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12227" w14:textId="77777777" w:rsidR="003504F7" w:rsidRPr="003504F7" w:rsidRDefault="003504F7" w:rsidP="003504F7">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eastAsia="en-US"/>
        </w:rPr>
      </w:pPr>
      <w:r w:rsidRPr="003504F7">
        <w:rPr>
          <w:szCs w:val="24"/>
          <w:lang w:eastAsia="en-US"/>
        </w:rPr>
        <w:t>Detta dokument är den godkända produktinformationen för XELJANZ. De ändringar som gjorts sedan det tidigare förfarandet och som rör produktinformationen (EMEA/H/C/004214/II/0068) har markerats.</w:t>
      </w:r>
    </w:p>
    <w:p w14:paraId="71C7EC9C" w14:textId="77777777" w:rsidR="003504F7" w:rsidRPr="003504F7" w:rsidRDefault="003504F7" w:rsidP="003504F7">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eastAsia="en-US"/>
        </w:rPr>
      </w:pPr>
    </w:p>
    <w:p w14:paraId="3C115886" w14:textId="1DCD1097" w:rsidR="00EB3E07" w:rsidRPr="002A05CC" w:rsidRDefault="003504F7" w:rsidP="003504F7">
      <w:pPr>
        <w:pStyle w:val="Heading2"/>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i w:val="0"/>
          <w:iCs/>
          <w:noProof/>
          <w:color w:val="000000" w:themeColor="text1"/>
          <w:sz w:val="22"/>
          <w:szCs w:val="22"/>
        </w:rPr>
      </w:pPr>
      <w:r w:rsidRPr="003504F7">
        <w:rPr>
          <w:rFonts w:ascii="Times New Roman" w:hAnsi="Times New Roman"/>
          <w:b w:val="0"/>
          <w:i w:val="0"/>
          <w:sz w:val="22"/>
          <w:szCs w:val="24"/>
          <w:lang w:eastAsia="en-US"/>
        </w:rPr>
        <w:t xml:space="preserve">Mer information finns på Europeiska läkemedelsmyndighetens webbplats: </w:t>
      </w:r>
      <w:r w:rsidRPr="003504F7">
        <w:rPr>
          <w:rFonts w:ascii="Times New Roman" w:hAnsi="Times New Roman"/>
          <w:b w:val="0"/>
          <w:i w:val="0"/>
          <w:sz w:val="22"/>
          <w:szCs w:val="24"/>
          <w:lang w:val="bg-BG" w:eastAsia="en-US"/>
        </w:rPr>
        <w:fldChar w:fldCharType="begin"/>
      </w:r>
      <w:r w:rsidRPr="003504F7">
        <w:rPr>
          <w:rFonts w:ascii="Times New Roman" w:hAnsi="Times New Roman"/>
          <w:b w:val="0"/>
          <w:i w:val="0"/>
          <w:sz w:val="22"/>
          <w:szCs w:val="24"/>
          <w:lang w:val="bg-BG" w:eastAsia="en-US"/>
        </w:rPr>
        <w:instrText>HYPERLINK "https://www.ema.europa.eu/en/medicines/human/epar/xeljanz"</w:instrText>
      </w:r>
      <w:r w:rsidRPr="003504F7">
        <w:rPr>
          <w:rFonts w:ascii="Times New Roman" w:hAnsi="Times New Roman"/>
          <w:b w:val="0"/>
          <w:i w:val="0"/>
          <w:sz w:val="22"/>
          <w:szCs w:val="24"/>
          <w:lang w:val="bg-BG" w:eastAsia="en-US"/>
        </w:rPr>
      </w:r>
      <w:r w:rsidRPr="003504F7">
        <w:rPr>
          <w:rFonts w:ascii="Times New Roman" w:hAnsi="Times New Roman"/>
          <w:b w:val="0"/>
          <w:i w:val="0"/>
          <w:sz w:val="22"/>
          <w:szCs w:val="24"/>
          <w:lang w:val="bg-BG" w:eastAsia="en-US"/>
        </w:rPr>
        <w:fldChar w:fldCharType="separate"/>
      </w:r>
      <w:r w:rsidRPr="003504F7">
        <w:rPr>
          <w:rFonts w:ascii="Times New Roman" w:hAnsi="Times New Roman"/>
          <w:b w:val="0"/>
          <w:i w:val="0"/>
          <w:color w:val="0000FF"/>
          <w:sz w:val="22"/>
          <w:szCs w:val="24"/>
          <w:u w:val="single"/>
          <w:lang w:val="bg-BG" w:eastAsia="en-US"/>
        </w:rPr>
        <w:t>https://www.ema.europa.eu/en/medicines/human/epar/xeljanz</w:t>
      </w:r>
      <w:r w:rsidRPr="003504F7">
        <w:rPr>
          <w:rFonts w:ascii="Times New Roman" w:hAnsi="Times New Roman"/>
          <w:b w:val="0"/>
          <w:i w:val="0"/>
          <w:sz w:val="22"/>
          <w:szCs w:val="24"/>
          <w:lang w:val="bg-BG" w:eastAsia="en-US"/>
        </w:rPr>
        <w:fldChar w:fldCharType="end"/>
      </w:r>
    </w:p>
    <w:p w14:paraId="007DE4BA" w14:textId="77777777" w:rsidR="00A0310C" w:rsidRPr="002A05CC" w:rsidRDefault="00A0310C" w:rsidP="00B366A1">
      <w:pPr>
        <w:tabs>
          <w:tab w:val="clear" w:pos="567"/>
          <w:tab w:val="left" w:pos="3168"/>
        </w:tabs>
        <w:spacing w:line="240" w:lineRule="auto"/>
        <w:jc w:val="center"/>
        <w:rPr>
          <w:noProof/>
          <w:color w:val="000000" w:themeColor="text1"/>
          <w:szCs w:val="22"/>
        </w:rPr>
      </w:pPr>
    </w:p>
    <w:p w14:paraId="78BC5117" w14:textId="77777777" w:rsidR="00FC77E2" w:rsidRPr="002A05CC" w:rsidRDefault="00FC77E2">
      <w:pPr>
        <w:tabs>
          <w:tab w:val="clear" w:pos="567"/>
        </w:tabs>
        <w:spacing w:line="240" w:lineRule="auto"/>
        <w:jc w:val="center"/>
        <w:rPr>
          <w:b/>
          <w:noProof/>
          <w:color w:val="000000" w:themeColor="text1"/>
          <w:szCs w:val="22"/>
        </w:rPr>
      </w:pPr>
    </w:p>
    <w:p w14:paraId="6B7FCEEC" w14:textId="77777777" w:rsidR="00960FD3" w:rsidRPr="002A05CC" w:rsidRDefault="00960FD3">
      <w:pPr>
        <w:tabs>
          <w:tab w:val="clear" w:pos="567"/>
        </w:tabs>
        <w:spacing w:line="240" w:lineRule="auto"/>
        <w:jc w:val="center"/>
        <w:rPr>
          <w:noProof/>
          <w:color w:val="000000" w:themeColor="text1"/>
          <w:szCs w:val="22"/>
        </w:rPr>
      </w:pPr>
    </w:p>
    <w:p w14:paraId="21322AF3" w14:textId="77777777" w:rsidR="00AB2A61" w:rsidRPr="002A05CC" w:rsidRDefault="00AB2A61">
      <w:pPr>
        <w:tabs>
          <w:tab w:val="clear" w:pos="567"/>
        </w:tabs>
        <w:spacing w:line="240" w:lineRule="auto"/>
        <w:jc w:val="center"/>
        <w:rPr>
          <w:noProof/>
          <w:color w:val="000000" w:themeColor="text1"/>
          <w:szCs w:val="22"/>
        </w:rPr>
      </w:pPr>
    </w:p>
    <w:p w14:paraId="1CA65F75" w14:textId="77777777" w:rsidR="00AB2A61" w:rsidRPr="002A05CC" w:rsidRDefault="00AB2A61">
      <w:pPr>
        <w:tabs>
          <w:tab w:val="clear" w:pos="567"/>
        </w:tabs>
        <w:spacing w:line="240" w:lineRule="auto"/>
        <w:jc w:val="center"/>
        <w:rPr>
          <w:noProof/>
          <w:color w:val="000000" w:themeColor="text1"/>
          <w:szCs w:val="22"/>
        </w:rPr>
      </w:pPr>
    </w:p>
    <w:p w14:paraId="35A8C14E" w14:textId="77777777" w:rsidR="00AB2A61" w:rsidRPr="002A05CC" w:rsidRDefault="00AB2A61">
      <w:pPr>
        <w:tabs>
          <w:tab w:val="clear" w:pos="567"/>
          <w:tab w:val="left" w:pos="-1440"/>
          <w:tab w:val="left" w:pos="-720"/>
        </w:tabs>
        <w:spacing w:line="240" w:lineRule="auto"/>
        <w:jc w:val="center"/>
        <w:rPr>
          <w:b/>
          <w:noProof/>
          <w:color w:val="000000" w:themeColor="text1"/>
          <w:szCs w:val="22"/>
        </w:rPr>
      </w:pPr>
    </w:p>
    <w:p w14:paraId="260C90D9" w14:textId="77777777" w:rsidR="00AB2A61" w:rsidRPr="002A05CC" w:rsidRDefault="00AB2A61">
      <w:pPr>
        <w:tabs>
          <w:tab w:val="clear" w:pos="567"/>
          <w:tab w:val="left" w:pos="-1440"/>
          <w:tab w:val="left" w:pos="-720"/>
        </w:tabs>
        <w:spacing w:line="240" w:lineRule="auto"/>
        <w:jc w:val="center"/>
        <w:rPr>
          <w:b/>
          <w:noProof/>
          <w:color w:val="000000" w:themeColor="text1"/>
          <w:szCs w:val="22"/>
        </w:rPr>
      </w:pPr>
    </w:p>
    <w:p w14:paraId="4B1DA18F" w14:textId="77777777" w:rsidR="00AB2A61" w:rsidRPr="002A05CC" w:rsidRDefault="00AB2A61">
      <w:pPr>
        <w:tabs>
          <w:tab w:val="clear" w:pos="567"/>
          <w:tab w:val="left" w:pos="-1440"/>
          <w:tab w:val="left" w:pos="-720"/>
        </w:tabs>
        <w:spacing w:line="240" w:lineRule="auto"/>
        <w:jc w:val="center"/>
        <w:rPr>
          <w:b/>
          <w:noProof/>
          <w:color w:val="000000" w:themeColor="text1"/>
          <w:szCs w:val="22"/>
        </w:rPr>
      </w:pPr>
    </w:p>
    <w:p w14:paraId="4ACBC4CA" w14:textId="77777777" w:rsidR="00AB2A61" w:rsidRPr="002A05CC" w:rsidRDefault="00AB2A61">
      <w:pPr>
        <w:tabs>
          <w:tab w:val="clear" w:pos="567"/>
          <w:tab w:val="left" w:pos="-1440"/>
          <w:tab w:val="left" w:pos="-720"/>
        </w:tabs>
        <w:spacing w:line="240" w:lineRule="auto"/>
        <w:jc w:val="center"/>
        <w:rPr>
          <w:b/>
          <w:noProof/>
          <w:color w:val="000000" w:themeColor="text1"/>
          <w:szCs w:val="22"/>
        </w:rPr>
      </w:pPr>
    </w:p>
    <w:p w14:paraId="06494B0F" w14:textId="77777777" w:rsidR="00AB2A61" w:rsidRPr="002A05CC" w:rsidRDefault="00AB2A61">
      <w:pPr>
        <w:tabs>
          <w:tab w:val="clear" w:pos="567"/>
          <w:tab w:val="left" w:pos="-1440"/>
          <w:tab w:val="left" w:pos="-720"/>
        </w:tabs>
        <w:spacing w:line="240" w:lineRule="auto"/>
        <w:jc w:val="center"/>
        <w:rPr>
          <w:b/>
          <w:noProof/>
          <w:color w:val="000000" w:themeColor="text1"/>
          <w:szCs w:val="22"/>
        </w:rPr>
      </w:pPr>
    </w:p>
    <w:p w14:paraId="44D1317A" w14:textId="77777777" w:rsidR="00AB2A61" w:rsidRPr="002A05CC" w:rsidRDefault="00AB2A61">
      <w:pPr>
        <w:tabs>
          <w:tab w:val="clear" w:pos="567"/>
          <w:tab w:val="left" w:pos="-1440"/>
          <w:tab w:val="left" w:pos="-720"/>
        </w:tabs>
        <w:spacing w:line="240" w:lineRule="auto"/>
        <w:jc w:val="center"/>
        <w:rPr>
          <w:b/>
          <w:noProof/>
          <w:color w:val="000000" w:themeColor="text1"/>
          <w:szCs w:val="22"/>
        </w:rPr>
      </w:pPr>
    </w:p>
    <w:p w14:paraId="2863E38C" w14:textId="77777777" w:rsidR="00AB2A61" w:rsidRPr="002A05CC" w:rsidRDefault="00AB2A61">
      <w:pPr>
        <w:tabs>
          <w:tab w:val="clear" w:pos="567"/>
          <w:tab w:val="left" w:pos="-1440"/>
          <w:tab w:val="left" w:pos="-720"/>
        </w:tabs>
        <w:spacing w:line="240" w:lineRule="auto"/>
        <w:jc w:val="center"/>
        <w:rPr>
          <w:b/>
          <w:noProof/>
          <w:color w:val="000000" w:themeColor="text1"/>
          <w:szCs w:val="22"/>
        </w:rPr>
      </w:pPr>
    </w:p>
    <w:p w14:paraId="1B1D3D9D" w14:textId="77777777" w:rsidR="00AB2A61" w:rsidRPr="002A05CC" w:rsidRDefault="00AB2A61">
      <w:pPr>
        <w:tabs>
          <w:tab w:val="clear" w:pos="567"/>
          <w:tab w:val="left" w:pos="-1440"/>
          <w:tab w:val="left" w:pos="-720"/>
        </w:tabs>
        <w:spacing w:line="240" w:lineRule="auto"/>
        <w:jc w:val="center"/>
        <w:rPr>
          <w:b/>
          <w:noProof/>
          <w:color w:val="000000" w:themeColor="text1"/>
          <w:szCs w:val="22"/>
        </w:rPr>
      </w:pPr>
    </w:p>
    <w:p w14:paraId="4BD17C03" w14:textId="77777777" w:rsidR="00AB2A61" w:rsidRPr="002A05CC" w:rsidRDefault="00AB2A61">
      <w:pPr>
        <w:tabs>
          <w:tab w:val="clear" w:pos="567"/>
          <w:tab w:val="left" w:pos="-1440"/>
          <w:tab w:val="left" w:pos="-720"/>
        </w:tabs>
        <w:spacing w:line="240" w:lineRule="auto"/>
        <w:jc w:val="center"/>
        <w:rPr>
          <w:b/>
          <w:noProof/>
          <w:color w:val="000000" w:themeColor="text1"/>
          <w:szCs w:val="22"/>
        </w:rPr>
      </w:pPr>
    </w:p>
    <w:p w14:paraId="3E8F5FF9" w14:textId="77777777" w:rsidR="006B4B37" w:rsidRPr="002A05CC" w:rsidRDefault="006B4B37">
      <w:pPr>
        <w:tabs>
          <w:tab w:val="clear" w:pos="567"/>
          <w:tab w:val="left" w:pos="-1440"/>
          <w:tab w:val="left" w:pos="-720"/>
        </w:tabs>
        <w:spacing w:line="240" w:lineRule="auto"/>
        <w:jc w:val="center"/>
        <w:rPr>
          <w:b/>
          <w:noProof/>
          <w:color w:val="000000" w:themeColor="text1"/>
          <w:szCs w:val="22"/>
        </w:rPr>
      </w:pPr>
    </w:p>
    <w:p w14:paraId="4D58A602" w14:textId="77777777" w:rsidR="00FC6442" w:rsidRPr="002A05CC" w:rsidRDefault="00FC6442" w:rsidP="006F230E">
      <w:pPr>
        <w:tabs>
          <w:tab w:val="clear" w:pos="567"/>
          <w:tab w:val="left" w:pos="-1440"/>
          <w:tab w:val="left" w:pos="-720"/>
        </w:tabs>
        <w:spacing w:line="240" w:lineRule="auto"/>
        <w:jc w:val="center"/>
        <w:rPr>
          <w:b/>
          <w:noProof/>
          <w:color w:val="000000" w:themeColor="text1"/>
          <w:szCs w:val="22"/>
        </w:rPr>
      </w:pPr>
    </w:p>
    <w:p w14:paraId="5CE569B4" w14:textId="77777777" w:rsidR="00FC6442" w:rsidRPr="002A05CC" w:rsidRDefault="00FC6442" w:rsidP="006F230E">
      <w:pPr>
        <w:tabs>
          <w:tab w:val="clear" w:pos="567"/>
          <w:tab w:val="left" w:pos="-1440"/>
          <w:tab w:val="left" w:pos="-720"/>
        </w:tabs>
        <w:spacing w:line="240" w:lineRule="auto"/>
        <w:jc w:val="center"/>
        <w:rPr>
          <w:b/>
          <w:noProof/>
          <w:color w:val="000000" w:themeColor="text1"/>
          <w:szCs w:val="22"/>
        </w:rPr>
      </w:pPr>
    </w:p>
    <w:p w14:paraId="6814FA1A" w14:textId="77777777" w:rsidR="00AB2A61" w:rsidRPr="002A05CC" w:rsidRDefault="00AB2A61" w:rsidP="006F230E">
      <w:pPr>
        <w:tabs>
          <w:tab w:val="clear" w:pos="567"/>
          <w:tab w:val="left" w:pos="-1440"/>
          <w:tab w:val="left" w:pos="-720"/>
        </w:tabs>
        <w:spacing w:line="240" w:lineRule="auto"/>
        <w:jc w:val="center"/>
        <w:rPr>
          <w:noProof/>
          <w:color w:val="000000" w:themeColor="text1"/>
          <w:szCs w:val="22"/>
        </w:rPr>
      </w:pPr>
      <w:r w:rsidRPr="002A05CC">
        <w:rPr>
          <w:b/>
          <w:noProof/>
          <w:color w:val="000000" w:themeColor="text1"/>
        </w:rPr>
        <w:t>BILAGA I</w:t>
      </w:r>
    </w:p>
    <w:p w14:paraId="07CB9DE0" w14:textId="77777777" w:rsidR="00AB2A61" w:rsidRPr="002A05CC" w:rsidRDefault="00AB2A61">
      <w:pPr>
        <w:tabs>
          <w:tab w:val="clear" w:pos="567"/>
          <w:tab w:val="left" w:pos="-1440"/>
          <w:tab w:val="left" w:pos="-720"/>
        </w:tabs>
        <w:spacing w:line="240" w:lineRule="auto"/>
        <w:jc w:val="center"/>
        <w:rPr>
          <w:noProof/>
          <w:color w:val="000000" w:themeColor="text1"/>
          <w:szCs w:val="22"/>
        </w:rPr>
      </w:pPr>
    </w:p>
    <w:p w14:paraId="29745977" w14:textId="77777777" w:rsidR="00AB2A61" w:rsidRPr="002A05CC" w:rsidRDefault="00AB2A61" w:rsidP="00D057C1">
      <w:pPr>
        <w:pStyle w:val="Heading1"/>
        <w:jc w:val="center"/>
        <w:rPr>
          <w:noProof/>
          <w:color w:val="000000" w:themeColor="text1"/>
          <w:szCs w:val="22"/>
        </w:rPr>
      </w:pPr>
      <w:r w:rsidRPr="002A05CC">
        <w:rPr>
          <w:noProof/>
          <w:color w:val="000000" w:themeColor="text1"/>
        </w:rPr>
        <w:t>PRODUKTRESUMÉ</w:t>
      </w:r>
    </w:p>
    <w:p w14:paraId="6F9901D2" w14:textId="77777777" w:rsidR="00AB2A61" w:rsidRPr="002A05CC" w:rsidRDefault="00AB2A61">
      <w:pPr>
        <w:tabs>
          <w:tab w:val="clear" w:pos="567"/>
        </w:tabs>
        <w:spacing w:line="240" w:lineRule="auto"/>
        <w:rPr>
          <w:b/>
          <w:noProof/>
          <w:color w:val="000000" w:themeColor="text1"/>
          <w:szCs w:val="22"/>
        </w:rPr>
      </w:pPr>
      <w:r w:rsidRPr="002A05CC">
        <w:rPr>
          <w:noProof/>
          <w:color w:val="000000" w:themeColor="text1"/>
        </w:rPr>
        <w:br w:type="page"/>
      </w:r>
      <w:bookmarkStart w:id="0" w:name="_Hlk78820574"/>
      <w:r w:rsidRPr="002A05CC">
        <w:rPr>
          <w:b/>
          <w:noProof/>
          <w:color w:val="000000" w:themeColor="text1"/>
        </w:rPr>
        <w:lastRenderedPageBreak/>
        <w:t>1.</w:t>
      </w:r>
      <w:r w:rsidRPr="002A05CC">
        <w:rPr>
          <w:noProof/>
          <w:color w:val="000000" w:themeColor="text1"/>
        </w:rPr>
        <w:tab/>
      </w:r>
      <w:r w:rsidRPr="002A05CC">
        <w:rPr>
          <w:b/>
          <w:noProof/>
          <w:color w:val="000000" w:themeColor="text1"/>
        </w:rPr>
        <w:t>LÄKEMEDLETS NAMN</w:t>
      </w:r>
    </w:p>
    <w:p w14:paraId="5BE7BC17" w14:textId="77777777" w:rsidR="00AB2A61" w:rsidRPr="002A05CC" w:rsidRDefault="00AB2A61">
      <w:pPr>
        <w:tabs>
          <w:tab w:val="clear" w:pos="567"/>
        </w:tabs>
        <w:spacing w:line="240" w:lineRule="auto"/>
        <w:rPr>
          <w:iCs/>
          <w:noProof/>
          <w:color w:val="000000" w:themeColor="text1"/>
          <w:szCs w:val="22"/>
        </w:rPr>
      </w:pPr>
    </w:p>
    <w:p w14:paraId="6427A049" w14:textId="77777777" w:rsidR="00733D5A" w:rsidRPr="002A05CC" w:rsidRDefault="00840E1F" w:rsidP="00733D5A">
      <w:pPr>
        <w:widowControl w:val="0"/>
        <w:tabs>
          <w:tab w:val="clear" w:pos="567"/>
        </w:tabs>
        <w:spacing w:line="240" w:lineRule="auto"/>
        <w:rPr>
          <w:noProof/>
          <w:color w:val="000000" w:themeColor="text1"/>
          <w:szCs w:val="22"/>
        </w:rPr>
      </w:pPr>
      <w:r w:rsidRPr="002A05CC">
        <w:rPr>
          <w:noProof/>
          <w:color w:val="000000" w:themeColor="text1"/>
        </w:rPr>
        <w:t>XELJANZ 5 mg filmdragerade tabletter</w:t>
      </w:r>
    </w:p>
    <w:p w14:paraId="5F3CF9DE" w14:textId="77777777" w:rsidR="004550B6" w:rsidRPr="002A05CC" w:rsidRDefault="004550B6" w:rsidP="00F16C03">
      <w:pPr>
        <w:autoSpaceDE w:val="0"/>
        <w:autoSpaceDN w:val="0"/>
        <w:adjustRightInd w:val="0"/>
        <w:spacing w:line="240" w:lineRule="auto"/>
        <w:rPr>
          <w:noProof/>
          <w:color w:val="000000" w:themeColor="text1"/>
          <w:szCs w:val="22"/>
        </w:rPr>
      </w:pPr>
      <w:r w:rsidRPr="002A05CC">
        <w:rPr>
          <w:noProof/>
          <w:color w:val="000000" w:themeColor="text1"/>
          <w:szCs w:val="22"/>
        </w:rPr>
        <w:t>XELJANZ 10 mg filmdragerade tabletter</w:t>
      </w:r>
    </w:p>
    <w:p w14:paraId="414AA253" w14:textId="77777777" w:rsidR="00AB2A61" w:rsidRPr="002A05CC" w:rsidRDefault="00AB2A61" w:rsidP="00F16C03">
      <w:pPr>
        <w:autoSpaceDE w:val="0"/>
        <w:autoSpaceDN w:val="0"/>
        <w:adjustRightInd w:val="0"/>
        <w:spacing w:line="240" w:lineRule="auto"/>
        <w:rPr>
          <w:noProof/>
          <w:color w:val="000000" w:themeColor="text1"/>
          <w:szCs w:val="22"/>
        </w:rPr>
      </w:pPr>
    </w:p>
    <w:p w14:paraId="67421A79" w14:textId="77777777" w:rsidR="00AB2A61" w:rsidRPr="002A05CC" w:rsidRDefault="00AB2A61">
      <w:pPr>
        <w:widowControl w:val="0"/>
        <w:tabs>
          <w:tab w:val="clear" w:pos="567"/>
        </w:tabs>
        <w:spacing w:line="240" w:lineRule="auto"/>
        <w:rPr>
          <w:bCs/>
          <w:noProof/>
          <w:color w:val="000000" w:themeColor="text1"/>
          <w:szCs w:val="22"/>
        </w:rPr>
      </w:pPr>
    </w:p>
    <w:p w14:paraId="6DFE895E" w14:textId="77777777" w:rsidR="00AB2A61" w:rsidRPr="002A05CC" w:rsidRDefault="00AB2A61">
      <w:pPr>
        <w:widowControl w:val="0"/>
        <w:tabs>
          <w:tab w:val="clear" w:pos="567"/>
        </w:tabs>
        <w:spacing w:line="240" w:lineRule="auto"/>
        <w:rPr>
          <w:noProof/>
          <w:color w:val="000000" w:themeColor="text1"/>
          <w:szCs w:val="22"/>
        </w:rPr>
      </w:pPr>
      <w:r w:rsidRPr="002A05CC">
        <w:rPr>
          <w:b/>
          <w:noProof/>
          <w:color w:val="000000" w:themeColor="text1"/>
        </w:rPr>
        <w:t>2.</w:t>
      </w:r>
      <w:r w:rsidRPr="002A05CC">
        <w:rPr>
          <w:noProof/>
          <w:color w:val="000000" w:themeColor="text1"/>
        </w:rPr>
        <w:tab/>
      </w:r>
      <w:r w:rsidRPr="002A05CC">
        <w:rPr>
          <w:b/>
          <w:noProof/>
          <w:color w:val="000000" w:themeColor="text1"/>
        </w:rPr>
        <w:t>KVALITATIV OCH KVANTITATIV SAMMANSÄTTNING</w:t>
      </w:r>
    </w:p>
    <w:p w14:paraId="58E8CD30" w14:textId="77777777" w:rsidR="00AB2A61" w:rsidRPr="002A05CC" w:rsidRDefault="00AB2A61">
      <w:pPr>
        <w:widowControl w:val="0"/>
        <w:tabs>
          <w:tab w:val="clear" w:pos="567"/>
        </w:tabs>
        <w:spacing w:line="240" w:lineRule="auto"/>
        <w:rPr>
          <w:bCs/>
          <w:noProof/>
          <w:color w:val="000000" w:themeColor="text1"/>
          <w:szCs w:val="22"/>
        </w:rPr>
      </w:pPr>
    </w:p>
    <w:p w14:paraId="761495F5" w14:textId="77777777" w:rsidR="004550B6" w:rsidRPr="002A05CC" w:rsidRDefault="004550B6" w:rsidP="004550B6">
      <w:pPr>
        <w:pStyle w:val="Paragraph"/>
        <w:spacing w:after="0"/>
        <w:rPr>
          <w:noProof/>
          <w:color w:val="000000" w:themeColor="text1"/>
          <w:sz w:val="22"/>
          <w:u w:val="single"/>
        </w:rPr>
      </w:pPr>
      <w:r w:rsidRPr="002A05CC">
        <w:rPr>
          <w:noProof/>
          <w:color w:val="000000" w:themeColor="text1"/>
          <w:sz w:val="22"/>
          <w:u w:val="single"/>
        </w:rPr>
        <w:t>XELJANZ 5 mg filmdragerade tabletter</w:t>
      </w:r>
    </w:p>
    <w:p w14:paraId="0EC9CAF2" w14:textId="77777777" w:rsidR="004550B6" w:rsidRPr="002A05CC" w:rsidRDefault="004550B6" w:rsidP="00FB2886">
      <w:pPr>
        <w:pStyle w:val="Paragraph"/>
        <w:spacing w:after="0"/>
        <w:rPr>
          <w:noProof/>
          <w:color w:val="000000" w:themeColor="text1"/>
          <w:sz w:val="22"/>
        </w:rPr>
      </w:pPr>
    </w:p>
    <w:p w14:paraId="6E7B71F7" w14:textId="77777777" w:rsidR="001E7F3D" w:rsidRPr="002A05CC" w:rsidRDefault="005C475B" w:rsidP="00FB2886">
      <w:pPr>
        <w:pStyle w:val="Paragraph"/>
        <w:spacing w:after="0"/>
        <w:rPr>
          <w:noProof/>
          <w:color w:val="000000" w:themeColor="text1"/>
          <w:sz w:val="22"/>
          <w:szCs w:val="22"/>
        </w:rPr>
      </w:pPr>
      <w:r w:rsidRPr="002A05CC">
        <w:rPr>
          <w:noProof/>
          <w:color w:val="000000" w:themeColor="text1"/>
          <w:sz w:val="22"/>
        </w:rPr>
        <w:t>Varje filmdragerad tablett innehåller tofacitinibcitrat, motsvarande 5 mg tofacitinib.</w:t>
      </w:r>
    </w:p>
    <w:p w14:paraId="10CFF896" w14:textId="77777777" w:rsidR="00FB2886" w:rsidRPr="002A05CC" w:rsidRDefault="00FB2886" w:rsidP="00FB2886">
      <w:pPr>
        <w:pStyle w:val="Paragraph"/>
        <w:spacing w:after="0"/>
        <w:rPr>
          <w:noProof/>
          <w:color w:val="000000" w:themeColor="text1"/>
          <w:sz w:val="22"/>
          <w:szCs w:val="22"/>
          <w:highlight w:val="lightGray"/>
        </w:rPr>
      </w:pPr>
    </w:p>
    <w:p w14:paraId="15803CAE" w14:textId="77777777" w:rsidR="004550B6" w:rsidRPr="002A05CC" w:rsidRDefault="004550B6" w:rsidP="004550B6">
      <w:pPr>
        <w:pStyle w:val="Paragraph"/>
        <w:spacing w:after="0"/>
        <w:rPr>
          <w:i/>
          <w:noProof/>
          <w:color w:val="000000" w:themeColor="text1"/>
          <w:sz w:val="22"/>
          <w:u w:val="single"/>
        </w:rPr>
      </w:pPr>
      <w:r w:rsidRPr="002A05CC">
        <w:rPr>
          <w:i/>
          <w:noProof/>
          <w:color w:val="000000" w:themeColor="text1"/>
          <w:sz w:val="22"/>
          <w:u w:val="single"/>
        </w:rPr>
        <w:t>Hjälpämne med känd effekt</w:t>
      </w:r>
    </w:p>
    <w:p w14:paraId="73A49CCD" w14:textId="77777777" w:rsidR="004550B6" w:rsidRPr="002A05CC" w:rsidRDefault="004550B6" w:rsidP="004550B6">
      <w:pPr>
        <w:pStyle w:val="Paragraph"/>
        <w:spacing w:after="0"/>
        <w:rPr>
          <w:noProof/>
          <w:color w:val="000000" w:themeColor="text1"/>
          <w:sz w:val="22"/>
        </w:rPr>
      </w:pPr>
      <w:r w:rsidRPr="002A05CC">
        <w:rPr>
          <w:noProof/>
          <w:color w:val="000000" w:themeColor="text1"/>
          <w:sz w:val="22"/>
        </w:rPr>
        <w:t>Varje filmdragerad tablett innehåller 59,44 mg laktos.</w:t>
      </w:r>
    </w:p>
    <w:p w14:paraId="0D204A27" w14:textId="77777777" w:rsidR="004550B6" w:rsidRPr="002A05CC" w:rsidRDefault="004550B6" w:rsidP="004550B6">
      <w:pPr>
        <w:pStyle w:val="Paragraph"/>
        <w:spacing w:after="0"/>
        <w:rPr>
          <w:noProof/>
          <w:color w:val="000000" w:themeColor="text1"/>
          <w:sz w:val="22"/>
        </w:rPr>
      </w:pPr>
    </w:p>
    <w:p w14:paraId="2AC98061" w14:textId="77777777" w:rsidR="004550B6" w:rsidRPr="002A05CC" w:rsidRDefault="004550B6" w:rsidP="004550B6">
      <w:pPr>
        <w:pStyle w:val="Paragraph"/>
        <w:spacing w:after="0"/>
        <w:rPr>
          <w:noProof/>
          <w:color w:val="000000" w:themeColor="text1"/>
          <w:sz w:val="22"/>
          <w:u w:val="single"/>
        </w:rPr>
      </w:pPr>
      <w:r w:rsidRPr="002A05CC">
        <w:rPr>
          <w:noProof/>
          <w:color w:val="000000" w:themeColor="text1"/>
          <w:sz w:val="22"/>
          <w:u w:val="single"/>
        </w:rPr>
        <w:t>XELJANZ 10 mg filmdragerade tabletter</w:t>
      </w:r>
    </w:p>
    <w:p w14:paraId="0F4EC449" w14:textId="77777777" w:rsidR="004550B6" w:rsidRPr="002A05CC" w:rsidRDefault="004550B6" w:rsidP="004550B6">
      <w:pPr>
        <w:pStyle w:val="Paragraph"/>
        <w:spacing w:after="0"/>
        <w:rPr>
          <w:noProof/>
          <w:color w:val="000000" w:themeColor="text1"/>
          <w:sz w:val="22"/>
          <w:u w:val="single"/>
        </w:rPr>
      </w:pPr>
    </w:p>
    <w:p w14:paraId="5BCCDD17" w14:textId="77777777" w:rsidR="004550B6" w:rsidRPr="002A05CC" w:rsidRDefault="004550B6" w:rsidP="004550B6">
      <w:pPr>
        <w:pStyle w:val="Paragraph"/>
        <w:spacing w:after="0"/>
        <w:rPr>
          <w:noProof/>
          <w:color w:val="000000" w:themeColor="text1"/>
          <w:sz w:val="22"/>
        </w:rPr>
      </w:pPr>
      <w:r w:rsidRPr="002A05CC">
        <w:rPr>
          <w:noProof/>
          <w:color w:val="000000" w:themeColor="text1"/>
          <w:sz w:val="22"/>
        </w:rPr>
        <w:t>Varje filmdragerad tablett innehåller tofacitinibcitrat, motsvarande 10 mg tofacitinib.</w:t>
      </w:r>
    </w:p>
    <w:p w14:paraId="5D4A9A83" w14:textId="77777777" w:rsidR="004550B6" w:rsidRPr="002A05CC" w:rsidRDefault="004550B6" w:rsidP="004550B6">
      <w:pPr>
        <w:pStyle w:val="Paragraph"/>
        <w:spacing w:after="0"/>
        <w:rPr>
          <w:noProof/>
          <w:color w:val="000000" w:themeColor="text1"/>
          <w:sz w:val="22"/>
        </w:rPr>
      </w:pPr>
    </w:p>
    <w:p w14:paraId="121687A8" w14:textId="77777777" w:rsidR="0099776A" w:rsidRPr="002A05CC" w:rsidRDefault="0099776A" w:rsidP="00FB2886">
      <w:pPr>
        <w:pStyle w:val="Paragraph"/>
        <w:spacing w:after="0"/>
        <w:rPr>
          <w:i/>
          <w:noProof/>
          <w:color w:val="000000" w:themeColor="text1"/>
          <w:sz w:val="22"/>
          <w:szCs w:val="22"/>
          <w:u w:val="single"/>
        </w:rPr>
      </w:pPr>
      <w:r w:rsidRPr="002A05CC">
        <w:rPr>
          <w:i/>
          <w:noProof/>
          <w:color w:val="000000" w:themeColor="text1"/>
          <w:sz w:val="22"/>
          <w:u w:val="single"/>
        </w:rPr>
        <w:t>Hjälpämne med känd effekt</w:t>
      </w:r>
    </w:p>
    <w:p w14:paraId="055EF95F" w14:textId="77777777" w:rsidR="004550B6" w:rsidRPr="002A05CC" w:rsidRDefault="004550B6" w:rsidP="004550B6">
      <w:pPr>
        <w:pStyle w:val="Paragraph"/>
        <w:spacing w:after="0"/>
        <w:rPr>
          <w:iCs/>
          <w:noProof/>
          <w:color w:val="000000" w:themeColor="text1"/>
          <w:sz w:val="22"/>
          <w:szCs w:val="22"/>
        </w:rPr>
      </w:pPr>
      <w:r w:rsidRPr="002A05CC">
        <w:rPr>
          <w:iCs/>
          <w:noProof/>
          <w:color w:val="000000" w:themeColor="text1"/>
          <w:sz w:val="22"/>
          <w:szCs w:val="22"/>
        </w:rPr>
        <w:t>Varje filmdragerad tablett innehåller 118,88 mg laktos.</w:t>
      </w:r>
    </w:p>
    <w:p w14:paraId="279173FA" w14:textId="77777777" w:rsidR="00FB2886" w:rsidRPr="002A05CC" w:rsidRDefault="00FB2886" w:rsidP="00FB2886">
      <w:pPr>
        <w:pStyle w:val="Paragraph"/>
        <w:spacing w:after="0"/>
        <w:rPr>
          <w:iCs/>
          <w:noProof/>
          <w:color w:val="000000" w:themeColor="text1"/>
          <w:sz w:val="22"/>
          <w:szCs w:val="22"/>
        </w:rPr>
      </w:pPr>
    </w:p>
    <w:p w14:paraId="121AF5B8" w14:textId="77777777" w:rsidR="00AB2A61" w:rsidRPr="002A05CC" w:rsidRDefault="0099776A" w:rsidP="00FB2886">
      <w:pPr>
        <w:pStyle w:val="Paragraph"/>
        <w:spacing w:after="0"/>
        <w:rPr>
          <w:iCs/>
          <w:noProof/>
          <w:color w:val="000000" w:themeColor="text1"/>
          <w:sz w:val="22"/>
          <w:szCs w:val="22"/>
        </w:rPr>
      </w:pPr>
      <w:r w:rsidRPr="002A05CC">
        <w:rPr>
          <w:noProof/>
          <w:color w:val="000000" w:themeColor="text1"/>
          <w:sz w:val="22"/>
        </w:rPr>
        <w:t>För fullständig förteckning över hjälpämnen, se avsnitt 6.1.</w:t>
      </w:r>
    </w:p>
    <w:p w14:paraId="2F515AA7" w14:textId="77777777" w:rsidR="00850B11" w:rsidRPr="002A05CC" w:rsidRDefault="00850B11">
      <w:pPr>
        <w:tabs>
          <w:tab w:val="clear" w:pos="567"/>
        </w:tabs>
        <w:spacing w:line="240" w:lineRule="auto"/>
        <w:rPr>
          <w:noProof/>
          <w:color w:val="000000" w:themeColor="text1"/>
          <w:szCs w:val="22"/>
        </w:rPr>
      </w:pPr>
    </w:p>
    <w:p w14:paraId="5F0F8518" w14:textId="77777777" w:rsidR="006B4B37" w:rsidRPr="002A05CC" w:rsidRDefault="006B4B37">
      <w:pPr>
        <w:tabs>
          <w:tab w:val="clear" w:pos="567"/>
        </w:tabs>
        <w:spacing w:line="240" w:lineRule="auto"/>
        <w:rPr>
          <w:noProof/>
          <w:color w:val="000000" w:themeColor="text1"/>
          <w:szCs w:val="22"/>
        </w:rPr>
      </w:pPr>
    </w:p>
    <w:p w14:paraId="7171CE0C" w14:textId="77777777" w:rsidR="00AB2A61" w:rsidRPr="002A05CC" w:rsidRDefault="00AB2A61">
      <w:pPr>
        <w:tabs>
          <w:tab w:val="clear" w:pos="567"/>
        </w:tabs>
        <w:spacing w:line="240" w:lineRule="auto"/>
        <w:ind w:left="567" w:hanging="567"/>
        <w:rPr>
          <w:caps/>
          <w:noProof/>
          <w:color w:val="000000" w:themeColor="text1"/>
          <w:szCs w:val="22"/>
        </w:rPr>
      </w:pPr>
      <w:r w:rsidRPr="002A05CC">
        <w:rPr>
          <w:b/>
          <w:noProof/>
          <w:color w:val="000000" w:themeColor="text1"/>
        </w:rPr>
        <w:t>3.</w:t>
      </w:r>
      <w:r w:rsidRPr="002A05CC">
        <w:rPr>
          <w:noProof/>
          <w:color w:val="000000" w:themeColor="text1"/>
        </w:rPr>
        <w:tab/>
      </w:r>
      <w:r w:rsidRPr="002A05CC">
        <w:rPr>
          <w:b/>
          <w:noProof/>
          <w:color w:val="000000" w:themeColor="text1"/>
        </w:rPr>
        <w:t>LÄKEMEDELSFORM</w:t>
      </w:r>
    </w:p>
    <w:p w14:paraId="35FA8484" w14:textId="77777777" w:rsidR="00AB2A61" w:rsidRPr="002A05CC" w:rsidRDefault="00AB2A61" w:rsidP="00F16C03">
      <w:pPr>
        <w:autoSpaceDE w:val="0"/>
        <w:autoSpaceDN w:val="0"/>
        <w:adjustRightInd w:val="0"/>
        <w:spacing w:line="240" w:lineRule="auto"/>
        <w:rPr>
          <w:noProof/>
          <w:color w:val="000000" w:themeColor="text1"/>
          <w:szCs w:val="22"/>
        </w:rPr>
      </w:pPr>
    </w:p>
    <w:p w14:paraId="66BA93FE" w14:textId="77777777" w:rsidR="00F10B2A" w:rsidRPr="002A05CC" w:rsidRDefault="00D869E4" w:rsidP="00F10B2A">
      <w:pPr>
        <w:rPr>
          <w:noProof/>
          <w:color w:val="000000" w:themeColor="text1"/>
          <w:u w:val="single"/>
        </w:rPr>
      </w:pPr>
      <w:r w:rsidRPr="002A05CC">
        <w:rPr>
          <w:noProof/>
          <w:color w:val="000000" w:themeColor="text1"/>
        </w:rPr>
        <w:t>Filmdragerad tablett</w:t>
      </w:r>
      <w:r w:rsidR="004550B6" w:rsidRPr="002A05CC">
        <w:rPr>
          <w:noProof/>
          <w:color w:val="000000" w:themeColor="text1"/>
        </w:rPr>
        <w:t xml:space="preserve"> (tablett)</w:t>
      </w:r>
    </w:p>
    <w:p w14:paraId="1ECC6186" w14:textId="77777777" w:rsidR="004550B6" w:rsidRPr="002A05CC" w:rsidRDefault="004550B6" w:rsidP="00A22172">
      <w:pPr>
        <w:rPr>
          <w:noProof/>
          <w:color w:val="000000" w:themeColor="text1"/>
        </w:rPr>
      </w:pPr>
    </w:p>
    <w:p w14:paraId="21C61AE3" w14:textId="77777777" w:rsidR="004550B6" w:rsidRPr="002A05CC" w:rsidRDefault="00630375" w:rsidP="004550B6">
      <w:pPr>
        <w:rPr>
          <w:noProof/>
          <w:color w:val="000000" w:themeColor="text1"/>
          <w:u w:val="single"/>
        </w:rPr>
      </w:pPr>
      <w:r w:rsidRPr="002A05CC">
        <w:rPr>
          <w:noProof/>
          <w:color w:val="000000" w:themeColor="text1"/>
          <w:szCs w:val="22"/>
          <w:u w:val="single"/>
          <w:lang w:eastAsia="en-GB"/>
        </w:rPr>
        <w:t>XELJANZ</w:t>
      </w:r>
      <w:r w:rsidR="004550B6" w:rsidRPr="002A05CC">
        <w:rPr>
          <w:noProof/>
          <w:color w:val="000000" w:themeColor="text1"/>
          <w:u w:val="single"/>
        </w:rPr>
        <w:t xml:space="preserve"> 5 mg filmdragerade tabletter</w:t>
      </w:r>
    </w:p>
    <w:p w14:paraId="48023BB3" w14:textId="77777777" w:rsidR="004550B6" w:rsidRPr="002A05CC" w:rsidRDefault="004550B6" w:rsidP="00A22172">
      <w:pPr>
        <w:rPr>
          <w:noProof/>
          <w:color w:val="000000" w:themeColor="text1"/>
        </w:rPr>
      </w:pPr>
    </w:p>
    <w:p w14:paraId="18B91593" w14:textId="77777777" w:rsidR="00A22172" w:rsidRPr="002A05CC" w:rsidRDefault="0088163E" w:rsidP="00A22172">
      <w:pPr>
        <w:rPr>
          <w:noProof/>
          <w:color w:val="000000" w:themeColor="text1"/>
        </w:rPr>
      </w:pPr>
      <w:r w:rsidRPr="002A05CC">
        <w:rPr>
          <w:noProof/>
          <w:color w:val="000000" w:themeColor="text1"/>
        </w:rPr>
        <w:t xml:space="preserve">Vit, rund tablett med diameter 7,9 mm, </w:t>
      </w:r>
      <w:r w:rsidR="007F5CA7" w:rsidRPr="002A05CC">
        <w:rPr>
          <w:noProof/>
          <w:color w:val="000000" w:themeColor="text1"/>
        </w:rPr>
        <w:t xml:space="preserve">märkt </w:t>
      </w:r>
      <w:r w:rsidRPr="002A05CC">
        <w:rPr>
          <w:noProof/>
          <w:color w:val="000000" w:themeColor="text1"/>
        </w:rPr>
        <w:t>”Pfizer” på ena sidan och ”JKI 5” på den andra.</w:t>
      </w:r>
    </w:p>
    <w:p w14:paraId="0F7D7030" w14:textId="77777777" w:rsidR="004550B6" w:rsidRPr="002A05CC" w:rsidRDefault="004550B6" w:rsidP="004550B6">
      <w:pPr>
        <w:rPr>
          <w:noProof/>
          <w:color w:val="000000" w:themeColor="text1"/>
        </w:rPr>
      </w:pPr>
    </w:p>
    <w:p w14:paraId="5A45955D" w14:textId="77777777" w:rsidR="004550B6" w:rsidRPr="002A05CC" w:rsidRDefault="00630375" w:rsidP="004550B6">
      <w:pPr>
        <w:rPr>
          <w:noProof/>
          <w:color w:val="000000" w:themeColor="text1"/>
          <w:u w:val="single"/>
        </w:rPr>
      </w:pPr>
      <w:r w:rsidRPr="002A05CC">
        <w:rPr>
          <w:noProof/>
          <w:color w:val="000000" w:themeColor="text1"/>
          <w:szCs w:val="22"/>
          <w:u w:val="single"/>
          <w:lang w:eastAsia="en-GB"/>
        </w:rPr>
        <w:t>XELJANZ</w:t>
      </w:r>
      <w:r w:rsidR="004550B6" w:rsidRPr="002A05CC">
        <w:rPr>
          <w:noProof/>
          <w:color w:val="000000" w:themeColor="text1"/>
          <w:u w:val="single"/>
        </w:rPr>
        <w:t xml:space="preserve"> 10 mg filmdragerade tabletter</w:t>
      </w:r>
    </w:p>
    <w:p w14:paraId="3A7FE5E8" w14:textId="77777777" w:rsidR="004550B6" w:rsidRPr="002A05CC" w:rsidRDefault="004550B6" w:rsidP="004550B6">
      <w:pPr>
        <w:rPr>
          <w:noProof/>
          <w:color w:val="000000" w:themeColor="text1"/>
          <w:u w:val="single"/>
        </w:rPr>
      </w:pPr>
    </w:p>
    <w:p w14:paraId="57A3B5F1" w14:textId="77777777" w:rsidR="004550B6" w:rsidRPr="002A05CC" w:rsidRDefault="004550B6" w:rsidP="004550B6">
      <w:pPr>
        <w:rPr>
          <w:noProof/>
          <w:color w:val="000000" w:themeColor="text1"/>
        </w:rPr>
      </w:pPr>
      <w:r w:rsidRPr="002A05CC">
        <w:rPr>
          <w:noProof/>
          <w:color w:val="000000" w:themeColor="text1"/>
        </w:rPr>
        <w:t>Blå, rund tablett med diameter 9,5 mm, märkt ”Pfizer” på ena sidan och ”JKI 10” på den andra.</w:t>
      </w:r>
    </w:p>
    <w:p w14:paraId="3E87D563" w14:textId="77777777" w:rsidR="001B53C1" w:rsidRPr="002A05CC" w:rsidRDefault="001B53C1">
      <w:pPr>
        <w:tabs>
          <w:tab w:val="clear" w:pos="567"/>
        </w:tabs>
        <w:spacing w:line="240" w:lineRule="auto"/>
        <w:rPr>
          <w:noProof/>
          <w:color w:val="000000" w:themeColor="text1"/>
          <w:szCs w:val="22"/>
        </w:rPr>
      </w:pPr>
    </w:p>
    <w:p w14:paraId="7C1213F3" w14:textId="77777777" w:rsidR="00B62AA4" w:rsidRPr="002A05CC" w:rsidRDefault="00B62AA4">
      <w:pPr>
        <w:tabs>
          <w:tab w:val="clear" w:pos="567"/>
        </w:tabs>
        <w:spacing w:line="240" w:lineRule="auto"/>
        <w:rPr>
          <w:noProof/>
          <w:color w:val="000000" w:themeColor="text1"/>
          <w:szCs w:val="22"/>
        </w:rPr>
      </w:pPr>
    </w:p>
    <w:p w14:paraId="5C943B13" w14:textId="77777777" w:rsidR="00AB2A61" w:rsidRPr="002A05CC" w:rsidRDefault="00AB2A61">
      <w:pPr>
        <w:tabs>
          <w:tab w:val="clear" w:pos="567"/>
        </w:tabs>
        <w:spacing w:line="240" w:lineRule="auto"/>
        <w:ind w:left="567" w:hanging="567"/>
        <w:rPr>
          <w:caps/>
          <w:noProof/>
          <w:color w:val="000000" w:themeColor="text1"/>
          <w:szCs w:val="22"/>
        </w:rPr>
      </w:pPr>
      <w:r w:rsidRPr="002A05CC">
        <w:rPr>
          <w:b/>
          <w:caps/>
          <w:noProof/>
          <w:color w:val="000000" w:themeColor="text1"/>
        </w:rPr>
        <w:t>4.</w:t>
      </w:r>
      <w:r w:rsidRPr="002A05CC">
        <w:rPr>
          <w:noProof/>
          <w:color w:val="000000" w:themeColor="text1"/>
        </w:rPr>
        <w:tab/>
      </w:r>
      <w:r w:rsidRPr="002A05CC">
        <w:rPr>
          <w:b/>
          <w:caps/>
          <w:noProof/>
          <w:color w:val="000000" w:themeColor="text1"/>
        </w:rPr>
        <w:t>KLINISKA UPPGIFTER</w:t>
      </w:r>
    </w:p>
    <w:p w14:paraId="3DAB3406" w14:textId="77777777" w:rsidR="00AB2A61" w:rsidRPr="002A05CC" w:rsidRDefault="00AB2A61">
      <w:pPr>
        <w:tabs>
          <w:tab w:val="clear" w:pos="567"/>
        </w:tabs>
        <w:spacing w:line="240" w:lineRule="auto"/>
        <w:rPr>
          <w:noProof/>
          <w:color w:val="000000" w:themeColor="text1"/>
          <w:szCs w:val="22"/>
        </w:rPr>
      </w:pPr>
    </w:p>
    <w:p w14:paraId="6BF7A823" w14:textId="77777777" w:rsidR="00AB2A61" w:rsidRPr="002A05CC" w:rsidRDefault="00AB2A61">
      <w:pPr>
        <w:tabs>
          <w:tab w:val="clear" w:pos="567"/>
        </w:tabs>
        <w:spacing w:line="240" w:lineRule="auto"/>
        <w:ind w:left="567" w:hanging="567"/>
        <w:outlineLvl w:val="0"/>
        <w:rPr>
          <w:noProof/>
          <w:color w:val="000000" w:themeColor="text1"/>
          <w:szCs w:val="22"/>
        </w:rPr>
      </w:pPr>
      <w:r w:rsidRPr="002A05CC">
        <w:rPr>
          <w:b/>
          <w:noProof/>
          <w:color w:val="000000" w:themeColor="text1"/>
        </w:rPr>
        <w:t>4.1</w:t>
      </w:r>
      <w:r w:rsidRPr="002A05CC">
        <w:rPr>
          <w:noProof/>
          <w:color w:val="000000" w:themeColor="text1"/>
        </w:rPr>
        <w:tab/>
      </w:r>
      <w:r w:rsidRPr="002A05CC">
        <w:rPr>
          <w:b/>
          <w:noProof/>
          <w:color w:val="000000" w:themeColor="text1"/>
        </w:rPr>
        <w:t>Terapeutiska indikationer</w:t>
      </w:r>
    </w:p>
    <w:p w14:paraId="16FA3E61" w14:textId="77777777" w:rsidR="005B4104" w:rsidRPr="002A05CC" w:rsidRDefault="005B4104" w:rsidP="0099776A">
      <w:pPr>
        <w:tabs>
          <w:tab w:val="clear" w:pos="567"/>
        </w:tabs>
        <w:spacing w:line="240" w:lineRule="auto"/>
        <w:rPr>
          <w:noProof/>
          <w:color w:val="000000" w:themeColor="text1"/>
          <w:szCs w:val="22"/>
        </w:rPr>
      </w:pPr>
      <w:bookmarkStart w:id="1" w:name="OLE_LINK2"/>
      <w:bookmarkEnd w:id="1"/>
    </w:p>
    <w:p w14:paraId="1937C5DD" w14:textId="77777777" w:rsidR="005C5586" w:rsidRPr="002A05CC" w:rsidRDefault="005C5586" w:rsidP="00161FF7">
      <w:pPr>
        <w:tabs>
          <w:tab w:val="clear" w:pos="567"/>
        </w:tabs>
        <w:autoSpaceDE w:val="0"/>
        <w:autoSpaceDN w:val="0"/>
        <w:adjustRightInd w:val="0"/>
        <w:spacing w:line="240" w:lineRule="auto"/>
        <w:rPr>
          <w:noProof/>
          <w:color w:val="000000" w:themeColor="text1"/>
          <w:u w:val="single"/>
        </w:rPr>
      </w:pPr>
      <w:r w:rsidRPr="002A05CC">
        <w:rPr>
          <w:noProof/>
          <w:color w:val="000000" w:themeColor="text1"/>
          <w:u w:val="single"/>
        </w:rPr>
        <w:t>Reumatoid artrit</w:t>
      </w:r>
    </w:p>
    <w:p w14:paraId="0BAE72B9" w14:textId="77777777" w:rsidR="004550B6" w:rsidRPr="002A05CC" w:rsidRDefault="004550B6" w:rsidP="00161FF7">
      <w:pPr>
        <w:tabs>
          <w:tab w:val="clear" w:pos="567"/>
        </w:tabs>
        <w:autoSpaceDE w:val="0"/>
        <w:autoSpaceDN w:val="0"/>
        <w:adjustRightInd w:val="0"/>
        <w:spacing w:line="240" w:lineRule="auto"/>
        <w:rPr>
          <w:noProof/>
          <w:color w:val="000000" w:themeColor="text1"/>
        </w:rPr>
      </w:pPr>
    </w:p>
    <w:p w14:paraId="3E73E8F7" w14:textId="77777777" w:rsidR="00161FF7" w:rsidRPr="002A05CC" w:rsidRDefault="00CC26E8" w:rsidP="00161FF7">
      <w:pPr>
        <w:tabs>
          <w:tab w:val="clear" w:pos="567"/>
        </w:tabs>
        <w:autoSpaceDE w:val="0"/>
        <w:autoSpaceDN w:val="0"/>
        <w:adjustRightInd w:val="0"/>
        <w:spacing w:line="240" w:lineRule="auto"/>
        <w:rPr>
          <w:noProof/>
          <w:color w:val="000000" w:themeColor="text1"/>
          <w:szCs w:val="22"/>
        </w:rPr>
      </w:pPr>
      <w:r w:rsidRPr="002A05CC">
        <w:rPr>
          <w:noProof/>
          <w:color w:val="000000" w:themeColor="text1"/>
        </w:rPr>
        <w:t>Tofacitinib</w:t>
      </w:r>
      <w:r w:rsidR="0008076C" w:rsidRPr="002A05CC">
        <w:rPr>
          <w:noProof/>
          <w:color w:val="000000" w:themeColor="text1"/>
        </w:rPr>
        <w:t xml:space="preserve"> </w:t>
      </w:r>
      <w:r w:rsidR="00FC126D" w:rsidRPr="002A05CC">
        <w:rPr>
          <w:noProof/>
          <w:color w:val="000000" w:themeColor="text1"/>
        </w:rPr>
        <w:t>i kombination med metotrexat (MTX)</w:t>
      </w:r>
      <w:r w:rsidR="00161FF7" w:rsidRPr="002A05CC">
        <w:rPr>
          <w:noProof/>
          <w:color w:val="000000" w:themeColor="text1"/>
        </w:rPr>
        <w:t xml:space="preserve"> är </w:t>
      </w:r>
      <w:r w:rsidR="007F5CA7" w:rsidRPr="002A05CC">
        <w:rPr>
          <w:noProof/>
          <w:color w:val="000000" w:themeColor="text1"/>
        </w:rPr>
        <w:t xml:space="preserve">indicerat </w:t>
      </w:r>
      <w:r w:rsidR="00161FF7" w:rsidRPr="002A05CC">
        <w:rPr>
          <w:noProof/>
          <w:color w:val="000000" w:themeColor="text1"/>
        </w:rPr>
        <w:t>för behandling av måttlig till svår aktiv reumatoid artrit (RA)</w:t>
      </w:r>
      <w:r w:rsidR="00FD36AF" w:rsidRPr="002A05CC">
        <w:rPr>
          <w:noProof/>
          <w:color w:val="000000" w:themeColor="text1"/>
        </w:rPr>
        <w:t xml:space="preserve"> </w:t>
      </w:r>
      <w:r w:rsidR="00161FF7" w:rsidRPr="002A05CC">
        <w:rPr>
          <w:noProof/>
          <w:color w:val="000000" w:themeColor="text1"/>
        </w:rPr>
        <w:t>hos vuxna patienter</w:t>
      </w:r>
      <w:r w:rsidR="00F3295A" w:rsidRPr="002A05CC">
        <w:rPr>
          <w:noProof/>
          <w:color w:val="000000" w:themeColor="text1"/>
        </w:rPr>
        <w:t xml:space="preserve"> </w:t>
      </w:r>
      <w:r w:rsidR="00C812CF" w:rsidRPr="002A05CC">
        <w:rPr>
          <w:noProof/>
          <w:color w:val="000000" w:themeColor="text1"/>
        </w:rPr>
        <w:t>när</w:t>
      </w:r>
      <w:r w:rsidR="004A24C7" w:rsidRPr="002A05CC">
        <w:rPr>
          <w:noProof/>
          <w:color w:val="000000" w:themeColor="text1"/>
        </w:rPr>
        <w:t xml:space="preserve"> ett eller flera </w:t>
      </w:r>
      <w:r w:rsidR="00F02446" w:rsidRPr="002A05CC">
        <w:rPr>
          <w:noProof/>
          <w:color w:val="000000" w:themeColor="text1"/>
        </w:rPr>
        <w:t>sjukdomsmodifierande antireumatika</w:t>
      </w:r>
      <w:r w:rsidR="00303275" w:rsidRPr="002A05CC">
        <w:rPr>
          <w:noProof/>
          <w:color w:val="000000" w:themeColor="text1"/>
        </w:rPr>
        <w:t xml:space="preserve"> </w:t>
      </w:r>
      <w:r w:rsidR="008D3527" w:rsidRPr="002A05CC">
        <w:rPr>
          <w:noProof/>
          <w:color w:val="000000" w:themeColor="text1"/>
        </w:rPr>
        <w:t>(DMARD)</w:t>
      </w:r>
      <w:r w:rsidR="00C812CF" w:rsidRPr="002A05CC">
        <w:rPr>
          <w:noProof/>
          <w:color w:val="000000" w:themeColor="text1"/>
        </w:rPr>
        <w:t xml:space="preserve"> inte haft tillräcklig effekt eller gett biverkningar</w:t>
      </w:r>
      <w:r w:rsidR="00FE541C" w:rsidRPr="002A05CC">
        <w:rPr>
          <w:noProof/>
          <w:color w:val="000000" w:themeColor="text1"/>
        </w:rPr>
        <w:t xml:space="preserve"> (se avsnitt 5.1)</w:t>
      </w:r>
      <w:r w:rsidR="00161FF7" w:rsidRPr="002A05CC">
        <w:rPr>
          <w:noProof/>
          <w:color w:val="000000" w:themeColor="text1"/>
        </w:rPr>
        <w:t>.</w:t>
      </w:r>
      <w:r w:rsidR="002155E2" w:rsidRPr="002A05CC">
        <w:rPr>
          <w:noProof/>
          <w:color w:val="000000" w:themeColor="text1"/>
        </w:rPr>
        <w:t xml:space="preserve"> </w:t>
      </w:r>
      <w:r w:rsidRPr="002A05CC">
        <w:rPr>
          <w:noProof/>
          <w:color w:val="000000" w:themeColor="text1"/>
        </w:rPr>
        <w:t>Tofacitinib</w:t>
      </w:r>
      <w:r w:rsidR="0008076C" w:rsidRPr="002A05CC">
        <w:rPr>
          <w:noProof/>
          <w:color w:val="000000" w:themeColor="text1"/>
        </w:rPr>
        <w:t xml:space="preserve"> </w:t>
      </w:r>
      <w:r w:rsidR="00161FF7" w:rsidRPr="002A05CC">
        <w:rPr>
          <w:noProof/>
          <w:color w:val="000000" w:themeColor="text1"/>
        </w:rPr>
        <w:t>kan ges som monoterapi vid intolerans mot metotrexat eller om fortsatt behandling med metotrexat är olämplig</w:t>
      </w:r>
      <w:r w:rsidR="004A24C7" w:rsidRPr="002A05CC">
        <w:rPr>
          <w:noProof/>
          <w:color w:val="000000" w:themeColor="text1"/>
        </w:rPr>
        <w:t xml:space="preserve"> (se avsnitt</w:t>
      </w:r>
      <w:r w:rsidR="00D47EBA" w:rsidRPr="002A05CC">
        <w:rPr>
          <w:noProof/>
          <w:color w:val="000000" w:themeColor="text1"/>
        </w:rPr>
        <w:t> </w:t>
      </w:r>
      <w:r w:rsidR="004A24C7" w:rsidRPr="002A05CC">
        <w:rPr>
          <w:noProof/>
          <w:color w:val="000000" w:themeColor="text1"/>
        </w:rPr>
        <w:t>4.4 och 4.5)</w:t>
      </w:r>
      <w:r w:rsidR="00161FF7" w:rsidRPr="002A05CC">
        <w:rPr>
          <w:noProof/>
          <w:color w:val="000000" w:themeColor="text1"/>
        </w:rPr>
        <w:t>.</w:t>
      </w:r>
    </w:p>
    <w:p w14:paraId="7FBD29B0" w14:textId="77777777" w:rsidR="00DE79E4" w:rsidRPr="002A05CC" w:rsidRDefault="00DE79E4" w:rsidP="003C6423">
      <w:pPr>
        <w:keepNext/>
        <w:tabs>
          <w:tab w:val="clear" w:pos="567"/>
          <w:tab w:val="left" w:pos="3783"/>
        </w:tabs>
        <w:spacing w:line="240" w:lineRule="auto"/>
        <w:rPr>
          <w:noProof/>
          <w:color w:val="000000" w:themeColor="text1"/>
          <w:szCs w:val="22"/>
        </w:rPr>
      </w:pPr>
    </w:p>
    <w:p w14:paraId="16F53C9A" w14:textId="77777777" w:rsidR="005C5586" w:rsidRPr="002A05CC" w:rsidRDefault="005C5586" w:rsidP="003C6423">
      <w:pPr>
        <w:keepNext/>
        <w:tabs>
          <w:tab w:val="clear" w:pos="567"/>
          <w:tab w:val="left" w:pos="3783"/>
        </w:tabs>
        <w:spacing w:line="240" w:lineRule="auto"/>
        <w:rPr>
          <w:noProof/>
          <w:color w:val="000000" w:themeColor="text1"/>
          <w:szCs w:val="22"/>
          <w:u w:val="single"/>
        </w:rPr>
      </w:pPr>
      <w:r w:rsidRPr="002A05CC">
        <w:rPr>
          <w:noProof/>
          <w:color w:val="000000" w:themeColor="text1"/>
          <w:szCs w:val="22"/>
          <w:u w:val="single"/>
        </w:rPr>
        <w:t>Psoriasisartrit</w:t>
      </w:r>
    </w:p>
    <w:p w14:paraId="59229691" w14:textId="77777777" w:rsidR="00442BC9" w:rsidRPr="002A05CC" w:rsidRDefault="00442BC9" w:rsidP="003C6423">
      <w:pPr>
        <w:keepNext/>
        <w:tabs>
          <w:tab w:val="clear" w:pos="567"/>
          <w:tab w:val="left" w:pos="3783"/>
        </w:tabs>
        <w:spacing w:line="240" w:lineRule="auto"/>
        <w:rPr>
          <w:noProof/>
          <w:color w:val="000000" w:themeColor="text1"/>
        </w:rPr>
      </w:pPr>
    </w:p>
    <w:p w14:paraId="1EF7227A" w14:textId="77777777" w:rsidR="005C5586" w:rsidRPr="002A05CC" w:rsidRDefault="00CC26E8" w:rsidP="003C6423">
      <w:pPr>
        <w:keepNext/>
        <w:tabs>
          <w:tab w:val="clear" w:pos="567"/>
          <w:tab w:val="left" w:pos="3783"/>
        </w:tabs>
        <w:spacing w:line="240" w:lineRule="auto"/>
        <w:rPr>
          <w:noProof/>
          <w:color w:val="000000" w:themeColor="text1"/>
          <w:szCs w:val="22"/>
        </w:rPr>
      </w:pPr>
      <w:r w:rsidRPr="002A05CC">
        <w:rPr>
          <w:noProof/>
          <w:color w:val="000000" w:themeColor="text1"/>
        </w:rPr>
        <w:t>Tofacitinib</w:t>
      </w:r>
      <w:r w:rsidR="0008076C" w:rsidRPr="002A05CC">
        <w:rPr>
          <w:noProof/>
          <w:color w:val="000000" w:themeColor="text1"/>
        </w:rPr>
        <w:t xml:space="preserve"> </w:t>
      </w:r>
      <w:r w:rsidR="005C5586" w:rsidRPr="002A05CC">
        <w:rPr>
          <w:noProof/>
          <w:color w:val="000000" w:themeColor="text1"/>
          <w:szCs w:val="22"/>
        </w:rPr>
        <w:t xml:space="preserve">i kombination med </w:t>
      </w:r>
      <w:r w:rsidR="00CA455C" w:rsidRPr="002A05CC">
        <w:rPr>
          <w:noProof/>
          <w:color w:val="000000" w:themeColor="text1"/>
          <w:szCs w:val="22"/>
        </w:rPr>
        <w:t xml:space="preserve">MTX </w:t>
      </w:r>
      <w:r w:rsidR="005C5586" w:rsidRPr="002A05CC">
        <w:rPr>
          <w:noProof/>
          <w:color w:val="000000" w:themeColor="text1"/>
          <w:szCs w:val="22"/>
        </w:rPr>
        <w:t xml:space="preserve">är indicerat för behandling av aktiv psoriasisartrit (PsA) hos vuxna patienter </w:t>
      </w:r>
      <w:r w:rsidR="00E83828" w:rsidRPr="002A05CC">
        <w:rPr>
          <w:noProof/>
          <w:color w:val="000000" w:themeColor="text1"/>
          <w:szCs w:val="22"/>
        </w:rPr>
        <w:t xml:space="preserve">när </w:t>
      </w:r>
      <w:r w:rsidR="005C5586" w:rsidRPr="002A05CC">
        <w:rPr>
          <w:noProof/>
          <w:color w:val="000000" w:themeColor="text1"/>
          <w:szCs w:val="22"/>
        </w:rPr>
        <w:t>tidigare behandling med sj</w:t>
      </w:r>
      <w:r w:rsidR="00EC3A51" w:rsidRPr="002A05CC">
        <w:rPr>
          <w:noProof/>
          <w:color w:val="000000" w:themeColor="text1"/>
          <w:szCs w:val="22"/>
        </w:rPr>
        <w:t>ukdomsmodifierande antireumatika</w:t>
      </w:r>
      <w:r w:rsidR="005C5586" w:rsidRPr="002A05CC">
        <w:rPr>
          <w:noProof/>
          <w:color w:val="000000" w:themeColor="text1"/>
          <w:szCs w:val="22"/>
        </w:rPr>
        <w:t xml:space="preserve"> (DMARD)</w:t>
      </w:r>
      <w:r w:rsidR="00E83828" w:rsidRPr="002A05CC">
        <w:rPr>
          <w:noProof/>
          <w:color w:val="000000" w:themeColor="text1"/>
          <w:szCs w:val="22"/>
        </w:rPr>
        <w:t xml:space="preserve"> inte haft tillräcklig effekt eller gett biverkningar</w:t>
      </w:r>
      <w:r w:rsidR="005C5586" w:rsidRPr="002A05CC">
        <w:rPr>
          <w:noProof/>
          <w:color w:val="000000" w:themeColor="text1"/>
          <w:szCs w:val="22"/>
        </w:rPr>
        <w:t xml:space="preserve"> (se avsnitt 5.1).</w:t>
      </w:r>
    </w:p>
    <w:p w14:paraId="09F26815" w14:textId="77777777" w:rsidR="004550B6" w:rsidRPr="002A05CC" w:rsidRDefault="004550B6" w:rsidP="004550B6">
      <w:pPr>
        <w:tabs>
          <w:tab w:val="clear" w:pos="567"/>
        </w:tabs>
        <w:autoSpaceDE w:val="0"/>
        <w:autoSpaceDN w:val="0"/>
        <w:adjustRightInd w:val="0"/>
        <w:spacing w:line="240" w:lineRule="auto"/>
        <w:rPr>
          <w:noProof/>
          <w:color w:val="000000" w:themeColor="text1"/>
        </w:rPr>
      </w:pPr>
    </w:p>
    <w:p w14:paraId="338FA53A" w14:textId="77777777" w:rsidR="00BB2438" w:rsidRPr="002A05CC" w:rsidRDefault="00BB2438" w:rsidP="00BB2438">
      <w:pPr>
        <w:pStyle w:val="Default"/>
        <w:keepNext/>
        <w:rPr>
          <w:noProof/>
          <w:color w:val="000000" w:themeColor="text1"/>
          <w:sz w:val="22"/>
          <w:szCs w:val="22"/>
          <w:u w:val="single"/>
        </w:rPr>
      </w:pPr>
      <w:r w:rsidRPr="002A05CC">
        <w:rPr>
          <w:noProof/>
          <w:color w:val="000000" w:themeColor="text1"/>
          <w:sz w:val="22"/>
          <w:szCs w:val="22"/>
          <w:u w:val="single"/>
        </w:rPr>
        <w:lastRenderedPageBreak/>
        <w:t>Ankyloserande spondylit</w:t>
      </w:r>
    </w:p>
    <w:p w14:paraId="28C2735F" w14:textId="77777777" w:rsidR="00BB2438" w:rsidRPr="002A05CC" w:rsidRDefault="00BB2438" w:rsidP="00BB2438">
      <w:pPr>
        <w:keepNext/>
        <w:tabs>
          <w:tab w:val="clear" w:pos="567"/>
          <w:tab w:val="left" w:pos="3783"/>
        </w:tabs>
        <w:spacing w:line="240" w:lineRule="auto"/>
        <w:rPr>
          <w:noProof/>
          <w:color w:val="000000" w:themeColor="text1"/>
          <w:szCs w:val="22"/>
        </w:rPr>
      </w:pPr>
    </w:p>
    <w:p w14:paraId="46D0BA0F" w14:textId="77777777" w:rsidR="00BB2438" w:rsidRPr="002A05CC" w:rsidRDefault="00BB2438" w:rsidP="00BB2438">
      <w:pPr>
        <w:tabs>
          <w:tab w:val="clear" w:pos="567"/>
          <w:tab w:val="left" w:pos="3783"/>
        </w:tabs>
        <w:spacing w:line="240" w:lineRule="auto"/>
        <w:rPr>
          <w:noProof/>
          <w:color w:val="000000" w:themeColor="text1"/>
        </w:rPr>
      </w:pPr>
      <w:r w:rsidRPr="002A05CC">
        <w:rPr>
          <w:noProof/>
          <w:color w:val="000000" w:themeColor="text1"/>
          <w:szCs w:val="22"/>
        </w:rPr>
        <w:t xml:space="preserve">Tofacitinib är indicerat för behandling av vuxna patienter med aktiv ankyloserande spondylit (AS) </w:t>
      </w:r>
      <w:r w:rsidR="00411BFB" w:rsidRPr="002A05CC">
        <w:rPr>
          <w:noProof/>
          <w:color w:val="000000" w:themeColor="text1"/>
          <w:szCs w:val="22"/>
        </w:rPr>
        <w:t>som haft</w:t>
      </w:r>
      <w:r w:rsidRPr="002A05CC">
        <w:rPr>
          <w:noProof/>
          <w:color w:val="000000" w:themeColor="text1"/>
          <w:szCs w:val="22"/>
        </w:rPr>
        <w:t xml:space="preserve"> </w:t>
      </w:r>
      <w:r w:rsidR="00411BFB" w:rsidRPr="002A05CC">
        <w:rPr>
          <w:noProof/>
          <w:color w:val="000000" w:themeColor="text1"/>
          <w:szCs w:val="22"/>
        </w:rPr>
        <w:t>o</w:t>
      </w:r>
      <w:r w:rsidRPr="002A05CC">
        <w:rPr>
          <w:noProof/>
          <w:color w:val="000000" w:themeColor="text1"/>
          <w:szCs w:val="22"/>
        </w:rPr>
        <w:t xml:space="preserve">tillräckligt </w:t>
      </w:r>
      <w:r w:rsidR="00411BFB" w:rsidRPr="002A05CC">
        <w:rPr>
          <w:noProof/>
          <w:color w:val="000000" w:themeColor="text1"/>
          <w:szCs w:val="22"/>
        </w:rPr>
        <w:t xml:space="preserve">behandlingssvar </w:t>
      </w:r>
      <w:r w:rsidR="004618A0" w:rsidRPr="002A05CC">
        <w:rPr>
          <w:noProof/>
          <w:color w:val="000000" w:themeColor="text1"/>
          <w:szCs w:val="22"/>
        </w:rPr>
        <w:t>vid</w:t>
      </w:r>
      <w:r w:rsidRPr="002A05CC">
        <w:rPr>
          <w:noProof/>
          <w:color w:val="000000" w:themeColor="text1"/>
          <w:szCs w:val="22"/>
        </w:rPr>
        <w:t xml:space="preserve"> konventionell behandling.</w:t>
      </w:r>
    </w:p>
    <w:p w14:paraId="507EB447" w14:textId="77777777" w:rsidR="00BB2438" w:rsidRPr="002A05CC" w:rsidRDefault="00BB2438" w:rsidP="004550B6">
      <w:pPr>
        <w:tabs>
          <w:tab w:val="clear" w:pos="567"/>
        </w:tabs>
        <w:autoSpaceDE w:val="0"/>
        <w:autoSpaceDN w:val="0"/>
        <w:adjustRightInd w:val="0"/>
        <w:spacing w:line="240" w:lineRule="auto"/>
        <w:rPr>
          <w:noProof/>
          <w:color w:val="000000" w:themeColor="text1"/>
          <w:u w:val="single"/>
        </w:rPr>
      </w:pPr>
    </w:p>
    <w:p w14:paraId="27D6F80A" w14:textId="77777777" w:rsidR="004550B6" w:rsidRPr="002A05CC" w:rsidRDefault="004550B6" w:rsidP="004550B6">
      <w:pPr>
        <w:tabs>
          <w:tab w:val="clear" w:pos="567"/>
        </w:tabs>
        <w:autoSpaceDE w:val="0"/>
        <w:autoSpaceDN w:val="0"/>
        <w:adjustRightInd w:val="0"/>
        <w:spacing w:line="240" w:lineRule="auto"/>
        <w:rPr>
          <w:noProof/>
          <w:color w:val="000000" w:themeColor="text1"/>
          <w:u w:val="single"/>
        </w:rPr>
      </w:pPr>
      <w:r w:rsidRPr="002A05CC">
        <w:rPr>
          <w:noProof/>
          <w:color w:val="000000" w:themeColor="text1"/>
          <w:u w:val="single"/>
        </w:rPr>
        <w:t>Ulcerös kolit</w:t>
      </w:r>
    </w:p>
    <w:p w14:paraId="7CF64EDA" w14:textId="77777777" w:rsidR="004550B6" w:rsidRPr="002A05CC" w:rsidRDefault="004550B6" w:rsidP="004550B6">
      <w:pPr>
        <w:tabs>
          <w:tab w:val="clear" w:pos="567"/>
        </w:tabs>
        <w:autoSpaceDE w:val="0"/>
        <w:autoSpaceDN w:val="0"/>
        <w:adjustRightInd w:val="0"/>
        <w:spacing w:line="240" w:lineRule="auto"/>
        <w:rPr>
          <w:noProof/>
          <w:color w:val="000000" w:themeColor="text1"/>
          <w:u w:val="single"/>
        </w:rPr>
      </w:pPr>
    </w:p>
    <w:p w14:paraId="103BFC61" w14:textId="77777777" w:rsidR="004550B6" w:rsidRPr="002A05CC" w:rsidRDefault="00CC26E8" w:rsidP="004550B6">
      <w:pPr>
        <w:tabs>
          <w:tab w:val="clear" w:pos="567"/>
        </w:tabs>
        <w:autoSpaceDE w:val="0"/>
        <w:autoSpaceDN w:val="0"/>
        <w:adjustRightInd w:val="0"/>
        <w:spacing w:line="240" w:lineRule="auto"/>
        <w:rPr>
          <w:noProof/>
          <w:color w:val="000000" w:themeColor="text1"/>
        </w:rPr>
      </w:pPr>
      <w:r w:rsidRPr="002A05CC">
        <w:rPr>
          <w:noProof/>
          <w:color w:val="000000" w:themeColor="text1"/>
        </w:rPr>
        <w:t>Tofacitinib</w:t>
      </w:r>
      <w:r w:rsidR="0008076C" w:rsidRPr="002A05CC">
        <w:rPr>
          <w:noProof/>
          <w:color w:val="000000" w:themeColor="text1"/>
        </w:rPr>
        <w:t xml:space="preserve"> </w:t>
      </w:r>
      <w:r w:rsidR="004550B6" w:rsidRPr="002A05CC">
        <w:rPr>
          <w:noProof/>
          <w:color w:val="000000" w:themeColor="text1"/>
        </w:rPr>
        <w:t>är indicerat för behandling av vuxna patienter med måttlig till svår aktiv ulcerös kolit (UC) som har fått otillräckligt behandlingssvar, förlorat behandlingssvar, eller varit intoleranta mot konventionell behandling eller mot biologiska läkemedel (se avsnitt 5.1)</w:t>
      </w:r>
    </w:p>
    <w:p w14:paraId="684DE064" w14:textId="77777777" w:rsidR="00442BC9" w:rsidRPr="002A05CC" w:rsidRDefault="00442BC9" w:rsidP="004550B6">
      <w:pPr>
        <w:tabs>
          <w:tab w:val="clear" w:pos="567"/>
        </w:tabs>
        <w:autoSpaceDE w:val="0"/>
        <w:autoSpaceDN w:val="0"/>
        <w:adjustRightInd w:val="0"/>
        <w:spacing w:line="240" w:lineRule="auto"/>
        <w:rPr>
          <w:noProof/>
          <w:color w:val="000000" w:themeColor="text1"/>
        </w:rPr>
      </w:pPr>
    </w:p>
    <w:p w14:paraId="0EA63D4A" w14:textId="77777777" w:rsidR="00442BC9" w:rsidRPr="002A05CC" w:rsidRDefault="00442BC9" w:rsidP="00442BC9">
      <w:pPr>
        <w:tabs>
          <w:tab w:val="clear" w:pos="567"/>
          <w:tab w:val="left" w:pos="3783"/>
        </w:tabs>
        <w:spacing w:line="240" w:lineRule="auto"/>
        <w:rPr>
          <w:noProof/>
          <w:color w:val="000000" w:themeColor="text1"/>
          <w:szCs w:val="22"/>
          <w:u w:val="single"/>
        </w:rPr>
      </w:pPr>
      <w:r w:rsidRPr="002A05CC">
        <w:rPr>
          <w:noProof/>
          <w:color w:val="000000" w:themeColor="text1"/>
          <w:szCs w:val="22"/>
          <w:u w:val="single"/>
        </w:rPr>
        <w:t>Juvenil idiopatisk artrit (JIA)</w:t>
      </w:r>
    </w:p>
    <w:p w14:paraId="1A89F502" w14:textId="77777777" w:rsidR="00442BC9" w:rsidRPr="002A05CC" w:rsidRDefault="00442BC9" w:rsidP="00442BC9">
      <w:pPr>
        <w:tabs>
          <w:tab w:val="clear" w:pos="567"/>
          <w:tab w:val="left" w:pos="3783"/>
        </w:tabs>
        <w:spacing w:line="240" w:lineRule="auto"/>
        <w:rPr>
          <w:noProof/>
          <w:color w:val="000000" w:themeColor="text1"/>
          <w:szCs w:val="22"/>
        </w:rPr>
      </w:pPr>
    </w:p>
    <w:p w14:paraId="39891F40" w14:textId="77777777" w:rsidR="00442BC9" w:rsidRPr="002A05CC" w:rsidRDefault="00442BC9" w:rsidP="00442BC9">
      <w:pPr>
        <w:tabs>
          <w:tab w:val="clear" w:pos="567"/>
          <w:tab w:val="left" w:pos="3783"/>
        </w:tabs>
        <w:spacing w:line="240" w:lineRule="auto"/>
        <w:rPr>
          <w:noProof/>
          <w:color w:val="000000" w:themeColor="text1"/>
          <w:szCs w:val="22"/>
        </w:rPr>
      </w:pPr>
      <w:r w:rsidRPr="002A05CC">
        <w:rPr>
          <w:noProof/>
          <w:color w:val="000000" w:themeColor="text1"/>
          <w:szCs w:val="22"/>
        </w:rPr>
        <w:t xml:space="preserve">Tofacitinib </w:t>
      </w:r>
      <w:r w:rsidRPr="002A05CC">
        <w:rPr>
          <w:noProof/>
          <w:color w:val="000000" w:themeColor="text1"/>
        </w:rPr>
        <w:t xml:space="preserve">är indicerat för behandling av </w:t>
      </w:r>
      <w:r w:rsidRPr="002A05CC">
        <w:rPr>
          <w:noProof/>
          <w:color w:val="000000" w:themeColor="text1"/>
          <w:szCs w:val="22"/>
        </w:rPr>
        <w:t xml:space="preserve">aktiv polyartikulär juvenil idiopatisk artrit (reumatoid faktorpositiv [RF+] eller reumatoid faktornegativ [RF−] polyartrit och utvidgad oligoartrit) samt juvenil </w:t>
      </w:r>
      <w:r w:rsidRPr="002A05CC">
        <w:rPr>
          <w:noProof/>
          <w:color w:val="000000" w:themeColor="text1"/>
        </w:rPr>
        <w:t>p</w:t>
      </w:r>
      <w:r w:rsidRPr="002A05CC">
        <w:rPr>
          <w:noProof/>
          <w:color w:val="000000" w:themeColor="text1"/>
          <w:szCs w:val="22"/>
        </w:rPr>
        <w:t>soriasisartrit (PsA) hos patienter från 2 års ålder som inte fått tillräckligt behandlingssvar vid tidigare behandling med DMARD.</w:t>
      </w:r>
    </w:p>
    <w:p w14:paraId="5C80A5B4" w14:textId="77777777" w:rsidR="00442BC9" w:rsidRPr="002A05CC" w:rsidRDefault="00442BC9" w:rsidP="00442BC9">
      <w:pPr>
        <w:tabs>
          <w:tab w:val="clear" w:pos="567"/>
          <w:tab w:val="left" w:pos="3783"/>
        </w:tabs>
        <w:spacing w:line="240" w:lineRule="auto"/>
        <w:rPr>
          <w:noProof/>
          <w:color w:val="000000" w:themeColor="text1"/>
          <w:szCs w:val="22"/>
        </w:rPr>
      </w:pPr>
    </w:p>
    <w:p w14:paraId="4E61C0DB" w14:textId="77777777" w:rsidR="00442BC9" w:rsidRPr="002A05CC" w:rsidRDefault="00442BC9" w:rsidP="009A1159">
      <w:pPr>
        <w:tabs>
          <w:tab w:val="clear" w:pos="567"/>
          <w:tab w:val="left" w:pos="3783"/>
        </w:tabs>
        <w:spacing w:line="240" w:lineRule="auto"/>
        <w:rPr>
          <w:noProof/>
          <w:color w:val="000000" w:themeColor="text1"/>
          <w:szCs w:val="22"/>
        </w:rPr>
      </w:pPr>
      <w:r w:rsidRPr="002A05CC">
        <w:rPr>
          <w:noProof/>
          <w:color w:val="000000" w:themeColor="text1"/>
          <w:szCs w:val="22"/>
        </w:rPr>
        <w:t>Tofacitinib kan ges i kombination med metotrexat (MTX) eller som monoterapi vid intolerans mot MTX eller om fortsatt behandling med MTX är olämplig.</w:t>
      </w:r>
    </w:p>
    <w:p w14:paraId="173082EE" w14:textId="77777777" w:rsidR="005C5586" w:rsidRPr="002A05CC" w:rsidRDefault="005C5586" w:rsidP="00A231C2">
      <w:pPr>
        <w:tabs>
          <w:tab w:val="clear" w:pos="567"/>
          <w:tab w:val="left" w:pos="3783"/>
        </w:tabs>
        <w:spacing w:line="240" w:lineRule="auto"/>
        <w:rPr>
          <w:noProof/>
          <w:color w:val="000000" w:themeColor="text1"/>
          <w:szCs w:val="22"/>
        </w:rPr>
      </w:pPr>
    </w:p>
    <w:p w14:paraId="3B1B911E" w14:textId="77777777" w:rsidR="00B15C6B" w:rsidRPr="002A05CC" w:rsidRDefault="00B15C6B" w:rsidP="007407AC">
      <w:pPr>
        <w:numPr>
          <w:ilvl w:val="1"/>
          <w:numId w:val="23"/>
        </w:numPr>
        <w:tabs>
          <w:tab w:val="clear" w:pos="567"/>
        </w:tabs>
        <w:spacing w:line="240" w:lineRule="auto"/>
        <w:ind w:left="709" w:hanging="709"/>
        <w:outlineLvl w:val="0"/>
        <w:rPr>
          <w:b/>
          <w:noProof/>
          <w:color w:val="000000" w:themeColor="text1"/>
          <w:szCs w:val="22"/>
        </w:rPr>
      </w:pPr>
      <w:r w:rsidRPr="002A05CC">
        <w:rPr>
          <w:b/>
          <w:noProof/>
          <w:color w:val="000000" w:themeColor="text1"/>
        </w:rPr>
        <w:t>Dosering och administreringssätt</w:t>
      </w:r>
    </w:p>
    <w:p w14:paraId="2B9B0FA1" w14:textId="77777777" w:rsidR="00FE0024" w:rsidRPr="002A05CC" w:rsidRDefault="00FE0024" w:rsidP="00C905E4">
      <w:pPr>
        <w:tabs>
          <w:tab w:val="clear" w:pos="567"/>
        </w:tabs>
        <w:spacing w:line="240" w:lineRule="auto"/>
        <w:outlineLvl w:val="0"/>
        <w:rPr>
          <w:b/>
          <w:noProof/>
          <w:color w:val="000000" w:themeColor="text1"/>
          <w:szCs w:val="22"/>
        </w:rPr>
      </w:pPr>
    </w:p>
    <w:p w14:paraId="76B36442" w14:textId="77777777" w:rsidR="00971440" w:rsidRPr="002A05CC" w:rsidRDefault="005B4104" w:rsidP="00971440">
      <w:pPr>
        <w:rPr>
          <w:bCs/>
          <w:noProof/>
          <w:color w:val="000000" w:themeColor="text1"/>
          <w:szCs w:val="22"/>
        </w:rPr>
      </w:pPr>
      <w:r w:rsidRPr="002A05CC">
        <w:rPr>
          <w:noProof/>
          <w:color w:val="000000" w:themeColor="text1"/>
        </w:rPr>
        <w:t xml:space="preserve">Behandlingen ska inledas och övervakas av specialistläkare med erfarenhet av diagnostik och behandling av </w:t>
      </w:r>
      <w:r w:rsidR="005C5586" w:rsidRPr="002A05CC">
        <w:rPr>
          <w:noProof/>
          <w:color w:val="000000" w:themeColor="text1"/>
        </w:rPr>
        <w:t xml:space="preserve">de sjukdomar för vilka </w:t>
      </w:r>
      <w:r w:rsidR="00CC26E8" w:rsidRPr="002A05CC">
        <w:rPr>
          <w:noProof/>
          <w:color w:val="000000" w:themeColor="text1"/>
        </w:rPr>
        <w:t>tofacitinib</w:t>
      </w:r>
      <w:r w:rsidR="0008076C" w:rsidRPr="002A05CC">
        <w:rPr>
          <w:noProof/>
          <w:color w:val="000000" w:themeColor="text1"/>
        </w:rPr>
        <w:t xml:space="preserve"> </w:t>
      </w:r>
      <w:r w:rsidR="005C5586" w:rsidRPr="002A05CC">
        <w:rPr>
          <w:noProof/>
          <w:color w:val="000000" w:themeColor="text1"/>
        </w:rPr>
        <w:t>är indicerat</w:t>
      </w:r>
      <w:r w:rsidRPr="002A05CC">
        <w:rPr>
          <w:noProof/>
          <w:color w:val="000000" w:themeColor="text1"/>
        </w:rPr>
        <w:t>.</w:t>
      </w:r>
    </w:p>
    <w:p w14:paraId="5B1A30D6" w14:textId="77777777" w:rsidR="003A4130" w:rsidRPr="002A05CC" w:rsidRDefault="003A4130" w:rsidP="0004582E">
      <w:pPr>
        <w:spacing w:line="240" w:lineRule="auto"/>
        <w:rPr>
          <w:noProof/>
          <w:color w:val="000000" w:themeColor="text1"/>
          <w:szCs w:val="22"/>
          <w:u w:val="single"/>
        </w:rPr>
      </w:pPr>
    </w:p>
    <w:p w14:paraId="16D05B22" w14:textId="77777777" w:rsidR="00DF60F5" w:rsidRPr="002A05CC" w:rsidRDefault="00DF60F5" w:rsidP="0004582E">
      <w:pPr>
        <w:spacing w:line="240" w:lineRule="auto"/>
        <w:rPr>
          <w:noProof/>
          <w:color w:val="000000" w:themeColor="text1"/>
          <w:szCs w:val="22"/>
          <w:u w:val="single"/>
        </w:rPr>
      </w:pPr>
      <w:r w:rsidRPr="002A05CC">
        <w:rPr>
          <w:noProof/>
          <w:color w:val="000000" w:themeColor="text1"/>
          <w:u w:val="single"/>
        </w:rPr>
        <w:t>Dosering</w:t>
      </w:r>
    </w:p>
    <w:p w14:paraId="5244F593" w14:textId="77777777" w:rsidR="004550B6" w:rsidRPr="002A05CC" w:rsidRDefault="004550B6" w:rsidP="004550B6">
      <w:pPr>
        <w:spacing w:line="240" w:lineRule="auto"/>
        <w:rPr>
          <w:noProof/>
          <w:color w:val="000000" w:themeColor="text1"/>
        </w:rPr>
      </w:pPr>
    </w:p>
    <w:p w14:paraId="3A8DFA85" w14:textId="77777777" w:rsidR="004550B6" w:rsidRPr="002A05CC" w:rsidRDefault="004550B6" w:rsidP="004550B6">
      <w:pPr>
        <w:spacing w:line="240" w:lineRule="auto"/>
        <w:rPr>
          <w:i/>
          <w:noProof/>
          <w:color w:val="000000" w:themeColor="text1"/>
          <w:u w:val="single"/>
        </w:rPr>
      </w:pPr>
      <w:r w:rsidRPr="002A05CC">
        <w:rPr>
          <w:i/>
          <w:noProof/>
          <w:color w:val="000000" w:themeColor="text1"/>
          <w:u w:val="single"/>
        </w:rPr>
        <w:t>Reumatoid artrit och psoriasisartrit</w:t>
      </w:r>
    </w:p>
    <w:p w14:paraId="73D08C4A" w14:textId="77777777" w:rsidR="004550B6" w:rsidRPr="002A05CC" w:rsidRDefault="004550B6" w:rsidP="004550B6">
      <w:pPr>
        <w:spacing w:line="240" w:lineRule="auto"/>
        <w:rPr>
          <w:noProof/>
          <w:color w:val="000000" w:themeColor="text1"/>
          <w:u w:val="single"/>
        </w:rPr>
      </w:pPr>
    </w:p>
    <w:p w14:paraId="22A2FA21" w14:textId="77777777" w:rsidR="00DF60F5" w:rsidRPr="002A05CC" w:rsidRDefault="00DF60F5" w:rsidP="0004582E">
      <w:pPr>
        <w:spacing w:line="240" w:lineRule="auto"/>
        <w:rPr>
          <w:noProof/>
          <w:color w:val="000000" w:themeColor="text1"/>
          <w:szCs w:val="22"/>
        </w:rPr>
      </w:pPr>
      <w:r w:rsidRPr="002A05CC">
        <w:rPr>
          <w:noProof/>
          <w:color w:val="000000" w:themeColor="text1"/>
        </w:rPr>
        <w:t>Rekommendera</w:t>
      </w:r>
      <w:r w:rsidR="00C24F35" w:rsidRPr="002A05CC">
        <w:rPr>
          <w:noProof/>
          <w:color w:val="000000" w:themeColor="text1"/>
        </w:rPr>
        <w:t>d</w:t>
      </w:r>
      <w:r w:rsidRPr="002A05CC">
        <w:rPr>
          <w:noProof/>
          <w:color w:val="000000" w:themeColor="text1"/>
        </w:rPr>
        <w:t xml:space="preserve"> dos är 5 mg </w:t>
      </w:r>
      <w:r w:rsidR="00FE541C" w:rsidRPr="002A05CC">
        <w:rPr>
          <w:noProof/>
          <w:color w:val="000000" w:themeColor="text1"/>
        </w:rPr>
        <w:t xml:space="preserve">filmdragerade tabletter </w:t>
      </w:r>
      <w:r w:rsidRPr="002A05CC">
        <w:rPr>
          <w:noProof/>
          <w:color w:val="000000" w:themeColor="text1"/>
        </w:rPr>
        <w:t>administrerat två gånger dagligen</w:t>
      </w:r>
      <w:r w:rsidR="00986D53" w:rsidRPr="002A05CC">
        <w:rPr>
          <w:noProof/>
          <w:color w:val="000000" w:themeColor="text1"/>
        </w:rPr>
        <w:t>, vilket inte ska överskridas</w:t>
      </w:r>
      <w:r w:rsidRPr="002A05CC">
        <w:rPr>
          <w:noProof/>
          <w:color w:val="000000" w:themeColor="text1"/>
        </w:rPr>
        <w:t>.</w:t>
      </w:r>
    </w:p>
    <w:p w14:paraId="61629895" w14:textId="77777777" w:rsidR="00B306CC" w:rsidRPr="002A05CC" w:rsidRDefault="00B306CC" w:rsidP="0004582E">
      <w:pPr>
        <w:tabs>
          <w:tab w:val="clear" w:pos="567"/>
        </w:tabs>
        <w:spacing w:line="240" w:lineRule="auto"/>
        <w:rPr>
          <w:bCs/>
          <w:iCs/>
          <w:noProof/>
          <w:color w:val="000000" w:themeColor="text1"/>
          <w:szCs w:val="22"/>
          <w:u w:val="single"/>
        </w:rPr>
      </w:pPr>
    </w:p>
    <w:p w14:paraId="1E8468BE" w14:textId="77777777" w:rsidR="00455804" w:rsidRPr="002A05CC" w:rsidRDefault="00455804" w:rsidP="003B0D43">
      <w:pPr>
        <w:keepNext/>
        <w:spacing w:line="240" w:lineRule="auto"/>
        <w:rPr>
          <w:noProof/>
          <w:color w:val="000000" w:themeColor="text1"/>
        </w:rPr>
      </w:pPr>
      <w:r w:rsidRPr="002A05CC">
        <w:rPr>
          <w:noProof/>
          <w:color w:val="000000" w:themeColor="text1"/>
        </w:rPr>
        <w:t xml:space="preserve">Ingen dosjustering är nödvändig i kombination med </w:t>
      </w:r>
      <w:r w:rsidR="005C5586" w:rsidRPr="002A05CC">
        <w:rPr>
          <w:noProof/>
          <w:color w:val="000000" w:themeColor="text1"/>
        </w:rPr>
        <w:t>MTX</w:t>
      </w:r>
      <w:r w:rsidRPr="002A05CC">
        <w:rPr>
          <w:noProof/>
          <w:color w:val="000000" w:themeColor="text1"/>
        </w:rPr>
        <w:t>.</w:t>
      </w:r>
    </w:p>
    <w:p w14:paraId="58B307FB" w14:textId="77777777" w:rsidR="00FE541C" w:rsidRPr="002A05CC" w:rsidRDefault="00FE541C" w:rsidP="00FE541C">
      <w:pPr>
        <w:tabs>
          <w:tab w:val="clear" w:pos="567"/>
        </w:tabs>
        <w:spacing w:line="240" w:lineRule="auto"/>
        <w:rPr>
          <w:bCs/>
          <w:iCs/>
          <w:noProof/>
          <w:color w:val="000000" w:themeColor="text1"/>
          <w:szCs w:val="22"/>
        </w:rPr>
      </w:pPr>
      <w:bookmarkStart w:id="2" w:name="_Hlk74659007"/>
    </w:p>
    <w:p w14:paraId="6746028C" w14:textId="77777777" w:rsidR="00FE541C" w:rsidRPr="002A05CC" w:rsidRDefault="00FE541C" w:rsidP="00FE541C">
      <w:pPr>
        <w:tabs>
          <w:tab w:val="clear" w:pos="567"/>
        </w:tabs>
        <w:spacing w:line="240" w:lineRule="auto"/>
        <w:rPr>
          <w:bCs/>
          <w:iCs/>
          <w:noProof/>
          <w:color w:val="000000" w:themeColor="text1"/>
          <w:szCs w:val="22"/>
        </w:rPr>
      </w:pPr>
      <w:r w:rsidRPr="002A05CC">
        <w:rPr>
          <w:bCs/>
          <w:iCs/>
          <w:noProof/>
          <w:color w:val="000000" w:themeColor="text1"/>
          <w:szCs w:val="22"/>
        </w:rPr>
        <w:t>Information om byte mellan tofacitinib filmdragerade tabletter och tofacitinib depottabletter finns i tabell 1.</w:t>
      </w:r>
    </w:p>
    <w:p w14:paraId="03DC90F3" w14:textId="77777777" w:rsidR="00FE541C" w:rsidRPr="002A05CC" w:rsidRDefault="00FE541C" w:rsidP="00FE541C">
      <w:pPr>
        <w:keepNext/>
        <w:spacing w:line="240" w:lineRule="auto"/>
        <w:rPr>
          <w:noProof/>
          <w:color w:val="000000" w:themeColor="text1"/>
        </w:rPr>
      </w:pPr>
    </w:p>
    <w:p w14:paraId="3FB176D2" w14:textId="77777777" w:rsidR="00FE541C" w:rsidRPr="002A05CC" w:rsidRDefault="00FE541C" w:rsidP="00FE541C">
      <w:pPr>
        <w:keepNext/>
        <w:overflowPunct w:val="0"/>
        <w:autoSpaceDE w:val="0"/>
        <w:autoSpaceDN w:val="0"/>
        <w:adjustRightInd w:val="0"/>
        <w:spacing w:line="240" w:lineRule="auto"/>
        <w:ind w:left="810" w:right="-199" w:hanging="810"/>
        <w:textAlignment w:val="baseline"/>
        <w:rPr>
          <w:b/>
          <w:bCs/>
          <w:iCs/>
          <w:noProof/>
          <w:color w:val="000000" w:themeColor="text1"/>
          <w:szCs w:val="22"/>
        </w:rPr>
      </w:pPr>
      <w:r w:rsidRPr="002A05CC">
        <w:rPr>
          <w:rFonts w:eastAsia="MS Mincho"/>
          <w:b/>
          <w:bCs/>
          <w:iCs/>
          <w:noProof/>
          <w:color w:val="000000" w:themeColor="text1"/>
          <w:szCs w:val="22"/>
        </w:rPr>
        <w:t>Tabell 1:</w:t>
      </w:r>
      <w:r w:rsidRPr="002A05CC">
        <w:rPr>
          <w:rFonts w:eastAsia="MS Mincho"/>
          <w:b/>
          <w:bCs/>
          <w:iCs/>
          <w:noProof/>
          <w:color w:val="000000" w:themeColor="text1"/>
          <w:szCs w:val="22"/>
        </w:rPr>
        <w:tab/>
        <w:t>Byte mellan tofacitinib filmdragerade tabletter och tofacitinib depottabletter</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546"/>
      </w:tblGrid>
      <w:tr w:rsidR="00FE541C" w:rsidRPr="002A05CC" w14:paraId="438810E8" w14:textId="77777777" w:rsidTr="00C66A11">
        <w:trPr>
          <w:trHeight w:val="440"/>
        </w:trPr>
        <w:tc>
          <w:tcPr>
            <w:tcW w:w="3192" w:type="dxa"/>
            <w:shd w:val="clear" w:color="auto" w:fill="auto"/>
          </w:tcPr>
          <w:p w14:paraId="16282724" w14:textId="77777777" w:rsidR="00FE541C" w:rsidRPr="002A05CC" w:rsidRDefault="00FE541C" w:rsidP="00C66A11">
            <w:pPr>
              <w:keepNext/>
              <w:overflowPunct w:val="0"/>
              <w:autoSpaceDE w:val="0"/>
              <w:autoSpaceDN w:val="0"/>
              <w:adjustRightInd w:val="0"/>
              <w:spacing w:line="240" w:lineRule="auto"/>
              <w:textAlignment w:val="baseline"/>
              <w:rPr>
                <w:rFonts w:eastAsia="MS Mincho"/>
                <w:iCs/>
                <w:strike/>
                <w:noProof/>
                <w:color w:val="000000" w:themeColor="text1"/>
                <w:szCs w:val="22"/>
                <w:vertAlign w:val="superscript"/>
              </w:rPr>
            </w:pPr>
            <w:r w:rsidRPr="002A05CC">
              <w:rPr>
                <w:iCs/>
                <w:noProof/>
                <w:color w:val="000000" w:themeColor="text1"/>
              </w:rPr>
              <w:t>Byte mellan tofacitinib 5 mg filmdragerade tabletter och tofacitinib 11 mg depottabletter</w:t>
            </w:r>
            <w:r w:rsidRPr="002A05CC">
              <w:rPr>
                <w:rFonts w:eastAsia="MS Mincho"/>
                <w:iCs/>
                <w:noProof/>
                <w:color w:val="000000" w:themeColor="text1"/>
                <w:szCs w:val="22"/>
                <w:vertAlign w:val="superscript"/>
              </w:rPr>
              <w:t xml:space="preserve"> a</w:t>
            </w:r>
          </w:p>
        </w:tc>
        <w:tc>
          <w:tcPr>
            <w:tcW w:w="6546" w:type="dxa"/>
            <w:shd w:val="clear" w:color="auto" w:fill="auto"/>
          </w:tcPr>
          <w:p w14:paraId="1D72432F" w14:textId="77777777" w:rsidR="00FE541C" w:rsidRPr="002A05CC" w:rsidRDefault="00FE541C" w:rsidP="00C66A11">
            <w:pPr>
              <w:overflowPunct w:val="0"/>
              <w:autoSpaceDE w:val="0"/>
              <w:autoSpaceDN w:val="0"/>
              <w:adjustRightInd w:val="0"/>
              <w:spacing w:line="240" w:lineRule="auto"/>
              <w:textAlignment w:val="baseline"/>
              <w:rPr>
                <w:rFonts w:eastAsia="MS Mincho"/>
                <w:b/>
                <w:bCs/>
                <w:i/>
                <w:noProof/>
                <w:color w:val="000000" w:themeColor="text1"/>
                <w:szCs w:val="22"/>
              </w:rPr>
            </w:pPr>
            <w:bookmarkStart w:id="3" w:name="_Hlk74217440"/>
            <w:r w:rsidRPr="002A05CC">
              <w:rPr>
                <w:noProof/>
                <w:color w:val="000000" w:themeColor="text1"/>
              </w:rPr>
              <w:t>Behandling med tofacitinib 5 mg filmdragerade tabletter två gånger dagligen</w:t>
            </w:r>
            <w:r w:rsidRPr="002A05CC">
              <w:rPr>
                <w:rFonts w:eastAsia="MS Mincho"/>
                <w:noProof/>
                <w:color w:val="000000" w:themeColor="text1"/>
                <w:szCs w:val="22"/>
              </w:rPr>
              <w:t xml:space="preserve"> kan bytas mot behandling med tofacitinib 11 mg depottabletter </w:t>
            </w:r>
            <w:r w:rsidRPr="002A05CC">
              <w:rPr>
                <w:noProof/>
                <w:color w:val="000000" w:themeColor="text1"/>
              </w:rPr>
              <w:t>en gång dagligen och vice versa, med början dagen efter den sista dosen av endera tabletten</w:t>
            </w:r>
            <w:bookmarkEnd w:id="3"/>
            <w:r w:rsidRPr="002A05CC">
              <w:rPr>
                <w:noProof/>
                <w:color w:val="000000" w:themeColor="text1"/>
              </w:rPr>
              <w:t>.</w:t>
            </w:r>
          </w:p>
        </w:tc>
      </w:tr>
      <w:bookmarkEnd w:id="2"/>
      <w:tr w:rsidR="00FE541C" w:rsidRPr="002A05CC" w14:paraId="73BBEC5B" w14:textId="77777777" w:rsidTr="00C66A11">
        <w:trPr>
          <w:trHeight w:val="258"/>
        </w:trPr>
        <w:tc>
          <w:tcPr>
            <w:tcW w:w="9738" w:type="dxa"/>
            <w:gridSpan w:val="2"/>
            <w:tcBorders>
              <w:left w:val="nil"/>
              <w:bottom w:val="nil"/>
              <w:right w:val="nil"/>
            </w:tcBorders>
            <w:shd w:val="clear" w:color="auto" w:fill="auto"/>
          </w:tcPr>
          <w:p w14:paraId="55FD5BE9" w14:textId="77777777" w:rsidR="00FE541C" w:rsidRPr="00EE4C30" w:rsidRDefault="00FE541C" w:rsidP="00C66A11">
            <w:pPr>
              <w:autoSpaceDE w:val="0"/>
              <w:autoSpaceDN w:val="0"/>
              <w:adjustRightInd w:val="0"/>
              <w:spacing w:line="240" w:lineRule="auto"/>
              <w:rPr>
                <w:rFonts w:eastAsia="MS Mincho"/>
                <w:iCs/>
                <w:strike/>
                <w:noProof/>
                <w:color w:val="000000" w:themeColor="text1"/>
                <w:sz w:val="18"/>
                <w:szCs w:val="18"/>
              </w:rPr>
            </w:pPr>
            <w:r w:rsidRPr="00EE4C30">
              <w:rPr>
                <w:rFonts w:eastAsia="MS Mincho"/>
                <w:noProof/>
                <w:color w:val="000000" w:themeColor="text1"/>
                <w:sz w:val="18"/>
                <w:szCs w:val="18"/>
                <w:vertAlign w:val="superscript"/>
              </w:rPr>
              <w:t>a</w:t>
            </w:r>
            <w:bookmarkStart w:id="4" w:name="_Hlk74217833"/>
            <w:r w:rsidRPr="00EE4C30">
              <w:rPr>
                <w:noProof/>
                <w:color w:val="000000" w:themeColor="text1"/>
                <w:sz w:val="18"/>
                <w:szCs w:val="18"/>
              </w:rPr>
              <w:t xml:space="preserve"> Se avsnitt 5.2 för jämförelse av farmakokinetiken för formuleringarna depottablett respektive filmdragerad tablett</w:t>
            </w:r>
            <w:r w:rsidRPr="00EE4C30">
              <w:rPr>
                <w:rFonts w:eastAsia="MS Mincho"/>
                <w:noProof/>
                <w:color w:val="000000" w:themeColor="text1"/>
                <w:sz w:val="18"/>
                <w:szCs w:val="18"/>
              </w:rPr>
              <w:t>.</w:t>
            </w:r>
            <w:bookmarkEnd w:id="4"/>
          </w:p>
        </w:tc>
      </w:tr>
    </w:tbl>
    <w:p w14:paraId="0B6762C9" w14:textId="77777777" w:rsidR="004550B6" w:rsidRPr="002A05CC" w:rsidRDefault="004550B6" w:rsidP="004550B6">
      <w:pPr>
        <w:spacing w:line="240" w:lineRule="auto"/>
        <w:rPr>
          <w:noProof/>
          <w:color w:val="000000" w:themeColor="text1"/>
        </w:rPr>
      </w:pPr>
    </w:p>
    <w:p w14:paraId="18457916" w14:textId="77777777" w:rsidR="00BB2438" w:rsidRPr="002A05CC" w:rsidRDefault="00BB2438" w:rsidP="00BB2438">
      <w:pPr>
        <w:keepNext/>
        <w:widowControl w:val="0"/>
        <w:rPr>
          <w:i/>
          <w:noProof/>
          <w:color w:val="000000" w:themeColor="text1"/>
          <w:u w:val="single"/>
        </w:rPr>
      </w:pPr>
      <w:r w:rsidRPr="002A05CC">
        <w:rPr>
          <w:i/>
          <w:iCs/>
          <w:noProof/>
          <w:color w:val="000000" w:themeColor="text1"/>
          <w:u w:val="single"/>
        </w:rPr>
        <w:t>Ankyloserande spondylit</w:t>
      </w:r>
    </w:p>
    <w:p w14:paraId="3C430015" w14:textId="77777777" w:rsidR="00BB2438" w:rsidRPr="002A05CC" w:rsidRDefault="00BB2438" w:rsidP="00BB2438">
      <w:pPr>
        <w:keepNext/>
        <w:widowControl w:val="0"/>
        <w:rPr>
          <w:rFonts w:eastAsia="Arial Unicode MS"/>
          <w:b/>
          <w:bCs/>
          <w:noProof/>
          <w:color w:val="000000" w:themeColor="text1"/>
          <w:kern w:val="36"/>
        </w:rPr>
      </w:pPr>
    </w:p>
    <w:p w14:paraId="7166FD38" w14:textId="77777777" w:rsidR="00BB2438" w:rsidRPr="002A05CC" w:rsidRDefault="00755264" w:rsidP="00BB2438">
      <w:pPr>
        <w:rPr>
          <w:rFonts w:eastAsia="Arial Unicode MS"/>
          <w:bCs/>
          <w:noProof/>
          <w:color w:val="000000" w:themeColor="text1"/>
          <w:kern w:val="36"/>
        </w:rPr>
      </w:pPr>
      <w:r w:rsidRPr="002A05CC">
        <w:rPr>
          <w:noProof/>
          <w:color w:val="000000" w:themeColor="text1"/>
        </w:rPr>
        <w:t>R</w:t>
      </w:r>
      <w:r w:rsidR="00BB2438" w:rsidRPr="002A05CC">
        <w:rPr>
          <w:noProof/>
          <w:color w:val="000000" w:themeColor="text1"/>
        </w:rPr>
        <w:t xml:space="preserve">ekommenderad dos av tofacitinib är 5 mg </w:t>
      </w:r>
      <w:r w:rsidR="004618A0" w:rsidRPr="002A05CC">
        <w:rPr>
          <w:noProof/>
          <w:color w:val="000000" w:themeColor="text1"/>
        </w:rPr>
        <w:t xml:space="preserve">administrerat </w:t>
      </w:r>
      <w:r w:rsidR="00BB2438" w:rsidRPr="002A05CC">
        <w:rPr>
          <w:noProof/>
          <w:color w:val="000000" w:themeColor="text1"/>
        </w:rPr>
        <w:t>två gånger dagligen</w:t>
      </w:r>
      <w:r w:rsidR="00BB2438" w:rsidRPr="002A05CC">
        <w:rPr>
          <w:noProof/>
          <w:color w:val="000000" w:themeColor="text1"/>
          <w:kern w:val="36"/>
        </w:rPr>
        <w:t>.</w:t>
      </w:r>
    </w:p>
    <w:p w14:paraId="170D3426" w14:textId="77777777" w:rsidR="00BB2438" w:rsidRPr="002A05CC" w:rsidRDefault="00BB2438" w:rsidP="004550B6">
      <w:pPr>
        <w:keepNext/>
        <w:spacing w:line="240" w:lineRule="auto"/>
        <w:rPr>
          <w:i/>
          <w:noProof/>
          <w:color w:val="000000" w:themeColor="text1"/>
          <w:u w:val="single"/>
        </w:rPr>
      </w:pPr>
    </w:p>
    <w:p w14:paraId="7096515F" w14:textId="77777777" w:rsidR="004550B6" w:rsidRPr="002A05CC" w:rsidRDefault="004550B6" w:rsidP="004550B6">
      <w:pPr>
        <w:keepNext/>
        <w:spacing w:line="240" w:lineRule="auto"/>
        <w:rPr>
          <w:i/>
          <w:noProof/>
          <w:color w:val="000000" w:themeColor="text1"/>
          <w:u w:val="single"/>
        </w:rPr>
      </w:pPr>
      <w:r w:rsidRPr="002A05CC">
        <w:rPr>
          <w:i/>
          <w:noProof/>
          <w:color w:val="000000" w:themeColor="text1"/>
          <w:u w:val="single"/>
        </w:rPr>
        <w:t>Ulcerös kolit</w:t>
      </w:r>
    </w:p>
    <w:p w14:paraId="51BC92DC" w14:textId="77777777" w:rsidR="00986D53" w:rsidRPr="002A05CC" w:rsidRDefault="00986D53" w:rsidP="004550B6">
      <w:pPr>
        <w:spacing w:line="240" w:lineRule="auto"/>
        <w:rPr>
          <w:i/>
          <w:noProof/>
          <w:color w:val="000000" w:themeColor="text1"/>
        </w:rPr>
      </w:pPr>
    </w:p>
    <w:p w14:paraId="4A5AEABF" w14:textId="77777777" w:rsidR="004550B6" w:rsidRPr="002A05CC" w:rsidRDefault="00986D53" w:rsidP="004550B6">
      <w:pPr>
        <w:spacing w:line="240" w:lineRule="auto"/>
        <w:rPr>
          <w:noProof/>
          <w:color w:val="000000" w:themeColor="text1"/>
          <w:u w:val="single"/>
        </w:rPr>
      </w:pPr>
      <w:r w:rsidRPr="002A05CC">
        <w:rPr>
          <w:i/>
          <w:noProof/>
          <w:color w:val="000000" w:themeColor="text1"/>
        </w:rPr>
        <w:t>Induktionsbehandling</w:t>
      </w:r>
    </w:p>
    <w:p w14:paraId="1CEC7FA6" w14:textId="77777777" w:rsidR="004550B6" w:rsidRPr="002A05CC" w:rsidRDefault="004550B6" w:rsidP="004550B6">
      <w:pPr>
        <w:keepNext/>
        <w:spacing w:line="240" w:lineRule="auto"/>
        <w:rPr>
          <w:noProof/>
          <w:color w:val="000000" w:themeColor="text1"/>
        </w:rPr>
      </w:pPr>
      <w:r w:rsidRPr="002A05CC">
        <w:rPr>
          <w:noProof/>
          <w:color w:val="000000" w:themeColor="text1"/>
        </w:rPr>
        <w:t>Rekommenderad dos är 10 mg administrerat oralt två gånger dagligen som induktion under 8 veckor.</w:t>
      </w:r>
    </w:p>
    <w:p w14:paraId="37E9CA1D" w14:textId="77777777" w:rsidR="004550B6" w:rsidRPr="002A05CC" w:rsidRDefault="004550B6" w:rsidP="004550B6">
      <w:pPr>
        <w:keepNext/>
        <w:spacing w:line="240" w:lineRule="auto"/>
        <w:rPr>
          <w:noProof/>
          <w:color w:val="000000" w:themeColor="text1"/>
        </w:rPr>
      </w:pPr>
    </w:p>
    <w:p w14:paraId="1EFB86F7" w14:textId="77777777" w:rsidR="004550B6" w:rsidRPr="002A05CC" w:rsidRDefault="004550B6" w:rsidP="004550B6">
      <w:pPr>
        <w:keepNext/>
        <w:spacing w:line="240" w:lineRule="auto"/>
        <w:rPr>
          <w:noProof/>
          <w:color w:val="000000" w:themeColor="text1"/>
        </w:rPr>
      </w:pPr>
      <w:r w:rsidRPr="002A05CC">
        <w:rPr>
          <w:noProof/>
          <w:color w:val="000000" w:themeColor="text1"/>
        </w:rPr>
        <w:t xml:space="preserve">För patienter som inte fått tillräcklig terapeutisk nytta vecka 8 kan induktionsdosen om 10 mg två gånger dagligen förlängas i ytterligare 8 veckor (totalt 16 veckor), följt av 5 mg två gånger dagligen </w:t>
      </w:r>
      <w:r w:rsidRPr="002A05CC">
        <w:rPr>
          <w:noProof/>
          <w:color w:val="000000" w:themeColor="text1"/>
        </w:rPr>
        <w:lastRenderedPageBreak/>
        <w:t xml:space="preserve">som underhållsbehandling. Induktionsbehandlingen med </w:t>
      </w:r>
      <w:r w:rsidR="00A11979" w:rsidRPr="002A05CC">
        <w:rPr>
          <w:noProof/>
          <w:color w:val="000000" w:themeColor="text1"/>
        </w:rPr>
        <w:t>tofacitinib</w:t>
      </w:r>
      <w:r w:rsidRPr="002A05CC">
        <w:rPr>
          <w:noProof/>
          <w:color w:val="000000" w:themeColor="text1"/>
        </w:rPr>
        <w:t xml:space="preserve"> ska avbrytas om patienten inte fått någon terapeutisk nytta av behandlingen vecka 16.</w:t>
      </w:r>
    </w:p>
    <w:p w14:paraId="32756FB3" w14:textId="77777777" w:rsidR="004550B6" w:rsidRPr="002A05CC" w:rsidRDefault="004550B6" w:rsidP="004550B6">
      <w:pPr>
        <w:spacing w:line="240" w:lineRule="auto"/>
        <w:rPr>
          <w:noProof/>
          <w:color w:val="000000" w:themeColor="text1"/>
        </w:rPr>
      </w:pPr>
    </w:p>
    <w:p w14:paraId="5E4AE1D2" w14:textId="77777777" w:rsidR="00986D53" w:rsidRPr="002A05CC" w:rsidRDefault="00986D53" w:rsidP="00986D53">
      <w:pPr>
        <w:spacing w:line="240" w:lineRule="auto"/>
        <w:rPr>
          <w:i/>
          <w:noProof/>
          <w:color w:val="000000" w:themeColor="text1"/>
        </w:rPr>
      </w:pPr>
      <w:r w:rsidRPr="002A05CC">
        <w:rPr>
          <w:i/>
          <w:noProof/>
          <w:color w:val="000000" w:themeColor="text1"/>
        </w:rPr>
        <w:t>Underhållsbehandling</w:t>
      </w:r>
    </w:p>
    <w:p w14:paraId="79C60D2D" w14:textId="77777777" w:rsidR="00986D53" w:rsidRPr="002A05CC" w:rsidRDefault="00986D53" w:rsidP="00986D53">
      <w:pPr>
        <w:spacing w:line="240" w:lineRule="auto"/>
        <w:rPr>
          <w:noProof/>
          <w:color w:val="000000" w:themeColor="text1"/>
        </w:rPr>
      </w:pPr>
      <w:r w:rsidRPr="002A05CC">
        <w:rPr>
          <w:noProof/>
          <w:color w:val="000000" w:themeColor="text1"/>
        </w:rPr>
        <w:t>Rekommenderad dos för underhållsbehandling är tofacitinib 5 mg administrerat oralt två gånger dagligen.</w:t>
      </w:r>
    </w:p>
    <w:p w14:paraId="3DF47A06" w14:textId="77777777" w:rsidR="00986D53" w:rsidRPr="002A05CC" w:rsidRDefault="00986D53" w:rsidP="00986D53">
      <w:pPr>
        <w:spacing w:line="240" w:lineRule="auto"/>
        <w:rPr>
          <w:noProof/>
          <w:color w:val="000000" w:themeColor="text1"/>
        </w:rPr>
      </w:pPr>
    </w:p>
    <w:p w14:paraId="66FA09A0" w14:textId="74A2ABDE" w:rsidR="00B153CD" w:rsidRPr="002A05CC" w:rsidRDefault="00986D53" w:rsidP="00C07738">
      <w:pPr>
        <w:rPr>
          <w:color w:val="000000" w:themeColor="text1"/>
          <w:szCs w:val="22"/>
        </w:rPr>
      </w:pPr>
      <w:r w:rsidRPr="002A05CC">
        <w:rPr>
          <w:noProof/>
          <w:color w:val="000000" w:themeColor="text1"/>
        </w:rPr>
        <w:t xml:space="preserve">Tofacitinib 10 mg två gånger dagligen för underhållsbehandling rekommenderas inte för patienter med UC som har kända riskfaktorer för venös tromboembolism (VTE), </w:t>
      </w:r>
      <w:r w:rsidR="00571014" w:rsidRPr="002A05CC">
        <w:rPr>
          <w:color w:val="000000" w:themeColor="text1"/>
          <w:szCs w:val="22"/>
        </w:rPr>
        <w:t xml:space="preserve">allvarliga kardiovaskulära händelser (MACE) eller malignitet, </w:t>
      </w:r>
      <w:r w:rsidRPr="002A05CC">
        <w:rPr>
          <w:noProof/>
          <w:color w:val="000000" w:themeColor="text1"/>
        </w:rPr>
        <w:t>såvida det inte finns någon lämplig alternativ behandling tillgänglig (se avsnitt 4.4 och 4.8).</w:t>
      </w:r>
    </w:p>
    <w:p w14:paraId="215029FA" w14:textId="77777777" w:rsidR="00B153CD" w:rsidRPr="002A05CC" w:rsidRDefault="00B153CD" w:rsidP="00986D53">
      <w:pPr>
        <w:spacing w:line="240" w:lineRule="auto"/>
        <w:rPr>
          <w:noProof/>
          <w:color w:val="000000" w:themeColor="text1"/>
        </w:rPr>
      </w:pPr>
    </w:p>
    <w:p w14:paraId="1B67100C" w14:textId="3077CEF6" w:rsidR="00986D53" w:rsidRPr="002A05CC" w:rsidRDefault="00986D53" w:rsidP="00C07738">
      <w:pPr>
        <w:rPr>
          <w:color w:val="000000" w:themeColor="text1"/>
          <w:szCs w:val="22"/>
        </w:rPr>
      </w:pPr>
      <w:r w:rsidRPr="002A05CC">
        <w:rPr>
          <w:noProof/>
          <w:color w:val="000000" w:themeColor="text1"/>
        </w:rPr>
        <w:t>För patienter med UC som inte har en ökad risk för VTE</w:t>
      </w:r>
      <w:r w:rsidR="00571014" w:rsidRPr="002A05CC">
        <w:rPr>
          <w:noProof/>
          <w:color w:val="000000" w:themeColor="text1"/>
        </w:rPr>
        <w:t xml:space="preserve">, </w:t>
      </w:r>
      <w:r w:rsidR="00571014" w:rsidRPr="002A05CC">
        <w:rPr>
          <w:color w:val="000000" w:themeColor="text1"/>
          <w:szCs w:val="22"/>
        </w:rPr>
        <w:t>MACE eller malignitet</w:t>
      </w:r>
      <w:r w:rsidRPr="002A05CC">
        <w:rPr>
          <w:noProof/>
          <w:color w:val="000000" w:themeColor="text1"/>
        </w:rPr>
        <w:t xml:space="preserve"> (se avsnitt 4.4) kan tofacitinib 10 mg oralt två gånger dagligen övervägas om patienten upplever en minskning av behandlingssvaret med tofacitinib 5 mg två gånger dagligen och patienten inte svara</w:t>
      </w:r>
      <w:r w:rsidR="00750C80" w:rsidRPr="002A05CC">
        <w:rPr>
          <w:noProof/>
          <w:color w:val="000000" w:themeColor="text1"/>
        </w:rPr>
        <w:t>t</w:t>
      </w:r>
      <w:r w:rsidRPr="002A05CC">
        <w:rPr>
          <w:noProof/>
          <w:color w:val="000000" w:themeColor="text1"/>
        </w:rPr>
        <w:t xml:space="preserve"> på andra behandlingsalternativ för ulcerös kolit, såsom behandling med tumörnekrosfaktorhämmare (TNF-hämmare). Tofacitinib 10 mg två gånger dagligen som underhållsbehandling ska användas under så kort tid som möjligt. Den lägsta effektiva dosen som behövs för att bibehålla behand</w:t>
      </w:r>
      <w:r w:rsidR="00442BC9" w:rsidRPr="002A05CC">
        <w:rPr>
          <w:noProof/>
          <w:color w:val="000000" w:themeColor="text1"/>
        </w:rPr>
        <w:t>l</w:t>
      </w:r>
      <w:r w:rsidRPr="002A05CC">
        <w:rPr>
          <w:noProof/>
          <w:color w:val="000000" w:themeColor="text1"/>
        </w:rPr>
        <w:t>ingssvar ska användas.</w:t>
      </w:r>
    </w:p>
    <w:p w14:paraId="5BDF66FD" w14:textId="77777777" w:rsidR="004550B6" w:rsidRPr="002A05CC" w:rsidRDefault="004550B6" w:rsidP="004550B6">
      <w:pPr>
        <w:spacing w:line="240" w:lineRule="auto"/>
        <w:rPr>
          <w:noProof/>
          <w:color w:val="000000" w:themeColor="text1"/>
        </w:rPr>
      </w:pPr>
    </w:p>
    <w:p w14:paraId="247ECE74" w14:textId="77777777" w:rsidR="004550B6" w:rsidRPr="002A05CC" w:rsidRDefault="004550B6" w:rsidP="004550B6">
      <w:pPr>
        <w:spacing w:line="240" w:lineRule="auto"/>
        <w:rPr>
          <w:noProof/>
          <w:color w:val="000000" w:themeColor="text1"/>
        </w:rPr>
      </w:pPr>
      <w:r w:rsidRPr="002A05CC">
        <w:rPr>
          <w:noProof/>
          <w:color w:val="000000" w:themeColor="text1"/>
        </w:rPr>
        <w:t xml:space="preserve">Patienter som svarat på behandlingen med </w:t>
      </w:r>
      <w:r w:rsidR="00CC26E8" w:rsidRPr="002A05CC">
        <w:rPr>
          <w:noProof/>
          <w:color w:val="000000" w:themeColor="text1"/>
        </w:rPr>
        <w:t>tofacitinib</w:t>
      </w:r>
      <w:r w:rsidR="0008076C" w:rsidRPr="002A05CC">
        <w:rPr>
          <w:noProof/>
          <w:color w:val="000000" w:themeColor="text1"/>
        </w:rPr>
        <w:t xml:space="preserve"> </w:t>
      </w:r>
      <w:r w:rsidRPr="002A05CC">
        <w:rPr>
          <w:noProof/>
          <w:color w:val="000000" w:themeColor="text1"/>
        </w:rPr>
        <w:t>kan eventuellt få reducerad dos kortikosteroider och/eller kan dessa sättas ut helt, i enlighet med gällande standardvård.</w:t>
      </w:r>
    </w:p>
    <w:p w14:paraId="2FC30A1D" w14:textId="77777777" w:rsidR="004550B6" w:rsidRPr="002A05CC" w:rsidRDefault="004550B6" w:rsidP="00CB5E62">
      <w:pPr>
        <w:spacing w:line="240" w:lineRule="auto"/>
        <w:rPr>
          <w:noProof/>
          <w:color w:val="000000" w:themeColor="text1"/>
        </w:rPr>
      </w:pPr>
    </w:p>
    <w:p w14:paraId="6867C96F" w14:textId="77777777" w:rsidR="004550B6" w:rsidRPr="002A05CC" w:rsidRDefault="004550B6" w:rsidP="00217E1C">
      <w:pPr>
        <w:keepNext/>
        <w:spacing w:line="240" w:lineRule="auto"/>
        <w:rPr>
          <w:i/>
          <w:noProof/>
          <w:color w:val="000000" w:themeColor="text1"/>
        </w:rPr>
      </w:pPr>
      <w:r w:rsidRPr="002A05CC">
        <w:rPr>
          <w:i/>
          <w:noProof/>
          <w:color w:val="000000" w:themeColor="text1"/>
        </w:rPr>
        <w:t>Upprepad behandling vid ulcerös kolit</w:t>
      </w:r>
    </w:p>
    <w:p w14:paraId="70A78B6D" w14:textId="77777777" w:rsidR="004550B6" w:rsidRPr="002A05CC" w:rsidRDefault="004550B6" w:rsidP="00217E1C">
      <w:pPr>
        <w:keepNext/>
        <w:spacing w:line="240" w:lineRule="auto"/>
        <w:rPr>
          <w:noProof/>
          <w:color w:val="000000" w:themeColor="text1"/>
        </w:rPr>
      </w:pPr>
      <w:r w:rsidRPr="002A05CC">
        <w:rPr>
          <w:noProof/>
          <w:color w:val="000000" w:themeColor="text1"/>
        </w:rPr>
        <w:t xml:space="preserve">Om behandlingen avbrutits kan förnyad behandling med </w:t>
      </w:r>
      <w:r w:rsidR="00CC26E8" w:rsidRPr="002A05CC">
        <w:rPr>
          <w:noProof/>
          <w:color w:val="000000" w:themeColor="text1"/>
        </w:rPr>
        <w:t>tofacitinib</w:t>
      </w:r>
      <w:r w:rsidR="0008076C" w:rsidRPr="002A05CC">
        <w:rPr>
          <w:noProof/>
          <w:color w:val="000000" w:themeColor="text1"/>
        </w:rPr>
        <w:t xml:space="preserve"> </w:t>
      </w:r>
      <w:r w:rsidRPr="002A05CC">
        <w:rPr>
          <w:noProof/>
          <w:color w:val="000000" w:themeColor="text1"/>
        </w:rPr>
        <w:t xml:space="preserve">övervägas. Vid uteblivet behandlingssvar kan återinsättning av </w:t>
      </w:r>
      <w:r w:rsidR="00CC26E8" w:rsidRPr="002A05CC">
        <w:rPr>
          <w:noProof/>
          <w:color w:val="000000" w:themeColor="text1"/>
        </w:rPr>
        <w:t>tofacitinib</w:t>
      </w:r>
      <w:r w:rsidR="00FD49FA" w:rsidRPr="002A05CC">
        <w:rPr>
          <w:noProof/>
          <w:color w:val="000000" w:themeColor="text1"/>
        </w:rPr>
        <w:t xml:space="preserve"> </w:t>
      </w:r>
      <w:r w:rsidRPr="002A05CC">
        <w:rPr>
          <w:noProof/>
          <w:color w:val="000000" w:themeColor="text1"/>
        </w:rPr>
        <w:t>10 mg två gånger dagligen övervägas. I kliniska studier varade behandlingsavbrottet i upp till 1</w:t>
      </w:r>
      <w:r w:rsidR="00FD49FA" w:rsidRPr="002A05CC">
        <w:rPr>
          <w:noProof/>
          <w:color w:val="000000" w:themeColor="text1"/>
        </w:rPr>
        <w:t xml:space="preserve"> </w:t>
      </w:r>
      <w:r w:rsidRPr="002A05CC">
        <w:rPr>
          <w:noProof/>
          <w:color w:val="000000" w:themeColor="text1"/>
        </w:rPr>
        <w:t>år. Effekt kan åter erhållas genom 8 veckors behandling med 10 mg två gånger dagligen (se avsnitt 5.1).</w:t>
      </w:r>
    </w:p>
    <w:p w14:paraId="669CC836" w14:textId="77777777" w:rsidR="00442BC9" w:rsidRPr="002A05CC" w:rsidRDefault="00442BC9" w:rsidP="00217E1C">
      <w:pPr>
        <w:keepNext/>
        <w:spacing w:line="240" w:lineRule="auto"/>
        <w:rPr>
          <w:noProof/>
          <w:color w:val="000000" w:themeColor="text1"/>
        </w:rPr>
      </w:pPr>
    </w:p>
    <w:p w14:paraId="27B9A3F3" w14:textId="77777777" w:rsidR="00442BC9" w:rsidRPr="002A05CC" w:rsidRDefault="00442BC9" w:rsidP="00442BC9">
      <w:pPr>
        <w:pStyle w:val="Normale"/>
        <w:keepNext/>
        <w:spacing w:line="240" w:lineRule="auto"/>
        <w:rPr>
          <w:i/>
          <w:iCs/>
          <w:noProof/>
          <w:color w:val="000000" w:themeColor="text1"/>
          <w:u w:val="single"/>
          <w:lang w:val="sv-SE"/>
        </w:rPr>
      </w:pPr>
      <w:r w:rsidRPr="002A05CC">
        <w:rPr>
          <w:i/>
          <w:iCs/>
          <w:noProof/>
          <w:color w:val="000000" w:themeColor="text1"/>
          <w:u w:val="single"/>
          <w:lang w:val="sv-SE"/>
        </w:rPr>
        <w:t>Polyartikulär JIA och juvenil PsA (barn mellan 2 och 18 års ålder)</w:t>
      </w:r>
    </w:p>
    <w:p w14:paraId="17D35D13" w14:textId="77777777" w:rsidR="00442BC9" w:rsidRPr="002A05CC" w:rsidRDefault="00442BC9" w:rsidP="00442BC9">
      <w:pPr>
        <w:pStyle w:val="Normale"/>
        <w:keepNext/>
        <w:spacing w:line="240" w:lineRule="auto"/>
        <w:rPr>
          <w:noProof/>
          <w:color w:val="000000" w:themeColor="text1"/>
          <w:lang w:val="sv-SE"/>
        </w:rPr>
      </w:pPr>
    </w:p>
    <w:p w14:paraId="22A6536F" w14:textId="77777777" w:rsidR="00442BC9" w:rsidRPr="002A05CC" w:rsidRDefault="00442BC9" w:rsidP="00442BC9">
      <w:pPr>
        <w:pStyle w:val="Normale"/>
        <w:keepNext/>
        <w:spacing w:line="240" w:lineRule="auto"/>
        <w:rPr>
          <w:i/>
          <w:noProof/>
          <w:color w:val="000000" w:themeColor="text1"/>
          <w:lang w:val="sv-SE"/>
        </w:rPr>
      </w:pPr>
      <w:r w:rsidRPr="002A05CC">
        <w:rPr>
          <w:noProof/>
          <w:color w:val="000000" w:themeColor="text1"/>
          <w:lang w:val="sv-SE"/>
        </w:rPr>
        <w:t>Tofacitinib kan användas som monoterapi eller i kombination med MTX.</w:t>
      </w:r>
    </w:p>
    <w:p w14:paraId="61DB7F45" w14:textId="77777777" w:rsidR="00442BC9" w:rsidRPr="002A05CC" w:rsidRDefault="00442BC9" w:rsidP="00442BC9">
      <w:pPr>
        <w:pStyle w:val="Normale"/>
        <w:spacing w:line="240" w:lineRule="auto"/>
        <w:rPr>
          <w:noProof/>
          <w:color w:val="000000" w:themeColor="text1"/>
          <w:lang w:val="sv-SE"/>
        </w:rPr>
      </w:pPr>
    </w:p>
    <w:p w14:paraId="3CAE71E1" w14:textId="77777777" w:rsidR="00442BC9" w:rsidRPr="002A05CC" w:rsidRDefault="00442BC9" w:rsidP="00442BC9">
      <w:pPr>
        <w:pStyle w:val="Normale"/>
        <w:spacing w:line="240" w:lineRule="auto"/>
        <w:rPr>
          <w:noProof/>
          <w:color w:val="000000" w:themeColor="text1"/>
          <w:lang w:val="sv-SE"/>
        </w:rPr>
      </w:pPr>
      <w:r w:rsidRPr="002A05CC">
        <w:rPr>
          <w:noProof/>
          <w:color w:val="000000" w:themeColor="text1"/>
          <w:lang w:val="sv-SE"/>
        </w:rPr>
        <w:t>Rekommenderad dos till patienter från 2 års ålder är baserad på följande viktkategorier:</w:t>
      </w:r>
    </w:p>
    <w:p w14:paraId="0B53893A" w14:textId="77777777" w:rsidR="00442BC9" w:rsidRPr="002A05CC" w:rsidRDefault="00442BC9" w:rsidP="00442BC9">
      <w:pPr>
        <w:pStyle w:val="Normale"/>
        <w:spacing w:line="240" w:lineRule="auto"/>
        <w:rPr>
          <w:noProof/>
          <w:color w:val="000000" w:themeColor="text1"/>
          <w:lang w:val="sv-SE"/>
        </w:rPr>
      </w:pPr>
    </w:p>
    <w:p w14:paraId="1EC42A4C" w14:textId="77777777" w:rsidR="00442BC9" w:rsidRPr="002A05CC" w:rsidRDefault="00442BC9" w:rsidP="00442BC9">
      <w:pPr>
        <w:pStyle w:val="Normale"/>
        <w:tabs>
          <w:tab w:val="left" w:pos="851"/>
        </w:tabs>
        <w:spacing w:line="240" w:lineRule="auto"/>
        <w:ind w:left="851" w:hanging="851"/>
        <w:rPr>
          <w:b/>
          <w:noProof/>
          <w:color w:val="000000" w:themeColor="text1"/>
          <w:lang w:val="sv-SE"/>
        </w:rPr>
      </w:pPr>
      <w:r w:rsidRPr="002A05CC">
        <w:rPr>
          <w:b/>
          <w:noProof/>
          <w:color w:val="000000" w:themeColor="text1"/>
          <w:lang w:val="sv-SE"/>
        </w:rPr>
        <w:t>Tabell 2: Tofacitinibdos för patienter med polyartikulär juvenil idiopatisk artrit och juvenil PsA från två års ålder</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102"/>
      </w:tblGrid>
      <w:tr w:rsidR="00442BC9" w:rsidRPr="002A05CC" w14:paraId="1FD68D5D" w14:textId="77777777" w:rsidTr="006418F8">
        <w:trPr>
          <w:cantSplit/>
        </w:trPr>
        <w:tc>
          <w:tcPr>
            <w:tcW w:w="1937" w:type="dxa"/>
            <w:shd w:val="clear" w:color="auto" w:fill="auto"/>
            <w:vAlign w:val="center"/>
          </w:tcPr>
          <w:p w14:paraId="6697703C" w14:textId="77777777" w:rsidR="00442BC9" w:rsidRPr="002A05CC" w:rsidRDefault="00442BC9" w:rsidP="006418F8">
            <w:pPr>
              <w:pStyle w:val="TableText"/>
              <w:keepNext/>
              <w:tabs>
                <w:tab w:val="left" w:pos="90"/>
              </w:tabs>
              <w:jc w:val="center"/>
              <w:rPr>
                <w:rFonts w:cs="Times New Roman"/>
                <w:b/>
                <w:noProof/>
                <w:color w:val="000000" w:themeColor="text1"/>
                <w:szCs w:val="22"/>
              </w:rPr>
            </w:pPr>
            <w:r w:rsidRPr="002A05CC">
              <w:rPr>
                <w:rFonts w:cs="Times New Roman"/>
                <w:b/>
                <w:noProof/>
                <w:color w:val="000000" w:themeColor="text1"/>
                <w:szCs w:val="22"/>
              </w:rPr>
              <w:t>Kroppsvikt (kg)</w:t>
            </w:r>
          </w:p>
        </w:tc>
        <w:tc>
          <w:tcPr>
            <w:tcW w:w="7016" w:type="dxa"/>
            <w:shd w:val="clear" w:color="auto" w:fill="auto"/>
            <w:vAlign w:val="center"/>
          </w:tcPr>
          <w:p w14:paraId="5AB9AAB3" w14:textId="77777777" w:rsidR="00442BC9" w:rsidRPr="002A05CC" w:rsidRDefault="00442BC9" w:rsidP="006418F8">
            <w:pPr>
              <w:pStyle w:val="TableText"/>
              <w:keepNext/>
              <w:tabs>
                <w:tab w:val="left" w:pos="90"/>
              </w:tabs>
              <w:jc w:val="center"/>
              <w:rPr>
                <w:rFonts w:cs="Times New Roman"/>
                <w:b/>
                <w:noProof/>
                <w:color w:val="000000" w:themeColor="text1"/>
                <w:szCs w:val="22"/>
              </w:rPr>
            </w:pPr>
            <w:r w:rsidRPr="002A05CC">
              <w:rPr>
                <w:rFonts w:cs="Times New Roman"/>
                <w:b/>
                <w:noProof/>
                <w:color w:val="000000" w:themeColor="text1"/>
                <w:szCs w:val="22"/>
              </w:rPr>
              <w:t>Behandlingsschema</w:t>
            </w:r>
          </w:p>
        </w:tc>
      </w:tr>
      <w:tr w:rsidR="00442BC9" w:rsidRPr="002A05CC" w14:paraId="03485877" w14:textId="77777777" w:rsidTr="006418F8">
        <w:trPr>
          <w:cantSplit/>
        </w:trPr>
        <w:tc>
          <w:tcPr>
            <w:tcW w:w="1937" w:type="dxa"/>
            <w:shd w:val="clear" w:color="auto" w:fill="auto"/>
            <w:vAlign w:val="center"/>
          </w:tcPr>
          <w:p w14:paraId="04F9F7B0" w14:textId="77777777" w:rsidR="00442BC9" w:rsidRPr="002A05CC" w:rsidRDefault="00442BC9" w:rsidP="006418F8">
            <w:pPr>
              <w:pStyle w:val="TableText"/>
              <w:keepNext/>
              <w:tabs>
                <w:tab w:val="left" w:pos="90"/>
              </w:tabs>
              <w:jc w:val="center"/>
              <w:rPr>
                <w:rFonts w:cs="Times New Roman"/>
                <w:noProof/>
                <w:color w:val="000000" w:themeColor="text1"/>
                <w:szCs w:val="22"/>
              </w:rPr>
            </w:pPr>
            <w:r w:rsidRPr="002A05CC">
              <w:rPr>
                <w:rFonts w:cs="Times New Roman"/>
                <w:noProof/>
                <w:color w:val="000000" w:themeColor="text1"/>
                <w:szCs w:val="22"/>
              </w:rPr>
              <w:t xml:space="preserve">10 </w:t>
            </w:r>
            <w:r w:rsidRPr="002A05CC">
              <w:rPr>
                <w:rFonts w:cs="Times New Roman"/>
                <w:noProof/>
                <w:color w:val="000000" w:themeColor="text1"/>
                <w:szCs w:val="22"/>
              </w:rPr>
              <w:noBreakHyphen/>
              <w:t xml:space="preserve"> &lt; 20</w:t>
            </w:r>
          </w:p>
        </w:tc>
        <w:tc>
          <w:tcPr>
            <w:tcW w:w="7016" w:type="dxa"/>
            <w:shd w:val="clear" w:color="auto" w:fill="auto"/>
            <w:vAlign w:val="center"/>
          </w:tcPr>
          <w:p w14:paraId="049FD8AF" w14:textId="77777777" w:rsidR="00442BC9" w:rsidRPr="002A05CC" w:rsidRDefault="00442BC9" w:rsidP="006418F8">
            <w:pPr>
              <w:pStyle w:val="TableText"/>
              <w:keepNext/>
              <w:tabs>
                <w:tab w:val="left" w:pos="90"/>
              </w:tabs>
              <w:jc w:val="center"/>
              <w:rPr>
                <w:rFonts w:cs="Times New Roman"/>
                <w:noProof/>
                <w:color w:val="000000" w:themeColor="text1"/>
                <w:szCs w:val="22"/>
              </w:rPr>
            </w:pPr>
            <w:r w:rsidRPr="002A05CC">
              <w:rPr>
                <w:rFonts w:cs="Times New Roman"/>
                <w:noProof/>
                <w:color w:val="000000" w:themeColor="text1"/>
                <w:szCs w:val="22"/>
              </w:rPr>
              <w:t>3,2 mg (3,2 ml oral lösning) två gånger dagligen</w:t>
            </w:r>
          </w:p>
        </w:tc>
      </w:tr>
      <w:tr w:rsidR="00442BC9" w:rsidRPr="002A05CC" w14:paraId="312BD1C9" w14:textId="77777777" w:rsidTr="006418F8">
        <w:trPr>
          <w:cantSplit/>
        </w:trPr>
        <w:tc>
          <w:tcPr>
            <w:tcW w:w="1937" w:type="dxa"/>
            <w:shd w:val="clear" w:color="auto" w:fill="auto"/>
            <w:vAlign w:val="center"/>
          </w:tcPr>
          <w:p w14:paraId="09768B20" w14:textId="77777777" w:rsidR="00442BC9" w:rsidRPr="002A05CC" w:rsidRDefault="00442BC9" w:rsidP="006418F8">
            <w:pPr>
              <w:pStyle w:val="TableText"/>
              <w:keepNext/>
              <w:tabs>
                <w:tab w:val="left" w:pos="90"/>
              </w:tabs>
              <w:jc w:val="center"/>
              <w:rPr>
                <w:rFonts w:cs="Times New Roman"/>
                <w:noProof/>
                <w:color w:val="000000" w:themeColor="text1"/>
                <w:szCs w:val="22"/>
              </w:rPr>
            </w:pPr>
            <w:r w:rsidRPr="002A05CC">
              <w:rPr>
                <w:rFonts w:cs="Times New Roman"/>
                <w:noProof/>
                <w:color w:val="000000" w:themeColor="text1"/>
                <w:szCs w:val="22"/>
              </w:rPr>
              <w:t xml:space="preserve">20 </w:t>
            </w:r>
            <w:r w:rsidRPr="002A05CC">
              <w:rPr>
                <w:rFonts w:cs="Times New Roman"/>
                <w:noProof/>
                <w:color w:val="000000" w:themeColor="text1"/>
                <w:szCs w:val="22"/>
              </w:rPr>
              <w:noBreakHyphen/>
              <w:t xml:space="preserve"> &lt; 40</w:t>
            </w:r>
          </w:p>
        </w:tc>
        <w:tc>
          <w:tcPr>
            <w:tcW w:w="7016" w:type="dxa"/>
            <w:shd w:val="clear" w:color="auto" w:fill="auto"/>
            <w:vAlign w:val="center"/>
          </w:tcPr>
          <w:p w14:paraId="23C3FF74" w14:textId="77777777" w:rsidR="00442BC9" w:rsidRPr="002A05CC" w:rsidRDefault="00442BC9" w:rsidP="006418F8">
            <w:pPr>
              <w:pStyle w:val="TableText"/>
              <w:keepNext/>
              <w:tabs>
                <w:tab w:val="left" w:pos="90"/>
              </w:tabs>
              <w:jc w:val="center"/>
              <w:rPr>
                <w:rFonts w:cs="Times New Roman"/>
                <w:noProof/>
                <w:color w:val="000000" w:themeColor="text1"/>
                <w:szCs w:val="22"/>
              </w:rPr>
            </w:pPr>
            <w:r w:rsidRPr="002A05CC">
              <w:rPr>
                <w:rFonts w:cs="Times New Roman"/>
                <w:noProof/>
                <w:color w:val="000000" w:themeColor="text1"/>
                <w:szCs w:val="22"/>
              </w:rPr>
              <w:t>4 mg (4 ml oral lösning) två gånger dagligen</w:t>
            </w:r>
          </w:p>
        </w:tc>
      </w:tr>
      <w:tr w:rsidR="00442BC9" w:rsidRPr="002A05CC" w14:paraId="1805CE11" w14:textId="77777777" w:rsidTr="006418F8">
        <w:trPr>
          <w:cantSplit/>
        </w:trPr>
        <w:tc>
          <w:tcPr>
            <w:tcW w:w="1937" w:type="dxa"/>
            <w:shd w:val="clear" w:color="auto" w:fill="auto"/>
            <w:vAlign w:val="center"/>
          </w:tcPr>
          <w:p w14:paraId="791BCFA4" w14:textId="77777777" w:rsidR="00442BC9" w:rsidRPr="002A05CC" w:rsidRDefault="00442BC9" w:rsidP="006418F8">
            <w:pPr>
              <w:pStyle w:val="TableText"/>
              <w:keepNext/>
              <w:tabs>
                <w:tab w:val="left" w:pos="90"/>
              </w:tabs>
              <w:jc w:val="center"/>
              <w:rPr>
                <w:rFonts w:cs="Times New Roman"/>
                <w:noProof/>
                <w:color w:val="000000" w:themeColor="text1"/>
                <w:szCs w:val="22"/>
              </w:rPr>
            </w:pPr>
            <w:r w:rsidRPr="002A05CC">
              <w:rPr>
                <w:rFonts w:eastAsia="Symbol" w:cs="Times New Roman"/>
                <w:noProof/>
                <w:color w:val="000000" w:themeColor="text1"/>
                <w:szCs w:val="22"/>
              </w:rPr>
              <w:t>≥ </w:t>
            </w:r>
            <w:r w:rsidRPr="002A05CC">
              <w:rPr>
                <w:rFonts w:cs="Times New Roman"/>
                <w:noProof/>
                <w:color w:val="000000" w:themeColor="text1"/>
                <w:szCs w:val="22"/>
              </w:rPr>
              <w:t>40</w:t>
            </w:r>
          </w:p>
        </w:tc>
        <w:tc>
          <w:tcPr>
            <w:tcW w:w="7016" w:type="dxa"/>
            <w:shd w:val="clear" w:color="auto" w:fill="auto"/>
            <w:vAlign w:val="center"/>
          </w:tcPr>
          <w:p w14:paraId="3AF9B0F1" w14:textId="77777777" w:rsidR="00442BC9" w:rsidRPr="002A05CC" w:rsidRDefault="00442BC9" w:rsidP="006418F8">
            <w:pPr>
              <w:pStyle w:val="TableText"/>
              <w:keepNext/>
              <w:tabs>
                <w:tab w:val="left" w:pos="90"/>
              </w:tabs>
              <w:jc w:val="center"/>
              <w:rPr>
                <w:rFonts w:cs="Times New Roman"/>
                <w:noProof/>
                <w:color w:val="000000" w:themeColor="text1"/>
                <w:szCs w:val="22"/>
              </w:rPr>
            </w:pPr>
            <w:r w:rsidRPr="002A05CC">
              <w:rPr>
                <w:rFonts w:cs="Times New Roman"/>
                <w:noProof/>
                <w:color w:val="000000" w:themeColor="text1"/>
                <w:szCs w:val="22"/>
              </w:rPr>
              <w:t>5 mg (5 ml oral lösning eller 5 mg filmdragerad tablett) två gånger dagligen</w:t>
            </w:r>
          </w:p>
        </w:tc>
      </w:tr>
    </w:tbl>
    <w:p w14:paraId="31BF24B7" w14:textId="77777777" w:rsidR="00442BC9" w:rsidRPr="002A05CC" w:rsidRDefault="00442BC9" w:rsidP="00442BC9">
      <w:pPr>
        <w:pStyle w:val="CommentText"/>
        <w:spacing w:line="240" w:lineRule="auto"/>
        <w:rPr>
          <w:noProof/>
          <w:color w:val="000000" w:themeColor="text1"/>
          <w:sz w:val="22"/>
          <w:szCs w:val="22"/>
          <w:lang w:val="sv-SE"/>
        </w:rPr>
      </w:pPr>
    </w:p>
    <w:p w14:paraId="0CF03F59" w14:textId="77777777" w:rsidR="00442BC9" w:rsidRPr="00EE4C30" w:rsidRDefault="00442BC9" w:rsidP="009A1159">
      <w:pPr>
        <w:pStyle w:val="CommentText"/>
        <w:spacing w:line="240" w:lineRule="auto"/>
        <w:rPr>
          <w:i/>
          <w:noProof/>
          <w:color w:val="000000" w:themeColor="text1"/>
          <w:szCs w:val="22"/>
          <w:lang w:val="sv-SE"/>
        </w:rPr>
      </w:pPr>
      <w:r w:rsidRPr="002A05CC">
        <w:rPr>
          <w:noProof/>
          <w:color w:val="000000" w:themeColor="text1"/>
          <w:sz w:val="22"/>
          <w:szCs w:val="22"/>
          <w:lang w:val="sv-SE"/>
        </w:rPr>
        <w:t xml:space="preserve">Patienter som väger </w:t>
      </w:r>
      <w:r w:rsidRPr="002A05CC">
        <w:rPr>
          <w:rFonts w:eastAsia="Symbol"/>
          <w:noProof/>
          <w:color w:val="000000" w:themeColor="text1"/>
          <w:sz w:val="22"/>
          <w:szCs w:val="22"/>
          <w:lang w:val="sv-SE"/>
        </w:rPr>
        <w:t xml:space="preserve">≥ </w:t>
      </w:r>
      <w:r w:rsidRPr="002A05CC">
        <w:rPr>
          <w:noProof/>
          <w:color w:val="000000" w:themeColor="text1"/>
          <w:sz w:val="22"/>
          <w:szCs w:val="22"/>
          <w:lang w:val="sv-SE"/>
        </w:rPr>
        <w:t>40 kg och som behandlas med tofacitinib 5 ml oral lösning två gånger dagligen kan gå över till tofacitinib 5 mg filmdragerade tabletter två gånger dagligen. Patienter som väger mindre än 40 kg kan inte byta från tofacitinib oral lösning.</w:t>
      </w:r>
    </w:p>
    <w:p w14:paraId="77BAFC04" w14:textId="77777777" w:rsidR="004550B6" w:rsidRPr="002A05CC" w:rsidRDefault="004550B6" w:rsidP="003C6423">
      <w:pPr>
        <w:spacing w:line="240" w:lineRule="auto"/>
        <w:rPr>
          <w:i/>
          <w:noProof/>
          <w:color w:val="000000" w:themeColor="text1"/>
          <w:szCs w:val="22"/>
        </w:rPr>
      </w:pPr>
    </w:p>
    <w:p w14:paraId="5B63189E" w14:textId="77777777" w:rsidR="00442BC9" w:rsidRPr="002A05CC" w:rsidRDefault="00455804" w:rsidP="00442BC9">
      <w:pPr>
        <w:keepNext/>
        <w:autoSpaceDE w:val="0"/>
        <w:autoSpaceDN w:val="0"/>
        <w:adjustRightInd w:val="0"/>
        <w:spacing w:line="240" w:lineRule="auto"/>
        <w:rPr>
          <w:noProof/>
          <w:color w:val="000000" w:themeColor="text1"/>
          <w:u w:val="single"/>
        </w:rPr>
      </w:pPr>
      <w:r w:rsidRPr="002A05CC">
        <w:rPr>
          <w:noProof/>
          <w:color w:val="000000" w:themeColor="text1"/>
          <w:u w:val="single"/>
        </w:rPr>
        <w:t>Behandlingsavbrott och utsättning</w:t>
      </w:r>
      <w:r w:rsidR="00442BC9" w:rsidRPr="002A05CC">
        <w:rPr>
          <w:noProof/>
          <w:color w:val="000000" w:themeColor="text1"/>
          <w:u w:val="single"/>
        </w:rPr>
        <w:t xml:space="preserve"> hos vuxna och pediatriska patienter</w:t>
      </w:r>
    </w:p>
    <w:p w14:paraId="03B44649" w14:textId="77777777" w:rsidR="00821E72" w:rsidRPr="002A05CC" w:rsidRDefault="00821E72" w:rsidP="00217E1C">
      <w:pPr>
        <w:keepNext/>
        <w:autoSpaceDE w:val="0"/>
        <w:autoSpaceDN w:val="0"/>
        <w:adjustRightInd w:val="0"/>
        <w:spacing w:line="240" w:lineRule="auto"/>
        <w:rPr>
          <w:noProof/>
          <w:color w:val="000000" w:themeColor="text1"/>
        </w:rPr>
      </w:pPr>
    </w:p>
    <w:p w14:paraId="35F90CAD" w14:textId="77777777" w:rsidR="00C81B0D" w:rsidRPr="002A05CC" w:rsidRDefault="00216855" w:rsidP="005B3698">
      <w:pPr>
        <w:autoSpaceDE w:val="0"/>
        <w:autoSpaceDN w:val="0"/>
        <w:adjustRightInd w:val="0"/>
        <w:spacing w:line="240" w:lineRule="auto"/>
        <w:rPr>
          <w:rFonts w:eastAsia="TimesNewRoman"/>
          <w:noProof/>
          <w:color w:val="000000" w:themeColor="text1"/>
          <w:szCs w:val="22"/>
        </w:rPr>
      </w:pPr>
      <w:r w:rsidRPr="002A05CC">
        <w:rPr>
          <w:noProof/>
          <w:color w:val="000000" w:themeColor="text1"/>
        </w:rPr>
        <w:t xml:space="preserve">Om patienten </w:t>
      </w:r>
      <w:r w:rsidR="00F06589" w:rsidRPr="002A05CC">
        <w:rPr>
          <w:noProof/>
          <w:color w:val="000000" w:themeColor="text1"/>
        </w:rPr>
        <w:t>utvecklar</w:t>
      </w:r>
      <w:r w:rsidRPr="002A05CC">
        <w:rPr>
          <w:noProof/>
          <w:color w:val="000000" w:themeColor="text1"/>
        </w:rPr>
        <w:t xml:space="preserve"> en allvarlig infektion ska behandlingen med </w:t>
      </w:r>
      <w:r w:rsidR="00CC26E8" w:rsidRPr="002A05CC">
        <w:rPr>
          <w:noProof/>
          <w:color w:val="000000" w:themeColor="text1"/>
        </w:rPr>
        <w:t>tofacitinib</w:t>
      </w:r>
      <w:r w:rsidR="0008076C" w:rsidRPr="002A05CC">
        <w:rPr>
          <w:noProof/>
          <w:color w:val="000000" w:themeColor="text1"/>
        </w:rPr>
        <w:t xml:space="preserve"> </w:t>
      </w:r>
      <w:r w:rsidRPr="002A05CC">
        <w:rPr>
          <w:noProof/>
          <w:color w:val="000000" w:themeColor="text1"/>
        </w:rPr>
        <w:t>avbrytas till</w:t>
      </w:r>
      <w:r w:rsidR="00BC0432" w:rsidRPr="002A05CC">
        <w:rPr>
          <w:noProof/>
          <w:color w:val="000000" w:themeColor="text1"/>
        </w:rPr>
        <w:t xml:space="preserve"> dess att</w:t>
      </w:r>
      <w:r w:rsidRPr="002A05CC">
        <w:rPr>
          <w:noProof/>
          <w:color w:val="000000" w:themeColor="text1"/>
        </w:rPr>
        <w:t xml:space="preserve"> infektionen är under kontroll.</w:t>
      </w:r>
    </w:p>
    <w:p w14:paraId="2E681E7E" w14:textId="77777777" w:rsidR="00EE20E7" w:rsidRPr="002A05CC" w:rsidRDefault="00EE20E7" w:rsidP="00331657">
      <w:pPr>
        <w:spacing w:line="240" w:lineRule="auto"/>
        <w:rPr>
          <w:noProof/>
          <w:color w:val="000000" w:themeColor="text1"/>
          <w:szCs w:val="22"/>
        </w:rPr>
      </w:pPr>
    </w:p>
    <w:p w14:paraId="6B6692D9" w14:textId="77777777" w:rsidR="005C6447" w:rsidRPr="002A05CC" w:rsidRDefault="00364C65" w:rsidP="00314FFD">
      <w:pPr>
        <w:spacing w:line="240" w:lineRule="auto"/>
        <w:rPr>
          <w:noProof/>
          <w:color w:val="000000" w:themeColor="text1"/>
          <w:szCs w:val="22"/>
        </w:rPr>
      </w:pPr>
      <w:r w:rsidRPr="002A05CC">
        <w:rPr>
          <w:noProof/>
          <w:color w:val="000000" w:themeColor="text1"/>
        </w:rPr>
        <w:t xml:space="preserve">Behandlingsavbrott </w:t>
      </w:r>
      <w:r w:rsidR="005C6447" w:rsidRPr="002A05CC">
        <w:rPr>
          <w:noProof/>
          <w:color w:val="000000" w:themeColor="text1"/>
        </w:rPr>
        <w:t xml:space="preserve">kan </w:t>
      </w:r>
      <w:r w:rsidRPr="002A05CC">
        <w:rPr>
          <w:noProof/>
          <w:color w:val="000000" w:themeColor="text1"/>
        </w:rPr>
        <w:t xml:space="preserve">behövas </w:t>
      </w:r>
      <w:r w:rsidR="005C6447" w:rsidRPr="002A05CC">
        <w:rPr>
          <w:noProof/>
          <w:color w:val="000000" w:themeColor="text1"/>
        </w:rPr>
        <w:t xml:space="preserve">för hantering av dosrelaterade </w:t>
      </w:r>
      <w:r w:rsidR="00F06589" w:rsidRPr="002A05CC">
        <w:rPr>
          <w:noProof/>
          <w:color w:val="000000" w:themeColor="text1"/>
        </w:rPr>
        <w:t>onormala</w:t>
      </w:r>
      <w:r w:rsidRPr="002A05CC">
        <w:rPr>
          <w:noProof/>
          <w:color w:val="000000" w:themeColor="text1"/>
        </w:rPr>
        <w:t xml:space="preserve"> </w:t>
      </w:r>
      <w:r w:rsidR="005C6447" w:rsidRPr="002A05CC">
        <w:rPr>
          <w:noProof/>
          <w:color w:val="000000" w:themeColor="text1"/>
        </w:rPr>
        <w:t xml:space="preserve">laboratorievärden </w:t>
      </w:r>
      <w:r w:rsidR="00BC0432" w:rsidRPr="002A05CC">
        <w:rPr>
          <w:noProof/>
          <w:color w:val="000000" w:themeColor="text1"/>
        </w:rPr>
        <w:t>så</w:t>
      </w:r>
      <w:r w:rsidR="005C6447" w:rsidRPr="002A05CC">
        <w:rPr>
          <w:noProof/>
          <w:color w:val="000000" w:themeColor="text1"/>
        </w:rPr>
        <w:t>som lymfopeni, neutropeni och anemi</w:t>
      </w:r>
      <w:r w:rsidR="009A5C15" w:rsidRPr="002A05CC">
        <w:rPr>
          <w:noProof/>
          <w:color w:val="000000" w:themeColor="text1"/>
        </w:rPr>
        <w:t>.</w:t>
      </w:r>
      <w:r w:rsidR="005C6447" w:rsidRPr="002A05CC">
        <w:rPr>
          <w:noProof/>
          <w:color w:val="000000" w:themeColor="text1"/>
        </w:rPr>
        <w:t xml:space="preserve"> </w:t>
      </w:r>
      <w:r w:rsidR="009A5C15" w:rsidRPr="002A05CC">
        <w:rPr>
          <w:noProof/>
          <w:color w:val="000000" w:themeColor="text1"/>
        </w:rPr>
        <w:t>S</w:t>
      </w:r>
      <w:r w:rsidR="005C6447" w:rsidRPr="002A05CC">
        <w:rPr>
          <w:noProof/>
          <w:color w:val="000000" w:themeColor="text1"/>
        </w:rPr>
        <w:t>om beskrivs i tabell</w:t>
      </w:r>
      <w:r w:rsidR="00C24F35" w:rsidRPr="002A05CC">
        <w:rPr>
          <w:noProof/>
          <w:color w:val="000000" w:themeColor="text1"/>
        </w:rPr>
        <w:t> </w:t>
      </w:r>
      <w:r w:rsidR="00FE541C" w:rsidRPr="002A05CC">
        <w:rPr>
          <w:noProof/>
          <w:color w:val="000000" w:themeColor="text1"/>
        </w:rPr>
        <w:t>3</w:t>
      </w:r>
      <w:r w:rsidR="00442BC9" w:rsidRPr="002A05CC">
        <w:rPr>
          <w:noProof/>
          <w:color w:val="000000" w:themeColor="text1"/>
        </w:rPr>
        <w:t>, 4</w:t>
      </w:r>
      <w:r w:rsidR="00FE541C" w:rsidRPr="002A05CC">
        <w:rPr>
          <w:noProof/>
          <w:color w:val="000000" w:themeColor="text1"/>
        </w:rPr>
        <w:t xml:space="preserve"> </w:t>
      </w:r>
      <w:r w:rsidR="005C6447" w:rsidRPr="002A05CC">
        <w:rPr>
          <w:noProof/>
          <w:color w:val="000000" w:themeColor="text1"/>
        </w:rPr>
        <w:t xml:space="preserve">och </w:t>
      </w:r>
      <w:r w:rsidR="00442BC9" w:rsidRPr="002A05CC">
        <w:rPr>
          <w:noProof/>
          <w:color w:val="000000" w:themeColor="text1"/>
        </w:rPr>
        <w:t>5</w:t>
      </w:r>
      <w:r w:rsidR="00FE541C" w:rsidRPr="002A05CC">
        <w:rPr>
          <w:noProof/>
          <w:color w:val="000000" w:themeColor="text1"/>
        </w:rPr>
        <w:t xml:space="preserve"> </w:t>
      </w:r>
      <w:r w:rsidR="005C6447" w:rsidRPr="002A05CC">
        <w:rPr>
          <w:noProof/>
          <w:color w:val="000000" w:themeColor="text1"/>
        </w:rPr>
        <w:t xml:space="preserve">nedan </w:t>
      </w:r>
      <w:r w:rsidR="00A07065" w:rsidRPr="002A05CC">
        <w:rPr>
          <w:noProof/>
          <w:color w:val="000000" w:themeColor="text1"/>
        </w:rPr>
        <w:t xml:space="preserve">görs </w:t>
      </w:r>
      <w:r w:rsidR="009A5C15" w:rsidRPr="002A05CC">
        <w:rPr>
          <w:noProof/>
          <w:color w:val="000000" w:themeColor="text1"/>
        </w:rPr>
        <w:t xml:space="preserve">rekommendationerna för tillfälligt behandlingsavbrott eller permanent avbrytande av behandling </w:t>
      </w:r>
      <w:r w:rsidR="00232858" w:rsidRPr="002A05CC">
        <w:rPr>
          <w:noProof/>
          <w:color w:val="000000" w:themeColor="text1"/>
        </w:rPr>
        <w:t xml:space="preserve">beroende </w:t>
      </w:r>
      <w:r w:rsidR="00774CAD" w:rsidRPr="002A05CC">
        <w:rPr>
          <w:noProof/>
          <w:color w:val="000000" w:themeColor="text1"/>
        </w:rPr>
        <w:t>på</w:t>
      </w:r>
      <w:r w:rsidR="008D3527" w:rsidRPr="002A05CC">
        <w:rPr>
          <w:noProof/>
          <w:color w:val="000000" w:themeColor="text1"/>
        </w:rPr>
        <w:t xml:space="preserve"> </w:t>
      </w:r>
      <w:r w:rsidR="009A5C15" w:rsidRPr="002A05CC">
        <w:rPr>
          <w:noProof/>
          <w:color w:val="000000" w:themeColor="text1"/>
        </w:rPr>
        <w:t xml:space="preserve">svårighetsgraden av onormala laboratorievärden </w:t>
      </w:r>
      <w:r w:rsidR="005C6447" w:rsidRPr="002A05CC">
        <w:rPr>
          <w:noProof/>
          <w:color w:val="000000" w:themeColor="text1"/>
        </w:rPr>
        <w:t>(se avsnitt 4.4).</w:t>
      </w:r>
    </w:p>
    <w:p w14:paraId="591C8F2F" w14:textId="77777777" w:rsidR="00BF220A" w:rsidRPr="002A05CC" w:rsidRDefault="00BF220A" w:rsidP="005C6447">
      <w:pPr>
        <w:tabs>
          <w:tab w:val="clear" w:pos="567"/>
          <w:tab w:val="left" w:pos="5714"/>
        </w:tabs>
        <w:spacing w:line="240" w:lineRule="auto"/>
        <w:rPr>
          <w:noProof/>
          <w:color w:val="000000" w:themeColor="text1"/>
          <w:szCs w:val="22"/>
        </w:rPr>
      </w:pPr>
    </w:p>
    <w:p w14:paraId="37ADDDC2" w14:textId="77777777" w:rsidR="00BF220A" w:rsidRPr="002A05CC" w:rsidRDefault="008A362C" w:rsidP="00331657">
      <w:pPr>
        <w:spacing w:line="240" w:lineRule="auto"/>
        <w:rPr>
          <w:noProof/>
          <w:color w:val="000000" w:themeColor="text1"/>
          <w:szCs w:val="22"/>
        </w:rPr>
      </w:pPr>
      <w:r w:rsidRPr="002A05CC">
        <w:rPr>
          <w:noProof/>
          <w:color w:val="000000" w:themeColor="text1"/>
        </w:rPr>
        <w:lastRenderedPageBreak/>
        <w:t>Det rekommenderas att</w:t>
      </w:r>
      <w:r w:rsidR="00BF220A" w:rsidRPr="002A05CC">
        <w:rPr>
          <w:noProof/>
          <w:color w:val="000000" w:themeColor="text1"/>
        </w:rPr>
        <w:t xml:space="preserve"> </w:t>
      </w:r>
      <w:r w:rsidR="006C12ED" w:rsidRPr="002A05CC">
        <w:rPr>
          <w:noProof/>
          <w:color w:val="000000" w:themeColor="text1"/>
        </w:rPr>
        <w:t xml:space="preserve">behandling </w:t>
      </w:r>
      <w:r w:rsidR="00BF220A" w:rsidRPr="002A05CC">
        <w:rPr>
          <w:noProof/>
          <w:color w:val="000000" w:themeColor="text1"/>
        </w:rPr>
        <w:t xml:space="preserve">inte </w:t>
      </w:r>
      <w:r w:rsidR="003849B5" w:rsidRPr="002A05CC">
        <w:rPr>
          <w:noProof/>
          <w:color w:val="000000" w:themeColor="text1"/>
        </w:rPr>
        <w:t>påbörjas</w:t>
      </w:r>
      <w:r w:rsidRPr="002A05CC">
        <w:rPr>
          <w:noProof/>
          <w:color w:val="000000" w:themeColor="text1"/>
        </w:rPr>
        <w:t xml:space="preserve"> </w:t>
      </w:r>
      <w:r w:rsidR="00BF220A" w:rsidRPr="002A05CC">
        <w:rPr>
          <w:noProof/>
          <w:color w:val="000000" w:themeColor="text1"/>
        </w:rPr>
        <w:t xml:space="preserve">till patienter med ett </w:t>
      </w:r>
      <w:r w:rsidRPr="002A05CC">
        <w:rPr>
          <w:noProof/>
          <w:color w:val="000000" w:themeColor="text1"/>
        </w:rPr>
        <w:t xml:space="preserve">absolut </w:t>
      </w:r>
      <w:r w:rsidR="00BF220A" w:rsidRPr="002A05CC">
        <w:rPr>
          <w:noProof/>
          <w:color w:val="000000" w:themeColor="text1"/>
        </w:rPr>
        <w:t xml:space="preserve">lymfocyttal </w:t>
      </w:r>
      <w:r w:rsidR="00B91B5D" w:rsidRPr="002A05CC">
        <w:rPr>
          <w:noProof/>
          <w:color w:val="000000" w:themeColor="text1"/>
        </w:rPr>
        <w:t xml:space="preserve">(ALC) </w:t>
      </w:r>
      <w:r w:rsidR="00BF220A" w:rsidRPr="002A05CC">
        <w:rPr>
          <w:noProof/>
          <w:color w:val="000000" w:themeColor="text1"/>
        </w:rPr>
        <w:t xml:space="preserve">som understiger </w:t>
      </w:r>
      <w:r w:rsidR="00874AB0" w:rsidRPr="002A05CC">
        <w:rPr>
          <w:noProof/>
          <w:color w:val="000000" w:themeColor="text1"/>
        </w:rPr>
        <w:t>0,</w:t>
      </w:r>
      <w:r w:rsidRPr="002A05CC">
        <w:rPr>
          <w:noProof/>
          <w:color w:val="000000" w:themeColor="text1"/>
        </w:rPr>
        <w:t>75</w:t>
      </w:r>
      <w:r w:rsidR="00874AB0" w:rsidRPr="002A05CC">
        <w:rPr>
          <w:noProof/>
          <w:color w:val="000000" w:themeColor="text1"/>
        </w:rPr>
        <w:t>x10</w:t>
      </w:r>
      <w:r w:rsidR="00874AB0" w:rsidRPr="002A05CC">
        <w:rPr>
          <w:noProof/>
          <w:color w:val="000000" w:themeColor="text1"/>
          <w:vertAlign w:val="superscript"/>
        </w:rPr>
        <w:t>9</w:t>
      </w:r>
      <w:r w:rsidR="00BF220A" w:rsidRPr="002A05CC">
        <w:rPr>
          <w:noProof/>
          <w:color w:val="000000" w:themeColor="text1"/>
        </w:rPr>
        <w:t>/</w:t>
      </w:r>
      <w:r w:rsidR="00874AB0" w:rsidRPr="002A05CC">
        <w:rPr>
          <w:noProof/>
          <w:color w:val="000000" w:themeColor="text1"/>
        </w:rPr>
        <w:t>l</w:t>
      </w:r>
      <w:r w:rsidR="00BF220A" w:rsidRPr="002A05CC">
        <w:rPr>
          <w:noProof/>
          <w:color w:val="000000" w:themeColor="text1"/>
        </w:rPr>
        <w:t>.</w:t>
      </w:r>
    </w:p>
    <w:p w14:paraId="24213398" w14:textId="77777777" w:rsidR="00BF220A" w:rsidRPr="002A05CC" w:rsidRDefault="00BF220A" w:rsidP="00BF220A">
      <w:pPr>
        <w:rPr>
          <w:noProof/>
          <w:color w:val="000000" w:themeColor="text1"/>
          <w:szCs w:val="22"/>
        </w:rPr>
      </w:pPr>
    </w:p>
    <w:p w14:paraId="28C51913" w14:textId="77777777" w:rsidR="00BF220A" w:rsidRPr="002A05CC" w:rsidRDefault="00BF220A" w:rsidP="00331657">
      <w:pPr>
        <w:keepNext/>
        <w:keepLines/>
        <w:widowControl w:val="0"/>
        <w:spacing w:line="240" w:lineRule="auto"/>
        <w:rPr>
          <w:noProof/>
          <w:color w:val="000000" w:themeColor="text1"/>
          <w:szCs w:val="22"/>
        </w:rPr>
      </w:pPr>
      <w:r w:rsidRPr="002A05CC">
        <w:rPr>
          <w:b/>
          <w:noProof/>
          <w:color w:val="000000" w:themeColor="text1"/>
        </w:rPr>
        <w:t>Tabell </w:t>
      </w:r>
      <w:r w:rsidR="00442BC9" w:rsidRPr="002A05CC">
        <w:rPr>
          <w:b/>
          <w:noProof/>
          <w:color w:val="000000" w:themeColor="text1"/>
        </w:rPr>
        <w:t>3</w:t>
      </w:r>
      <w:r w:rsidRPr="002A05CC">
        <w:rPr>
          <w:b/>
          <w:noProof/>
          <w:color w:val="000000" w:themeColor="text1"/>
        </w:rPr>
        <w:t>:</w:t>
      </w:r>
      <w:r w:rsidR="005E6CD3" w:rsidRPr="002A05CC">
        <w:rPr>
          <w:b/>
          <w:noProof/>
          <w:color w:val="000000" w:themeColor="text1"/>
        </w:rPr>
        <w:tab/>
      </w:r>
      <w:r w:rsidRPr="002A05CC">
        <w:rPr>
          <w:b/>
          <w:noProof/>
          <w:color w:val="000000" w:themeColor="text1"/>
        </w:rPr>
        <w:t>Lågt absolut lymfocyttal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0"/>
        <w:gridCol w:w="6383"/>
      </w:tblGrid>
      <w:tr w:rsidR="00BF220A" w:rsidRPr="002A05CC" w14:paraId="6E625984" w14:textId="77777777" w:rsidTr="009224A7">
        <w:tc>
          <w:tcPr>
            <w:tcW w:w="9216" w:type="dxa"/>
            <w:gridSpan w:val="2"/>
          </w:tcPr>
          <w:p w14:paraId="2C5FB2FD" w14:textId="77777777" w:rsidR="00BF220A" w:rsidRPr="002A05CC" w:rsidRDefault="00A2119D" w:rsidP="00331657">
            <w:pPr>
              <w:keepNext/>
              <w:keepLines/>
              <w:widowControl w:val="0"/>
              <w:spacing w:line="240" w:lineRule="auto"/>
              <w:jc w:val="center"/>
              <w:rPr>
                <w:b/>
                <w:noProof/>
                <w:color w:val="000000" w:themeColor="text1"/>
                <w:szCs w:val="22"/>
              </w:rPr>
            </w:pPr>
            <w:r w:rsidRPr="002A05CC">
              <w:rPr>
                <w:b/>
                <w:noProof/>
                <w:color w:val="000000" w:themeColor="text1"/>
              </w:rPr>
              <w:t xml:space="preserve">Lågt </w:t>
            </w:r>
            <w:r w:rsidR="006135C0" w:rsidRPr="002A05CC">
              <w:rPr>
                <w:b/>
                <w:noProof/>
                <w:color w:val="000000" w:themeColor="text1"/>
              </w:rPr>
              <w:t xml:space="preserve">absolut </w:t>
            </w:r>
            <w:r w:rsidRPr="002A05CC">
              <w:rPr>
                <w:b/>
                <w:noProof/>
                <w:color w:val="000000" w:themeColor="text1"/>
              </w:rPr>
              <w:t xml:space="preserve">lymfocyttal </w:t>
            </w:r>
            <w:r w:rsidR="006135C0" w:rsidRPr="002A05CC">
              <w:rPr>
                <w:b/>
                <w:noProof/>
                <w:color w:val="000000" w:themeColor="text1"/>
              </w:rPr>
              <w:t>(</w:t>
            </w:r>
            <w:r w:rsidR="00874AB0" w:rsidRPr="002A05CC">
              <w:rPr>
                <w:b/>
                <w:noProof/>
                <w:color w:val="000000" w:themeColor="text1"/>
              </w:rPr>
              <w:t>B-lymfocyter</w:t>
            </w:r>
            <w:r w:rsidR="006135C0" w:rsidRPr="002A05CC">
              <w:rPr>
                <w:b/>
                <w:noProof/>
                <w:color w:val="000000" w:themeColor="text1"/>
              </w:rPr>
              <w:t xml:space="preserve">) </w:t>
            </w:r>
            <w:r w:rsidRPr="002A05CC">
              <w:rPr>
                <w:b/>
                <w:noProof/>
                <w:color w:val="000000" w:themeColor="text1"/>
              </w:rPr>
              <w:t>(</w:t>
            </w:r>
            <w:r w:rsidR="00364C65" w:rsidRPr="002A05CC">
              <w:rPr>
                <w:b/>
                <w:noProof/>
                <w:color w:val="000000" w:themeColor="text1"/>
              </w:rPr>
              <w:t xml:space="preserve">se </w:t>
            </w:r>
            <w:r w:rsidRPr="002A05CC">
              <w:rPr>
                <w:b/>
                <w:noProof/>
                <w:color w:val="000000" w:themeColor="text1"/>
              </w:rPr>
              <w:t>avsnitt 4.4)</w:t>
            </w:r>
          </w:p>
        </w:tc>
      </w:tr>
      <w:tr w:rsidR="00BF220A" w:rsidRPr="002A05CC" w14:paraId="733502D1" w14:textId="77777777" w:rsidTr="009224A7">
        <w:tc>
          <w:tcPr>
            <w:tcW w:w="2718" w:type="dxa"/>
          </w:tcPr>
          <w:p w14:paraId="4E111357" w14:textId="77777777" w:rsidR="00BF220A" w:rsidRPr="002A05CC" w:rsidRDefault="00BF220A" w:rsidP="00331657">
            <w:pPr>
              <w:keepNext/>
              <w:keepLines/>
              <w:widowControl w:val="0"/>
              <w:spacing w:line="240" w:lineRule="auto"/>
              <w:jc w:val="center"/>
              <w:rPr>
                <w:b/>
                <w:noProof/>
                <w:color w:val="000000" w:themeColor="text1"/>
                <w:szCs w:val="22"/>
              </w:rPr>
            </w:pPr>
            <w:r w:rsidRPr="002A05CC">
              <w:rPr>
                <w:b/>
                <w:noProof/>
                <w:color w:val="000000" w:themeColor="text1"/>
              </w:rPr>
              <w:t>Lab-värde</w:t>
            </w:r>
          </w:p>
          <w:p w14:paraId="001FCA26" w14:textId="77777777" w:rsidR="00BF220A" w:rsidRPr="002A05CC" w:rsidRDefault="00BF220A" w:rsidP="00331657">
            <w:pPr>
              <w:keepNext/>
              <w:keepLines/>
              <w:widowControl w:val="0"/>
              <w:spacing w:line="240" w:lineRule="auto"/>
              <w:jc w:val="center"/>
              <w:rPr>
                <w:b/>
                <w:noProof/>
                <w:color w:val="000000" w:themeColor="text1"/>
                <w:szCs w:val="22"/>
              </w:rPr>
            </w:pPr>
            <w:r w:rsidRPr="002A05CC">
              <w:rPr>
                <w:b/>
                <w:noProof/>
                <w:color w:val="000000" w:themeColor="text1"/>
              </w:rPr>
              <w:t>(celler/</w:t>
            </w:r>
            <w:r w:rsidR="00874AB0" w:rsidRPr="002A05CC">
              <w:rPr>
                <w:b/>
                <w:noProof/>
                <w:color w:val="000000" w:themeColor="text1"/>
              </w:rPr>
              <w:t>l</w:t>
            </w:r>
            <w:r w:rsidRPr="002A05CC">
              <w:rPr>
                <w:b/>
                <w:noProof/>
                <w:color w:val="000000" w:themeColor="text1"/>
              </w:rPr>
              <w:t>)</w:t>
            </w:r>
          </w:p>
        </w:tc>
        <w:tc>
          <w:tcPr>
            <w:tcW w:w="6498" w:type="dxa"/>
          </w:tcPr>
          <w:p w14:paraId="5E9AC99A" w14:textId="77777777" w:rsidR="00BF220A" w:rsidRPr="002A05CC" w:rsidRDefault="00BF220A" w:rsidP="00331657">
            <w:pPr>
              <w:keepNext/>
              <w:keepLines/>
              <w:widowControl w:val="0"/>
              <w:spacing w:line="240" w:lineRule="auto"/>
              <w:jc w:val="center"/>
              <w:rPr>
                <w:b/>
                <w:noProof/>
                <w:color w:val="000000" w:themeColor="text1"/>
                <w:szCs w:val="22"/>
              </w:rPr>
            </w:pPr>
            <w:r w:rsidRPr="002A05CC">
              <w:rPr>
                <w:b/>
                <w:noProof/>
                <w:color w:val="000000" w:themeColor="text1"/>
              </w:rPr>
              <w:t>Rekommendation</w:t>
            </w:r>
          </w:p>
        </w:tc>
      </w:tr>
      <w:tr w:rsidR="00BF220A" w:rsidRPr="002A05CC" w14:paraId="722877EC" w14:textId="77777777" w:rsidTr="009224A7">
        <w:tc>
          <w:tcPr>
            <w:tcW w:w="2718" w:type="dxa"/>
          </w:tcPr>
          <w:p w14:paraId="53BA0D67" w14:textId="77777777" w:rsidR="00BF220A" w:rsidRPr="002A05CC" w:rsidRDefault="00874AB0" w:rsidP="006135C0">
            <w:pPr>
              <w:keepNext/>
              <w:keepLines/>
              <w:widowControl w:val="0"/>
              <w:spacing w:line="240" w:lineRule="auto"/>
              <w:rPr>
                <w:noProof/>
                <w:color w:val="000000" w:themeColor="text1"/>
                <w:szCs w:val="22"/>
              </w:rPr>
            </w:pPr>
            <w:r w:rsidRPr="002A05CC">
              <w:rPr>
                <w:noProof/>
                <w:color w:val="000000" w:themeColor="text1"/>
              </w:rPr>
              <w:t>B-lymfocyter</w:t>
            </w:r>
            <w:r w:rsidR="006135C0" w:rsidRPr="002A05CC">
              <w:rPr>
                <w:noProof/>
                <w:color w:val="000000" w:themeColor="text1"/>
              </w:rPr>
              <w:t xml:space="preserve"> </w:t>
            </w:r>
            <w:r w:rsidR="00BF220A" w:rsidRPr="002A05CC">
              <w:rPr>
                <w:noProof/>
                <w:color w:val="000000" w:themeColor="text1"/>
              </w:rPr>
              <w:t xml:space="preserve">på minst </w:t>
            </w:r>
            <w:r w:rsidRPr="002A05CC">
              <w:rPr>
                <w:noProof/>
                <w:color w:val="000000" w:themeColor="text1"/>
              </w:rPr>
              <w:t>0,</w:t>
            </w:r>
            <w:r w:rsidR="006135C0" w:rsidRPr="002A05CC">
              <w:rPr>
                <w:noProof/>
                <w:color w:val="000000" w:themeColor="text1"/>
              </w:rPr>
              <w:t>75</w:t>
            </w:r>
            <w:r w:rsidRPr="002A05CC">
              <w:rPr>
                <w:noProof/>
                <w:color w:val="000000" w:themeColor="text1"/>
              </w:rPr>
              <w:t>x10</w:t>
            </w:r>
            <w:r w:rsidRPr="002A05CC">
              <w:rPr>
                <w:noProof/>
                <w:color w:val="000000" w:themeColor="text1"/>
                <w:vertAlign w:val="superscript"/>
              </w:rPr>
              <w:t>9</w:t>
            </w:r>
          </w:p>
        </w:tc>
        <w:tc>
          <w:tcPr>
            <w:tcW w:w="6498" w:type="dxa"/>
          </w:tcPr>
          <w:p w14:paraId="23A0FD77" w14:textId="77777777" w:rsidR="00BF220A" w:rsidRPr="002A05CC" w:rsidRDefault="00A158AE" w:rsidP="00331657">
            <w:pPr>
              <w:keepNext/>
              <w:keepLines/>
              <w:widowControl w:val="0"/>
              <w:spacing w:line="240" w:lineRule="auto"/>
              <w:rPr>
                <w:noProof/>
                <w:color w:val="000000" w:themeColor="text1"/>
                <w:szCs w:val="22"/>
              </w:rPr>
            </w:pPr>
            <w:r w:rsidRPr="002A05CC">
              <w:rPr>
                <w:noProof/>
                <w:color w:val="000000" w:themeColor="text1"/>
              </w:rPr>
              <w:t>Ingen dosändring.</w:t>
            </w:r>
          </w:p>
        </w:tc>
      </w:tr>
      <w:tr w:rsidR="006135C0" w:rsidRPr="002A05CC" w14:paraId="30DD50A7" w14:textId="77777777" w:rsidTr="009224A7">
        <w:tc>
          <w:tcPr>
            <w:tcW w:w="2718" w:type="dxa"/>
          </w:tcPr>
          <w:p w14:paraId="158D93B2" w14:textId="77777777" w:rsidR="006135C0" w:rsidRPr="002A05CC" w:rsidRDefault="00874AB0" w:rsidP="00331657">
            <w:pPr>
              <w:keepNext/>
              <w:keepLines/>
              <w:widowControl w:val="0"/>
              <w:spacing w:line="240" w:lineRule="auto"/>
              <w:rPr>
                <w:noProof/>
                <w:color w:val="000000" w:themeColor="text1"/>
              </w:rPr>
            </w:pPr>
            <w:r w:rsidRPr="002A05CC">
              <w:rPr>
                <w:noProof/>
                <w:color w:val="000000" w:themeColor="text1"/>
              </w:rPr>
              <w:t>B-lymfocyter</w:t>
            </w:r>
            <w:r w:rsidR="006135C0" w:rsidRPr="002A05CC">
              <w:rPr>
                <w:noProof/>
                <w:color w:val="000000" w:themeColor="text1"/>
              </w:rPr>
              <w:t xml:space="preserve"> </w:t>
            </w:r>
            <w:r w:rsidRPr="002A05CC">
              <w:rPr>
                <w:noProof/>
                <w:color w:val="000000" w:themeColor="text1"/>
              </w:rPr>
              <w:t>0,</w:t>
            </w:r>
            <w:r w:rsidR="006135C0" w:rsidRPr="002A05CC">
              <w:rPr>
                <w:noProof/>
                <w:color w:val="000000" w:themeColor="text1"/>
              </w:rPr>
              <w:t>5-</w:t>
            </w:r>
            <w:r w:rsidRPr="002A05CC">
              <w:rPr>
                <w:noProof/>
                <w:color w:val="000000" w:themeColor="text1"/>
              </w:rPr>
              <w:t>0,</w:t>
            </w:r>
            <w:r w:rsidR="006135C0" w:rsidRPr="002A05CC">
              <w:rPr>
                <w:noProof/>
                <w:color w:val="000000" w:themeColor="text1"/>
              </w:rPr>
              <w:t>75</w:t>
            </w:r>
            <w:r w:rsidR="00EC63D0" w:rsidRPr="002A05CC">
              <w:rPr>
                <w:noProof/>
                <w:color w:val="000000" w:themeColor="text1"/>
              </w:rPr>
              <w:t>x10</w:t>
            </w:r>
            <w:r w:rsidR="00EC63D0" w:rsidRPr="002A05CC">
              <w:rPr>
                <w:noProof/>
                <w:color w:val="000000" w:themeColor="text1"/>
                <w:vertAlign w:val="superscript"/>
              </w:rPr>
              <w:t>9</w:t>
            </w:r>
          </w:p>
        </w:tc>
        <w:tc>
          <w:tcPr>
            <w:tcW w:w="6498" w:type="dxa"/>
          </w:tcPr>
          <w:p w14:paraId="7367C9FC" w14:textId="77777777" w:rsidR="006135C0" w:rsidRPr="002A05CC" w:rsidRDefault="006135C0" w:rsidP="00297693">
            <w:pPr>
              <w:keepNext/>
              <w:keepLines/>
              <w:widowControl w:val="0"/>
              <w:spacing w:line="240" w:lineRule="auto"/>
              <w:rPr>
                <w:noProof/>
                <w:color w:val="000000" w:themeColor="text1"/>
              </w:rPr>
            </w:pPr>
            <w:r w:rsidRPr="002A05CC">
              <w:rPr>
                <w:noProof/>
                <w:color w:val="000000" w:themeColor="text1"/>
              </w:rPr>
              <w:t xml:space="preserve">Vid </w:t>
            </w:r>
            <w:r w:rsidR="00EC37DA" w:rsidRPr="002A05CC">
              <w:rPr>
                <w:noProof/>
                <w:color w:val="000000" w:themeColor="text1"/>
              </w:rPr>
              <w:t>fortsatt</w:t>
            </w:r>
            <w:r w:rsidRPr="002A05CC">
              <w:rPr>
                <w:noProof/>
                <w:color w:val="000000" w:themeColor="text1"/>
              </w:rPr>
              <w:t xml:space="preserve"> (</w:t>
            </w:r>
            <w:r w:rsidR="00EC37DA" w:rsidRPr="002A05CC">
              <w:rPr>
                <w:noProof/>
                <w:color w:val="000000" w:themeColor="text1"/>
              </w:rPr>
              <w:t>två rutinkontroller</w:t>
            </w:r>
            <w:r w:rsidR="00637F69" w:rsidRPr="002A05CC">
              <w:rPr>
                <w:noProof/>
                <w:color w:val="000000" w:themeColor="text1"/>
              </w:rPr>
              <w:t xml:space="preserve"> </w:t>
            </w:r>
            <w:r w:rsidR="00EC37DA" w:rsidRPr="002A05CC">
              <w:rPr>
                <w:noProof/>
                <w:color w:val="000000" w:themeColor="text1"/>
              </w:rPr>
              <w:t>i följd</w:t>
            </w:r>
            <w:r w:rsidR="00637F69" w:rsidRPr="002A05CC">
              <w:rPr>
                <w:noProof/>
                <w:color w:val="000000" w:themeColor="text1"/>
              </w:rPr>
              <w:t xml:space="preserve"> inom detta intervall</w:t>
            </w:r>
            <w:r w:rsidRPr="002A05CC">
              <w:rPr>
                <w:noProof/>
                <w:color w:val="000000" w:themeColor="text1"/>
              </w:rPr>
              <w:t xml:space="preserve">) </w:t>
            </w:r>
            <w:r w:rsidR="00EC37DA" w:rsidRPr="002A05CC">
              <w:rPr>
                <w:noProof/>
                <w:color w:val="000000" w:themeColor="text1"/>
              </w:rPr>
              <w:t>låga värden</w:t>
            </w:r>
            <w:r w:rsidR="00E51F41" w:rsidRPr="002A05CC">
              <w:rPr>
                <w:noProof/>
                <w:color w:val="000000" w:themeColor="text1"/>
              </w:rPr>
              <w:t xml:space="preserve"> </w:t>
            </w:r>
            <w:r w:rsidR="00EC37DA" w:rsidRPr="002A05CC">
              <w:rPr>
                <w:noProof/>
                <w:color w:val="000000" w:themeColor="text1"/>
              </w:rPr>
              <w:t>inom detta</w:t>
            </w:r>
            <w:r w:rsidR="00E51F41" w:rsidRPr="002A05CC">
              <w:rPr>
                <w:noProof/>
                <w:color w:val="000000" w:themeColor="text1"/>
              </w:rPr>
              <w:t xml:space="preserve"> intervall, </w:t>
            </w:r>
            <w:r w:rsidR="004550B6" w:rsidRPr="002A05CC">
              <w:rPr>
                <w:noProof/>
                <w:color w:val="000000" w:themeColor="text1"/>
              </w:rPr>
              <w:t>ska dosen minskas eller behandlingen</w:t>
            </w:r>
            <w:r w:rsidR="00E51F41" w:rsidRPr="002A05CC">
              <w:rPr>
                <w:noProof/>
                <w:color w:val="000000" w:themeColor="text1"/>
              </w:rPr>
              <w:t xml:space="preserve"> avbrytas.</w:t>
            </w:r>
          </w:p>
          <w:p w14:paraId="6FBCBCD5" w14:textId="77777777" w:rsidR="004550B6" w:rsidRPr="002A05CC" w:rsidRDefault="006135C0" w:rsidP="004550B6">
            <w:pPr>
              <w:keepNext/>
              <w:keepLines/>
              <w:widowControl w:val="0"/>
              <w:spacing w:line="240" w:lineRule="auto"/>
              <w:rPr>
                <w:noProof/>
                <w:color w:val="000000" w:themeColor="text1"/>
              </w:rPr>
            </w:pPr>
            <w:r w:rsidRPr="00EE4C30">
              <w:rPr>
                <w:rFonts w:ascii="Arial" w:hAnsi="Arial" w:cs="Arial"/>
                <w:noProof/>
                <w:color w:val="000000" w:themeColor="text1"/>
              </w:rPr>
              <w:br/>
            </w:r>
            <w:r w:rsidR="004550B6" w:rsidRPr="002A05CC">
              <w:rPr>
                <w:noProof/>
                <w:color w:val="000000" w:themeColor="text1"/>
              </w:rPr>
              <w:t>Om patiente</w:t>
            </w:r>
            <w:r w:rsidR="006B104F" w:rsidRPr="002A05CC">
              <w:rPr>
                <w:noProof/>
                <w:color w:val="000000" w:themeColor="text1"/>
              </w:rPr>
              <w:t>r</w:t>
            </w:r>
            <w:r w:rsidR="004550B6" w:rsidRPr="002A05CC">
              <w:rPr>
                <w:noProof/>
                <w:color w:val="000000" w:themeColor="text1"/>
              </w:rPr>
              <w:t xml:space="preserve"> får </w:t>
            </w:r>
            <w:r w:rsidR="00CC26E8" w:rsidRPr="002A05CC">
              <w:rPr>
                <w:noProof/>
                <w:color w:val="000000" w:themeColor="text1"/>
              </w:rPr>
              <w:t>tofacitinib</w:t>
            </w:r>
            <w:r w:rsidR="003B6D11" w:rsidRPr="002A05CC">
              <w:rPr>
                <w:noProof/>
                <w:color w:val="000000" w:themeColor="text1"/>
              </w:rPr>
              <w:t xml:space="preserve"> </w:t>
            </w:r>
            <w:r w:rsidR="004550B6" w:rsidRPr="002A05CC">
              <w:rPr>
                <w:noProof/>
                <w:color w:val="000000" w:themeColor="text1"/>
              </w:rPr>
              <w:t xml:space="preserve">10 mg två gånger dagligen ska dosen minskas till </w:t>
            </w:r>
            <w:r w:rsidR="00CC26E8" w:rsidRPr="002A05CC">
              <w:rPr>
                <w:noProof/>
                <w:color w:val="000000" w:themeColor="text1"/>
              </w:rPr>
              <w:t>tofacitinib</w:t>
            </w:r>
            <w:r w:rsidR="00A11979" w:rsidRPr="002A05CC">
              <w:rPr>
                <w:noProof/>
                <w:color w:val="000000" w:themeColor="text1"/>
              </w:rPr>
              <w:t xml:space="preserve"> </w:t>
            </w:r>
            <w:r w:rsidR="004550B6" w:rsidRPr="002A05CC">
              <w:rPr>
                <w:noProof/>
                <w:color w:val="000000" w:themeColor="text1"/>
              </w:rPr>
              <w:t>5 mg två gånger dagligen.</w:t>
            </w:r>
          </w:p>
          <w:p w14:paraId="36A533FC" w14:textId="77777777" w:rsidR="004550B6" w:rsidRPr="002A05CC" w:rsidRDefault="004550B6" w:rsidP="004550B6">
            <w:pPr>
              <w:keepNext/>
              <w:keepLines/>
              <w:widowControl w:val="0"/>
              <w:spacing w:line="240" w:lineRule="auto"/>
              <w:rPr>
                <w:noProof/>
                <w:color w:val="000000" w:themeColor="text1"/>
              </w:rPr>
            </w:pPr>
          </w:p>
          <w:p w14:paraId="7AC82714" w14:textId="77777777" w:rsidR="004550B6" w:rsidRPr="002A05CC" w:rsidRDefault="004550B6" w:rsidP="004550B6">
            <w:pPr>
              <w:keepNext/>
              <w:keepLines/>
              <w:widowControl w:val="0"/>
              <w:spacing w:line="240" w:lineRule="auto"/>
              <w:rPr>
                <w:noProof/>
                <w:color w:val="000000" w:themeColor="text1"/>
              </w:rPr>
            </w:pPr>
            <w:r w:rsidRPr="002A05CC">
              <w:rPr>
                <w:noProof/>
                <w:color w:val="000000" w:themeColor="text1"/>
              </w:rPr>
              <w:t>Om patiente</w:t>
            </w:r>
            <w:r w:rsidR="006B104F" w:rsidRPr="002A05CC">
              <w:rPr>
                <w:noProof/>
                <w:color w:val="000000" w:themeColor="text1"/>
              </w:rPr>
              <w:t>r</w:t>
            </w:r>
            <w:r w:rsidRPr="002A05CC">
              <w:rPr>
                <w:noProof/>
                <w:color w:val="000000" w:themeColor="text1"/>
              </w:rPr>
              <w:t xml:space="preserve"> får </w:t>
            </w:r>
            <w:r w:rsidR="00CC26E8" w:rsidRPr="002A05CC">
              <w:rPr>
                <w:noProof/>
                <w:color w:val="000000" w:themeColor="text1"/>
              </w:rPr>
              <w:t>tofacitinib</w:t>
            </w:r>
            <w:r w:rsidR="00A11979" w:rsidRPr="002A05CC">
              <w:rPr>
                <w:noProof/>
                <w:color w:val="000000" w:themeColor="text1"/>
              </w:rPr>
              <w:t xml:space="preserve"> </w:t>
            </w:r>
            <w:r w:rsidRPr="002A05CC">
              <w:rPr>
                <w:noProof/>
                <w:color w:val="000000" w:themeColor="text1"/>
              </w:rPr>
              <w:t>5 mg två gånger dagligen ska behandlingen avbrytas.</w:t>
            </w:r>
          </w:p>
          <w:p w14:paraId="6B9036FB" w14:textId="77777777" w:rsidR="004550B6" w:rsidRPr="002A05CC" w:rsidRDefault="004550B6" w:rsidP="00A07065">
            <w:pPr>
              <w:keepNext/>
              <w:keepLines/>
              <w:widowControl w:val="0"/>
              <w:spacing w:line="240" w:lineRule="auto"/>
              <w:rPr>
                <w:noProof/>
                <w:color w:val="000000" w:themeColor="text1"/>
              </w:rPr>
            </w:pPr>
          </w:p>
          <w:p w14:paraId="169A19D2" w14:textId="77777777" w:rsidR="006135C0" w:rsidRPr="002A05CC" w:rsidRDefault="006135C0" w:rsidP="005E6CD3">
            <w:pPr>
              <w:keepNext/>
              <w:keepLines/>
              <w:widowControl w:val="0"/>
              <w:spacing w:line="240" w:lineRule="auto"/>
              <w:rPr>
                <w:noProof/>
                <w:color w:val="000000" w:themeColor="text1"/>
              </w:rPr>
            </w:pPr>
            <w:r w:rsidRPr="002A05CC">
              <w:rPr>
                <w:noProof/>
                <w:color w:val="000000" w:themeColor="text1"/>
              </w:rPr>
              <w:t xml:space="preserve">När </w:t>
            </w:r>
            <w:r w:rsidR="00874AB0" w:rsidRPr="002A05CC">
              <w:rPr>
                <w:noProof/>
                <w:color w:val="000000" w:themeColor="text1"/>
              </w:rPr>
              <w:t>B-lymfocyter</w:t>
            </w:r>
            <w:r w:rsidRPr="002A05CC">
              <w:rPr>
                <w:noProof/>
                <w:color w:val="000000" w:themeColor="text1"/>
              </w:rPr>
              <w:t xml:space="preserve"> </w:t>
            </w:r>
            <w:r w:rsidR="00A07065" w:rsidRPr="002A05CC">
              <w:rPr>
                <w:noProof/>
                <w:color w:val="000000" w:themeColor="text1"/>
              </w:rPr>
              <w:t>överstiger</w:t>
            </w:r>
            <w:r w:rsidRPr="002A05CC">
              <w:rPr>
                <w:noProof/>
                <w:color w:val="000000" w:themeColor="text1"/>
              </w:rPr>
              <w:t xml:space="preserve"> </w:t>
            </w:r>
            <w:r w:rsidR="00874AB0" w:rsidRPr="002A05CC">
              <w:rPr>
                <w:noProof/>
                <w:color w:val="000000" w:themeColor="text1"/>
              </w:rPr>
              <w:t>0,</w:t>
            </w:r>
            <w:r w:rsidRPr="002A05CC">
              <w:rPr>
                <w:noProof/>
                <w:color w:val="000000" w:themeColor="text1"/>
              </w:rPr>
              <w:t>75</w:t>
            </w:r>
            <w:r w:rsidR="00874AB0" w:rsidRPr="002A05CC">
              <w:rPr>
                <w:noProof/>
                <w:color w:val="000000" w:themeColor="text1"/>
              </w:rPr>
              <w:t>x10</w:t>
            </w:r>
            <w:r w:rsidR="00874AB0" w:rsidRPr="002A05CC">
              <w:rPr>
                <w:noProof/>
                <w:color w:val="000000" w:themeColor="text1"/>
                <w:vertAlign w:val="superscript"/>
              </w:rPr>
              <w:t>9</w:t>
            </w:r>
            <w:r w:rsidRPr="002A05CC">
              <w:rPr>
                <w:noProof/>
                <w:color w:val="000000" w:themeColor="text1"/>
              </w:rPr>
              <w:t xml:space="preserve">, återuppta </w:t>
            </w:r>
            <w:r w:rsidR="004550B6" w:rsidRPr="002A05CC">
              <w:rPr>
                <w:noProof/>
                <w:color w:val="000000" w:themeColor="text1"/>
              </w:rPr>
              <w:t>behandlingen på kliniskt lämpligt sätt</w:t>
            </w:r>
            <w:r w:rsidRPr="002A05CC">
              <w:rPr>
                <w:noProof/>
                <w:color w:val="000000" w:themeColor="text1"/>
              </w:rPr>
              <w:t>.</w:t>
            </w:r>
          </w:p>
        </w:tc>
      </w:tr>
      <w:tr w:rsidR="00BF220A" w:rsidRPr="002A05CC" w14:paraId="61B764F0" w14:textId="77777777" w:rsidTr="009224A7">
        <w:tc>
          <w:tcPr>
            <w:tcW w:w="2718" w:type="dxa"/>
          </w:tcPr>
          <w:p w14:paraId="356BD575" w14:textId="77777777" w:rsidR="00BF220A" w:rsidRPr="002A05CC" w:rsidRDefault="003A222E" w:rsidP="00331657">
            <w:pPr>
              <w:keepNext/>
              <w:keepLines/>
              <w:widowControl w:val="0"/>
              <w:spacing w:line="240" w:lineRule="auto"/>
              <w:rPr>
                <w:noProof/>
                <w:color w:val="000000" w:themeColor="text1"/>
                <w:szCs w:val="22"/>
              </w:rPr>
            </w:pPr>
            <w:r w:rsidRPr="002A05CC">
              <w:rPr>
                <w:noProof/>
                <w:color w:val="000000" w:themeColor="text1"/>
              </w:rPr>
              <w:t>B-lymfocyter</w:t>
            </w:r>
            <w:r w:rsidR="006C5F07" w:rsidRPr="002A05CC">
              <w:rPr>
                <w:noProof/>
                <w:color w:val="000000" w:themeColor="text1"/>
              </w:rPr>
              <w:t xml:space="preserve"> </w:t>
            </w:r>
            <w:r w:rsidR="00BF220A" w:rsidRPr="002A05CC">
              <w:rPr>
                <w:noProof/>
                <w:color w:val="000000" w:themeColor="text1"/>
              </w:rPr>
              <w:t xml:space="preserve">under </w:t>
            </w:r>
            <w:r w:rsidRPr="002A05CC">
              <w:rPr>
                <w:noProof/>
                <w:color w:val="000000" w:themeColor="text1"/>
              </w:rPr>
              <w:t>0,</w:t>
            </w:r>
            <w:r w:rsidR="00BF220A" w:rsidRPr="002A05CC">
              <w:rPr>
                <w:noProof/>
                <w:color w:val="000000" w:themeColor="text1"/>
              </w:rPr>
              <w:t>5</w:t>
            </w:r>
            <w:r w:rsidRPr="002A05CC">
              <w:rPr>
                <w:noProof/>
                <w:color w:val="000000" w:themeColor="text1"/>
              </w:rPr>
              <w:t>x10</w:t>
            </w:r>
            <w:r w:rsidRPr="002A05CC">
              <w:rPr>
                <w:noProof/>
                <w:color w:val="000000" w:themeColor="text1"/>
                <w:vertAlign w:val="superscript"/>
              </w:rPr>
              <w:t>9</w:t>
            </w:r>
          </w:p>
          <w:p w14:paraId="04E8CB97" w14:textId="77777777" w:rsidR="00BF220A" w:rsidRPr="002A05CC" w:rsidRDefault="00BF220A" w:rsidP="00176307">
            <w:pPr>
              <w:keepNext/>
              <w:keepLines/>
              <w:widowControl w:val="0"/>
              <w:spacing w:line="240" w:lineRule="auto"/>
              <w:rPr>
                <w:noProof/>
                <w:color w:val="000000" w:themeColor="text1"/>
                <w:szCs w:val="22"/>
              </w:rPr>
            </w:pPr>
          </w:p>
        </w:tc>
        <w:tc>
          <w:tcPr>
            <w:tcW w:w="6498" w:type="dxa"/>
          </w:tcPr>
          <w:p w14:paraId="71D70A69" w14:textId="77777777" w:rsidR="00BF220A" w:rsidRPr="002A05CC" w:rsidRDefault="001A16BB" w:rsidP="005E6CD3">
            <w:pPr>
              <w:keepNext/>
              <w:keepLines/>
              <w:widowControl w:val="0"/>
              <w:spacing w:line="240" w:lineRule="auto"/>
              <w:rPr>
                <w:noProof/>
                <w:color w:val="000000" w:themeColor="text1"/>
                <w:szCs w:val="22"/>
              </w:rPr>
            </w:pPr>
            <w:r w:rsidRPr="002A05CC">
              <w:rPr>
                <w:noProof/>
                <w:color w:val="000000" w:themeColor="text1"/>
              </w:rPr>
              <w:t xml:space="preserve">Om laboratorievärde bekräftas </w:t>
            </w:r>
            <w:r w:rsidR="00A07065" w:rsidRPr="002A05CC">
              <w:rPr>
                <w:noProof/>
                <w:color w:val="000000" w:themeColor="text1"/>
              </w:rPr>
              <w:t>vid</w:t>
            </w:r>
            <w:r w:rsidRPr="002A05CC">
              <w:rPr>
                <w:noProof/>
                <w:color w:val="000000" w:themeColor="text1"/>
              </w:rPr>
              <w:t xml:space="preserve"> upprepad provtagning inom 7</w:t>
            </w:r>
            <w:r w:rsidR="00010D41" w:rsidRPr="002A05CC">
              <w:rPr>
                <w:noProof/>
                <w:color w:val="000000" w:themeColor="text1"/>
              </w:rPr>
              <w:t> </w:t>
            </w:r>
            <w:r w:rsidRPr="002A05CC">
              <w:rPr>
                <w:noProof/>
                <w:color w:val="000000" w:themeColor="text1"/>
              </w:rPr>
              <w:t xml:space="preserve">dagar, bör </w:t>
            </w:r>
            <w:r w:rsidR="00F06589" w:rsidRPr="002A05CC">
              <w:rPr>
                <w:noProof/>
                <w:color w:val="000000" w:themeColor="text1"/>
              </w:rPr>
              <w:t xml:space="preserve">behandlingen </w:t>
            </w:r>
            <w:r w:rsidRPr="002A05CC">
              <w:rPr>
                <w:noProof/>
                <w:color w:val="000000" w:themeColor="text1"/>
              </w:rPr>
              <w:t>avbrytas</w:t>
            </w:r>
            <w:r w:rsidR="00297693" w:rsidRPr="002A05CC">
              <w:rPr>
                <w:noProof/>
                <w:color w:val="000000" w:themeColor="text1"/>
              </w:rPr>
              <w:t>.</w:t>
            </w:r>
          </w:p>
        </w:tc>
      </w:tr>
    </w:tbl>
    <w:p w14:paraId="53A842B2" w14:textId="77777777" w:rsidR="00ED62DC" w:rsidRPr="002A05CC" w:rsidRDefault="00ED62DC" w:rsidP="00BF220A">
      <w:pPr>
        <w:rPr>
          <w:noProof/>
          <w:color w:val="000000" w:themeColor="text1"/>
          <w:szCs w:val="22"/>
        </w:rPr>
      </w:pPr>
    </w:p>
    <w:p w14:paraId="79139C00" w14:textId="77777777" w:rsidR="00BF220A" w:rsidRPr="002A05CC" w:rsidRDefault="00C106B8" w:rsidP="00331657">
      <w:pPr>
        <w:spacing w:line="240" w:lineRule="auto"/>
        <w:rPr>
          <w:noProof/>
          <w:color w:val="000000" w:themeColor="text1"/>
          <w:szCs w:val="22"/>
        </w:rPr>
      </w:pPr>
      <w:r w:rsidRPr="002A05CC">
        <w:rPr>
          <w:noProof/>
          <w:color w:val="000000" w:themeColor="text1"/>
        </w:rPr>
        <w:t>Behandling bör</w:t>
      </w:r>
      <w:r w:rsidR="00BF220A" w:rsidRPr="002A05CC">
        <w:rPr>
          <w:noProof/>
          <w:color w:val="000000" w:themeColor="text1"/>
        </w:rPr>
        <w:t xml:space="preserve"> inte </w:t>
      </w:r>
      <w:r w:rsidR="006A6270" w:rsidRPr="002A05CC">
        <w:rPr>
          <w:noProof/>
          <w:color w:val="000000" w:themeColor="text1"/>
        </w:rPr>
        <w:t>påbörjas</w:t>
      </w:r>
      <w:r w:rsidR="00EC37DA" w:rsidRPr="002A05CC">
        <w:rPr>
          <w:noProof/>
          <w:color w:val="000000" w:themeColor="text1"/>
        </w:rPr>
        <w:t xml:space="preserve"> </w:t>
      </w:r>
      <w:r w:rsidR="00BF220A" w:rsidRPr="002A05CC">
        <w:rPr>
          <w:noProof/>
          <w:color w:val="000000" w:themeColor="text1"/>
        </w:rPr>
        <w:t xml:space="preserve">till </w:t>
      </w:r>
      <w:r w:rsidR="00442BC9" w:rsidRPr="002A05CC">
        <w:rPr>
          <w:noProof/>
          <w:color w:val="000000" w:themeColor="text1"/>
        </w:rPr>
        <w:t xml:space="preserve">vuxna </w:t>
      </w:r>
      <w:r w:rsidR="00BF220A" w:rsidRPr="002A05CC">
        <w:rPr>
          <w:noProof/>
          <w:color w:val="000000" w:themeColor="text1"/>
        </w:rPr>
        <w:t>patienter med ett absolut neutrofiltal (</w:t>
      </w:r>
      <w:r w:rsidR="00EC63D0" w:rsidRPr="002A05CC">
        <w:rPr>
          <w:noProof/>
          <w:color w:val="000000" w:themeColor="text1"/>
        </w:rPr>
        <w:t>B-neutrofiler</w:t>
      </w:r>
      <w:r w:rsidR="00BF220A" w:rsidRPr="002A05CC">
        <w:rPr>
          <w:noProof/>
          <w:color w:val="000000" w:themeColor="text1"/>
        </w:rPr>
        <w:t>) som understiger 1</w:t>
      </w:r>
      <w:r w:rsidR="00EC63D0" w:rsidRPr="002A05CC">
        <w:rPr>
          <w:noProof/>
          <w:color w:val="000000" w:themeColor="text1"/>
        </w:rPr>
        <w:t>,0x10</w:t>
      </w:r>
      <w:r w:rsidR="00EC63D0" w:rsidRPr="002A05CC">
        <w:rPr>
          <w:noProof/>
          <w:color w:val="000000" w:themeColor="text1"/>
          <w:vertAlign w:val="superscript"/>
        </w:rPr>
        <w:t>9</w:t>
      </w:r>
      <w:r w:rsidR="00BF220A" w:rsidRPr="002A05CC">
        <w:rPr>
          <w:noProof/>
          <w:color w:val="000000" w:themeColor="text1"/>
        </w:rPr>
        <w:t>/</w:t>
      </w:r>
      <w:r w:rsidR="00EC63D0" w:rsidRPr="002A05CC">
        <w:rPr>
          <w:noProof/>
          <w:color w:val="000000" w:themeColor="text1"/>
        </w:rPr>
        <w:t>l</w:t>
      </w:r>
      <w:r w:rsidR="00BF220A" w:rsidRPr="002A05CC">
        <w:rPr>
          <w:noProof/>
          <w:color w:val="000000" w:themeColor="text1"/>
        </w:rPr>
        <w:t>.</w:t>
      </w:r>
      <w:r w:rsidR="00442BC9" w:rsidRPr="002A05CC">
        <w:rPr>
          <w:noProof/>
          <w:color w:val="000000" w:themeColor="text1"/>
        </w:rPr>
        <w:t xml:space="preserve"> Behandling bör inte påbörjas till pediatriska patienter med ett absolut neutrofiltal (B-neutrofiler) som understiger 1,2x10</w:t>
      </w:r>
      <w:r w:rsidR="00442BC9" w:rsidRPr="002A05CC">
        <w:rPr>
          <w:noProof/>
          <w:color w:val="000000" w:themeColor="text1"/>
          <w:vertAlign w:val="superscript"/>
        </w:rPr>
        <w:t>9</w:t>
      </w:r>
      <w:r w:rsidR="00442BC9" w:rsidRPr="002A05CC">
        <w:rPr>
          <w:noProof/>
          <w:color w:val="000000" w:themeColor="text1"/>
        </w:rPr>
        <w:t>/l.</w:t>
      </w:r>
    </w:p>
    <w:p w14:paraId="00549714" w14:textId="77777777" w:rsidR="00BF220A" w:rsidRPr="002A05CC" w:rsidRDefault="00BF220A" w:rsidP="00331657">
      <w:pPr>
        <w:spacing w:line="240" w:lineRule="auto"/>
        <w:rPr>
          <w:noProof/>
          <w:color w:val="000000" w:themeColor="text1"/>
          <w:szCs w:val="22"/>
        </w:rPr>
      </w:pPr>
    </w:p>
    <w:p w14:paraId="48347D1B" w14:textId="77777777" w:rsidR="00BF220A" w:rsidRPr="002A05CC" w:rsidRDefault="00BF220A" w:rsidP="00331657">
      <w:pPr>
        <w:keepNext/>
        <w:keepLines/>
        <w:widowControl w:val="0"/>
        <w:spacing w:line="240" w:lineRule="auto"/>
        <w:rPr>
          <w:b/>
          <w:noProof/>
          <w:color w:val="000000" w:themeColor="text1"/>
          <w:szCs w:val="22"/>
        </w:rPr>
      </w:pPr>
      <w:r w:rsidRPr="002A05CC">
        <w:rPr>
          <w:b/>
          <w:noProof/>
          <w:color w:val="000000" w:themeColor="text1"/>
        </w:rPr>
        <w:t>Tabell </w:t>
      </w:r>
      <w:r w:rsidR="00442BC9" w:rsidRPr="002A05CC">
        <w:rPr>
          <w:b/>
          <w:noProof/>
          <w:color w:val="000000" w:themeColor="text1"/>
        </w:rPr>
        <w:t>4</w:t>
      </w:r>
      <w:r w:rsidRPr="002A05CC">
        <w:rPr>
          <w:b/>
          <w:noProof/>
          <w:color w:val="000000" w:themeColor="text1"/>
        </w:rPr>
        <w:t>:</w:t>
      </w:r>
      <w:r w:rsidR="005E6CD3" w:rsidRPr="002A05CC">
        <w:rPr>
          <w:b/>
          <w:noProof/>
          <w:color w:val="000000" w:themeColor="text1"/>
        </w:rPr>
        <w:tab/>
      </w:r>
      <w:r w:rsidRPr="002A05CC">
        <w:rPr>
          <w:b/>
          <w:noProof/>
          <w:color w:val="000000" w:themeColor="text1"/>
        </w:rPr>
        <w:t>Lågt absolut neutrofiltal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7"/>
        <w:gridCol w:w="6376"/>
      </w:tblGrid>
      <w:tr w:rsidR="00BF220A" w:rsidRPr="002A05CC" w14:paraId="296F57B7" w14:textId="77777777" w:rsidTr="009224A7">
        <w:tc>
          <w:tcPr>
            <w:tcW w:w="9216" w:type="dxa"/>
            <w:gridSpan w:val="2"/>
          </w:tcPr>
          <w:p w14:paraId="20B06069" w14:textId="77777777" w:rsidR="00BF220A" w:rsidRPr="002A05CC" w:rsidRDefault="00BF220A" w:rsidP="00331657">
            <w:pPr>
              <w:pStyle w:val="TableText"/>
              <w:keepNext/>
              <w:keepLines/>
              <w:widowControl w:val="0"/>
              <w:jc w:val="center"/>
              <w:rPr>
                <w:rFonts w:cs="Times New Roman"/>
                <w:b/>
                <w:noProof/>
                <w:color w:val="000000" w:themeColor="text1"/>
                <w:szCs w:val="22"/>
              </w:rPr>
            </w:pPr>
            <w:r w:rsidRPr="002A05CC">
              <w:rPr>
                <w:b/>
                <w:noProof/>
                <w:color w:val="000000" w:themeColor="text1"/>
              </w:rPr>
              <w:t>Lågt absolut neutrofiltal (</w:t>
            </w:r>
            <w:r w:rsidR="00EC63D0" w:rsidRPr="002A05CC">
              <w:rPr>
                <w:b/>
                <w:noProof/>
                <w:color w:val="000000" w:themeColor="text1"/>
              </w:rPr>
              <w:t>B-neutrofiler</w:t>
            </w:r>
            <w:r w:rsidRPr="002A05CC">
              <w:rPr>
                <w:b/>
                <w:noProof/>
                <w:color w:val="000000" w:themeColor="text1"/>
              </w:rPr>
              <w:t>) (</w:t>
            </w:r>
            <w:r w:rsidR="00364C65" w:rsidRPr="002A05CC">
              <w:rPr>
                <w:b/>
                <w:noProof/>
                <w:color w:val="000000" w:themeColor="text1"/>
              </w:rPr>
              <w:t xml:space="preserve">se </w:t>
            </w:r>
            <w:r w:rsidRPr="002A05CC">
              <w:rPr>
                <w:b/>
                <w:noProof/>
                <w:color w:val="000000" w:themeColor="text1"/>
              </w:rPr>
              <w:t>avsnitt 4.4)</w:t>
            </w:r>
          </w:p>
        </w:tc>
      </w:tr>
      <w:tr w:rsidR="00BF220A" w:rsidRPr="002A05CC" w14:paraId="3478245C" w14:textId="77777777" w:rsidTr="009224A7">
        <w:tc>
          <w:tcPr>
            <w:tcW w:w="2718" w:type="dxa"/>
          </w:tcPr>
          <w:p w14:paraId="2F84CA78" w14:textId="77777777" w:rsidR="00BF220A" w:rsidRPr="002A05CC" w:rsidRDefault="00BF220A" w:rsidP="00331657">
            <w:pPr>
              <w:pStyle w:val="TableText"/>
              <w:keepNext/>
              <w:keepLines/>
              <w:widowControl w:val="0"/>
              <w:jc w:val="center"/>
              <w:rPr>
                <w:rFonts w:cs="Times New Roman"/>
                <w:b/>
                <w:noProof/>
                <w:color w:val="000000" w:themeColor="text1"/>
                <w:szCs w:val="22"/>
              </w:rPr>
            </w:pPr>
            <w:r w:rsidRPr="002A05CC">
              <w:rPr>
                <w:b/>
                <w:noProof/>
                <w:color w:val="000000" w:themeColor="text1"/>
              </w:rPr>
              <w:t>Lab-värde</w:t>
            </w:r>
          </w:p>
          <w:p w14:paraId="14581FE9" w14:textId="77777777" w:rsidR="00BF220A" w:rsidRPr="002A05CC" w:rsidRDefault="00BF220A" w:rsidP="00EC63D0">
            <w:pPr>
              <w:pStyle w:val="TableText"/>
              <w:keepNext/>
              <w:keepLines/>
              <w:widowControl w:val="0"/>
              <w:jc w:val="center"/>
              <w:rPr>
                <w:rFonts w:cs="Times New Roman"/>
                <w:b/>
                <w:noProof/>
                <w:color w:val="000000" w:themeColor="text1"/>
                <w:szCs w:val="22"/>
              </w:rPr>
            </w:pPr>
            <w:r w:rsidRPr="002A05CC">
              <w:rPr>
                <w:b/>
                <w:noProof/>
                <w:color w:val="000000" w:themeColor="text1"/>
              </w:rPr>
              <w:t>(celler/</w:t>
            </w:r>
            <w:r w:rsidR="00EC63D0" w:rsidRPr="002A05CC">
              <w:rPr>
                <w:b/>
                <w:noProof/>
                <w:color w:val="000000" w:themeColor="text1"/>
              </w:rPr>
              <w:t>l</w:t>
            </w:r>
            <w:r w:rsidRPr="002A05CC">
              <w:rPr>
                <w:b/>
                <w:noProof/>
                <w:color w:val="000000" w:themeColor="text1"/>
              </w:rPr>
              <w:t>)</w:t>
            </w:r>
          </w:p>
        </w:tc>
        <w:tc>
          <w:tcPr>
            <w:tcW w:w="6498" w:type="dxa"/>
          </w:tcPr>
          <w:p w14:paraId="13CCD79B" w14:textId="77777777" w:rsidR="00BF220A" w:rsidRPr="002A05CC" w:rsidRDefault="00BF220A" w:rsidP="00331657">
            <w:pPr>
              <w:pStyle w:val="TableText"/>
              <w:keepNext/>
              <w:keepLines/>
              <w:widowControl w:val="0"/>
              <w:jc w:val="center"/>
              <w:rPr>
                <w:rFonts w:cs="Times New Roman"/>
                <w:b/>
                <w:noProof/>
                <w:color w:val="000000" w:themeColor="text1"/>
                <w:szCs w:val="22"/>
              </w:rPr>
            </w:pPr>
            <w:r w:rsidRPr="002A05CC">
              <w:rPr>
                <w:b/>
                <w:noProof/>
                <w:color w:val="000000" w:themeColor="text1"/>
              </w:rPr>
              <w:t>Rekommendation</w:t>
            </w:r>
          </w:p>
        </w:tc>
      </w:tr>
      <w:tr w:rsidR="00BF220A" w:rsidRPr="002A05CC" w14:paraId="0AC0BA26" w14:textId="77777777" w:rsidTr="009224A7">
        <w:trPr>
          <w:trHeight w:val="268"/>
        </w:trPr>
        <w:tc>
          <w:tcPr>
            <w:tcW w:w="2718" w:type="dxa"/>
          </w:tcPr>
          <w:p w14:paraId="0017A91B" w14:textId="77777777" w:rsidR="00BF220A" w:rsidRPr="002A05CC" w:rsidRDefault="00EC63D0" w:rsidP="00EC63D0">
            <w:pPr>
              <w:pStyle w:val="TableText"/>
              <w:keepNext/>
              <w:keepLines/>
              <w:widowControl w:val="0"/>
              <w:rPr>
                <w:rFonts w:cs="Times New Roman"/>
                <w:noProof/>
                <w:color w:val="000000" w:themeColor="text1"/>
                <w:szCs w:val="22"/>
              </w:rPr>
            </w:pPr>
            <w:r w:rsidRPr="002A05CC">
              <w:rPr>
                <w:noProof/>
                <w:color w:val="000000" w:themeColor="text1"/>
              </w:rPr>
              <w:t>B-neutrofiler</w:t>
            </w:r>
            <w:r w:rsidR="0056760B" w:rsidRPr="002A05CC">
              <w:rPr>
                <w:noProof/>
                <w:color w:val="000000" w:themeColor="text1"/>
              </w:rPr>
              <w:t xml:space="preserve"> </w:t>
            </w:r>
            <w:r w:rsidR="00176307" w:rsidRPr="002A05CC">
              <w:rPr>
                <w:noProof/>
                <w:color w:val="000000" w:themeColor="text1"/>
              </w:rPr>
              <w:t xml:space="preserve">över </w:t>
            </w:r>
            <w:r w:rsidR="0056760B" w:rsidRPr="002A05CC">
              <w:rPr>
                <w:noProof/>
                <w:color w:val="000000" w:themeColor="text1"/>
              </w:rPr>
              <w:t>1</w:t>
            </w:r>
            <w:r w:rsidRPr="002A05CC">
              <w:rPr>
                <w:noProof/>
                <w:color w:val="000000" w:themeColor="text1"/>
              </w:rPr>
              <w:t>,0x10</w:t>
            </w:r>
            <w:r w:rsidRPr="002A05CC">
              <w:rPr>
                <w:noProof/>
                <w:color w:val="000000" w:themeColor="text1"/>
                <w:vertAlign w:val="superscript"/>
              </w:rPr>
              <w:t>9</w:t>
            </w:r>
          </w:p>
        </w:tc>
        <w:tc>
          <w:tcPr>
            <w:tcW w:w="6498" w:type="dxa"/>
          </w:tcPr>
          <w:p w14:paraId="26BF0F75" w14:textId="77777777" w:rsidR="00BF220A" w:rsidRPr="002A05CC" w:rsidRDefault="00596EB9" w:rsidP="00331657">
            <w:pPr>
              <w:pStyle w:val="TableText"/>
              <w:keepNext/>
              <w:keepLines/>
              <w:widowControl w:val="0"/>
              <w:rPr>
                <w:rFonts w:cs="Times New Roman"/>
                <w:noProof/>
                <w:color w:val="000000" w:themeColor="text1"/>
                <w:szCs w:val="22"/>
              </w:rPr>
            </w:pPr>
            <w:r w:rsidRPr="002A05CC">
              <w:rPr>
                <w:noProof/>
                <w:color w:val="000000" w:themeColor="text1"/>
              </w:rPr>
              <w:t>Ingen</w:t>
            </w:r>
            <w:r w:rsidRPr="002A05CC">
              <w:rPr>
                <w:noProof/>
                <w:color w:val="000000" w:themeColor="text1"/>
                <w:szCs w:val="22"/>
              </w:rPr>
              <w:t xml:space="preserve"> </w:t>
            </w:r>
            <w:r w:rsidRPr="002A05CC">
              <w:rPr>
                <w:noProof/>
                <w:color w:val="000000" w:themeColor="text1"/>
              </w:rPr>
              <w:t>dosändring.</w:t>
            </w:r>
          </w:p>
        </w:tc>
      </w:tr>
      <w:tr w:rsidR="00BF220A" w:rsidRPr="002A05CC" w14:paraId="2B1B2F47" w14:textId="77777777" w:rsidTr="009224A7">
        <w:tc>
          <w:tcPr>
            <w:tcW w:w="2718" w:type="dxa"/>
          </w:tcPr>
          <w:p w14:paraId="1EB1FF3A" w14:textId="77777777" w:rsidR="00BF220A" w:rsidRPr="002A05CC" w:rsidRDefault="00EC63D0" w:rsidP="009973CB">
            <w:pPr>
              <w:pStyle w:val="TableText"/>
              <w:keepNext/>
              <w:keepLines/>
              <w:widowControl w:val="0"/>
              <w:rPr>
                <w:rFonts w:cs="Times New Roman"/>
                <w:noProof/>
                <w:color w:val="000000" w:themeColor="text1"/>
                <w:szCs w:val="22"/>
              </w:rPr>
            </w:pPr>
            <w:r w:rsidRPr="002A05CC">
              <w:rPr>
                <w:noProof/>
                <w:color w:val="000000" w:themeColor="text1"/>
              </w:rPr>
              <w:t>B-neutrofiler</w:t>
            </w:r>
            <w:r w:rsidR="00BF220A" w:rsidRPr="002A05CC">
              <w:rPr>
                <w:noProof/>
                <w:color w:val="000000" w:themeColor="text1"/>
              </w:rPr>
              <w:t> </w:t>
            </w:r>
            <w:r w:rsidRPr="002A05CC">
              <w:rPr>
                <w:noProof/>
                <w:color w:val="000000" w:themeColor="text1"/>
              </w:rPr>
              <w:t>0,5-1,0x10</w:t>
            </w:r>
            <w:r w:rsidRPr="002A05CC">
              <w:rPr>
                <w:noProof/>
                <w:color w:val="000000" w:themeColor="text1"/>
                <w:vertAlign w:val="superscript"/>
              </w:rPr>
              <w:t>9</w:t>
            </w:r>
          </w:p>
        </w:tc>
        <w:tc>
          <w:tcPr>
            <w:tcW w:w="6498" w:type="dxa"/>
          </w:tcPr>
          <w:p w14:paraId="2D99091F" w14:textId="77777777" w:rsidR="00BF220A" w:rsidRPr="002A05CC" w:rsidRDefault="0096036E" w:rsidP="00331657">
            <w:pPr>
              <w:pStyle w:val="TableText"/>
              <w:keepNext/>
              <w:keepLines/>
              <w:widowControl w:val="0"/>
              <w:rPr>
                <w:rFonts w:cs="Times New Roman"/>
                <w:noProof/>
                <w:color w:val="000000" w:themeColor="text1"/>
                <w:szCs w:val="22"/>
              </w:rPr>
            </w:pPr>
            <w:r w:rsidRPr="002A05CC">
              <w:rPr>
                <w:noProof/>
                <w:color w:val="000000" w:themeColor="text1"/>
              </w:rPr>
              <w:t xml:space="preserve">Vid </w:t>
            </w:r>
            <w:r w:rsidR="00FA23A2" w:rsidRPr="002A05CC">
              <w:rPr>
                <w:noProof/>
                <w:color w:val="000000" w:themeColor="text1"/>
              </w:rPr>
              <w:t xml:space="preserve">fortsatt </w:t>
            </w:r>
            <w:r w:rsidRPr="002A05CC">
              <w:rPr>
                <w:noProof/>
                <w:color w:val="000000" w:themeColor="text1"/>
              </w:rPr>
              <w:t xml:space="preserve">(två rutinkontroller i följd) låga värden inom detta intervall </w:t>
            </w:r>
            <w:r w:rsidR="004550B6" w:rsidRPr="002A05CC">
              <w:rPr>
                <w:noProof/>
                <w:color w:val="000000" w:themeColor="text1"/>
              </w:rPr>
              <w:t xml:space="preserve">ska dosen minskas eller behandlingen </w:t>
            </w:r>
            <w:r w:rsidRPr="002A05CC">
              <w:rPr>
                <w:noProof/>
                <w:color w:val="000000" w:themeColor="text1"/>
              </w:rPr>
              <w:t>avbryt</w:t>
            </w:r>
            <w:r w:rsidR="004550B6" w:rsidRPr="002A05CC">
              <w:rPr>
                <w:noProof/>
                <w:color w:val="000000" w:themeColor="text1"/>
              </w:rPr>
              <w:t>a</w:t>
            </w:r>
            <w:r w:rsidRPr="002A05CC">
              <w:rPr>
                <w:noProof/>
                <w:color w:val="000000" w:themeColor="text1"/>
              </w:rPr>
              <w:t>s.</w:t>
            </w:r>
          </w:p>
          <w:p w14:paraId="62FFB4D0" w14:textId="77777777" w:rsidR="00BF220A" w:rsidRPr="002A05CC" w:rsidRDefault="00BF220A" w:rsidP="00331657">
            <w:pPr>
              <w:pStyle w:val="TableText"/>
              <w:keepNext/>
              <w:keepLines/>
              <w:widowControl w:val="0"/>
              <w:rPr>
                <w:rFonts w:cs="Times New Roman"/>
                <w:noProof/>
                <w:color w:val="000000" w:themeColor="text1"/>
                <w:szCs w:val="22"/>
              </w:rPr>
            </w:pPr>
          </w:p>
          <w:p w14:paraId="06C88581" w14:textId="77777777" w:rsidR="004550B6" w:rsidRPr="002A05CC" w:rsidRDefault="004550B6" w:rsidP="004550B6">
            <w:pPr>
              <w:keepNext/>
              <w:keepLines/>
              <w:widowControl w:val="0"/>
              <w:spacing w:line="240" w:lineRule="auto"/>
              <w:rPr>
                <w:noProof/>
                <w:color w:val="000000" w:themeColor="text1"/>
              </w:rPr>
            </w:pPr>
            <w:r w:rsidRPr="002A05CC">
              <w:rPr>
                <w:noProof/>
                <w:color w:val="000000" w:themeColor="text1"/>
              </w:rPr>
              <w:t>Om patiente</w:t>
            </w:r>
            <w:r w:rsidR="006B104F" w:rsidRPr="002A05CC">
              <w:rPr>
                <w:noProof/>
                <w:color w:val="000000" w:themeColor="text1"/>
              </w:rPr>
              <w:t>r</w:t>
            </w:r>
            <w:r w:rsidRPr="002A05CC">
              <w:rPr>
                <w:noProof/>
                <w:color w:val="000000" w:themeColor="text1"/>
              </w:rPr>
              <w:t xml:space="preserve"> får </w:t>
            </w:r>
            <w:r w:rsidR="005220C9" w:rsidRPr="002A05CC">
              <w:rPr>
                <w:noProof/>
                <w:color w:val="000000" w:themeColor="text1"/>
              </w:rPr>
              <w:t>tofacitinib</w:t>
            </w:r>
            <w:r w:rsidR="00A11979" w:rsidRPr="002A05CC">
              <w:rPr>
                <w:noProof/>
                <w:color w:val="000000" w:themeColor="text1"/>
              </w:rPr>
              <w:t xml:space="preserve"> </w:t>
            </w:r>
            <w:r w:rsidRPr="002A05CC">
              <w:rPr>
                <w:noProof/>
                <w:color w:val="000000" w:themeColor="text1"/>
              </w:rPr>
              <w:t xml:space="preserve">10 mg två gånger dagligen ska dosen minskas till </w:t>
            </w:r>
            <w:r w:rsidR="005220C9" w:rsidRPr="002A05CC">
              <w:rPr>
                <w:noProof/>
                <w:color w:val="000000" w:themeColor="text1"/>
              </w:rPr>
              <w:t>tofacitinib</w:t>
            </w:r>
            <w:r w:rsidR="00A11979" w:rsidRPr="002A05CC">
              <w:rPr>
                <w:noProof/>
                <w:color w:val="000000" w:themeColor="text1"/>
              </w:rPr>
              <w:t xml:space="preserve"> </w:t>
            </w:r>
            <w:r w:rsidRPr="002A05CC">
              <w:rPr>
                <w:noProof/>
                <w:color w:val="000000" w:themeColor="text1"/>
              </w:rPr>
              <w:t>5 mg två gånger dagligen.</w:t>
            </w:r>
          </w:p>
          <w:p w14:paraId="55B65597" w14:textId="77777777" w:rsidR="004550B6" w:rsidRPr="002A05CC" w:rsidRDefault="004550B6" w:rsidP="004550B6">
            <w:pPr>
              <w:keepNext/>
              <w:keepLines/>
              <w:widowControl w:val="0"/>
              <w:spacing w:line="240" w:lineRule="auto"/>
              <w:rPr>
                <w:noProof/>
                <w:color w:val="000000" w:themeColor="text1"/>
              </w:rPr>
            </w:pPr>
          </w:p>
          <w:p w14:paraId="4EFE76BE" w14:textId="77777777" w:rsidR="004550B6" w:rsidRPr="002A05CC" w:rsidRDefault="004550B6" w:rsidP="004550B6">
            <w:pPr>
              <w:keepNext/>
              <w:keepLines/>
              <w:widowControl w:val="0"/>
              <w:spacing w:line="240" w:lineRule="auto"/>
              <w:rPr>
                <w:noProof/>
                <w:color w:val="000000" w:themeColor="text1"/>
              </w:rPr>
            </w:pPr>
            <w:r w:rsidRPr="002A05CC">
              <w:rPr>
                <w:noProof/>
                <w:color w:val="000000" w:themeColor="text1"/>
              </w:rPr>
              <w:t>Om patiente</w:t>
            </w:r>
            <w:r w:rsidR="006B104F" w:rsidRPr="002A05CC">
              <w:rPr>
                <w:noProof/>
                <w:color w:val="000000" w:themeColor="text1"/>
              </w:rPr>
              <w:t>r</w:t>
            </w:r>
            <w:r w:rsidRPr="002A05CC">
              <w:rPr>
                <w:noProof/>
                <w:color w:val="000000" w:themeColor="text1"/>
              </w:rPr>
              <w:t xml:space="preserve"> får </w:t>
            </w:r>
            <w:r w:rsidR="005220C9" w:rsidRPr="002A05CC">
              <w:rPr>
                <w:noProof/>
                <w:color w:val="000000" w:themeColor="text1"/>
              </w:rPr>
              <w:t>tofacitinib</w:t>
            </w:r>
            <w:r w:rsidR="00A11979" w:rsidRPr="002A05CC">
              <w:rPr>
                <w:noProof/>
                <w:color w:val="000000" w:themeColor="text1"/>
              </w:rPr>
              <w:t xml:space="preserve"> </w:t>
            </w:r>
            <w:r w:rsidRPr="002A05CC">
              <w:rPr>
                <w:noProof/>
                <w:color w:val="000000" w:themeColor="text1"/>
              </w:rPr>
              <w:t>5 mg två gånger dagligen ska behandlingen avbrytas.</w:t>
            </w:r>
          </w:p>
          <w:p w14:paraId="131E3EA7" w14:textId="77777777" w:rsidR="004550B6" w:rsidRPr="002A05CC" w:rsidRDefault="004550B6" w:rsidP="00EC63D0">
            <w:pPr>
              <w:pStyle w:val="TableText"/>
              <w:keepNext/>
              <w:keepLines/>
              <w:widowControl w:val="0"/>
              <w:rPr>
                <w:noProof/>
                <w:color w:val="000000" w:themeColor="text1"/>
              </w:rPr>
            </w:pPr>
          </w:p>
          <w:p w14:paraId="0A56482A" w14:textId="77777777" w:rsidR="00D57E0F" w:rsidRPr="002A05CC" w:rsidRDefault="00BF220A" w:rsidP="005E6CD3">
            <w:pPr>
              <w:pStyle w:val="TableText"/>
              <w:keepNext/>
              <w:keepLines/>
              <w:widowControl w:val="0"/>
              <w:rPr>
                <w:rFonts w:cs="Times New Roman"/>
                <w:noProof/>
                <w:color w:val="000000" w:themeColor="text1"/>
                <w:szCs w:val="22"/>
              </w:rPr>
            </w:pPr>
            <w:r w:rsidRPr="002A05CC">
              <w:rPr>
                <w:noProof/>
                <w:color w:val="000000" w:themeColor="text1"/>
              </w:rPr>
              <w:t xml:space="preserve">När </w:t>
            </w:r>
            <w:r w:rsidR="00EC63D0" w:rsidRPr="002A05CC">
              <w:rPr>
                <w:noProof/>
                <w:color w:val="000000" w:themeColor="text1"/>
              </w:rPr>
              <w:t>B-neutrofiler</w:t>
            </w:r>
            <w:r w:rsidRPr="002A05CC">
              <w:rPr>
                <w:noProof/>
                <w:color w:val="000000" w:themeColor="text1"/>
              </w:rPr>
              <w:t xml:space="preserve"> överstiger 1</w:t>
            </w:r>
            <w:r w:rsidR="00EC63D0" w:rsidRPr="002A05CC">
              <w:rPr>
                <w:noProof/>
                <w:color w:val="000000" w:themeColor="text1"/>
              </w:rPr>
              <w:t>,0x10</w:t>
            </w:r>
            <w:r w:rsidR="00EC63D0" w:rsidRPr="002A05CC">
              <w:rPr>
                <w:noProof/>
                <w:color w:val="000000" w:themeColor="text1"/>
                <w:vertAlign w:val="superscript"/>
              </w:rPr>
              <w:t>9</w:t>
            </w:r>
            <w:r w:rsidRPr="002A05CC">
              <w:rPr>
                <w:noProof/>
                <w:color w:val="000000" w:themeColor="text1"/>
              </w:rPr>
              <w:t xml:space="preserve">, återuppta </w:t>
            </w:r>
            <w:r w:rsidR="004550B6" w:rsidRPr="002A05CC">
              <w:rPr>
                <w:noProof/>
                <w:color w:val="000000" w:themeColor="text1"/>
              </w:rPr>
              <w:t>behandlingen på kliniskt lämpligt sätt</w:t>
            </w:r>
            <w:r w:rsidRPr="002A05CC">
              <w:rPr>
                <w:noProof/>
                <w:color w:val="000000" w:themeColor="text1"/>
              </w:rPr>
              <w:t>.</w:t>
            </w:r>
          </w:p>
        </w:tc>
      </w:tr>
      <w:tr w:rsidR="00C06D51" w:rsidRPr="002A05CC" w14:paraId="07347A40" w14:textId="77777777" w:rsidTr="009224A7">
        <w:tc>
          <w:tcPr>
            <w:tcW w:w="2718" w:type="dxa"/>
          </w:tcPr>
          <w:p w14:paraId="4CF17D3A" w14:textId="77777777" w:rsidR="00C06D51" w:rsidRPr="002A05CC" w:rsidRDefault="00EC63D0" w:rsidP="00DF7988">
            <w:pPr>
              <w:pStyle w:val="TableText"/>
              <w:widowControl w:val="0"/>
              <w:rPr>
                <w:rFonts w:cs="Times New Roman"/>
                <w:noProof/>
                <w:color w:val="000000" w:themeColor="text1"/>
                <w:szCs w:val="22"/>
              </w:rPr>
            </w:pPr>
            <w:r w:rsidRPr="002A05CC">
              <w:rPr>
                <w:noProof/>
                <w:color w:val="000000" w:themeColor="text1"/>
              </w:rPr>
              <w:t>B-neutrofiler</w:t>
            </w:r>
            <w:r w:rsidR="00C06D51" w:rsidRPr="002A05CC">
              <w:rPr>
                <w:noProof/>
                <w:color w:val="000000" w:themeColor="text1"/>
              </w:rPr>
              <w:t xml:space="preserve"> </w:t>
            </w:r>
            <w:r w:rsidR="00FA23A2" w:rsidRPr="002A05CC">
              <w:rPr>
                <w:noProof/>
                <w:color w:val="000000" w:themeColor="text1"/>
              </w:rPr>
              <w:t xml:space="preserve">lägre än </w:t>
            </w:r>
            <w:r w:rsidRPr="002A05CC">
              <w:rPr>
                <w:noProof/>
                <w:color w:val="000000" w:themeColor="text1"/>
              </w:rPr>
              <w:t>0,</w:t>
            </w:r>
            <w:r w:rsidR="00C06D51" w:rsidRPr="002A05CC">
              <w:rPr>
                <w:noProof/>
                <w:color w:val="000000" w:themeColor="text1"/>
              </w:rPr>
              <w:t>5</w:t>
            </w:r>
            <w:r w:rsidRPr="002A05CC">
              <w:rPr>
                <w:noProof/>
                <w:color w:val="000000" w:themeColor="text1"/>
              </w:rPr>
              <w:t>x10</w:t>
            </w:r>
            <w:r w:rsidRPr="002A05CC">
              <w:rPr>
                <w:noProof/>
                <w:color w:val="000000" w:themeColor="text1"/>
                <w:vertAlign w:val="superscript"/>
              </w:rPr>
              <w:t>9</w:t>
            </w:r>
          </w:p>
          <w:p w14:paraId="675DEA04" w14:textId="77777777" w:rsidR="00C06D51" w:rsidRPr="002A05CC" w:rsidRDefault="00C06D51" w:rsidP="007E2732">
            <w:pPr>
              <w:pStyle w:val="TableText"/>
              <w:widowControl w:val="0"/>
              <w:rPr>
                <w:rFonts w:cs="Times New Roman"/>
                <w:noProof/>
                <w:color w:val="000000" w:themeColor="text1"/>
                <w:szCs w:val="22"/>
              </w:rPr>
            </w:pPr>
          </w:p>
        </w:tc>
        <w:tc>
          <w:tcPr>
            <w:tcW w:w="6498" w:type="dxa"/>
          </w:tcPr>
          <w:p w14:paraId="18E79464" w14:textId="77777777" w:rsidR="00C06D51" w:rsidRPr="002A05CC" w:rsidRDefault="00B70870" w:rsidP="008411C5">
            <w:pPr>
              <w:pStyle w:val="TableText"/>
              <w:widowControl w:val="0"/>
              <w:rPr>
                <w:rFonts w:cs="Times New Roman"/>
                <w:noProof/>
                <w:color w:val="000000" w:themeColor="text1"/>
                <w:szCs w:val="22"/>
              </w:rPr>
            </w:pPr>
            <w:r w:rsidRPr="002A05CC">
              <w:rPr>
                <w:noProof/>
                <w:color w:val="000000" w:themeColor="text1"/>
              </w:rPr>
              <w:t xml:space="preserve">Om lab-värdet bekräftas vid upprepad mätning inom 7 dagar ska </w:t>
            </w:r>
            <w:r w:rsidR="00F06589" w:rsidRPr="002A05CC">
              <w:rPr>
                <w:noProof/>
                <w:color w:val="000000" w:themeColor="text1"/>
              </w:rPr>
              <w:t>behandlingen avbrytas</w:t>
            </w:r>
            <w:r w:rsidRPr="002A05CC">
              <w:rPr>
                <w:noProof/>
                <w:color w:val="000000" w:themeColor="text1"/>
              </w:rPr>
              <w:t xml:space="preserve">. </w:t>
            </w:r>
          </w:p>
        </w:tc>
      </w:tr>
    </w:tbl>
    <w:p w14:paraId="0342AC64" w14:textId="77777777" w:rsidR="0000496C" w:rsidRPr="002A05CC" w:rsidRDefault="0000496C" w:rsidP="00331657">
      <w:pPr>
        <w:autoSpaceDE w:val="0"/>
        <w:autoSpaceDN w:val="0"/>
        <w:adjustRightInd w:val="0"/>
        <w:spacing w:line="240" w:lineRule="auto"/>
        <w:rPr>
          <w:rFonts w:eastAsia="TimesNewRoman"/>
          <w:noProof/>
          <w:color w:val="000000" w:themeColor="text1"/>
          <w:szCs w:val="22"/>
        </w:rPr>
      </w:pPr>
    </w:p>
    <w:p w14:paraId="2FDC2237" w14:textId="77777777" w:rsidR="007F57B2" w:rsidRPr="002A05CC" w:rsidRDefault="00C106B8" w:rsidP="00331657">
      <w:pPr>
        <w:autoSpaceDE w:val="0"/>
        <w:autoSpaceDN w:val="0"/>
        <w:adjustRightInd w:val="0"/>
        <w:spacing w:line="240" w:lineRule="auto"/>
        <w:rPr>
          <w:rFonts w:eastAsia="TimesNewRoman"/>
          <w:noProof/>
          <w:color w:val="000000" w:themeColor="text1"/>
          <w:szCs w:val="22"/>
        </w:rPr>
      </w:pPr>
      <w:r w:rsidRPr="002A05CC">
        <w:rPr>
          <w:noProof/>
          <w:color w:val="000000" w:themeColor="text1"/>
        </w:rPr>
        <w:t>Behandling bör</w:t>
      </w:r>
      <w:r w:rsidR="007F57B2" w:rsidRPr="002A05CC">
        <w:rPr>
          <w:noProof/>
          <w:color w:val="000000" w:themeColor="text1"/>
        </w:rPr>
        <w:t xml:space="preserve"> inte </w:t>
      </w:r>
      <w:r w:rsidR="006A6270" w:rsidRPr="002A05CC">
        <w:rPr>
          <w:noProof/>
          <w:color w:val="000000" w:themeColor="text1"/>
        </w:rPr>
        <w:t>påbörjas</w:t>
      </w:r>
      <w:r w:rsidR="007F57B2" w:rsidRPr="002A05CC">
        <w:rPr>
          <w:noProof/>
          <w:color w:val="000000" w:themeColor="text1"/>
        </w:rPr>
        <w:t xml:space="preserve"> </w:t>
      </w:r>
      <w:r w:rsidR="006A6270" w:rsidRPr="002A05CC">
        <w:rPr>
          <w:noProof/>
          <w:color w:val="000000" w:themeColor="text1"/>
        </w:rPr>
        <w:t xml:space="preserve">till </w:t>
      </w:r>
      <w:r w:rsidR="00442BC9" w:rsidRPr="002A05CC">
        <w:rPr>
          <w:noProof/>
          <w:color w:val="000000" w:themeColor="text1"/>
        </w:rPr>
        <w:t xml:space="preserve">vuxna </w:t>
      </w:r>
      <w:r w:rsidR="007F57B2" w:rsidRPr="002A05CC">
        <w:rPr>
          <w:noProof/>
          <w:color w:val="000000" w:themeColor="text1"/>
        </w:rPr>
        <w:t>patienter med ett hemoglobinvärde understigande 9</w:t>
      </w:r>
      <w:r w:rsidR="009D4B9B" w:rsidRPr="002A05CC">
        <w:rPr>
          <w:noProof/>
          <w:color w:val="000000" w:themeColor="text1"/>
        </w:rPr>
        <w:t>0</w:t>
      </w:r>
      <w:r w:rsidR="007F57B2" w:rsidRPr="002A05CC">
        <w:rPr>
          <w:noProof/>
          <w:color w:val="000000" w:themeColor="text1"/>
        </w:rPr>
        <w:t> g/l.</w:t>
      </w:r>
      <w:r w:rsidR="00442BC9" w:rsidRPr="002A05CC">
        <w:rPr>
          <w:noProof/>
          <w:color w:val="000000" w:themeColor="text1"/>
        </w:rPr>
        <w:t xml:space="preserve"> Behandling bör inte påbörjas till pediatriska patienter med ett hemoglobinvärde som understiger 100 g/l.</w:t>
      </w:r>
    </w:p>
    <w:p w14:paraId="2B196011" w14:textId="77777777" w:rsidR="00BF220A" w:rsidRPr="002A05CC" w:rsidRDefault="00BF220A" w:rsidP="00BF220A">
      <w:pPr>
        <w:rPr>
          <w:noProof/>
          <w:color w:val="000000" w:themeColor="text1"/>
          <w:szCs w:val="22"/>
        </w:rPr>
      </w:pPr>
    </w:p>
    <w:p w14:paraId="07872C9E" w14:textId="77777777" w:rsidR="003B2741" w:rsidRPr="002A05CC" w:rsidRDefault="003B2741" w:rsidP="00331657">
      <w:pPr>
        <w:keepNext/>
        <w:spacing w:line="240" w:lineRule="auto"/>
        <w:rPr>
          <w:b/>
          <w:noProof/>
          <w:color w:val="000000" w:themeColor="text1"/>
          <w:szCs w:val="22"/>
        </w:rPr>
      </w:pPr>
      <w:r w:rsidRPr="002A05CC">
        <w:rPr>
          <w:b/>
          <w:noProof/>
          <w:color w:val="000000" w:themeColor="text1"/>
        </w:rPr>
        <w:lastRenderedPageBreak/>
        <w:t>Tabell </w:t>
      </w:r>
      <w:r w:rsidR="00442BC9" w:rsidRPr="002A05CC">
        <w:rPr>
          <w:b/>
          <w:noProof/>
          <w:color w:val="000000" w:themeColor="text1"/>
        </w:rPr>
        <w:t>5</w:t>
      </w:r>
      <w:r w:rsidRPr="002A05CC">
        <w:rPr>
          <w:b/>
          <w:noProof/>
          <w:color w:val="000000" w:themeColor="text1"/>
        </w:rPr>
        <w:t>:</w:t>
      </w:r>
      <w:r w:rsidR="005E6CD3" w:rsidRPr="002A05CC">
        <w:rPr>
          <w:b/>
          <w:noProof/>
          <w:color w:val="000000" w:themeColor="text1"/>
        </w:rPr>
        <w:tab/>
      </w:r>
      <w:r w:rsidRPr="002A05CC">
        <w:rPr>
          <w:b/>
          <w:noProof/>
          <w:color w:val="000000" w:themeColor="text1"/>
        </w:rPr>
        <w:t>Lågt hemoglobinvärde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3"/>
        <w:gridCol w:w="6380"/>
      </w:tblGrid>
      <w:tr w:rsidR="003B2741" w:rsidRPr="002A05CC" w14:paraId="67794114" w14:textId="77777777" w:rsidTr="00995043">
        <w:tc>
          <w:tcPr>
            <w:tcW w:w="9216" w:type="dxa"/>
            <w:gridSpan w:val="2"/>
          </w:tcPr>
          <w:p w14:paraId="67C764F7" w14:textId="77777777" w:rsidR="003B2741" w:rsidRPr="002A05CC" w:rsidRDefault="003B2741" w:rsidP="00331657">
            <w:pPr>
              <w:keepNext/>
              <w:spacing w:line="240" w:lineRule="auto"/>
              <w:jc w:val="center"/>
              <w:rPr>
                <w:b/>
                <w:noProof/>
                <w:color w:val="000000" w:themeColor="text1"/>
                <w:szCs w:val="22"/>
              </w:rPr>
            </w:pPr>
            <w:r w:rsidRPr="002A05CC">
              <w:rPr>
                <w:b/>
                <w:noProof/>
                <w:color w:val="000000" w:themeColor="text1"/>
              </w:rPr>
              <w:t>Lågt hemoglobinvärde (</w:t>
            </w:r>
            <w:r w:rsidR="00FA23A2" w:rsidRPr="002A05CC">
              <w:rPr>
                <w:b/>
                <w:noProof/>
                <w:color w:val="000000" w:themeColor="text1"/>
              </w:rPr>
              <w:t xml:space="preserve">se </w:t>
            </w:r>
            <w:r w:rsidRPr="002A05CC">
              <w:rPr>
                <w:b/>
                <w:noProof/>
                <w:color w:val="000000" w:themeColor="text1"/>
              </w:rPr>
              <w:t>avsnitt 4.4)</w:t>
            </w:r>
          </w:p>
        </w:tc>
      </w:tr>
      <w:tr w:rsidR="003B2741" w:rsidRPr="002A05CC" w14:paraId="6485AA46" w14:textId="77777777" w:rsidTr="00995043">
        <w:tc>
          <w:tcPr>
            <w:tcW w:w="2718" w:type="dxa"/>
          </w:tcPr>
          <w:p w14:paraId="31C284F1" w14:textId="77777777" w:rsidR="003B2741" w:rsidRPr="002A05CC" w:rsidRDefault="003B2741" w:rsidP="00331657">
            <w:pPr>
              <w:keepNext/>
              <w:spacing w:line="240" w:lineRule="auto"/>
              <w:jc w:val="center"/>
              <w:rPr>
                <w:b/>
                <w:noProof/>
                <w:color w:val="000000" w:themeColor="text1"/>
                <w:szCs w:val="22"/>
              </w:rPr>
            </w:pPr>
            <w:r w:rsidRPr="002A05CC">
              <w:rPr>
                <w:b/>
                <w:noProof/>
                <w:color w:val="000000" w:themeColor="text1"/>
              </w:rPr>
              <w:t>Lab-värde</w:t>
            </w:r>
          </w:p>
          <w:p w14:paraId="0E72E1E1" w14:textId="77777777" w:rsidR="003B2741" w:rsidRPr="002A05CC" w:rsidRDefault="003B2741" w:rsidP="00331657">
            <w:pPr>
              <w:keepNext/>
              <w:spacing w:line="240" w:lineRule="auto"/>
              <w:jc w:val="center"/>
              <w:rPr>
                <w:b/>
                <w:noProof/>
                <w:color w:val="000000" w:themeColor="text1"/>
                <w:szCs w:val="22"/>
              </w:rPr>
            </w:pPr>
            <w:r w:rsidRPr="002A05CC">
              <w:rPr>
                <w:b/>
                <w:noProof/>
                <w:color w:val="000000" w:themeColor="text1"/>
              </w:rPr>
              <w:t>(g/l)</w:t>
            </w:r>
          </w:p>
        </w:tc>
        <w:tc>
          <w:tcPr>
            <w:tcW w:w="6498" w:type="dxa"/>
          </w:tcPr>
          <w:p w14:paraId="68501D6C" w14:textId="77777777" w:rsidR="003B2741" w:rsidRPr="002A05CC" w:rsidRDefault="003B2741" w:rsidP="00331657">
            <w:pPr>
              <w:keepNext/>
              <w:spacing w:line="240" w:lineRule="auto"/>
              <w:jc w:val="center"/>
              <w:rPr>
                <w:b/>
                <w:noProof/>
                <w:color w:val="000000" w:themeColor="text1"/>
                <w:szCs w:val="22"/>
              </w:rPr>
            </w:pPr>
            <w:r w:rsidRPr="002A05CC">
              <w:rPr>
                <w:b/>
                <w:noProof/>
                <w:color w:val="000000" w:themeColor="text1"/>
              </w:rPr>
              <w:t>Rekommendation</w:t>
            </w:r>
          </w:p>
        </w:tc>
      </w:tr>
      <w:tr w:rsidR="003B2741" w:rsidRPr="002A05CC" w14:paraId="19DA1F78" w14:textId="77777777" w:rsidTr="00995043">
        <w:tc>
          <w:tcPr>
            <w:tcW w:w="2718" w:type="dxa"/>
          </w:tcPr>
          <w:p w14:paraId="76E22ACD" w14:textId="77777777" w:rsidR="003B2741" w:rsidRPr="002A05CC" w:rsidRDefault="00D268C3" w:rsidP="00331657">
            <w:pPr>
              <w:keepNext/>
              <w:spacing w:line="240" w:lineRule="auto"/>
              <w:rPr>
                <w:noProof/>
                <w:color w:val="000000" w:themeColor="text1"/>
                <w:szCs w:val="22"/>
              </w:rPr>
            </w:pPr>
            <w:r w:rsidRPr="002A05CC">
              <w:rPr>
                <w:noProof/>
                <w:color w:val="000000" w:themeColor="text1"/>
              </w:rPr>
              <w:t xml:space="preserve">Minskning </w:t>
            </w:r>
            <w:r w:rsidR="00165D04" w:rsidRPr="002A05CC">
              <w:rPr>
                <w:noProof/>
                <w:color w:val="000000" w:themeColor="text1"/>
              </w:rPr>
              <w:t>med 2</w:t>
            </w:r>
            <w:r w:rsidR="009D4B9B" w:rsidRPr="002A05CC">
              <w:rPr>
                <w:noProof/>
                <w:color w:val="000000" w:themeColor="text1"/>
              </w:rPr>
              <w:t>0</w:t>
            </w:r>
            <w:r w:rsidR="00165D04" w:rsidRPr="002A05CC">
              <w:rPr>
                <w:noProof/>
                <w:color w:val="000000" w:themeColor="text1"/>
              </w:rPr>
              <w:t> g/l eller mindre och ett värde på 90 g/l eller mer</w:t>
            </w:r>
          </w:p>
        </w:tc>
        <w:tc>
          <w:tcPr>
            <w:tcW w:w="6498" w:type="dxa"/>
          </w:tcPr>
          <w:p w14:paraId="5D90DF79" w14:textId="77777777" w:rsidR="003B2741" w:rsidRPr="002A05CC" w:rsidRDefault="00D14281" w:rsidP="00331657">
            <w:pPr>
              <w:keepNext/>
              <w:spacing w:line="240" w:lineRule="auto"/>
              <w:rPr>
                <w:noProof/>
                <w:color w:val="000000" w:themeColor="text1"/>
                <w:szCs w:val="22"/>
              </w:rPr>
            </w:pPr>
            <w:r w:rsidRPr="002A05CC">
              <w:rPr>
                <w:noProof/>
                <w:color w:val="000000" w:themeColor="text1"/>
              </w:rPr>
              <w:t>Ingen dosändring.</w:t>
            </w:r>
          </w:p>
        </w:tc>
      </w:tr>
      <w:tr w:rsidR="00FB55A0" w:rsidRPr="002A05CC" w14:paraId="1A403421" w14:textId="77777777" w:rsidTr="00995043">
        <w:tc>
          <w:tcPr>
            <w:tcW w:w="2718" w:type="dxa"/>
          </w:tcPr>
          <w:p w14:paraId="5FF5F165" w14:textId="77777777" w:rsidR="00FB55A0" w:rsidRPr="002A05CC" w:rsidRDefault="00416543" w:rsidP="00331657">
            <w:pPr>
              <w:keepNext/>
              <w:spacing w:line="240" w:lineRule="auto"/>
              <w:rPr>
                <w:noProof/>
                <w:color w:val="000000" w:themeColor="text1"/>
                <w:szCs w:val="22"/>
              </w:rPr>
            </w:pPr>
            <w:r w:rsidRPr="002A05CC">
              <w:rPr>
                <w:noProof/>
                <w:color w:val="000000" w:themeColor="text1"/>
              </w:rPr>
              <w:t>Minskning</w:t>
            </w:r>
            <w:r w:rsidR="00440433" w:rsidRPr="002A05CC">
              <w:rPr>
                <w:noProof/>
                <w:color w:val="000000" w:themeColor="text1"/>
              </w:rPr>
              <w:t xml:space="preserve"> </w:t>
            </w:r>
            <w:r w:rsidR="00FB55A0" w:rsidRPr="002A05CC">
              <w:rPr>
                <w:noProof/>
                <w:color w:val="000000" w:themeColor="text1"/>
              </w:rPr>
              <w:t>med mer än 2</w:t>
            </w:r>
            <w:r w:rsidR="009D4B9B" w:rsidRPr="002A05CC">
              <w:rPr>
                <w:noProof/>
                <w:color w:val="000000" w:themeColor="text1"/>
              </w:rPr>
              <w:t>0</w:t>
            </w:r>
            <w:r w:rsidR="00FB55A0" w:rsidRPr="002A05CC">
              <w:rPr>
                <w:noProof/>
                <w:color w:val="000000" w:themeColor="text1"/>
              </w:rPr>
              <w:t> g/l eller ett värde som understiger 80 g/l</w:t>
            </w:r>
          </w:p>
          <w:p w14:paraId="793A8F5F" w14:textId="77777777" w:rsidR="00FB55A0" w:rsidRPr="002A05CC" w:rsidRDefault="00FB55A0" w:rsidP="00D268C3">
            <w:pPr>
              <w:keepNext/>
              <w:spacing w:line="240" w:lineRule="auto"/>
              <w:rPr>
                <w:noProof/>
                <w:color w:val="000000" w:themeColor="text1"/>
                <w:szCs w:val="22"/>
              </w:rPr>
            </w:pPr>
            <w:r w:rsidRPr="002A05CC">
              <w:rPr>
                <w:noProof/>
                <w:color w:val="000000" w:themeColor="text1"/>
              </w:rPr>
              <w:t xml:space="preserve">(bekräftat genom upprepad </w:t>
            </w:r>
            <w:r w:rsidR="00D268C3" w:rsidRPr="002A05CC">
              <w:rPr>
                <w:noProof/>
                <w:color w:val="000000" w:themeColor="text1"/>
              </w:rPr>
              <w:t>provtagning</w:t>
            </w:r>
            <w:r w:rsidRPr="002A05CC">
              <w:rPr>
                <w:noProof/>
                <w:color w:val="000000" w:themeColor="text1"/>
              </w:rPr>
              <w:t>)</w:t>
            </w:r>
          </w:p>
        </w:tc>
        <w:tc>
          <w:tcPr>
            <w:tcW w:w="6498" w:type="dxa"/>
          </w:tcPr>
          <w:p w14:paraId="569B2DFD" w14:textId="77777777" w:rsidR="00FB55A0" w:rsidRPr="002A05CC" w:rsidRDefault="00531306" w:rsidP="00163879">
            <w:pPr>
              <w:keepNext/>
              <w:spacing w:line="240" w:lineRule="auto"/>
              <w:rPr>
                <w:strike/>
                <w:noProof/>
                <w:color w:val="000000" w:themeColor="text1"/>
                <w:szCs w:val="22"/>
              </w:rPr>
            </w:pPr>
            <w:r w:rsidRPr="002A05CC">
              <w:rPr>
                <w:noProof/>
                <w:color w:val="000000" w:themeColor="text1"/>
              </w:rPr>
              <w:t>Behandling</w:t>
            </w:r>
            <w:r w:rsidR="009746D3" w:rsidRPr="002A05CC">
              <w:rPr>
                <w:noProof/>
                <w:color w:val="000000" w:themeColor="text1"/>
              </w:rPr>
              <w:t xml:space="preserve"> ska avbrytas tills hemoglobinvärdet har normaliserats.</w:t>
            </w:r>
          </w:p>
        </w:tc>
      </w:tr>
    </w:tbl>
    <w:p w14:paraId="2C1C9B13" w14:textId="77777777" w:rsidR="0099776A" w:rsidRPr="002A05CC" w:rsidRDefault="0099776A" w:rsidP="0099776A">
      <w:pPr>
        <w:rPr>
          <w:noProof/>
          <w:color w:val="000000" w:themeColor="text1"/>
          <w:szCs w:val="22"/>
        </w:rPr>
      </w:pPr>
    </w:p>
    <w:p w14:paraId="6075ED82" w14:textId="77777777" w:rsidR="005220C9" w:rsidRPr="002A05CC" w:rsidRDefault="00442BC9" w:rsidP="005220C9">
      <w:pPr>
        <w:spacing w:line="240" w:lineRule="auto"/>
        <w:rPr>
          <w:i/>
          <w:noProof/>
          <w:color w:val="000000" w:themeColor="text1"/>
          <w:szCs w:val="22"/>
          <w:u w:val="single"/>
        </w:rPr>
      </w:pPr>
      <w:r w:rsidRPr="002A05CC">
        <w:rPr>
          <w:i/>
          <w:noProof/>
          <w:color w:val="000000" w:themeColor="text1"/>
          <w:u w:val="single"/>
        </w:rPr>
        <w:t>I</w:t>
      </w:r>
      <w:r w:rsidR="005220C9" w:rsidRPr="002A05CC">
        <w:rPr>
          <w:i/>
          <w:noProof/>
          <w:color w:val="000000" w:themeColor="text1"/>
          <w:u w:val="single"/>
        </w:rPr>
        <w:t>nteraktioner</w:t>
      </w:r>
    </w:p>
    <w:p w14:paraId="27258A9D" w14:textId="77777777" w:rsidR="005220C9" w:rsidRPr="002A05CC" w:rsidRDefault="005220C9" w:rsidP="005220C9">
      <w:pPr>
        <w:spacing w:line="240" w:lineRule="auto"/>
        <w:rPr>
          <w:noProof/>
          <w:color w:val="000000" w:themeColor="text1"/>
        </w:rPr>
      </w:pPr>
      <w:r w:rsidRPr="002A05CC">
        <w:rPr>
          <w:noProof/>
          <w:color w:val="000000" w:themeColor="text1"/>
        </w:rPr>
        <w:t>Den totala dagliga</w:t>
      </w:r>
      <w:r w:rsidR="00A11979" w:rsidRPr="002A05CC">
        <w:rPr>
          <w:noProof/>
          <w:color w:val="000000" w:themeColor="text1"/>
        </w:rPr>
        <w:t xml:space="preserve"> tofacitinib</w:t>
      </w:r>
      <w:r w:rsidRPr="002A05CC">
        <w:rPr>
          <w:noProof/>
          <w:color w:val="000000" w:themeColor="text1"/>
        </w:rPr>
        <w:t>-dosen ska halveras till patienter som får potenta hämmare av cytokrom P450 (CYP) 3A4 (t.ex. ketokonazol) och till patienter som samtidigt får ett eller flera läkemedel som leder till både måttlig hämning av CYP3A4 och potent hämning av CYP2C19 (t.ex. flukonazol) (se avsnitt 4.5) på följande sätt:</w:t>
      </w:r>
    </w:p>
    <w:p w14:paraId="66438293" w14:textId="77777777" w:rsidR="005220C9" w:rsidRPr="002A05CC" w:rsidRDefault="005220C9" w:rsidP="00442BC9">
      <w:pPr>
        <w:keepNext/>
        <w:numPr>
          <w:ilvl w:val="0"/>
          <w:numId w:val="25"/>
        </w:numPr>
        <w:tabs>
          <w:tab w:val="clear" w:pos="567"/>
        </w:tabs>
        <w:spacing w:line="240" w:lineRule="auto"/>
        <w:ind w:left="567" w:hanging="567"/>
        <w:rPr>
          <w:noProof/>
          <w:color w:val="000000" w:themeColor="text1"/>
          <w:szCs w:val="22"/>
        </w:rPr>
      </w:pPr>
      <w:r w:rsidRPr="002A05CC">
        <w:rPr>
          <w:noProof/>
          <w:color w:val="000000" w:themeColor="text1"/>
        </w:rPr>
        <w:t>Tofacitinib</w:t>
      </w:r>
      <w:r w:rsidRPr="002A05CC">
        <w:rPr>
          <w:noProof/>
          <w:color w:val="000000" w:themeColor="text1"/>
          <w:szCs w:val="22"/>
        </w:rPr>
        <w:t>-dosen ska minskas till 5 mg en gång dagligen till patienter som får 5 mg två gånger dagligen</w:t>
      </w:r>
      <w:r w:rsidR="00442BC9" w:rsidRPr="002A05CC">
        <w:rPr>
          <w:noProof/>
          <w:color w:val="000000" w:themeColor="text1"/>
          <w:szCs w:val="22"/>
        </w:rPr>
        <w:t xml:space="preserve"> (vuxna och pediatriska patienter).</w:t>
      </w:r>
    </w:p>
    <w:p w14:paraId="46F51D90" w14:textId="77777777" w:rsidR="005220C9" w:rsidRPr="002A05CC" w:rsidRDefault="005220C9" w:rsidP="00FE541C">
      <w:pPr>
        <w:keepNext/>
        <w:numPr>
          <w:ilvl w:val="0"/>
          <w:numId w:val="25"/>
        </w:numPr>
        <w:tabs>
          <w:tab w:val="clear" w:pos="567"/>
        </w:tabs>
        <w:spacing w:line="240" w:lineRule="auto"/>
        <w:ind w:left="567" w:hanging="567"/>
        <w:rPr>
          <w:noProof/>
          <w:color w:val="000000" w:themeColor="text1"/>
          <w:szCs w:val="22"/>
        </w:rPr>
      </w:pPr>
      <w:r w:rsidRPr="002A05CC">
        <w:rPr>
          <w:noProof/>
          <w:color w:val="000000" w:themeColor="text1"/>
        </w:rPr>
        <w:t>Tofacitinib</w:t>
      </w:r>
      <w:r w:rsidRPr="002A05CC">
        <w:rPr>
          <w:noProof/>
          <w:color w:val="000000" w:themeColor="text1"/>
          <w:szCs w:val="22"/>
        </w:rPr>
        <w:t>-dosen ska minskas till 5 mg två gånger dagligen till patienter som får 10 mg två gånger dagligen</w:t>
      </w:r>
      <w:r w:rsidR="00442BC9" w:rsidRPr="002A05CC">
        <w:rPr>
          <w:noProof/>
          <w:color w:val="000000" w:themeColor="text1"/>
          <w:szCs w:val="22"/>
        </w:rPr>
        <w:t xml:space="preserve"> (vuxna patienter)</w:t>
      </w:r>
      <w:r w:rsidRPr="002A05CC">
        <w:rPr>
          <w:noProof/>
          <w:color w:val="000000" w:themeColor="text1"/>
          <w:szCs w:val="22"/>
        </w:rPr>
        <w:t xml:space="preserve">. </w:t>
      </w:r>
    </w:p>
    <w:p w14:paraId="447C0730" w14:textId="77777777" w:rsidR="00442BC9" w:rsidRPr="002A05CC" w:rsidRDefault="00442BC9" w:rsidP="00442BC9">
      <w:pPr>
        <w:rPr>
          <w:noProof/>
          <w:color w:val="000000" w:themeColor="text1"/>
          <w:szCs w:val="22"/>
        </w:rPr>
      </w:pPr>
    </w:p>
    <w:p w14:paraId="652C892A" w14:textId="77777777" w:rsidR="00442BC9" w:rsidRPr="002A05CC" w:rsidRDefault="00442BC9" w:rsidP="009A1159">
      <w:pPr>
        <w:rPr>
          <w:noProof/>
          <w:color w:val="000000" w:themeColor="text1"/>
          <w:szCs w:val="22"/>
        </w:rPr>
      </w:pPr>
      <w:r w:rsidRPr="002A05CC">
        <w:rPr>
          <w:noProof/>
          <w:color w:val="000000" w:themeColor="text1"/>
          <w:szCs w:val="22"/>
        </w:rPr>
        <w:t>Endast för pediatriska patienter: Tillgängliga data tyder på att klinisk förbättring observeras inom 18 veckor efter att behandling med tofacitinib har påbörjats. Fortsatt behandling ska noga utvärderas på nytt för en patient som inte visar klinisk förbättring inom denna tidsram.</w:t>
      </w:r>
    </w:p>
    <w:p w14:paraId="7896EA18" w14:textId="77777777" w:rsidR="005220C9" w:rsidRPr="002A05CC" w:rsidRDefault="005220C9" w:rsidP="0099776A">
      <w:pPr>
        <w:rPr>
          <w:noProof/>
          <w:color w:val="000000" w:themeColor="text1"/>
          <w:szCs w:val="22"/>
        </w:rPr>
      </w:pPr>
    </w:p>
    <w:p w14:paraId="509F92C1" w14:textId="77777777" w:rsidR="00F24609" w:rsidRPr="002A05CC" w:rsidRDefault="00F24609" w:rsidP="00F24609">
      <w:pPr>
        <w:keepNext/>
        <w:spacing w:line="240" w:lineRule="auto"/>
        <w:rPr>
          <w:noProof/>
          <w:color w:val="000000" w:themeColor="text1"/>
          <w:szCs w:val="22"/>
          <w:u w:val="single"/>
        </w:rPr>
      </w:pPr>
      <w:r w:rsidRPr="002A05CC">
        <w:rPr>
          <w:noProof/>
          <w:color w:val="000000" w:themeColor="text1"/>
          <w:szCs w:val="22"/>
          <w:u w:val="single"/>
        </w:rPr>
        <w:t xml:space="preserve">Utsättning av </w:t>
      </w:r>
      <w:r w:rsidR="006455DF" w:rsidRPr="002A05CC">
        <w:rPr>
          <w:noProof/>
          <w:color w:val="000000" w:themeColor="text1"/>
          <w:szCs w:val="22"/>
          <w:u w:val="single"/>
        </w:rPr>
        <w:t>behandling</w:t>
      </w:r>
      <w:r w:rsidRPr="002A05CC">
        <w:rPr>
          <w:noProof/>
          <w:color w:val="000000" w:themeColor="text1"/>
          <w:szCs w:val="22"/>
          <w:u w:val="single"/>
        </w:rPr>
        <w:t xml:space="preserve"> vid AS </w:t>
      </w:r>
    </w:p>
    <w:p w14:paraId="14CDCFA8" w14:textId="77777777" w:rsidR="00F24609" w:rsidRPr="002A05CC" w:rsidRDefault="00F24609" w:rsidP="00F24609">
      <w:pPr>
        <w:keepNext/>
        <w:spacing w:line="240" w:lineRule="auto"/>
        <w:rPr>
          <w:noProof/>
          <w:color w:val="000000" w:themeColor="text1"/>
          <w:szCs w:val="22"/>
          <w:u w:val="single"/>
        </w:rPr>
      </w:pPr>
    </w:p>
    <w:p w14:paraId="36A415D5" w14:textId="77777777" w:rsidR="00F24609" w:rsidRPr="002A05CC" w:rsidRDefault="00F24609" w:rsidP="00F24609">
      <w:pPr>
        <w:rPr>
          <w:rFonts w:eastAsia="TimesNewRoman"/>
          <w:noProof/>
          <w:color w:val="000000" w:themeColor="text1"/>
          <w:szCs w:val="22"/>
        </w:rPr>
      </w:pPr>
      <w:r w:rsidRPr="002A05CC">
        <w:rPr>
          <w:rFonts w:eastAsia="TimesNewRoman"/>
          <w:noProof/>
          <w:color w:val="000000" w:themeColor="text1"/>
          <w:szCs w:val="22"/>
        </w:rPr>
        <w:t xml:space="preserve">Tillgängliga </w:t>
      </w:r>
      <w:r w:rsidRPr="002A05CC">
        <w:rPr>
          <w:rFonts w:eastAsia="TimesNewRoman"/>
          <w:noProof/>
          <w:color w:val="000000" w:themeColor="text1"/>
        </w:rPr>
        <w:t xml:space="preserve">data </w:t>
      </w:r>
      <w:r w:rsidRPr="002A05CC">
        <w:rPr>
          <w:rFonts w:eastAsia="TimesNewRoman"/>
          <w:noProof/>
          <w:color w:val="000000" w:themeColor="text1"/>
          <w:szCs w:val="22"/>
        </w:rPr>
        <w:t xml:space="preserve">tyder på att klinisk förbättring vid AS </w:t>
      </w:r>
      <w:r w:rsidR="004618A0" w:rsidRPr="002A05CC">
        <w:rPr>
          <w:rFonts w:eastAsia="TimesNewRoman"/>
          <w:noProof/>
          <w:color w:val="000000" w:themeColor="text1"/>
          <w:szCs w:val="22"/>
        </w:rPr>
        <w:t>observeras</w:t>
      </w:r>
      <w:r w:rsidRPr="002A05CC">
        <w:rPr>
          <w:rFonts w:eastAsia="TimesNewRoman"/>
          <w:noProof/>
          <w:color w:val="000000" w:themeColor="text1"/>
          <w:szCs w:val="22"/>
        </w:rPr>
        <w:t xml:space="preserve"> inom 16 veckor efter </w:t>
      </w:r>
      <w:r w:rsidR="009F7053" w:rsidRPr="002A05CC">
        <w:rPr>
          <w:rFonts w:eastAsia="TimesNewRoman"/>
          <w:noProof/>
          <w:color w:val="000000" w:themeColor="text1"/>
          <w:szCs w:val="22"/>
        </w:rPr>
        <w:t xml:space="preserve">att </w:t>
      </w:r>
      <w:r w:rsidRPr="002A05CC">
        <w:rPr>
          <w:rFonts w:eastAsia="TimesNewRoman"/>
          <w:noProof/>
          <w:color w:val="000000" w:themeColor="text1"/>
          <w:szCs w:val="22"/>
        </w:rPr>
        <w:t xml:space="preserve">behandling med tofacitinib </w:t>
      </w:r>
      <w:r w:rsidR="004618A0" w:rsidRPr="002A05CC">
        <w:rPr>
          <w:rFonts w:eastAsia="TimesNewRoman"/>
          <w:noProof/>
          <w:color w:val="000000" w:themeColor="text1"/>
          <w:szCs w:val="22"/>
        </w:rPr>
        <w:t xml:space="preserve">har </w:t>
      </w:r>
      <w:r w:rsidRPr="002A05CC">
        <w:rPr>
          <w:rFonts w:eastAsia="TimesNewRoman"/>
          <w:noProof/>
          <w:color w:val="000000" w:themeColor="text1"/>
          <w:szCs w:val="22"/>
        </w:rPr>
        <w:t>påbörjats. Fortsatt behandling ska noga utvärderas på nytt för en patient som inte visar klinisk förbättring inom denna tidsram.</w:t>
      </w:r>
    </w:p>
    <w:p w14:paraId="4FE64FE3" w14:textId="77777777" w:rsidR="00F24609" w:rsidRPr="002A05CC" w:rsidRDefault="00F24609" w:rsidP="001C4C2E">
      <w:pPr>
        <w:keepNext/>
        <w:keepLines/>
        <w:spacing w:line="240" w:lineRule="auto"/>
        <w:rPr>
          <w:noProof/>
          <w:color w:val="000000" w:themeColor="text1"/>
          <w:u w:val="single"/>
        </w:rPr>
      </w:pPr>
    </w:p>
    <w:p w14:paraId="5193AA8E" w14:textId="77777777" w:rsidR="0099776A" w:rsidRPr="002A05CC" w:rsidRDefault="0099776A" w:rsidP="001C4C2E">
      <w:pPr>
        <w:keepNext/>
        <w:keepLines/>
        <w:spacing w:line="240" w:lineRule="auto"/>
        <w:rPr>
          <w:noProof/>
          <w:color w:val="000000" w:themeColor="text1"/>
          <w:szCs w:val="22"/>
          <w:u w:val="single"/>
        </w:rPr>
      </w:pPr>
      <w:r w:rsidRPr="002A05CC">
        <w:rPr>
          <w:noProof/>
          <w:color w:val="000000" w:themeColor="text1"/>
          <w:u w:val="single"/>
        </w:rPr>
        <w:t>Särskilda populationer</w:t>
      </w:r>
    </w:p>
    <w:p w14:paraId="2902E36D" w14:textId="77777777" w:rsidR="005220C9" w:rsidRPr="002A05CC" w:rsidRDefault="005220C9" w:rsidP="005220C9">
      <w:pPr>
        <w:keepNext/>
        <w:spacing w:line="240" w:lineRule="auto"/>
        <w:rPr>
          <w:i/>
          <w:noProof/>
          <w:color w:val="000000" w:themeColor="text1"/>
        </w:rPr>
      </w:pPr>
    </w:p>
    <w:p w14:paraId="6EDB9E44" w14:textId="77777777" w:rsidR="005220C9" w:rsidRPr="002A05CC" w:rsidRDefault="005220C9" w:rsidP="005220C9">
      <w:pPr>
        <w:keepNext/>
        <w:spacing w:line="240" w:lineRule="auto"/>
        <w:rPr>
          <w:i/>
          <w:noProof/>
          <w:color w:val="000000" w:themeColor="text1"/>
        </w:rPr>
      </w:pPr>
      <w:r w:rsidRPr="002A05CC">
        <w:rPr>
          <w:i/>
          <w:noProof/>
          <w:color w:val="000000" w:themeColor="text1"/>
        </w:rPr>
        <w:t>Äldre</w:t>
      </w:r>
    </w:p>
    <w:p w14:paraId="7A539674" w14:textId="77777777" w:rsidR="00442BC9" w:rsidRPr="002A05CC" w:rsidRDefault="00442BC9" w:rsidP="005220C9">
      <w:pPr>
        <w:keepNext/>
        <w:spacing w:line="240" w:lineRule="auto"/>
        <w:rPr>
          <w:iCs/>
          <w:noProof/>
          <w:color w:val="000000" w:themeColor="text1"/>
          <w:szCs w:val="22"/>
          <w:u w:val="single"/>
        </w:rPr>
      </w:pPr>
    </w:p>
    <w:p w14:paraId="73BFD4CD" w14:textId="6E50107B" w:rsidR="005220C9" w:rsidRPr="002A05CC" w:rsidRDefault="005220C9" w:rsidP="005220C9">
      <w:pPr>
        <w:spacing w:line="240" w:lineRule="auto"/>
        <w:rPr>
          <w:noProof/>
          <w:color w:val="000000" w:themeColor="text1"/>
        </w:rPr>
      </w:pPr>
      <w:r w:rsidRPr="002A05CC">
        <w:rPr>
          <w:noProof/>
          <w:color w:val="000000" w:themeColor="text1"/>
        </w:rPr>
        <w:t xml:space="preserve">Ingen dosjustering krävs för patienter </w:t>
      </w:r>
      <w:r w:rsidR="004A5975" w:rsidRPr="002A05CC">
        <w:rPr>
          <w:noProof/>
          <w:color w:val="000000" w:themeColor="text1"/>
        </w:rPr>
        <w:t>som är</w:t>
      </w:r>
      <w:r w:rsidRPr="002A05CC">
        <w:rPr>
          <w:noProof/>
          <w:color w:val="000000" w:themeColor="text1"/>
        </w:rPr>
        <w:t xml:space="preserve"> 65 år </w:t>
      </w:r>
      <w:r w:rsidR="004A5975" w:rsidRPr="002A05CC">
        <w:rPr>
          <w:noProof/>
          <w:color w:val="000000" w:themeColor="text1"/>
        </w:rPr>
        <w:t>eller</w:t>
      </w:r>
      <w:r w:rsidRPr="002A05CC">
        <w:rPr>
          <w:noProof/>
          <w:color w:val="000000" w:themeColor="text1"/>
        </w:rPr>
        <w:t xml:space="preserve"> äldre. Det finns endast begränsade data om patienter i åldern 75 år och äldre.</w:t>
      </w:r>
      <w:r w:rsidR="00125F37" w:rsidRPr="002A05CC">
        <w:rPr>
          <w:noProof/>
          <w:color w:val="000000" w:themeColor="text1"/>
        </w:rPr>
        <w:t xml:space="preserve"> Se avsnitt</w:t>
      </w:r>
      <w:r w:rsidR="00783DC2" w:rsidRPr="002A05CC">
        <w:rPr>
          <w:noProof/>
          <w:color w:val="000000" w:themeColor="text1"/>
        </w:rPr>
        <w:t> </w:t>
      </w:r>
      <w:r w:rsidR="00125F37" w:rsidRPr="002A05CC">
        <w:rPr>
          <w:noProof/>
          <w:color w:val="000000" w:themeColor="text1"/>
        </w:rPr>
        <w:t xml:space="preserve">4.4 </w:t>
      </w:r>
      <w:r w:rsidR="009C65AA" w:rsidRPr="002A05CC">
        <w:rPr>
          <w:noProof/>
          <w:color w:val="000000" w:themeColor="text1"/>
        </w:rPr>
        <w:t xml:space="preserve">för </w:t>
      </w:r>
      <w:r w:rsidR="007937FA" w:rsidRPr="002A05CC">
        <w:rPr>
          <w:noProof/>
          <w:color w:val="000000" w:themeColor="text1"/>
        </w:rPr>
        <w:t>a</w:t>
      </w:r>
      <w:r w:rsidR="00125F37" w:rsidRPr="002A05CC">
        <w:rPr>
          <w:noProof/>
          <w:color w:val="000000" w:themeColor="text1"/>
        </w:rPr>
        <w:t xml:space="preserve">nvändning </w:t>
      </w:r>
      <w:r w:rsidR="009C65AA" w:rsidRPr="002A05CC">
        <w:rPr>
          <w:noProof/>
          <w:color w:val="000000" w:themeColor="text1"/>
        </w:rPr>
        <w:t>till</w:t>
      </w:r>
      <w:r w:rsidR="00125F37" w:rsidRPr="002A05CC">
        <w:rPr>
          <w:noProof/>
          <w:color w:val="000000" w:themeColor="text1"/>
        </w:rPr>
        <w:t xml:space="preserve"> patienter </w:t>
      </w:r>
      <w:r w:rsidR="007937FA" w:rsidRPr="002A05CC">
        <w:rPr>
          <w:noProof/>
          <w:color w:val="000000" w:themeColor="text1"/>
        </w:rPr>
        <w:t xml:space="preserve">som är </w:t>
      </w:r>
      <w:r w:rsidR="00125F37" w:rsidRPr="002A05CC">
        <w:rPr>
          <w:noProof/>
          <w:color w:val="000000" w:themeColor="text1"/>
        </w:rPr>
        <w:t>65</w:t>
      </w:r>
      <w:r w:rsidR="00783DC2" w:rsidRPr="002A05CC">
        <w:rPr>
          <w:noProof/>
          <w:color w:val="000000" w:themeColor="text1"/>
        </w:rPr>
        <w:t> </w:t>
      </w:r>
      <w:r w:rsidR="00125F37" w:rsidRPr="002A05CC">
        <w:rPr>
          <w:noProof/>
          <w:color w:val="000000" w:themeColor="text1"/>
        </w:rPr>
        <w:t>år</w:t>
      </w:r>
      <w:r w:rsidR="00571014" w:rsidRPr="002A05CC">
        <w:rPr>
          <w:noProof/>
          <w:color w:val="000000" w:themeColor="text1"/>
        </w:rPr>
        <w:t xml:space="preserve"> </w:t>
      </w:r>
      <w:r w:rsidR="007937FA" w:rsidRPr="002A05CC">
        <w:rPr>
          <w:noProof/>
          <w:color w:val="000000" w:themeColor="text1"/>
        </w:rPr>
        <w:t>eller</w:t>
      </w:r>
      <w:r w:rsidR="00571014" w:rsidRPr="002A05CC">
        <w:rPr>
          <w:noProof/>
          <w:color w:val="000000" w:themeColor="text1"/>
        </w:rPr>
        <w:t xml:space="preserve"> äldre</w:t>
      </w:r>
      <w:r w:rsidR="00125F37" w:rsidRPr="002A05CC">
        <w:rPr>
          <w:noProof/>
          <w:color w:val="000000" w:themeColor="text1"/>
        </w:rPr>
        <w:t>.</w:t>
      </w:r>
    </w:p>
    <w:p w14:paraId="2153B5A2" w14:textId="77777777" w:rsidR="009D2877" w:rsidRPr="002A05CC" w:rsidRDefault="009D2877" w:rsidP="009D2877">
      <w:pPr>
        <w:tabs>
          <w:tab w:val="clear" w:pos="567"/>
          <w:tab w:val="left" w:pos="990"/>
        </w:tabs>
        <w:spacing w:line="240" w:lineRule="auto"/>
        <w:rPr>
          <w:noProof/>
          <w:color w:val="000000" w:themeColor="text1"/>
        </w:rPr>
      </w:pPr>
    </w:p>
    <w:p w14:paraId="236BD6C1" w14:textId="77777777" w:rsidR="005220C9" w:rsidRPr="002A05CC" w:rsidRDefault="005220C9" w:rsidP="005220C9">
      <w:pPr>
        <w:keepNext/>
        <w:spacing w:line="240" w:lineRule="auto"/>
        <w:rPr>
          <w:i/>
          <w:noProof/>
          <w:color w:val="000000" w:themeColor="text1"/>
        </w:rPr>
      </w:pPr>
      <w:r w:rsidRPr="002A05CC">
        <w:rPr>
          <w:i/>
          <w:noProof/>
          <w:color w:val="000000" w:themeColor="text1"/>
        </w:rPr>
        <w:t xml:space="preserve">Nedsatt </w:t>
      </w:r>
      <w:r w:rsidR="009872A4" w:rsidRPr="002A05CC">
        <w:rPr>
          <w:i/>
          <w:noProof/>
          <w:color w:val="000000" w:themeColor="text1"/>
        </w:rPr>
        <w:t>lever</w:t>
      </w:r>
      <w:r w:rsidRPr="002A05CC">
        <w:rPr>
          <w:i/>
          <w:noProof/>
          <w:color w:val="000000" w:themeColor="text1"/>
        </w:rPr>
        <w:t>funktion</w:t>
      </w:r>
    </w:p>
    <w:p w14:paraId="7B1A67DA" w14:textId="77777777" w:rsidR="00A11979" w:rsidRPr="002A05CC" w:rsidRDefault="00A11979" w:rsidP="005220C9">
      <w:pPr>
        <w:keepNext/>
        <w:spacing w:line="240" w:lineRule="auto"/>
        <w:rPr>
          <w:iCs/>
          <w:noProof/>
          <w:color w:val="000000" w:themeColor="text1"/>
          <w:szCs w:val="22"/>
          <w:u w:val="single"/>
        </w:rPr>
      </w:pPr>
    </w:p>
    <w:p w14:paraId="3F0F09CF" w14:textId="77777777" w:rsidR="009D2877" w:rsidRPr="002A05CC" w:rsidRDefault="009D2877" w:rsidP="00B114FB">
      <w:pPr>
        <w:keepNext/>
        <w:tabs>
          <w:tab w:val="clear" w:pos="567"/>
          <w:tab w:val="left" w:pos="990"/>
        </w:tabs>
        <w:spacing w:line="240" w:lineRule="auto"/>
        <w:rPr>
          <w:b/>
          <w:noProof/>
          <w:color w:val="000000" w:themeColor="text1"/>
          <w:szCs w:val="22"/>
        </w:rPr>
      </w:pPr>
      <w:r w:rsidRPr="002A05CC">
        <w:rPr>
          <w:b/>
          <w:noProof/>
          <w:color w:val="000000" w:themeColor="text1"/>
          <w:szCs w:val="22"/>
        </w:rPr>
        <w:t xml:space="preserve">Tabell </w:t>
      </w:r>
      <w:r w:rsidR="00442BC9" w:rsidRPr="002A05CC">
        <w:rPr>
          <w:b/>
          <w:noProof/>
          <w:color w:val="000000" w:themeColor="text1"/>
          <w:szCs w:val="22"/>
        </w:rPr>
        <w:t>6</w:t>
      </w:r>
      <w:r w:rsidRPr="002A05CC">
        <w:rPr>
          <w:b/>
          <w:noProof/>
          <w:color w:val="000000" w:themeColor="text1"/>
          <w:szCs w:val="22"/>
        </w:rPr>
        <w:t xml:space="preserve">: </w:t>
      </w:r>
      <w:r w:rsidRPr="002A05CC">
        <w:rPr>
          <w:b/>
          <w:noProof/>
          <w:color w:val="000000" w:themeColor="text1"/>
          <w:szCs w:val="22"/>
        </w:rPr>
        <w:tab/>
        <w:t xml:space="preserve">Dosjustering vid nedsatt leverfunktion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2098"/>
        <w:gridCol w:w="5171"/>
      </w:tblGrid>
      <w:tr w:rsidR="009D2877" w:rsidRPr="002A05CC" w14:paraId="67279C2E" w14:textId="77777777" w:rsidTr="00324020">
        <w:tc>
          <w:tcPr>
            <w:tcW w:w="1809" w:type="dxa"/>
            <w:shd w:val="clear" w:color="auto" w:fill="auto"/>
          </w:tcPr>
          <w:p w14:paraId="3EF82E87" w14:textId="77777777" w:rsidR="009D2877" w:rsidRPr="002A05CC" w:rsidRDefault="009D2877" w:rsidP="00B114FB">
            <w:pPr>
              <w:keepNext/>
              <w:overflowPunct w:val="0"/>
              <w:autoSpaceDE w:val="0"/>
              <w:autoSpaceDN w:val="0"/>
              <w:adjustRightInd w:val="0"/>
              <w:spacing w:line="240" w:lineRule="auto"/>
              <w:textAlignment w:val="baseline"/>
              <w:rPr>
                <w:rFonts w:eastAsia="MS Mincho"/>
                <w:b/>
                <w:noProof/>
                <w:color w:val="000000" w:themeColor="text1"/>
                <w:szCs w:val="22"/>
              </w:rPr>
            </w:pPr>
            <w:r w:rsidRPr="002A05CC">
              <w:rPr>
                <w:rFonts w:eastAsia="MS Mincho"/>
                <w:b/>
                <w:noProof/>
                <w:color w:val="000000" w:themeColor="text1"/>
                <w:szCs w:val="22"/>
              </w:rPr>
              <w:t>Nedsatt leverfunktion</w:t>
            </w:r>
          </w:p>
        </w:tc>
        <w:tc>
          <w:tcPr>
            <w:tcW w:w="2127" w:type="dxa"/>
            <w:shd w:val="clear" w:color="auto" w:fill="auto"/>
          </w:tcPr>
          <w:p w14:paraId="521DD333" w14:textId="77777777" w:rsidR="009D2877" w:rsidRPr="002A05CC" w:rsidRDefault="009D2877" w:rsidP="00B114FB">
            <w:pPr>
              <w:keepNext/>
              <w:overflowPunct w:val="0"/>
              <w:autoSpaceDE w:val="0"/>
              <w:autoSpaceDN w:val="0"/>
              <w:adjustRightInd w:val="0"/>
              <w:spacing w:line="240" w:lineRule="auto"/>
              <w:textAlignment w:val="baseline"/>
              <w:rPr>
                <w:rFonts w:eastAsia="MS Mincho"/>
                <w:b/>
                <w:noProof/>
                <w:color w:val="000000" w:themeColor="text1"/>
                <w:szCs w:val="22"/>
              </w:rPr>
            </w:pPr>
            <w:r w:rsidRPr="002A05CC">
              <w:rPr>
                <w:rFonts w:eastAsia="MS Mincho"/>
                <w:b/>
                <w:noProof/>
                <w:color w:val="000000" w:themeColor="text1"/>
                <w:szCs w:val="22"/>
              </w:rPr>
              <w:t>Klassificering</w:t>
            </w:r>
          </w:p>
        </w:tc>
        <w:tc>
          <w:tcPr>
            <w:tcW w:w="5351" w:type="dxa"/>
            <w:shd w:val="clear" w:color="auto" w:fill="auto"/>
          </w:tcPr>
          <w:p w14:paraId="5D3C236B" w14:textId="77777777" w:rsidR="009D2877" w:rsidRPr="002A05CC" w:rsidRDefault="009D2877" w:rsidP="00B114FB">
            <w:pPr>
              <w:keepNext/>
              <w:overflowPunct w:val="0"/>
              <w:autoSpaceDE w:val="0"/>
              <w:autoSpaceDN w:val="0"/>
              <w:adjustRightInd w:val="0"/>
              <w:spacing w:line="240" w:lineRule="auto"/>
              <w:textAlignment w:val="baseline"/>
              <w:rPr>
                <w:rFonts w:eastAsia="MS Mincho"/>
                <w:b/>
                <w:noProof/>
                <w:color w:val="000000" w:themeColor="text1"/>
                <w:szCs w:val="22"/>
              </w:rPr>
            </w:pPr>
            <w:r w:rsidRPr="002A05CC">
              <w:rPr>
                <w:rFonts w:eastAsia="MS Mincho"/>
                <w:b/>
                <w:noProof/>
                <w:color w:val="000000" w:themeColor="text1"/>
                <w:szCs w:val="22"/>
              </w:rPr>
              <w:t>Dosjustering</w:t>
            </w:r>
            <w:r w:rsidR="002E462F" w:rsidRPr="002A05CC">
              <w:rPr>
                <w:rFonts w:eastAsia="MS Mincho"/>
                <w:b/>
                <w:noProof/>
                <w:color w:val="000000" w:themeColor="text1"/>
                <w:szCs w:val="22"/>
              </w:rPr>
              <w:t xml:space="preserve"> </w:t>
            </w:r>
            <w:r w:rsidR="00800015" w:rsidRPr="002A05CC">
              <w:rPr>
                <w:rFonts w:eastAsia="MS Mincho"/>
                <w:b/>
                <w:noProof/>
                <w:color w:val="000000" w:themeColor="text1"/>
                <w:szCs w:val="22"/>
              </w:rPr>
              <w:t xml:space="preserve">för olika tablettstyrkor </w:t>
            </w:r>
            <w:r w:rsidR="002E462F" w:rsidRPr="002A05CC">
              <w:rPr>
                <w:rFonts w:eastAsia="MS Mincho"/>
                <w:b/>
                <w:noProof/>
                <w:color w:val="000000" w:themeColor="text1"/>
                <w:szCs w:val="22"/>
              </w:rPr>
              <w:t>vid nedsatt leverfunktion</w:t>
            </w:r>
          </w:p>
        </w:tc>
      </w:tr>
      <w:tr w:rsidR="009D2877" w:rsidRPr="002A05CC" w14:paraId="43028934" w14:textId="77777777" w:rsidTr="00324020">
        <w:tc>
          <w:tcPr>
            <w:tcW w:w="1809" w:type="dxa"/>
            <w:shd w:val="clear" w:color="auto" w:fill="auto"/>
          </w:tcPr>
          <w:p w14:paraId="759F8885" w14:textId="77777777" w:rsidR="009D2877" w:rsidRPr="002A05CC" w:rsidRDefault="009D2877" w:rsidP="00324020">
            <w:pPr>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Lindrig</w:t>
            </w:r>
          </w:p>
        </w:tc>
        <w:tc>
          <w:tcPr>
            <w:tcW w:w="2127" w:type="dxa"/>
            <w:shd w:val="clear" w:color="auto" w:fill="auto"/>
          </w:tcPr>
          <w:p w14:paraId="0445412B" w14:textId="77777777" w:rsidR="009D2877" w:rsidRPr="002A05CC" w:rsidRDefault="009D2877" w:rsidP="00324020">
            <w:pPr>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Child-Pugh A</w:t>
            </w:r>
          </w:p>
        </w:tc>
        <w:tc>
          <w:tcPr>
            <w:tcW w:w="5351" w:type="dxa"/>
            <w:shd w:val="clear" w:color="auto" w:fill="auto"/>
          </w:tcPr>
          <w:p w14:paraId="6FE1C2FE" w14:textId="77777777" w:rsidR="009D2877" w:rsidRPr="002A05CC" w:rsidRDefault="009D2877" w:rsidP="00324020">
            <w:pPr>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Ingen dosjustering behövs.</w:t>
            </w:r>
          </w:p>
        </w:tc>
      </w:tr>
      <w:tr w:rsidR="009D2877" w:rsidRPr="002A05CC" w14:paraId="5563716C" w14:textId="77777777" w:rsidTr="00324020">
        <w:tc>
          <w:tcPr>
            <w:tcW w:w="1809" w:type="dxa"/>
            <w:shd w:val="clear" w:color="auto" w:fill="auto"/>
          </w:tcPr>
          <w:p w14:paraId="53565E57" w14:textId="77777777" w:rsidR="009D2877" w:rsidRPr="002A05CC" w:rsidRDefault="009D2877" w:rsidP="00324020">
            <w:pPr>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Måttlig</w:t>
            </w:r>
          </w:p>
        </w:tc>
        <w:tc>
          <w:tcPr>
            <w:tcW w:w="2127" w:type="dxa"/>
            <w:shd w:val="clear" w:color="auto" w:fill="auto"/>
          </w:tcPr>
          <w:p w14:paraId="336E1044" w14:textId="77777777" w:rsidR="009D2877" w:rsidRPr="002A05CC" w:rsidRDefault="009D2877" w:rsidP="00324020">
            <w:pPr>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Child-Pugh B</w:t>
            </w:r>
          </w:p>
        </w:tc>
        <w:tc>
          <w:tcPr>
            <w:tcW w:w="5351" w:type="dxa"/>
            <w:shd w:val="clear" w:color="auto" w:fill="auto"/>
          </w:tcPr>
          <w:p w14:paraId="2072C052" w14:textId="77777777" w:rsidR="009D2877" w:rsidRPr="002A05CC" w:rsidRDefault="009D2877" w:rsidP="00324020">
            <w:pPr>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Dosen ska minskas till 5 mg en gång dagligen i de fall den indicerade dosen vid normal leverfunktion är 5 mg två gånger dagligen.</w:t>
            </w:r>
          </w:p>
          <w:p w14:paraId="6D48C56E" w14:textId="77777777" w:rsidR="009D2877" w:rsidRPr="002A05CC" w:rsidRDefault="009D2877" w:rsidP="00324020">
            <w:pPr>
              <w:overflowPunct w:val="0"/>
              <w:autoSpaceDE w:val="0"/>
              <w:autoSpaceDN w:val="0"/>
              <w:adjustRightInd w:val="0"/>
              <w:spacing w:line="240" w:lineRule="auto"/>
              <w:textAlignment w:val="baseline"/>
              <w:rPr>
                <w:rFonts w:eastAsia="MS Mincho"/>
                <w:noProof/>
                <w:color w:val="000000" w:themeColor="text1"/>
                <w:szCs w:val="22"/>
              </w:rPr>
            </w:pPr>
          </w:p>
          <w:p w14:paraId="1BCAFD48" w14:textId="77777777" w:rsidR="009D2877" w:rsidRPr="002A05CC" w:rsidRDefault="009D2877" w:rsidP="00324020">
            <w:pPr>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Dosen ska minskas till 5 mg två gånger dagligen i de fall den indicerade dosen vid normal leverfunktion är 10 mg två gånger dagligen (se avsnitt 5.2).</w:t>
            </w:r>
          </w:p>
        </w:tc>
      </w:tr>
      <w:tr w:rsidR="009D2877" w:rsidRPr="002A05CC" w14:paraId="647F6C17" w14:textId="77777777" w:rsidTr="00324020">
        <w:tc>
          <w:tcPr>
            <w:tcW w:w="1809" w:type="dxa"/>
            <w:shd w:val="clear" w:color="auto" w:fill="auto"/>
          </w:tcPr>
          <w:p w14:paraId="630313E6" w14:textId="77777777" w:rsidR="009D2877" w:rsidRPr="002A05CC" w:rsidRDefault="009D2877" w:rsidP="007936F6">
            <w:pPr>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Grav</w:t>
            </w:r>
          </w:p>
        </w:tc>
        <w:tc>
          <w:tcPr>
            <w:tcW w:w="2127" w:type="dxa"/>
            <w:shd w:val="clear" w:color="auto" w:fill="auto"/>
          </w:tcPr>
          <w:p w14:paraId="081F4C54" w14:textId="77777777" w:rsidR="009D2877" w:rsidRPr="002A05CC" w:rsidRDefault="009D2877" w:rsidP="00076E1A">
            <w:pPr>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Child-Pugh C</w:t>
            </w:r>
          </w:p>
        </w:tc>
        <w:tc>
          <w:tcPr>
            <w:tcW w:w="5351" w:type="dxa"/>
            <w:shd w:val="clear" w:color="auto" w:fill="auto"/>
          </w:tcPr>
          <w:p w14:paraId="33BFE9F7" w14:textId="77777777" w:rsidR="009D2877" w:rsidRPr="002A05CC" w:rsidRDefault="00A11979" w:rsidP="00A61AD9">
            <w:pPr>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Tofacitinib</w:t>
            </w:r>
            <w:r w:rsidR="009D2877" w:rsidRPr="002A05CC">
              <w:rPr>
                <w:rFonts w:eastAsia="MS Mincho"/>
                <w:noProof/>
                <w:color w:val="000000" w:themeColor="text1"/>
                <w:szCs w:val="22"/>
              </w:rPr>
              <w:t xml:space="preserve"> ska inte användas till patienter med gravt nedsatt leverfunktion (se avsnitt 4.3).</w:t>
            </w:r>
          </w:p>
        </w:tc>
      </w:tr>
    </w:tbl>
    <w:p w14:paraId="07629383" w14:textId="77777777" w:rsidR="00A11979" w:rsidRPr="002A05CC" w:rsidRDefault="00A11979" w:rsidP="003C6423">
      <w:pPr>
        <w:spacing w:line="240" w:lineRule="auto"/>
        <w:rPr>
          <w:i/>
          <w:noProof/>
          <w:color w:val="000000" w:themeColor="text1"/>
        </w:rPr>
      </w:pPr>
    </w:p>
    <w:p w14:paraId="6BC1C44E" w14:textId="77777777" w:rsidR="005220C9" w:rsidRPr="002A05CC" w:rsidRDefault="005220C9" w:rsidP="003C6423">
      <w:pPr>
        <w:keepNext/>
        <w:keepLines/>
        <w:spacing w:line="240" w:lineRule="auto"/>
        <w:rPr>
          <w:iCs/>
          <w:noProof/>
          <w:color w:val="000000" w:themeColor="text1"/>
          <w:szCs w:val="22"/>
          <w:u w:val="single"/>
        </w:rPr>
      </w:pPr>
      <w:r w:rsidRPr="002A05CC">
        <w:rPr>
          <w:i/>
          <w:noProof/>
          <w:color w:val="000000" w:themeColor="text1"/>
        </w:rPr>
        <w:lastRenderedPageBreak/>
        <w:t xml:space="preserve">Nedsatt </w:t>
      </w:r>
      <w:r w:rsidR="009872A4" w:rsidRPr="002A05CC">
        <w:rPr>
          <w:i/>
          <w:noProof/>
          <w:color w:val="000000" w:themeColor="text1"/>
        </w:rPr>
        <w:t>njur</w:t>
      </w:r>
      <w:r w:rsidRPr="002A05CC">
        <w:rPr>
          <w:i/>
          <w:noProof/>
          <w:color w:val="000000" w:themeColor="text1"/>
        </w:rPr>
        <w:t>funktion</w:t>
      </w:r>
    </w:p>
    <w:p w14:paraId="0394DBA0" w14:textId="77777777" w:rsidR="009D2877" w:rsidRPr="00EE4C30" w:rsidRDefault="009D2877" w:rsidP="005B3698">
      <w:pPr>
        <w:keepNext/>
        <w:keepLines/>
        <w:spacing w:line="240" w:lineRule="auto"/>
        <w:rPr>
          <w:rFonts w:ascii="Arial" w:hAnsi="Arial" w:cs="Arial"/>
          <w:noProof/>
          <w:color w:val="000000" w:themeColor="text1"/>
        </w:rPr>
      </w:pPr>
    </w:p>
    <w:p w14:paraId="00BA4333" w14:textId="77777777" w:rsidR="009D2877" w:rsidRPr="002A05CC" w:rsidRDefault="009D2877" w:rsidP="003C6423">
      <w:pPr>
        <w:keepNext/>
        <w:keepLines/>
        <w:tabs>
          <w:tab w:val="clear" w:pos="567"/>
          <w:tab w:val="left" w:pos="990"/>
        </w:tabs>
        <w:spacing w:line="240" w:lineRule="auto"/>
        <w:rPr>
          <w:b/>
          <w:noProof/>
          <w:color w:val="000000" w:themeColor="text1"/>
          <w:szCs w:val="22"/>
        </w:rPr>
      </w:pPr>
      <w:r w:rsidRPr="002A05CC">
        <w:rPr>
          <w:b/>
          <w:noProof/>
          <w:color w:val="000000" w:themeColor="text1"/>
          <w:szCs w:val="22"/>
        </w:rPr>
        <w:t xml:space="preserve">Tabell </w:t>
      </w:r>
      <w:r w:rsidR="00442BC9" w:rsidRPr="002A05CC">
        <w:rPr>
          <w:b/>
          <w:noProof/>
          <w:color w:val="000000" w:themeColor="text1"/>
          <w:szCs w:val="22"/>
        </w:rPr>
        <w:t>7</w:t>
      </w:r>
      <w:r w:rsidRPr="002A05CC">
        <w:rPr>
          <w:b/>
          <w:noProof/>
          <w:color w:val="000000" w:themeColor="text1"/>
          <w:szCs w:val="22"/>
        </w:rPr>
        <w:t xml:space="preserve">: </w:t>
      </w:r>
      <w:r w:rsidRPr="002A05CC">
        <w:rPr>
          <w:b/>
          <w:noProof/>
          <w:color w:val="000000" w:themeColor="text1"/>
          <w:szCs w:val="22"/>
        </w:rPr>
        <w:tab/>
        <w:t xml:space="preserve">Dosjustering vid nedsatt njurfunktion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122"/>
        <w:gridCol w:w="5152"/>
      </w:tblGrid>
      <w:tr w:rsidR="009D2877" w:rsidRPr="002A05CC" w14:paraId="4004D50F" w14:textId="77777777" w:rsidTr="00324020">
        <w:tc>
          <w:tcPr>
            <w:tcW w:w="1809" w:type="dxa"/>
            <w:shd w:val="clear" w:color="auto" w:fill="auto"/>
          </w:tcPr>
          <w:p w14:paraId="04B0A63E" w14:textId="77777777" w:rsidR="009D2877" w:rsidRPr="002A05CC" w:rsidRDefault="009D2877" w:rsidP="003C6423">
            <w:pPr>
              <w:keepNext/>
              <w:keepLines/>
              <w:overflowPunct w:val="0"/>
              <w:autoSpaceDE w:val="0"/>
              <w:autoSpaceDN w:val="0"/>
              <w:adjustRightInd w:val="0"/>
              <w:spacing w:line="240" w:lineRule="auto"/>
              <w:textAlignment w:val="baseline"/>
              <w:rPr>
                <w:rFonts w:eastAsia="MS Mincho"/>
                <w:b/>
                <w:noProof/>
                <w:color w:val="000000" w:themeColor="text1"/>
                <w:szCs w:val="22"/>
              </w:rPr>
            </w:pPr>
            <w:r w:rsidRPr="002A05CC">
              <w:rPr>
                <w:rFonts w:eastAsia="MS Mincho"/>
                <w:b/>
                <w:noProof/>
                <w:color w:val="000000" w:themeColor="text1"/>
                <w:szCs w:val="22"/>
              </w:rPr>
              <w:t>Nedsatt njurfunktion</w:t>
            </w:r>
          </w:p>
        </w:tc>
        <w:tc>
          <w:tcPr>
            <w:tcW w:w="2127" w:type="dxa"/>
            <w:shd w:val="clear" w:color="auto" w:fill="auto"/>
          </w:tcPr>
          <w:p w14:paraId="07E63A2C" w14:textId="77777777" w:rsidR="009D2877" w:rsidRPr="002A05CC" w:rsidRDefault="009D2877" w:rsidP="003C6423">
            <w:pPr>
              <w:keepNext/>
              <w:keepLines/>
              <w:overflowPunct w:val="0"/>
              <w:autoSpaceDE w:val="0"/>
              <w:autoSpaceDN w:val="0"/>
              <w:adjustRightInd w:val="0"/>
              <w:spacing w:line="240" w:lineRule="auto"/>
              <w:textAlignment w:val="baseline"/>
              <w:rPr>
                <w:rFonts w:eastAsia="MS Mincho"/>
                <w:b/>
                <w:noProof/>
                <w:color w:val="000000" w:themeColor="text1"/>
                <w:szCs w:val="22"/>
              </w:rPr>
            </w:pPr>
            <w:r w:rsidRPr="002A05CC">
              <w:rPr>
                <w:rFonts w:eastAsia="MS Mincho"/>
                <w:b/>
                <w:noProof/>
                <w:color w:val="000000" w:themeColor="text1"/>
                <w:szCs w:val="22"/>
              </w:rPr>
              <w:t>Kreatininclearance</w:t>
            </w:r>
          </w:p>
        </w:tc>
        <w:tc>
          <w:tcPr>
            <w:tcW w:w="5351" w:type="dxa"/>
            <w:shd w:val="clear" w:color="auto" w:fill="auto"/>
          </w:tcPr>
          <w:p w14:paraId="265257F3" w14:textId="77777777" w:rsidR="009D2877" w:rsidRPr="002A05CC" w:rsidRDefault="009D2877" w:rsidP="003C6423">
            <w:pPr>
              <w:keepNext/>
              <w:keepLines/>
              <w:overflowPunct w:val="0"/>
              <w:autoSpaceDE w:val="0"/>
              <w:autoSpaceDN w:val="0"/>
              <w:adjustRightInd w:val="0"/>
              <w:spacing w:line="240" w:lineRule="auto"/>
              <w:textAlignment w:val="baseline"/>
              <w:rPr>
                <w:rFonts w:eastAsia="MS Mincho"/>
                <w:b/>
                <w:noProof/>
                <w:color w:val="000000" w:themeColor="text1"/>
                <w:szCs w:val="22"/>
              </w:rPr>
            </w:pPr>
            <w:r w:rsidRPr="002A05CC">
              <w:rPr>
                <w:rFonts w:eastAsia="MS Mincho"/>
                <w:b/>
                <w:noProof/>
                <w:color w:val="000000" w:themeColor="text1"/>
                <w:szCs w:val="22"/>
              </w:rPr>
              <w:t>Dosjustering</w:t>
            </w:r>
            <w:r w:rsidR="002E462F" w:rsidRPr="002A05CC">
              <w:rPr>
                <w:rFonts w:eastAsia="MS Mincho"/>
                <w:b/>
                <w:noProof/>
                <w:color w:val="000000" w:themeColor="text1"/>
                <w:szCs w:val="22"/>
              </w:rPr>
              <w:t xml:space="preserve"> </w:t>
            </w:r>
            <w:r w:rsidR="00800015" w:rsidRPr="002A05CC">
              <w:rPr>
                <w:rFonts w:eastAsia="MS Mincho"/>
                <w:b/>
                <w:noProof/>
                <w:color w:val="000000" w:themeColor="text1"/>
                <w:szCs w:val="22"/>
              </w:rPr>
              <w:t>för olika tablettstyrkor vid nedsat</w:t>
            </w:r>
            <w:r w:rsidR="002E462F" w:rsidRPr="002A05CC">
              <w:rPr>
                <w:rFonts w:eastAsia="MS Mincho"/>
                <w:b/>
                <w:noProof/>
                <w:color w:val="000000" w:themeColor="text1"/>
                <w:szCs w:val="22"/>
              </w:rPr>
              <w:t>t njurfunktion</w:t>
            </w:r>
          </w:p>
        </w:tc>
      </w:tr>
      <w:tr w:rsidR="009D2877" w:rsidRPr="002A05CC" w14:paraId="03CDAB08" w14:textId="77777777" w:rsidTr="00324020">
        <w:tc>
          <w:tcPr>
            <w:tcW w:w="1809" w:type="dxa"/>
            <w:shd w:val="clear" w:color="auto" w:fill="auto"/>
          </w:tcPr>
          <w:p w14:paraId="146E6CF4" w14:textId="77777777" w:rsidR="009D2877" w:rsidRPr="002A05CC" w:rsidRDefault="009D2877" w:rsidP="003C6423">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Lindrig</w:t>
            </w:r>
          </w:p>
        </w:tc>
        <w:tc>
          <w:tcPr>
            <w:tcW w:w="2127" w:type="dxa"/>
            <w:shd w:val="clear" w:color="auto" w:fill="auto"/>
          </w:tcPr>
          <w:p w14:paraId="6B569193" w14:textId="77777777" w:rsidR="009D2877" w:rsidRPr="002A05CC" w:rsidRDefault="009D2877" w:rsidP="003C6423">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50–80 ml/min</w:t>
            </w:r>
          </w:p>
        </w:tc>
        <w:tc>
          <w:tcPr>
            <w:tcW w:w="5351" w:type="dxa"/>
            <w:shd w:val="clear" w:color="auto" w:fill="auto"/>
          </w:tcPr>
          <w:p w14:paraId="731B926F" w14:textId="77777777" w:rsidR="009D2877" w:rsidRPr="002A05CC" w:rsidRDefault="009D2877" w:rsidP="003C6423">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Ingen dosjustering behövs.</w:t>
            </w:r>
          </w:p>
        </w:tc>
      </w:tr>
      <w:tr w:rsidR="009D2877" w:rsidRPr="002A05CC" w14:paraId="76C3F6BC" w14:textId="77777777" w:rsidTr="00324020">
        <w:tc>
          <w:tcPr>
            <w:tcW w:w="1809" w:type="dxa"/>
            <w:shd w:val="clear" w:color="auto" w:fill="auto"/>
          </w:tcPr>
          <w:p w14:paraId="04270B61" w14:textId="77777777" w:rsidR="009D2877" w:rsidRPr="002A05CC" w:rsidRDefault="009D2877" w:rsidP="003C6423">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Måttlig</w:t>
            </w:r>
          </w:p>
        </w:tc>
        <w:tc>
          <w:tcPr>
            <w:tcW w:w="2127" w:type="dxa"/>
            <w:shd w:val="clear" w:color="auto" w:fill="auto"/>
          </w:tcPr>
          <w:p w14:paraId="68EC47ED" w14:textId="77777777" w:rsidR="009D2877" w:rsidRPr="002A05CC" w:rsidRDefault="009D2877" w:rsidP="003C6423">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30–49 ml/min</w:t>
            </w:r>
          </w:p>
        </w:tc>
        <w:tc>
          <w:tcPr>
            <w:tcW w:w="5351" w:type="dxa"/>
            <w:shd w:val="clear" w:color="auto" w:fill="auto"/>
          </w:tcPr>
          <w:p w14:paraId="4B903812" w14:textId="77777777" w:rsidR="009D2877" w:rsidRPr="002A05CC" w:rsidRDefault="009D2877" w:rsidP="003C6423">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Ingen dosjustering behövs.</w:t>
            </w:r>
          </w:p>
        </w:tc>
      </w:tr>
      <w:tr w:rsidR="009D2877" w:rsidRPr="002A05CC" w14:paraId="5C176259" w14:textId="77777777" w:rsidTr="00324020">
        <w:tc>
          <w:tcPr>
            <w:tcW w:w="1809" w:type="dxa"/>
            <w:shd w:val="clear" w:color="auto" w:fill="auto"/>
          </w:tcPr>
          <w:p w14:paraId="56DD6F39" w14:textId="77777777" w:rsidR="009D2877" w:rsidRPr="002A05CC" w:rsidRDefault="009D2877" w:rsidP="003C6423">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Grav</w:t>
            </w:r>
            <w:r w:rsidR="002E462F" w:rsidRPr="002A05CC">
              <w:rPr>
                <w:rFonts w:eastAsia="MS Mincho"/>
                <w:noProof/>
                <w:color w:val="000000" w:themeColor="text1"/>
                <w:szCs w:val="22"/>
              </w:rPr>
              <w:t xml:space="preserve"> (gäller även patienter som </w:t>
            </w:r>
            <w:r w:rsidR="00DD13AF" w:rsidRPr="002A05CC">
              <w:rPr>
                <w:rFonts w:eastAsia="MS Mincho"/>
                <w:noProof/>
                <w:color w:val="000000" w:themeColor="text1"/>
                <w:szCs w:val="22"/>
              </w:rPr>
              <w:t>genomgår</w:t>
            </w:r>
            <w:r w:rsidR="002E462F" w:rsidRPr="002A05CC">
              <w:rPr>
                <w:rFonts w:eastAsia="MS Mincho"/>
                <w:noProof/>
                <w:color w:val="000000" w:themeColor="text1"/>
                <w:szCs w:val="22"/>
              </w:rPr>
              <w:t xml:space="preserve"> hemodialys)</w:t>
            </w:r>
          </w:p>
        </w:tc>
        <w:tc>
          <w:tcPr>
            <w:tcW w:w="2127" w:type="dxa"/>
            <w:shd w:val="clear" w:color="auto" w:fill="auto"/>
          </w:tcPr>
          <w:p w14:paraId="0800D153" w14:textId="77777777" w:rsidR="009D2877" w:rsidRPr="002A05CC" w:rsidRDefault="009D2877" w:rsidP="003C6423">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&lt; 30 ml/min</w:t>
            </w:r>
          </w:p>
        </w:tc>
        <w:tc>
          <w:tcPr>
            <w:tcW w:w="5351" w:type="dxa"/>
            <w:shd w:val="clear" w:color="auto" w:fill="auto"/>
          </w:tcPr>
          <w:p w14:paraId="226B1B0C" w14:textId="77777777" w:rsidR="009D2877" w:rsidRPr="002A05CC" w:rsidRDefault="009D2877" w:rsidP="005B3698">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Dosen ska minskas till 5 mg en gång dagligen i de fall den indicerade dosen vid normal njurfunktion är 5 mg två gånger dagligen.</w:t>
            </w:r>
          </w:p>
          <w:p w14:paraId="01F95030" w14:textId="77777777" w:rsidR="009D2877" w:rsidRPr="002A05CC" w:rsidRDefault="009D2877" w:rsidP="005B3698">
            <w:pPr>
              <w:keepNext/>
              <w:keepLines/>
              <w:overflowPunct w:val="0"/>
              <w:autoSpaceDE w:val="0"/>
              <w:autoSpaceDN w:val="0"/>
              <w:adjustRightInd w:val="0"/>
              <w:spacing w:line="240" w:lineRule="auto"/>
              <w:textAlignment w:val="baseline"/>
              <w:rPr>
                <w:rFonts w:eastAsia="MS Mincho"/>
                <w:noProof/>
                <w:color w:val="000000" w:themeColor="text1"/>
                <w:szCs w:val="22"/>
              </w:rPr>
            </w:pPr>
          </w:p>
          <w:p w14:paraId="5485F716" w14:textId="77777777" w:rsidR="009D2877" w:rsidRPr="002A05CC" w:rsidRDefault="009D2877" w:rsidP="003C6423">
            <w:pPr>
              <w:keepNext/>
              <w:keepLines/>
              <w:overflowPunct w:val="0"/>
              <w:autoSpaceDE w:val="0"/>
              <w:autoSpaceDN w:val="0"/>
              <w:adjustRightInd w:val="0"/>
              <w:spacing w:line="240" w:lineRule="auto"/>
              <w:textAlignment w:val="baseline"/>
              <w:rPr>
                <w:rFonts w:eastAsia="Arial Unicode MS"/>
                <w:noProof/>
                <w:color w:val="000000" w:themeColor="text1"/>
                <w:szCs w:val="22"/>
              </w:rPr>
            </w:pPr>
            <w:r w:rsidRPr="002A05CC">
              <w:rPr>
                <w:rFonts w:eastAsia="MS Mincho"/>
                <w:noProof/>
                <w:color w:val="000000" w:themeColor="text1"/>
                <w:szCs w:val="22"/>
              </w:rPr>
              <w:t>Dosen ska minskas till 5 mg två gånger dagligen i de fall den indicerade dosen vid normal njurfunktion är 10 mg två gånger dagligen.</w:t>
            </w:r>
          </w:p>
          <w:p w14:paraId="3264E2EF" w14:textId="77777777" w:rsidR="009D2877" w:rsidRPr="002A05CC" w:rsidRDefault="009D2877" w:rsidP="003C6423">
            <w:pPr>
              <w:keepNext/>
              <w:keepLines/>
              <w:overflowPunct w:val="0"/>
              <w:autoSpaceDE w:val="0"/>
              <w:autoSpaceDN w:val="0"/>
              <w:adjustRightInd w:val="0"/>
              <w:spacing w:line="240" w:lineRule="auto"/>
              <w:textAlignment w:val="baseline"/>
              <w:rPr>
                <w:rFonts w:eastAsia="MS Mincho"/>
                <w:noProof/>
                <w:color w:val="000000" w:themeColor="text1"/>
                <w:szCs w:val="22"/>
              </w:rPr>
            </w:pPr>
          </w:p>
          <w:p w14:paraId="6362B06E" w14:textId="77777777" w:rsidR="009D2877" w:rsidRPr="002A05CC" w:rsidRDefault="009D2877" w:rsidP="003C6423">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Patienter med gravt nedsatt njurfunktion ska stå kvar på en reducerad dos även efter hemodialys (se avsnitt 5.2).</w:t>
            </w:r>
          </w:p>
        </w:tc>
      </w:tr>
    </w:tbl>
    <w:p w14:paraId="0824C9E0" w14:textId="77777777" w:rsidR="009D2877" w:rsidRPr="002A05CC" w:rsidRDefault="009D2877" w:rsidP="009D2877">
      <w:pPr>
        <w:spacing w:line="240" w:lineRule="auto"/>
        <w:rPr>
          <w:noProof/>
          <w:color w:val="000000" w:themeColor="text1"/>
        </w:rPr>
      </w:pPr>
    </w:p>
    <w:p w14:paraId="06614C2D" w14:textId="77777777" w:rsidR="009D2877" w:rsidRPr="002A05CC" w:rsidRDefault="009D2877" w:rsidP="009D2877">
      <w:pPr>
        <w:tabs>
          <w:tab w:val="clear" w:pos="567"/>
        </w:tabs>
        <w:spacing w:line="240" w:lineRule="auto"/>
        <w:rPr>
          <w:i/>
          <w:noProof/>
          <w:color w:val="000000" w:themeColor="text1"/>
        </w:rPr>
      </w:pPr>
      <w:r w:rsidRPr="002A05CC">
        <w:rPr>
          <w:i/>
          <w:noProof/>
          <w:color w:val="000000" w:themeColor="text1"/>
        </w:rPr>
        <w:t>Pediatrisk population</w:t>
      </w:r>
    </w:p>
    <w:p w14:paraId="5DB41DDB" w14:textId="77777777" w:rsidR="00B43875" w:rsidRPr="002A05CC" w:rsidRDefault="00B43875" w:rsidP="009D2877">
      <w:pPr>
        <w:tabs>
          <w:tab w:val="clear" w:pos="567"/>
        </w:tabs>
        <w:spacing w:line="240" w:lineRule="auto"/>
        <w:rPr>
          <w:bCs/>
          <w:i/>
          <w:iCs/>
          <w:noProof/>
          <w:color w:val="000000" w:themeColor="text1"/>
          <w:szCs w:val="22"/>
        </w:rPr>
      </w:pPr>
    </w:p>
    <w:p w14:paraId="61EA4DA6" w14:textId="77777777" w:rsidR="00B43875" w:rsidRPr="002A05CC" w:rsidRDefault="009D2877" w:rsidP="00B43875">
      <w:pPr>
        <w:pStyle w:val="CommentText"/>
        <w:rPr>
          <w:noProof/>
          <w:color w:val="000000" w:themeColor="text1"/>
          <w:sz w:val="22"/>
          <w:szCs w:val="22"/>
          <w:lang w:val="sv-SE"/>
        </w:rPr>
      </w:pPr>
      <w:r w:rsidRPr="002A05CC">
        <w:rPr>
          <w:noProof/>
          <w:color w:val="000000" w:themeColor="text1"/>
          <w:sz w:val="22"/>
          <w:szCs w:val="22"/>
          <w:lang w:val="sv-SE"/>
        </w:rPr>
        <w:t xml:space="preserve">Säkerhet och effekt för </w:t>
      </w:r>
      <w:r w:rsidR="00457128" w:rsidRPr="002A05CC">
        <w:rPr>
          <w:noProof/>
          <w:color w:val="000000" w:themeColor="text1"/>
          <w:sz w:val="22"/>
          <w:szCs w:val="22"/>
          <w:lang w:val="sv-SE"/>
        </w:rPr>
        <w:t>tofacitinib</w:t>
      </w:r>
      <w:r w:rsidRPr="002A05CC">
        <w:rPr>
          <w:noProof/>
          <w:color w:val="000000" w:themeColor="text1"/>
          <w:sz w:val="22"/>
          <w:szCs w:val="22"/>
          <w:lang w:val="sv-SE"/>
        </w:rPr>
        <w:t xml:space="preserve"> för barn </w:t>
      </w:r>
      <w:r w:rsidR="00B43875" w:rsidRPr="002A05CC">
        <w:rPr>
          <w:noProof/>
          <w:color w:val="000000" w:themeColor="text1"/>
          <w:sz w:val="22"/>
          <w:szCs w:val="22"/>
          <w:lang w:val="sv-SE"/>
        </w:rPr>
        <w:t xml:space="preserve">yngre än 2 år med polyartikulär JIA och juvenil PsA </w:t>
      </w:r>
      <w:r w:rsidRPr="002A05CC">
        <w:rPr>
          <w:noProof/>
          <w:color w:val="000000" w:themeColor="text1"/>
          <w:sz w:val="22"/>
          <w:szCs w:val="22"/>
          <w:lang w:val="sv-SE"/>
        </w:rPr>
        <w:t>har inte fastställts.</w:t>
      </w:r>
      <w:r w:rsidR="00B43875" w:rsidRPr="002A05CC">
        <w:rPr>
          <w:noProof/>
          <w:color w:val="000000" w:themeColor="text1"/>
          <w:sz w:val="22"/>
          <w:szCs w:val="22"/>
          <w:lang w:val="sv-SE"/>
        </w:rPr>
        <w:t xml:space="preserve"> Inga data finns tillgängliga.</w:t>
      </w:r>
    </w:p>
    <w:p w14:paraId="74B1B324" w14:textId="77777777" w:rsidR="00B43875" w:rsidRPr="002A05CC" w:rsidRDefault="00B43875" w:rsidP="00B43875">
      <w:pPr>
        <w:spacing w:line="240" w:lineRule="auto"/>
        <w:rPr>
          <w:noProof/>
          <w:color w:val="000000" w:themeColor="text1"/>
          <w:szCs w:val="22"/>
        </w:rPr>
      </w:pPr>
    </w:p>
    <w:p w14:paraId="6032641D" w14:textId="77777777" w:rsidR="009D2877" w:rsidRPr="002A05CC" w:rsidRDefault="00B43875" w:rsidP="009A1159">
      <w:pPr>
        <w:spacing w:line="240" w:lineRule="auto"/>
        <w:rPr>
          <w:noProof/>
          <w:color w:val="000000" w:themeColor="text1"/>
          <w:szCs w:val="22"/>
        </w:rPr>
      </w:pPr>
      <w:r w:rsidRPr="002A05CC">
        <w:rPr>
          <w:noProof/>
          <w:color w:val="000000" w:themeColor="text1"/>
          <w:szCs w:val="22"/>
        </w:rPr>
        <w:t xml:space="preserve">Säkerhet och effekt för tofacitinib för barn under 18 år med andra indikationer (t.ex. ulcerös kolit) har inte fastställts. </w:t>
      </w:r>
      <w:r w:rsidR="009D2877" w:rsidRPr="002A05CC">
        <w:rPr>
          <w:noProof/>
          <w:color w:val="000000" w:themeColor="text1"/>
        </w:rPr>
        <w:t>Inga data finns tillgängliga.</w:t>
      </w:r>
    </w:p>
    <w:p w14:paraId="08378614" w14:textId="77777777" w:rsidR="009D2877" w:rsidRPr="002A05CC" w:rsidRDefault="009D2877" w:rsidP="009D2877">
      <w:pPr>
        <w:spacing w:line="240" w:lineRule="auto"/>
        <w:rPr>
          <w:iCs/>
          <w:noProof/>
          <w:color w:val="000000" w:themeColor="text1"/>
          <w:szCs w:val="22"/>
          <w:u w:val="single"/>
        </w:rPr>
      </w:pPr>
    </w:p>
    <w:p w14:paraId="551F6310" w14:textId="77777777" w:rsidR="000331E5" w:rsidRPr="002A05CC" w:rsidRDefault="000331E5" w:rsidP="000331E5">
      <w:pPr>
        <w:autoSpaceDE w:val="0"/>
        <w:autoSpaceDN w:val="0"/>
        <w:adjustRightInd w:val="0"/>
        <w:rPr>
          <w:rFonts w:eastAsia="TimesNewRoman"/>
          <w:noProof/>
          <w:color w:val="000000" w:themeColor="text1"/>
          <w:szCs w:val="22"/>
          <w:u w:val="single"/>
        </w:rPr>
      </w:pPr>
      <w:r w:rsidRPr="002A05CC">
        <w:rPr>
          <w:noProof/>
          <w:color w:val="000000" w:themeColor="text1"/>
          <w:u w:val="single"/>
        </w:rPr>
        <w:t>Administreringssätt</w:t>
      </w:r>
    </w:p>
    <w:p w14:paraId="302846B0" w14:textId="77777777" w:rsidR="009D2877" w:rsidRPr="002A05CC" w:rsidRDefault="009D2877" w:rsidP="000331E5">
      <w:pPr>
        <w:autoSpaceDE w:val="0"/>
        <w:autoSpaceDN w:val="0"/>
        <w:adjustRightInd w:val="0"/>
        <w:rPr>
          <w:noProof/>
          <w:color w:val="000000" w:themeColor="text1"/>
        </w:rPr>
      </w:pPr>
    </w:p>
    <w:p w14:paraId="142C9AAB" w14:textId="77777777" w:rsidR="000331E5" w:rsidRPr="002A05CC" w:rsidRDefault="000331E5" w:rsidP="000331E5">
      <w:pPr>
        <w:autoSpaceDE w:val="0"/>
        <w:autoSpaceDN w:val="0"/>
        <w:adjustRightInd w:val="0"/>
        <w:rPr>
          <w:rFonts w:eastAsia="TimesNewRoman"/>
          <w:noProof/>
          <w:color w:val="000000" w:themeColor="text1"/>
          <w:szCs w:val="22"/>
        </w:rPr>
      </w:pPr>
      <w:r w:rsidRPr="002A05CC">
        <w:rPr>
          <w:noProof/>
          <w:color w:val="000000" w:themeColor="text1"/>
        </w:rPr>
        <w:t>Oral användning.</w:t>
      </w:r>
    </w:p>
    <w:p w14:paraId="0E36459A" w14:textId="77777777" w:rsidR="00EC3A51" w:rsidRPr="002A05CC" w:rsidRDefault="00EC3A51" w:rsidP="001567F3">
      <w:pPr>
        <w:spacing w:line="240" w:lineRule="auto"/>
        <w:rPr>
          <w:noProof/>
          <w:color w:val="000000" w:themeColor="text1"/>
        </w:rPr>
      </w:pPr>
    </w:p>
    <w:p w14:paraId="5318D041" w14:textId="77777777" w:rsidR="00167954" w:rsidRPr="002A05CC" w:rsidRDefault="00457128" w:rsidP="001567F3">
      <w:pPr>
        <w:spacing w:line="240" w:lineRule="auto"/>
        <w:rPr>
          <w:noProof/>
          <w:color w:val="000000" w:themeColor="text1"/>
        </w:rPr>
      </w:pPr>
      <w:r w:rsidRPr="002A05CC">
        <w:rPr>
          <w:rFonts w:eastAsia="TimesNewRoman"/>
          <w:noProof/>
          <w:color w:val="000000" w:themeColor="text1"/>
          <w:szCs w:val="22"/>
        </w:rPr>
        <w:t>Tofacitinib</w:t>
      </w:r>
      <w:r w:rsidR="0008076C" w:rsidRPr="002A05CC">
        <w:rPr>
          <w:rFonts w:eastAsia="TimesNewRoman"/>
          <w:noProof/>
          <w:color w:val="000000" w:themeColor="text1"/>
          <w:szCs w:val="22"/>
        </w:rPr>
        <w:t xml:space="preserve"> </w:t>
      </w:r>
      <w:r w:rsidR="000331E5" w:rsidRPr="002A05CC">
        <w:rPr>
          <w:noProof/>
          <w:color w:val="000000" w:themeColor="text1"/>
        </w:rPr>
        <w:t>ges peroralt, med eller utan mat.</w:t>
      </w:r>
    </w:p>
    <w:p w14:paraId="79FA2700" w14:textId="77777777" w:rsidR="00EC3A51" w:rsidRPr="002A05CC" w:rsidRDefault="00EC3A51" w:rsidP="001567F3">
      <w:pPr>
        <w:spacing w:line="240" w:lineRule="auto"/>
        <w:rPr>
          <w:noProof/>
          <w:color w:val="000000" w:themeColor="text1"/>
        </w:rPr>
      </w:pPr>
    </w:p>
    <w:p w14:paraId="0CB71F98" w14:textId="77777777" w:rsidR="00E51BE1" w:rsidRPr="002A05CC" w:rsidRDefault="001E5B3F" w:rsidP="001C4C2E">
      <w:pPr>
        <w:spacing w:line="240" w:lineRule="auto"/>
        <w:rPr>
          <w:noProof/>
          <w:color w:val="000000" w:themeColor="text1"/>
          <w:szCs w:val="22"/>
        </w:rPr>
      </w:pPr>
      <w:r w:rsidRPr="002A05CC">
        <w:rPr>
          <w:noProof/>
          <w:color w:val="000000" w:themeColor="text1"/>
        </w:rPr>
        <w:t>Om patienten</w:t>
      </w:r>
      <w:r w:rsidR="00EC3A51" w:rsidRPr="002A05CC">
        <w:rPr>
          <w:noProof/>
          <w:color w:val="000000" w:themeColor="text1"/>
        </w:rPr>
        <w:t xml:space="preserve"> har svårt att svälja kan </w:t>
      </w:r>
      <w:r w:rsidR="00457128" w:rsidRPr="002A05CC">
        <w:rPr>
          <w:noProof/>
          <w:color w:val="000000" w:themeColor="text1"/>
        </w:rPr>
        <w:t>t</w:t>
      </w:r>
      <w:r w:rsidR="00457128" w:rsidRPr="002A05CC">
        <w:rPr>
          <w:rFonts w:eastAsia="TimesNewRoman"/>
          <w:noProof/>
          <w:color w:val="000000" w:themeColor="text1"/>
          <w:szCs w:val="22"/>
        </w:rPr>
        <w:t>ofacitinib</w:t>
      </w:r>
      <w:r w:rsidR="0008076C" w:rsidRPr="002A05CC">
        <w:rPr>
          <w:rFonts w:eastAsia="TimesNewRoman"/>
          <w:noProof/>
          <w:color w:val="000000" w:themeColor="text1"/>
          <w:szCs w:val="22"/>
        </w:rPr>
        <w:t xml:space="preserve"> </w:t>
      </w:r>
      <w:r w:rsidR="00457128" w:rsidRPr="002A05CC">
        <w:rPr>
          <w:noProof/>
          <w:color w:val="000000" w:themeColor="text1"/>
        </w:rPr>
        <w:t>tabletter</w:t>
      </w:r>
      <w:r w:rsidR="00EC3A51" w:rsidRPr="002A05CC">
        <w:rPr>
          <w:noProof/>
          <w:color w:val="000000" w:themeColor="text1"/>
        </w:rPr>
        <w:t xml:space="preserve"> krossas och tas med vatten.</w:t>
      </w:r>
      <w:r w:rsidR="00EC3A51" w:rsidRPr="002A05CC">
        <w:rPr>
          <w:noProof/>
          <w:color w:val="000000" w:themeColor="text1"/>
        </w:rPr>
        <w:br/>
      </w:r>
    </w:p>
    <w:p w14:paraId="6843AF9B" w14:textId="77777777" w:rsidR="004D2F60" w:rsidRPr="002A05CC" w:rsidRDefault="004D2F60" w:rsidP="0072709F">
      <w:pPr>
        <w:keepNext/>
        <w:tabs>
          <w:tab w:val="clear" w:pos="567"/>
        </w:tabs>
        <w:spacing w:line="240" w:lineRule="auto"/>
        <w:ind w:left="567" w:hanging="567"/>
        <w:rPr>
          <w:noProof/>
          <w:color w:val="000000" w:themeColor="text1"/>
          <w:szCs w:val="22"/>
        </w:rPr>
      </w:pPr>
      <w:r w:rsidRPr="002A05CC">
        <w:rPr>
          <w:b/>
          <w:noProof/>
          <w:color w:val="000000" w:themeColor="text1"/>
        </w:rPr>
        <w:t>4.3</w:t>
      </w:r>
      <w:r w:rsidRPr="002A05CC">
        <w:rPr>
          <w:noProof/>
          <w:color w:val="000000" w:themeColor="text1"/>
        </w:rPr>
        <w:tab/>
      </w:r>
      <w:r w:rsidRPr="002A05CC">
        <w:rPr>
          <w:b/>
          <w:noProof/>
          <w:color w:val="000000" w:themeColor="text1"/>
        </w:rPr>
        <w:t>Kontraindikationer</w:t>
      </w:r>
    </w:p>
    <w:p w14:paraId="07B4BFA7" w14:textId="77777777" w:rsidR="004D2F60" w:rsidRPr="002A05CC" w:rsidRDefault="004D2F60" w:rsidP="0072709F">
      <w:pPr>
        <w:keepNext/>
        <w:tabs>
          <w:tab w:val="clear" w:pos="567"/>
        </w:tabs>
        <w:spacing w:line="240" w:lineRule="auto"/>
        <w:rPr>
          <w:noProof/>
          <w:color w:val="000000" w:themeColor="text1"/>
          <w:szCs w:val="22"/>
        </w:rPr>
      </w:pPr>
    </w:p>
    <w:p w14:paraId="3C292430" w14:textId="77777777" w:rsidR="004D2F60" w:rsidRPr="002A05CC" w:rsidRDefault="004D2F60" w:rsidP="00330589">
      <w:pPr>
        <w:keepNext/>
        <w:numPr>
          <w:ilvl w:val="0"/>
          <w:numId w:val="25"/>
        </w:numPr>
        <w:spacing w:line="240" w:lineRule="auto"/>
        <w:ind w:left="567" w:hanging="567"/>
        <w:rPr>
          <w:noProof/>
          <w:color w:val="000000" w:themeColor="text1"/>
          <w:szCs w:val="22"/>
        </w:rPr>
      </w:pPr>
      <w:r w:rsidRPr="002A05CC">
        <w:rPr>
          <w:noProof/>
          <w:color w:val="000000" w:themeColor="text1"/>
        </w:rPr>
        <w:t>Överkänslighet m</w:t>
      </w:r>
      <w:r w:rsidR="00A27CF9" w:rsidRPr="002A05CC">
        <w:rPr>
          <w:noProof/>
          <w:color w:val="000000" w:themeColor="text1"/>
        </w:rPr>
        <w:t>ot</w:t>
      </w:r>
      <w:r w:rsidRPr="002A05CC">
        <w:rPr>
          <w:noProof/>
          <w:color w:val="000000" w:themeColor="text1"/>
        </w:rPr>
        <w:t xml:space="preserve"> den aktiva substansen eller mot något hjälpämne som anges i avsnitt 6.1.</w:t>
      </w:r>
    </w:p>
    <w:p w14:paraId="115E19F6" w14:textId="77777777" w:rsidR="00CA226F" w:rsidRPr="002A05CC" w:rsidRDefault="004D2F60" w:rsidP="00634112">
      <w:pPr>
        <w:keepNext/>
        <w:numPr>
          <w:ilvl w:val="0"/>
          <w:numId w:val="25"/>
        </w:numPr>
        <w:spacing w:line="240" w:lineRule="auto"/>
        <w:ind w:left="567" w:hanging="567"/>
        <w:rPr>
          <w:noProof/>
          <w:color w:val="000000" w:themeColor="text1"/>
          <w:szCs w:val="22"/>
        </w:rPr>
      </w:pPr>
      <w:r w:rsidRPr="002A05CC">
        <w:rPr>
          <w:noProof/>
          <w:color w:val="000000" w:themeColor="text1"/>
        </w:rPr>
        <w:t>Aktiv tuberkulos (TB), allvarlig infektion såsom sepsis, eller opportunistiska infektioner (se avsnitt 4.4).</w:t>
      </w:r>
    </w:p>
    <w:p w14:paraId="6216A1A5" w14:textId="77777777" w:rsidR="00767405" w:rsidRPr="002A05CC" w:rsidRDefault="007931DA" w:rsidP="00330589">
      <w:pPr>
        <w:keepNext/>
        <w:numPr>
          <w:ilvl w:val="0"/>
          <w:numId w:val="25"/>
        </w:numPr>
        <w:spacing w:line="240" w:lineRule="auto"/>
        <w:ind w:left="567" w:hanging="567"/>
        <w:rPr>
          <w:noProof/>
          <w:color w:val="000000" w:themeColor="text1"/>
          <w:szCs w:val="22"/>
        </w:rPr>
      </w:pPr>
      <w:r w:rsidRPr="002A05CC">
        <w:rPr>
          <w:noProof/>
          <w:color w:val="000000" w:themeColor="text1"/>
        </w:rPr>
        <w:t>Grav leverfunktionsnedsättning</w:t>
      </w:r>
      <w:r w:rsidR="007D27BE" w:rsidRPr="002A05CC">
        <w:rPr>
          <w:noProof/>
          <w:color w:val="000000" w:themeColor="text1"/>
        </w:rPr>
        <w:t xml:space="preserve"> (se avsnitt</w:t>
      </w:r>
      <w:r w:rsidR="00D100FF" w:rsidRPr="002A05CC">
        <w:rPr>
          <w:noProof/>
          <w:color w:val="000000" w:themeColor="text1"/>
        </w:rPr>
        <w:t> </w:t>
      </w:r>
      <w:r w:rsidR="00D16065" w:rsidRPr="002A05CC">
        <w:rPr>
          <w:noProof/>
          <w:color w:val="000000" w:themeColor="text1"/>
        </w:rPr>
        <w:t>4.2)</w:t>
      </w:r>
      <w:r w:rsidRPr="002A05CC">
        <w:rPr>
          <w:noProof/>
          <w:color w:val="000000" w:themeColor="text1"/>
        </w:rPr>
        <w:t>.</w:t>
      </w:r>
    </w:p>
    <w:p w14:paraId="19442863" w14:textId="77777777" w:rsidR="007D27BE" w:rsidRPr="002A05CC" w:rsidRDefault="007D27BE" w:rsidP="00330589">
      <w:pPr>
        <w:keepNext/>
        <w:numPr>
          <w:ilvl w:val="0"/>
          <w:numId w:val="25"/>
        </w:numPr>
        <w:spacing w:line="240" w:lineRule="auto"/>
        <w:ind w:left="567" w:hanging="567"/>
        <w:rPr>
          <w:noProof/>
          <w:color w:val="000000" w:themeColor="text1"/>
          <w:szCs w:val="22"/>
        </w:rPr>
      </w:pPr>
      <w:r w:rsidRPr="002A05CC">
        <w:rPr>
          <w:noProof/>
          <w:color w:val="000000" w:themeColor="text1"/>
          <w:szCs w:val="22"/>
        </w:rPr>
        <w:t>Graviditet och amning (se avsnitt</w:t>
      </w:r>
      <w:r w:rsidR="00D100FF" w:rsidRPr="002A05CC">
        <w:rPr>
          <w:noProof/>
          <w:color w:val="000000" w:themeColor="text1"/>
          <w:szCs w:val="22"/>
        </w:rPr>
        <w:t> </w:t>
      </w:r>
      <w:r w:rsidRPr="002A05CC">
        <w:rPr>
          <w:noProof/>
          <w:color w:val="000000" w:themeColor="text1"/>
          <w:szCs w:val="22"/>
        </w:rPr>
        <w:t>4.6).</w:t>
      </w:r>
      <w:r w:rsidR="008B2AFB" w:rsidRPr="002A05CC">
        <w:rPr>
          <w:noProof/>
          <w:color w:val="000000" w:themeColor="text1"/>
          <w:szCs w:val="22"/>
        </w:rPr>
        <w:t xml:space="preserve"> </w:t>
      </w:r>
    </w:p>
    <w:p w14:paraId="66CE1197" w14:textId="77777777" w:rsidR="000269D2" w:rsidRPr="002A05CC" w:rsidRDefault="000269D2" w:rsidP="008C211E">
      <w:pPr>
        <w:tabs>
          <w:tab w:val="clear" w:pos="567"/>
        </w:tabs>
        <w:spacing w:line="240" w:lineRule="auto"/>
        <w:rPr>
          <w:noProof/>
          <w:color w:val="000000" w:themeColor="text1"/>
          <w:szCs w:val="22"/>
        </w:rPr>
      </w:pPr>
    </w:p>
    <w:p w14:paraId="455C7F61" w14:textId="10952869" w:rsidR="001C14B6" w:rsidRPr="002A05CC" w:rsidRDefault="00AB2A61" w:rsidP="00C07738">
      <w:pPr>
        <w:keepNext/>
        <w:tabs>
          <w:tab w:val="clear" w:pos="567"/>
        </w:tabs>
        <w:spacing w:line="240" w:lineRule="auto"/>
        <w:ind w:left="562" w:hanging="562"/>
        <w:rPr>
          <w:b/>
          <w:noProof/>
          <w:color w:val="000000" w:themeColor="text1"/>
          <w:szCs w:val="22"/>
        </w:rPr>
      </w:pPr>
      <w:r w:rsidRPr="002A05CC">
        <w:rPr>
          <w:b/>
          <w:noProof/>
          <w:color w:val="000000" w:themeColor="text1"/>
        </w:rPr>
        <w:t>4.4</w:t>
      </w:r>
      <w:r w:rsidRPr="002A05CC">
        <w:rPr>
          <w:noProof/>
          <w:color w:val="000000" w:themeColor="text1"/>
        </w:rPr>
        <w:tab/>
      </w:r>
      <w:r w:rsidRPr="002A05CC">
        <w:rPr>
          <w:b/>
          <w:noProof/>
          <w:color w:val="000000" w:themeColor="text1"/>
        </w:rPr>
        <w:t>Varningar och försiktighet</w:t>
      </w:r>
    </w:p>
    <w:p w14:paraId="4C26F4D5" w14:textId="77777777" w:rsidR="00947BA8" w:rsidRPr="002A05CC" w:rsidRDefault="00947BA8" w:rsidP="00947BA8">
      <w:pPr>
        <w:keepNext/>
        <w:tabs>
          <w:tab w:val="right" w:pos="9072"/>
        </w:tabs>
        <w:spacing w:line="240" w:lineRule="auto"/>
        <w:rPr>
          <w:noProof/>
          <w:color w:val="000000" w:themeColor="text1"/>
          <w:szCs w:val="22"/>
          <w:u w:val="single"/>
        </w:rPr>
      </w:pPr>
      <w:bookmarkStart w:id="5" w:name="_Hlk78379506"/>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3"/>
      </w:tblGrid>
      <w:tr w:rsidR="00AB3760" w:rsidRPr="002A05CC" w14:paraId="3A6D11C0" w14:textId="77777777" w:rsidTr="00CA0FE9">
        <w:tc>
          <w:tcPr>
            <w:tcW w:w="9071" w:type="dxa"/>
            <w:shd w:val="clear" w:color="auto" w:fill="auto"/>
          </w:tcPr>
          <w:p w14:paraId="0D8B7702" w14:textId="77777777" w:rsidR="00947BA8" w:rsidRPr="002A05CC" w:rsidRDefault="00947BA8" w:rsidP="00CA0FE9">
            <w:pPr>
              <w:pStyle w:val="Paragraph"/>
              <w:keepNext/>
              <w:spacing w:after="0"/>
              <w:rPr>
                <w:color w:val="000000" w:themeColor="text1"/>
                <w:sz w:val="22"/>
                <w:szCs w:val="22"/>
              </w:rPr>
            </w:pPr>
            <w:r w:rsidRPr="002A05CC">
              <w:rPr>
                <w:color w:val="000000" w:themeColor="text1"/>
                <w:sz w:val="22"/>
                <w:szCs w:val="22"/>
              </w:rPr>
              <w:t>Tofacitinib ska endast ges till följande patienter om det inte finns några lämpliga behandlingsalternativ:</w:t>
            </w:r>
          </w:p>
          <w:p w14:paraId="3A614338" w14:textId="398331E6" w:rsidR="00947BA8" w:rsidRPr="002A05CC" w:rsidRDefault="00947BA8" w:rsidP="00CA0FE9">
            <w:pPr>
              <w:pStyle w:val="Paragraph"/>
              <w:keepNext/>
              <w:spacing w:after="0"/>
              <w:rPr>
                <w:color w:val="000000" w:themeColor="text1"/>
                <w:sz w:val="22"/>
                <w:szCs w:val="22"/>
              </w:rPr>
            </w:pPr>
            <w:r w:rsidRPr="002A05CC">
              <w:rPr>
                <w:color w:val="000000" w:themeColor="text1"/>
                <w:sz w:val="22"/>
                <w:szCs w:val="22"/>
              </w:rPr>
              <w:t>-</w:t>
            </w:r>
            <w:r w:rsidR="00B31D4D" w:rsidRPr="002A05CC">
              <w:rPr>
                <w:color w:val="000000" w:themeColor="text1"/>
                <w:sz w:val="22"/>
                <w:szCs w:val="22"/>
              </w:rPr>
              <w:t xml:space="preserve"> </w:t>
            </w:r>
            <w:r w:rsidRPr="002A05CC">
              <w:rPr>
                <w:color w:val="000000" w:themeColor="text1"/>
                <w:sz w:val="22"/>
                <w:szCs w:val="22"/>
              </w:rPr>
              <w:t>patienter som är 65 år eller äldre</w:t>
            </w:r>
          </w:p>
          <w:p w14:paraId="405C9DBA" w14:textId="4C2A3B18" w:rsidR="00947BA8" w:rsidRPr="002A05CC" w:rsidRDefault="00947BA8" w:rsidP="00CA0FE9">
            <w:pPr>
              <w:pStyle w:val="Paragraph"/>
              <w:keepNext/>
              <w:spacing w:after="0"/>
              <w:rPr>
                <w:color w:val="000000" w:themeColor="text1"/>
                <w:sz w:val="22"/>
                <w:szCs w:val="22"/>
              </w:rPr>
            </w:pPr>
            <w:r w:rsidRPr="002A05CC">
              <w:rPr>
                <w:color w:val="000000" w:themeColor="text1"/>
                <w:sz w:val="22"/>
                <w:szCs w:val="22"/>
              </w:rPr>
              <w:t>-</w:t>
            </w:r>
            <w:r w:rsidR="00B31D4D" w:rsidRPr="002A05CC">
              <w:rPr>
                <w:color w:val="000000" w:themeColor="text1"/>
                <w:sz w:val="22"/>
                <w:szCs w:val="22"/>
              </w:rPr>
              <w:t xml:space="preserve"> </w:t>
            </w:r>
            <w:r w:rsidRPr="002A05CC">
              <w:rPr>
                <w:color w:val="000000" w:themeColor="text1"/>
                <w:sz w:val="22"/>
                <w:szCs w:val="22"/>
              </w:rPr>
              <w:t>patienter med anamnes på aterosklerotisk kardiovaskulär sjukdom eller andra kardiovaskulära riskfaktorer (</w:t>
            </w:r>
            <w:r w:rsidR="001751E7" w:rsidRPr="002A05CC">
              <w:rPr>
                <w:color w:val="000000" w:themeColor="text1"/>
                <w:sz w:val="22"/>
                <w:szCs w:val="22"/>
              </w:rPr>
              <w:t>så</w:t>
            </w:r>
            <w:r w:rsidRPr="002A05CC">
              <w:rPr>
                <w:color w:val="000000" w:themeColor="text1"/>
                <w:sz w:val="22"/>
                <w:szCs w:val="22"/>
              </w:rPr>
              <w:t>som</w:t>
            </w:r>
            <w:r w:rsidR="00A47DD7" w:rsidRPr="002A05CC">
              <w:rPr>
                <w:color w:val="000000" w:themeColor="text1"/>
                <w:sz w:val="22"/>
                <w:szCs w:val="22"/>
              </w:rPr>
              <w:t xml:space="preserve"> patienter som är eller har varit rökare under lång tid</w:t>
            </w:r>
            <w:r w:rsidRPr="002A05CC">
              <w:rPr>
                <w:color w:val="000000" w:themeColor="text1"/>
                <w:sz w:val="22"/>
                <w:szCs w:val="22"/>
              </w:rPr>
              <w:t>)</w:t>
            </w:r>
          </w:p>
          <w:p w14:paraId="3C1BAF01" w14:textId="284BD768" w:rsidR="00947BA8" w:rsidRPr="002A05CC" w:rsidRDefault="00947BA8" w:rsidP="00CA0FE9">
            <w:pPr>
              <w:tabs>
                <w:tab w:val="clear" w:pos="567"/>
              </w:tabs>
              <w:spacing w:line="240" w:lineRule="auto"/>
              <w:rPr>
                <w:color w:val="000000" w:themeColor="text1"/>
                <w:szCs w:val="22"/>
              </w:rPr>
            </w:pPr>
            <w:r w:rsidRPr="002A05CC">
              <w:rPr>
                <w:color w:val="000000" w:themeColor="text1"/>
                <w:szCs w:val="22"/>
              </w:rPr>
              <w:t>-</w:t>
            </w:r>
            <w:r w:rsidR="006B1137" w:rsidRPr="002A05CC">
              <w:rPr>
                <w:color w:val="000000" w:themeColor="text1"/>
                <w:szCs w:val="22"/>
              </w:rPr>
              <w:t xml:space="preserve"> </w:t>
            </w:r>
            <w:r w:rsidRPr="002A05CC">
              <w:rPr>
                <w:color w:val="000000" w:themeColor="text1"/>
                <w:szCs w:val="22"/>
              </w:rPr>
              <w:t>patienter med malignitet</w:t>
            </w:r>
            <w:r w:rsidR="00B30F09" w:rsidRPr="002A05CC">
              <w:rPr>
                <w:color w:val="000000" w:themeColor="text1"/>
                <w:szCs w:val="22"/>
              </w:rPr>
              <w:t>-relaterade riskfaktorer</w:t>
            </w:r>
            <w:r w:rsidRPr="002A05CC">
              <w:rPr>
                <w:color w:val="000000" w:themeColor="text1"/>
                <w:szCs w:val="22"/>
              </w:rPr>
              <w:t xml:space="preserve"> (t.ex. nuvarande malignitet eller anamnes på malignitet)</w:t>
            </w:r>
          </w:p>
        </w:tc>
      </w:tr>
    </w:tbl>
    <w:p w14:paraId="0E4194A3" w14:textId="77777777" w:rsidR="00947BA8" w:rsidRPr="002A05CC" w:rsidRDefault="00947BA8" w:rsidP="00947BA8">
      <w:pPr>
        <w:keepNext/>
        <w:tabs>
          <w:tab w:val="right" w:pos="9072"/>
        </w:tabs>
        <w:spacing w:line="240" w:lineRule="auto"/>
        <w:rPr>
          <w:noProof/>
          <w:color w:val="000000" w:themeColor="text1"/>
          <w:szCs w:val="22"/>
          <w:u w:val="single"/>
        </w:rPr>
      </w:pPr>
    </w:p>
    <w:p w14:paraId="088F7B37" w14:textId="0B29E888" w:rsidR="00125F37" w:rsidRPr="002A05CC" w:rsidRDefault="00125F37" w:rsidP="001C4C2E">
      <w:pPr>
        <w:tabs>
          <w:tab w:val="clear" w:pos="567"/>
        </w:tabs>
        <w:spacing w:line="240" w:lineRule="auto"/>
        <w:ind w:left="567" w:hanging="567"/>
        <w:rPr>
          <w:noProof/>
          <w:color w:val="000000" w:themeColor="text1"/>
          <w:u w:val="single"/>
        </w:rPr>
      </w:pPr>
      <w:r w:rsidRPr="002A05CC">
        <w:rPr>
          <w:noProof/>
          <w:color w:val="000000" w:themeColor="text1"/>
          <w:u w:val="single"/>
        </w:rPr>
        <w:t xml:space="preserve">Användning </w:t>
      </w:r>
      <w:r w:rsidR="009C65AA" w:rsidRPr="002A05CC">
        <w:rPr>
          <w:noProof/>
          <w:color w:val="000000" w:themeColor="text1"/>
          <w:u w:val="single"/>
        </w:rPr>
        <w:t>till</w:t>
      </w:r>
      <w:r w:rsidRPr="002A05CC">
        <w:rPr>
          <w:noProof/>
          <w:color w:val="000000" w:themeColor="text1"/>
          <w:u w:val="single"/>
        </w:rPr>
        <w:t xml:space="preserve"> patienter </w:t>
      </w:r>
      <w:r w:rsidR="007937FA" w:rsidRPr="002A05CC">
        <w:rPr>
          <w:noProof/>
          <w:color w:val="000000" w:themeColor="text1"/>
          <w:u w:val="single"/>
        </w:rPr>
        <w:t xml:space="preserve">som är </w:t>
      </w:r>
      <w:r w:rsidRPr="002A05CC">
        <w:rPr>
          <w:noProof/>
          <w:color w:val="000000" w:themeColor="text1"/>
          <w:u w:val="single"/>
        </w:rPr>
        <w:t>65</w:t>
      </w:r>
      <w:r w:rsidR="00783DC2" w:rsidRPr="002A05CC">
        <w:rPr>
          <w:noProof/>
          <w:color w:val="000000" w:themeColor="text1"/>
          <w:u w:val="single"/>
        </w:rPr>
        <w:t> </w:t>
      </w:r>
      <w:r w:rsidRPr="002A05CC">
        <w:rPr>
          <w:noProof/>
          <w:color w:val="000000" w:themeColor="text1"/>
          <w:u w:val="single"/>
        </w:rPr>
        <w:t>år</w:t>
      </w:r>
      <w:r w:rsidR="00947BA8" w:rsidRPr="002A05CC">
        <w:rPr>
          <w:noProof/>
          <w:color w:val="000000" w:themeColor="text1"/>
          <w:u w:val="single"/>
        </w:rPr>
        <w:t xml:space="preserve"> </w:t>
      </w:r>
      <w:r w:rsidR="007937FA" w:rsidRPr="002A05CC">
        <w:rPr>
          <w:noProof/>
          <w:color w:val="000000" w:themeColor="text1"/>
          <w:u w:val="single"/>
        </w:rPr>
        <w:t>eller</w:t>
      </w:r>
      <w:r w:rsidR="00947BA8" w:rsidRPr="002A05CC">
        <w:rPr>
          <w:noProof/>
          <w:color w:val="000000" w:themeColor="text1"/>
          <w:u w:val="single"/>
        </w:rPr>
        <w:t xml:space="preserve"> äldre</w:t>
      </w:r>
    </w:p>
    <w:p w14:paraId="0376B1B2" w14:textId="77777777" w:rsidR="00125F37" w:rsidRPr="002A05CC" w:rsidRDefault="00125F37" w:rsidP="001C4C2E">
      <w:pPr>
        <w:tabs>
          <w:tab w:val="clear" w:pos="567"/>
        </w:tabs>
        <w:spacing w:line="240" w:lineRule="auto"/>
        <w:ind w:left="567" w:hanging="567"/>
        <w:rPr>
          <w:noProof/>
          <w:color w:val="000000" w:themeColor="text1"/>
        </w:rPr>
      </w:pPr>
    </w:p>
    <w:p w14:paraId="7B8B9C6D" w14:textId="2982B0FC" w:rsidR="00125F37" w:rsidRPr="002A05CC" w:rsidRDefault="00125F37" w:rsidP="00C07738">
      <w:pPr>
        <w:rPr>
          <w:noProof/>
          <w:color w:val="000000" w:themeColor="text1"/>
          <w:szCs w:val="22"/>
        </w:rPr>
      </w:pPr>
      <w:r w:rsidRPr="002A05CC">
        <w:rPr>
          <w:noProof/>
          <w:color w:val="000000" w:themeColor="text1"/>
        </w:rPr>
        <w:t>Med tanke på den ökade risken för allvarliga infektioner, hjärtinfarkt</w:t>
      </w:r>
      <w:r w:rsidR="00947BA8" w:rsidRPr="002A05CC">
        <w:rPr>
          <w:noProof/>
          <w:color w:val="000000" w:themeColor="text1"/>
        </w:rPr>
        <w:t>,</w:t>
      </w:r>
      <w:r w:rsidRPr="002A05CC">
        <w:rPr>
          <w:noProof/>
          <w:color w:val="000000" w:themeColor="text1"/>
        </w:rPr>
        <w:t xml:space="preserve"> malignitet</w:t>
      </w:r>
      <w:r w:rsidR="00090625" w:rsidRPr="002A05CC">
        <w:rPr>
          <w:noProof/>
          <w:color w:val="000000" w:themeColor="text1"/>
        </w:rPr>
        <w:t>er</w:t>
      </w:r>
      <w:r w:rsidRPr="002A05CC">
        <w:rPr>
          <w:noProof/>
          <w:color w:val="000000" w:themeColor="text1"/>
        </w:rPr>
        <w:t xml:space="preserve"> </w:t>
      </w:r>
      <w:r w:rsidR="00947BA8" w:rsidRPr="002A05CC">
        <w:rPr>
          <w:noProof/>
          <w:color w:val="000000" w:themeColor="text1"/>
          <w:szCs w:val="22"/>
        </w:rPr>
        <w:t xml:space="preserve">och mortalitet oavsett orsak </w:t>
      </w:r>
      <w:r w:rsidR="009C65AA" w:rsidRPr="002A05CC">
        <w:rPr>
          <w:noProof/>
          <w:color w:val="000000" w:themeColor="text1"/>
        </w:rPr>
        <w:t>med</w:t>
      </w:r>
      <w:r w:rsidRPr="002A05CC">
        <w:rPr>
          <w:noProof/>
          <w:color w:val="000000" w:themeColor="text1"/>
        </w:rPr>
        <w:t xml:space="preserve"> tofacitinib </w:t>
      </w:r>
      <w:r w:rsidR="009C65AA" w:rsidRPr="002A05CC">
        <w:rPr>
          <w:noProof/>
          <w:color w:val="000000" w:themeColor="text1"/>
        </w:rPr>
        <w:t>hos</w:t>
      </w:r>
      <w:r w:rsidRPr="002A05CC">
        <w:rPr>
          <w:noProof/>
          <w:color w:val="000000" w:themeColor="text1"/>
        </w:rPr>
        <w:t xml:space="preserve"> patienter </w:t>
      </w:r>
      <w:r w:rsidR="007937FA" w:rsidRPr="002A05CC">
        <w:rPr>
          <w:noProof/>
          <w:color w:val="000000" w:themeColor="text1"/>
        </w:rPr>
        <w:t xml:space="preserve">som är </w:t>
      </w:r>
      <w:r w:rsidRPr="002A05CC">
        <w:rPr>
          <w:noProof/>
          <w:color w:val="000000" w:themeColor="text1"/>
        </w:rPr>
        <w:t>65</w:t>
      </w:r>
      <w:r w:rsidR="00783DC2" w:rsidRPr="002A05CC">
        <w:rPr>
          <w:noProof/>
          <w:color w:val="000000" w:themeColor="text1"/>
        </w:rPr>
        <w:t> </w:t>
      </w:r>
      <w:r w:rsidRPr="002A05CC">
        <w:rPr>
          <w:noProof/>
          <w:color w:val="000000" w:themeColor="text1"/>
        </w:rPr>
        <w:t xml:space="preserve">år </w:t>
      </w:r>
      <w:r w:rsidR="007937FA" w:rsidRPr="002A05CC">
        <w:rPr>
          <w:noProof/>
          <w:color w:val="000000" w:themeColor="text1"/>
        </w:rPr>
        <w:t xml:space="preserve">eller </w:t>
      </w:r>
      <w:r w:rsidR="00947BA8" w:rsidRPr="002A05CC">
        <w:rPr>
          <w:noProof/>
          <w:color w:val="000000" w:themeColor="text1"/>
        </w:rPr>
        <w:t xml:space="preserve">äldre, </w:t>
      </w:r>
      <w:r w:rsidR="000E26E4" w:rsidRPr="002A05CC">
        <w:rPr>
          <w:noProof/>
          <w:color w:val="000000" w:themeColor="text1"/>
        </w:rPr>
        <w:t>bör</w:t>
      </w:r>
      <w:r w:rsidRPr="002A05CC">
        <w:rPr>
          <w:noProof/>
          <w:color w:val="000000" w:themeColor="text1"/>
        </w:rPr>
        <w:t xml:space="preserve"> tofacitinib endast </w:t>
      </w:r>
      <w:r w:rsidR="009C65AA" w:rsidRPr="002A05CC">
        <w:rPr>
          <w:noProof/>
          <w:color w:val="000000" w:themeColor="text1"/>
        </w:rPr>
        <w:t>ges till</w:t>
      </w:r>
      <w:r w:rsidRPr="002A05CC">
        <w:rPr>
          <w:noProof/>
          <w:color w:val="000000" w:themeColor="text1"/>
        </w:rPr>
        <w:t xml:space="preserve"> dessa </w:t>
      </w:r>
      <w:r w:rsidRPr="002A05CC">
        <w:rPr>
          <w:noProof/>
          <w:color w:val="000000" w:themeColor="text1"/>
        </w:rPr>
        <w:lastRenderedPageBreak/>
        <w:t xml:space="preserve">patienter om </w:t>
      </w:r>
      <w:r w:rsidR="009C65AA" w:rsidRPr="002A05CC">
        <w:rPr>
          <w:noProof/>
          <w:color w:val="000000" w:themeColor="text1"/>
        </w:rPr>
        <w:t>det inte finns några</w:t>
      </w:r>
      <w:r w:rsidRPr="002A05CC">
        <w:rPr>
          <w:noProof/>
          <w:color w:val="000000" w:themeColor="text1"/>
        </w:rPr>
        <w:t xml:space="preserve"> lämpliga behandlingsalternati</w:t>
      </w:r>
      <w:r w:rsidR="009C65AA" w:rsidRPr="002A05CC">
        <w:rPr>
          <w:noProof/>
          <w:color w:val="000000" w:themeColor="text1"/>
        </w:rPr>
        <w:t>v tillgängliga</w:t>
      </w:r>
      <w:r w:rsidRPr="002A05CC">
        <w:rPr>
          <w:noProof/>
          <w:color w:val="000000" w:themeColor="text1"/>
        </w:rPr>
        <w:t xml:space="preserve"> (</w:t>
      </w:r>
      <w:r w:rsidR="009C65AA" w:rsidRPr="002A05CC">
        <w:rPr>
          <w:noProof/>
          <w:color w:val="000000" w:themeColor="text1"/>
        </w:rPr>
        <w:t>se ytterligare</w:t>
      </w:r>
      <w:r w:rsidRPr="002A05CC">
        <w:rPr>
          <w:noProof/>
          <w:color w:val="000000" w:themeColor="text1"/>
        </w:rPr>
        <w:t xml:space="preserve"> information i avsnitt</w:t>
      </w:r>
      <w:r w:rsidR="00783DC2" w:rsidRPr="002A05CC">
        <w:rPr>
          <w:noProof/>
          <w:color w:val="000000" w:themeColor="text1"/>
        </w:rPr>
        <w:t> </w:t>
      </w:r>
      <w:r w:rsidRPr="002A05CC">
        <w:rPr>
          <w:noProof/>
          <w:color w:val="000000" w:themeColor="text1"/>
        </w:rPr>
        <w:t>4.4</w:t>
      </w:r>
      <w:r w:rsidR="00BB13A6" w:rsidRPr="002A05CC">
        <w:rPr>
          <w:noProof/>
          <w:color w:val="000000" w:themeColor="text1"/>
        </w:rPr>
        <w:t xml:space="preserve"> och </w:t>
      </w:r>
      <w:r w:rsidR="00090625" w:rsidRPr="002A05CC">
        <w:rPr>
          <w:noProof/>
          <w:color w:val="000000" w:themeColor="text1"/>
        </w:rPr>
        <w:t xml:space="preserve">avsnitt </w:t>
      </w:r>
      <w:r w:rsidR="00BB13A6" w:rsidRPr="002A05CC">
        <w:rPr>
          <w:noProof/>
          <w:color w:val="000000" w:themeColor="text1"/>
        </w:rPr>
        <w:t>5.1</w:t>
      </w:r>
      <w:r w:rsidR="009C65AA" w:rsidRPr="002A05CC">
        <w:rPr>
          <w:noProof/>
          <w:color w:val="000000" w:themeColor="text1"/>
        </w:rPr>
        <w:t xml:space="preserve"> nedan</w:t>
      </w:r>
      <w:r w:rsidR="00BB13A6" w:rsidRPr="002A05CC">
        <w:rPr>
          <w:noProof/>
          <w:color w:val="000000" w:themeColor="text1"/>
        </w:rPr>
        <w:t>).</w:t>
      </w:r>
    </w:p>
    <w:p w14:paraId="35FD0C97" w14:textId="77777777" w:rsidR="00BB13A6" w:rsidRPr="002A05CC" w:rsidRDefault="00BB13A6" w:rsidP="001C4C2E">
      <w:pPr>
        <w:tabs>
          <w:tab w:val="clear" w:pos="567"/>
        </w:tabs>
        <w:spacing w:line="240" w:lineRule="auto"/>
        <w:ind w:left="567" w:hanging="567"/>
        <w:rPr>
          <w:b/>
          <w:noProof/>
          <w:color w:val="000000" w:themeColor="text1"/>
          <w:szCs w:val="22"/>
        </w:rPr>
      </w:pPr>
    </w:p>
    <w:p w14:paraId="47D8D499" w14:textId="77777777" w:rsidR="00F93FBD" w:rsidRPr="002A05CC" w:rsidRDefault="0008657B" w:rsidP="001C4C2E">
      <w:pPr>
        <w:tabs>
          <w:tab w:val="right" w:pos="9072"/>
        </w:tabs>
        <w:spacing w:line="240" w:lineRule="auto"/>
        <w:rPr>
          <w:noProof/>
          <w:color w:val="000000" w:themeColor="text1"/>
          <w:u w:val="single"/>
        </w:rPr>
      </w:pPr>
      <w:r w:rsidRPr="002A05CC">
        <w:rPr>
          <w:noProof/>
          <w:color w:val="000000" w:themeColor="text1"/>
          <w:u w:val="single"/>
        </w:rPr>
        <w:t xml:space="preserve">Kombinerat </w:t>
      </w:r>
      <w:r w:rsidR="00F93FBD" w:rsidRPr="002A05CC">
        <w:rPr>
          <w:noProof/>
          <w:color w:val="000000" w:themeColor="text1"/>
          <w:u w:val="single"/>
        </w:rPr>
        <w:t>med andra</w:t>
      </w:r>
      <w:r w:rsidRPr="002A05CC">
        <w:rPr>
          <w:noProof/>
          <w:color w:val="000000" w:themeColor="text1"/>
          <w:u w:val="single"/>
        </w:rPr>
        <w:t xml:space="preserve"> </w:t>
      </w:r>
      <w:r w:rsidR="00F93FBD" w:rsidRPr="002A05CC">
        <w:rPr>
          <w:noProof/>
          <w:color w:val="000000" w:themeColor="text1"/>
          <w:u w:val="single"/>
        </w:rPr>
        <w:t xml:space="preserve">behandlingar </w:t>
      </w:r>
    </w:p>
    <w:p w14:paraId="6460BFF5" w14:textId="77777777" w:rsidR="005E6CD3" w:rsidRPr="002A05CC" w:rsidRDefault="005E6CD3" w:rsidP="001C4C2E">
      <w:pPr>
        <w:tabs>
          <w:tab w:val="right" w:pos="9072"/>
        </w:tabs>
        <w:spacing w:line="240" w:lineRule="auto"/>
        <w:rPr>
          <w:noProof/>
          <w:color w:val="000000" w:themeColor="text1"/>
          <w:szCs w:val="22"/>
        </w:rPr>
      </w:pPr>
    </w:p>
    <w:p w14:paraId="6EB0F3B1" w14:textId="77777777" w:rsidR="00F93FBD" w:rsidRPr="002A05CC" w:rsidRDefault="00457128" w:rsidP="001C4C2E">
      <w:pPr>
        <w:autoSpaceDE w:val="0"/>
        <w:autoSpaceDN w:val="0"/>
        <w:adjustRightInd w:val="0"/>
        <w:spacing w:line="240" w:lineRule="auto"/>
        <w:rPr>
          <w:rFonts w:eastAsia="TimesNewRoman"/>
          <w:noProof/>
          <w:color w:val="000000" w:themeColor="text1"/>
          <w:szCs w:val="22"/>
        </w:rPr>
      </w:pPr>
      <w:r w:rsidRPr="002A05CC">
        <w:rPr>
          <w:rFonts w:eastAsia="TimesNewRoman"/>
          <w:noProof/>
          <w:color w:val="000000" w:themeColor="text1"/>
          <w:szCs w:val="22"/>
        </w:rPr>
        <w:t>Tofacitinib</w:t>
      </w:r>
      <w:r w:rsidR="0008076C" w:rsidRPr="002A05CC">
        <w:rPr>
          <w:rFonts w:eastAsia="TimesNewRoman"/>
          <w:noProof/>
          <w:color w:val="000000" w:themeColor="text1"/>
          <w:szCs w:val="22"/>
        </w:rPr>
        <w:t xml:space="preserve"> </w:t>
      </w:r>
      <w:r w:rsidR="00F93FBD" w:rsidRPr="002A05CC">
        <w:rPr>
          <w:noProof/>
          <w:color w:val="000000" w:themeColor="text1"/>
        </w:rPr>
        <w:t xml:space="preserve">har inte studerats och </w:t>
      </w:r>
      <w:r w:rsidR="00D16065" w:rsidRPr="002A05CC">
        <w:rPr>
          <w:noProof/>
          <w:color w:val="000000" w:themeColor="text1"/>
        </w:rPr>
        <w:t>ska</w:t>
      </w:r>
      <w:r w:rsidR="0008657B" w:rsidRPr="002A05CC">
        <w:rPr>
          <w:noProof/>
          <w:color w:val="000000" w:themeColor="text1"/>
        </w:rPr>
        <w:t xml:space="preserve"> </w:t>
      </w:r>
      <w:r w:rsidR="00121FD9" w:rsidRPr="002A05CC">
        <w:rPr>
          <w:noProof/>
          <w:color w:val="000000" w:themeColor="text1"/>
        </w:rPr>
        <w:t>undvikas</w:t>
      </w:r>
      <w:r w:rsidR="00F93FBD" w:rsidRPr="002A05CC">
        <w:rPr>
          <w:noProof/>
          <w:color w:val="000000" w:themeColor="text1"/>
        </w:rPr>
        <w:t xml:space="preserve"> i kombination med </w:t>
      </w:r>
      <w:r w:rsidR="009D2877" w:rsidRPr="002A05CC">
        <w:rPr>
          <w:noProof/>
          <w:color w:val="000000" w:themeColor="text1"/>
        </w:rPr>
        <w:t xml:space="preserve">läkemedel </w:t>
      </w:r>
      <w:r w:rsidR="00F93FBD" w:rsidRPr="002A05CC">
        <w:rPr>
          <w:noProof/>
          <w:color w:val="000000" w:themeColor="text1"/>
        </w:rPr>
        <w:t xml:space="preserve">som TNF-antagonister, interleukin-1R-antagonister (IL-1R), IL-6R-antagonister, anti-CD20 monoklonala antikroppar, </w:t>
      </w:r>
      <w:r w:rsidR="00EC3A51" w:rsidRPr="002A05CC">
        <w:rPr>
          <w:noProof/>
          <w:color w:val="000000" w:themeColor="text1"/>
        </w:rPr>
        <w:t>IL-17-antagonister, IL-12/IL-23</w:t>
      </w:r>
      <w:r w:rsidR="001E5B3F" w:rsidRPr="002A05CC">
        <w:rPr>
          <w:noProof/>
          <w:color w:val="000000" w:themeColor="text1"/>
        </w:rPr>
        <w:t>-</w:t>
      </w:r>
      <w:r w:rsidR="00EC3A51" w:rsidRPr="002A05CC">
        <w:rPr>
          <w:noProof/>
          <w:color w:val="000000" w:themeColor="text1"/>
        </w:rPr>
        <w:t xml:space="preserve">antagonister, </w:t>
      </w:r>
      <w:r w:rsidR="009872A4" w:rsidRPr="002A05CC">
        <w:rPr>
          <w:noProof/>
          <w:color w:val="000000" w:themeColor="text1"/>
        </w:rPr>
        <w:t xml:space="preserve">anti-integriner, </w:t>
      </w:r>
      <w:r w:rsidR="00F93FBD" w:rsidRPr="002A05CC">
        <w:rPr>
          <w:noProof/>
          <w:color w:val="000000" w:themeColor="text1"/>
        </w:rPr>
        <w:t xml:space="preserve">selektiva modulerare av co-stimulering och potenta immunsuppressiva medel t.ex azatioprin, </w:t>
      </w:r>
      <w:r w:rsidR="009D2877" w:rsidRPr="002A05CC">
        <w:rPr>
          <w:noProof/>
          <w:color w:val="000000" w:themeColor="text1"/>
        </w:rPr>
        <w:t xml:space="preserve">6-merkaptopurin, </w:t>
      </w:r>
      <w:r w:rsidR="00F93FBD" w:rsidRPr="002A05CC">
        <w:rPr>
          <w:noProof/>
          <w:color w:val="000000" w:themeColor="text1"/>
        </w:rPr>
        <w:t>ciklosporin och takrolimus på grund av eventuellt ökad immunsuppression och ökad risk för infektion.</w:t>
      </w:r>
    </w:p>
    <w:p w14:paraId="1581B767" w14:textId="77777777" w:rsidR="00D2233A" w:rsidRPr="002A05CC" w:rsidRDefault="00D2233A" w:rsidP="00E10210">
      <w:pPr>
        <w:spacing w:line="240" w:lineRule="auto"/>
        <w:rPr>
          <w:rFonts w:eastAsia="Arial Unicode MS"/>
          <w:noProof/>
          <w:color w:val="000000" w:themeColor="text1"/>
          <w:szCs w:val="22"/>
        </w:rPr>
      </w:pPr>
    </w:p>
    <w:p w14:paraId="2C65A5B0" w14:textId="77777777" w:rsidR="00D34199" w:rsidRPr="002A05CC" w:rsidRDefault="00D34199" w:rsidP="00E10210">
      <w:pPr>
        <w:spacing w:line="240" w:lineRule="auto"/>
        <w:rPr>
          <w:noProof/>
          <w:color w:val="000000" w:themeColor="text1"/>
        </w:rPr>
      </w:pPr>
      <w:r w:rsidRPr="002A05CC">
        <w:rPr>
          <w:noProof/>
          <w:color w:val="000000" w:themeColor="text1"/>
        </w:rPr>
        <w:t>Det f</w:t>
      </w:r>
      <w:r w:rsidR="001A4574" w:rsidRPr="002A05CC">
        <w:rPr>
          <w:noProof/>
          <w:color w:val="000000" w:themeColor="text1"/>
        </w:rPr>
        <w:t>a</w:t>
      </w:r>
      <w:r w:rsidRPr="002A05CC">
        <w:rPr>
          <w:noProof/>
          <w:color w:val="000000" w:themeColor="text1"/>
        </w:rPr>
        <w:t xml:space="preserve">nns en högre förekomst av biverkningar för kombinationen av </w:t>
      </w:r>
      <w:r w:rsidR="00457128" w:rsidRPr="002A05CC">
        <w:rPr>
          <w:rFonts w:eastAsia="TimesNewRoman"/>
          <w:noProof/>
          <w:color w:val="000000" w:themeColor="text1"/>
          <w:szCs w:val="22"/>
        </w:rPr>
        <w:t>tofacitinib</w:t>
      </w:r>
      <w:r w:rsidR="0008076C" w:rsidRPr="002A05CC">
        <w:rPr>
          <w:rFonts w:eastAsia="TimesNewRoman"/>
          <w:noProof/>
          <w:color w:val="000000" w:themeColor="text1"/>
          <w:szCs w:val="22"/>
        </w:rPr>
        <w:t xml:space="preserve"> </w:t>
      </w:r>
      <w:r w:rsidRPr="002A05CC">
        <w:rPr>
          <w:noProof/>
          <w:color w:val="000000" w:themeColor="text1"/>
        </w:rPr>
        <w:t xml:space="preserve">med </w:t>
      </w:r>
      <w:r w:rsidR="00961F10" w:rsidRPr="002A05CC">
        <w:rPr>
          <w:noProof/>
          <w:color w:val="000000" w:themeColor="text1"/>
        </w:rPr>
        <w:t>metotrexat</w:t>
      </w:r>
      <w:r w:rsidRPr="002A05CC">
        <w:rPr>
          <w:noProof/>
          <w:color w:val="000000" w:themeColor="text1"/>
        </w:rPr>
        <w:t xml:space="preserve"> jämfört </w:t>
      </w:r>
      <w:r w:rsidR="00D16065" w:rsidRPr="002A05CC">
        <w:rPr>
          <w:noProof/>
          <w:color w:val="000000" w:themeColor="text1"/>
        </w:rPr>
        <w:t xml:space="preserve">med </w:t>
      </w:r>
      <w:r w:rsidR="00457128" w:rsidRPr="002A05CC">
        <w:rPr>
          <w:rFonts w:eastAsia="TimesNewRoman"/>
          <w:noProof/>
          <w:color w:val="000000" w:themeColor="text1"/>
          <w:szCs w:val="22"/>
        </w:rPr>
        <w:t>tofacitinib</w:t>
      </w:r>
      <w:r w:rsidR="0008076C" w:rsidRPr="002A05CC">
        <w:rPr>
          <w:rFonts w:eastAsia="TimesNewRoman"/>
          <w:noProof/>
          <w:color w:val="000000" w:themeColor="text1"/>
          <w:szCs w:val="22"/>
        </w:rPr>
        <w:t xml:space="preserve"> </w:t>
      </w:r>
      <w:r w:rsidRPr="002A05CC">
        <w:rPr>
          <w:noProof/>
          <w:color w:val="000000" w:themeColor="text1"/>
        </w:rPr>
        <w:t>som monoterapi</w:t>
      </w:r>
      <w:r w:rsidR="001A4574" w:rsidRPr="002A05CC">
        <w:rPr>
          <w:noProof/>
          <w:color w:val="000000" w:themeColor="text1"/>
        </w:rPr>
        <w:t xml:space="preserve"> i kliniska </w:t>
      </w:r>
      <w:r w:rsidR="001E5B3F" w:rsidRPr="002A05CC">
        <w:rPr>
          <w:noProof/>
          <w:color w:val="000000" w:themeColor="text1"/>
        </w:rPr>
        <w:t>RA-</w:t>
      </w:r>
      <w:r w:rsidR="001A4574" w:rsidRPr="002A05CC">
        <w:rPr>
          <w:noProof/>
          <w:color w:val="000000" w:themeColor="text1"/>
        </w:rPr>
        <w:t>studier</w:t>
      </w:r>
      <w:r w:rsidRPr="002A05CC">
        <w:rPr>
          <w:noProof/>
          <w:color w:val="000000" w:themeColor="text1"/>
        </w:rPr>
        <w:t>.</w:t>
      </w:r>
    </w:p>
    <w:p w14:paraId="52921E6A" w14:textId="77777777" w:rsidR="00D34199" w:rsidRPr="002A05CC" w:rsidRDefault="00D34199" w:rsidP="00E10210">
      <w:pPr>
        <w:spacing w:line="240" w:lineRule="auto"/>
        <w:rPr>
          <w:rFonts w:eastAsia="Arial Unicode MS"/>
          <w:noProof/>
          <w:color w:val="000000" w:themeColor="text1"/>
          <w:szCs w:val="22"/>
        </w:rPr>
      </w:pPr>
    </w:p>
    <w:p w14:paraId="4AA59B4E" w14:textId="77777777" w:rsidR="001A4574" w:rsidRPr="002A05CC" w:rsidRDefault="001A4574" w:rsidP="00E10210">
      <w:pPr>
        <w:spacing w:line="240" w:lineRule="auto"/>
        <w:rPr>
          <w:rFonts w:eastAsia="Arial Unicode MS"/>
          <w:noProof/>
          <w:color w:val="000000" w:themeColor="text1"/>
          <w:szCs w:val="22"/>
        </w:rPr>
      </w:pPr>
      <w:r w:rsidRPr="002A05CC">
        <w:rPr>
          <w:rFonts w:eastAsia="Arial Unicode MS"/>
          <w:noProof/>
          <w:color w:val="000000" w:themeColor="text1"/>
          <w:szCs w:val="22"/>
        </w:rPr>
        <w:t xml:space="preserve">Användning av </w:t>
      </w:r>
      <w:r w:rsidR="00457128" w:rsidRPr="002A05CC">
        <w:rPr>
          <w:rFonts w:eastAsia="TimesNewRoman"/>
          <w:noProof/>
          <w:color w:val="000000" w:themeColor="text1"/>
          <w:szCs w:val="22"/>
        </w:rPr>
        <w:t>tofacitinib</w:t>
      </w:r>
      <w:r w:rsidR="0008076C" w:rsidRPr="002A05CC">
        <w:rPr>
          <w:rFonts w:eastAsia="TimesNewRoman"/>
          <w:noProof/>
          <w:color w:val="000000" w:themeColor="text1"/>
          <w:szCs w:val="22"/>
        </w:rPr>
        <w:t xml:space="preserve"> </w:t>
      </w:r>
      <w:r w:rsidRPr="002A05CC">
        <w:rPr>
          <w:rFonts w:eastAsia="Arial Unicode MS"/>
          <w:noProof/>
          <w:color w:val="000000" w:themeColor="text1"/>
          <w:szCs w:val="22"/>
        </w:rPr>
        <w:t xml:space="preserve">i kombination med fosfodiesteras 4-hämmare har inte </w:t>
      </w:r>
      <w:r w:rsidR="001E5B3F" w:rsidRPr="002A05CC">
        <w:rPr>
          <w:rFonts w:eastAsia="Arial Unicode MS"/>
          <w:noProof/>
          <w:color w:val="000000" w:themeColor="text1"/>
          <w:szCs w:val="22"/>
        </w:rPr>
        <w:t>studerats i kliniska studier</w:t>
      </w:r>
      <w:r w:rsidRPr="002A05CC">
        <w:rPr>
          <w:rFonts w:eastAsia="Arial Unicode MS"/>
          <w:noProof/>
          <w:color w:val="000000" w:themeColor="text1"/>
          <w:szCs w:val="22"/>
        </w:rPr>
        <w:t>.</w:t>
      </w:r>
    </w:p>
    <w:p w14:paraId="4E43CE29" w14:textId="77777777" w:rsidR="00986D53" w:rsidRPr="002A05CC" w:rsidRDefault="00986D53" w:rsidP="00E10210">
      <w:pPr>
        <w:spacing w:line="240" w:lineRule="auto"/>
        <w:rPr>
          <w:rFonts w:eastAsia="Arial Unicode MS"/>
          <w:noProof/>
          <w:color w:val="000000" w:themeColor="text1"/>
          <w:szCs w:val="22"/>
        </w:rPr>
      </w:pPr>
    </w:p>
    <w:p w14:paraId="1A48D808" w14:textId="77777777" w:rsidR="00986D53" w:rsidRPr="002A05CC" w:rsidRDefault="00986D53" w:rsidP="00986D53">
      <w:pPr>
        <w:spacing w:line="240" w:lineRule="auto"/>
        <w:rPr>
          <w:rFonts w:eastAsia="Arial Unicode MS"/>
          <w:noProof/>
          <w:color w:val="000000" w:themeColor="text1"/>
          <w:szCs w:val="22"/>
          <w:u w:val="single"/>
        </w:rPr>
      </w:pPr>
      <w:r w:rsidRPr="002A05CC">
        <w:rPr>
          <w:rFonts w:eastAsia="Arial Unicode MS"/>
          <w:noProof/>
          <w:color w:val="000000" w:themeColor="text1"/>
          <w:szCs w:val="22"/>
          <w:u w:val="single"/>
        </w:rPr>
        <w:t>Venös tromboembolism (VTE)</w:t>
      </w:r>
    </w:p>
    <w:p w14:paraId="77947C46" w14:textId="77777777" w:rsidR="00986D53" w:rsidRPr="002A05CC" w:rsidRDefault="00986D53" w:rsidP="00986D53">
      <w:pPr>
        <w:spacing w:line="240" w:lineRule="auto"/>
        <w:rPr>
          <w:rFonts w:eastAsia="Arial Unicode MS"/>
          <w:noProof/>
          <w:color w:val="000000" w:themeColor="text1"/>
          <w:szCs w:val="22"/>
        </w:rPr>
      </w:pPr>
    </w:p>
    <w:p w14:paraId="167093AD" w14:textId="77777777" w:rsidR="00986D53" w:rsidRPr="002A05CC" w:rsidRDefault="00986D53" w:rsidP="00986D53">
      <w:pPr>
        <w:spacing w:line="240" w:lineRule="auto"/>
        <w:rPr>
          <w:rFonts w:eastAsia="Arial Unicode MS"/>
          <w:noProof/>
          <w:color w:val="000000" w:themeColor="text1"/>
          <w:szCs w:val="22"/>
        </w:rPr>
      </w:pPr>
      <w:r w:rsidRPr="002A05CC">
        <w:rPr>
          <w:rFonts w:eastAsia="Arial Unicode MS"/>
          <w:noProof/>
          <w:color w:val="000000" w:themeColor="text1"/>
          <w:szCs w:val="22"/>
        </w:rPr>
        <w:t xml:space="preserve">Allvarliga VTE-händelser, däribland lungemboli (PE), varav vissa med dödlig utgång, och djup ventrombos (DVT) har observerats hos patienter som tar tofacitinib. </w:t>
      </w:r>
      <w:r w:rsidR="00091748" w:rsidRPr="002A05CC">
        <w:rPr>
          <w:noProof/>
          <w:color w:val="000000" w:themeColor="text1"/>
          <w:szCs w:val="22"/>
        </w:rPr>
        <w:t>I en randomiserad säkerhetsstudie på patienter med reumatoid artrit som var 50 år eller äldre och hade minst en ytterligare kardiovaskulär riskfaktor som genomfördes efter godkännande för försäljning, sågs e</w:t>
      </w:r>
      <w:r w:rsidRPr="002A05CC">
        <w:rPr>
          <w:rFonts w:eastAsia="Arial Unicode MS"/>
          <w:noProof/>
          <w:color w:val="000000" w:themeColor="text1"/>
          <w:szCs w:val="22"/>
        </w:rPr>
        <w:t>n dosberoende ökad risk för VTE med tofacitinib jämfört med TNF-hämmare (se avsnitt 4.8 och 5.1).</w:t>
      </w:r>
    </w:p>
    <w:p w14:paraId="77DE0C44" w14:textId="77777777" w:rsidR="00986D53" w:rsidRPr="002A05CC" w:rsidRDefault="00986D53" w:rsidP="00986D53">
      <w:pPr>
        <w:spacing w:line="240" w:lineRule="auto"/>
        <w:rPr>
          <w:rFonts w:eastAsia="Arial Unicode MS"/>
          <w:noProof/>
          <w:color w:val="000000" w:themeColor="text1"/>
          <w:szCs w:val="22"/>
        </w:rPr>
      </w:pPr>
    </w:p>
    <w:p w14:paraId="1C89844B" w14:textId="77777777" w:rsidR="00091748" w:rsidRPr="002A05CC" w:rsidRDefault="00091748" w:rsidP="00091748">
      <w:pPr>
        <w:tabs>
          <w:tab w:val="right" w:pos="9072"/>
        </w:tabs>
        <w:spacing w:line="240" w:lineRule="auto"/>
        <w:rPr>
          <w:noProof/>
          <w:color w:val="000000" w:themeColor="text1"/>
        </w:rPr>
      </w:pPr>
      <w:r w:rsidRPr="002A05CC">
        <w:rPr>
          <w:noProof/>
          <w:color w:val="000000" w:themeColor="text1"/>
        </w:rPr>
        <w:t>I en explorativ post hoc-analys i denna studie observerades fall med efterföljande VTE hos patienter med riskfaktorer för VTE oftare hos tofacitinib-behandlade patienter som vid 12 månaders behandling hade en D-dimernivå ≥2 × ULN jämfört med patienterna med en D-dimernivå &lt;2 × ULN. Detta fynd sågs inte hos patienter som behandlades med TNF-hämmare. Det låga antalet VTE-händelser och den begränsade tillgången till D-dimertest (som endast analyserats vid baslinjen, månad 12 och vid studiens slut) begränsar tolkningen av fyndet. Hos de patienter som inte fick någon VTE under studien var de genomsnittliga D-dimernivåerna signifikant lägre vid månad 12 än vid baslinjen i samtliga behandlingsarmar. D-dimernivåer på ≥2 × ULN vid månad 12 observerades dock hos cirka 30 % av patienterna utan efterföljande VTE-händelser, vilket tyder på en begränsad specificitet för D-dimertestet i denna studie.</w:t>
      </w:r>
    </w:p>
    <w:p w14:paraId="62E234D0" w14:textId="77777777" w:rsidR="00986D53" w:rsidRPr="002A05CC" w:rsidRDefault="00986D53" w:rsidP="00986D53">
      <w:pPr>
        <w:spacing w:line="240" w:lineRule="auto"/>
        <w:rPr>
          <w:rFonts w:eastAsia="Arial Unicode MS"/>
          <w:noProof/>
          <w:color w:val="000000" w:themeColor="text1"/>
          <w:szCs w:val="22"/>
        </w:rPr>
      </w:pPr>
    </w:p>
    <w:p w14:paraId="1B10F0AC" w14:textId="63897591" w:rsidR="00986D53" w:rsidRPr="002A05CC" w:rsidRDefault="00986D53" w:rsidP="00C07738">
      <w:pPr>
        <w:rPr>
          <w:color w:val="000000" w:themeColor="text1"/>
          <w:szCs w:val="22"/>
        </w:rPr>
      </w:pPr>
      <w:r w:rsidRPr="002A05CC">
        <w:rPr>
          <w:rFonts w:eastAsia="Arial Unicode MS"/>
          <w:noProof/>
          <w:color w:val="000000" w:themeColor="text1"/>
          <w:szCs w:val="22"/>
        </w:rPr>
        <w:t xml:space="preserve">Tofacitinib 10 mg två gånger dagligen som underhållsbehandling rekommenderas inte hos patienter med UC som har kända riskfaktorer för VTE, </w:t>
      </w:r>
      <w:r w:rsidR="00947BA8" w:rsidRPr="002A05CC">
        <w:rPr>
          <w:color w:val="000000" w:themeColor="text1"/>
          <w:szCs w:val="22"/>
        </w:rPr>
        <w:t xml:space="preserve">MACE och malignitet </w:t>
      </w:r>
      <w:r w:rsidRPr="002A05CC">
        <w:rPr>
          <w:rFonts w:eastAsia="Arial Unicode MS"/>
          <w:noProof/>
          <w:color w:val="000000" w:themeColor="text1"/>
          <w:szCs w:val="22"/>
        </w:rPr>
        <w:t>utom i de fall det inte finns någon lämplig alternativ behandling tillgänglig (se avsnitt 4.2).</w:t>
      </w:r>
    </w:p>
    <w:p w14:paraId="73EDB98B" w14:textId="77777777" w:rsidR="00986D53" w:rsidRPr="002A05CC" w:rsidRDefault="00986D53" w:rsidP="00986D53">
      <w:pPr>
        <w:spacing w:line="240" w:lineRule="auto"/>
        <w:rPr>
          <w:rFonts w:eastAsia="Arial Unicode MS"/>
          <w:noProof/>
          <w:color w:val="000000" w:themeColor="text1"/>
          <w:szCs w:val="22"/>
        </w:rPr>
      </w:pPr>
    </w:p>
    <w:p w14:paraId="69AEA46B" w14:textId="4FB5E6EF" w:rsidR="00947BA8" w:rsidRPr="002A05CC" w:rsidRDefault="00947BA8" w:rsidP="00947BA8">
      <w:pPr>
        <w:tabs>
          <w:tab w:val="right" w:pos="9072"/>
        </w:tabs>
        <w:rPr>
          <w:color w:val="000000" w:themeColor="text1"/>
          <w:szCs w:val="22"/>
        </w:rPr>
      </w:pPr>
      <w:r w:rsidRPr="002A05CC">
        <w:rPr>
          <w:color w:val="000000" w:themeColor="text1"/>
          <w:szCs w:val="22"/>
        </w:rPr>
        <w:t>Hos patienter med kardiovaskulära eller malign</w:t>
      </w:r>
      <w:r w:rsidR="001751E7" w:rsidRPr="002A05CC">
        <w:rPr>
          <w:color w:val="000000" w:themeColor="text1"/>
          <w:szCs w:val="22"/>
        </w:rPr>
        <w:t>itet-relaterade</w:t>
      </w:r>
      <w:r w:rsidRPr="002A05CC">
        <w:rPr>
          <w:color w:val="000000" w:themeColor="text1"/>
          <w:szCs w:val="22"/>
        </w:rPr>
        <w:t xml:space="preserve"> riskfaktorer (se även avsnitt 4.4 ”Allvarliga kardiovaskulära händelser (</w:t>
      </w:r>
      <w:r w:rsidR="00CE146C">
        <w:rPr>
          <w:color w:val="000000" w:themeColor="text1"/>
          <w:szCs w:val="22"/>
        </w:rPr>
        <w:t>in</w:t>
      </w:r>
      <w:r w:rsidR="0049210E">
        <w:rPr>
          <w:color w:val="000000" w:themeColor="text1"/>
          <w:szCs w:val="22"/>
        </w:rPr>
        <w:t>klusive</w:t>
      </w:r>
      <w:r w:rsidR="00CE146C">
        <w:rPr>
          <w:color w:val="000000" w:themeColor="text1"/>
          <w:szCs w:val="22"/>
        </w:rPr>
        <w:t xml:space="preserve"> </w:t>
      </w:r>
      <w:r w:rsidR="00FD4B65">
        <w:rPr>
          <w:color w:val="000000" w:themeColor="text1"/>
          <w:szCs w:val="22"/>
        </w:rPr>
        <w:t>hjärt</w:t>
      </w:r>
      <w:r w:rsidR="00CE146C">
        <w:rPr>
          <w:color w:val="000000" w:themeColor="text1"/>
          <w:szCs w:val="22"/>
        </w:rPr>
        <w:t>infarkt</w:t>
      </w:r>
      <w:r w:rsidRPr="002A05CC">
        <w:rPr>
          <w:color w:val="000000" w:themeColor="text1"/>
          <w:szCs w:val="22"/>
        </w:rPr>
        <w:t>)” och ”Malignitet</w:t>
      </w:r>
      <w:r w:rsidR="001751E7" w:rsidRPr="002A05CC">
        <w:rPr>
          <w:color w:val="000000" w:themeColor="text1"/>
          <w:szCs w:val="22"/>
        </w:rPr>
        <w:t>er</w:t>
      </w:r>
      <w:r w:rsidR="00CE146C">
        <w:rPr>
          <w:color w:val="000000" w:themeColor="text1"/>
          <w:szCs w:val="22"/>
        </w:rPr>
        <w:t xml:space="preserve"> och lymfoproliferativ sjukdom</w:t>
      </w:r>
      <w:r w:rsidRPr="002A05CC">
        <w:rPr>
          <w:color w:val="000000" w:themeColor="text1"/>
          <w:szCs w:val="22"/>
        </w:rPr>
        <w:t xml:space="preserve">”) ska tofacitinib endast användas om det inte finns några lämpliga behandlingsalternativ. </w:t>
      </w:r>
    </w:p>
    <w:p w14:paraId="6BE68146" w14:textId="77777777" w:rsidR="00947BA8" w:rsidRPr="002A05CC" w:rsidRDefault="00947BA8" w:rsidP="00947BA8">
      <w:pPr>
        <w:tabs>
          <w:tab w:val="right" w:pos="9072"/>
        </w:tabs>
        <w:rPr>
          <w:color w:val="000000" w:themeColor="text1"/>
          <w:szCs w:val="22"/>
        </w:rPr>
      </w:pPr>
    </w:p>
    <w:p w14:paraId="01F3F925" w14:textId="24030D94" w:rsidR="00986D53" w:rsidRPr="002A05CC" w:rsidRDefault="00947BA8" w:rsidP="00947BA8">
      <w:pPr>
        <w:spacing w:line="240" w:lineRule="auto"/>
        <w:rPr>
          <w:color w:val="000000" w:themeColor="text1"/>
          <w:szCs w:val="22"/>
        </w:rPr>
      </w:pPr>
      <w:r w:rsidRPr="002A05CC">
        <w:rPr>
          <w:color w:val="000000" w:themeColor="text1"/>
          <w:szCs w:val="22"/>
        </w:rPr>
        <w:t xml:space="preserve">Hos patienter med andra riskfaktorer för VTE än riskfaktorer för MACE eller malignitet ska tofacitinib användas med försiktighet. </w:t>
      </w:r>
      <w:r w:rsidR="00986D53" w:rsidRPr="002A05CC">
        <w:rPr>
          <w:rFonts w:eastAsia="Arial Unicode MS"/>
          <w:noProof/>
          <w:color w:val="000000" w:themeColor="text1"/>
          <w:szCs w:val="22"/>
        </w:rPr>
        <w:t xml:space="preserve">Riskfaktorer för VTE </w:t>
      </w:r>
      <w:r w:rsidR="007A3428" w:rsidRPr="002A05CC">
        <w:rPr>
          <w:rFonts w:eastAsia="Arial Unicode MS"/>
          <w:noProof/>
          <w:color w:val="000000" w:themeColor="text1"/>
          <w:szCs w:val="22"/>
        </w:rPr>
        <w:t>utöver</w:t>
      </w:r>
      <w:r w:rsidRPr="002A05CC">
        <w:rPr>
          <w:color w:val="000000" w:themeColor="text1"/>
          <w:szCs w:val="22"/>
        </w:rPr>
        <w:t xml:space="preserve"> riskfaktorer för MACE eller malignitet </w:t>
      </w:r>
      <w:r w:rsidR="00986D53" w:rsidRPr="002A05CC">
        <w:rPr>
          <w:rFonts w:eastAsia="Arial Unicode MS"/>
          <w:noProof/>
          <w:color w:val="000000" w:themeColor="text1"/>
          <w:szCs w:val="22"/>
        </w:rPr>
        <w:t>innefattar tidigare VTE, patienter som genomgår en större operation, immobilisering, användning av kombinerade hormonella preventivmedel eller hormonbehandling</w:t>
      </w:r>
      <w:r w:rsidR="00B47AE8" w:rsidRPr="002A05CC">
        <w:rPr>
          <w:rFonts w:eastAsia="Arial Unicode MS"/>
          <w:noProof/>
          <w:color w:val="000000" w:themeColor="text1"/>
          <w:szCs w:val="22"/>
        </w:rPr>
        <w:t xml:space="preserve"> samt</w:t>
      </w:r>
      <w:r w:rsidR="00986D53" w:rsidRPr="002A05CC">
        <w:rPr>
          <w:rFonts w:eastAsia="Arial Unicode MS"/>
          <w:noProof/>
          <w:color w:val="000000" w:themeColor="text1"/>
          <w:szCs w:val="22"/>
        </w:rPr>
        <w:t xml:space="preserve"> ärftlig koagulationsstörning</w:t>
      </w:r>
      <w:r w:rsidR="00B47AE8" w:rsidRPr="002A05CC">
        <w:rPr>
          <w:rFonts w:eastAsia="Arial Unicode MS"/>
          <w:noProof/>
          <w:color w:val="000000" w:themeColor="text1"/>
          <w:szCs w:val="22"/>
        </w:rPr>
        <w:t>.</w:t>
      </w:r>
      <w:r w:rsidR="006B1137" w:rsidRPr="002A05CC">
        <w:rPr>
          <w:rFonts w:eastAsia="Arial Unicode MS"/>
          <w:noProof/>
          <w:color w:val="000000" w:themeColor="text1"/>
          <w:szCs w:val="22"/>
        </w:rPr>
        <w:t xml:space="preserve"> </w:t>
      </w:r>
      <w:r w:rsidR="00986D53" w:rsidRPr="002A05CC">
        <w:rPr>
          <w:rFonts w:eastAsia="Arial Unicode MS"/>
          <w:noProof/>
          <w:color w:val="000000" w:themeColor="text1"/>
          <w:szCs w:val="22"/>
        </w:rPr>
        <w:t>Under behandling med tofacitinib ska patienterna utvärderas regelbundet i syfte att bedöma förändringar av risken för VTE.</w:t>
      </w:r>
    </w:p>
    <w:p w14:paraId="07A9A66F" w14:textId="77777777" w:rsidR="00091748" w:rsidRPr="002A05CC" w:rsidRDefault="00091748" w:rsidP="00091748">
      <w:pPr>
        <w:spacing w:line="240" w:lineRule="auto"/>
        <w:rPr>
          <w:rFonts w:eastAsia="Arial Unicode MS"/>
          <w:noProof/>
          <w:color w:val="000000" w:themeColor="text1"/>
          <w:szCs w:val="22"/>
        </w:rPr>
      </w:pPr>
    </w:p>
    <w:p w14:paraId="1262A754" w14:textId="77777777" w:rsidR="00091748" w:rsidRPr="002A05CC" w:rsidRDefault="00091748" w:rsidP="00091748">
      <w:pPr>
        <w:spacing w:line="240" w:lineRule="auto"/>
        <w:rPr>
          <w:noProof/>
          <w:color w:val="000000" w:themeColor="text1"/>
        </w:rPr>
      </w:pPr>
      <w:r w:rsidRPr="002A05CC">
        <w:rPr>
          <w:rFonts w:eastAsia="Arial Unicode MS"/>
          <w:noProof/>
          <w:color w:val="000000" w:themeColor="text1"/>
          <w:szCs w:val="22"/>
        </w:rPr>
        <w:t xml:space="preserve">Hos patienter med RA och kända riskfaktorer för VTE ska testning av D-dimernivåerna efter cirka 12 månaders behandling övervägas. Om D-dimervärdet är </w:t>
      </w:r>
      <w:r w:rsidRPr="002A05CC">
        <w:rPr>
          <w:noProof/>
          <w:color w:val="000000" w:themeColor="text1"/>
        </w:rPr>
        <w:t>≥2 × ULN ska det bekräftas att den kliniska nyttan överväger riskerna innan beslut om fortsatt behandling med tofacitin</w:t>
      </w:r>
      <w:r w:rsidR="000577D4" w:rsidRPr="002A05CC">
        <w:rPr>
          <w:noProof/>
          <w:color w:val="000000" w:themeColor="text1"/>
        </w:rPr>
        <w:t>i</w:t>
      </w:r>
      <w:r w:rsidRPr="002A05CC">
        <w:rPr>
          <w:noProof/>
          <w:color w:val="000000" w:themeColor="text1"/>
        </w:rPr>
        <w:t>b fattas.</w:t>
      </w:r>
    </w:p>
    <w:p w14:paraId="6DB9F20F" w14:textId="77777777" w:rsidR="00986D53" w:rsidRPr="002A05CC" w:rsidRDefault="00986D53" w:rsidP="00986D53">
      <w:pPr>
        <w:spacing w:line="240" w:lineRule="auto"/>
        <w:rPr>
          <w:rFonts w:eastAsia="Arial Unicode MS"/>
          <w:noProof/>
          <w:color w:val="000000" w:themeColor="text1"/>
          <w:szCs w:val="22"/>
        </w:rPr>
      </w:pPr>
    </w:p>
    <w:p w14:paraId="11880F05" w14:textId="77777777" w:rsidR="00986D53" w:rsidRPr="002A05CC" w:rsidRDefault="00986D53" w:rsidP="00986D53">
      <w:pPr>
        <w:spacing w:line="240" w:lineRule="auto"/>
        <w:rPr>
          <w:rFonts w:eastAsia="Arial Unicode MS"/>
          <w:noProof/>
          <w:color w:val="000000" w:themeColor="text1"/>
          <w:szCs w:val="22"/>
        </w:rPr>
      </w:pPr>
      <w:r w:rsidRPr="002A05CC">
        <w:rPr>
          <w:rFonts w:eastAsia="Arial Unicode MS"/>
          <w:noProof/>
          <w:color w:val="000000" w:themeColor="text1"/>
          <w:szCs w:val="22"/>
        </w:rPr>
        <w:t>Patienter med tecken och symtom på VTE ska bedömas omedelbart och tofacitinib ska sättas ut hos patienter med misstänkt VTE, oavsett dos eller indikation.</w:t>
      </w:r>
    </w:p>
    <w:p w14:paraId="2BB4DB5B" w14:textId="77777777" w:rsidR="001A4574" w:rsidRPr="002A05CC" w:rsidRDefault="001A4574" w:rsidP="00E10210">
      <w:pPr>
        <w:spacing w:line="240" w:lineRule="auto"/>
        <w:rPr>
          <w:rFonts w:eastAsia="Arial Unicode MS"/>
          <w:noProof/>
          <w:color w:val="000000" w:themeColor="text1"/>
          <w:szCs w:val="22"/>
        </w:rPr>
      </w:pPr>
    </w:p>
    <w:p w14:paraId="3083D85A" w14:textId="77777777" w:rsidR="008C2C83" w:rsidRPr="002A05CC" w:rsidRDefault="008C2C83" w:rsidP="008C2C83">
      <w:pPr>
        <w:spacing w:line="240" w:lineRule="auto"/>
        <w:rPr>
          <w:i/>
          <w:iCs/>
          <w:color w:val="000000" w:themeColor="text1"/>
          <w:szCs w:val="22"/>
          <w:u w:val="single"/>
        </w:rPr>
      </w:pPr>
      <w:r w:rsidRPr="002A05CC">
        <w:rPr>
          <w:i/>
          <w:iCs/>
          <w:color w:val="000000" w:themeColor="text1"/>
          <w:szCs w:val="22"/>
          <w:u w:val="single"/>
        </w:rPr>
        <w:t>Retinal ventrombos</w:t>
      </w:r>
    </w:p>
    <w:p w14:paraId="4D0FD08F" w14:textId="77777777" w:rsidR="008C2C83" w:rsidRPr="002A05CC" w:rsidRDefault="008C2C83" w:rsidP="008C2C83">
      <w:pPr>
        <w:spacing w:line="240" w:lineRule="auto"/>
        <w:rPr>
          <w:rFonts w:eastAsia="Arial Unicode MS"/>
          <w:color w:val="000000" w:themeColor="text1"/>
          <w:szCs w:val="22"/>
        </w:rPr>
      </w:pPr>
    </w:p>
    <w:p w14:paraId="72C0CBF2" w14:textId="4F9CB4E4" w:rsidR="008C2C83" w:rsidRPr="002A05CC" w:rsidRDefault="008C2C83" w:rsidP="008C2C83">
      <w:pPr>
        <w:spacing w:line="240" w:lineRule="auto"/>
        <w:rPr>
          <w:color w:val="000000" w:themeColor="text1"/>
          <w:szCs w:val="22"/>
        </w:rPr>
      </w:pPr>
      <w:r w:rsidRPr="002A05CC">
        <w:rPr>
          <w:color w:val="000000" w:themeColor="text1"/>
          <w:szCs w:val="22"/>
        </w:rPr>
        <w:t xml:space="preserve">Retinal ventrombos har rapporterats hos patienter som behandlas med tofacitinib (se avsnitt 4.8). </w:t>
      </w:r>
      <w:r w:rsidR="00A60E8C" w:rsidRPr="002A05CC">
        <w:rPr>
          <w:color w:val="000000" w:themeColor="text1"/>
          <w:szCs w:val="22"/>
        </w:rPr>
        <w:t>P</w:t>
      </w:r>
      <w:r w:rsidRPr="002A05CC">
        <w:rPr>
          <w:color w:val="000000" w:themeColor="text1"/>
          <w:szCs w:val="22"/>
        </w:rPr>
        <w:t>atienter ska uppmanas att omedelbart söka läkarvård om de får symtom som tyder på retinal ventrombos.</w:t>
      </w:r>
    </w:p>
    <w:p w14:paraId="2D1FA292" w14:textId="77777777" w:rsidR="008C2C83" w:rsidRPr="002A05CC" w:rsidRDefault="008C2C83" w:rsidP="00331657">
      <w:pPr>
        <w:keepNext/>
        <w:spacing w:line="240" w:lineRule="auto"/>
        <w:rPr>
          <w:noProof/>
          <w:color w:val="000000" w:themeColor="text1"/>
          <w:u w:val="single"/>
        </w:rPr>
      </w:pPr>
    </w:p>
    <w:p w14:paraId="544FEFCC" w14:textId="7E8AC7CB" w:rsidR="00AC6712" w:rsidRPr="002A05CC" w:rsidRDefault="004047FF" w:rsidP="00331657">
      <w:pPr>
        <w:keepNext/>
        <w:spacing w:line="240" w:lineRule="auto"/>
        <w:rPr>
          <w:noProof/>
          <w:color w:val="000000" w:themeColor="text1"/>
          <w:u w:val="single"/>
        </w:rPr>
      </w:pPr>
      <w:r w:rsidRPr="002A05CC">
        <w:rPr>
          <w:noProof/>
          <w:color w:val="000000" w:themeColor="text1"/>
          <w:u w:val="single"/>
        </w:rPr>
        <w:t>Allvarliga infektioner</w:t>
      </w:r>
    </w:p>
    <w:p w14:paraId="19AF58BA" w14:textId="77777777" w:rsidR="005E6CD3" w:rsidRPr="002A05CC" w:rsidRDefault="005E6CD3" w:rsidP="00331657">
      <w:pPr>
        <w:keepNext/>
        <w:spacing w:line="240" w:lineRule="auto"/>
        <w:rPr>
          <w:rFonts w:eastAsia="Arial Unicode MS"/>
          <w:noProof/>
          <w:color w:val="000000" w:themeColor="text1"/>
          <w:szCs w:val="22"/>
          <w:u w:val="single"/>
        </w:rPr>
      </w:pPr>
    </w:p>
    <w:p w14:paraId="76EB9575" w14:textId="07D25225" w:rsidR="00325AF7" w:rsidRPr="002A05CC" w:rsidRDefault="00325AF7" w:rsidP="00C07738">
      <w:pPr>
        <w:rPr>
          <w:rStyle w:val="Instructions"/>
          <w:i w:val="0"/>
          <w:color w:val="000000" w:themeColor="text1"/>
          <w:szCs w:val="22"/>
        </w:rPr>
      </w:pPr>
      <w:r w:rsidRPr="002A05CC">
        <w:rPr>
          <w:rStyle w:val="Instructions"/>
          <w:i w:val="0"/>
          <w:noProof/>
          <w:color w:val="000000" w:themeColor="text1"/>
        </w:rPr>
        <w:t xml:space="preserve">Allvarliga och ibland dödliga infektioner orsakade av bakterier, mykobakterier, invasiva svampar, virus eller andra opportunistiska patogener har rapporterats hos patienter som får </w:t>
      </w:r>
      <w:r w:rsidR="00457128" w:rsidRPr="002A05CC">
        <w:rPr>
          <w:rStyle w:val="Instructions"/>
          <w:i w:val="0"/>
          <w:noProof/>
          <w:color w:val="000000" w:themeColor="text1"/>
        </w:rPr>
        <w:t>t</w:t>
      </w:r>
      <w:r w:rsidR="00457128" w:rsidRPr="002A05CC">
        <w:rPr>
          <w:rFonts w:eastAsia="TimesNewRoman"/>
          <w:noProof/>
          <w:color w:val="000000" w:themeColor="text1"/>
          <w:szCs w:val="22"/>
        </w:rPr>
        <w:t>ofacitinib</w:t>
      </w:r>
      <w:r w:rsidR="00B47AE8" w:rsidRPr="002A05CC">
        <w:rPr>
          <w:rFonts w:eastAsia="TimesNewRoman"/>
          <w:noProof/>
          <w:color w:val="000000" w:themeColor="text1"/>
          <w:szCs w:val="22"/>
        </w:rPr>
        <w:t xml:space="preserve"> </w:t>
      </w:r>
      <w:r w:rsidR="00B47AE8" w:rsidRPr="002A05CC">
        <w:rPr>
          <w:color w:val="000000" w:themeColor="text1"/>
          <w:szCs w:val="22"/>
        </w:rPr>
        <w:t>(se avsnitt 4.8)</w:t>
      </w:r>
      <w:r w:rsidRPr="002A05CC">
        <w:rPr>
          <w:noProof/>
          <w:color w:val="000000" w:themeColor="text1"/>
        </w:rPr>
        <w:t>.</w:t>
      </w:r>
      <w:r w:rsidR="00D34199" w:rsidRPr="002A05CC">
        <w:rPr>
          <w:noProof/>
          <w:color w:val="000000" w:themeColor="text1"/>
        </w:rPr>
        <w:t xml:space="preserve"> Risken för opportunistiska infektioner är högre i </w:t>
      </w:r>
      <w:r w:rsidR="00D100FF" w:rsidRPr="002A05CC">
        <w:rPr>
          <w:noProof/>
          <w:color w:val="000000" w:themeColor="text1"/>
        </w:rPr>
        <w:t>a</w:t>
      </w:r>
      <w:r w:rsidR="00D34199" w:rsidRPr="002A05CC">
        <w:rPr>
          <w:noProof/>
          <w:color w:val="000000" w:themeColor="text1"/>
        </w:rPr>
        <w:t>siatiska områden</w:t>
      </w:r>
      <w:r w:rsidR="00D16065" w:rsidRPr="002A05CC">
        <w:rPr>
          <w:noProof/>
          <w:color w:val="000000" w:themeColor="text1"/>
        </w:rPr>
        <w:t xml:space="preserve"> (se avsnitt 4.8)</w:t>
      </w:r>
      <w:r w:rsidR="00D34199" w:rsidRPr="002A05CC">
        <w:rPr>
          <w:noProof/>
          <w:color w:val="000000" w:themeColor="text1"/>
        </w:rPr>
        <w:t>.</w:t>
      </w:r>
      <w:r w:rsidR="00A61AD9" w:rsidRPr="002A05CC">
        <w:rPr>
          <w:noProof/>
          <w:color w:val="000000" w:themeColor="text1"/>
        </w:rPr>
        <w:t xml:space="preserve"> Patienter som har reumatoid artrit och tar kortikosteroider kan vara predisponerade för infektion.</w:t>
      </w:r>
    </w:p>
    <w:p w14:paraId="46D1AB0E" w14:textId="77777777" w:rsidR="00D31B67" w:rsidRPr="002A05CC" w:rsidRDefault="00D31B67" w:rsidP="00331657">
      <w:pPr>
        <w:spacing w:line="240" w:lineRule="auto"/>
        <w:rPr>
          <w:iCs/>
          <w:noProof/>
          <w:color w:val="000000" w:themeColor="text1"/>
          <w:szCs w:val="22"/>
        </w:rPr>
      </w:pPr>
    </w:p>
    <w:p w14:paraId="749C142C" w14:textId="77777777" w:rsidR="00473AFE" w:rsidRPr="002A05CC" w:rsidRDefault="00CC01E8" w:rsidP="00473AFE">
      <w:pPr>
        <w:spacing w:line="240" w:lineRule="auto"/>
        <w:rPr>
          <w:noProof/>
          <w:color w:val="000000" w:themeColor="text1"/>
          <w:szCs w:val="22"/>
        </w:rPr>
      </w:pPr>
      <w:r w:rsidRPr="002A05CC">
        <w:rPr>
          <w:noProof/>
          <w:color w:val="000000" w:themeColor="text1"/>
        </w:rPr>
        <w:t xml:space="preserve">Behandling med </w:t>
      </w:r>
      <w:r w:rsidR="00457128" w:rsidRPr="002A05CC">
        <w:rPr>
          <w:rFonts w:eastAsia="TimesNewRoman"/>
          <w:noProof/>
          <w:color w:val="000000" w:themeColor="text1"/>
          <w:szCs w:val="22"/>
        </w:rPr>
        <w:t>tofacitinib</w:t>
      </w:r>
      <w:r w:rsidR="0008076C" w:rsidRPr="002A05CC">
        <w:rPr>
          <w:rFonts w:eastAsia="TimesNewRoman"/>
          <w:noProof/>
          <w:color w:val="000000" w:themeColor="text1"/>
          <w:szCs w:val="22"/>
        </w:rPr>
        <w:t xml:space="preserve"> </w:t>
      </w:r>
      <w:r w:rsidR="00473AFE" w:rsidRPr="002A05CC">
        <w:rPr>
          <w:noProof/>
          <w:color w:val="000000" w:themeColor="text1"/>
        </w:rPr>
        <w:t xml:space="preserve">ska inte </w:t>
      </w:r>
      <w:r w:rsidR="006A6270" w:rsidRPr="002A05CC">
        <w:rPr>
          <w:noProof/>
          <w:color w:val="000000" w:themeColor="text1"/>
        </w:rPr>
        <w:t>påbörjas</w:t>
      </w:r>
      <w:r w:rsidR="00473AFE" w:rsidRPr="002A05CC">
        <w:rPr>
          <w:noProof/>
          <w:color w:val="000000" w:themeColor="text1"/>
        </w:rPr>
        <w:t xml:space="preserve"> </w:t>
      </w:r>
      <w:r w:rsidRPr="002A05CC">
        <w:rPr>
          <w:noProof/>
          <w:color w:val="000000" w:themeColor="text1"/>
        </w:rPr>
        <w:t xml:space="preserve">hos </w:t>
      </w:r>
      <w:r w:rsidR="00473AFE" w:rsidRPr="002A05CC">
        <w:rPr>
          <w:noProof/>
          <w:color w:val="000000" w:themeColor="text1"/>
        </w:rPr>
        <w:t>patienter med aktiva infektioner, vilket även gäller lokaliserade infektioner.</w:t>
      </w:r>
    </w:p>
    <w:p w14:paraId="22BEBEE4" w14:textId="77777777" w:rsidR="00083387" w:rsidRPr="00EE4C30" w:rsidRDefault="00083387" w:rsidP="00E51D58">
      <w:pPr>
        <w:spacing w:line="240" w:lineRule="auto"/>
        <w:rPr>
          <w:b/>
          <w:iCs/>
          <w:noProof/>
          <w:color w:val="000000" w:themeColor="text1"/>
          <w:sz w:val="18"/>
          <w:szCs w:val="18"/>
          <w:u w:val="single"/>
        </w:rPr>
      </w:pPr>
    </w:p>
    <w:p w14:paraId="0AAE01AE" w14:textId="77777777" w:rsidR="00E51D58" w:rsidRPr="002A05CC" w:rsidRDefault="00E51D58" w:rsidP="00330589">
      <w:pPr>
        <w:keepNext/>
        <w:spacing w:line="240" w:lineRule="auto"/>
        <w:rPr>
          <w:noProof/>
          <w:color w:val="000000" w:themeColor="text1"/>
          <w:szCs w:val="22"/>
        </w:rPr>
      </w:pPr>
      <w:r w:rsidRPr="002A05CC">
        <w:rPr>
          <w:noProof/>
          <w:color w:val="000000" w:themeColor="text1"/>
        </w:rPr>
        <w:t xml:space="preserve">Risken och nyttan med behandlingen ska övervägas innan </w:t>
      </w:r>
      <w:r w:rsidR="00457128" w:rsidRPr="002A05CC">
        <w:rPr>
          <w:rFonts w:eastAsia="TimesNewRoman"/>
          <w:noProof/>
          <w:color w:val="000000" w:themeColor="text1"/>
          <w:szCs w:val="22"/>
        </w:rPr>
        <w:t>tofacitinib</w:t>
      </w:r>
      <w:r w:rsidR="0008076C" w:rsidRPr="002A05CC">
        <w:rPr>
          <w:rFonts w:eastAsia="TimesNewRoman"/>
          <w:noProof/>
          <w:color w:val="000000" w:themeColor="text1"/>
          <w:szCs w:val="22"/>
        </w:rPr>
        <w:t xml:space="preserve"> </w:t>
      </w:r>
      <w:r w:rsidRPr="002A05CC">
        <w:rPr>
          <w:noProof/>
          <w:color w:val="000000" w:themeColor="text1"/>
        </w:rPr>
        <w:t>sätts in till patienter</w:t>
      </w:r>
    </w:p>
    <w:p w14:paraId="50832350" w14:textId="77777777" w:rsidR="00E51D58" w:rsidRPr="002A05CC" w:rsidRDefault="00E51D58" w:rsidP="00330589">
      <w:pPr>
        <w:keepNext/>
        <w:numPr>
          <w:ilvl w:val="0"/>
          <w:numId w:val="62"/>
        </w:numPr>
        <w:spacing w:line="240" w:lineRule="auto"/>
        <w:ind w:left="567" w:hanging="567"/>
        <w:rPr>
          <w:noProof/>
          <w:color w:val="000000" w:themeColor="text1"/>
        </w:rPr>
      </w:pPr>
      <w:r w:rsidRPr="002A05CC">
        <w:rPr>
          <w:noProof/>
          <w:color w:val="000000" w:themeColor="text1"/>
        </w:rPr>
        <w:t>med recidiverande infektioner</w:t>
      </w:r>
    </w:p>
    <w:p w14:paraId="51EE8941" w14:textId="77777777" w:rsidR="00E51D58" w:rsidRPr="002A05CC" w:rsidRDefault="00E51D58" w:rsidP="00330589">
      <w:pPr>
        <w:keepNext/>
        <w:numPr>
          <w:ilvl w:val="0"/>
          <w:numId w:val="62"/>
        </w:numPr>
        <w:spacing w:line="240" w:lineRule="auto"/>
        <w:ind w:left="567" w:hanging="567"/>
        <w:rPr>
          <w:noProof/>
          <w:color w:val="000000" w:themeColor="text1"/>
        </w:rPr>
      </w:pPr>
      <w:r w:rsidRPr="002A05CC">
        <w:rPr>
          <w:noProof/>
          <w:color w:val="000000" w:themeColor="text1"/>
        </w:rPr>
        <w:t>med en allvarlig eller opportunistisk infektion i anamnesen</w:t>
      </w:r>
    </w:p>
    <w:p w14:paraId="4714709C" w14:textId="77777777" w:rsidR="00E51D58" w:rsidRPr="002A05CC" w:rsidRDefault="00E51D58" w:rsidP="00330589">
      <w:pPr>
        <w:keepNext/>
        <w:numPr>
          <w:ilvl w:val="0"/>
          <w:numId w:val="62"/>
        </w:numPr>
        <w:spacing w:line="240" w:lineRule="auto"/>
        <w:ind w:left="567" w:hanging="567"/>
        <w:rPr>
          <w:noProof/>
          <w:color w:val="000000" w:themeColor="text1"/>
        </w:rPr>
      </w:pPr>
      <w:r w:rsidRPr="002A05CC">
        <w:rPr>
          <w:noProof/>
          <w:color w:val="000000" w:themeColor="text1"/>
        </w:rPr>
        <w:t>som har vistats eller rest omkring i områden med endemisk</w:t>
      </w:r>
      <w:r w:rsidR="00D16065" w:rsidRPr="002A05CC">
        <w:rPr>
          <w:noProof/>
          <w:color w:val="000000" w:themeColor="text1"/>
        </w:rPr>
        <w:t>a</w:t>
      </w:r>
      <w:r w:rsidRPr="002A05CC">
        <w:rPr>
          <w:noProof/>
          <w:color w:val="000000" w:themeColor="text1"/>
        </w:rPr>
        <w:t xml:space="preserve"> mykoser</w:t>
      </w:r>
    </w:p>
    <w:p w14:paraId="7630DD05" w14:textId="77777777" w:rsidR="004F715E" w:rsidRPr="002A05CC" w:rsidRDefault="004F715E" w:rsidP="00330589">
      <w:pPr>
        <w:keepNext/>
        <w:numPr>
          <w:ilvl w:val="0"/>
          <w:numId w:val="62"/>
        </w:numPr>
        <w:spacing w:line="240" w:lineRule="auto"/>
        <w:ind w:left="567" w:hanging="567"/>
        <w:rPr>
          <w:noProof/>
          <w:color w:val="000000" w:themeColor="text1"/>
        </w:rPr>
      </w:pPr>
      <w:r w:rsidRPr="002A05CC">
        <w:rPr>
          <w:noProof/>
          <w:color w:val="000000" w:themeColor="text1"/>
        </w:rPr>
        <w:t>som har e</w:t>
      </w:r>
      <w:r w:rsidR="00870E08" w:rsidRPr="002A05CC">
        <w:rPr>
          <w:noProof/>
          <w:color w:val="000000" w:themeColor="text1"/>
        </w:rPr>
        <w:t>tt</w:t>
      </w:r>
      <w:r w:rsidRPr="002A05CC">
        <w:rPr>
          <w:noProof/>
          <w:color w:val="000000" w:themeColor="text1"/>
        </w:rPr>
        <w:t xml:space="preserve"> underliggande </w:t>
      </w:r>
      <w:r w:rsidR="00870E08" w:rsidRPr="002A05CC">
        <w:rPr>
          <w:noProof/>
          <w:color w:val="000000" w:themeColor="text1"/>
        </w:rPr>
        <w:t>tillstånd</w:t>
      </w:r>
      <w:r w:rsidRPr="002A05CC">
        <w:rPr>
          <w:noProof/>
          <w:color w:val="000000" w:themeColor="text1"/>
        </w:rPr>
        <w:t xml:space="preserve"> som kan göra dem predisponerade för infektion</w:t>
      </w:r>
      <w:r w:rsidR="00783DC2" w:rsidRPr="002A05CC">
        <w:rPr>
          <w:noProof/>
          <w:color w:val="000000" w:themeColor="text1"/>
        </w:rPr>
        <w:t>.</w:t>
      </w:r>
    </w:p>
    <w:p w14:paraId="4B9C0C8A" w14:textId="77777777" w:rsidR="006F4B8D" w:rsidRPr="002A05CC" w:rsidRDefault="006F4B8D" w:rsidP="00967293">
      <w:pPr>
        <w:spacing w:line="240" w:lineRule="auto"/>
        <w:ind w:left="406"/>
        <w:rPr>
          <w:noProof/>
          <w:color w:val="000000" w:themeColor="text1"/>
          <w:szCs w:val="22"/>
        </w:rPr>
      </w:pPr>
    </w:p>
    <w:p w14:paraId="3C99F08F" w14:textId="77777777" w:rsidR="004F715E" w:rsidRPr="002A05CC" w:rsidRDefault="004F715E" w:rsidP="004F715E">
      <w:pPr>
        <w:spacing w:line="240" w:lineRule="auto"/>
        <w:rPr>
          <w:iCs/>
          <w:noProof/>
          <w:color w:val="000000" w:themeColor="text1"/>
          <w:szCs w:val="22"/>
        </w:rPr>
      </w:pPr>
      <w:r w:rsidRPr="002A05CC">
        <w:rPr>
          <w:noProof/>
          <w:color w:val="000000" w:themeColor="text1"/>
        </w:rPr>
        <w:t xml:space="preserve">Patienterna ska övervakas noga avseende tecken och symtom på infektion som utvecklas under och efter behandling med </w:t>
      </w:r>
      <w:r w:rsidR="00457128" w:rsidRPr="002A05CC">
        <w:rPr>
          <w:rFonts w:eastAsia="TimesNewRoman"/>
          <w:noProof/>
          <w:color w:val="000000" w:themeColor="text1"/>
          <w:szCs w:val="22"/>
        </w:rPr>
        <w:t>tofacitinib</w:t>
      </w:r>
      <w:r w:rsidRPr="002A05CC">
        <w:rPr>
          <w:noProof/>
          <w:color w:val="000000" w:themeColor="text1"/>
        </w:rPr>
        <w:t xml:space="preserve">. Om en patient får en allvarlig infektion, en opportunistisk infektion eller sepsis ska behandlingen avbrytas. En patient som får en ny infektion under behandling med </w:t>
      </w:r>
      <w:r w:rsidR="00457128" w:rsidRPr="002A05CC">
        <w:rPr>
          <w:rFonts w:eastAsia="TimesNewRoman"/>
          <w:noProof/>
          <w:color w:val="000000" w:themeColor="text1"/>
          <w:szCs w:val="22"/>
        </w:rPr>
        <w:t>tofacitinib</w:t>
      </w:r>
      <w:r w:rsidR="0008076C" w:rsidRPr="002A05CC">
        <w:rPr>
          <w:rFonts w:eastAsia="TimesNewRoman"/>
          <w:noProof/>
          <w:color w:val="000000" w:themeColor="text1"/>
          <w:szCs w:val="22"/>
        </w:rPr>
        <w:t xml:space="preserve"> </w:t>
      </w:r>
      <w:r w:rsidRPr="002A05CC">
        <w:rPr>
          <w:noProof/>
          <w:color w:val="000000" w:themeColor="text1"/>
        </w:rPr>
        <w:t>ska genomgå omedelbara och fullständiga diagnostiska undersökningar lämpade för en patient med nedsatt immunförsvar, lämplig antimikrobiell behandling ska sättas in och patienten ska övervakas noga.</w:t>
      </w:r>
    </w:p>
    <w:p w14:paraId="78AE8366" w14:textId="77777777" w:rsidR="00A608AF" w:rsidRPr="002A05CC" w:rsidRDefault="00A608AF" w:rsidP="004F715E">
      <w:pPr>
        <w:spacing w:line="240" w:lineRule="auto"/>
        <w:rPr>
          <w:iCs/>
          <w:noProof/>
          <w:color w:val="000000" w:themeColor="text1"/>
          <w:szCs w:val="22"/>
        </w:rPr>
      </w:pPr>
    </w:p>
    <w:p w14:paraId="59F3DE02" w14:textId="242CA0FD" w:rsidR="00277DC8" w:rsidRPr="002A05CC" w:rsidRDefault="00BF0CC6" w:rsidP="00331657">
      <w:pPr>
        <w:keepNext/>
        <w:spacing w:line="240" w:lineRule="auto"/>
        <w:rPr>
          <w:noProof/>
          <w:color w:val="000000" w:themeColor="text1"/>
        </w:rPr>
      </w:pPr>
      <w:r w:rsidRPr="002A05CC">
        <w:rPr>
          <w:rStyle w:val="Instructions"/>
          <w:i w:val="0"/>
          <w:noProof/>
          <w:color w:val="000000" w:themeColor="text1"/>
        </w:rPr>
        <w:t xml:space="preserve">Eftersom infektionsincidensen </w:t>
      </w:r>
      <w:r w:rsidR="000E61AD" w:rsidRPr="002A05CC">
        <w:rPr>
          <w:rStyle w:val="Instructions"/>
          <w:i w:val="0"/>
          <w:noProof/>
          <w:color w:val="000000" w:themeColor="text1"/>
        </w:rPr>
        <w:t>generellt</w:t>
      </w:r>
      <w:r w:rsidRPr="002A05CC">
        <w:rPr>
          <w:rStyle w:val="Instructions"/>
          <w:i w:val="0"/>
          <w:noProof/>
          <w:color w:val="000000" w:themeColor="text1"/>
        </w:rPr>
        <w:t xml:space="preserve"> är högre hos äldre och hos diabetiker ska försiktighet iakttas vid behandling av äldre patienter och diabetespatienter (se avsnitt 4.8).</w:t>
      </w:r>
      <w:r w:rsidRPr="002A05CC">
        <w:rPr>
          <w:noProof/>
          <w:color w:val="000000" w:themeColor="text1"/>
        </w:rPr>
        <w:t xml:space="preserve"> </w:t>
      </w:r>
      <w:r w:rsidR="00E9731A" w:rsidRPr="002A05CC">
        <w:rPr>
          <w:noProof/>
          <w:color w:val="000000" w:themeColor="text1"/>
        </w:rPr>
        <w:t>För patienter som är 65 år</w:t>
      </w:r>
      <w:r w:rsidR="00B47AE8" w:rsidRPr="002A05CC">
        <w:rPr>
          <w:noProof/>
          <w:color w:val="000000" w:themeColor="text1"/>
        </w:rPr>
        <w:t xml:space="preserve"> </w:t>
      </w:r>
      <w:r w:rsidR="000050E5" w:rsidRPr="002A05CC">
        <w:rPr>
          <w:noProof/>
          <w:color w:val="000000" w:themeColor="text1"/>
        </w:rPr>
        <w:t>eller</w:t>
      </w:r>
      <w:r w:rsidR="00B47AE8" w:rsidRPr="002A05CC">
        <w:rPr>
          <w:noProof/>
          <w:color w:val="000000" w:themeColor="text1"/>
        </w:rPr>
        <w:t xml:space="preserve"> äldre</w:t>
      </w:r>
      <w:r w:rsidR="00E9731A" w:rsidRPr="002A05CC">
        <w:rPr>
          <w:noProof/>
          <w:color w:val="000000" w:themeColor="text1"/>
        </w:rPr>
        <w:t xml:space="preserve"> ska tofacitinib endast </w:t>
      </w:r>
      <w:r w:rsidR="00BB13A6" w:rsidRPr="002A05CC">
        <w:rPr>
          <w:noProof/>
          <w:color w:val="000000" w:themeColor="text1"/>
        </w:rPr>
        <w:t>användas</w:t>
      </w:r>
      <w:r w:rsidR="00E9731A" w:rsidRPr="002A05CC">
        <w:rPr>
          <w:noProof/>
          <w:color w:val="000000" w:themeColor="text1"/>
        </w:rPr>
        <w:t xml:space="preserve"> om det inte finns någ</w:t>
      </w:r>
      <w:r w:rsidR="00BB13A6" w:rsidRPr="002A05CC">
        <w:rPr>
          <w:noProof/>
          <w:color w:val="000000" w:themeColor="text1"/>
        </w:rPr>
        <w:t>ra</w:t>
      </w:r>
      <w:r w:rsidR="00E9731A" w:rsidRPr="002A05CC">
        <w:rPr>
          <w:noProof/>
          <w:color w:val="000000" w:themeColor="text1"/>
        </w:rPr>
        <w:t xml:space="preserve"> lämplig</w:t>
      </w:r>
      <w:r w:rsidR="00BB13A6" w:rsidRPr="002A05CC">
        <w:rPr>
          <w:noProof/>
          <w:color w:val="000000" w:themeColor="text1"/>
        </w:rPr>
        <w:t>a</w:t>
      </w:r>
      <w:r w:rsidR="00E9731A" w:rsidRPr="002A05CC">
        <w:rPr>
          <w:noProof/>
          <w:color w:val="000000" w:themeColor="text1"/>
        </w:rPr>
        <w:t xml:space="preserve"> </w:t>
      </w:r>
      <w:r w:rsidR="00BB13A6" w:rsidRPr="002A05CC">
        <w:rPr>
          <w:noProof/>
          <w:color w:val="000000" w:themeColor="text1"/>
        </w:rPr>
        <w:t>behandlings</w:t>
      </w:r>
      <w:r w:rsidR="00E9731A" w:rsidRPr="002A05CC">
        <w:rPr>
          <w:noProof/>
          <w:color w:val="000000" w:themeColor="text1"/>
        </w:rPr>
        <w:t>alternativ tillgänglig</w:t>
      </w:r>
      <w:r w:rsidR="00BB13A6" w:rsidRPr="002A05CC">
        <w:rPr>
          <w:noProof/>
          <w:color w:val="000000" w:themeColor="text1"/>
        </w:rPr>
        <w:t>a</w:t>
      </w:r>
      <w:r w:rsidR="00E9731A" w:rsidRPr="002A05CC">
        <w:rPr>
          <w:noProof/>
          <w:color w:val="000000" w:themeColor="text1"/>
        </w:rPr>
        <w:t xml:space="preserve"> (se avsnitt 5.1).</w:t>
      </w:r>
    </w:p>
    <w:p w14:paraId="7B98D99A" w14:textId="77777777" w:rsidR="001A4574" w:rsidRPr="002A05CC" w:rsidRDefault="001A4574" w:rsidP="00331657">
      <w:pPr>
        <w:keepNext/>
        <w:spacing w:line="240" w:lineRule="auto"/>
        <w:rPr>
          <w:rFonts w:eastAsia="Arial Unicode MS"/>
          <w:noProof/>
          <w:color w:val="000000" w:themeColor="text1"/>
          <w:szCs w:val="22"/>
          <w:u w:val="single"/>
        </w:rPr>
      </w:pPr>
    </w:p>
    <w:p w14:paraId="31E0D1D9" w14:textId="77777777" w:rsidR="00FD691E" w:rsidRPr="002A05CC" w:rsidRDefault="00FD691E" w:rsidP="00331657">
      <w:pPr>
        <w:spacing w:line="240" w:lineRule="auto"/>
        <w:rPr>
          <w:rStyle w:val="Instructions"/>
          <w:i w:val="0"/>
          <w:noProof/>
          <w:color w:val="000000" w:themeColor="text1"/>
          <w:szCs w:val="22"/>
        </w:rPr>
      </w:pPr>
      <w:r w:rsidRPr="002A05CC">
        <w:rPr>
          <w:rStyle w:val="Instructions"/>
          <w:i w:val="0"/>
          <w:noProof/>
          <w:color w:val="000000" w:themeColor="text1"/>
        </w:rPr>
        <w:t>Infektionsrisken kan vara högre vid ökad grad av lymfopeni. Vid bedömning av en individs infektionsrisk ska lymfocyttalet beaktas. Kriterier för utsättning och övervakning vid lymfopeni behandlas i avsnitt 4.2.</w:t>
      </w:r>
    </w:p>
    <w:p w14:paraId="18DF30B3" w14:textId="77777777" w:rsidR="00A51FD6" w:rsidRPr="002A05CC" w:rsidRDefault="00A51FD6" w:rsidP="00331657">
      <w:pPr>
        <w:keepNext/>
        <w:spacing w:line="240" w:lineRule="auto"/>
        <w:rPr>
          <w:rFonts w:eastAsia="Arial Unicode MS"/>
          <w:noProof/>
          <w:color w:val="000000" w:themeColor="text1"/>
          <w:szCs w:val="22"/>
          <w:u w:val="single"/>
        </w:rPr>
      </w:pPr>
    </w:p>
    <w:p w14:paraId="455C05B7" w14:textId="77777777" w:rsidR="00C7427E" w:rsidRPr="002A05CC" w:rsidRDefault="00AC6712" w:rsidP="00331657">
      <w:pPr>
        <w:keepNext/>
        <w:spacing w:line="240" w:lineRule="auto"/>
        <w:rPr>
          <w:noProof/>
          <w:color w:val="000000" w:themeColor="text1"/>
          <w:u w:val="single"/>
        </w:rPr>
      </w:pPr>
      <w:r w:rsidRPr="002A05CC">
        <w:rPr>
          <w:noProof/>
          <w:color w:val="000000" w:themeColor="text1"/>
          <w:u w:val="single"/>
        </w:rPr>
        <w:t>Tuberkulos</w:t>
      </w:r>
    </w:p>
    <w:p w14:paraId="76540A47" w14:textId="77777777" w:rsidR="00EF031D" w:rsidRPr="002A05CC" w:rsidRDefault="00EF031D" w:rsidP="00331657">
      <w:pPr>
        <w:keepNext/>
        <w:spacing w:line="240" w:lineRule="auto"/>
        <w:rPr>
          <w:noProof/>
          <w:color w:val="000000" w:themeColor="text1"/>
          <w:u w:val="single"/>
        </w:rPr>
      </w:pPr>
    </w:p>
    <w:p w14:paraId="111B4CF7" w14:textId="77777777" w:rsidR="00634112" w:rsidRPr="002A05CC" w:rsidRDefault="0063409E" w:rsidP="00634112">
      <w:pPr>
        <w:keepNext/>
        <w:spacing w:line="240" w:lineRule="auto"/>
        <w:rPr>
          <w:noProof/>
          <w:color w:val="000000" w:themeColor="text1"/>
        </w:rPr>
      </w:pPr>
      <w:r w:rsidRPr="002A05CC">
        <w:rPr>
          <w:noProof/>
          <w:color w:val="000000" w:themeColor="text1"/>
        </w:rPr>
        <w:t>Riske</w:t>
      </w:r>
      <w:r w:rsidR="00D16065" w:rsidRPr="002A05CC">
        <w:rPr>
          <w:noProof/>
          <w:color w:val="000000" w:themeColor="text1"/>
        </w:rPr>
        <w:t>n och nyttan med behandlingen ska övervägas innan</w:t>
      </w:r>
      <w:r w:rsidRPr="002A05CC">
        <w:rPr>
          <w:noProof/>
          <w:color w:val="000000" w:themeColor="text1"/>
        </w:rPr>
        <w:t xml:space="preserve"> </w:t>
      </w:r>
      <w:r w:rsidR="00457128" w:rsidRPr="002A05CC">
        <w:rPr>
          <w:rFonts w:eastAsia="TimesNewRoman"/>
          <w:noProof/>
          <w:color w:val="000000" w:themeColor="text1"/>
          <w:szCs w:val="22"/>
        </w:rPr>
        <w:t>tofacitinib</w:t>
      </w:r>
      <w:r w:rsidR="0008076C" w:rsidRPr="002A05CC">
        <w:rPr>
          <w:rFonts w:eastAsia="TimesNewRoman"/>
          <w:noProof/>
          <w:color w:val="000000" w:themeColor="text1"/>
          <w:szCs w:val="22"/>
        </w:rPr>
        <w:t xml:space="preserve"> </w:t>
      </w:r>
      <w:r w:rsidR="00D16065" w:rsidRPr="002A05CC">
        <w:rPr>
          <w:noProof/>
          <w:color w:val="000000" w:themeColor="text1"/>
        </w:rPr>
        <w:t>sätts in till</w:t>
      </w:r>
      <w:r w:rsidRPr="002A05CC">
        <w:rPr>
          <w:noProof/>
          <w:color w:val="000000" w:themeColor="text1"/>
        </w:rPr>
        <w:t xml:space="preserve"> patienter:</w:t>
      </w:r>
    </w:p>
    <w:p w14:paraId="5F646D48" w14:textId="77777777" w:rsidR="00634112" w:rsidRPr="002A05CC" w:rsidRDefault="0063409E" w:rsidP="00634112">
      <w:pPr>
        <w:keepNext/>
        <w:numPr>
          <w:ilvl w:val="0"/>
          <w:numId w:val="62"/>
        </w:numPr>
        <w:spacing w:line="240" w:lineRule="auto"/>
        <w:ind w:left="567" w:hanging="567"/>
        <w:rPr>
          <w:noProof/>
          <w:color w:val="000000" w:themeColor="text1"/>
        </w:rPr>
      </w:pPr>
      <w:r w:rsidRPr="002A05CC">
        <w:rPr>
          <w:noProof/>
          <w:color w:val="000000" w:themeColor="text1"/>
        </w:rPr>
        <w:t xml:space="preserve">som har </w:t>
      </w:r>
      <w:r w:rsidR="00D16065" w:rsidRPr="002A05CC">
        <w:rPr>
          <w:noProof/>
          <w:color w:val="000000" w:themeColor="text1"/>
        </w:rPr>
        <w:t>exponerats</w:t>
      </w:r>
      <w:r w:rsidRPr="002A05CC">
        <w:rPr>
          <w:noProof/>
          <w:color w:val="000000" w:themeColor="text1"/>
        </w:rPr>
        <w:t xml:space="preserve"> för TB</w:t>
      </w:r>
    </w:p>
    <w:p w14:paraId="2AC13CEC" w14:textId="77777777" w:rsidR="0063409E" w:rsidRPr="002A05CC" w:rsidRDefault="0063409E" w:rsidP="00FE541C">
      <w:pPr>
        <w:keepNext/>
        <w:numPr>
          <w:ilvl w:val="0"/>
          <w:numId w:val="62"/>
        </w:numPr>
        <w:spacing w:line="240" w:lineRule="auto"/>
        <w:ind w:left="567" w:hanging="567"/>
        <w:rPr>
          <w:noProof/>
          <w:color w:val="000000" w:themeColor="text1"/>
        </w:rPr>
      </w:pPr>
      <w:r w:rsidRPr="002A05CC">
        <w:rPr>
          <w:noProof/>
          <w:color w:val="000000" w:themeColor="text1"/>
        </w:rPr>
        <w:t xml:space="preserve">som har </w:t>
      </w:r>
      <w:r w:rsidR="008E5221" w:rsidRPr="002A05CC">
        <w:rPr>
          <w:noProof/>
          <w:color w:val="000000" w:themeColor="text1"/>
        </w:rPr>
        <w:t>vistats eller rest omkring</w:t>
      </w:r>
      <w:r w:rsidRPr="002A05CC">
        <w:rPr>
          <w:noProof/>
          <w:color w:val="000000" w:themeColor="text1"/>
        </w:rPr>
        <w:t xml:space="preserve"> i områden med endemisk TB</w:t>
      </w:r>
      <w:r w:rsidR="008E5221" w:rsidRPr="002A05CC">
        <w:rPr>
          <w:noProof/>
          <w:color w:val="000000" w:themeColor="text1"/>
        </w:rPr>
        <w:t>.</w:t>
      </w:r>
    </w:p>
    <w:p w14:paraId="524AF470" w14:textId="77777777" w:rsidR="0063409E" w:rsidRPr="002A05CC" w:rsidRDefault="0063409E" w:rsidP="00634112">
      <w:pPr>
        <w:keepNext/>
        <w:spacing w:line="240" w:lineRule="auto"/>
        <w:rPr>
          <w:noProof/>
          <w:color w:val="000000" w:themeColor="text1"/>
        </w:rPr>
      </w:pPr>
    </w:p>
    <w:p w14:paraId="20904A33" w14:textId="77777777" w:rsidR="00027898" w:rsidRPr="002A05CC" w:rsidRDefault="00027898" w:rsidP="00331657">
      <w:pPr>
        <w:keepNext/>
        <w:spacing w:line="240" w:lineRule="auto"/>
        <w:rPr>
          <w:rStyle w:val="Instructions"/>
          <w:i w:val="0"/>
          <w:noProof/>
          <w:color w:val="000000" w:themeColor="text1"/>
          <w:szCs w:val="22"/>
        </w:rPr>
      </w:pPr>
      <w:r w:rsidRPr="002A05CC">
        <w:rPr>
          <w:rStyle w:val="Instructions"/>
          <w:i w:val="0"/>
          <w:noProof/>
          <w:color w:val="000000" w:themeColor="text1"/>
        </w:rPr>
        <w:t xml:space="preserve">Patienterna ska undersökas och testas avseende latent eller aktiv infektion </w:t>
      </w:r>
      <w:r w:rsidR="0026560E" w:rsidRPr="002A05CC">
        <w:rPr>
          <w:rStyle w:val="Instructions"/>
          <w:i w:val="0"/>
          <w:noProof/>
          <w:color w:val="000000" w:themeColor="text1"/>
        </w:rPr>
        <w:t xml:space="preserve">innan </w:t>
      </w:r>
      <w:r w:rsidRPr="002A05CC">
        <w:rPr>
          <w:rStyle w:val="Instructions"/>
          <w:i w:val="0"/>
          <w:noProof/>
          <w:color w:val="000000" w:themeColor="text1"/>
        </w:rPr>
        <w:t xml:space="preserve">administrering av </w:t>
      </w:r>
      <w:r w:rsidR="00457128" w:rsidRPr="002A05CC">
        <w:rPr>
          <w:rStyle w:val="Instructions"/>
          <w:i w:val="0"/>
          <w:noProof/>
          <w:color w:val="000000" w:themeColor="text1"/>
        </w:rPr>
        <w:t>t</w:t>
      </w:r>
      <w:r w:rsidR="00457128" w:rsidRPr="002A05CC">
        <w:rPr>
          <w:rFonts w:eastAsia="TimesNewRoman"/>
          <w:noProof/>
          <w:color w:val="000000" w:themeColor="text1"/>
          <w:szCs w:val="22"/>
        </w:rPr>
        <w:t>ofacitinib</w:t>
      </w:r>
      <w:r w:rsidR="0008076C" w:rsidRPr="002A05CC">
        <w:rPr>
          <w:rFonts w:eastAsia="TimesNewRoman"/>
          <w:noProof/>
          <w:color w:val="000000" w:themeColor="text1"/>
          <w:szCs w:val="22"/>
        </w:rPr>
        <w:t xml:space="preserve"> </w:t>
      </w:r>
      <w:r w:rsidRPr="002A05CC">
        <w:rPr>
          <w:rStyle w:val="Instructions"/>
          <w:i w:val="0"/>
          <w:noProof/>
          <w:color w:val="000000" w:themeColor="text1"/>
        </w:rPr>
        <w:t>och, enligt gällande riktlinjer, under administreringen.</w:t>
      </w:r>
    </w:p>
    <w:p w14:paraId="5A7B5460" w14:textId="77777777" w:rsidR="007D7809" w:rsidRPr="002A05CC" w:rsidRDefault="007D7809" w:rsidP="00331657">
      <w:pPr>
        <w:keepNext/>
        <w:spacing w:line="240" w:lineRule="auto"/>
        <w:rPr>
          <w:noProof/>
          <w:color w:val="000000" w:themeColor="text1"/>
          <w:szCs w:val="22"/>
        </w:rPr>
      </w:pPr>
    </w:p>
    <w:p w14:paraId="4860DC83" w14:textId="77777777" w:rsidR="00330D27" w:rsidRPr="002A05CC" w:rsidRDefault="00E118A8" w:rsidP="00331657">
      <w:pPr>
        <w:keepNext/>
        <w:spacing w:line="240" w:lineRule="auto"/>
        <w:rPr>
          <w:noProof/>
          <w:color w:val="000000" w:themeColor="text1"/>
          <w:szCs w:val="22"/>
        </w:rPr>
      </w:pPr>
      <w:r w:rsidRPr="002A05CC">
        <w:rPr>
          <w:noProof/>
          <w:color w:val="000000" w:themeColor="text1"/>
        </w:rPr>
        <w:t>Patienter med latent TB</w:t>
      </w:r>
      <w:r w:rsidR="0063409E" w:rsidRPr="002A05CC">
        <w:rPr>
          <w:noProof/>
          <w:color w:val="000000" w:themeColor="text1"/>
        </w:rPr>
        <w:t>, som testar positivt,</w:t>
      </w:r>
      <w:r w:rsidRPr="002A05CC">
        <w:rPr>
          <w:noProof/>
          <w:color w:val="000000" w:themeColor="text1"/>
        </w:rPr>
        <w:t xml:space="preserve"> ska behandlas med rutinmässig antibakteriell behandling mot mykobakterier innan </w:t>
      </w:r>
      <w:r w:rsidR="00457128" w:rsidRPr="002A05CC">
        <w:rPr>
          <w:rFonts w:eastAsia="TimesNewRoman"/>
          <w:noProof/>
          <w:color w:val="000000" w:themeColor="text1"/>
          <w:szCs w:val="22"/>
        </w:rPr>
        <w:t>tofacitinib</w:t>
      </w:r>
      <w:r w:rsidR="00A11979" w:rsidRPr="002A05CC">
        <w:rPr>
          <w:rFonts w:eastAsia="TimesNewRoman"/>
          <w:noProof/>
          <w:color w:val="000000" w:themeColor="text1"/>
          <w:szCs w:val="22"/>
        </w:rPr>
        <w:t xml:space="preserve"> </w:t>
      </w:r>
      <w:r w:rsidRPr="002A05CC">
        <w:rPr>
          <w:noProof/>
          <w:color w:val="000000" w:themeColor="text1"/>
        </w:rPr>
        <w:t>administreras.</w:t>
      </w:r>
    </w:p>
    <w:p w14:paraId="46F86E2C" w14:textId="77777777" w:rsidR="004047FF" w:rsidRPr="002A05CC" w:rsidRDefault="004047FF" w:rsidP="00331657">
      <w:pPr>
        <w:keepNext/>
        <w:spacing w:line="240" w:lineRule="auto"/>
        <w:rPr>
          <w:noProof/>
          <w:color w:val="000000" w:themeColor="text1"/>
          <w:szCs w:val="22"/>
        </w:rPr>
      </w:pPr>
    </w:p>
    <w:p w14:paraId="43A76CFE" w14:textId="77777777" w:rsidR="004047FF" w:rsidRPr="002A05CC" w:rsidRDefault="004047FF" w:rsidP="00331657">
      <w:pPr>
        <w:spacing w:line="240" w:lineRule="auto"/>
        <w:rPr>
          <w:noProof/>
          <w:color w:val="000000" w:themeColor="text1"/>
          <w:szCs w:val="22"/>
        </w:rPr>
      </w:pPr>
      <w:r w:rsidRPr="002A05CC">
        <w:rPr>
          <w:noProof/>
          <w:color w:val="000000" w:themeColor="text1"/>
        </w:rPr>
        <w:t xml:space="preserve">Behandling mot tuberkulos ska också övervägas innan </w:t>
      </w:r>
      <w:r w:rsidR="00457128" w:rsidRPr="002A05CC">
        <w:rPr>
          <w:noProof/>
          <w:color w:val="000000" w:themeColor="text1"/>
        </w:rPr>
        <w:t>t</w:t>
      </w:r>
      <w:r w:rsidR="00457128" w:rsidRPr="002A05CC">
        <w:rPr>
          <w:rFonts w:eastAsia="TimesNewRoman"/>
          <w:noProof/>
          <w:color w:val="000000" w:themeColor="text1"/>
          <w:szCs w:val="22"/>
        </w:rPr>
        <w:t>ofacitinib</w:t>
      </w:r>
      <w:r w:rsidR="00A11979" w:rsidRPr="002A05CC">
        <w:rPr>
          <w:rFonts w:eastAsia="TimesNewRoman"/>
          <w:noProof/>
          <w:color w:val="000000" w:themeColor="text1"/>
          <w:szCs w:val="22"/>
        </w:rPr>
        <w:t xml:space="preserve"> </w:t>
      </w:r>
      <w:r w:rsidRPr="002A05CC">
        <w:rPr>
          <w:noProof/>
          <w:color w:val="000000" w:themeColor="text1"/>
        </w:rPr>
        <w:t xml:space="preserve">administreras till patienter </w:t>
      </w:r>
      <w:r w:rsidR="00D3301F" w:rsidRPr="002A05CC">
        <w:rPr>
          <w:noProof/>
          <w:color w:val="000000" w:themeColor="text1"/>
        </w:rPr>
        <w:t xml:space="preserve">som testar negativt för TB men </w:t>
      </w:r>
      <w:r w:rsidRPr="002A05CC">
        <w:rPr>
          <w:noProof/>
          <w:color w:val="000000" w:themeColor="text1"/>
        </w:rPr>
        <w:t xml:space="preserve">som tidigare haft en latent eller aktiv TB där man inte kan </w:t>
      </w:r>
      <w:r w:rsidRPr="002A05CC">
        <w:rPr>
          <w:rStyle w:val="Instructions"/>
          <w:i w:val="0"/>
          <w:noProof/>
          <w:color w:val="000000" w:themeColor="text1"/>
        </w:rPr>
        <w:t>bekräfta</w:t>
      </w:r>
      <w:r w:rsidRPr="002A05CC">
        <w:rPr>
          <w:noProof/>
          <w:color w:val="000000" w:themeColor="text1"/>
        </w:rPr>
        <w:t xml:space="preserve"> att patienten fått adekvat behandling</w:t>
      </w:r>
      <w:r w:rsidR="00D3301F" w:rsidRPr="002A05CC">
        <w:rPr>
          <w:noProof/>
          <w:color w:val="000000" w:themeColor="text1"/>
        </w:rPr>
        <w:t>; eller de som testar negativt</w:t>
      </w:r>
      <w:r w:rsidRPr="002A05CC">
        <w:rPr>
          <w:noProof/>
          <w:color w:val="000000" w:themeColor="text1"/>
        </w:rPr>
        <w:t xml:space="preserve"> men med riskfaktorer för TB-infektion. Konsultation med läkare specialiserad på behandling av TB rekommenderas inför beslutet om huruvida behandling mot tuberkulos är lämplig för en enskild patient. Patienterna ska övervakas noga </w:t>
      </w:r>
      <w:r w:rsidRPr="002A05CC">
        <w:rPr>
          <w:noProof/>
          <w:color w:val="000000" w:themeColor="text1"/>
        </w:rPr>
        <w:lastRenderedPageBreak/>
        <w:t>avseende tecken och symtom på TB, även patienter som testats negativt för latent TB innan behandlingen inleddes.</w:t>
      </w:r>
    </w:p>
    <w:p w14:paraId="090D3268" w14:textId="77777777" w:rsidR="00AC6712" w:rsidRPr="002A05CC" w:rsidRDefault="00AC6712" w:rsidP="00331657">
      <w:pPr>
        <w:spacing w:line="240" w:lineRule="auto"/>
        <w:rPr>
          <w:rFonts w:eastAsia="Arial Unicode MS"/>
          <w:bCs/>
          <w:noProof/>
          <w:color w:val="000000" w:themeColor="text1"/>
          <w:szCs w:val="22"/>
        </w:rPr>
      </w:pPr>
    </w:p>
    <w:p w14:paraId="5A5362FF" w14:textId="77777777" w:rsidR="00512411" w:rsidRPr="002A05CC" w:rsidRDefault="00512411" w:rsidP="00331657">
      <w:pPr>
        <w:keepNext/>
        <w:spacing w:line="240" w:lineRule="auto"/>
        <w:rPr>
          <w:rFonts w:eastAsia="Arial Unicode MS"/>
          <w:bCs/>
          <w:noProof/>
          <w:color w:val="000000" w:themeColor="text1"/>
          <w:szCs w:val="22"/>
          <w:u w:val="single"/>
        </w:rPr>
      </w:pPr>
      <w:r w:rsidRPr="002A05CC">
        <w:rPr>
          <w:noProof/>
          <w:color w:val="000000" w:themeColor="text1"/>
          <w:u w:val="single"/>
        </w:rPr>
        <w:t>Virusreaktivering</w:t>
      </w:r>
    </w:p>
    <w:p w14:paraId="4C09B8B6" w14:textId="77777777" w:rsidR="00EF031D" w:rsidRPr="002A05CC" w:rsidRDefault="00EF031D" w:rsidP="00A922AE">
      <w:pPr>
        <w:spacing w:line="240" w:lineRule="auto"/>
        <w:rPr>
          <w:noProof/>
          <w:color w:val="000000" w:themeColor="text1"/>
        </w:rPr>
      </w:pPr>
    </w:p>
    <w:p w14:paraId="59CB47A4" w14:textId="31D5BB13" w:rsidR="008C2C83" w:rsidRPr="002A05CC" w:rsidRDefault="005B4C59" w:rsidP="00A922AE">
      <w:pPr>
        <w:spacing w:line="240" w:lineRule="auto"/>
        <w:rPr>
          <w:noProof/>
          <w:color w:val="000000" w:themeColor="text1"/>
        </w:rPr>
      </w:pPr>
      <w:r w:rsidRPr="002A05CC">
        <w:rPr>
          <w:noProof/>
          <w:color w:val="000000" w:themeColor="text1"/>
        </w:rPr>
        <w:t xml:space="preserve">Virusreaktivering och fall av herpes virus-reaktivering (t.ex. herpes zoster) har observerats </w:t>
      </w:r>
      <w:r w:rsidR="008C2C83" w:rsidRPr="002A05CC">
        <w:rPr>
          <w:color w:val="000000" w:themeColor="text1"/>
        </w:rPr>
        <w:t>hos patienter som får</w:t>
      </w:r>
      <w:r w:rsidR="008C2C83" w:rsidRPr="002A05CC">
        <w:rPr>
          <w:rFonts w:eastAsia="TimesNewRoman"/>
          <w:noProof/>
          <w:color w:val="000000" w:themeColor="text1"/>
          <w:szCs w:val="22"/>
        </w:rPr>
        <w:t xml:space="preserve"> </w:t>
      </w:r>
      <w:r w:rsidR="00457128" w:rsidRPr="002A05CC">
        <w:rPr>
          <w:rFonts w:eastAsia="TimesNewRoman"/>
          <w:noProof/>
          <w:color w:val="000000" w:themeColor="text1"/>
          <w:szCs w:val="22"/>
        </w:rPr>
        <w:t>tofacitinib</w:t>
      </w:r>
      <w:r w:rsidR="008C2C83" w:rsidRPr="002A05CC">
        <w:rPr>
          <w:rFonts w:eastAsia="TimesNewRoman"/>
          <w:noProof/>
          <w:color w:val="000000" w:themeColor="text1"/>
          <w:szCs w:val="22"/>
        </w:rPr>
        <w:t xml:space="preserve"> </w:t>
      </w:r>
      <w:r w:rsidR="008C2C83" w:rsidRPr="002A05CC">
        <w:rPr>
          <w:color w:val="000000" w:themeColor="text1"/>
        </w:rPr>
        <w:t>(se avsnitt 4.8)</w:t>
      </w:r>
      <w:r w:rsidRPr="002A05CC">
        <w:rPr>
          <w:noProof/>
          <w:color w:val="000000" w:themeColor="text1"/>
        </w:rPr>
        <w:t xml:space="preserve">. </w:t>
      </w:r>
    </w:p>
    <w:p w14:paraId="138A2B4E" w14:textId="77777777" w:rsidR="008C2C83" w:rsidRPr="002A05CC" w:rsidRDefault="008C2C83" w:rsidP="00A922AE">
      <w:pPr>
        <w:spacing w:line="240" w:lineRule="auto"/>
        <w:rPr>
          <w:noProof/>
          <w:color w:val="000000" w:themeColor="text1"/>
        </w:rPr>
      </w:pPr>
    </w:p>
    <w:p w14:paraId="2C00036C" w14:textId="66883C9C" w:rsidR="001A4574" w:rsidRPr="002A05CC" w:rsidRDefault="00D713B0" w:rsidP="00A922AE">
      <w:pPr>
        <w:spacing w:line="240" w:lineRule="auto"/>
        <w:rPr>
          <w:noProof/>
          <w:color w:val="000000" w:themeColor="text1"/>
        </w:rPr>
      </w:pPr>
      <w:r w:rsidRPr="002A05CC">
        <w:rPr>
          <w:noProof/>
          <w:color w:val="000000" w:themeColor="text1"/>
        </w:rPr>
        <w:t xml:space="preserve">Hos patienter som behandlas med </w:t>
      </w:r>
      <w:r w:rsidR="00457128" w:rsidRPr="002A05CC">
        <w:rPr>
          <w:rFonts w:eastAsia="TimesNewRoman"/>
          <w:noProof/>
          <w:color w:val="000000" w:themeColor="text1"/>
          <w:szCs w:val="22"/>
        </w:rPr>
        <w:t>tofacitinib</w:t>
      </w:r>
      <w:r w:rsidR="00A11979" w:rsidRPr="002A05CC">
        <w:rPr>
          <w:rFonts w:eastAsia="TimesNewRoman"/>
          <w:noProof/>
          <w:color w:val="000000" w:themeColor="text1"/>
          <w:szCs w:val="22"/>
        </w:rPr>
        <w:t xml:space="preserve"> </w:t>
      </w:r>
      <w:r w:rsidRPr="002A05CC">
        <w:rPr>
          <w:noProof/>
          <w:color w:val="000000" w:themeColor="text1"/>
        </w:rPr>
        <w:t>tycks r</w:t>
      </w:r>
      <w:r w:rsidR="005B4C59" w:rsidRPr="002A05CC">
        <w:rPr>
          <w:noProof/>
          <w:color w:val="000000" w:themeColor="text1"/>
        </w:rPr>
        <w:t>isken för herpes zoster vara högre hos</w:t>
      </w:r>
      <w:r w:rsidR="001A4574" w:rsidRPr="002A05CC">
        <w:rPr>
          <w:noProof/>
          <w:color w:val="000000" w:themeColor="text1"/>
        </w:rPr>
        <w:t>:</w:t>
      </w:r>
    </w:p>
    <w:p w14:paraId="17900FE4" w14:textId="77777777" w:rsidR="001A4574" w:rsidRPr="002A05CC" w:rsidRDefault="00457128" w:rsidP="00634112">
      <w:pPr>
        <w:numPr>
          <w:ilvl w:val="0"/>
          <w:numId w:val="43"/>
        </w:numPr>
        <w:spacing w:line="240" w:lineRule="auto"/>
        <w:ind w:left="567" w:hanging="567"/>
        <w:rPr>
          <w:iCs/>
          <w:noProof/>
          <w:color w:val="000000" w:themeColor="text1"/>
          <w:szCs w:val="22"/>
        </w:rPr>
      </w:pPr>
      <w:r w:rsidRPr="002A05CC">
        <w:rPr>
          <w:noProof/>
          <w:color w:val="000000" w:themeColor="text1"/>
        </w:rPr>
        <w:t>J</w:t>
      </w:r>
      <w:r w:rsidR="005B4C59" w:rsidRPr="002A05CC">
        <w:rPr>
          <w:noProof/>
          <w:color w:val="000000" w:themeColor="text1"/>
        </w:rPr>
        <w:t xml:space="preserve">apanska </w:t>
      </w:r>
      <w:r w:rsidR="008335BB" w:rsidRPr="002A05CC">
        <w:rPr>
          <w:noProof/>
          <w:color w:val="000000" w:themeColor="text1"/>
        </w:rPr>
        <w:t>eller</w:t>
      </w:r>
      <w:r w:rsidR="005B4C59" w:rsidRPr="002A05CC">
        <w:rPr>
          <w:noProof/>
          <w:color w:val="000000" w:themeColor="text1"/>
        </w:rPr>
        <w:t xml:space="preserve"> koreanska patienter</w:t>
      </w:r>
    </w:p>
    <w:p w14:paraId="0CBE6683" w14:textId="77777777" w:rsidR="001A4574" w:rsidRPr="002A05CC" w:rsidRDefault="00457128" w:rsidP="00634112">
      <w:pPr>
        <w:numPr>
          <w:ilvl w:val="0"/>
          <w:numId w:val="43"/>
        </w:numPr>
        <w:spacing w:line="240" w:lineRule="auto"/>
        <w:ind w:left="567" w:hanging="567"/>
        <w:rPr>
          <w:iCs/>
          <w:noProof/>
          <w:color w:val="000000" w:themeColor="text1"/>
          <w:szCs w:val="22"/>
        </w:rPr>
      </w:pPr>
      <w:r w:rsidRPr="002A05CC">
        <w:rPr>
          <w:noProof/>
          <w:color w:val="000000" w:themeColor="text1"/>
        </w:rPr>
        <w:t>P</w:t>
      </w:r>
      <w:r w:rsidR="001A4574" w:rsidRPr="002A05CC">
        <w:rPr>
          <w:noProof/>
          <w:color w:val="000000" w:themeColor="text1"/>
        </w:rPr>
        <w:t xml:space="preserve">atienter med ett </w:t>
      </w:r>
      <w:r w:rsidR="00FB7577" w:rsidRPr="002A05CC">
        <w:rPr>
          <w:noProof/>
          <w:color w:val="000000" w:themeColor="text1"/>
        </w:rPr>
        <w:t xml:space="preserve">absolut </w:t>
      </w:r>
      <w:r w:rsidR="001A4574" w:rsidRPr="002A05CC">
        <w:rPr>
          <w:noProof/>
          <w:color w:val="000000" w:themeColor="text1"/>
        </w:rPr>
        <w:t xml:space="preserve">lymfocyttal som understiger </w:t>
      </w:r>
      <w:r w:rsidR="00D52466" w:rsidRPr="002A05CC">
        <w:rPr>
          <w:noProof/>
          <w:color w:val="000000" w:themeColor="text1"/>
        </w:rPr>
        <w:t>1,0x10</w:t>
      </w:r>
      <w:r w:rsidR="00D52466" w:rsidRPr="002A05CC">
        <w:rPr>
          <w:noProof/>
          <w:color w:val="000000" w:themeColor="text1"/>
          <w:vertAlign w:val="superscript"/>
        </w:rPr>
        <w:t>9</w:t>
      </w:r>
      <w:r w:rsidR="00D52466" w:rsidRPr="002A05CC">
        <w:rPr>
          <w:noProof/>
          <w:color w:val="000000" w:themeColor="text1"/>
        </w:rPr>
        <w:t xml:space="preserve">/l </w:t>
      </w:r>
      <w:r w:rsidR="001A4574" w:rsidRPr="002A05CC">
        <w:rPr>
          <w:noProof/>
          <w:color w:val="000000" w:themeColor="text1"/>
        </w:rPr>
        <w:t xml:space="preserve">(se avsnitt 4.2) </w:t>
      </w:r>
    </w:p>
    <w:p w14:paraId="7F6F6A68" w14:textId="77777777" w:rsidR="006B4170" w:rsidRPr="002A05CC" w:rsidRDefault="00457128" w:rsidP="00634112">
      <w:pPr>
        <w:numPr>
          <w:ilvl w:val="0"/>
          <w:numId w:val="43"/>
        </w:numPr>
        <w:spacing w:line="240" w:lineRule="auto"/>
        <w:ind w:left="567" w:hanging="567"/>
        <w:rPr>
          <w:iCs/>
          <w:noProof/>
          <w:color w:val="000000" w:themeColor="text1"/>
          <w:szCs w:val="22"/>
        </w:rPr>
      </w:pPr>
      <w:r w:rsidRPr="002A05CC">
        <w:rPr>
          <w:noProof/>
          <w:color w:val="000000" w:themeColor="text1"/>
        </w:rPr>
        <w:t>P</w:t>
      </w:r>
      <w:r w:rsidR="00D713B0" w:rsidRPr="002A05CC">
        <w:rPr>
          <w:noProof/>
          <w:color w:val="000000" w:themeColor="text1"/>
        </w:rPr>
        <w:t xml:space="preserve">atienter med långvarig RA som tidigare fått två eller fler biologiska </w:t>
      </w:r>
      <w:r w:rsidR="001A4574" w:rsidRPr="002A05CC">
        <w:rPr>
          <w:noProof/>
          <w:color w:val="000000" w:themeColor="text1"/>
        </w:rPr>
        <w:t>sjukdomsmodifierande antireumatika (</w:t>
      </w:r>
      <w:r w:rsidR="00D713B0" w:rsidRPr="002A05CC">
        <w:rPr>
          <w:noProof/>
          <w:color w:val="000000" w:themeColor="text1"/>
        </w:rPr>
        <w:t>DMARD</w:t>
      </w:r>
      <w:r w:rsidR="001A4574" w:rsidRPr="002A05CC">
        <w:rPr>
          <w:noProof/>
          <w:color w:val="000000" w:themeColor="text1"/>
        </w:rPr>
        <w:t>)</w:t>
      </w:r>
    </w:p>
    <w:p w14:paraId="7052082C" w14:textId="77777777" w:rsidR="00A922AE" w:rsidRPr="002A05CC" w:rsidRDefault="00457128" w:rsidP="00634112">
      <w:pPr>
        <w:numPr>
          <w:ilvl w:val="0"/>
          <w:numId w:val="43"/>
        </w:numPr>
        <w:spacing w:line="240" w:lineRule="auto"/>
        <w:ind w:left="567" w:hanging="567"/>
        <w:rPr>
          <w:iCs/>
          <w:noProof/>
          <w:color w:val="000000" w:themeColor="text1"/>
          <w:szCs w:val="22"/>
        </w:rPr>
      </w:pPr>
      <w:r w:rsidRPr="002A05CC">
        <w:rPr>
          <w:noProof/>
          <w:color w:val="000000" w:themeColor="text1"/>
        </w:rPr>
        <w:t>P</w:t>
      </w:r>
      <w:r w:rsidR="006B4170" w:rsidRPr="002A05CC">
        <w:rPr>
          <w:noProof/>
          <w:color w:val="000000" w:themeColor="text1"/>
        </w:rPr>
        <w:t>atienter som behandlas med 10 mg två gånger dagligen</w:t>
      </w:r>
      <w:r w:rsidR="00D713B0" w:rsidRPr="002A05CC">
        <w:rPr>
          <w:noProof/>
          <w:color w:val="000000" w:themeColor="text1"/>
        </w:rPr>
        <w:t>.</w:t>
      </w:r>
    </w:p>
    <w:p w14:paraId="16106B82" w14:textId="77777777" w:rsidR="005B4C59" w:rsidRPr="002A05CC" w:rsidRDefault="005B4C59" w:rsidP="005B4C59">
      <w:pPr>
        <w:spacing w:line="240" w:lineRule="auto"/>
        <w:rPr>
          <w:iCs/>
          <w:noProof/>
          <w:color w:val="000000" w:themeColor="text1"/>
          <w:szCs w:val="22"/>
        </w:rPr>
      </w:pPr>
    </w:p>
    <w:p w14:paraId="0EF926E2" w14:textId="77777777" w:rsidR="0081488C" w:rsidRDefault="00A11979" w:rsidP="00314FFD">
      <w:pPr>
        <w:spacing w:line="240" w:lineRule="auto"/>
        <w:rPr>
          <w:noProof/>
          <w:color w:val="000000" w:themeColor="text1"/>
        </w:rPr>
      </w:pPr>
      <w:r w:rsidRPr="002A05CC">
        <w:rPr>
          <w:rFonts w:eastAsia="TimesNewRoman"/>
          <w:noProof/>
          <w:color w:val="000000" w:themeColor="text1"/>
          <w:szCs w:val="22"/>
        </w:rPr>
        <w:t>T</w:t>
      </w:r>
      <w:r w:rsidR="00457128" w:rsidRPr="002A05CC">
        <w:rPr>
          <w:rFonts w:eastAsia="TimesNewRoman"/>
          <w:noProof/>
          <w:color w:val="000000" w:themeColor="text1"/>
          <w:szCs w:val="22"/>
        </w:rPr>
        <w:t>ofacitinib</w:t>
      </w:r>
      <w:r w:rsidRPr="002A05CC">
        <w:rPr>
          <w:rFonts w:eastAsia="TimesNewRoman"/>
          <w:noProof/>
          <w:color w:val="000000" w:themeColor="text1"/>
          <w:szCs w:val="22"/>
        </w:rPr>
        <w:t xml:space="preserve">s </w:t>
      </w:r>
      <w:r w:rsidR="0081488C" w:rsidRPr="002A05CC">
        <w:rPr>
          <w:noProof/>
          <w:color w:val="000000" w:themeColor="text1"/>
        </w:rPr>
        <w:t>betydelse för reaktivering av kronisk virushepatit är okänd. Patienter med positivt resultat vid screening för hepatit</w:t>
      </w:r>
      <w:r w:rsidR="00AD4EA5" w:rsidRPr="002A05CC">
        <w:rPr>
          <w:noProof/>
          <w:color w:val="000000" w:themeColor="text1"/>
        </w:rPr>
        <w:t> </w:t>
      </w:r>
      <w:r w:rsidR="0081488C" w:rsidRPr="002A05CC">
        <w:rPr>
          <w:noProof/>
          <w:color w:val="000000" w:themeColor="text1"/>
        </w:rPr>
        <w:t xml:space="preserve">B eller C var exkluderade från kliniska </w:t>
      </w:r>
      <w:r w:rsidR="008B3D1E" w:rsidRPr="002A05CC">
        <w:rPr>
          <w:noProof/>
          <w:color w:val="000000" w:themeColor="text1"/>
        </w:rPr>
        <w:t>studier</w:t>
      </w:r>
      <w:r w:rsidR="0081488C" w:rsidRPr="002A05CC">
        <w:rPr>
          <w:noProof/>
          <w:color w:val="000000" w:themeColor="text1"/>
        </w:rPr>
        <w:t xml:space="preserve">. Screening för virushepatit ska utföras enligt kliniska riktlinjer innan </w:t>
      </w:r>
      <w:r w:rsidR="00457128" w:rsidRPr="002A05CC">
        <w:rPr>
          <w:rFonts w:eastAsia="TimesNewRoman"/>
          <w:noProof/>
          <w:color w:val="000000" w:themeColor="text1"/>
          <w:szCs w:val="22"/>
        </w:rPr>
        <w:t>tofacitinib</w:t>
      </w:r>
      <w:r w:rsidRPr="002A05CC">
        <w:rPr>
          <w:rFonts w:eastAsia="TimesNewRoman"/>
          <w:noProof/>
          <w:color w:val="000000" w:themeColor="text1"/>
          <w:szCs w:val="22"/>
        </w:rPr>
        <w:t xml:space="preserve"> </w:t>
      </w:r>
      <w:r w:rsidR="0081488C" w:rsidRPr="002A05CC">
        <w:rPr>
          <w:noProof/>
          <w:color w:val="000000" w:themeColor="text1"/>
        </w:rPr>
        <w:t>sätts in.</w:t>
      </w:r>
    </w:p>
    <w:p w14:paraId="2951EAF0" w14:textId="77777777" w:rsidR="00CE146C" w:rsidRDefault="00CE146C" w:rsidP="00314FFD">
      <w:pPr>
        <w:spacing w:line="240" w:lineRule="auto"/>
        <w:rPr>
          <w:noProof/>
          <w:color w:val="000000" w:themeColor="text1"/>
        </w:rPr>
      </w:pPr>
    </w:p>
    <w:p w14:paraId="3503EFE3" w14:textId="1FCD7E23" w:rsidR="00CE146C" w:rsidRPr="002A05CC" w:rsidRDefault="003C2981" w:rsidP="00314FFD">
      <w:pPr>
        <w:spacing w:line="240" w:lineRule="auto"/>
        <w:rPr>
          <w:noProof/>
          <w:color w:val="000000" w:themeColor="text1"/>
          <w:szCs w:val="22"/>
        </w:rPr>
      </w:pPr>
      <w:r>
        <w:rPr>
          <w:noProof/>
          <w:color w:val="000000" w:themeColor="text1"/>
        </w:rPr>
        <w:t>M</w:t>
      </w:r>
      <w:r w:rsidR="00CE146C">
        <w:rPr>
          <w:noProof/>
          <w:color w:val="000000" w:themeColor="text1"/>
        </w:rPr>
        <w:t xml:space="preserve">inst ett bekräftat fall av progressiv multifokal leukoencefalopati </w:t>
      </w:r>
      <w:r w:rsidR="000F0CE8">
        <w:rPr>
          <w:noProof/>
          <w:color w:val="000000" w:themeColor="text1"/>
        </w:rPr>
        <w:t xml:space="preserve">(PML) </w:t>
      </w:r>
      <w:r>
        <w:rPr>
          <w:noProof/>
          <w:color w:val="000000" w:themeColor="text1"/>
        </w:rPr>
        <w:t xml:space="preserve">har </w:t>
      </w:r>
      <w:r w:rsidR="000F0CE8">
        <w:rPr>
          <w:noProof/>
          <w:color w:val="000000" w:themeColor="text1"/>
        </w:rPr>
        <w:t>rapporterats hos RA</w:t>
      </w:r>
      <w:r w:rsidR="000F0CE8">
        <w:rPr>
          <w:noProof/>
          <w:color w:val="000000" w:themeColor="text1"/>
        </w:rPr>
        <w:noBreakHyphen/>
        <w:t>patienter som få</w:t>
      </w:r>
      <w:r w:rsidR="008350E3">
        <w:rPr>
          <w:noProof/>
          <w:color w:val="000000" w:themeColor="text1"/>
        </w:rPr>
        <w:t>tt</w:t>
      </w:r>
      <w:r w:rsidR="000F0CE8">
        <w:rPr>
          <w:noProof/>
          <w:color w:val="000000" w:themeColor="text1"/>
        </w:rPr>
        <w:t xml:space="preserve"> tofacitinib</w:t>
      </w:r>
      <w:r>
        <w:rPr>
          <w:noProof/>
          <w:color w:val="000000" w:themeColor="text1"/>
        </w:rPr>
        <w:t xml:space="preserve"> efter godkännande för försäljning</w:t>
      </w:r>
      <w:r w:rsidR="000F0CE8">
        <w:rPr>
          <w:noProof/>
          <w:color w:val="000000" w:themeColor="text1"/>
        </w:rPr>
        <w:t>. PML kan ha dödlig utgång och ska beaktas i differentialdiagnosen hos immunsupprimerade patienter med nytillkomna eller förvärrade neurologiska symtom.</w:t>
      </w:r>
    </w:p>
    <w:p w14:paraId="0755589D" w14:textId="77777777" w:rsidR="0045794B" w:rsidRPr="002A05CC" w:rsidRDefault="0045794B" w:rsidP="00314FFD">
      <w:pPr>
        <w:spacing w:line="240" w:lineRule="auto"/>
        <w:rPr>
          <w:rFonts w:eastAsia="Arial Unicode MS"/>
          <w:noProof/>
          <w:color w:val="000000" w:themeColor="text1"/>
          <w:szCs w:val="22"/>
        </w:rPr>
      </w:pPr>
    </w:p>
    <w:p w14:paraId="70352E76" w14:textId="77777777" w:rsidR="009C65AA" w:rsidRPr="002A05CC" w:rsidRDefault="009C65AA" w:rsidP="009C65AA">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u w:val="single"/>
        </w:rPr>
        <w:t>Allvarliga kardiovaskulära händelser (inklusive hjärtinfarkt)</w:t>
      </w:r>
    </w:p>
    <w:p w14:paraId="4344643F" w14:textId="77777777" w:rsidR="009C65AA" w:rsidRPr="002A05CC" w:rsidRDefault="009C65AA" w:rsidP="009C65AA">
      <w:pPr>
        <w:tabs>
          <w:tab w:val="clear" w:pos="567"/>
        </w:tabs>
        <w:autoSpaceDE w:val="0"/>
        <w:autoSpaceDN w:val="0"/>
        <w:adjustRightInd w:val="0"/>
        <w:spacing w:line="240" w:lineRule="auto"/>
        <w:rPr>
          <w:noProof/>
          <w:color w:val="000000" w:themeColor="text1"/>
          <w:szCs w:val="22"/>
        </w:rPr>
      </w:pPr>
    </w:p>
    <w:p w14:paraId="31C696A2" w14:textId="77777777" w:rsidR="009C65AA" w:rsidRPr="002A05CC" w:rsidRDefault="009C65AA" w:rsidP="009C65AA">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Allvarliga kardiovaskulära händelser (MACE) har observerats hos patienter som tar tofacitinib.</w:t>
      </w:r>
    </w:p>
    <w:p w14:paraId="2A8DA536" w14:textId="77777777" w:rsidR="009C65AA" w:rsidRPr="002A05CC" w:rsidRDefault="009C65AA" w:rsidP="009C65AA">
      <w:pPr>
        <w:tabs>
          <w:tab w:val="clear" w:pos="567"/>
        </w:tabs>
        <w:autoSpaceDE w:val="0"/>
        <w:autoSpaceDN w:val="0"/>
        <w:adjustRightInd w:val="0"/>
        <w:spacing w:line="240" w:lineRule="auto"/>
        <w:rPr>
          <w:noProof/>
          <w:color w:val="000000" w:themeColor="text1"/>
          <w:szCs w:val="22"/>
        </w:rPr>
      </w:pPr>
    </w:p>
    <w:p w14:paraId="1707D2B9" w14:textId="157AE110" w:rsidR="009C65AA" w:rsidRPr="002A05CC" w:rsidRDefault="009C65AA" w:rsidP="00B7538E">
      <w:pPr>
        <w:rPr>
          <w:rFonts w:eastAsia="Arial Unicode MS"/>
          <w:color w:val="000000" w:themeColor="text1"/>
          <w:szCs w:val="22"/>
        </w:rPr>
      </w:pPr>
      <w:bookmarkStart w:id="6" w:name="_Hlk78459547"/>
      <w:r w:rsidRPr="002A05CC">
        <w:rPr>
          <w:noProof/>
          <w:color w:val="000000" w:themeColor="text1"/>
          <w:szCs w:val="22"/>
        </w:rPr>
        <w:t>I en randomiserad säkerhetsstudie</w:t>
      </w:r>
      <w:r w:rsidR="00330589" w:rsidRPr="002A05CC">
        <w:rPr>
          <w:noProof/>
          <w:color w:val="000000" w:themeColor="text1"/>
          <w:szCs w:val="22"/>
        </w:rPr>
        <w:t xml:space="preserve"> </w:t>
      </w:r>
      <w:r w:rsidR="00AC18EB" w:rsidRPr="002A05CC">
        <w:rPr>
          <w:noProof/>
          <w:color w:val="000000" w:themeColor="text1"/>
          <w:szCs w:val="22"/>
        </w:rPr>
        <w:t xml:space="preserve">på </w:t>
      </w:r>
      <w:r w:rsidRPr="002A05CC">
        <w:rPr>
          <w:noProof/>
          <w:color w:val="000000" w:themeColor="text1"/>
          <w:szCs w:val="22"/>
        </w:rPr>
        <w:t>patienter med RA som var 50</w:t>
      </w:r>
      <w:r w:rsidR="00634112" w:rsidRPr="002A05CC">
        <w:rPr>
          <w:noProof/>
          <w:color w:val="000000" w:themeColor="text1"/>
          <w:szCs w:val="22"/>
        </w:rPr>
        <w:t> </w:t>
      </w:r>
      <w:r w:rsidRPr="002A05CC">
        <w:rPr>
          <w:noProof/>
          <w:color w:val="000000" w:themeColor="text1"/>
          <w:szCs w:val="22"/>
        </w:rPr>
        <w:t xml:space="preserve">år eller äldre och hade minst en ytterligare kardiovaskulär riskfaktor </w:t>
      </w:r>
      <w:bookmarkEnd w:id="6"/>
      <w:r w:rsidRPr="002A05CC">
        <w:rPr>
          <w:noProof/>
          <w:color w:val="000000" w:themeColor="text1"/>
          <w:szCs w:val="22"/>
        </w:rPr>
        <w:t>som genomfördes efter godkännande för försäljning, sågs en ökad incidens av hjärtinfarkter med tofacitinib jämfört med TNF-hämmare (se avsnitt</w:t>
      </w:r>
      <w:r w:rsidR="00634112" w:rsidRPr="002A05CC">
        <w:rPr>
          <w:noProof/>
          <w:color w:val="000000" w:themeColor="text1"/>
          <w:szCs w:val="22"/>
        </w:rPr>
        <w:t> </w:t>
      </w:r>
      <w:r w:rsidRPr="002A05CC">
        <w:rPr>
          <w:noProof/>
          <w:color w:val="000000" w:themeColor="text1"/>
          <w:szCs w:val="22"/>
        </w:rPr>
        <w:t xml:space="preserve">4.8 och 5.1). </w:t>
      </w:r>
      <w:r w:rsidR="00AC18EB" w:rsidRPr="002A05CC">
        <w:rPr>
          <w:noProof/>
          <w:color w:val="000000" w:themeColor="text1"/>
          <w:szCs w:val="22"/>
        </w:rPr>
        <w:t>Till p</w:t>
      </w:r>
      <w:r w:rsidRPr="002A05CC">
        <w:rPr>
          <w:noProof/>
          <w:color w:val="000000" w:themeColor="text1"/>
          <w:szCs w:val="22"/>
        </w:rPr>
        <w:t xml:space="preserve">atienter </w:t>
      </w:r>
      <w:r w:rsidR="001751E7" w:rsidRPr="002A05CC">
        <w:rPr>
          <w:noProof/>
          <w:color w:val="000000" w:themeColor="text1"/>
          <w:szCs w:val="22"/>
        </w:rPr>
        <w:t xml:space="preserve">som är </w:t>
      </w:r>
      <w:r w:rsidRPr="002A05CC">
        <w:rPr>
          <w:noProof/>
          <w:color w:val="000000" w:themeColor="text1"/>
          <w:szCs w:val="22"/>
        </w:rPr>
        <w:t>65</w:t>
      </w:r>
      <w:r w:rsidR="00634112" w:rsidRPr="002A05CC">
        <w:rPr>
          <w:noProof/>
          <w:color w:val="000000" w:themeColor="text1"/>
          <w:szCs w:val="22"/>
        </w:rPr>
        <w:t> </w:t>
      </w:r>
      <w:r w:rsidRPr="002A05CC">
        <w:rPr>
          <w:noProof/>
          <w:color w:val="000000" w:themeColor="text1"/>
          <w:szCs w:val="22"/>
        </w:rPr>
        <w:t>år</w:t>
      </w:r>
      <w:r w:rsidR="00B47AE8" w:rsidRPr="002A05CC">
        <w:rPr>
          <w:noProof/>
          <w:color w:val="000000" w:themeColor="text1"/>
          <w:szCs w:val="22"/>
        </w:rPr>
        <w:t xml:space="preserve"> </w:t>
      </w:r>
      <w:r w:rsidR="001751E7" w:rsidRPr="002A05CC">
        <w:rPr>
          <w:noProof/>
          <w:color w:val="000000" w:themeColor="text1"/>
          <w:szCs w:val="22"/>
        </w:rPr>
        <w:t>eller</w:t>
      </w:r>
      <w:r w:rsidR="00B47AE8" w:rsidRPr="002A05CC">
        <w:rPr>
          <w:noProof/>
          <w:color w:val="000000" w:themeColor="text1"/>
          <w:szCs w:val="22"/>
        </w:rPr>
        <w:t xml:space="preserve"> äldre</w:t>
      </w:r>
      <w:r w:rsidRPr="002A05CC">
        <w:rPr>
          <w:noProof/>
          <w:color w:val="000000" w:themeColor="text1"/>
          <w:szCs w:val="22"/>
        </w:rPr>
        <w:t xml:space="preserve">, patienter som är eller har varit rökare </w:t>
      </w:r>
      <w:r w:rsidR="00BB54A4" w:rsidRPr="002A05CC">
        <w:rPr>
          <w:noProof/>
          <w:color w:val="000000" w:themeColor="text1"/>
          <w:szCs w:val="22"/>
        </w:rPr>
        <w:t xml:space="preserve">under lång tid </w:t>
      </w:r>
      <w:r w:rsidRPr="002A05CC">
        <w:rPr>
          <w:noProof/>
          <w:color w:val="000000" w:themeColor="text1"/>
          <w:szCs w:val="22"/>
        </w:rPr>
        <w:t xml:space="preserve">och patienter med </w:t>
      </w:r>
      <w:r w:rsidR="00B47AE8" w:rsidRPr="002A05CC">
        <w:rPr>
          <w:color w:val="000000" w:themeColor="text1"/>
          <w:szCs w:val="22"/>
        </w:rPr>
        <w:t xml:space="preserve">anamnes på aterosklerotisk kardiovaskulär sjukdom eller </w:t>
      </w:r>
      <w:r w:rsidRPr="002A05CC">
        <w:rPr>
          <w:noProof/>
          <w:color w:val="000000" w:themeColor="text1"/>
          <w:szCs w:val="22"/>
        </w:rPr>
        <w:t>andra kardiovaskulära riskfaktorer bör man endast ge tofacitinib om det inte finns några lämpliga behandlingsalternativ tillgängliga</w:t>
      </w:r>
      <w:r w:rsidR="00B47AE8" w:rsidRPr="002A05CC">
        <w:rPr>
          <w:noProof/>
          <w:color w:val="000000" w:themeColor="text1"/>
          <w:szCs w:val="22"/>
        </w:rPr>
        <w:t xml:space="preserve"> </w:t>
      </w:r>
      <w:bookmarkStart w:id="7" w:name="OLE_LINK3"/>
      <w:bookmarkStart w:id="8" w:name="OLE_LINK8"/>
      <w:r w:rsidR="00B47AE8" w:rsidRPr="002A05CC">
        <w:rPr>
          <w:rFonts w:eastAsia="Arial Unicode MS"/>
          <w:color w:val="000000" w:themeColor="text1"/>
          <w:szCs w:val="22"/>
        </w:rPr>
        <w:t>(se avsnitt 5.1)</w:t>
      </w:r>
      <w:r w:rsidRPr="002A05CC">
        <w:rPr>
          <w:noProof/>
          <w:color w:val="000000" w:themeColor="text1"/>
          <w:szCs w:val="22"/>
        </w:rPr>
        <w:t>.</w:t>
      </w:r>
    </w:p>
    <w:bookmarkEnd w:id="7"/>
    <w:bookmarkEnd w:id="8"/>
    <w:p w14:paraId="222BCF56" w14:textId="77777777" w:rsidR="009C65AA" w:rsidRPr="002A05CC" w:rsidRDefault="009C65AA" w:rsidP="009C65AA">
      <w:pPr>
        <w:spacing w:line="240" w:lineRule="auto"/>
        <w:rPr>
          <w:rFonts w:eastAsia="Arial Unicode MS"/>
          <w:noProof/>
          <w:color w:val="000000" w:themeColor="text1"/>
          <w:szCs w:val="22"/>
        </w:rPr>
      </w:pPr>
    </w:p>
    <w:p w14:paraId="05BDDEB4" w14:textId="05AECEF8" w:rsidR="006C14FE" w:rsidRPr="002A05CC" w:rsidRDefault="006C14FE" w:rsidP="00FD07F7">
      <w:pPr>
        <w:keepNext/>
        <w:spacing w:line="240" w:lineRule="auto"/>
        <w:rPr>
          <w:rFonts w:eastAsia="Arial Unicode MS"/>
          <w:noProof/>
          <w:color w:val="000000" w:themeColor="text1"/>
          <w:szCs w:val="22"/>
        </w:rPr>
      </w:pPr>
      <w:r w:rsidRPr="002A05CC">
        <w:rPr>
          <w:noProof/>
          <w:color w:val="000000" w:themeColor="text1"/>
          <w:u w:val="single"/>
        </w:rPr>
        <w:t>Malignitet</w:t>
      </w:r>
      <w:r w:rsidR="00B47AE8" w:rsidRPr="002A05CC">
        <w:rPr>
          <w:noProof/>
          <w:color w:val="000000" w:themeColor="text1"/>
          <w:u w:val="single"/>
        </w:rPr>
        <w:t>er</w:t>
      </w:r>
      <w:r w:rsidRPr="002A05CC">
        <w:rPr>
          <w:noProof/>
          <w:color w:val="000000" w:themeColor="text1"/>
          <w:u w:val="single"/>
        </w:rPr>
        <w:t xml:space="preserve"> och lymfoproliferativ sjukdom</w:t>
      </w:r>
    </w:p>
    <w:p w14:paraId="6015454D" w14:textId="77777777" w:rsidR="006B4170" w:rsidRPr="002A05CC" w:rsidRDefault="006B4170" w:rsidP="00FD07F7">
      <w:pPr>
        <w:keepNext/>
        <w:spacing w:line="240" w:lineRule="auto"/>
        <w:rPr>
          <w:noProof/>
          <w:color w:val="000000" w:themeColor="text1"/>
        </w:rPr>
      </w:pPr>
    </w:p>
    <w:p w14:paraId="2B1097BB" w14:textId="77777777" w:rsidR="009C65AA" w:rsidRPr="002A05CC" w:rsidRDefault="009C65AA" w:rsidP="009C65AA">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Tofacitinib kan påverka patientens försvar mot maligniteter.</w:t>
      </w:r>
    </w:p>
    <w:p w14:paraId="3699A4F8" w14:textId="77777777" w:rsidR="009C65AA" w:rsidRPr="002A05CC" w:rsidRDefault="009C65AA" w:rsidP="009C65AA">
      <w:pPr>
        <w:tabs>
          <w:tab w:val="clear" w:pos="567"/>
        </w:tabs>
        <w:autoSpaceDE w:val="0"/>
        <w:autoSpaceDN w:val="0"/>
        <w:adjustRightInd w:val="0"/>
        <w:spacing w:line="240" w:lineRule="auto"/>
        <w:rPr>
          <w:noProof/>
          <w:color w:val="000000" w:themeColor="text1"/>
          <w:szCs w:val="22"/>
        </w:rPr>
      </w:pPr>
    </w:p>
    <w:p w14:paraId="3F5A953C" w14:textId="2618E487" w:rsidR="009C65AA" w:rsidRPr="002A05CC" w:rsidRDefault="009C65AA" w:rsidP="009C65AA">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I en randomiserad säkerhetsstudie på patienter med RA som var 50</w:t>
      </w:r>
      <w:r w:rsidR="00634112" w:rsidRPr="002A05CC">
        <w:rPr>
          <w:noProof/>
          <w:color w:val="000000" w:themeColor="text1"/>
          <w:szCs w:val="22"/>
        </w:rPr>
        <w:t> </w:t>
      </w:r>
      <w:r w:rsidRPr="002A05CC">
        <w:rPr>
          <w:noProof/>
          <w:color w:val="000000" w:themeColor="text1"/>
          <w:szCs w:val="22"/>
        </w:rPr>
        <w:t xml:space="preserve">år eller äldre och hade minst en ytterligare kardiovaskulär riskfaktor som genomfördes efter godkännande för försäljning, sågs en ökad incidens av maligniteter, särskilt </w:t>
      </w:r>
      <w:r w:rsidR="00B47AE8" w:rsidRPr="002A05CC">
        <w:rPr>
          <w:noProof/>
          <w:color w:val="000000" w:themeColor="text1"/>
          <w:szCs w:val="22"/>
        </w:rPr>
        <w:t xml:space="preserve">NMSC, </w:t>
      </w:r>
      <w:r w:rsidRPr="002A05CC">
        <w:rPr>
          <w:noProof/>
          <w:color w:val="000000" w:themeColor="text1"/>
          <w:szCs w:val="22"/>
        </w:rPr>
        <w:t>lungcancer och lymfom, med tofacitinib jämfört med TNF-hämmare (se avsnitt</w:t>
      </w:r>
      <w:r w:rsidR="00634112" w:rsidRPr="002A05CC">
        <w:rPr>
          <w:noProof/>
          <w:color w:val="000000" w:themeColor="text1"/>
          <w:szCs w:val="22"/>
        </w:rPr>
        <w:t> </w:t>
      </w:r>
      <w:r w:rsidRPr="002A05CC">
        <w:rPr>
          <w:noProof/>
          <w:color w:val="000000" w:themeColor="text1"/>
          <w:szCs w:val="22"/>
        </w:rPr>
        <w:t>4.8 och 5.1).</w:t>
      </w:r>
    </w:p>
    <w:p w14:paraId="111C0228" w14:textId="77777777" w:rsidR="009C65AA" w:rsidRPr="002A05CC" w:rsidRDefault="009C65AA" w:rsidP="009C65AA">
      <w:pPr>
        <w:tabs>
          <w:tab w:val="clear" w:pos="567"/>
        </w:tabs>
        <w:autoSpaceDE w:val="0"/>
        <w:autoSpaceDN w:val="0"/>
        <w:adjustRightInd w:val="0"/>
        <w:spacing w:line="240" w:lineRule="auto"/>
        <w:rPr>
          <w:noProof/>
          <w:color w:val="000000" w:themeColor="text1"/>
          <w:szCs w:val="22"/>
        </w:rPr>
      </w:pPr>
    </w:p>
    <w:p w14:paraId="7A8B6676" w14:textId="2403CDFC" w:rsidR="009C65AA" w:rsidRPr="002A05CC" w:rsidRDefault="00B47AE8" w:rsidP="009C65AA">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NMSC, l</w:t>
      </w:r>
      <w:r w:rsidR="009C65AA" w:rsidRPr="002A05CC">
        <w:rPr>
          <w:noProof/>
          <w:color w:val="000000" w:themeColor="text1"/>
          <w:szCs w:val="22"/>
        </w:rPr>
        <w:t>ungcancer och lymfom hos patienter som behandlas med tofacitinib har också observerats i andra kliniska studier och efter godkännande för försäljning.</w:t>
      </w:r>
    </w:p>
    <w:p w14:paraId="50E6A3F8" w14:textId="77777777" w:rsidR="009C65AA" w:rsidRPr="002A05CC" w:rsidRDefault="009C65AA" w:rsidP="009C65AA">
      <w:pPr>
        <w:tabs>
          <w:tab w:val="clear" w:pos="567"/>
        </w:tabs>
        <w:autoSpaceDE w:val="0"/>
        <w:autoSpaceDN w:val="0"/>
        <w:adjustRightInd w:val="0"/>
        <w:spacing w:line="240" w:lineRule="auto"/>
        <w:rPr>
          <w:noProof/>
          <w:color w:val="000000" w:themeColor="text1"/>
          <w:szCs w:val="22"/>
        </w:rPr>
      </w:pPr>
    </w:p>
    <w:p w14:paraId="3B2D3889" w14:textId="77777777" w:rsidR="009C65AA" w:rsidRPr="002A05CC" w:rsidRDefault="009C65AA" w:rsidP="009C65AA">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Andra maligniteter hos patienter som behandlas med tofacitinib observerades i kliniska studier och efter godkännande för försäljning, bland annat bröstcancer, melanom, prostatacancer och pankreascancer.</w:t>
      </w:r>
    </w:p>
    <w:p w14:paraId="50DEB8A2" w14:textId="77777777" w:rsidR="009C65AA" w:rsidRPr="002A05CC" w:rsidRDefault="009C65AA" w:rsidP="009C65AA">
      <w:pPr>
        <w:tabs>
          <w:tab w:val="clear" w:pos="567"/>
        </w:tabs>
        <w:autoSpaceDE w:val="0"/>
        <w:autoSpaceDN w:val="0"/>
        <w:adjustRightInd w:val="0"/>
        <w:spacing w:line="240" w:lineRule="auto"/>
        <w:rPr>
          <w:noProof/>
          <w:color w:val="000000" w:themeColor="text1"/>
          <w:szCs w:val="22"/>
        </w:rPr>
      </w:pPr>
    </w:p>
    <w:p w14:paraId="62B2F4A4" w14:textId="57438EDC" w:rsidR="000269D2" w:rsidRPr="002A05CC" w:rsidRDefault="00243E48" w:rsidP="00F14BBB">
      <w:pPr>
        <w:autoSpaceDE w:val="0"/>
        <w:autoSpaceDN w:val="0"/>
        <w:adjustRightInd w:val="0"/>
        <w:spacing w:line="240" w:lineRule="auto"/>
        <w:rPr>
          <w:noProof/>
          <w:color w:val="000000" w:themeColor="text1"/>
        </w:rPr>
      </w:pPr>
      <w:r w:rsidRPr="002A05CC">
        <w:rPr>
          <w:noProof/>
          <w:color w:val="000000" w:themeColor="text1"/>
          <w:szCs w:val="22"/>
        </w:rPr>
        <w:t>Till p</w:t>
      </w:r>
      <w:r w:rsidR="000E26E4" w:rsidRPr="002A05CC">
        <w:rPr>
          <w:noProof/>
          <w:color w:val="000000" w:themeColor="text1"/>
          <w:szCs w:val="22"/>
        </w:rPr>
        <w:t xml:space="preserve">atienter </w:t>
      </w:r>
      <w:r w:rsidR="001751E7" w:rsidRPr="002A05CC">
        <w:rPr>
          <w:noProof/>
          <w:color w:val="000000" w:themeColor="text1"/>
          <w:szCs w:val="22"/>
        </w:rPr>
        <w:t xml:space="preserve">som är </w:t>
      </w:r>
      <w:r w:rsidR="009C65AA" w:rsidRPr="002A05CC">
        <w:rPr>
          <w:noProof/>
          <w:color w:val="000000" w:themeColor="text1"/>
          <w:szCs w:val="22"/>
        </w:rPr>
        <w:t>65</w:t>
      </w:r>
      <w:r w:rsidR="00634112" w:rsidRPr="002A05CC">
        <w:rPr>
          <w:noProof/>
          <w:color w:val="000000" w:themeColor="text1"/>
          <w:szCs w:val="22"/>
        </w:rPr>
        <w:t> </w:t>
      </w:r>
      <w:r w:rsidR="009C65AA" w:rsidRPr="002A05CC">
        <w:rPr>
          <w:noProof/>
          <w:color w:val="000000" w:themeColor="text1"/>
          <w:szCs w:val="22"/>
        </w:rPr>
        <w:t>år</w:t>
      </w:r>
      <w:r w:rsidR="00B47AE8" w:rsidRPr="002A05CC">
        <w:rPr>
          <w:noProof/>
          <w:color w:val="000000" w:themeColor="text1"/>
          <w:szCs w:val="22"/>
        </w:rPr>
        <w:t xml:space="preserve"> </w:t>
      </w:r>
      <w:r w:rsidR="001751E7" w:rsidRPr="002A05CC">
        <w:rPr>
          <w:noProof/>
          <w:color w:val="000000" w:themeColor="text1"/>
          <w:szCs w:val="22"/>
        </w:rPr>
        <w:t>eller</w:t>
      </w:r>
      <w:r w:rsidR="00B47AE8" w:rsidRPr="002A05CC">
        <w:rPr>
          <w:noProof/>
          <w:color w:val="000000" w:themeColor="text1"/>
          <w:szCs w:val="22"/>
        </w:rPr>
        <w:t xml:space="preserve"> äldre</w:t>
      </w:r>
      <w:r w:rsidR="009C65AA" w:rsidRPr="002A05CC">
        <w:rPr>
          <w:noProof/>
          <w:color w:val="000000" w:themeColor="text1"/>
          <w:szCs w:val="22"/>
        </w:rPr>
        <w:t xml:space="preserve">, patienter som är eller har varit rökare </w:t>
      </w:r>
      <w:r w:rsidR="00BB54A4" w:rsidRPr="002A05CC">
        <w:rPr>
          <w:noProof/>
          <w:color w:val="000000" w:themeColor="text1"/>
          <w:szCs w:val="22"/>
        </w:rPr>
        <w:t xml:space="preserve">under lång tid </w:t>
      </w:r>
      <w:r w:rsidR="009C65AA" w:rsidRPr="002A05CC">
        <w:rPr>
          <w:noProof/>
          <w:color w:val="000000" w:themeColor="text1"/>
          <w:szCs w:val="22"/>
        </w:rPr>
        <w:t>och patienter med andra riskfaktorer</w:t>
      </w:r>
      <w:r w:rsidR="00D016CD" w:rsidRPr="002A05CC">
        <w:rPr>
          <w:noProof/>
          <w:color w:val="000000" w:themeColor="text1"/>
          <w:szCs w:val="22"/>
        </w:rPr>
        <w:t xml:space="preserve"> för malignitet</w:t>
      </w:r>
      <w:r w:rsidR="009C65AA" w:rsidRPr="002A05CC">
        <w:rPr>
          <w:noProof/>
          <w:color w:val="000000" w:themeColor="text1"/>
          <w:szCs w:val="22"/>
        </w:rPr>
        <w:t xml:space="preserve"> (t.ex. nuvarande malignitet eller tidigare malignitet, undantaget hudcancer av icke-melanomtyp som behandlats med lyckat resultat) </w:t>
      </w:r>
      <w:r w:rsidR="000E26E4" w:rsidRPr="002A05CC">
        <w:rPr>
          <w:noProof/>
          <w:color w:val="000000" w:themeColor="text1"/>
          <w:szCs w:val="22"/>
        </w:rPr>
        <w:t xml:space="preserve">bör man </w:t>
      </w:r>
      <w:r w:rsidR="009C65AA" w:rsidRPr="002A05CC">
        <w:rPr>
          <w:noProof/>
          <w:color w:val="000000" w:themeColor="text1"/>
          <w:szCs w:val="22"/>
        </w:rPr>
        <w:t xml:space="preserve">endast </w:t>
      </w:r>
      <w:r w:rsidR="00090625" w:rsidRPr="002A05CC">
        <w:rPr>
          <w:noProof/>
          <w:color w:val="000000" w:themeColor="text1"/>
          <w:szCs w:val="22"/>
        </w:rPr>
        <w:t xml:space="preserve">ge </w:t>
      </w:r>
      <w:r w:rsidR="009C65AA" w:rsidRPr="002A05CC">
        <w:rPr>
          <w:noProof/>
          <w:color w:val="000000" w:themeColor="text1"/>
          <w:szCs w:val="22"/>
        </w:rPr>
        <w:t>tofacitinib om det inte finns några lämpliga behandlingsalternativ tillgängliga</w:t>
      </w:r>
      <w:r w:rsidR="00B47AE8" w:rsidRPr="002A05CC">
        <w:rPr>
          <w:noProof/>
          <w:color w:val="000000" w:themeColor="text1"/>
          <w:szCs w:val="22"/>
        </w:rPr>
        <w:t xml:space="preserve"> </w:t>
      </w:r>
      <w:r w:rsidR="00B47AE8" w:rsidRPr="002A05CC">
        <w:rPr>
          <w:rFonts w:eastAsia="Arial Unicode MS"/>
          <w:color w:val="000000" w:themeColor="text1"/>
          <w:szCs w:val="22"/>
        </w:rPr>
        <w:t>(se avsnitt 5.1)</w:t>
      </w:r>
      <w:r w:rsidR="009C65AA" w:rsidRPr="002A05CC">
        <w:rPr>
          <w:noProof/>
          <w:color w:val="000000" w:themeColor="text1"/>
          <w:szCs w:val="22"/>
        </w:rPr>
        <w:t>.</w:t>
      </w:r>
      <w:r w:rsidR="00A201FD" w:rsidRPr="002A05CC">
        <w:rPr>
          <w:noProof/>
          <w:color w:val="000000" w:themeColor="text1"/>
          <w:szCs w:val="22"/>
        </w:rPr>
        <w:t xml:space="preserve"> </w:t>
      </w:r>
      <w:r w:rsidR="00F14BBB" w:rsidRPr="002A05CC">
        <w:rPr>
          <w:noProof/>
          <w:color w:val="000000" w:themeColor="text1"/>
        </w:rPr>
        <w:lastRenderedPageBreak/>
        <w:t xml:space="preserve">Regelbunden undersökning av huden rekommenderas för </w:t>
      </w:r>
      <w:r w:rsidR="00B47AE8" w:rsidRPr="002A05CC">
        <w:rPr>
          <w:noProof/>
          <w:color w:val="000000" w:themeColor="text1"/>
        </w:rPr>
        <w:t xml:space="preserve">samtliga </w:t>
      </w:r>
      <w:r w:rsidR="00F14BBB" w:rsidRPr="002A05CC">
        <w:rPr>
          <w:noProof/>
          <w:color w:val="000000" w:themeColor="text1"/>
        </w:rPr>
        <w:t>patienter</w:t>
      </w:r>
      <w:r w:rsidR="00B47AE8" w:rsidRPr="002A05CC">
        <w:rPr>
          <w:noProof/>
          <w:color w:val="000000" w:themeColor="text1"/>
        </w:rPr>
        <w:t>, särskilt dem</w:t>
      </w:r>
      <w:r w:rsidR="00F14BBB" w:rsidRPr="002A05CC">
        <w:rPr>
          <w:noProof/>
          <w:color w:val="000000" w:themeColor="text1"/>
        </w:rPr>
        <w:t xml:space="preserve"> som löper ökad risk för hudcancer (se tabell </w:t>
      </w:r>
      <w:r w:rsidR="00B43875" w:rsidRPr="002A05CC">
        <w:rPr>
          <w:noProof/>
          <w:color w:val="000000" w:themeColor="text1"/>
        </w:rPr>
        <w:t>8</w:t>
      </w:r>
      <w:r w:rsidR="00FE541C" w:rsidRPr="002A05CC">
        <w:rPr>
          <w:noProof/>
          <w:color w:val="000000" w:themeColor="text1"/>
        </w:rPr>
        <w:t xml:space="preserve"> </w:t>
      </w:r>
      <w:r w:rsidR="00F14BBB" w:rsidRPr="002A05CC">
        <w:rPr>
          <w:noProof/>
          <w:color w:val="000000" w:themeColor="text1"/>
        </w:rPr>
        <w:t>i avsnitt 4.8).</w:t>
      </w:r>
    </w:p>
    <w:p w14:paraId="0660267A" w14:textId="77777777" w:rsidR="000269D2" w:rsidRPr="002A05CC" w:rsidRDefault="000269D2">
      <w:pPr>
        <w:keepNext/>
        <w:autoSpaceDE w:val="0"/>
        <w:autoSpaceDN w:val="0"/>
        <w:adjustRightInd w:val="0"/>
        <w:spacing w:line="240" w:lineRule="auto"/>
        <w:rPr>
          <w:noProof/>
          <w:color w:val="000000" w:themeColor="text1"/>
          <w:u w:val="single"/>
        </w:rPr>
      </w:pPr>
    </w:p>
    <w:p w14:paraId="31B0C334" w14:textId="77777777" w:rsidR="006B4170" w:rsidRPr="002A05CC" w:rsidRDefault="00147798" w:rsidP="00ED144B">
      <w:pPr>
        <w:keepNext/>
        <w:autoSpaceDE w:val="0"/>
        <w:autoSpaceDN w:val="0"/>
        <w:adjustRightInd w:val="0"/>
        <w:spacing w:line="240" w:lineRule="auto"/>
        <w:rPr>
          <w:noProof/>
          <w:color w:val="000000" w:themeColor="text1"/>
        </w:rPr>
      </w:pPr>
      <w:r w:rsidRPr="002A05CC">
        <w:rPr>
          <w:noProof/>
          <w:color w:val="000000" w:themeColor="text1"/>
          <w:u w:val="single"/>
        </w:rPr>
        <w:t>Interstitiell lungsjukdom</w:t>
      </w:r>
      <w:r w:rsidRPr="002A05CC">
        <w:rPr>
          <w:noProof/>
          <w:color w:val="000000" w:themeColor="text1"/>
        </w:rPr>
        <w:br/>
      </w:r>
    </w:p>
    <w:p w14:paraId="653D7429" w14:textId="77777777" w:rsidR="00147798" w:rsidRPr="002A05CC" w:rsidRDefault="00147798" w:rsidP="00F14BBB">
      <w:pPr>
        <w:autoSpaceDE w:val="0"/>
        <w:autoSpaceDN w:val="0"/>
        <w:adjustRightInd w:val="0"/>
        <w:spacing w:line="240" w:lineRule="auto"/>
        <w:rPr>
          <w:noProof/>
          <w:color w:val="000000" w:themeColor="text1"/>
        </w:rPr>
      </w:pPr>
      <w:r w:rsidRPr="002A05CC">
        <w:rPr>
          <w:noProof/>
          <w:color w:val="000000" w:themeColor="text1"/>
        </w:rPr>
        <w:t>Försiktighet rekommenderas också för patienter med kronisk lungsjukdom</w:t>
      </w:r>
      <w:r w:rsidR="008E5221" w:rsidRPr="002A05CC">
        <w:rPr>
          <w:noProof/>
          <w:color w:val="000000" w:themeColor="text1"/>
        </w:rPr>
        <w:t xml:space="preserve"> i anamnesen</w:t>
      </w:r>
      <w:r w:rsidRPr="002A05CC">
        <w:rPr>
          <w:noProof/>
          <w:color w:val="000000" w:themeColor="text1"/>
        </w:rPr>
        <w:t xml:space="preserve">, eftersom de kan vara mer mottagliga för infektioner. </w:t>
      </w:r>
      <w:r w:rsidR="00992871" w:rsidRPr="002A05CC">
        <w:rPr>
          <w:noProof/>
          <w:color w:val="000000" w:themeColor="text1"/>
        </w:rPr>
        <w:t>I</w:t>
      </w:r>
      <w:r w:rsidRPr="002A05CC">
        <w:rPr>
          <w:noProof/>
          <w:color w:val="000000" w:themeColor="text1"/>
        </w:rPr>
        <w:t xml:space="preserve">nterstitiell lungsjukdom (varav vissa </w:t>
      </w:r>
      <w:r w:rsidR="00440433" w:rsidRPr="002A05CC">
        <w:rPr>
          <w:noProof/>
          <w:color w:val="000000" w:themeColor="text1"/>
        </w:rPr>
        <w:t>fall med</w:t>
      </w:r>
      <w:r w:rsidRPr="002A05CC">
        <w:rPr>
          <w:noProof/>
          <w:color w:val="000000" w:themeColor="text1"/>
        </w:rPr>
        <w:t xml:space="preserve"> dödlig utgång) har rapporterats hos patienter som behandlats med </w:t>
      </w:r>
      <w:r w:rsidR="007D34F0" w:rsidRPr="002A05CC">
        <w:rPr>
          <w:rFonts w:eastAsia="TimesNewRoman"/>
          <w:noProof/>
          <w:color w:val="000000" w:themeColor="text1"/>
          <w:szCs w:val="22"/>
        </w:rPr>
        <w:t>tofacitinib</w:t>
      </w:r>
      <w:r w:rsidR="00A11979" w:rsidRPr="002A05CC">
        <w:rPr>
          <w:rFonts w:eastAsia="TimesNewRoman"/>
          <w:noProof/>
          <w:color w:val="000000" w:themeColor="text1"/>
          <w:szCs w:val="22"/>
        </w:rPr>
        <w:t xml:space="preserve"> </w:t>
      </w:r>
      <w:r w:rsidRPr="002A05CC">
        <w:rPr>
          <w:noProof/>
          <w:color w:val="000000" w:themeColor="text1"/>
        </w:rPr>
        <w:t xml:space="preserve">i kliniska </w:t>
      </w:r>
      <w:r w:rsidR="008B3D1E" w:rsidRPr="002A05CC">
        <w:rPr>
          <w:noProof/>
          <w:color w:val="000000" w:themeColor="text1"/>
        </w:rPr>
        <w:t>studier</w:t>
      </w:r>
      <w:r w:rsidRPr="002A05CC">
        <w:rPr>
          <w:noProof/>
          <w:color w:val="000000" w:themeColor="text1"/>
        </w:rPr>
        <w:t xml:space="preserve"> </w:t>
      </w:r>
      <w:r w:rsidR="00FB7577" w:rsidRPr="002A05CC">
        <w:rPr>
          <w:noProof/>
          <w:color w:val="000000" w:themeColor="text1"/>
        </w:rPr>
        <w:t>vid</w:t>
      </w:r>
      <w:r w:rsidR="00022337" w:rsidRPr="002A05CC">
        <w:rPr>
          <w:noProof/>
          <w:color w:val="000000" w:themeColor="text1"/>
        </w:rPr>
        <w:t xml:space="preserve"> RA </w:t>
      </w:r>
      <w:r w:rsidRPr="002A05CC">
        <w:rPr>
          <w:noProof/>
          <w:color w:val="000000" w:themeColor="text1"/>
        </w:rPr>
        <w:t>och efter godkännandet</w:t>
      </w:r>
      <w:r w:rsidR="008E5221" w:rsidRPr="002A05CC">
        <w:rPr>
          <w:noProof/>
          <w:color w:val="000000" w:themeColor="text1"/>
        </w:rPr>
        <w:t xml:space="preserve"> för försäljning, men betydelsen av </w:t>
      </w:r>
      <w:r w:rsidRPr="002A05CC">
        <w:rPr>
          <w:noProof/>
          <w:color w:val="000000" w:themeColor="text1"/>
        </w:rPr>
        <w:t>Januskinas</w:t>
      </w:r>
      <w:r w:rsidR="008E5221" w:rsidRPr="002A05CC">
        <w:rPr>
          <w:noProof/>
          <w:color w:val="000000" w:themeColor="text1"/>
        </w:rPr>
        <w:t>-</w:t>
      </w:r>
      <w:r w:rsidRPr="002A05CC">
        <w:rPr>
          <w:noProof/>
          <w:color w:val="000000" w:themeColor="text1"/>
        </w:rPr>
        <w:t xml:space="preserve"> (JAK</w:t>
      </w:r>
      <w:r w:rsidR="008E5221" w:rsidRPr="002A05CC">
        <w:rPr>
          <w:noProof/>
          <w:color w:val="000000" w:themeColor="text1"/>
        </w:rPr>
        <w:t>-</w:t>
      </w:r>
      <w:r w:rsidRPr="002A05CC">
        <w:rPr>
          <w:noProof/>
          <w:color w:val="000000" w:themeColor="text1"/>
        </w:rPr>
        <w:t xml:space="preserve">) hämning </w:t>
      </w:r>
      <w:r w:rsidR="008E5221" w:rsidRPr="002A05CC">
        <w:rPr>
          <w:noProof/>
          <w:color w:val="000000" w:themeColor="text1"/>
        </w:rPr>
        <w:t>är inte känd i dessa fall</w:t>
      </w:r>
      <w:r w:rsidRPr="002A05CC">
        <w:rPr>
          <w:noProof/>
          <w:color w:val="000000" w:themeColor="text1"/>
        </w:rPr>
        <w:t xml:space="preserve">. Asiatiska RA-patienter är kända för att löpa större risk för interstitiell lungsjukdom, </w:t>
      </w:r>
      <w:r w:rsidR="008E5221" w:rsidRPr="002A05CC">
        <w:rPr>
          <w:noProof/>
          <w:color w:val="000000" w:themeColor="text1"/>
        </w:rPr>
        <w:t>varför</w:t>
      </w:r>
      <w:r w:rsidRPr="002A05CC">
        <w:rPr>
          <w:noProof/>
          <w:color w:val="000000" w:themeColor="text1"/>
        </w:rPr>
        <w:t xml:space="preserve"> försiktighet</w:t>
      </w:r>
      <w:r w:rsidR="008E5221" w:rsidRPr="002A05CC">
        <w:rPr>
          <w:noProof/>
          <w:color w:val="000000" w:themeColor="text1"/>
        </w:rPr>
        <w:t xml:space="preserve"> ska</w:t>
      </w:r>
      <w:r w:rsidRPr="002A05CC">
        <w:rPr>
          <w:noProof/>
          <w:color w:val="000000" w:themeColor="text1"/>
        </w:rPr>
        <w:t xml:space="preserve"> iakttas vid behandling av dessa patienter.</w:t>
      </w:r>
    </w:p>
    <w:p w14:paraId="019E33AC" w14:textId="77777777" w:rsidR="00147798" w:rsidRPr="002A05CC" w:rsidRDefault="00147798" w:rsidP="00F14BBB">
      <w:pPr>
        <w:autoSpaceDE w:val="0"/>
        <w:autoSpaceDN w:val="0"/>
        <w:adjustRightInd w:val="0"/>
        <w:spacing w:line="240" w:lineRule="auto"/>
        <w:rPr>
          <w:rFonts w:eastAsia="Arial Unicode MS"/>
          <w:noProof/>
          <w:color w:val="000000" w:themeColor="text1"/>
          <w:kern w:val="36"/>
          <w:szCs w:val="22"/>
        </w:rPr>
      </w:pPr>
    </w:p>
    <w:p w14:paraId="2D30FABE" w14:textId="77777777" w:rsidR="009F1430" w:rsidRPr="002A05CC" w:rsidRDefault="009F1430" w:rsidP="00331657">
      <w:pPr>
        <w:keepNext/>
        <w:spacing w:line="240" w:lineRule="auto"/>
        <w:rPr>
          <w:rStyle w:val="Instructions"/>
          <w:i w:val="0"/>
          <w:noProof/>
          <w:color w:val="000000" w:themeColor="text1"/>
          <w:szCs w:val="22"/>
          <w:u w:val="single"/>
        </w:rPr>
      </w:pPr>
      <w:r w:rsidRPr="002A05CC">
        <w:rPr>
          <w:rStyle w:val="Instructions"/>
          <w:i w:val="0"/>
          <w:noProof/>
          <w:color w:val="000000" w:themeColor="text1"/>
          <w:u w:val="single"/>
        </w:rPr>
        <w:t>Gastrointestinal perforation</w:t>
      </w:r>
    </w:p>
    <w:p w14:paraId="4B1019C6" w14:textId="77777777" w:rsidR="006B4170" w:rsidRPr="002A05CC" w:rsidRDefault="006B4170" w:rsidP="00331657">
      <w:pPr>
        <w:spacing w:line="240" w:lineRule="auto"/>
        <w:rPr>
          <w:noProof/>
          <w:color w:val="000000" w:themeColor="text1"/>
        </w:rPr>
      </w:pPr>
    </w:p>
    <w:p w14:paraId="43B9A299" w14:textId="77777777" w:rsidR="009F1430" w:rsidRPr="002A05CC" w:rsidRDefault="00DA32DE" w:rsidP="00331657">
      <w:pPr>
        <w:spacing w:line="240" w:lineRule="auto"/>
        <w:rPr>
          <w:noProof/>
          <w:color w:val="000000" w:themeColor="text1"/>
          <w:szCs w:val="22"/>
        </w:rPr>
      </w:pPr>
      <w:r w:rsidRPr="002A05CC">
        <w:rPr>
          <w:noProof/>
          <w:color w:val="000000" w:themeColor="text1"/>
        </w:rPr>
        <w:t>G</w:t>
      </w:r>
      <w:r w:rsidR="009F1430" w:rsidRPr="002A05CC">
        <w:rPr>
          <w:noProof/>
          <w:color w:val="000000" w:themeColor="text1"/>
        </w:rPr>
        <w:t xml:space="preserve">astrointestinal perforation har rapporterats i kliniska </w:t>
      </w:r>
      <w:r w:rsidR="008B3D1E" w:rsidRPr="002A05CC">
        <w:rPr>
          <w:noProof/>
          <w:color w:val="000000" w:themeColor="text1"/>
        </w:rPr>
        <w:t>studier</w:t>
      </w:r>
      <w:r w:rsidR="009F1430" w:rsidRPr="002A05CC">
        <w:rPr>
          <w:noProof/>
          <w:color w:val="000000" w:themeColor="text1"/>
        </w:rPr>
        <w:t xml:space="preserve"> men betydelsen av JAK-hämning är inte känd i dessa fall. </w:t>
      </w:r>
      <w:r w:rsidR="007D34F0" w:rsidRPr="002A05CC">
        <w:rPr>
          <w:noProof/>
          <w:color w:val="000000" w:themeColor="text1"/>
        </w:rPr>
        <w:t>T</w:t>
      </w:r>
      <w:r w:rsidR="007D34F0" w:rsidRPr="002A05CC">
        <w:rPr>
          <w:rFonts w:eastAsia="TimesNewRoman"/>
          <w:noProof/>
          <w:color w:val="000000" w:themeColor="text1"/>
          <w:szCs w:val="22"/>
        </w:rPr>
        <w:t>ofacitinib</w:t>
      </w:r>
      <w:r w:rsidR="00A11979" w:rsidRPr="002A05CC">
        <w:rPr>
          <w:rFonts w:eastAsia="TimesNewRoman"/>
          <w:noProof/>
          <w:color w:val="000000" w:themeColor="text1"/>
          <w:szCs w:val="22"/>
        </w:rPr>
        <w:t xml:space="preserve"> </w:t>
      </w:r>
      <w:r w:rsidR="00A05310" w:rsidRPr="002A05CC">
        <w:rPr>
          <w:noProof/>
          <w:color w:val="000000" w:themeColor="text1"/>
        </w:rPr>
        <w:t>ska användas med försiktighet till patienter som kan ha ökad risk för gastrointestinal perforation (t.ex. patienter som tidigare haft divertikulit, patienter som samtidigt tar kortikosteroider och/eller icke-steroida antiinflammatoriska läkemedel</w:t>
      </w:r>
      <w:r w:rsidR="00106F34" w:rsidRPr="002A05CC">
        <w:rPr>
          <w:noProof/>
          <w:color w:val="000000" w:themeColor="text1"/>
        </w:rPr>
        <w:t xml:space="preserve"> </w:t>
      </w:r>
      <w:r w:rsidR="00725370" w:rsidRPr="002A05CC">
        <w:rPr>
          <w:noProof/>
          <w:color w:val="000000" w:themeColor="text1"/>
        </w:rPr>
        <w:t>(</w:t>
      </w:r>
      <w:r w:rsidR="00106F34" w:rsidRPr="002A05CC">
        <w:rPr>
          <w:noProof/>
          <w:color w:val="000000" w:themeColor="text1"/>
        </w:rPr>
        <w:t>NSAID)</w:t>
      </w:r>
      <w:r w:rsidR="00A05310" w:rsidRPr="002A05CC">
        <w:rPr>
          <w:noProof/>
          <w:color w:val="000000" w:themeColor="text1"/>
        </w:rPr>
        <w:t xml:space="preserve">). Patienter som </w:t>
      </w:r>
      <w:r w:rsidR="002D6500" w:rsidRPr="002A05CC">
        <w:rPr>
          <w:noProof/>
          <w:color w:val="000000" w:themeColor="text1"/>
        </w:rPr>
        <w:t>uppvisar</w:t>
      </w:r>
      <w:r w:rsidR="00725370" w:rsidRPr="002A05CC">
        <w:rPr>
          <w:noProof/>
          <w:color w:val="000000" w:themeColor="text1"/>
        </w:rPr>
        <w:t xml:space="preserve"> </w:t>
      </w:r>
      <w:r w:rsidR="00A05310" w:rsidRPr="002A05CC">
        <w:rPr>
          <w:noProof/>
          <w:color w:val="000000" w:themeColor="text1"/>
        </w:rPr>
        <w:t>nytillkom</w:t>
      </w:r>
      <w:r w:rsidR="00106F34" w:rsidRPr="002A05CC">
        <w:rPr>
          <w:noProof/>
          <w:color w:val="000000" w:themeColor="text1"/>
        </w:rPr>
        <w:t>na</w:t>
      </w:r>
      <w:r w:rsidR="00A05310" w:rsidRPr="002A05CC">
        <w:rPr>
          <w:noProof/>
          <w:color w:val="000000" w:themeColor="text1"/>
        </w:rPr>
        <w:t xml:space="preserve"> tecken och symtom från buken ska </w:t>
      </w:r>
      <w:r w:rsidR="00563D91" w:rsidRPr="002A05CC">
        <w:rPr>
          <w:noProof/>
          <w:color w:val="000000" w:themeColor="text1"/>
        </w:rPr>
        <w:t xml:space="preserve">omgående </w:t>
      </w:r>
      <w:r w:rsidR="00A05310" w:rsidRPr="002A05CC">
        <w:rPr>
          <w:noProof/>
          <w:color w:val="000000" w:themeColor="text1"/>
        </w:rPr>
        <w:t>utredas för att möjliggöra tidig upptäckt av gastrointestinal perforation.</w:t>
      </w:r>
    </w:p>
    <w:p w14:paraId="439FABB0" w14:textId="77777777" w:rsidR="00B81469" w:rsidRPr="002A05CC" w:rsidRDefault="00B81469" w:rsidP="00D832A1">
      <w:pPr>
        <w:autoSpaceDE w:val="0"/>
        <w:autoSpaceDN w:val="0"/>
        <w:rPr>
          <w:noProof/>
          <w:color w:val="000000" w:themeColor="text1"/>
          <w:szCs w:val="22"/>
          <w:u w:val="single"/>
        </w:rPr>
      </w:pPr>
    </w:p>
    <w:p w14:paraId="11D20124" w14:textId="77777777" w:rsidR="00CA24CB" w:rsidRPr="002A05CC" w:rsidRDefault="00CA24CB" w:rsidP="00CA24CB">
      <w:pPr>
        <w:keepNext/>
        <w:tabs>
          <w:tab w:val="clear" w:pos="567"/>
        </w:tabs>
        <w:spacing w:line="240" w:lineRule="auto"/>
        <w:outlineLvl w:val="0"/>
        <w:rPr>
          <w:bCs/>
          <w:color w:val="000000" w:themeColor="text1"/>
          <w:szCs w:val="22"/>
          <w:u w:val="single"/>
        </w:rPr>
      </w:pPr>
      <w:r w:rsidRPr="002A05CC">
        <w:rPr>
          <w:color w:val="000000" w:themeColor="text1"/>
          <w:szCs w:val="22"/>
          <w:u w:val="single"/>
        </w:rPr>
        <w:t xml:space="preserve">Frakturer </w:t>
      </w:r>
    </w:p>
    <w:p w14:paraId="40827A0D" w14:textId="77777777" w:rsidR="00CA24CB" w:rsidRPr="002A05CC" w:rsidRDefault="00CA24CB" w:rsidP="00CA24CB">
      <w:pPr>
        <w:keepNext/>
        <w:rPr>
          <w:rStyle w:val="Instructions"/>
          <w:i w:val="0"/>
          <w:iCs w:val="0"/>
          <w:color w:val="000000" w:themeColor="text1"/>
        </w:rPr>
      </w:pPr>
    </w:p>
    <w:p w14:paraId="6891127F" w14:textId="77777777" w:rsidR="00CA24CB" w:rsidRPr="002A05CC" w:rsidRDefault="00CA24CB" w:rsidP="00CA24CB">
      <w:pPr>
        <w:keepNext/>
        <w:rPr>
          <w:rStyle w:val="Instructions"/>
          <w:i w:val="0"/>
          <w:iCs w:val="0"/>
          <w:color w:val="000000" w:themeColor="text1"/>
        </w:rPr>
      </w:pPr>
      <w:r w:rsidRPr="002A05CC">
        <w:rPr>
          <w:rStyle w:val="Instructions"/>
          <w:i w:val="0"/>
          <w:iCs w:val="0"/>
          <w:color w:val="000000" w:themeColor="text1"/>
        </w:rPr>
        <w:t>Frakturer har observerats hos patienter som behandlas med tofacitinib.</w:t>
      </w:r>
    </w:p>
    <w:p w14:paraId="207F80CF" w14:textId="77777777" w:rsidR="00CA24CB" w:rsidRPr="002A05CC" w:rsidRDefault="00CA24CB" w:rsidP="00CA24CB">
      <w:pPr>
        <w:keepNext/>
        <w:rPr>
          <w:color w:val="000000" w:themeColor="text1"/>
          <w:szCs w:val="22"/>
        </w:rPr>
      </w:pPr>
    </w:p>
    <w:p w14:paraId="567D438A" w14:textId="77777777" w:rsidR="00CA24CB" w:rsidRPr="002A05CC" w:rsidRDefault="00CA24CB" w:rsidP="00CA24CB">
      <w:pPr>
        <w:keepNext/>
        <w:rPr>
          <w:rStyle w:val="Instructions"/>
          <w:i w:val="0"/>
          <w:iCs w:val="0"/>
          <w:color w:val="000000" w:themeColor="text1"/>
        </w:rPr>
      </w:pPr>
      <w:r w:rsidRPr="002A05CC">
        <w:rPr>
          <w:rStyle w:val="Instructions"/>
          <w:i w:val="0"/>
          <w:iCs w:val="0"/>
          <w:color w:val="000000" w:themeColor="text1"/>
        </w:rPr>
        <w:t xml:space="preserve">Tofacitinib ska användas med försiktighet hos patienter med kända riskfaktorer för frakturer, som exempelvis äldre, kvinnor och patienter som använder kortikosteroider, oavsett indikation och dosering. </w:t>
      </w:r>
    </w:p>
    <w:p w14:paraId="03972B72" w14:textId="77777777" w:rsidR="00CA24CB" w:rsidRPr="002A05CC" w:rsidRDefault="00CA24CB" w:rsidP="00152A05">
      <w:pPr>
        <w:pStyle w:val="Default"/>
        <w:keepNext/>
        <w:rPr>
          <w:noProof/>
          <w:color w:val="000000" w:themeColor="text1"/>
          <w:sz w:val="22"/>
          <w:u w:val="single"/>
        </w:rPr>
      </w:pPr>
    </w:p>
    <w:p w14:paraId="5F8A4C30" w14:textId="0BB6EC62" w:rsidR="001A5EA0" w:rsidRPr="00EE4C30" w:rsidRDefault="00D832A1" w:rsidP="00152A05">
      <w:pPr>
        <w:pStyle w:val="Default"/>
        <w:keepNext/>
        <w:rPr>
          <w:noProof/>
          <w:color w:val="000000" w:themeColor="text1"/>
          <w:szCs w:val="22"/>
        </w:rPr>
      </w:pPr>
      <w:r w:rsidRPr="002A05CC">
        <w:rPr>
          <w:noProof/>
          <w:color w:val="000000" w:themeColor="text1"/>
          <w:sz w:val="22"/>
          <w:u w:val="single"/>
        </w:rPr>
        <w:t>Leverenzymer</w:t>
      </w:r>
    </w:p>
    <w:p w14:paraId="5799B1B1" w14:textId="77777777" w:rsidR="006B4170" w:rsidRPr="002A05CC" w:rsidRDefault="006B4170" w:rsidP="00FD07F7">
      <w:pPr>
        <w:keepNext/>
        <w:spacing w:line="240" w:lineRule="auto"/>
        <w:rPr>
          <w:noProof/>
          <w:color w:val="000000" w:themeColor="text1"/>
        </w:rPr>
      </w:pPr>
    </w:p>
    <w:p w14:paraId="3E42AE7D" w14:textId="77777777" w:rsidR="00D62B57" w:rsidRPr="002A05CC" w:rsidRDefault="00D832A1" w:rsidP="00FD07F7">
      <w:pPr>
        <w:keepNext/>
        <w:spacing w:line="240" w:lineRule="auto"/>
        <w:rPr>
          <w:noProof/>
          <w:color w:val="000000" w:themeColor="text1"/>
          <w:szCs w:val="22"/>
          <w:u w:val="single"/>
        </w:rPr>
      </w:pPr>
      <w:r w:rsidRPr="002A05CC">
        <w:rPr>
          <w:noProof/>
          <w:color w:val="000000" w:themeColor="text1"/>
        </w:rPr>
        <w:t xml:space="preserve">Behandling med </w:t>
      </w:r>
      <w:r w:rsidR="007D34F0" w:rsidRPr="002A05CC">
        <w:rPr>
          <w:rFonts w:eastAsia="TimesNewRoman"/>
          <w:noProof/>
          <w:color w:val="000000" w:themeColor="text1"/>
          <w:szCs w:val="22"/>
        </w:rPr>
        <w:t>tofacitinib</w:t>
      </w:r>
      <w:r w:rsidR="00F02541" w:rsidRPr="002A05CC">
        <w:rPr>
          <w:rFonts w:eastAsia="TimesNewRoman"/>
          <w:noProof/>
          <w:color w:val="000000" w:themeColor="text1"/>
          <w:szCs w:val="22"/>
        </w:rPr>
        <w:t xml:space="preserve"> </w:t>
      </w:r>
      <w:r w:rsidRPr="002A05CC">
        <w:rPr>
          <w:noProof/>
          <w:color w:val="000000" w:themeColor="text1"/>
        </w:rPr>
        <w:t xml:space="preserve">hade samband med en ökad incidens av förhöjda leverenzymer hos vissa patienter (se avsnitt 4.8 om leverenzymprover). Försiktighet ska iakttas när man överväger att sätta in </w:t>
      </w:r>
      <w:r w:rsidR="007D34F0" w:rsidRPr="002A05CC">
        <w:rPr>
          <w:rFonts w:eastAsia="TimesNewRoman"/>
          <w:noProof/>
          <w:color w:val="000000" w:themeColor="text1"/>
          <w:szCs w:val="22"/>
        </w:rPr>
        <w:t>tofacitinib</w:t>
      </w:r>
      <w:r w:rsidR="00F02541" w:rsidRPr="002A05CC">
        <w:rPr>
          <w:rFonts w:eastAsia="TimesNewRoman"/>
          <w:noProof/>
          <w:color w:val="000000" w:themeColor="text1"/>
          <w:szCs w:val="22"/>
        </w:rPr>
        <w:t xml:space="preserve"> </w:t>
      </w:r>
      <w:r w:rsidRPr="002A05CC">
        <w:rPr>
          <w:noProof/>
          <w:color w:val="000000" w:themeColor="text1"/>
        </w:rPr>
        <w:t>till patienter med förhöjt alaninaminotransferas (ALAT) eller aspartataminotransferas (ASAT)</w:t>
      </w:r>
      <w:r w:rsidR="009903A9" w:rsidRPr="002A05CC">
        <w:rPr>
          <w:noProof/>
          <w:color w:val="000000" w:themeColor="text1"/>
        </w:rPr>
        <w:t xml:space="preserve">, särskilt </w:t>
      </w:r>
      <w:r w:rsidR="00630D0F" w:rsidRPr="002A05CC">
        <w:rPr>
          <w:noProof/>
          <w:color w:val="000000" w:themeColor="text1"/>
        </w:rPr>
        <w:t>vid insättning</w:t>
      </w:r>
      <w:r w:rsidR="009903A9" w:rsidRPr="002A05CC">
        <w:rPr>
          <w:noProof/>
          <w:color w:val="000000" w:themeColor="text1"/>
        </w:rPr>
        <w:t xml:space="preserve"> i kombination med potentiellt hepatotoxiska läkemedel såsom </w:t>
      </w:r>
      <w:r w:rsidR="00022337" w:rsidRPr="002A05CC">
        <w:rPr>
          <w:noProof/>
          <w:color w:val="000000" w:themeColor="text1"/>
        </w:rPr>
        <w:t>MTX</w:t>
      </w:r>
      <w:r w:rsidRPr="002A05CC">
        <w:rPr>
          <w:noProof/>
          <w:color w:val="000000" w:themeColor="text1"/>
        </w:rPr>
        <w:t xml:space="preserve">. Efter insättning rekommenderas rutinmässig monitorering med leverprover och omedelbar utredning av orsakerna till eventuella förhöjda leverenzymer för att identifiera vad som skulle kunna vara en läkemedelsinducerad leverskada. Om läkemedelsinducerad leverskada misstänks ska administreringen av </w:t>
      </w:r>
      <w:r w:rsidR="007D34F0" w:rsidRPr="002A05CC">
        <w:rPr>
          <w:rFonts w:eastAsia="TimesNewRoman"/>
          <w:noProof/>
          <w:color w:val="000000" w:themeColor="text1"/>
          <w:szCs w:val="22"/>
        </w:rPr>
        <w:t>tofacitinib</w:t>
      </w:r>
      <w:r w:rsidR="00F02541" w:rsidRPr="002A05CC">
        <w:rPr>
          <w:rFonts w:eastAsia="TimesNewRoman"/>
          <w:noProof/>
          <w:color w:val="000000" w:themeColor="text1"/>
          <w:szCs w:val="22"/>
        </w:rPr>
        <w:t xml:space="preserve"> </w:t>
      </w:r>
      <w:r w:rsidRPr="002A05CC">
        <w:rPr>
          <w:noProof/>
          <w:color w:val="000000" w:themeColor="text1"/>
        </w:rPr>
        <w:t>avbrytas tills diagnosen har kunnat uteslutas.</w:t>
      </w:r>
    </w:p>
    <w:p w14:paraId="1F2CCD6D" w14:textId="77777777" w:rsidR="0062205F" w:rsidRPr="002A05CC" w:rsidRDefault="0062205F" w:rsidP="0062205F">
      <w:pPr>
        <w:spacing w:line="240" w:lineRule="auto"/>
        <w:rPr>
          <w:noProof/>
          <w:color w:val="000000" w:themeColor="text1"/>
          <w:u w:val="single"/>
        </w:rPr>
      </w:pPr>
    </w:p>
    <w:p w14:paraId="14D1842D" w14:textId="77777777" w:rsidR="0062205F" w:rsidRPr="002A05CC" w:rsidRDefault="0062205F" w:rsidP="0062205F">
      <w:pPr>
        <w:spacing w:line="240" w:lineRule="auto"/>
        <w:rPr>
          <w:noProof/>
          <w:color w:val="000000" w:themeColor="text1"/>
          <w:u w:val="single"/>
        </w:rPr>
      </w:pPr>
      <w:r w:rsidRPr="002A05CC">
        <w:rPr>
          <w:noProof/>
          <w:color w:val="000000" w:themeColor="text1"/>
          <w:u w:val="single"/>
        </w:rPr>
        <w:t>Överkänslighet</w:t>
      </w:r>
    </w:p>
    <w:p w14:paraId="44C860F4" w14:textId="77777777" w:rsidR="006B4170" w:rsidRPr="002A05CC" w:rsidRDefault="006B4170" w:rsidP="0062205F">
      <w:pPr>
        <w:spacing w:line="240" w:lineRule="auto"/>
        <w:rPr>
          <w:noProof/>
          <w:color w:val="000000" w:themeColor="text1"/>
        </w:rPr>
      </w:pPr>
    </w:p>
    <w:p w14:paraId="563C49BB" w14:textId="77777777" w:rsidR="0062205F" w:rsidRPr="002A05CC" w:rsidRDefault="0062205F" w:rsidP="0062205F">
      <w:pPr>
        <w:spacing w:line="240" w:lineRule="auto"/>
        <w:rPr>
          <w:noProof/>
          <w:color w:val="000000" w:themeColor="text1"/>
        </w:rPr>
      </w:pPr>
      <w:r w:rsidRPr="002A05CC">
        <w:rPr>
          <w:noProof/>
          <w:color w:val="000000" w:themeColor="text1"/>
        </w:rPr>
        <w:t>Efter godkännandet för försäljning har fall av överkänslighet i samband med administrering av tofacitinib rapporterats. Allergiska reaktioner innefattade angioödem och urtikaria; allvarliga reaktioner har inträffat. Vid en allvarlig allergisk eller anafylaktisk reaktion ska tofacitinib genast sättas ut.</w:t>
      </w:r>
    </w:p>
    <w:p w14:paraId="61E563A6" w14:textId="77777777" w:rsidR="00D62B57" w:rsidRPr="002A05CC" w:rsidRDefault="00D62B57" w:rsidP="008E644A">
      <w:pPr>
        <w:spacing w:line="240" w:lineRule="auto"/>
        <w:rPr>
          <w:noProof/>
          <w:color w:val="000000" w:themeColor="text1"/>
          <w:szCs w:val="22"/>
          <w:u w:val="single"/>
        </w:rPr>
      </w:pPr>
    </w:p>
    <w:p w14:paraId="382CB38B" w14:textId="77777777" w:rsidR="002A76A2" w:rsidRPr="002A05CC" w:rsidRDefault="00380700" w:rsidP="008E644A">
      <w:pPr>
        <w:spacing w:line="240" w:lineRule="auto"/>
        <w:rPr>
          <w:rStyle w:val="Instructions"/>
          <w:i w:val="0"/>
          <w:noProof/>
          <w:color w:val="000000" w:themeColor="text1"/>
          <w:szCs w:val="22"/>
          <w:u w:val="single"/>
        </w:rPr>
      </w:pPr>
      <w:r w:rsidRPr="002A05CC">
        <w:rPr>
          <w:rStyle w:val="Instructions"/>
          <w:i w:val="0"/>
          <w:noProof/>
          <w:color w:val="000000" w:themeColor="text1"/>
          <w:u w:val="single"/>
        </w:rPr>
        <w:t>Laboratorieparametrar</w:t>
      </w:r>
    </w:p>
    <w:p w14:paraId="25F0A5FA" w14:textId="77777777" w:rsidR="008E644A" w:rsidRPr="002A05CC" w:rsidRDefault="008E644A" w:rsidP="008E644A">
      <w:pPr>
        <w:spacing w:line="240" w:lineRule="auto"/>
        <w:outlineLvl w:val="1"/>
        <w:rPr>
          <w:i/>
          <w:noProof/>
          <w:color w:val="000000" w:themeColor="text1"/>
          <w:szCs w:val="22"/>
        </w:rPr>
      </w:pPr>
    </w:p>
    <w:p w14:paraId="1C1C306E" w14:textId="77777777" w:rsidR="0080695B" w:rsidRPr="002A05CC" w:rsidRDefault="0080695B" w:rsidP="00205366">
      <w:pPr>
        <w:spacing w:line="240" w:lineRule="auto"/>
        <w:outlineLvl w:val="1"/>
        <w:rPr>
          <w:i/>
          <w:noProof/>
          <w:color w:val="000000" w:themeColor="text1"/>
          <w:szCs w:val="22"/>
          <w:u w:val="single"/>
        </w:rPr>
      </w:pPr>
      <w:r w:rsidRPr="002A05CC">
        <w:rPr>
          <w:i/>
          <w:noProof/>
          <w:color w:val="000000" w:themeColor="text1"/>
          <w:u w:val="single"/>
        </w:rPr>
        <w:t>Lymfocyter</w:t>
      </w:r>
    </w:p>
    <w:p w14:paraId="007A9FD1" w14:textId="77777777" w:rsidR="0080695B" w:rsidRPr="002A05CC" w:rsidRDefault="004448E1" w:rsidP="00205366">
      <w:pPr>
        <w:spacing w:line="240" w:lineRule="auto"/>
        <w:outlineLvl w:val="1"/>
        <w:rPr>
          <w:noProof/>
          <w:color w:val="000000" w:themeColor="text1"/>
          <w:szCs w:val="22"/>
        </w:rPr>
      </w:pPr>
      <w:r w:rsidRPr="002A05CC">
        <w:rPr>
          <w:noProof/>
          <w:color w:val="000000" w:themeColor="text1"/>
        </w:rPr>
        <w:t xml:space="preserve">Behandling med </w:t>
      </w:r>
      <w:r w:rsidR="00B93E27" w:rsidRPr="002A05CC">
        <w:rPr>
          <w:rFonts w:eastAsia="TimesNewRoman"/>
          <w:noProof/>
          <w:color w:val="000000" w:themeColor="text1"/>
          <w:szCs w:val="22"/>
        </w:rPr>
        <w:t>tofacitinib</w:t>
      </w:r>
      <w:r w:rsidR="00F02541" w:rsidRPr="002A05CC">
        <w:rPr>
          <w:rFonts w:eastAsia="TimesNewRoman"/>
          <w:noProof/>
          <w:color w:val="000000" w:themeColor="text1"/>
          <w:szCs w:val="22"/>
        </w:rPr>
        <w:t xml:space="preserve"> </w:t>
      </w:r>
      <w:r w:rsidR="00E26142" w:rsidRPr="002A05CC">
        <w:rPr>
          <w:noProof/>
          <w:color w:val="000000" w:themeColor="text1"/>
        </w:rPr>
        <w:t xml:space="preserve">visade </w:t>
      </w:r>
      <w:r w:rsidRPr="002A05CC">
        <w:rPr>
          <w:noProof/>
          <w:color w:val="000000" w:themeColor="text1"/>
        </w:rPr>
        <w:t xml:space="preserve">samband med ökad incidens av lymfopeni vid jämförelse med placebo. Lymfocyttal understigande </w:t>
      </w:r>
      <w:r w:rsidR="009C5D30" w:rsidRPr="002A05CC">
        <w:rPr>
          <w:noProof/>
          <w:color w:val="000000" w:themeColor="text1"/>
        </w:rPr>
        <w:t>0,</w:t>
      </w:r>
      <w:r w:rsidR="00546F69" w:rsidRPr="002A05CC">
        <w:rPr>
          <w:noProof/>
          <w:color w:val="000000" w:themeColor="text1"/>
        </w:rPr>
        <w:t>75</w:t>
      </w:r>
      <w:r w:rsidR="009C5D30" w:rsidRPr="002A05CC">
        <w:rPr>
          <w:noProof/>
          <w:color w:val="000000" w:themeColor="text1"/>
        </w:rPr>
        <w:t>x10</w:t>
      </w:r>
      <w:r w:rsidR="009C5D30" w:rsidRPr="002A05CC">
        <w:rPr>
          <w:noProof/>
          <w:color w:val="000000" w:themeColor="text1"/>
          <w:vertAlign w:val="superscript"/>
        </w:rPr>
        <w:t>9</w:t>
      </w:r>
      <w:r w:rsidRPr="002A05CC">
        <w:rPr>
          <w:noProof/>
          <w:color w:val="000000" w:themeColor="text1"/>
        </w:rPr>
        <w:t>/</w:t>
      </w:r>
      <w:r w:rsidR="009C5D30" w:rsidRPr="002A05CC">
        <w:rPr>
          <w:noProof/>
          <w:color w:val="000000" w:themeColor="text1"/>
        </w:rPr>
        <w:t>l</w:t>
      </w:r>
      <w:r w:rsidRPr="002A05CC">
        <w:rPr>
          <w:noProof/>
          <w:color w:val="000000" w:themeColor="text1"/>
        </w:rPr>
        <w:t xml:space="preserve"> </w:t>
      </w:r>
      <w:r w:rsidR="00E26142" w:rsidRPr="002A05CC">
        <w:rPr>
          <w:noProof/>
          <w:color w:val="000000" w:themeColor="text1"/>
        </w:rPr>
        <w:t>var kopplat till</w:t>
      </w:r>
      <w:r w:rsidRPr="002A05CC">
        <w:rPr>
          <w:noProof/>
          <w:color w:val="000000" w:themeColor="text1"/>
        </w:rPr>
        <w:t xml:space="preserve"> ökad incidens av allvarliga infektioner. Behandling med </w:t>
      </w:r>
      <w:r w:rsidR="00B93E27" w:rsidRPr="002A05CC">
        <w:rPr>
          <w:rFonts w:eastAsia="TimesNewRoman"/>
          <w:noProof/>
          <w:color w:val="000000" w:themeColor="text1"/>
          <w:szCs w:val="22"/>
        </w:rPr>
        <w:t>tofacitinib</w:t>
      </w:r>
      <w:r w:rsidR="00F02541" w:rsidRPr="002A05CC">
        <w:rPr>
          <w:rFonts w:eastAsia="TimesNewRoman"/>
          <w:noProof/>
          <w:color w:val="000000" w:themeColor="text1"/>
          <w:szCs w:val="22"/>
        </w:rPr>
        <w:t xml:space="preserve"> </w:t>
      </w:r>
      <w:r w:rsidRPr="002A05CC">
        <w:rPr>
          <w:noProof/>
          <w:color w:val="000000" w:themeColor="text1"/>
        </w:rPr>
        <w:t xml:space="preserve">bör inte sättas in eller fortsätta hos patienter med bekräftat lymfocyttal understigande </w:t>
      </w:r>
      <w:r w:rsidR="009C5D30" w:rsidRPr="002A05CC">
        <w:rPr>
          <w:noProof/>
          <w:color w:val="000000" w:themeColor="text1"/>
        </w:rPr>
        <w:t>0,</w:t>
      </w:r>
      <w:r w:rsidR="00546F69" w:rsidRPr="002A05CC">
        <w:rPr>
          <w:noProof/>
          <w:color w:val="000000" w:themeColor="text1"/>
        </w:rPr>
        <w:t>75</w:t>
      </w:r>
      <w:r w:rsidR="009C5D30" w:rsidRPr="002A05CC">
        <w:rPr>
          <w:noProof/>
          <w:color w:val="000000" w:themeColor="text1"/>
        </w:rPr>
        <w:t>x10</w:t>
      </w:r>
      <w:r w:rsidR="009C5D30" w:rsidRPr="002A05CC">
        <w:rPr>
          <w:noProof/>
          <w:color w:val="000000" w:themeColor="text1"/>
          <w:vertAlign w:val="superscript"/>
        </w:rPr>
        <w:t>9</w:t>
      </w:r>
      <w:r w:rsidRPr="002A05CC">
        <w:rPr>
          <w:noProof/>
          <w:color w:val="000000" w:themeColor="text1"/>
        </w:rPr>
        <w:t>/</w:t>
      </w:r>
      <w:r w:rsidR="009C5D30" w:rsidRPr="002A05CC">
        <w:rPr>
          <w:noProof/>
          <w:color w:val="000000" w:themeColor="text1"/>
        </w:rPr>
        <w:t>l</w:t>
      </w:r>
      <w:r w:rsidRPr="002A05CC">
        <w:rPr>
          <w:noProof/>
          <w:color w:val="000000" w:themeColor="text1"/>
        </w:rPr>
        <w:t>. Lymfocyttalet ska kontrolleras vid baslinjen och därefter var tredje månad. Rekommenderade dosjusteringar basera</w:t>
      </w:r>
      <w:r w:rsidR="005F5A94" w:rsidRPr="002A05CC">
        <w:rPr>
          <w:noProof/>
          <w:color w:val="000000" w:themeColor="text1"/>
        </w:rPr>
        <w:t>de</w:t>
      </w:r>
      <w:r w:rsidRPr="002A05CC">
        <w:rPr>
          <w:noProof/>
          <w:color w:val="000000" w:themeColor="text1"/>
        </w:rPr>
        <w:t xml:space="preserve"> på lymfocyttal finns i avsnitt 4.2.</w:t>
      </w:r>
    </w:p>
    <w:p w14:paraId="7B51BCB6" w14:textId="77777777" w:rsidR="003F3CDD" w:rsidRPr="002A05CC" w:rsidRDefault="003F3CDD" w:rsidP="00205366">
      <w:pPr>
        <w:spacing w:line="240" w:lineRule="auto"/>
        <w:outlineLvl w:val="1"/>
        <w:rPr>
          <w:noProof/>
          <w:color w:val="000000" w:themeColor="text1"/>
          <w:szCs w:val="22"/>
        </w:rPr>
      </w:pPr>
    </w:p>
    <w:p w14:paraId="09C17D45" w14:textId="77777777" w:rsidR="0080695B" w:rsidRPr="002A05CC" w:rsidRDefault="0080695B" w:rsidP="008E644A">
      <w:pPr>
        <w:keepNext/>
        <w:spacing w:line="240" w:lineRule="auto"/>
        <w:rPr>
          <w:noProof/>
          <w:color w:val="000000" w:themeColor="text1"/>
          <w:szCs w:val="22"/>
          <w:u w:val="single"/>
        </w:rPr>
      </w:pPr>
      <w:r w:rsidRPr="002A05CC">
        <w:rPr>
          <w:i/>
          <w:noProof/>
          <w:color w:val="000000" w:themeColor="text1"/>
          <w:u w:val="single"/>
        </w:rPr>
        <w:lastRenderedPageBreak/>
        <w:t>Neutrofiler</w:t>
      </w:r>
    </w:p>
    <w:p w14:paraId="5EEF7557" w14:textId="77777777" w:rsidR="0080695B" w:rsidRPr="002A05CC" w:rsidRDefault="0080695B" w:rsidP="008E644A">
      <w:pPr>
        <w:keepNext/>
        <w:spacing w:line="240" w:lineRule="auto"/>
        <w:rPr>
          <w:noProof/>
          <w:color w:val="000000" w:themeColor="text1"/>
          <w:szCs w:val="22"/>
        </w:rPr>
      </w:pPr>
      <w:r w:rsidRPr="002A05CC">
        <w:rPr>
          <w:noProof/>
          <w:color w:val="000000" w:themeColor="text1"/>
        </w:rPr>
        <w:t xml:space="preserve">Behandling med </w:t>
      </w:r>
      <w:r w:rsidR="00B93E27" w:rsidRPr="002A05CC">
        <w:rPr>
          <w:rFonts w:eastAsia="TimesNewRoman"/>
          <w:noProof/>
          <w:color w:val="000000" w:themeColor="text1"/>
          <w:szCs w:val="22"/>
        </w:rPr>
        <w:t>tofacitinib</w:t>
      </w:r>
      <w:r w:rsidR="00F02541" w:rsidRPr="002A05CC">
        <w:rPr>
          <w:rFonts w:eastAsia="TimesNewRoman"/>
          <w:noProof/>
          <w:color w:val="000000" w:themeColor="text1"/>
          <w:szCs w:val="22"/>
        </w:rPr>
        <w:t xml:space="preserve"> </w:t>
      </w:r>
      <w:r w:rsidR="00AF42F2" w:rsidRPr="002A05CC">
        <w:rPr>
          <w:noProof/>
          <w:color w:val="000000" w:themeColor="text1"/>
        </w:rPr>
        <w:t xml:space="preserve">visade </w:t>
      </w:r>
      <w:r w:rsidRPr="002A05CC">
        <w:rPr>
          <w:noProof/>
          <w:color w:val="000000" w:themeColor="text1"/>
        </w:rPr>
        <w:t>samband med ökad incidens av neutropeni (mindre än 2</w:t>
      </w:r>
      <w:r w:rsidR="009C5D30" w:rsidRPr="002A05CC">
        <w:rPr>
          <w:noProof/>
          <w:color w:val="000000" w:themeColor="text1"/>
        </w:rPr>
        <w:t>,0x10</w:t>
      </w:r>
      <w:r w:rsidR="009C5D30" w:rsidRPr="002A05CC">
        <w:rPr>
          <w:noProof/>
          <w:color w:val="000000" w:themeColor="text1"/>
          <w:vertAlign w:val="superscript"/>
        </w:rPr>
        <w:t>9</w:t>
      </w:r>
      <w:r w:rsidRPr="002A05CC">
        <w:rPr>
          <w:noProof/>
          <w:color w:val="000000" w:themeColor="text1"/>
        </w:rPr>
        <w:t>/</w:t>
      </w:r>
      <w:r w:rsidR="009C5D30" w:rsidRPr="002A05CC">
        <w:rPr>
          <w:noProof/>
          <w:color w:val="000000" w:themeColor="text1"/>
        </w:rPr>
        <w:t>l</w:t>
      </w:r>
      <w:r w:rsidRPr="002A05CC">
        <w:rPr>
          <w:noProof/>
          <w:color w:val="000000" w:themeColor="text1"/>
        </w:rPr>
        <w:t xml:space="preserve">) vid jämförelse med placebo. Behandling med </w:t>
      </w:r>
      <w:r w:rsidR="00B93E27" w:rsidRPr="002A05CC">
        <w:rPr>
          <w:rFonts w:eastAsia="TimesNewRoman"/>
          <w:noProof/>
          <w:color w:val="000000" w:themeColor="text1"/>
          <w:szCs w:val="22"/>
        </w:rPr>
        <w:t>tofacitinib</w:t>
      </w:r>
      <w:r w:rsidR="00F02541" w:rsidRPr="002A05CC">
        <w:rPr>
          <w:rFonts w:eastAsia="TimesNewRoman"/>
          <w:noProof/>
          <w:color w:val="000000" w:themeColor="text1"/>
          <w:szCs w:val="22"/>
        </w:rPr>
        <w:t xml:space="preserve"> </w:t>
      </w:r>
      <w:r w:rsidRPr="002A05CC">
        <w:rPr>
          <w:noProof/>
          <w:color w:val="000000" w:themeColor="text1"/>
        </w:rPr>
        <w:t xml:space="preserve">bör inte sättas in till </w:t>
      </w:r>
      <w:r w:rsidR="00EA0428" w:rsidRPr="002A05CC">
        <w:rPr>
          <w:noProof/>
          <w:color w:val="000000" w:themeColor="text1"/>
        </w:rPr>
        <w:t xml:space="preserve">vuxna </w:t>
      </w:r>
      <w:r w:rsidRPr="002A05CC">
        <w:rPr>
          <w:noProof/>
          <w:color w:val="000000" w:themeColor="text1"/>
        </w:rPr>
        <w:t xml:space="preserve">patienter vars </w:t>
      </w:r>
      <w:r w:rsidR="009C5D30" w:rsidRPr="002A05CC">
        <w:rPr>
          <w:noProof/>
          <w:color w:val="000000" w:themeColor="text1"/>
        </w:rPr>
        <w:t>neutrofiltal</w:t>
      </w:r>
      <w:r w:rsidRPr="002A05CC">
        <w:rPr>
          <w:noProof/>
          <w:color w:val="000000" w:themeColor="text1"/>
        </w:rPr>
        <w:t xml:space="preserve"> understiger 1</w:t>
      </w:r>
      <w:r w:rsidR="009C5D30" w:rsidRPr="002A05CC">
        <w:rPr>
          <w:noProof/>
          <w:color w:val="000000" w:themeColor="text1"/>
        </w:rPr>
        <w:t>,0x10</w:t>
      </w:r>
      <w:r w:rsidR="009C5D30" w:rsidRPr="002A05CC">
        <w:rPr>
          <w:noProof/>
          <w:color w:val="000000" w:themeColor="text1"/>
          <w:vertAlign w:val="superscript"/>
        </w:rPr>
        <w:t>9</w:t>
      </w:r>
      <w:r w:rsidRPr="002A05CC">
        <w:rPr>
          <w:noProof/>
          <w:color w:val="000000" w:themeColor="text1"/>
        </w:rPr>
        <w:t>/</w:t>
      </w:r>
      <w:r w:rsidR="009C5D30" w:rsidRPr="002A05CC">
        <w:rPr>
          <w:noProof/>
          <w:color w:val="000000" w:themeColor="text1"/>
        </w:rPr>
        <w:t>l</w:t>
      </w:r>
      <w:r w:rsidR="00B43875" w:rsidRPr="002A05CC">
        <w:rPr>
          <w:noProof/>
          <w:color w:val="000000" w:themeColor="text1"/>
        </w:rPr>
        <w:t xml:space="preserve"> och inte heller till pediatriska patienter vars neutrofiltal understiger 1,2x10</w:t>
      </w:r>
      <w:r w:rsidR="00B43875" w:rsidRPr="002A05CC">
        <w:rPr>
          <w:noProof/>
          <w:color w:val="000000" w:themeColor="text1"/>
          <w:vertAlign w:val="superscript"/>
        </w:rPr>
        <w:t>9</w:t>
      </w:r>
      <w:r w:rsidR="00B43875" w:rsidRPr="002A05CC">
        <w:rPr>
          <w:noProof/>
          <w:color w:val="000000" w:themeColor="text1"/>
        </w:rPr>
        <w:t>/l</w:t>
      </w:r>
      <w:r w:rsidRPr="002A05CC">
        <w:rPr>
          <w:noProof/>
          <w:color w:val="000000" w:themeColor="text1"/>
        </w:rPr>
        <w:t xml:space="preserve">. </w:t>
      </w:r>
      <w:r w:rsidR="009C5D30" w:rsidRPr="002A05CC">
        <w:rPr>
          <w:noProof/>
          <w:color w:val="000000" w:themeColor="text1"/>
        </w:rPr>
        <w:t>Neutrofiltalet</w:t>
      </w:r>
      <w:r w:rsidRPr="002A05CC">
        <w:rPr>
          <w:noProof/>
          <w:color w:val="000000" w:themeColor="text1"/>
        </w:rPr>
        <w:t xml:space="preserve"> ska kontrolleras vid baslinjen, efter 4 till 8 veckors behandling och därefter var tredje månad. Rekommenderade dosjusteringar basera</w:t>
      </w:r>
      <w:r w:rsidR="00FB6056" w:rsidRPr="002A05CC">
        <w:rPr>
          <w:noProof/>
          <w:color w:val="000000" w:themeColor="text1"/>
        </w:rPr>
        <w:t>de</w:t>
      </w:r>
      <w:r w:rsidRPr="002A05CC">
        <w:rPr>
          <w:noProof/>
          <w:color w:val="000000" w:themeColor="text1"/>
        </w:rPr>
        <w:t xml:space="preserve"> på </w:t>
      </w:r>
      <w:r w:rsidR="009C5D30" w:rsidRPr="002A05CC">
        <w:rPr>
          <w:noProof/>
          <w:color w:val="000000" w:themeColor="text1"/>
        </w:rPr>
        <w:t xml:space="preserve">neutrofiltal </w:t>
      </w:r>
      <w:r w:rsidRPr="002A05CC">
        <w:rPr>
          <w:noProof/>
          <w:color w:val="000000" w:themeColor="text1"/>
        </w:rPr>
        <w:t>finns i avsnitt 4.2.</w:t>
      </w:r>
    </w:p>
    <w:p w14:paraId="23756A11" w14:textId="77777777" w:rsidR="003E298D" w:rsidRPr="002A05CC" w:rsidRDefault="003E298D" w:rsidP="00331657">
      <w:pPr>
        <w:spacing w:line="240" w:lineRule="auto"/>
        <w:rPr>
          <w:noProof/>
          <w:color w:val="000000" w:themeColor="text1"/>
          <w:szCs w:val="22"/>
        </w:rPr>
      </w:pPr>
    </w:p>
    <w:p w14:paraId="6A72D162" w14:textId="77777777" w:rsidR="003E298D" w:rsidRPr="002A05CC" w:rsidRDefault="00A5105E" w:rsidP="00331657">
      <w:pPr>
        <w:keepNext/>
        <w:spacing w:line="240" w:lineRule="auto"/>
        <w:rPr>
          <w:i/>
          <w:noProof/>
          <w:color w:val="000000" w:themeColor="text1"/>
          <w:szCs w:val="22"/>
          <w:u w:val="single"/>
        </w:rPr>
      </w:pPr>
      <w:r w:rsidRPr="002A05CC">
        <w:rPr>
          <w:i/>
          <w:noProof/>
          <w:color w:val="000000" w:themeColor="text1"/>
          <w:u w:val="single"/>
        </w:rPr>
        <w:t>Hemoglobin</w:t>
      </w:r>
    </w:p>
    <w:p w14:paraId="51D79A2E" w14:textId="77777777" w:rsidR="002B1D44" w:rsidRPr="002A05CC" w:rsidRDefault="00546F69" w:rsidP="002B1D44">
      <w:pPr>
        <w:keepNext/>
        <w:spacing w:line="240" w:lineRule="auto"/>
        <w:rPr>
          <w:noProof/>
          <w:color w:val="000000" w:themeColor="text1"/>
          <w:szCs w:val="22"/>
        </w:rPr>
      </w:pPr>
      <w:r w:rsidRPr="002A05CC">
        <w:rPr>
          <w:noProof/>
          <w:color w:val="000000" w:themeColor="text1"/>
        </w:rPr>
        <w:t xml:space="preserve">Behandling med </w:t>
      </w:r>
      <w:r w:rsidR="00B93E27" w:rsidRPr="002A05CC">
        <w:rPr>
          <w:rFonts w:eastAsia="TimesNewRoman"/>
          <w:noProof/>
          <w:color w:val="000000" w:themeColor="text1"/>
          <w:szCs w:val="22"/>
        </w:rPr>
        <w:t>tofacitinib</w:t>
      </w:r>
      <w:r w:rsidR="00F02541" w:rsidRPr="002A05CC">
        <w:rPr>
          <w:rFonts w:eastAsia="TimesNewRoman"/>
          <w:noProof/>
          <w:color w:val="000000" w:themeColor="text1"/>
          <w:szCs w:val="22"/>
        </w:rPr>
        <w:t xml:space="preserve"> </w:t>
      </w:r>
      <w:r w:rsidRPr="002A05CC">
        <w:rPr>
          <w:noProof/>
          <w:color w:val="000000" w:themeColor="text1"/>
        </w:rPr>
        <w:t xml:space="preserve">har </w:t>
      </w:r>
      <w:r w:rsidR="00992871" w:rsidRPr="002A05CC">
        <w:rPr>
          <w:noProof/>
          <w:color w:val="000000" w:themeColor="text1"/>
        </w:rPr>
        <w:t>satts i samband</w:t>
      </w:r>
      <w:r w:rsidRPr="002A05CC">
        <w:rPr>
          <w:noProof/>
          <w:color w:val="000000" w:themeColor="text1"/>
        </w:rPr>
        <w:t xml:space="preserve"> med </w:t>
      </w:r>
      <w:r w:rsidR="00992871" w:rsidRPr="002A05CC">
        <w:rPr>
          <w:noProof/>
          <w:color w:val="000000" w:themeColor="text1"/>
        </w:rPr>
        <w:t>lägre</w:t>
      </w:r>
      <w:r w:rsidRPr="002A05CC">
        <w:rPr>
          <w:noProof/>
          <w:color w:val="000000" w:themeColor="text1"/>
        </w:rPr>
        <w:t xml:space="preserve"> hemoglobinnivåer.</w:t>
      </w:r>
      <w:r w:rsidR="00992871" w:rsidRPr="002A05CC">
        <w:rPr>
          <w:noProof/>
          <w:color w:val="000000" w:themeColor="text1"/>
        </w:rPr>
        <w:t xml:space="preserve"> </w:t>
      </w:r>
      <w:r w:rsidR="00B93E27" w:rsidRPr="002A05CC">
        <w:rPr>
          <w:rFonts w:eastAsia="TimesNewRoman"/>
          <w:noProof/>
          <w:color w:val="000000" w:themeColor="text1"/>
          <w:szCs w:val="22"/>
        </w:rPr>
        <w:t>Tofacitinib</w:t>
      </w:r>
      <w:r w:rsidR="00F02541" w:rsidRPr="002A05CC">
        <w:rPr>
          <w:rFonts w:eastAsia="TimesNewRoman"/>
          <w:noProof/>
          <w:color w:val="000000" w:themeColor="text1"/>
          <w:szCs w:val="22"/>
        </w:rPr>
        <w:t xml:space="preserve"> </w:t>
      </w:r>
      <w:r w:rsidR="003E298D" w:rsidRPr="002A05CC">
        <w:rPr>
          <w:noProof/>
          <w:color w:val="000000" w:themeColor="text1"/>
        </w:rPr>
        <w:t xml:space="preserve">bör inte sättas in till </w:t>
      </w:r>
      <w:r w:rsidR="00B43875" w:rsidRPr="002A05CC">
        <w:rPr>
          <w:noProof/>
          <w:color w:val="000000" w:themeColor="text1"/>
        </w:rPr>
        <w:t xml:space="preserve">vuxna </w:t>
      </w:r>
      <w:r w:rsidR="003E298D" w:rsidRPr="002A05CC">
        <w:rPr>
          <w:noProof/>
          <w:color w:val="000000" w:themeColor="text1"/>
        </w:rPr>
        <w:t>patienter vars hemoglobinvärde understiger 9</w:t>
      </w:r>
      <w:r w:rsidR="009C5D30" w:rsidRPr="002A05CC">
        <w:rPr>
          <w:noProof/>
          <w:color w:val="000000" w:themeColor="text1"/>
        </w:rPr>
        <w:t>0</w:t>
      </w:r>
      <w:r w:rsidR="003E298D" w:rsidRPr="002A05CC">
        <w:rPr>
          <w:noProof/>
          <w:color w:val="000000" w:themeColor="text1"/>
        </w:rPr>
        <w:t> g/l</w:t>
      </w:r>
      <w:r w:rsidR="00B43875" w:rsidRPr="002A05CC">
        <w:rPr>
          <w:noProof/>
          <w:color w:val="000000" w:themeColor="text1"/>
        </w:rPr>
        <w:t xml:space="preserve"> och inte heller till pediatriska patienter vars hemoglobinvärde understiger 100 g/l</w:t>
      </w:r>
      <w:r w:rsidR="003E298D" w:rsidRPr="002A05CC">
        <w:rPr>
          <w:noProof/>
          <w:color w:val="000000" w:themeColor="text1"/>
        </w:rPr>
        <w:t xml:space="preserve">. Hemoglobinvärdet ska kontrolleras </w:t>
      </w:r>
      <w:r w:rsidR="00F04EAC" w:rsidRPr="002A05CC">
        <w:rPr>
          <w:noProof/>
          <w:color w:val="000000" w:themeColor="text1"/>
        </w:rPr>
        <w:t>inför insättning</w:t>
      </w:r>
      <w:r w:rsidR="003E298D" w:rsidRPr="002A05CC">
        <w:rPr>
          <w:noProof/>
          <w:color w:val="000000" w:themeColor="text1"/>
        </w:rPr>
        <w:t>, efter 4 till 8 veckors behandling och därefter var tredje månad. Rekommenderade dosjusteringar basera</w:t>
      </w:r>
      <w:r w:rsidR="005F5A94" w:rsidRPr="002A05CC">
        <w:rPr>
          <w:noProof/>
          <w:color w:val="000000" w:themeColor="text1"/>
        </w:rPr>
        <w:t>de</w:t>
      </w:r>
      <w:r w:rsidR="003E298D" w:rsidRPr="002A05CC">
        <w:rPr>
          <w:noProof/>
          <w:color w:val="000000" w:themeColor="text1"/>
        </w:rPr>
        <w:t xml:space="preserve"> på hemoglobinvärdet finns i avsnitt 4.2.</w:t>
      </w:r>
    </w:p>
    <w:p w14:paraId="5742C108" w14:textId="77777777" w:rsidR="00CB450B" w:rsidRPr="002A05CC" w:rsidRDefault="00CB450B" w:rsidP="002B1D44">
      <w:pPr>
        <w:keepNext/>
        <w:spacing w:line="240" w:lineRule="auto"/>
        <w:rPr>
          <w:noProof/>
          <w:color w:val="000000" w:themeColor="text1"/>
          <w:szCs w:val="22"/>
        </w:rPr>
      </w:pPr>
    </w:p>
    <w:p w14:paraId="36F44672" w14:textId="77777777" w:rsidR="003E298D" w:rsidRPr="002A05CC" w:rsidRDefault="00A5105E" w:rsidP="00331657">
      <w:pPr>
        <w:keepNext/>
        <w:spacing w:line="240" w:lineRule="auto"/>
        <w:rPr>
          <w:i/>
          <w:iCs/>
          <w:noProof/>
          <w:color w:val="000000" w:themeColor="text1"/>
          <w:szCs w:val="22"/>
          <w:u w:val="single"/>
        </w:rPr>
      </w:pPr>
      <w:r w:rsidRPr="002A05CC">
        <w:rPr>
          <w:i/>
          <w:noProof/>
          <w:color w:val="000000" w:themeColor="text1"/>
          <w:u w:val="single"/>
        </w:rPr>
        <w:t>Kontroll av lipider</w:t>
      </w:r>
    </w:p>
    <w:p w14:paraId="543F4487" w14:textId="77777777" w:rsidR="003E298D" w:rsidRPr="002A05CC" w:rsidRDefault="003E298D" w:rsidP="00331657">
      <w:pPr>
        <w:keepNext/>
        <w:spacing w:line="240" w:lineRule="auto"/>
        <w:rPr>
          <w:noProof/>
          <w:color w:val="000000" w:themeColor="text1"/>
          <w:szCs w:val="22"/>
        </w:rPr>
      </w:pPr>
      <w:r w:rsidRPr="002A05CC">
        <w:rPr>
          <w:noProof/>
          <w:color w:val="000000" w:themeColor="text1"/>
        </w:rPr>
        <w:t xml:space="preserve">Behandling med </w:t>
      </w:r>
      <w:r w:rsidR="00B93E27" w:rsidRPr="002A05CC">
        <w:rPr>
          <w:rFonts w:eastAsia="TimesNewRoman"/>
          <w:noProof/>
          <w:color w:val="000000" w:themeColor="text1"/>
          <w:szCs w:val="22"/>
        </w:rPr>
        <w:t>tofacitinib</w:t>
      </w:r>
      <w:r w:rsidR="00F02541" w:rsidRPr="002A05CC">
        <w:rPr>
          <w:rFonts w:eastAsia="TimesNewRoman"/>
          <w:noProof/>
          <w:color w:val="000000" w:themeColor="text1"/>
          <w:szCs w:val="22"/>
        </w:rPr>
        <w:t xml:space="preserve"> </w:t>
      </w:r>
      <w:r w:rsidR="00AF42F2" w:rsidRPr="002A05CC">
        <w:rPr>
          <w:noProof/>
          <w:color w:val="000000" w:themeColor="text1"/>
        </w:rPr>
        <w:t xml:space="preserve">visade </w:t>
      </w:r>
      <w:r w:rsidRPr="002A05CC">
        <w:rPr>
          <w:noProof/>
          <w:color w:val="000000" w:themeColor="text1"/>
        </w:rPr>
        <w:t xml:space="preserve">samband med förhöjda lipidvärden t.ex. totalt kolesterol, LDL-kolesterol och HDL-kolesterol. Maximala effekter </w:t>
      </w:r>
      <w:r w:rsidR="00F27720" w:rsidRPr="002A05CC">
        <w:rPr>
          <w:noProof/>
          <w:color w:val="000000" w:themeColor="text1"/>
        </w:rPr>
        <w:t xml:space="preserve">observerades </w:t>
      </w:r>
      <w:r w:rsidRPr="002A05CC">
        <w:rPr>
          <w:noProof/>
          <w:color w:val="000000" w:themeColor="text1"/>
        </w:rPr>
        <w:t>i allmänhet inom 6</w:t>
      </w:r>
      <w:r w:rsidR="005F5A94" w:rsidRPr="002A05CC">
        <w:rPr>
          <w:noProof/>
          <w:color w:val="000000" w:themeColor="text1"/>
        </w:rPr>
        <w:t> </w:t>
      </w:r>
      <w:r w:rsidRPr="002A05CC">
        <w:rPr>
          <w:noProof/>
          <w:color w:val="000000" w:themeColor="text1"/>
        </w:rPr>
        <w:t xml:space="preserve">veckor. Lipidvärdena ska kontrolleras 8 veckor efter insättning av </w:t>
      </w:r>
      <w:r w:rsidR="00B93E27" w:rsidRPr="002A05CC">
        <w:rPr>
          <w:rFonts w:eastAsia="TimesNewRoman"/>
          <w:noProof/>
          <w:color w:val="000000" w:themeColor="text1"/>
          <w:szCs w:val="22"/>
        </w:rPr>
        <w:t>tofacitinib</w:t>
      </w:r>
      <w:r w:rsidRPr="002A05CC">
        <w:rPr>
          <w:noProof/>
          <w:color w:val="000000" w:themeColor="text1"/>
        </w:rPr>
        <w:t xml:space="preserve">. Patienterna ska behandlas </w:t>
      </w:r>
      <w:r w:rsidR="00AF42F2" w:rsidRPr="002A05CC">
        <w:rPr>
          <w:noProof/>
          <w:color w:val="000000" w:themeColor="text1"/>
        </w:rPr>
        <w:t xml:space="preserve">i </w:t>
      </w:r>
      <w:r w:rsidRPr="002A05CC">
        <w:rPr>
          <w:noProof/>
          <w:color w:val="000000" w:themeColor="text1"/>
        </w:rPr>
        <w:t>enlig</w:t>
      </w:r>
      <w:r w:rsidR="00AF42F2" w:rsidRPr="002A05CC">
        <w:rPr>
          <w:noProof/>
          <w:color w:val="000000" w:themeColor="text1"/>
        </w:rPr>
        <w:t>het med</w:t>
      </w:r>
      <w:r w:rsidRPr="002A05CC">
        <w:rPr>
          <w:noProof/>
          <w:color w:val="000000" w:themeColor="text1"/>
        </w:rPr>
        <w:t xml:space="preserve"> kliniska riktlinjer för behandling av hyperlipidemi. Förhöjt totalt kolesterol och LDL-kolesterol i samband med </w:t>
      </w:r>
      <w:r w:rsidR="00B93E27" w:rsidRPr="002A05CC">
        <w:rPr>
          <w:rFonts w:eastAsia="TimesNewRoman"/>
          <w:noProof/>
          <w:color w:val="000000" w:themeColor="text1"/>
          <w:szCs w:val="22"/>
        </w:rPr>
        <w:t>tofacitinib</w:t>
      </w:r>
      <w:r w:rsidRPr="002A05CC">
        <w:rPr>
          <w:noProof/>
          <w:color w:val="000000" w:themeColor="text1"/>
        </w:rPr>
        <w:t>-behandling kan med statinbehandling återgå till utgångsvärdena.</w:t>
      </w:r>
    </w:p>
    <w:p w14:paraId="1A34C2F7" w14:textId="77777777" w:rsidR="00FF1079" w:rsidRPr="002A05CC" w:rsidRDefault="00FF1079" w:rsidP="00331657">
      <w:pPr>
        <w:spacing w:line="240" w:lineRule="auto"/>
        <w:rPr>
          <w:rFonts w:eastAsia="Arial Unicode MS"/>
          <w:i/>
          <w:noProof/>
          <w:color w:val="000000" w:themeColor="text1"/>
          <w:szCs w:val="22"/>
        </w:rPr>
      </w:pPr>
    </w:p>
    <w:p w14:paraId="6E6089E8" w14:textId="77777777" w:rsidR="00CA24CB" w:rsidRPr="002A05CC" w:rsidRDefault="00CA24CB" w:rsidP="00CA24CB">
      <w:pPr>
        <w:autoSpaceDE w:val="0"/>
        <w:autoSpaceDN w:val="0"/>
        <w:spacing w:line="240" w:lineRule="auto"/>
        <w:rPr>
          <w:color w:val="000000" w:themeColor="text1"/>
          <w:u w:val="single"/>
        </w:rPr>
      </w:pPr>
      <w:r w:rsidRPr="002A05CC">
        <w:rPr>
          <w:color w:val="000000" w:themeColor="text1"/>
          <w:u w:val="single"/>
        </w:rPr>
        <w:t>Hypoglykemi hos patienter som behandlas för diabetes</w:t>
      </w:r>
    </w:p>
    <w:p w14:paraId="08978A16" w14:textId="77777777" w:rsidR="00CA24CB" w:rsidRPr="002A05CC" w:rsidRDefault="00CA24CB" w:rsidP="00CA24CB">
      <w:pPr>
        <w:keepNext/>
        <w:spacing w:line="240" w:lineRule="auto"/>
        <w:rPr>
          <w:color w:val="000000" w:themeColor="text1"/>
        </w:rPr>
      </w:pPr>
    </w:p>
    <w:p w14:paraId="38992AC3" w14:textId="77777777" w:rsidR="00CA24CB" w:rsidRPr="002A05CC" w:rsidRDefault="00CA24CB" w:rsidP="00CA24CB">
      <w:pPr>
        <w:spacing w:line="240" w:lineRule="auto"/>
        <w:rPr>
          <w:color w:val="000000" w:themeColor="text1"/>
        </w:rPr>
      </w:pPr>
      <w:r w:rsidRPr="002A05CC">
        <w:rPr>
          <w:color w:val="000000" w:themeColor="text1"/>
        </w:rPr>
        <w:t>Det har förekommit rapporter om hypoglykemi efter initiering av tofacitinib hos patienter som får diabetesläkemedel. Om hypoglykemi uppkommer kan det bli nödvändigt att justera dosen diabetesläkemedel.</w:t>
      </w:r>
    </w:p>
    <w:p w14:paraId="52B83B6C" w14:textId="77777777" w:rsidR="00CA24CB" w:rsidRPr="002A05CC" w:rsidRDefault="00CA24CB" w:rsidP="00331657">
      <w:pPr>
        <w:keepNext/>
        <w:keepLines/>
        <w:widowControl w:val="0"/>
        <w:spacing w:line="240" w:lineRule="auto"/>
        <w:rPr>
          <w:noProof/>
          <w:color w:val="000000" w:themeColor="text1"/>
          <w:u w:val="single"/>
        </w:rPr>
      </w:pPr>
    </w:p>
    <w:p w14:paraId="752841FD" w14:textId="622F7C16" w:rsidR="00BC321F" w:rsidRPr="002A05CC" w:rsidRDefault="00BC321F" w:rsidP="00331657">
      <w:pPr>
        <w:keepNext/>
        <w:keepLines/>
        <w:widowControl w:val="0"/>
        <w:spacing w:line="240" w:lineRule="auto"/>
        <w:rPr>
          <w:noProof/>
          <w:color w:val="000000" w:themeColor="text1"/>
          <w:u w:val="single"/>
        </w:rPr>
      </w:pPr>
      <w:r w:rsidRPr="002A05CC">
        <w:rPr>
          <w:noProof/>
          <w:color w:val="000000" w:themeColor="text1"/>
          <w:u w:val="single"/>
        </w:rPr>
        <w:t>Vaccinationer</w:t>
      </w:r>
    </w:p>
    <w:p w14:paraId="247872F5" w14:textId="77777777" w:rsidR="00B43875" w:rsidRPr="002A05CC" w:rsidRDefault="00B43875" w:rsidP="00331657">
      <w:pPr>
        <w:keepNext/>
        <w:keepLines/>
        <w:widowControl w:val="0"/>
        <w:spacing w:line="240" w:lineRule="auto"/>
        <w:rPr>
          <w:rFonts w:eastAsia="Arial Unicode MS"/>
          <w:noProof/>
          <w:color w:val="000000" w:themeColor="text1"/>
          <w:szCs w:val="22"/>
          <w:u w:val="single"/>
        </w:rPr>
      </w:pPr>
    </w:p>
    <w:p w14:paraId="3BDEF825" w14:textId="77777777" w:rsidR="00BB1BD0" w:rsidRPr="002A05CC" w:rsidRDefault="00546F69" w:rsidP="00083FEC">
      <w:pPr>
        <w:tabs>
          <w:tab w:val="clear" w:pos="567"/>
        </w:tabs>
        <w:autoSpaceDE w:val="0"/>
        <w:autoSpaceDN w:val="0"/>
        <w:adjustRightInd w:val="0"/>
        <w:spacing w:line="240" w:lineRule="auto"/>
        <w:rPr>
          <w:noProof/>
          <w:color w:val="000000" w:themeColor="text1"/>
        </w:rPr>
      </w:pPr>
      <w:r w:rsidRPr="002A05CC">
        <w:rPr>
          <w:noProof/>
          <w:color w:val="000000" w:themeColor="text1"/>
        </w:rPr>
        <w:t xml:space="preserve">Innan </w:t>
      </w:r>
      <w:r w:rsidR="00B93E27" w:rsidRPr="002A05CC">
        <w:rPr>
          <w:rFonts w:eastAsia="TimesNewRoman"/>
          <w:noProof/>
          <w:color w:val="000000" w:themeColor="text1"/>
          <w:szCs w:val="22"/>
        </w:rPr>
        <w:t>tofacitinib</w:t>
      </w:r>
      <w:r w:rsidR="00F02541" w:rsidRPr="002A05CC">
        <w:rPr>
          <w:rFonts w:eastAsia="TimesNewRoman"/>
          <w:noProof/>
          <w:color w:val="000000" w:themeColor="text1"/>
          <w:szCs w:val="22"/>
        </w:rPr>
        <w:t xml:space="preserve"> </w:t>
      </w:r>
      <w:r w:rsidRPr="002A05CC">
        <w:rPr>
          <w:noProof/>
          <w:color w:val="000000" w:themeColor="text1"/>
        </w:rPr>
        <w:t>sätts in, rekommenderas att alla patienter</w:t>
      </w:r>
      <w:r w:rsidR="00B43875" w:rsidRPr="002A05CC">
        <w:rPr>
          <w:noProof/>
          <w:color w:val="000000" w:themeColor="text1"/>
        </w:rPr>
        <w:t>, särskilt patienter med polyartikulär juvenil idiopatisk artrit och juvenil PsA,</w:t>
      </w:r>
      <w:r w:rsidRPr="002A05CC">
        <w:rPr>
          <w:noProof/>
          <w:color w:val="000000" w:themeColor="text1"/>
        </w:rPr>
        <w:t xml:space="preserve"> uppdateras med alla vaccinationer i enlighet med gällande riktlinjer för allmän vaccination. </w:t>
      </w:r>
      <w:r w:rsidR="006879F3" w:rsidRPr="002A05CC">
        <w:rPr>
          <w:noProof/>
          <w:color w:val="000000" w:themeColor="text1"/>
        </w:rPr>
        <w:t xml:space="preserve">Levande vacciner rekommenderas inte till patienter som samtidigt behandlas med </w:t>
      </w:r>
      <w:r w:rsidR="00B93E27" w:rsidRPr="002A05CC">
        <w:rPr>
          <w:rFonts w:eastAsia="TimesNewRoman"/>
          <w:noProof/>
          <w:color w:val="000000" w:themeColor="text1"/>
          <w:szCs w:val="22"/>
        </w:rPr>
        <w:t>tofacitinib</w:t>
      </w:r>
      <w:r w:rsidRPr="002A05CC">
        <w:rPr>
          <w:noProof/>
          <w:color w:val="000000" w:themeColor="text1"/>
        </w:rPr>
        <w:t xml:space="preserve">. </w:t>
      </w:r>
      <w:r w:rsidR="006879F3" w:rsidRPr="002A05CC">
        <w:rPr>
          <w:noProof/>
          <w:color w:val="000000" w:themeColor="text1"/>
        </w:rPr>
        <w:t xml:space="preserve">Vid beslutet att använda levande vacciner innan </w:t>
      </w:r>
      <w:r w:rsidR="00B93E27" w:rsidRPr="002A05CC">
        <w:rPr>
          <w:rFonts w:eastAsia="TimesNewRoman"/>
          <w:noProof/>
          <w:color w:val="000000" w:themeColor="text1"/>
          <w:szCs w:val="22"/>
        </w:rPr>
        <w:t>tofacitinib</w:t>
      </w:r>
      <w:r w:rsidR="00992871" w:rsidRPr="002A05CC">
        <w:rPr>
          <w:noProof/>
          <w:color w:val="000000" w:themeColor="text1"/>
        </w:rPr>
        <w:t>-</w:t>
      </w:r>
      <w:r w:rsidR="006879F3" w:rsidRPr="002A05CC">
        <w:rPr>
          <w:noProof/>
          <w:color w:val="000000" w:themeColor="text1"/>
        </w:rPr>
        <w:t xml:space="preserve">behandling ska hänsyn tas till </w:t>
      </w:r>
      <w:r w:rsidR="00022337" w:rsidRPr="002A05CC">
        <w:rPr>
          <w:noProof/>
          <w:color w:val="000000" w:themeColor="text1"/>
        </w:rPr>
        <w:t>redan befintlig immunsuppression hos en viss patient</w:t>
      </w:r>
      <w:r w:rsidRPr="002A05CC">
        <w:rPr>
          <w:noProof/>
          <w:color w:val="000000" w:themeColor="text1"/>
        </w:rPr>
        <w:t>.</w:t>
      </w:r>
    </w:p>
    <w:p w14:paraId="73E286CB" w14:textId="77777777" w:rsidR="00BB1BD0" w:rsidRPr="002A05CC" w:rsidRDefault="00BB1BD0" w:rsidP="00083FEC">
      <w:pPr>
        <w:tabs>
          <w:tab w:val="clear" w:pos="567"/>
        </w:tabs>
        <w:autoSpaceDE w:val="0"/>
        <w:autoSpaceDN w:val="0"/>
        <w:adjustRightInd w:val="0"/>
        <w:spacing w:line="240" w:lineRule="auto"/>
        <w:rPr>
          <w:noProof/>
          <w:color w:val="000000" w:themeColor="text1"/>
        </w:rPr>
      </w:pPr>
    </w:p>
    <w:p w14:paraId="545A1467" w14:textId="77777777" w:rsidR="00BB1BD0" w:rsidRPr="002A05CC" w:rsidRDefault="00546F69" w:rsidP="00083FEC">
      <w:pPr>
        <w:tabs>
          <w:tab w:val="clear" w:pos="567"/>
        </w:tabs>
        <w:autoSpaceDE w:val="0"/>
        <w:autoSpaceDN w:val="0"/>
        <w:adjustRightInd w:val="0"/>
        <w:spacing w:line="240" w:lineRule="auto"/>
        <w:rPr>
          <w:noProof/>
          <w:color w:val="000000" w:themeColor="text1"/>
        </w:rPr>
      </w:pPr>
      <w:r w:rsidRPr="002A05CC">
        <w:rPr>
          <w:noProof/>
          <w:color w:val="000000" w:themeColor="text1"/>
        </w:rPr>
        <w:t>Profylaktisk zoster</w:t>
      </w:r>
      <w:r w:rsidR="00992871" w:rsidRPr="002A05CC">
        <w:rPr>
          <w:noProof/>
          <w:color w:val="000000" w:themeColor="text1"/>
        </w:rPr>
        <w:t>-</w:t>
      </w:r>
      <w:r w:rsidRPr="002A05CC">
        <w:rPr>
          <w:noProof/>
          <w:color w:val="000000" w:themeColor="text1"/>
        </w:rPr>
        <w:t xml:space="preserve">vaccination </w:t>
      </w:r>
      <w:r w:rsidR="00992871" w:rsidRPr="002A05CC">
        <w:rPr>
          <w:noProof/>
          <w:color w:val="000000" w:themeColor="text1"/>
        </w:rPr>
        <w:t>ska</w:t>
      </w:r>
      <w:r w:rsidRPr="002A05CC">
        <w:rPr>
          <w:noProof/>
          <w:color w:val="000000" w:themeColor="text1"/>
        </w:rPr>
        <w:t xml:space="preserve"> övervägas i enlighet med vaccinationsriktlinjer. Särskild uppmärksamhet </w:t>
      </w:r>
      <w:r w:rsidR="00992871" w:rsidRPr="002A05CC">
        <w:rPr>
          <w:noProof/>
          <w:color w:val="000000" w:themeColor="text1"/>
        </w:rPr>
        <w:t>ska</w:t>
      </w:r>
      <w:r w:rsidRPr="002A05CC">
        <w:rPr>
          <w:noProof/>
          <w:color w:val="000000" w:themeColor="text1"/>
        </w:rPr>
        <w:t xml:space="preserve"> </w:t>
      </w:r>
      <w:r w:rsidR="00630D0F" w:rsidRPr="002A05CC">
        <w:rPr>
          <w:noProof/>
          <w:color w:val="000000" w:themeColor="text1"/>
        </w:rPr>
        <w:t>ägnas</w:t>
      </w:r>
      <w:r w:rsidRPr="002A05CC">
        <w:rPr>
          <w:noProof/>
          <w:color w:val="000000" w:themeColor="text1"/>
        </w:rPr>
        <w:t xml:space="preserve"> patienter med långvarig RA som tidigare fått två eller flera biologiska DMARD. Om levande vaccin mot herpes zoster administreras</w:t>
      </w:r>
      <w:r w:rsidR="00992871" w:rsidRPr="002A05CC">
        <w:rPr>
          <w:noProof/>
          <w:color w:val="000000" w:themeColor="text1"/>
        </w:rPr>
        <w:t xml:space="preserve"> ska</w:t>
      </w:r>
      <w:r w:rsidRPr="002A05CC">
        <w:rPr>
          <w:noProof/>
          <w:color w:val="000000" w:themeColor="text1"/>
        </w:rPr>
        <w:t xml:space="preserve"> </w:t>
      </w:r>
      <w:r w:rsidR="004F2DEF" w:rsidRPr="002A05CC">
        <w:rPr>
          <w:noProof/>
          <w:color w:val="000000" w:themeColor="text1"/>
        </w:rPr>
        <w:t xml:space="preserve">det </w:t>
      </w:r>
      <w:r w:rsidRPr="002A05CC">
        <w:rPr>
          <w:noProof/>
          <w:color w:val="000000" w:themeColor="text1"/>
        </w:rPr>
        <w:t xml:space="preserve">endast ges till patienter med känd </w:t>
      </w:r>
      <w:r w:rsidR="00992871" w:rsidRPr="002A05CC">
        <w:rPr>
          <w:noProof/>
          <w:color w:val="000000" w:themeColor="text1"/>
        </w:rPr>
        <w:t>anamnes på</w:t>
      </w:r>
      <w:r w:rsidRPr="002A05CC">
        <w:rPr>
          <w:noProof/>
          <w:color w:val="000000" w:themeColor="text1"/>
        </w:rPr>
        <w:t xml:space="preserve"> vattkoppor eller </w:t>
      </w:r>
      <w:r w:rsidR="00992871" w:rsidRPr="002A05CC">
        <w:rPr>
          <w:noProof/>
          <w:color w:val="000000" w:themeColor="text1"/>
        </w:rPr>
        <w:t>patienter</w:t>
      </w:r>
      <w:r w:rsidRPr="002A05CC">
        <w:rPr>
          <w:noProof/>
          <w:color w:val="000000" w:themeColor="text1"/>
        </w:rPr>
        <w:t xml:space="preserve"> som är seropositiva för varicella zoster-virus (VZV). Om </w:t>
      </w:r>
      <w:r w:rsidR="00992871" w:rsidRPr="002A05CC">
        <w:rPr>
          <w:noProof/>
          <w:color w:val="000000" w:themeColor="text1"/>
        </w:rPr>
        <w:t>anamnes på</w:t>
      </w:r>
      <w:r w:rsidRPr="002A05CC">
        <w:rPr>
          <w:noProof/>
          <w:color w:val="000000" w:themeColor="text1"/>
        </w:rPr>
        <w:t xml:space="preserve"> vattkoppor anses tveksam eller otillförlitlig rekommenderas att</w:t>
      </w:r>
      <w:r w:rsidR="00214806" w:rsidRPr="002A05CC">
        <w:rPr>
          <w:noProof/>
          <w:color w:val="000000" w:themeColor="text1"/>
        </w:rPr>
        <w:t xml:space="preserve"> patienten</w:t>
      </w:r>
      <w:r w:rsidRPr="002A05CC">
        <w:rPr>
          <w:noProof/>
          <w:color w:val="000000" w:themeColor="text1"/>
        </w:rPr>
        <w:t xml:space="preserve"> testa</w:t>
      </w:r>
      <w:r w:rsidR="00214806" w:rsidRPr="002A05CC">
        <w:rPr>
          <w:noProof/>
          <w:color w:val="000000" w:themeColor="text1"/>
        </w:rPr>
        <w:t>s</w:t>
      </w:r>
      <w:r w:rsidRPr="002A05CC">
        <w:rPr>
          <w:noProof/>
          <w:color w:val="000000" w:themeColor="text1"/>
        </w:rPr>
        <w:t xml:space="preserve"> för antikroppar mot VZV.</w:t>
      </w:r>
    </w:p>
    <w:p w14:paraId="1ECD9A99" w14:textId="77777777" w:rsidR="00BB1BD0" w:rsidRPr="002A05CC" w:rsidRDefault="00BB1BD0" w:rsidP="00083FEC">
      <w:pPr>
        <w:tabs>
          <w:tab w:val="clear" w:pos="567"/>
        </w:tabs>
        <w:autoSpaceDE w:val="0"/>
        <w:autoSpaceDN w:val="0"/>
        <w:adjustRightInd w:val="0"/>
        <w:spacing w:line="240" w:lineRule="auto"/>
        <w:rPr>
          <w:noProof/>
          <w:color w:val="000000" w:themeColor="text1"/>
        </w:rPr>
      </w:pPr>
    </w:p>
    <w:p w14:paraId="50B097A1" w14:textId="77777777" w:rsidR="00155CFC" w:rsidRPr="002A05CC" w:rsidRDefault="00546F69" w:rsidP="00083FEC">
      <w:pPr>
        <w:tabs>
          <w:tab w:val="clear" w:pos="567"/>
        </w:tabs>
        <w:autoSpaceDE w:val="0"/>
        <w:autoSpaceDN w:val="0"/>
        <w:adjustRightInd w:val="0"/>
        <w:spacing w:line="240" w:lineRule="auto"/>
        <w:rPr>
          <w:i/>
          <w:iCs/>
          <w:noProof/>
          <w:color w:val="000000" w:themeColor="text1"/>
          <w:szCs w:val="22"/>
        </w:rPr>
      </w:pPr>
      <w:r w:rsidRPr="002A05CC">
        <w:rPr>
          <w:noProof/>
          <w:color w:val="000000" w:themeColor="text1"/>
        </w:rPr>
        <w:t xml:space="preserve">Vaccination med levande vacciner </w:t>
      </w:r>
      <w:r w:rsidR="00992871" w:rsidRPr="002A05CC">
        <w:rPr>
          <w:noProof/>
          <w:color w:val="000000" w:themeColor="text1"/>
        </w:rPr>
        <w:t>ska</w:t>
      </w:r>
      <w:r w:rsidRPr="002A05CC">
        <w:rPr>
          <w:noProof/>
          <w:color w:val="000000" w:themeColor="text1"/>
        </w:rPr>
        <w:t xml:space="preserve"> ske minst 2</w:t>
      </w:r>
      <w:r w:rsidR="00214806" w:rsidRPr="002A05CC">
        <w:rPr>
          <w:noProof/>
          <w:color w:val="000000" w:themeColor="text1"/>
        </w:rPr>
        <w:t> </w:t>
      </w:r>
      <w:r w:rsidRPr="002A05CC">
        <w:rPr>
          <w:noProof/>
          <w:color w:val="000000" w:themeColor="text1"/>
        </w:rPr>
        <w:t xml:space="preserve">veckor, men företrädesvis </w:t>
      </w:r>
      <w:r w:rsidR="00214806" w:rsidRPr="002A05CC">
        <w:rPr>
          <w:noProof/>
          <w:color w:val="000000" w:themeColor="text1"/>
        </w:rPr>
        <w:t>4 </w:t>
      </w:r>
      <w:r w:rsidRPr="002A05CC">
        <w:rPr>
          <w:noProof/>
          <w:color w:val="000000" w:themeColor="text1"/>
        </w:rPr>
        <w:t xml:space="preserve">veckor </w:t>
      </w:r>
      <w:r w:rsidR="003C252A" w:rsidRPr="002A05CC">
        <w:rPr>
          <w:noProof/>
          <w:color w:val="000000" w:themeColor="text1"/>
        </w:rPr>
        <w:t>innan</w:t>
      </w:r>
      <w:r w:rsidRPr="002A05CC">
        <w:rPr>
          <w:noProof/>
          <w:color w:val="000000" w:themeColor="text1"/>
        </w:rPr>
        <w:t xml:space="preserve"> </w:t>
      </w:r>
      <w:r w:rsidR="00B93E27" w:rsidRPr="002A05CC">
        <w:rPr>
          <w:rFonts w:eastAsia="TimesNewRoman"/>
          <w:noProof/>
          <w:color w:val="000000" w:themeColor="text1"/>
          <w:szCs w:val="22"/>
        </w:rPr>
        <w:t>tofacitinib</w:t>
      </w:r>
      <w:r w:rsidR="00F02541" w:rsidRPr="002A05CC">
        <w:rPr>
          <w:rFonts w:eastAsia="TimesNewRoman"/>
          <w:noProof/>
          <w:color w:val="000000" w:themeColor="text1"/>
          <w:szCs w:val="22"/>
        </w:rPr>
        <w:t xml:space="preserve"> </w:t>
      </w:r>
      <w:r w:rsidR="003C252A" w:rsidRPr="002A05CC">
        <w:rPr>
          <w:noProof/>
          <w:color w:val="000000" w:themeColor="text1"/>
        </w:rPr>
        <w:t xml:space="preserve">behandling </w:t>
      </w:r>
      <w:r w:rsidRPr="002A05CC">
        <w:rPr>
          <w:noProof/>
          <w:color w:val="000000" w:themeColor="text1"/>
        </w:rPr>
        <w:t xml:space="preserve">eller i enlighet med gällande vaccinationsriktlinjer för immunmodulerande läkemedel. Det finns inga uppgifter om sekundär överföring av infektion genom levande vacciner till patienter som får </w:t>
      </w:r>
      <w:r w:rsidR="00B93E27" w:rsidRPr="002A05CC">
        <w:rPr>
          <w:rFonts w:eastAsia="TimesNewRoman"/>
          <w:noProof/>
          <w:color w:val="000000" w:themeColor="text1"/>
          <w:szCs w:val="22"/>
        </w:rPr>
        <w:t>tofacitinib</w:t>
      </w:r>
      <w:r w:rsidRPr="002A05CC">
        <w:rPr>
          <w:noProof/>
          <w:color w:val="000000" w:themeColor="text1"/>
        </w:rPr>
        <w:t>.</w:t>
      </w:r>
    </w:p>
    <w:p w14:paraId="21B5D03C" w14:textId="77777777" w:rsidR="00D8226F" w:rsidRPr="002A05CC" w:rsidRDefault="00D8226F" w:rsidP="00B91D9E">
      <w:pPr>
        <w:autoSpaceDE w:val="0"/>
        <w:autoSpaceDN w:val="0"/>
        <w:adjustRightInd w:val="0"/>
        <w:spacing w:line="240" w:lineRule="auto"/>
        <w:rPr>
          <w:rFonts w:eastAsia="TimesNewRoman"/>
          <w:noProof/>
          <w:color w:val="000000" w:themeColor="text1"/>
          <w:szCs w:val="22"/>
        </w:rPr>
      </w:pPr>
    </w:p>
    <w:p w14:paraId="570251FB" w14:textId="77777777" w:rsidR="00155CFC" w:rsidRPr="002A05CC" w:rsidRDefault="005445AC" w:rsidP="00B114FB">
      <w:pPr>
        <w:widowControl w:val="0"/>
        <w:spacing w:line="240" w:lineRule="auto"/>
        <w:rPr>
          <w:noProof/>
          <w:color w:val="000000" w:themeColor="text1"/>
          <w:u w:val="single"/>
        </w:rPr>
      </w:pPr>
      <w:r w:rsidRPr="002A05CC">
        <w:rPr>
          <w:noProof/>
          <w:color w:val="000000" w:themeColor="text1"/>
          <w:u w:val="single"/>
        </w:rPr>
        <w:t>In</w:t>
      </w:r>
      <w:r w:rsidR="00B43875" w:rsidRPr="002A05CC">
        <w:rPr>
          <w:noProof/>
          <w:color w:val="000000" w:themeColor="text1"/>
          <w:u w:val="single"/>
        </w:rPr>
        <w:t>nehåll av</w:t>
      </w:r>
      <w:r w:rsidRPr="002A05CC">
        <w:rPr>
          <w:noProof/>
          <w:color w:val="000000" w:themeColor="text1"/>
          <w:u w:val="single"/>
        </w:rPr>
        <w:t xml:space="preserve"> h</w:t>
      </w:r>
      <w:r w:rsidR="00E05EBE" w:rsidRPr="002A05CC">
        <w:rPr>
          <w:noProof/>
          <w:color w:val="000000" w:themeColor="text1"/>
          <w:u w:val="single"/>
        </w:rPr>
        <w:t>jälpämnen</w:t>
      </w:r>
    </w:p>
    <w:p w14:paraId="0F0FEF44" w14:textId="77777777" w:rsidR="005E6CD3" w:rsidRPr="002A05CC" w:rsidRDefault="005E6CD3" w:rsidP="00B114FB">
      <w:pPr>
        <w:widowControl w:val="0"/>
        <w:spacing w:line="240" w:lineRule="auto"/>
        <w:rPr>
          <w:noProof/>
          <w:color w:val="000000" w:themeColor="text1"/>
          <w:szCs w:val="22"/>
          <w:u w:val="single"/>
        </w:rPr>
      </w:pPr>
    </w:p>
    <w:p w14:paraId="715AB873" w14:textId="77777777" w:rsidR="00155CFC" w:rsidRPr="002A05CC" w:rsidRDefault="00353B7E" w:rsidP="00B114FB">
      <w:pPr>
        <w:widowControl w:val="0"/>
        <w:spacing w:line="240" w:lineRule="auto"/>
        <w:rPr>
          <w:noProof/>
          <w:color w:val="000000" w:themeColor="text1"/>
        </w:rPr>
      </w:pPr>
      <w:r w:rsidRPr="002A05CC">
        <w:rPr>
          <w:rFonts w:eastAsia="TimesNewRoman"/>
          <w:noProof/>
          <w:color w:val="000000" w:themeColor="text1"/>
          <w:szCs w:val="22"/>
        </w:rPr>
        <w:t xml:space="preserve">Detta läkemedel </w:t>
      </w:r>
      <w:r w:rsidR="00A05310" w:rsidRPr="002A05CC">
        <w:rPr>
          <w:noProof/>
          <w:color w:val="000000" w:themeColor="text1"/>
        </w:rPr>
        <w:t>innehåller laktos. Patienter med något av följande sällsynta ärftliga tillstånd bör inte använda detta läkemedel: galaktosintolerans, total laktasbrist eller glukosgalaktosmalabsorption.</w:t>
      </w:r>
    </w:p>
    <w:p w14:paraId="40630F2F" w14:textId="77777777" w:rsidR="005445AC" w:rsidRPr="002A05CC" w:rsidRDefault="005445AC" w:rsidP="00B114FB">
      <w:pPr>
        <w:widowControl w:val="0"/>
        <w:spacing w:line="240" w:lineRule="auto"/>
        <w:rPr>
          <w:noProof/>
          <w:color w:val="000000" w:themeColor="text1"/>
        </w:rPr>
      </w:pPr>
    </w:p>
    <w:p w14:paraId="334A5E35" w14:textId="77777777" w:rsidR="005445AC" w:rsidRPr="002A05CC" w:rsidRDefault="00444CD5" w:rsidP="00444CD5">
      <w:pPr>
        <w:widowControl w:val="0"/>
        <w:spacing w:line="240" w:lineRule="auto"/>
        <w:rPr>
          <w:noProof/>
          <w:color w:val="000000" w:themeColor="text1"/>
          <w:szCs w:val="22"/>
        </w:rPr>
      </w:pPr>
      <w:r w:rsidRPr="002A05CC">
        <w:rPr>
          <w:noProof/>
          <w:color w:val="000000" w:themeColor="text1"/>
          <w:szCs w:val="22"/>
        </w:rPr>
        <w:t>Detta läkemedel innehåller mindre än 1 mmol (23 mg) natrium per tablett</w:t>
      </w:r>
      <w:r w:rsidR="00B43875" w:rsidRPr="002A05CC">
        <w:rPr>
          <w:noProof/>
          <w:color w:val="000000" w:themeColor="text1"/>
          <w:szCs w:val="22"/>
        </w:rPr>
        <w:t>, d.v.s.</w:t>
      </w:r>
      <w:r w:rsidRPr="002A05CC">
        <w:rPr>
          <w:noProof/>
          <w:color w:val="000000" w:themeColor="text1"/>
          <w:szCs w:val="22"/>
        </w:rPr>
        <w:t xml:space="preserve"> är näst intill ”natriumfritt”.</w:t>
      </w:r>
    </w:p>
    <w:p w14:paraId="470CF2D1" w14:textId="77777777" w:rsidR="004C6A90" w:rsidRPr="00EE4C30" w:rsidRDefault="004C6A90" w:rsidP="00B114FB">
      <w:pPr>
        <w:widowControl w:val="0"/>
        <w:tabs>
          <w:tab w:val="clear" w:pos="567"/>
        </w:tabs>
        <w:spacing w:line="240" w:lineRule="auto"/>
        <w:ind w:left="562" w:hanging="562"/>
        <w:outlineLvl w:val="0"/>
        <w:rPr>
          <w:b/>
          <w:noProof/>
          <w:color w:val="000000" w:themeColor="text1"/>
          <w:sz w:val="18"/>
          <w:szCs w:val="18"/>
          <w:u w:val="single"/>
        </w:rPr>
      </w:pPr>
    </w:p>
    <w:p w14:paraId="56CC146A" w14:textId="77777777" w:rsidR="00E577BC" w:rsidRPr="002A05CC" w:rsidRDefault="00E577BC" w:rsidP="00155F4B">
      <w:pPr>
        <w:keepNext/>
        <w:keepLines/>
        <w:tabs>
          <w:tab w:val="clear" w:pos="567"/>
        </w:tabs>
        <w:spacing w:line="240" w:lineRule="auto"/>
        <w:ind w:left="562" w:hanging="562"/>
        <w:outlineLvl w:val="0"/>
        <w:rPr>
          <w:noProof/>
          <w:color w:val="000000" w:themeColor="text1"/>
          <w:szCs w:val="22"/>
        </w:rPr>
      </w:pPr>
      <w:r w:rsidRPr="002A05CC">
        <w:rPr>
          <w:b/>
          <w:noProof/>
          <w:color w:val="000000" w:themeColor="text1"/>
        </w:rPr>
        <w:lastRenderedPageBreak/>
        <w:t>4.5</w:t>
      </w:r>
      <w:r w:rsidRPr="002A05CC">
        <w:rPr>
          <w:noProof/>
          <w:color w:val="000000" w:themeColor="text1"/>
        </w:rPr>
        <w:tab/>
      </w:r>
      <w:r w:rsidRPr="002A05CC">
        <w:rPr>
          <w:b/>
          <w:noProof/>
          <w:color w:val="000000" w:themeColor="text1"/>
        </w:rPr>
        <w:t>Interaktioner med andra läkemedel och övriga interaktioner</w:t>
      </w:r>
    </w:p>
    <w:p w14:paraId="6E381433" w14:textId="77777777" w:rsidR="00E577BC" w:rsidRPr="002A05CC" w:rsidRDefault="00E577BC" w:rsidP="00155F4B">
      <w:pPr>
        <w:keepNext/>
        <w:keepLines/>
        <w:tabs>
          <w:tab w:val="clear" w:pos="567"/>
        </w:tabs>
        <w:spacing w:line="240" w:lineRule="auto"/>
        <w:rPr>
          <w:noProof/>
          <w:color w:val="000000" w:themeColor="text1"/>
          <w:szCs w:val="22"/>
        </w:rPr>
      </w:pPr>
    </w:p>
    <w:p w14:paraId="786BE5BB" w14:textId="77777777" w:rsidR="007F384B" w:rsidRPr="002A05CC" w:rsidRDefault="007F384B" w:rsidP="00155F4B">
      <w:pPr>
        <w:keepNext/>
        <w:keepLines/>
        <w:spacing w:line="240" w:lineRule="auto"/>
        <w:rPr>
          <w:noProof/>
          <w:color w:val="000000" w:themeColor="text1"/>
          <w:u w:val="single"/>
        </w:rPr>
      </w:pPr>
      <w:r w:rsidRPr="002A05CC">
        <w:rPr>
          <w:noProof/>
          <w:color w:val="000000" w:themeColor="text1"/>
          <w:u w:val="single"/>
        </w:rPr>
        <w:t xml:space="preserve">Möjlig inverkan av andra läkemedel på </w:t>
      </w:r>
      <w:r w:rsidR="00B33D3D" w:rsidRPr="002A05CC">
        <w:rPr>
          <w:rFonts w:eastAsia="TimesNewRoman"/>
          <w:noProof/>
          <w:color w:val="000000" w:themeColor="text1"/>
          <w:szCs w:val="22"/>
          <w:u w:val="single"/>
        </w:rPr>
        <w:t>tofacitinib</w:t>
      </w:r>
      <w:r w:rsidR="00F02541" w:rsidRPr="002A05CC">
        <w:rPr>
          <w:rFonts w:eastAsia="TimesNewRoman"/>
          <w:noProof/>
          <w:color w:val="000000" w:themeColor="text1"/>
          <w:szCs w:val="22"/>
          <w:u w:val="single"/>
        </w:rPr>
        <w:t xml:space="preserve"> </w:t>
      </w:r>
      <w:r w:rsidRPr="002A05CC">
        <w:rPr>
          <w:noProof/>
          <w:color w:val="000000" w:themeColor="text1"/>
          <w:u w:val="single"/>
        </w:rPr>
        <w:t>farmakokinetik</w:t>
      </w:r>
      <w:r w:rsidR="003240D0" w:rsidRPr="002A05CC">
        <w:rPr>
          <w:noProof/>
          <w:color w:val="000000" w:themeColor="text1"/>
          <w:u w:val="single"/>
        </w:rPr>
        <w:t xml:space="preserve"> (PK)</w:t>
      </w:r>
    </w:p>
    <w:p w14:paraId="5E5924DA" w14:textId="77777777" w:rsidR="005E6CD3" w:rsidRPr="002A05CC" w:rsidRDefault="005E6CD3" w:rsidP="00155F4B">
      <w:pPr>
        <w:keepNext/>
        <w:keepLines/>
        <w:spacing w:line="240" w:lineRule="auto"/>
        <w:rPr>
          <w:rFonts w:eastAsia="Arial Unicode MS"/>
          <w:noProof/>
          <w:color w:val="000000" w:themeColor="text1"/>
          <w:szCs w:val="22"/>
          <w:u w:val="single"/>
        </w:rPr>
      </w:pPr>
    </w:p>
    <w:p w14:paraId="1CE7AB05" w14:textId="77777777" w:rsidR="000F2215" w:rsidRPr="002A05CC" w:rsidRDefault="000F2215" w:rsidP="00331657">
      <w:pPr>
        <w:spacing w:line="240" w:lineRule="auto"/>
        <w:rPr>
          <w:noProof/>
          <w:color w:val="000000" w:themeColor="text1"/>
          <w:szCs w:val="22"/>
        </w:rPr>
      </w:pPr>
      <w:r w:rsidRPr="002A05CC">
        <w:rPr>
          <w:noProof/>
          <w:color w:val="000000" w:themeColor="text1"/>
        </w:rPr>
        <w:t xml:space="preserve">Eftersom </w:t>
      </w:r>
      <w:r w:rsidR="006B4170" w:rsidRPr="002A05CC">
        <w:rPr>
          <w:noProof/>
          <w:color w:val="000000" w:themeColor="text1"/>
        </w:rPr>
        <w:t>tofacitinib</w:t>
      </w:r>
      <w:r w:rsidRPr="002A05CC">
        <w:rPr>
          <w:noProof/>
          <w:color w:val="000000" w:themeColor="text1"/>
        </w:rPr>
        <w:t xml:space="preserve"> metaboliseras av CYP3A4 är interaktion med läkemedel som hämmar eller inducerar CYP3A4 sannolik. Exponeringen för </w:t>
      </w:r>
      <w:r w:rsidR="006B4170" w:rsidRPr="002A05CC">
        <w:rPr>
          <w:noProof/>
          <w:color w:val="000000" w:themeColor="text1"/>
        </w:rPr>
        <w:t>tofacitinib</w:t>
      </w:r>
      <w:r w:rsidRPr="002A05CC">
        <w:rPr>
          <w:noProof/>
          <w:color w:val="000000" w:themeColor="text1"/>
        </w:rPr>
        <w:t xml:space="preserve"> ökar om det ges samtidigt med potenta CYP3A4-hämmare (t.ex. ketokonazol)</w:t>
      </w:r>
      <w:r w:rsidRPr="002A05CC">
        <w:rPr>
          <w:b/>
          <w:noProof/>
          <w:color w:val="000000" w:themeColor="text1"/>
          <w:vertAlign w:val="superscript"/>
        </w:rPr>
        <w:t xml:space="preserve"> </w:t>
      </w:r>
      <w:r w:rsidRPr="002A05CC">
        <w:rPr>
          <w:noProof/>
          <w:color w:val="000000" w:themeColor="text1"/>
        </w:rPr>
        <w:t>eller när administrering av ett eller flera samtidiga läkemedel leder till såväl en måttlig hämning av CYP3A4 som en stark hämning av CYP2C19 (t.ex. flukonazol)</w:t>
      </w:r>
      <w:r w:rsidRPr="002A05CC">
        <w:rPr>
          <w:b/>
          <w:noProof/>
          <w:color w:val="000000" w:themeColor="text1"/>
          <w:vertAlign w:val="superscript"/>
        </w:rPr>
        <w:t xml:space="preserve"> </w:t>
      </w:r>
      <w:r w:rsidRPr="002A05CC">
        <w:rPr>
          <w:noProof/>
          <w:color w:val="000000" w:themeColor="text1"/>
        </w:rPr>
        <w:t>(se avsnitt 4.2)</w:t>
      </w:r>
      <w:r w:rsidRPr="002A05CC">
        <w:rPr>
          <w:i/>
          <w:noProof/>
          <w:color w:val="000000" w:themeColor="text1"/>
        </w:rPr>
        <w:t>.</w:t>
      </w:r>
    </w:p>
    <w:p w14:paraId="7E98A0E6" w14:textId="77777777" w:rsidR="00131CD7" w:rsidRPr="002A05CC" w:rsidRDefault="00131CD7" w:rsidP="00331657">
      <w:pPr>
        <w:spacing w:line="240" w:lineRule="auto"/>
        <w:rPr>
          <w:rFonts w:eastAsia="Arial Unicode MS"/>
          <w:noProof/>
          <w:color w:val="000000" w:themeColor="text1"/>
          <w:szCs w:val="22"/>
        </w:rPr>
      </w:pPr>
    </w:p>
    <w:p w14:paraId="40619FB3" w14:textId="77777777" w:rsidR="00131CD7" w:rsidRPr="002A05CC" w:rsidRDefault="00A05310" w:rsidP="00331657">
      <w:pPr>
        <w:spacing w:line="240" w:lineRule="auto"/>
        <w:rPr>
          <w:rFonts w:eastAsia="Arial Unicode MS"/>
          <w:noProof/>
          <w:color w:val="000000" w:themeColor="text1"/>
          <w:szCs w:val="22"/>
        </w:rPr>
      </w:pPr>
      <w:r w:rsidRPr="002A05CC">
        <w:rPr>
          <w:noProof/>
          <w:color w:val="000000" w:themeColor="text1"/>
        </w:rPr>
        <w:t xml:space="preserve">Exponeringen för </w:t>
      </w:r>
      <w:r w:rsidR="006B4170" w:rsidRPr="002A05CC">
        <w:rPr>
          <w:noProof/>
          <w:color w:val="000000" w:themeColor="text1"/>
        </w:rPr>
        <w:t>tofacitinib</w:t>
      </w:r>
      <w:r w:rsidRPr="002A05CC">
        <w:rPr>
          <w:noProof/>
          <w:color w:val="000000" w:themeColor="text1"/>
        </w:rPr>
        <w:t xml:space="preserve"> minskar om det ges samtidigt med potenta CYP-inducerare (t.ex. rifampicin). Hämmare av enbart CYP2C19 eller P-glykoprotein förändrar sannolikt inte farmakokinetiken </w:t>
      </w:r>
      <w:r w:rsidR="0032427F" w:rsidRPr="002A05CC">
        <w:rPr>
          <w:noProof/>
          <w:color w:val="000000" w:themeColor="text1"/>
        </w:rPr>
        <w:t>för</w:t>
      </w:r>
      <w:r w:rsidRPr="002A05CC">
        <w:rPr>
          <w:noProof/>
          <w:color w:val="000000" w:themeColor="text1"/>
        </w:rPr>
        <w:t xml:space="preserve"> </w:t>
      </w:r>
      <w:r w:rsidR="006B4170" w:rsidRPr="002A05CC">
        <w:rPr>
          <w:noProof/>
          <w:color w:val="000000" w:themeColor="text1"/>
        </w:rPr>
        <w:t>tofacitinib</w:t>
      </w:r>
      <w:r w:rsidRPr="002A05CC">
        <w:rPr>
          <w:noProof/>
          <w:color w:val="000000" w:themeColor="text1"/>
        </w:rPr>
        <w:t>.</w:t>
      </w:r>
    </w:p>
    <w:p w14:paraId="7C387183" w14:textId="77777777" w:rsidR="002E3391" w:rsidRPr="002A05CC" w:rsidRDefault="002E3391" w:rsidP="00331657">
      <w:pPr>
        <w:spacing w:line="240" w:lineRule="auto"/>
        <w:rPr>
          <w:noProof/>
          <w:color w:val="000000" w:themeColor="text1"/>
          <w:szCs w:val="22"/>
        </w:rPr>
      </w:pPr>
    </w:p>
    <w:p w14:paraId="1C67A67A" w14:textId="77777777" w:rsidR="00D96FF4" w:rsidRPr="002A05CC" w:rsidRDefault="00D96FF4" w:rsidP="00331657">
      <w:pPr>
        <w:spacing w:line="240" w:lineRule="auto"/>
        <w:rPr>
          <w:noProof/>
          <w:color w:val="000000" w:themeColor="text1"/>
        </w:rPr>
      </w:pPr>
      <w:r w:rsidRPr="002A05CC">
        <w:rPr>
          <w:noProof/>
          <w:color w:val="000000" w:themeColor="text1"/>
        </w:rPr>
        <w:t xml:space="preserve">Administrering samtidigt med ketokonazol (stark CYP3A4-hämmare), flukonazol (måttlig CYP3A4- och potent CYP2C19-hämmare), takrolimus (svag CYP3A4-hämmare) och ciklosporin (måttlig CYP3A4-hämmare) ökade AUC för </w:t>
      </w:r>
      <w:r w:rsidR="006B4170" w:rsidRPr="002A05CC">
        <w:rPr>
          <w:noProof/>
          <w:color w:val="000000" w:themeColor="text1"/>
        </w:rPr>
        <w:t>tofacitinib</w:t>
      </w:r>
      <w:r w:rsidRPr="002A05CC">
        <w:rPr>
          <w:noProof/>
          <w:color w:val="000000" w:themeColor="text1"/>
        </w:rPr>
        <w:t xml:space="preserve">, medan rifampicin (potent CYP-inducerare) minskade AUC för </w:t>
      </w:r>
      <w:r w:rsidR="006B4170" w:rsidRPr="002A05CC">
        <w:rPr>
          <w:noProof/>
          <w:color w:val="000000" w:themeColor="text1"/>
        </w:rPr>
        <w:t>tofacitinib</w:t>
      </w:r>
      <w:r w:rsidRPr="002A05CC">
        <w:rPr>
          <w:noProof/>
          <w:color w:val="000000" w:themeColor="text1"/>
        </w:rPr>
        <w:t xml:space="preserve">. Samtidig administrering av </w:t>
      </w:r>
      <w:r w:rsidR="00F02541" w:rsidRPr="002A05CC">
        <w:rPr>
          <w:rFonts w:eastAsia="TimesNewRoman"/>
          <w:noProof/>
          <w:color w:val="000000" w:themeColor="text1"/>
          <w:szCs w:val="22"/>
        </w:rPr>
        <w:t>tofacitinib</w:t>
      </w:r>
      <w:r w:rsidRPr="002A05CC">
        <w:rPr>
          <w:noProof/>
          <w:color w:val="000000" w:themeColor="text1"/>
        </w:rPr>
        <w:t xml:space="preserve"> och potenta CYP-inducerare (t.ex. rifampicin) kan leda till utebliven eller lägre klinisk respons (se figur 1). Samtidig administrering av potenta inducerare av CYP3A4 och</w:t>
      </w:r>
      <w:r w:rsidR="00F02541" w:rsidRPr="002A05CC">
        <w:rPr>
          <w:noProof/>
          <w:color w:val="000000" w:themeColor="text1"/>
        </w:rPr>
        <w:t xml:space="preserve"> </w:t>
      </w:r>
      <w:r w:rsidR="00F02541" w:rsidRPr="002A05CC">
        <w:rPr>
          <w:rFonts w:eastAsia="TimesNewRoman"/>
          <w:noProof/>
          <w:color w:val="000000" w:themeColor="text1"/>
          <w:szCs w:val="22"/>
        </w:rPr>
        <w:t xml:space="preserve">tofacitinib </w:t>
      </w:r>
      <w:r w:rsidRPr="002A05CC">
        <w:rPr>
          <w:noProof/>
          <w:color w:val="000000" w:themeColor="text1"/>
        </w:rPr>
        <w:t>rekommenderas inte. Samtidig administrering av ketokonazol och flukonazol ökade C</w:t>
      </w:r>
      <w:r w:rsidRPr="002A05CC">
        <w:rPr>
          <w:noProof/>
          <w:color w:val="000000" w:themeColor="text1"/>
          <w:vertAlign w:val="subscript"/>
        </w:rPr>
        <w:t>max</w:t>
      </w:r>
      <w:r w:rsidRPr="002A05CC">
        <w:rPr>
          <w:noProof/>
          <w:color w:val="000000" w:themeColor="text1"/>
        </w:rPr>
        <w:t xml:space="preserve"> för </w:t>
      </w:r>
      <w:r w:rsidR="006B4170" w:rsidRPr="002A05CC">
        <w:rPr>
          <w:noProof/>
          <w:color w:val="000000" w:themeColor="text1"/>
        </w:rPr>
        <w:t>tofacitinib</w:t>
      </w:r>
      <w:r w:rsidRPr="002A05CC">
        <w:rPr>
          <w:noProof/>
          <w:color w:val="000000" w:themeColor="text1"/>
        </w:rPr>
        <w:t>, medan takrolimus, ciklosporin och rifampicin minskade C</w:t>
      </w:r>
      <w:r w:rsidRPr="002A05CC">
        <w:rPr>
          <w:noProof/>
          <w:color w:val="000000" w:themeColor="text1"/>
          <w:vertAlign w:val="subscript"/>
        </w:rPr>
        <w:t>max.</w:t>
      </w:r>
      <w:r w:rsidRPr="002A05CC">
        <w:rPr>
          <w:noProof/>
          <w:color w:val="000000" w:themeColor="text1"/>
        </w:rPr>
        <w:t xml:space="preserve"> för </w:t>
      </w:r>
      <w:r w:rsidR="006B4170" w:rsidRPr="002A05CC">
        <w:rPr>
          <w:noProof/>
          <w:color w:val="000000" w:themeColor="text1"/>
        </w:rPr>
        <w:t>tofacitinib</w:t>
      </w:r>
      <w:r w:rsidRPr="002A05CC">
        <w:rPr>
          <w:noProof/>
          <w:color w:val="000000" w:themeColor="text1"/>
        </w:rPr>
        <w:t xml:space="preserve">. Samtidig administrering av metotrexat 15–25 mg en gång per vecka hade ingen effekt på farmakokinetiken </w:t>
      </w:r>
      <w:r w:rsidR="0032427F" w:rsidRPr="002A05CC">
        <w:rPr>
          <w:noProof/>
          <w:color w:val="000000" w:themeColor="text1"/>
        </w:rPr>
        <w:t>för</w:t>
      </w:r>
      <w:r w:rsidRPr="002A05CC">
        <w:rPr>
          <w:noProof/>
          <w:color w:val="000000" w:themeColor="text1"/>
        </w:rPr>
        <w:t xml:space="preserve"> </w:t>
      </w:r>
      <w:r w:rsidR="006B4170" w:rsidRPr="002A05CC">
        <w:rPr>
          <w:noProof/>
          <w:color w:val="000000" w:themeColor="text1"/>
        </w:rPr>
        <w:t>tofacitinib</w:t>
      </w:r>
      <w:r w:rsidRPr="002A05CC">
        <w:rPr>
          <w:noProof/>
          <w:color w:val="000000" w:themeColor="text1"/>
        </w:rPr>
        <w:t xml:space="preserve"> hos RA-patienter (se figur 1).</w:t>
      </w:r>
    </w:p>
    <w:p w14:paraId="4F6A61C6" w14:textId="77777777" w:rsidR="00A31800" w:rsidRPr="002A05CC" w:rsidRDefault="00A31800" w:rsidP="00331657">
      <w:pPr>
        <w:spacing w:line="240" w:lineRule="auto"/>
        <w:rPr>
          <w:noProof/>
          <w:color w:val="000000" w:themeColor="text1"/>
          <w:szCs w:val="22"/>
        </w:rPr>
      </w:pPr>
    </w:p>
    <w:p w14:paraId="3F35BF66" w14:textId="77777777" w:rsidR="002B351D" w:rsidRPr="002A05CC" w:rsidRDefault="002B351D" w:rsidP="00331657">
      <w:pPr>
        <w:pStyle w:val="ListBullet"/>
        <w:keepNext/>
        <w:numPr>
          <w:ilvl w:val="0"/>
          <w:numId w:val="0"/>
        </w:numPr>
        <w:rPr>
          <w:b/>
          <w:noProof/>
          <w:color w:val="000000" w:themeColor="text1"/>
          <w:sz w:val="22"/>
          <w:lang w:val="sv-SE"/>
        </w:rPr>
      </w:pPr>
      <w:r w:rsidRPr="002A05CC">
        <w:rPr>
          <w:b/>
          <w:noProof/>
          <w:color w:val="000000" w:themeColor="text1"/>
          <w:sz w:val="22"/>
          <w:lang w:val="sv-SE"/>
        </w:rPr>
        <w:t xml:space="preserve">Figur 1. Andra läkemedels inverkan på </w:t>
      </w:r>
      <w:r w:rsidR="006B4170" w:rsidRPr="002A05CC">
        <w:rPr>
          <w:b/>
          <w:noProof/>
          <w:color w:val="000000" w:themeColor="text1"/>
          <w:sz w:val="22"/>
          <w:szCs w:val="22"/>
          <w:lang w:val="sv-SE"/>
        </w:rPr>
        <w:t>tofacitinibs</w:t>
      </w:r>
      <w:r w:rsidRPr="002A05CC">
        <w:rPr>
          <w:b/>
          <w:noProof/>
          <w:color w:val="000000" w:themeColor="text1"/>
          <w:sz w:val="22"/>
          <w:lang w:val="sv-SE"/>
        </w:rPr>
        <w:t xml:space="preserve"> farmakokinetik</w:t>
      </w:r>
    </w:p>
    <w:p w14:paraId="0BFC7710" w14:textId="7D324306" w:rsidR="004E3996" w:rsidRPr="002A05CC" w:rsidRDefault="00A5784E" w:rsidP="00331657">
      <w:pPr>
        <w:pStyle w:val="ListBullet"/>
        <w:keepNext/>
        <w:numPr>
          <w:ilvl w:val="0"/>
          <w:numId w:val="0"/>
        </w:numPr>
        <w:rPr>
          <w:rFonts w:eastAsia="Arial Unicode MS"/>
          <w:b/>
          <w:noProof/>
          <w:color w:val="000000" w:themeColor="text1"/>
          <w:sz w:val="22"/>
          <w:szCs w:val="22"/>
          <w:lang w:val="sv-SE"/>
        </w:rPr>
      </w:pPr>
      <w:r w:rsidRPr="00EE4C30">
        <w:rPr>
          <w:noProof/>
          <w:color w:val="000000" w:themeColor="text1"/>
        </w:rPr>
        <mc:AlternateContent>
          <mc:Choice Requires="wpc">
            <w:drawing>
              <wp:anchor distT="0" distB="0" distL="114300" distR="114300" simplePos="0" relativeHeight="251647488" behindDoc="0" locked="0" layoutInCell="1" allowOverlap="1" wp14:anchorId="5CFC6FA8" wp14:editId="5BB656F1">
                <wp:simplePos x="0" y="0"/>
                <wp:positionH relativeFrom="character">
                  <wp:posOffset>0</wp:posOffset>
                </wp:positionH>
                <wp:positionV relativeFrom="line">
                  <wp:posOffset>0</wp:posOffset>
                </wp:positionV>
                <wp:extent cx="6348730" cy="3782060"/>
                <wp:effectExtent l="0" t="0" r="4445" b="0"/>
                <wp:wrapNone/>
                <wp:docPr id="678" name="Canvas 2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464" name="Group 221"/>
                        <wpg:cNvGrpSpPr>
                          <a:grpSpLocks/>
                        </wpg:cNvGrpSpPr>
                        <wpg:grpSpPr bwMode="auto">
                          <a:xfrm>
                            <a:off x="30400" y="476208"/>
                            <a:ext cx="4940923" cy="2947747"/>
                            <a:chOff x="-77" y="750"/>
                            <a:chExt cx="7781" cy="4642"/>
                          </a:xfrm>
                        </wpg:grpSpPr>
                        <wps:wsp>
                          <wps:cNvPr id="465" name="Rectangle 222"/>
                          <wps:cNvSpPr>
                            <a:spLocks noChangeArrowheads="1"/>
                          </wps:cNvSpPr>
                          <wps:spPr bwMode="auto">
                            <a:xfrm>
                              <a:off x="5213" y="918"/>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Rectangle 223"/>
                          <wps:cNvSpPr>
                            <a:spLocks noChangeArrowheads="1"/>
                          </wps:cNvSpPr>
                          <wps:spPr bwMode="auto">
                            <a:xfrm>
                              <a:off x="5213" y="91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224"/>
                          <wps:cNvSpPr>
                            <a:spLocks noChangeArrowheads="1"/>
                          </wps:cNvSpPr>
                          <wps:spPr bwMode="auto">
                            <a:xfrm>
                              <a:off x="5213" y="1016"/>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Rectangle 225"/>
                          <wps:cNvSpPr>
                            <a:spLocks noChangeArrowheads="1"/>
                          </wps:cNvSpPr>
                          <wps:spPr bwMode="auto">
                            <a:xfrm>
                              <a:off x="5185" y="932"/>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Rectangle 226"/>
                          <wps:cNvSpPr>
                            <a:spLocks noChangeArrowheads="1"/>
                          </wps:cNvSpPr>
                          <wps:spPr bwMode="auto">
                            <a:xfrm>
                              <a:off x="5185" y="9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227"/>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Rectangle 228"/>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Rectangle 229"/>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230"/>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Oval 231"/>
                          <wps:cNvSpPr>
                            <a:spLocks noChangeArrowheads="1"/>
                          </wps:cNvSpPr>
                          <wps:spPr bwMode="auto">
                            <a:xfrm>
                              <a:off x="5171" y="918"/>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Rectangle 232"/>
                          <wps:cNvSpPr>
                            <a:spLocks noChangeArrowheads="1"/>
                          </wps:cNvSpPr>
                          <wps:spPr bwMode="auto">
                            <a:xfrm>
                              <a:off x="4209" y="1141"/>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233"/>
                          <wps:cNvSpPr>
                            <a:spLocks noChangeArrowheads="1"/>
                          </wps:cNvSpPr>
                          <wps:spPr bwMode="auto">
                            <a:xfrm>
                              <a:off x="4209" y="114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 name="Rectangle 234"/>
                          <wps:cNvSpPr>
                            <a:spLocks noChangeArrowheads="1"/>
                          </wps:cNvSpPr>
                          <wps:spPr bwMode="auto">
                            <a:xfrm>
                              <a:off x="4209" y="123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Rectangle 235"/>
                          <wps:cNvSpPr>
                            <a:spLocks noChangeArrowheads="1"/>
                          </wps:cNvSpPr>
                          <wps:spPr bwMode="auto">
                            <a:xfrm>
                              <a:off x="4181" y="115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236"/>
                          <wps:cNvSpPr>
                            <a:spLocks noChangeArrowheads="1"/>
                          </wps:cNvSpPr>
                          <wps:spPr bwMode="auto">
                            <a:xfrm>
                              <a:off x="4181" y="12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Rectangle 237"/>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 name="Rectangle 238"/>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239"/>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 name="Rectangle 240"/>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Oval 241"/>
                          <wps:cNvSpPr>
                            <a:spLocks noChangeArrowheads="1"/>
                          </wps:cNvSpPr>
                          <wps:spPr bwMode="auto">
                            <a:xfrm>
                              <a:off x="4168" y="1141"/>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 name="Rectangle 242"/>
                          <wps:cNvSpPr>
                            <a:spLocks noChangeArrowheads="1"/>
                          </wps:cNvSpPr>
                          <wps:spPr bwMode="auto">
                            <a:xfrm>
                              <a:off x="4934" y="1574"/>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Rectangle 243"/>
                          <wps:cNvSpPr>
                            <a:spLocks noChangeArrowheads="1"/>
                          </wps:cNvSpPr>
                          <wps:spPr bwMode="auto">
                            <a:xfrm>
                              <a:off x="4934" y="157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Rectangle 244"/>
                          <wps:cNvSpPr>
                            <a:spLocks noChangeArrowheads="1"/>
                          </wps:cNvSpPr>
                          <wps:spPr bwMode="auto">
                            <a:xfrm>
                              <a:off x="4934" y="167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245"/>
                          <wps:cNvSpPr>
                            <a:spLocks noChangeArrowheads="1"/>
                          </wps:cNvSpPr>
                          <wps:spPr bwMode="auto">
                            <a:xfrm>
                              <a:off x="4906" y="15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9" name="Rectangle 246"/>
                          <wps:cNvSpPr>
                            <a:spLocks noChangeArrowheads="1"/>
                          </wps:cNvSpPr>
                          <wps:spPr bwMode="auto">
                            <a:xfrm>
                              <a:off x="4906" y="164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Rectangle 247"/>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248"/>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Rectangle 249"/>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3" name="Rectangle 250"/>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Oval 251"/>
                          <wps:cNvSpPr>
                            <a:spLocks noChangeArrowheads="1"/>
                          </wps:cNvSpPr>
                          <wps:spPr bwMode="auto">
                            <a:xfrm>
                              <a:off x="4892" y="1574"/>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Rectangle 252"/>
                          <wps:cNvSpPr>
                            <a:spLocks noChangeArrowheads="1"/>
                          </wps:cNvSpPr>
                          <wps:spPr bwMode="auto">
                            <a:xfrm>
                              <a:off x="4335" y="179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Rectangle 253"/>
                          <wps:cNvSpPr>
                            <a:spLocks noChangeArrowheads="1"/>
                          </wps:cNvSpPr>
                          <wps:spPr bwMode="auto">
                            <a:xfrm>
                              <a:off x="4335" y="179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7" name="Rectangle 254"/>
                          <wps:cNvSpPr>
                            <a:spLocks noChangeArrowheads="1"/>
                          </wps:cNvSpPr>
                          <wps:spPr bwMode="auto">
                            <a:xfrm>
                              <a:off x="4335" y="189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Rectangle 255"/>
                          <wps:cNvSpPr>
                            <a:spLocks noChangeArrowheads="1"/>
                          </wps:cNvSpPr>
                          <wps:spPr bwMode="auto">
                            <a:xfrm>
                              <a:off x="4307" y="18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 name="Rectangle 256"/>
                          <wps:cNvSpPr>
                            <a:spLocks noChangeArrowheads="1"/>
                          </wps:cNvSpPr>
                          <wps:spPr bwMode="auto">
                            <a:xfrm>
                              <a:off x="4307" y="186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257"/>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 name="Rectangle 258"/>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Rectangle 259"/>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260"/>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Oval 261"/>
                          <wps:cNvSpPr>
                            <a:spLocks noChangeArrowheads="1"/>
                          </wps:cNvSpPr>
                          <wps:spPr bwMode="auto">
                            <a:xfrm>
                              <a:off x="4293" y="179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Rectangle 262"/>
                          <wps:cNvSpPr>
                            <a:spLocks noChangeArrowheads="1"/>
                          </wps:cNvSpPr>
                          <wps:spPr bwMode="auto">
                            <a:xfrm>
                              <a:off x="3052" y="2244"/>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263"/>
                          <wps:cNvSpPr>
                            <a:spLocks noChangeArrowheads="1"/>
                          </wps:cNvSpPr>
                          <wps:spPr bwMode="auto">
                            <a:xfrm>
                              <a:off x="3052" y="224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 name="Rectangle 264"/>
                          <wps:cNvSpPr>
                            <a:spLocks noChangeArrowheads="1"/>
                          </wps:cNvSpPr>
                          <wps:spPr bwMode="auto">
                            <a:xfrm>
                              <a:off x="3052" y="2342"/>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Rectangle 265"/>
                          <wps:cNvSpPr>
                            <a:spLocks noChangeArrowheads="1"/>
                          </wps:cNvSpPr>
                          <wps:spPr bwMode="auto">
                            <a:xfrm>
                              <a:off x="3025" y="2258"/>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266"/>
                          <wps:cNvSpPr>
                            <a:spLocks noChangeArrowheads="1"/>
                          </wps:cNvSpPr>
                          <wps:spPr bwMode="auto">
                            <a:xfrm>
                              <a:off x="3025" y="231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Rectangle 267"/>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 name="Rectangle 268"/>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269"/>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 name="Rectangle 270"/>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Oval 271"/>
                          <wps:cNvSpPr>
                            <a:spLocks noChangeArrowheads="1"/>
                          </wps:cNvSpPr>
                          <wps:spPr bwMode="auto">
                            <a:xfrm>
                              <a:off x="3011" y="2244"/>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Rectangle 272"/>
                          <wps:cNvSpPr>
                            <a:spLocks noChangeArrowheads="1"/>
                          </wps:cNvSpPr>
                          <wps:spPr bwMode="auto">
                            <a:xfrm>
                              <a:off x="3164" y="246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Rectangle 273"/>
                          <wps:cNvSpPr>
                            <a:spLocks noChangeArrowheads="1"/>
                          </wps:cNvSpPr>
                          <wps:spPr bwMode="auto">
                            <a:xfrm>
                              <a:off x="3164" y="24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7" name="Rectangle 274"/>
                          <wps:cNvSpPr>
                            <a:spLocks noChangeArrowheads="1"/>
                          </wps:cNvSpPr>
                          <wps:spPr bwMode="auto">
                            <a:xfrm>
                              <a:off x="3164" y="256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275"/>
                          <wps:cNvSpPr>
                            <a:spLocks noChangeArrowheads="1"/>
                          </wps:cNvSpPr>
                          <wps:spPr bwMode="auto">
                            <a:xfrm>
                              <a:off x="3136" y="248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 name="Rectangle 276"/>
                          <wps:cNvSpPr>
                            <a:spLocks noChangeArrowheads="1"/>
                          </wps:cNvSpPr>
                          <wps:spPr bwMode="auto">
                            <a:xfrm>
                              <a:off x="3136" y="25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Rectangle 277"/>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278"/>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Rectangle 279"/>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Rectangle 280"/>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Oval 281"/>
                          <wps:cNvSpPr>
                            <a:spLocks noChangeArrowheads="1"/>
                          </wps:cNvSpPr>
                          <wps:spPr bwMode="auto">
                            <a:xfrm>
                              <a:off x="3122" y="246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Rectangle 282"/>
                          <wps:cNvSpPr>
                            <a:spLocks noChangeArrowheads="1"/>
                          </wps:cNvSpPr>
                          <wps:spPr bwMode="auto">
                            <a:xfrm>
                              <a:off x="4056" y="290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Rectangle 283"/>
                          <wps:cNvSpPr>
                            <a:spLocks noChangeArrowheads="1"/>
                          </wps:cNvSpPr>
                          <wps:spPr bwMode="auto">
                            <a:xfrm>
                              <a:off x="4056" y="290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284"/>
                          <wps:cNvSpPr>
                            <a:spLocks noChangeArrowheads="1"/>
                          </wps:cNvSpPr>
                          <wps:spPr bwMode="auto">
                            <a:xfrm>
                              <a:off x="4056" y="2998"/>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Rectangle 285"/>
                          <wps:cNvSpPr>
                            <a:spLocks noChangeArrowheads="1"/>
                          </wps:cNvSpPr>
                          <wps:spPr bwMode="auto">
                            <a:xfrm>
                              <a:off x="4028" y="291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9" name="Rectangle 286"/>
                          <wps:cNvSpPr>
                            <a:spLocks noChangeArrowheads="1"/>
                          </wps:cNvSpPr>
                          <wps:spPr bwMode="auto">
                            <a:xfrm>
                              <a:off x="4028" y="297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287"/>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288"/>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289"/>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290"/>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 name="Oval 291"/>
                          <wps:cNvSpPr>
                            <a:spLocks noChangeArrowheads="1"/>
                          </wps:cNvSpPr>
                          <wps:spPr bwMode="auto">
                            <a:xfrm>
                              <a:off x="4014" y="2900"/>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5" name="Rectangle 292"/>
                          <wps:cNvSpPr>
                            <a:spLocks noChangeArrowheads="1"/>
                          </wps:cNvSpPr>
                          <wps:spPr bwMode="auto">
                            <a:xfrm>
                              <a:off x="4056" y="312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293"/>
                          <wps:cNvSpPr>
                            <a:spLocks noChangeArrowheads="1"/>
                          </wps:cNvSpPr>
                          <wps:spPr bwMode="auto">
                            <a:xfrm>
                              <a:off x="4056" y="312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 name="Rectangle 294"/>
                          <wps:cNvSpPr>
                            <a:spLocks noChangeArrowheads="1"/>
                          </wps:cNvSpPr>
                          <wps:spPr bwMode="auto">
                            <a:xfrm>
                              <a:off x="4056" y="322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8" name="Rectangle 295"/>
                          <wps:cNvSpPr>
                            <a:spLocks noChangeArrowheads="1"/>
                          </wps:cNvSpPr>
                          <wps:spPr bwMode="auto">
                            <a:xfrm>
                              <a:off x="4028" y="31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Rectangle 296"/>
                          <wps:cNvSpPr>
                            <a:spLocks noChangeArrowheads="1"/>
                          </wps:cNvSpPr>
                          <wps:spPr bwMode="auto">
                            <a:xfrm>
                              <a:off x="4028" y="319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0" name="Rectangle 297"/>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1" name="Rectangle 298"/>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299"/>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 name="Rectangle 300"/>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4" name="Oval 301"/>
                          <wps:cNvSpPr>
                            <a:spLocks noChangeArrowheads="1"/>
                          </wps:cNvSpPr>
                          <wps:spPr bwMode="auto">
                            <a:xfrm>
                              <a:off x="4014" y="3123"/>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5" name="Rectangle 302"/>
                          <wps:cNvSpPr>
                            <a:spLocks noChangeArrowheads="1"/>
                          </wps:cNvSpPr>
                          <wps:spPr bwMode="auto">
                            <a:xfrm>
                              <a:off x="4265" y="357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 name="Rectangle 303"/>
                          <wps:cNvSpPr>
                            <a:spLocks noChangeArrowheads="1"/>
                          </wps:cNvSpPr>
                          <wps:spPr bwMode="auto">
                            <a:xfrm>
                              <a:off x="4265" y="357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7" name="Rectangle 304"/>
                          <wps:cNvSpPr>
                            <a:spLocks noChangeArrowheads="1"/>
                          </wps:cNvSpPr>
                          <wps:spPr bwMode="auto">
                            <a:xfrm>
                              <a:off x="4265" y="36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Rectangle 305"/>
                          <wps:cNvSpPr>
                            <a:spLocks noChangeArrowheads="1"/>
                          </wps:cNvSpPr>
                          <wps:spPr bwMode="auto">
                            <a:xfrm>
                              <a:off x="4237" y="358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Rectangle 306"/>
                          <wps:cNvSpPr>
                            <a:spLocks noChangeArrowheads="1"/>
                          </wps:cNvSpPr>
                          <wps:spPr bwMode="auto">
                            <a:xfrm>
                              <a:off x="4237" y="3640"/>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0" name="Rectangle 307"/>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308"/>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2" name="Rectangle 309"/>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 name="Rectangle 310"/>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Oval 311"/>
                          <wps:cNvSpPr>
                            <a:spLocks noChangeArrowheads="1"/>
                          </wps:cNvSpPr>
                          <wps:spPr bwMode="auto">
                            <a:xfrm>
                              <a:off x="4223" y="3570"/>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 name="Rectangle 312"/>
                          <wps:cNvSpPr>
                            <a:spLocks noChangeArrowheads="1"/>
                          </wps:cNvSpPr>
                          <wps:spPr bwMode="auto">
                            <a:xfrm>
                              <a:off x="3917" y="379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6" name="Rectangle 313"/>
                          <wps:cNvSpPr>
                            <a:spLocks noChangeArrowheads="1"/>
                          </wps:cNvSpPr>
                          <wps:spPr bwMode="auto">
                            <a:xfrm>
                              <a:off x="3917" y="379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314"/>
                          <wps:cNvSpPr>
                            <a:spLocks noChangeArrowheads="1"/>
                          </wps:cNvSpPr>
                          <wps:spPr bwMode="auto">
                            <a:xfrm>
                              <a:off x="3917" y="389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Rectangle 315"/>
                          <wps:cNvSpPr>
                            <a:spLocks noChangeArrowheads="1"/>
                          </wps:cNvSpPr>
                          <wps:spPr bwMode="auto">
                            <a:xfrm>
                              <a:off x="3889" y="380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9" name="Rectangle 316"/>
                          <wps:cNvSpPr>
                            <a:spLocks noChangeArrowheads="1"/>
                          </wps:cNvSpPr>
                          <wps:spPr bwMode="auto">
                            <a:xfrm>
                              <a:off x="3889" y="3863"/>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317"/>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1" name="Rectangle 318"/>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 name="Rectangle 319"/>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320"/>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Oval 321"/>
                          <wps:cNvSpPr>
                            <a:spLocks noChangeArrowheads="1"/>
                          </wps:cNvSpPr>
                          <wps:spPr bwMode="auto">
                            <a:xfrm>
                              <a:off x="3875" y="3793"/>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Rectangle 322"/>
                          <wps:cNvSpPr>
                            <a:spLocks noChangeArrowheads="1"/>
                          </wps:cNvSpPr>
                          <wps:spPr bwMode="auto">
                            <a:xfrm>
                              <a:off x="4864" y="424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323"/>
                          <wps:cNvSpPr>
                            <a:spLocks noChangeArrowheads="1"/>
                          </wps:cNvSpPr>
                          <wps:spPr bwMode="auto">
                            <a:xfrm>
                              <a:off x="4864" y="424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 name="Rectangle 324"/>
                          <wps:cNvSpPr>
                            <a:spLocks noChangeArrowheads="1"/>
                          </wps:cNvSpPr>
                          <wps:spPr bwMode="auto">
                            <a:xfrm>
                              <a:off x="4864" y="433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 name="Rectangle 325"/>
                          <wps:cNvSpPr>
                            <a:spLocks noChangeArrowheads="1"/>
                          </wps:cNvSpPr>
                          <wps:spPr bwMode="auto">
                            <a:xfrm>
                              <a:off x="4837" y="425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326"/>
                          <wps:cNvSpPr>
                            <a:spLocks noChangeArrowheads="1"/>
                          </wps:cNvSpPr>
                          <wps:spPr bwMode="auto">
                            <a:xfrm>
                              <a:off x="4837" y="4310"/>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0" name="Rectangle 327"/>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1" name="Rectangle 328"/>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329"/>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 name="Rectangle 330"/>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4" name="Oval 331"/>
                          <wps:cNvSpPr>
                            <a:spLocks noChangeArrowheads="1"/>
                          </wps:cNvSpPr>
                          <wps:spPr bwMode="auto">
                            <a:xfrm>
                              <a:off x="4823" y="424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Rectangle 332"/>
                          <wps:cNvSpPr>
                            <a:spLocks noChangeArrowheads="1"/>
                          </wps:cNvSpPr>
                          <wps:spPr bwMode="auto">
                            <a:xfrm>
                              <a:off x="3833" y="4449"/>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6" name="Rectangle 333"/>
                          <wps:cNvSpPr>
                            <a:spLocks noChangeArrowheads="1"/>
                          </wps:cNvSpPr>
                          <wps:spPr bwMode="auto">
                            <a:xfrm>
                              <a:off x="3833" y="444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7" name="Rectangle 334"/>
                          <wps:cNvSpPr>
                            <a:spLocks noChangeArrowheads="1"/>
                          </wps:cNvSpPr>
                          <wps:spPr bwMode="auto">
                            <a:xfrm>
                              <a:off x="3833" y="454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335"/>
                          <wps:cNvSpPr>
                            <a:spLocks noChangeArrowheads="1"/>
                          </wps:cNvSpPr>
                          <wps:spPr bwMode="auto">
                            <a:xfrm>
                              <a:off x="3805" y="446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 name="Rectangle 336"/>
                          <wps:cNvSpPr>
                            <a:spLocks noChangeArrowheads="1"/>
                          </wps:cNvSpPr>
                          <wps:spPr bwMode="auto">
                            <a:xfrm>
                              <a:off x="3805" y="4519"/>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 name="Rectangle 337"/>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1" name="Rectangle 338"/>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 name="Rectangle 339"/>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3" name="Rectangle 340"/>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 name="Oval 341"/>
                          <wps:cNvSpPr>
                            <a:spLocks noChangeArrowheads="1"/>
                          </wps:cNvSpPr>
                          <wps:spPr bwMode="auto">
                            <a:xfrm>
                              <a:off x="3791" y="4449"/>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5" name="Line 342"/>
                          <wps:cNvCnPr>
                            <a:cxnSpLocks noChangeArrowheads="1"/>
                          </wps:cNvCnPr>
                          <wps:spPr bwMode="auto">
                            <a:xfrm>
                              <a:off x="5087" y="974"/>
                              <a:ext cx="29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86" name="Line 343"/>
                          <wps:cNvCnPr>
                            <a:cxnSpLocks noChangeArrowheads="1"/>
                          </wps:cNvCnPr>
                          <wps:spPr bwMode="auto">
                            <a:xfrm>
                              <a:off x="4098" y="1197"/>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87" name="Line 344"/>
                          <wps:cNvCnPr>
                            <a:cxnSpLocks noChangeArrowheads="1"/>
                          </wps:cNvCnPr>
                          <wps:spPr bwMode="auto">
                            <a:xfrm>
                              <a:off x="4781" y="1630"/>
                              <a:ext cx="36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88" name="Line 345"/>
                          <wps:cNvCnPr>
                            <a:cxnSpLocks noChangeArrowheads="1"/>
                          </wps:cNvCnPr>
                          <wps:spPr bwMode="auto">
                            <a:xfrm>
                              <a:off x="4181" y="1853"/>
                              <a:ext cx="36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89" name="Line 346"/>
                          <wps:cNvCnPr>
                            <a:cxnSpLocks noChangeArrowheads="1"/>
                          </wps:cNvCnPr>
                          <wps:spPr bwMode="auto">
                            <a:xfrm>
                              <a:off x="3039" y="2300"/>
                              <a:ext cx="4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90" name="Line 347"/>
                          <wps:cNvCnPr>
                            <a:cxnSpLocks noChangeArrowheads="1"/>
                          </wps:cNvCnPr>
                          <wps:spPr bwMode="auto">
                            <a:xfrm>
                              <a:off x="3150" y="2523"/>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91" name="Line 348"/>
                          <wps:cNvCnPr>
                            <a:cxnSpLocks noChangeArrowheads="1"/>
                          </wps:cNvCnPr>
                          <wps:spPr bwMode="auto">
                            <a:xfrm>
                              <a:off x="4028" y="2956"/>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92" name="Line 349"/>
                          <wps:cNvCnPr>
                            <a:cxnSpLocks noChangeArrowheads="1"/>
                          </wps:cNvCnPr>
                          <wps:spPr bwMode="auto">
                            <a:xfrm>
                              <a:off x="3972" y="3179"/>
                              <a:ext cx="20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93" name="Line 350"/>
                          <wps:cNvCnPr>
                            <a:cxnSpLocks noChangeArrowheads="1"/>
                          </wps:cNvCnPr>
                          <wps:spPr bwMode="auto">
                            <a:xfrm>
                              <a:off x="4195" y="3626"/>
                              <a:ext cx="18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94" name="Line 351"/>
                          <wps:cNvCnPr>
                            <a:cxnSpLocks noChangeArrowheads="1"/>
                          </wps:cNvCnPr>
                          <wps:spPr bwMode="auto">
                            <a:xfrm>
                              <a:off x="3847" y="3849"/>
                              <a:ext cx="18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95" name="Line 352"/>
                          <wps:cNvCnPr>
                            <a:cxnSpLocks noChangeArrowheads="1"/>
                          </wps:cNvCnPr>
                          <wps:spPr bwMode="auto">
                            <a:xfrm>
                              <a:off x="4753" y="4296"/>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96" name="Line 353"/>
                          <wps:cNvCnPr>
                            <a:cxnSpLocks noChangeArrowheads="1"/>
                          </wps:cNvCnPr>
                          <wps:spPr bwMode="auto">
                            <a:xfrm>
                              <a:off x="3708" y="4505"/>
                              <a:ext cx="29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97" name="Line 354"/>
                          <wps:cNvCnPr>
                            <a:cxnSpLocks noChangeArrowheads="1"/>
                          </wps:cNvCnPr>
                          <wps:spPr bwMode="auto">
                            <a:xfrm flipV="1">
                              <a:off x="5087"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98" name="Line 355"/>
                          <wps:cNvCnPr>
                            <a:cxnSpLocks noChangeArrowheads="1"/>
                          </wps:cNvCnPr>
                          <wps:spPr bwMode="auto">
                            <a:xfrm flipV="1">
                              <a:off x="4098"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99" name="Line 356"/>
                          <wps:cNvCnPr>
                            <a:cxnSpLocks noChangeArrowheads="1"/>
                          </wps:cNvCnPr>
                          <wps:spPr bwMode="auto">
                            <a:xfrm flipV="1">
                              <a:off x="4781"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600" name="Line 357"/>
                          <wps:cNvCnPr>
                            <a:cxnSpLocks noChangeArrowheads="1"/>
                          </wps:cNvCnPr>
                          <wps:spPr bwMode="auto">
                            <a:xfrm flipV="1">
                              <a:off x="4181"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601" name="Line 358"/>
                          <wps:cNvCnPr>
                            <a:cxnSpLocks noChangeArrowheads="1"/>
                          </wps:cNvCnPr>
                          <wps:spPr bwMode="auto">
                            <a:xfrm flipV="1">
                              <a:off x="3039"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602" name="Line 359"/>
                          <wps:cNvCnPr>
                            <a:cxnSpLocks noChangeArrowheads="1"/>
                          </wps:cNvCnPr>
                          <wps:spPr bwMode="auto">
                            <a:xfrm flipV="1">
                              <a:off x="3150"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603" name="Line 360"/>
                          <wps:cNvCnPr>
                            <a:cxnSpLocks noChangeArrowheads="1"/>
                          </wps:cNvCnPr>
                          <wps:spPr bwMode="auto">
                            <a:xfrm flipV="1">
                              <a:off x="4028"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604" name="Line 361"/>
                          <wps:cNvCnPr>
                            <a:cxnSpLocks noChangeArrowheads="1"/>
                          </wps:cNvCnPr>
                          <wps:spPr bwMode="auto">
                            <a:xfrm flipV="1">
                              <a:off x="3972"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605" name="Line 362"/>
                          <wps:cNvCnPr>
                            <a:cxnSpLocks noChangeArrowheads="1"/>
                          </wps:cNvCnPr>
                          <wps:spPr bwMode="auto">
                            <a:xfrm flipV="1">
                              <a:off x="4195"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606" name="Line 363"/>
                          <wps:cNvCnPr>
                            <a:cxnSpLocks noChangeArrowheads="1"/>
                          </wps:cNvCnPr>
                          <wps:spPr bwMode="auto">
                            <a:xfrm flipV="1">
                              <a:off x="3847"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607" name="Line 364"/>
                          <wps:cNvCnPr>
                            <a:cxnSpLocks noChangeArrowheads="1"/>
                          </wps:cNvCnPr>
                          <wps:spPr bwMode="auto">
                            <a:xfrm flipV="1">
                              <a:off x="4753"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608" name="Line 365"/>
                          <wps:cNvCnPr>
                            <a:cxnSpLocks noChangeArrowheads="1"/>
                          </wps:cNvCnPr>
                          <wps:spPr bwMode="auto">
                            <a:xfrm flipV="1">
                              <a:off x="3708"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609" name="Line 366"/>
                          <wps:cNvCnPr>
                            <a:cxnSpLocks noChangeArrowheads="1"/>
                          </wps:cNvCnPr>
                          <wps:spPr bwMode="auto">
                            <a:xfrm flipV="1">
                              <a:off x="5380"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610" name="Line 367"/>
                          <wps:cNvCnPr>
                            <a:cxnSpLocks noChangeArrowheads="1"/>
                          </wps:cNvCnPr>
                          <wps:spPr bwMode="auto">
                            <a:xfrm flipV="1">
                              <a:off x="4377"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611" name="Line 368"/>
                          <wps:cNvCnPr>
                            <a:cxnSpLocks noChangeArrowheads="1"/>
                          </wps:cNvCnPr>
                          <wps:spPr bwMode="auto">
                            <a:xfrm flipV="1">
                              <a:off x="5143"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612" name="Line 369"/>
                          <wps:cNvCnPr>
                            <a:cxnSpLocks noChangeArrowheads="1"/>
                          </wps:cNvCnPr>
                          <wps:spPr bwMode="auto">
                            <a:xfrm flipV="1">
                              <a:off x="4544"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613" name="Line 370"/>
                          <wps:cNvCnPr>
                            <a:cxnSpLocks noChangeArrowheads="1"/>
                          </wps:cNvCnPr>
                          <wps:spPr bwMode="auto">
                            <a:xfrm flipV="1">
                              <a:off x="3080"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614" name="Line 371"/>
                          <wps:cNvCnPr>
                            <a:cxnSpLocks noChangeArrowheads="1"/>
                          </wps:cNvCnPr>
                          <wps:spPr bwMode="auto">
                            <a:xfrm flipV="1">
                              <a:off x="3234"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615" name="Line 372"/>
                          <wps:cNvCnPr>
                            <a:cxnSpLocks noChangeArrowheads="1"/>
                          </wps:cNvCnPr>
                          <wps:spPr bwMode="auto">
                            <a:xfrm flipV="1">
                              <a:off x="4112"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616" name="Line 373"/>
                          <wps:cNvCnPr>
                            <a:cxnSpLocks noChangeArrowheads="1"/>
                          </wps:cNvCnPr>
                          <wps:spPr bwMode="auto">
                            <a:xfrm flipV="1">
                              <a:off x="4181"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617" name="Line 374"/>
                          <wps:cNvCnPr>
                            <a:cxnSpLocks noChangeArrowheads="1"/>
                          </wps:cNvCnPr>
                          <wps:spPr bwMode="auto">
                            <a:xfrm flipV="1">
                              <a:off x="4377"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618" name="Line 375"/>
                          <wps:cNvCnPr>
                            <a:cxnSpLocks noChangeArrowheads="1"/>
                          </wps:cNvCnPr>
                          <wps:spPr bwMode="auto">
                            <a:xfrm flipV="1">
                              <a:off x="4028"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619" name="Line 376"/>
                          <wps:cNvCnPr>
                            <a:cxnSpLocks noChangeArrowheads="1"/>
                          </wps:cNvCnPr>
                          <wps:spPr bwMode="auto">
                            <a:xfrm flipV="1">
                              <a:off x="5032"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620" name="Line 377"/>
                          <wps:cNvCnPr>
                            <a:cxnSpLocks noChangeArrowheads="1"/>
                          </wps:cNvCnPr>
                          <wps:spPr bwMode="auto">
                            <a:xfrm flipV="1">
                              <a:off x="4000"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621" name="Line 378"/>
                          <wps:cNvCnPr>
                            <a:cxnSpLocks noChangeArrowheads="1"/>
                          </wps:cNvCnPr>
                          <wps:spPr bwMode="auto">
                            <a:xfrm>
                              <a:off x="2871" y="4896"/>
                              <a:ext cx="2899"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22" name="Line 379"/>
                          <wps:cNvCnPr>
                            <a:cxnSpLocks noChangeArrowheads="1"/>
                          </wps:cNvCnPr>
                          <wps:spPr bwMode="auto">
                            <a:xfrm>
                              <a:off x="287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23" name="Line 380"/>
                          <wps:cNvCnPr>
                            <a:cxnSpLocks noChangeArrowheads="1"/>
                          </wps:cNvCnPr>
                          <wps:spPr bwMode="auto">
                            <a:xfrm>
                              <a:off x="316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24" name="Line 381"/>
                          <wps:cNvCnPr>
                            <a:cxnSpLocks noChangeArrowheads="1"/>
                          </wps:cNvCnPr>
                          <wps:spPr bwMode="auto">
                            <a:xfrm>
                              <a:off x="3457"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25" name="Line 382"/>
                          <wps:cNvCnPr>
                            <a:cxnSpLocks noChangeArrowheads="1"/>
                          </wps:cNvCnPr>
                          <wps:spPr bwMode="auto">
                            <a:xfrm>
                              <a:off x="374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26" name="Line 383"/>
                          <wps:cNvCnPr>
                            <a:cxnSpLocks noChangeArrowheads="1"/>
                          </wps:cNvCnPr>
                          <wps:spPr bwMode="auto">
                            <a:xfrm>
                              <a:off x="404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27" name="Line 384"/>
                          <wps:cNvCnPr>
                            <a:cxnSpLocks noChangeArrowheads="1"/>
                          </wps:cNvCnPr>
                          <wps:spPr bwMode="auto">
                            <a:xfrm>
                              <a:off x="432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28" name="Line 385"/>
                          <wps:cNvCnPr>
                            <a:cxnSpLocks noChangeArrowheads="1"/>
                          </wps:cNvCnPr>
                          <wps:spPr bwMode="auto">
                            <a:xfrm>
                              <a:off x="461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29" name="Line 386"/>
                          <wps:cNvCnPr>
                            <a:cxnSpLocks noChangeArrowheads="1"/>
                          </wps:cNvCnPr>
                          <wps:spPr bwMode="auto">
                            <a:xfrm>
                              <a:off x="4906"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30" name="Line 387"/>
                          <wps:cNvCnPr>
                            <a:cxnSpLocks noChangeArrowheads="1"/>
                          </wps:cNvCnPr>
                          <wps:spPr bwMode="auto">
                            <a:xfrm>
                              <a:off x="519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31" name="Line 388"/>
                          <wps:cNvCnPr>
                            <a:cxnSpLocks noChangeArrowheads="1"/>
                          </wps:cNvCnPr>
                          <wps:spPr bwMode="auto">
                            <a:xfrm>
                              <a:off x="549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32" name="Line 389"/>
                          <wps:cNvCnPr>
                            <a:cxnSpLocks noChangeArrowheads="1"/>
                          </wps:cNvCnPr>
                          <wps:spPr bwMode="auto">
                            <a:xfrm>
                              <a:off x="5770"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33" name="Rectangle 390"/>
                          <wps:cNvSpPr>
                            <a:spLocks noChangeArrowheads="1"/>
                          </wps:cNvSpPr>
                          <wps:spPr bwMode="auto">
                            <a:xfrm>
                              <a:off x="2753"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8A5B5" w14:textId="77777777" w:rsidR="00EF4EE3" w:rsidRPr="00BC2680" w:rsidRDefault="00EF4EE3" w:rsidP="004E3996">
                                <w:r>
                                  <w:rPr>
                                    <w:b/>
                                    <w:color w:val="000000"/>
                                    <w:sz w:val="20"/>
                                  </w:rPr>
                                  <w:t>0</w:t>
                                </w:r>
                              </w:p>
                            </w:txbxContent>
                          </wps:txbx>
                          <wps:bodyPr rot="0" vert="horz" wrap="none" lIns="0" tIns="0" rIns="0" bIns="0" anchor="t" anchorCtr="0" upright="1">
                            <a:spAutoFit/>
                          </wps:bodyPr>
                        </wps:wsp>
                        <wps:wsp>
                          <wps:cNvPr id="634" name="Rectangle 391"/>
                          <wps:cNvSpPr>
                            <a:spLocks noChangeArrowheads="1"/>
                          </wps:cNvSpPr>
                          <wps:spPr bwMode="auto">
                            <a:xfrm>
                              <a:off x="3248" y="5133"/>
                              <a:ext cx="25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40083" w14:textId="77777777" w:rsidR="00EF4EE3" w:rsidRPr="00A43E48" w:rsidRDefault="00EF4EE3" w:rsidP="004E3996">
                                <w:r>
                                  <w:rPr>
                                    <w:b/>
                                    <w:color w:val="000000"/>
                                    <w:sz w:val="20"/>
                                  </w:rPr>
                                  <w:t>0,5</w:t>
                                </w:r>
                              </w:p>
                            </w:txbxContent>
                          </wps:txbx>
                          <wps:bodyPr rot="0" vert="horz" wrap="none" lIns="0" tIns="0" rIns="0" bIns="0" anchor="t" anchorCtr="0" upright="1">
                            <a:spAutoFit/>
                          </wps:bodyPr>
                        </wps:wsp>
                        <wps:wsp>
                          <wps:cNvPr id="635" name="Rectangle 392"/>
                          <wps:cNvSpPr>
                            <a:spLocks noChangeArrowheads="1"/>
                          </wps:cNvSpPr>
                          <wps:spPr bwMode="auto">
                            <a:xfrm>
                              <a:off x="3924" y="5133"/>
                              <a:ext cx="20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D79EF" w14:textId="77777777" w:rsidR="00EF4EE3" w:rsidRPr="00BC2680" w:rsidRDefault="00EF4EE3" w:rsidP="004E3996">
                                <w:r>
                                  <w:rPr>
                                    <w:b/>
                                    <w:color w:val="000000"/>
                                    <w:sz w:val="20"/>
                                  </w:rPr>
                                  <w:t>1</w:t>
                                </w:r>
                              </w:p>
                            </w:txbxContent>
                          </wps:txbx>
                          <wps:bodyPr rot="0" vert="horz" wrap="square" lIns="0" tIns="0" rIns="0" bIns="0" anchor="t" anchorCtr="0" upright="1">
                            <a:spAutoFit/>
                          </wps:bodyPr>
                        </wps:wsp>
                        <wps:wsp>
                          <wps:cNvPr id="636" name="Rectangle 393"/>
                          <wps:cNvSpPr>
                            <a:spLocks noChangeArrowheads="1"/>
                          </wps:cNvSpPr>
                          <wps:spPr bwMode="auto">
                            <a:xfrm>
                              <a:off x="4405" y="5133"/>
                              <a:ext cx="25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F14A3" w14:textId="77777777" w:rsidR="00EF4EE3" w:rsidRPr="00BC2680" w:rsidRDefault="00EF4EE3" w:rsidP="004E3996">
                                <w:r>
                                  <w:rPr>
                                    <w:b/>
                                    <w:color w:val="000000"/>
                                    <w:sz w:val="20"/>
                                  </w:rPr>
                                  <w:t>1,5</w:t>
                                </w:r>
                              </w:p>
                            </w:txbxContent>
                          </wps:txbx>
                          <wps:bodyPr rot="0" vert="horz" wrap="none" lIns="0" tIns="0" rIns="0" bIns="0" anchor="t" anchorCtr="0" upright="1">
                            <a:spAutoFit/>
                          </wps:bodyPr>
                        </wps:wsp>
                        <wps:wsp>
                          <wps:cNvPr id="637" name="Rectangle 394"/>
                          <wps:cNvSpPr>
                            <a:spLocks noChangeArrowheads="1"/>
                          </wps:cNvSpPr>
                          <wps:spPr bwMode="auto">
                            <a:xfrm>
                              <a:off x="5081"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8E001" w14:textId="77777777" w:rsidR="00EF4EE3" w:rsidRPr="00BC2680" w:rsidRDefault="00EF4EE3" w:rsidP="004E3996">
                                <w:r>
                                  <w:rPr>
                                    <w:b/>
                                    <w:color w:val="000000"/>
                                    <w:sz w:val="20"/>
                                  </w:rPr>
                                  <w:t>2</w:t>
                                </w:r>
                              </w:p>
                            </w:txbxContent>
                          </wps:txbx>
                          <wps:bodyPr rot="0" vert="horz" wrap="none" lIns="0" tIns="0" rIns="0" bIns="0" anchor="t" anchorCtr="0" upright="1">
                            <a:spAutoFit/>
                          </wps:bodyPr>
                        </wps:wsp>
                        <wps:wsp>
                          <wps:cNvPr id="638" name="Rectangle 395"/>
                          <wps:cNvSpPr>
                            <a:spLocks noChangeArrowheads="1"/>
                          </wps:cNvSpPr>
                          <wps:spPr bwMode="auto">
                            <a:xfrm>
                              <a:off x="5561" y="5133"/>
                              <a:ext cx="25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E1C2D" w14:textId="77777777" w:rsidR="00EF4EE3" w:rsidRPr="00BC2680" w:rsidRDefault="00EF4EE3" w:rsidP="004E3996">
                                <w:r>
                                  <w:rPr>
                                    <w:b/>
                                    <w:color w:val="000000"/>
                                    <w:sz w:val="20"/>
                                  </w:rPr>
                                  <w:t>2,5</w:t>
                                </w:r>
                              </w:p>
                            </w:txbxContent>
                          </wps:txbx>
                          <wps:bodyPr rot="0" vert="horz" wrap="none" lIns="0" tIns="0" rIns="0" bIns="0" anchor="t" anchorCtr="0" upright="1">
                            <a:spAutoFit/>
                          </wps:bodyPr>
                        </wps:wsp>
                        <wps:wsp>
                          <wps:cNvPr id="639" name="Line 396"/>
                          <wps:cNvCnPr>
                            <a:cxnSpLocks noChangeArrowheads="1"/>
                          </wps:cNvCnPr>
                          <wps:spPr bwMode="auto">
                            <a:xfrm flipV="1">
                              <a:off x="2676"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40" name="Rectangle 397"/>
                          <wps:cNvSpPr>
                            <a:spLocks noChangeArrowheads="1"/>
                          </wps:cNvSpPr>
                          <wps:spPr bwMode="auto">
                            <a:xfrm>
                              <a:off x="2077" y="4449"/>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6AD3A" w14:textId="77777777" w:rsidR="00EF4EE3" w:rsidRPr="00A43E48" w:rsidRDefault="00EF4EE3" w:rsidP="004E3996">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641" name="Rectangle 398"/>
                          <wps:cNvSpPr>
                            <a:spLocks noChangeArrowheads="1"/>
                          </wps:cNvSpPr>
                          <wps:spPr bwMode="auto">
                            <a:xfrm>
                              <a:off x="2161" y="4225"/>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414DE" w14:textId="77777777" w:rsidR="00EF4EE3" w:rsidRPr="00A43E48" w:rsidRDefault="00EF4EE3" w:rsidP="004E3996">
                                <w:r>
                                  <w:rPr>
                                    <w:b/>
                                    <w:color w:val="000000"/>
                                    <w:sz w:val="16"/>
                                  </w:rPr>
                                  <w:t>AUC</w:t>
                                </w:r>
                              </w:p>
                            </w:txbxContent>
                          </wps:txbx>
                          <wps:bodyPr rot="0" vert="horz" wrap="none" lIns="0" tIns="0" rIns="0" bIns="0" anchor="t" anchorCtr="0" upright="1">
                            <a:spAutoFit/>
                          </wps:bodyPr>
                        </wps:wsp>
                        <wps:wsp>
                          <wps:cNvPr id="642" name="Rectangle 399"/>
                          <wps:cNvSpPr>
                            <a:spLocks noChangeArrowheads="1"/>
                          </wps:cNvSpPr>
                          <wps:spPr bwMode="auto">
                            <a:xfrm>
                              <a:off x="2077" y="3779"/>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620E0" w14:textId="77777777" w:rsidR="00EF4EE3" w:rsidRPr="00A43E48" w:rsidRDefault="00EF4EE3" w:rsidP="004E3996">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643" name="Rectangle 400"/>
                          <wps:cNvSpPr>
                            <a:spLocks noChangeArrowheads="1"/>
                          </wps:cNvSpPr>
                          <wps:spPr bwMode="auto">
                            <a:xfrm>
                              <a:off x="2161" y="3569"/>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BD9C7" w14:textId="77777777" w:rsidR="00EF4EE3" w:rsidRPr="00A43E48" w:rsidRDefault="00EF4EE3" w:rsidP="004E3996">
                                <w:r>
                                  <w:rPr>
                                    <w:b/>
                                    <w:color w:val="000000"/>
                                    <w:sz w:val="16"/>
                                  </w:rPr>
                                  <w:t>AUC</w:t>
                                </w:r>
                              </w:p>
                            </w:txbxContent>
                          </wps:txbx>
                          <wps:bodyPr rot="0" vert="horz" wrap="none" lIns="0" tIns="0" rIns="0" bIns="0" anchor="t" anchorCtr="0" upright="1">
                            <a:spAutoFit/>
                          </wps:bodyPr>
                        </wps:wsp>
                        <wps:wsp>
                          <wps:cNvPr id="644" name="Rectangle 401"/>
                          <wps:cNvSpPr>
                            <a:spLocks noChangeArrowheads="1"/>
                          </wps:cNvSpPr>
                          <wps:spPr bwMode="auto">
                            <a:xfrm>
                              <a:off x="2077" y="3123"/>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A7A3C" w14:textId="77777777" w:rsidR="00EF4EE3" w:rsidRPr="00A43E48" w:rsidRDefault="00EF4EE3" w:rsidP="004E3996">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645" name="Rectangle 402"/>
                          <wps:cNvSpPr>
                            <a:spLocks noChangeArrowheads="1"/>
                          </wps:cNvSpPr>
                          <wps:spPr bwMode="auto">
                            <a:xfrm>
                              <a:off x="2161" y="2899"/>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2410C" w14:textId="77777777" w:rsidR="00EF4EE3" w:rsidRPr="00A43E48" w:rsidRDefault="00EF4EE3" w:rsidP="004E3996">
                                <w:r>
                                  <w:rPr>
                                    <w:b/>
                                    <w:color w:val="000000"/>
                                    <w:sz w:val="16"/>
                                  </w:rPr>
                                  <w:t>AUC</w:t>
                                </w:r>
                              </w:p>
                            </w:txbxContent>
                          </wps:txbx>
                          <wps:bodyPr rot="0" vert="horz" wrap="none" lIns="0" tIns="0" rIns="0" bIns="0" anchor="t" anchorCtr="0" upright="1">
                            <a:spAutoFit/>
                          </wps:bodyPr>
                        </wps:wsp>
                        <wps:wsp>
                          <wps:cNvPr id="646" name="Rectangle 403"/>
                          <wps:cNvSpPr>
                            <a:spLocks noChangeArrowheads="1"/>
                          </wps:cNvSpPr>
                          <wps:spPr bwMode="auto">
                            <a:xfrm>
                              <a:off x="2077" y="2453"/>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4444A" w14:textId="77777777" w:rsidR="00EF4EE3" w:rsidRPr="00A43E48" w:rsidRDefault="00EF4EE3" w:rsidP="004E3996">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647" name="Rectangle 404"/>
                          <wps:cNvSpPr>
                            <a:spLocks noChangeArrowheads="1"/>
                          </wps:cNvSpPr>
                          <wps:spPr bwMode="auto">
                            <a:xfrm>
                              <a:off x="2161" y="2229"/>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7ED4B" w14:textId="77777777" w:rsidR="00EF4EE3" w:rsidRPr="00A43E48" w:rsidRDefault="00EF4EE3" w:rsidP="004E3996">
                                <w:r>
                                  <w:rPr>
                                    <w:b/>
                                    <w:color w:val="000000"/>
                                    <w:sz w:val="16"/>
                                  </w:rPr>
                                  <w:t>AUC</w:t>
                                </w:r>
                              </w:p>
                            </w:txbxContent>
                          </wps:txbx>
                          <wps:bodyPr rot="0" vert="horz" wrap="none" lIns="0" tIns="0" rIns="0" bIns="0" anchor="t" anchorCtr="0" upright="1">
                            <a:spAutoFit/>
                          </wps:bodyPr>
                        </wps:wsp>
                        <wps:wsp>
                          <wps:cNvPr id="648" name="Rectangle 405"/>
                          <wps:cNvSpPr>
                            <a:spLocks noChangeArrowheads="1"/>
                          </wps:cNvSpPr>
                          <wps:spPr bwMode="auto">
                            <a:xfrm>
                              <a:off x="2077" y="1797"/>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6B2F7" w14:textId="77777777" w:rsidR="00EF4EE3" w:rsidRPr="00A43E48" w:rsidRDefault="00EF4EE3" w:rsidP="004E3996">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649" name="Rectangle 406"/>
                          <wps:cNvSpPr>
                            <a:spLocks noChangeArrowheads="1"/>
                          </wps:cNvSpPr>
                          <wps:spPr bwMode="auto">
                            <a:xfrm>
                              <a:off x="2161" y="1573"/>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B83B7" w14:textId="77777777" w:rsidR="00EF4EE3" w:rsidRPr="00A43E48" w:rsidRDefault="00EF4EE3" w:rsidP="004E3996">
                                <w:r>
                                  <w:rPr>
                                    <w:b/>
                                    <w:color w:val="000000"/>
                                    <w:sz w:val="16"/>
                                  </w:rPr>
                                  <w:t>AUC</w:t>
                                </w:r>
                              </w:p>
                            </w:txbxContent>
                          </wps:txbx>
                          <wps:bodyPr rot="0" vert="horz" wrap="none" lIns="0" tIns="0" rIns="0" bIns="0" anchor="t" anchorCtr="0" upright="1">
                            <a:spAutoFit/>
                          </wps:bodyPr>
                        </wps:wsp>
                        <wps:wsp>
                          <wps:cNvPr id="650" name="Rectangle 407"/>
                          <wps:cNvSpPr>
                            <a:spLocks noChangeArrowheads="1"/>
                          </wps:cNvSpPr>
                          <wps:spPr bwMode="auto">
                            <a:xfrm>
                              <a:off x="2077" y="1127"/>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9CA27" w14:textId="77777777" w:rsidR="00EF4EE3" w:rsidRPr="00A43E48" w:rsidRDefault="00EF4EE3" w:rsidP="004E3996">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651" name="Rectangle 408"/>
                          <wps:cNvSpPr>
                            <a:spLocks noChangeArrowheads="1"/>
                          </wps:cNvSpPr>
                          <wps:spPr bwMode="auto">
                            <a:xfrm>
                              <a:off x="2161" y="903"/>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DF175" w14:textId="77777777" w:rsidR="00EF4EE3" w:rsidRPr="00A43E48" w:rsidRDefault="00EF4EE3" w:rsidP="004E3996">
                                <w:r>
                                  <w:rPr>
                                    <w:b/>
                                    <w:color w:val="000000"/>
                                    <w:sz w:val="16"/>
                                  </w:rPr>
                                  <w:t>AUC</w:t>
                                </w:r>
                              </w:p>
                            </w:txbxContent>
                          </wps:txbx>
                          <wps:bodyPr rot="0" vert="horz" wrap="none" lIns="0" tIns="0" rIns="0" bIns="0" anchor="t" anchorCtr="0" upright="1">
                            <a:spAutoFit/>
                          </wps:bodyPr>
                        </wps:wsp>
                        <wps:wsp>
                          <wps:cNvPr id="652" name="Line 409"/>
                          <wps:cNvCnPr>
                            <a:cxnSpLocks noChangeArrowheads="1"/>
                          </wps:cNvCnPr>
                          <wps:spPr bwMode="auto">
                            <a:xfrm flipV="1">
                              <a:off x="4042"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53" name="Rectangle 410"/>
                          <wps:cNvSpPr>
                            <a:spLocks noChangeArrowheads="1"/>
                          </wps:cNvSpPr>
                          <wps:spPr bwMode="auto">
                            <a:xfrm>
                              <a:off x="502" y="792"/>
                              <a:ext cx="11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33A34" w14:textId="77777777" w:rsidR="00EF4EE3" w:rsidRPr="00A43E48" w:rsidRDefault="00EF4EE3" w:rsidP="004E3996">
                                <w:r>
                                  <w:rPr>
                                    <w:i/>
                                    <w:color w:val="000000"/>
                                    <w:sz w:val="16"/>
                                  </w:rPr>
                                  <w:t>CYP3A-hämmare</w:t>
                                </w:r>
                              </w:p>
                            </w:txbxContent>
                          </wps:txbx>
                          <wps:bodyPr rot="0" vert="horz" wrap="none" lIns="0" tIns="0" rIns="0" bIns="0" anchor="t" anchorCtr="0" upright="1">
                            <a:spAutoFit/>
                          </wps:bodyPr>
                        </wps:wsp>
                        <wps:wsp>
                          <wps:cNvPr id="654" name="Rectangle 411"/>
                          <wps:cNvSpPr>
                            <a:spLocks noChangeArrowheads="1"/>
                          </wps:cNvSpPr>
                          <wps:spPr bwMode="auto">
                            <a:xfrm>
                              <a:off x="543" y="959"/>
                              <a:ext cx="81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92F9A" w14:textId="77777777" w:rsidR="00EF4EE3" w:rsidRPr="00A43E48" w:rsidRDefault="00EF4EE3" w:rsidP="004E3996">
                                <w:r>
                                  <w:rPr>
                                    <w:color w:val="000000"/>
                                    <w:sz w:val="16"/>
                                  </w:rPr>
                                  <w:t>Ketokonazol</w:t>
                                </w:r>
                              </w:p>
                            </w:txbxContent>
                          </wps:txbx>
                          <wps:bodyPr rot="0" vert="horz" wrap="none" lIns="0" tIns="0" rIns="0" bIns="0" anchor="t" anchorCtr="0" upright="1">
                            <a:spAutoFit/>
                          </wps:bodyPr>
                        </wps:wsp>
                        <wps:wsp>
                          <wps:cNvPr id="655" name="Rectangle 412"/>
                          <wps:cNvSpPr>
                            <a:spLocks noChangeArrowheads="1"/>
                          </wps:cNvSpPr>
                          <wps:spPr bwMode="auto">
                            <a:xfrm>
                              <a:off x="-77" y="1462"/>
                              <a:ext cx="213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4EC80" w14:textId="77777777" w:rsidR="00EF4EE3" w:rsidRPr="00A43E48" w:rsidRDefault="00EF4EE3" w:rsidP="004E3996">
                                <w:r>
                                  <w:rPr>
                                    <w:i/>
                                    <w:color w:val="000000"/>
                                    <w:sz w:val="16"/>
                                  </w:rPr>
                                  <w:t>CYP3A- och CYP2C19-hämmare</w:t>
                                </w:r>
                              </w:p>
                            </w:txbxContent>
                          </wps:txbx>
                          <wps:bodyPr rot="0" vert="horz" wrap="none" lIns="0" tIns="0" rIns="0" bIns="0" anchor="t" anchorCtr="0" upright="1">
                            <a:spAutoFit/>
                          </wps:bodyPr>
                        </wps:wsp>
                        <wps:wsp>
                          <wps:cNvPr id="656" name="Rectangle 413"/>
                          <wps:cNvSpPr>
                            <a:spLocks noChangeArrowheads="1"/>
                          </wps:cNvSpPr>
                          <wps:spPr bwMode="auto">
                            <a:xfrm>
                              <a:off x="586" y="1601"/>
                              <a:ext cx="7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1EBEE" w14:textId="77777777" w:rsidR="00EF4EE3" w:rsidRPr="00A43E48" w:rsidRDefault="00EF4EE3" w:rsidP="004E3996">
                                <w:r>
                                  <w:rPr>
                                    <w:color w:val="000000"/>
                                    <w:sz w:val="16"/>
                                  </w:rPr>
                                  <w:t>Flukonazol</w:t>
                                </w:r>
                              </w:p>
                            </w:txbxContent>
                          </wps:txbx>
                          <wps:bodyPr rot="0" vert="horz" wrap="none" lIns="0" tIns="0" rIns="0" bIns="0" anchor="t" anchorCtr="0" upright="1">
                            <a:spAutoFit/>
                          </wps:bodyPr>
                        </wps:wsp>
                        <wps:wsp>
                          <wps:cNvPr id="657" name="Rectangle 414"/>
                          <wps:cNvSpPr>
                            <a:spLocks noChangeArrowheads="1"/>
                          </wps:cNvSpPr>
                          <wps:spPr bwMode="auto">
                            <a:xfrm>
                              <a:off x="558" y="2132"/>
                              <a:ext cx="104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01A35" w14:textId="77777777" w:rsidR="00EF4EE3" w:rsidRPr="00A43E48" w:rsidRDefault="00EF4EE3" w:rsidP="004E3996">
                                <w:r>
                                  <w:rPr>
                                    <w:i/>
                                    <w:color w:val="000000"/>
                                    <w:sz w:val="16"/>
                                  </w:rPr>
                                  <w:t>CYP-inducerare</w:t>
                                </w:r>
                              </w:p>
                            </w:txbxContent>
                          </wps:txbx>
                          <wps:bodyPr rot="0" vert="horz" wrap="none" lIns="0" tIns="0" rIns="0" bIns="0" anchor="t" anchorCtr="0" upright="1">
                            <a:spAutoFit/>
                          </wps:bodyPr>
                        </wps:wsp>
                        <wps:wsp>
                          <wps:cNvPr id="658" name="Rectangle 415"/>
                          <wps:cNvSpPr>
                            <a:spLocks noChangeArrowheads="1"/>
                          </wps:cNvSpPr>
                          <wps:spPr bwMode="auto">
                            <a:xfrm>
                              <a:off x="725" y="2285"/>
                              <a:ext cx="7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80A6E" w14:textId="77777777" w:rsidR="00EF4EE3" w:rsidRPr="00A43E48" w:rsidRDefault="00EF4EE3" w:rsidP="004E3996">
                                <w:r>
                                  <w:rPr>
                                    <w:color w:val="000000"/>
                                    <w:sz w:val="16"/>
                                  </w:rPr>
                                  <w:t>Rifampicin</w:t>
                                </w:r>
                              </w:p>
                            </w:txbxContent>
                          </wps:txbx>
                          <wps:bodyPr rot="0" vert="horz" wrap="none" lIns="0" tIns="0" rIns="0" bIns="0" anchor="t" anchorCtr="0" upright="1">
                            <a:spAutoFit/>
                          </wps:bodyPr>
                        </wps:wsp>
                        <wps:wsp>
                          <wps:cNvPr id="659" name="Rectangle 416"/>
                          <wps:cNvSpPr>
                            <a:spLocks noChangeArrowheads="1"/>
                          </wps:cNvSpPr>
                          <wps:spPr bwMode="auto">
                            <a:xfrm>
                              <a:off x="705" y="2885"/>
                              <a:ext cx="70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4549C" w14:textId="77777777" w:rsidR="00EF4EE3" w:rsidRPr="00A43E48" w:rsidRDefault="00EF4EE3" w:rsidP="004E3996">
                                <w:r>
                                  <w:rPr>
                                    <w:color w:val="000000"/>
                                    <w:sz w:val="16"/>
                                  </w:rPr>
                                  <w:t>Metotrexat</w:t>
                                </w:r>
                              </w:p>
                            </w:txbxContent>
                          </wps:txbx>
                          <wps:bodyPr rot="0" vert="horz" wrap="none" lIns="0" tIns="0" rIns="0" bIns="0" anchor="t" anchorCtr="0" upright="1">
                            <a:spAutoFit/>
                          </wps:bodyPr>
                        </wps:wsp>
                        <wps:wsp>
                          <wps:cNvPr id="660" name="Rectangle 417"/>
                          <wps:cNvSpPr>
                            <a:spLocks noChangeArrowheads="1"/>
                          </wps:cNvSpPr>
                          <wps:spPr bwMode="auto">
                            <a:xfrm>
                              <a:off x="752" y="3555"/>
                              <a:ext cx="7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E4030" w14:textId="77777777" w:rsidR="00EF4EE3" w:rsidRPr="00A43E48" w:rsidRDefault="00EF4EE3" w:rsidP="004E3996">
                                <w:r>
                                  <w:rPr>
                                    <w:color w:val="000000"/>
                                    <w:sz w:val="16"/>
                                  </w:rPr>
                                  <w:t>Takrolimus</w:t>
                                </w:r>
                              </w:p>
                            </w:txbxContent>
                          </wps:txbx>
                          <wps:bodyPr rot="0" vert="horz" wrap="none" lIns="0" tIns="0" rIns="0" bIns="0" anchor="t" anchorCtr="0" upright="1">
                            <a:spAutoFit/>
                          </wps:bodyPr>
                        </wps:wsp>
                        <wps:wsp>
                          <wps:cNvPr id="661" name="Rectangle 418"/>
                          <wps:cNvSpPr>
                            <a:spLocks noChangeArrowheads="1"/>
                          </wps:cNvSpPr>
                          <wps:spPr bwMode="auto">
                            <a:xfrm>
                              <a:off x="767" y="4225"/>
                              <a:ext cx="75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BFF20" w14:textId="77777777" w:rsidR="00EF4EE3" w:rsidRPr="00A43E48" w:rsidRDefault="00EF4EE3" w:rsidP="004E3996">
                                <w:r>
                                  <w:rPr>
                                    <w:color w:val="000000"/>
                                    <w:sz w:val="16"/>
                                  </w:rPr>
                                  <w:t>Ciklosporin</w:t>
                                </w:r>
                              </w:p>
                            </w:txbxContent>
                          </wps:txbx>
                          <wps:bodyPr rot="0" vert="horz" wrap="none" lIns="0" tIns="0" rIns="0" bIns="0" anchor="t" anchorCtr="0" upright="1">
                            <a:spAutoFit/>
                          </wps:bodyPr>
                        </wps:wsp>
                        <wps:wsp>
                          <wps:cNvPr id="662" name="Rectangle 419"/>
                          <wps:cNvSpPr>
                            <a:spLocks noChangeArrowheads="1"/>
                          </wps:cNvSpPr>
                          <wps:spPr bwMode="auto">
                            <a:xfrm>
                              <a:off x="5757" y="903"/>
                              <a:ext cx="19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7DD72" w14:textId="77777777" w:rsidR="00EF4EE3" w:rsidRPr="00C51634" w:rsidRDefault="00EF4EE3" w:rsidP="004E3996">
                                <w:r w:rsidRPr="005E0DB3">
                                  <w:rPr>
                                    <w:color w:val="000000"/>
                                    <w:sz w:val="16"/>
                                  </w:rPr>
                                  <w:t>Tofacitinibdosen ska minskas</w:t>
                                </w:r>
                                <w:r w:rsidRPr="005E0DB3">
                                  <w:rPr>
                                    <w:color w:val="000000"/>
                                    <w:sz w:val="16"/>
                                    <w:szCs w:val="16"/>
                                    <w:vertAlign w:val="superscript"/>
                                  </w:rPr>
                                  <w:t>a</w:t>
                                </w:r>
                              </w:p>
                            </w:txbxContent>
                          </wps:txbx>
                          <wps:bodyPr rot="0" vert="horz" wrap="none" lIns="0" tIns="0" rIns="0" bIns="0" anchor="t" anchorCtr="0" upright="1">
                            <a:spAutoFit/>
                          </wps:bodyPr>
                        </wps:wsp>
                        <wps:wsp>
                          <wps:cNvPr id="663" name="Rectangle 420"/>
                          <wps:cNvSpPr>
                            <a:spLocks noChangeArrowheads="1"/>
                          </wps:cNvSpPr>
                          <wps:spPr bwMode="auto">
                            <a:xfrm>
                              <a:off x="5757" y="1057"/>
                              <a:ext cx="1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1E94C" w14:textId="77777777" w:rsidR="00EF4EE3" w:rsidRPr="00C51634" w:rsidRDefault="00EF4EE3" w:rsidP="004E3996"/>
                            </w:txbxContent>
                          </wps:txbx>
                          <wps:bodyPr rot="0" vert="horz" wrap="none" lIns="0" tIns="0" rIns="0" bIns="0" anchor="t" anchorCtr="0" upright="1">
                            <a:spAutoFit/>
                          </wps:bodyPr>
                        </wps:wsp>
                        <wps:wsp>
                          <wps:cNvPr id="664" name="Rectangle 421"/>
                          <wps:cNvSpPr>
                            <a:spLocks noChangeArrowheads="1"/>
                          </wps:cNvSpPr>
                          <wps:spPr bwMode="auto">
                            <a:xfrm>
                              <a:off x="5757" y="1559"/>
                              <a:ext cx="19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0B78C" w14:textId="77777777" w:rsidR="00EF4EE3" w:rsidRPr="00C51634" w:rsidRDefault="00EF4EE3" w:rsidP="004E3996">
                                <w:r w:rsidRPr="005E0DB3">
                                  <w:rPr>
                                    <w:color w:val="000000"/>
                                    <w:sz w:val="16"/>
                                  </w:rPr>
                                  <w:t>Tof</w:t>
                                </w:r>
                                <w:r w:rsidRPr="005E0DB3">
                                  <w:rPr>
                                    <w:rFonts w:eastAsia="TimesNewRoman"/>
                                    <w:sz w:val="16"/>
                                    <w:szCs w:val="16"/>
                                  </w:rPr>
                                  <w:t>acitinib</w:t>
                                </w:r>
                                <w:r w:rsidRPr="005E0DB3">
                                  <w:rPr>
                                    <w:color w:val="000000"/>
                                    <w:sz w:val="16"/>
                                  </w:rPr>
                                  <w:t>dosen ska minskas</w:t>
                                </w:r>
                                <w:r w:rsidRPr="005E0DB3">
                                  <w:rPr>
                                    <w:color w:val="000000"/>
                                    <w:sz w:val="16"/>
                                    <w:szCs w:val="16"/>
                                    <w:vertAlign w:val="superscript"/>
                                  </w:rPr>
                                  <w:t>a</w:t>
                                </w:r>
                              </w:p>
                            </w:txbxContent>
                          </wps:txbx>
                          <wps:bodyPr rot="0" vert="horz" wrap="none" lIns="0" tIns="0" rIns="0" bIns="0" anchor="t" anchorCtr="0" upright="1">
                            <a:spAutoFit/>
                          </wps:bodyPr>
                        </wps:wsp>
                      </wpg:wgp>
                      <wps:wsp>
                        <wps:cNvPr id="665" name="Rectangle 422"/>
                        <wps:cNvSpPr>
                          <a:spLocks noChangeArrowheads="1"/>
                        </wps:cNvSpPr>
                        <wps:spPr bwMode="auto">
                          <a:xfrm>
                            <a:off x="3735118" y="1087717"/>
                            <a:ext cx="63500"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A08C9" w14:textId="77777777" w:rsidR="00EF4EE3" w:rsidRPr="00C51634" w:rsidRDefault="00EF4EE3" w:rsidP="004E3996"/>
                          </w:txbxContent>
                        </wps:txbx>
                        <wps:bodyPr rot="0" vert="horz" wrap="none" lIns="0" tIns="0" rIns="0" bIns="0" anchor="t" anchorCtr="0" upright="1">
                          <a:spAutoFit/>
                        </wps:bodyPr>
                      </wps:wsp>
                      <wps:wsp>
                        <wps:cNvPr id="666" name="Rectangle 423"/>
                        <wps:cNvSpPr>
                          <a:spLocks noChangeArrowheads="1"/>
                        </wps:cNvSpPr>
                        <wps:spPr bwMode="auto">
                          <a:xfrm>
                            <a:off x="3735118" y="1415422"/>
                            <a:ext cx="948004"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9331C" w14:textId="77777777" w:rsidR="00EF4EE3" w:rsidRPr="00C51634" w:rsidRDefault="00EF4EE3" w:rsidP="004E3996">
                              <w:r w:rsidRPr="005E0DB3">
                                <w:rPr>
                                  <w:color w:val="000000"/>
                                  <w:sz w:val="16"/>
                                  <w:szCs w:val="16"/>
                                </w:rPr>
                                <w:t>Effekten kan försämras</w:t>
                              </w:r>
                            </w:p>
                          </w:txbxContent>
                        </wps:txbx>
                        <wps:bodyPr rot="0" vert="horz" wrap="none" lIns="0" tIns="0" rIns="0" bIns="0" anchor="t" anchorCtr="0" upright="1">
                          <a:spAutoFit/>
                        </wps:bodyPr>
                      </wps:wsp>
                      <wps:wsp>
                        <wps:cNvPr id="667" name="Rectangle 424"/>
                        <wps:cNvSpPr>
                          <a:spLocks noChangeArrowheads="1"/>
                        </wps:cNvSpPr>
                        <wps:spPr bwMode="auto">
                          <a:xfrm>
                            <a:off x="3735018" y="1831929"/>
                            <a:ext cx="753804"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4358E" w14:textId="77777777" w:rsidR="00EF4EE3" w:rsidRPr="00C51634" w:rsidRDefault="00EF4EE3" w:rsidP="004E3996">
                              <w:r w:rsidRPr="005E0DB3">
                                <w:rPr>
                                  <w:color w:val="000000"/>
                                  <w:sz w:val="16"/>
                                  <w:szCs w:val="16"/>
                                </w:rPr>
                                <w:t>Ingen dosjustering</w:t>
                              </w:r>
                            </w:p>
                          </w:txbxContent>
                        </wps:txbx>
                        <wps:bodyPr rot="0" vert="horz" wrap="none" lIns="0" tIns="0" rIns="0" bIns="0" anchor="t" anchorCtr="0" upright="1">
                          <a:spAutoFit/>
                        </wps:bodyPr>
                      </wps:wsp>
                      <wps:wsp>
                        <wps:cNvPr id="668" name="Rectangle 425"/>
                        <wps:cNvSpPr>
                          <a:spLocks noChangeArrowheads="1"/>
                        </wps:cNvSpPr>
                        <wps:spPr bwMode="auto">
                          <a:xfrm>
                            <a:off x="3735118" y="2257436"/>
                            <a:ext cx="1430607"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1870D" w14:textId="77777777" w:rsidR="00EF4EE3" w:rsidRPr="00C51634" w:rsidRDefault="00EF4EE3" w:rsidP="004E3996">
                              <w:r w:rsidRPr="005E0DB3">
                                <w:rPr>
                                  <w:color w:val="000000"/>
                                  <w:sz w:val="16"/>
                                  <w:szCs w:val="16"/>
                                </w:rPr>
                                <w:t xml:space="preserve">Samtidig användning av </w:t>
                              </w:r>
                              <w:r w:rsidRPr="005E0DB3">
                                <w:rPr>
                                  <w:rFonts w:eastAsia="TimesNewRoman"/>
                                  <w:sz w:val="16"/>
                                  <w:szCs w:val="16"/>
                                </w:rPr>
                                <w:t>tofacitinib</w:t>
                              </w:r>
                            </w:p>
                          </w:txbxContent>
                        </wps:txbx>
                        <wps:bodyPr rot="0" vert="horz" wrap="none" lIns="0" tIns="0" rIns="0" bIns="0" anchor="t" anchorCtr="0" upright="1">
                          <a:spAutoFit/>
                        </wps:bodyPr>
                      </wps:wsp>
                      <wps:wsp>
                        <wps:cNvPr id="669" name="Rectangle 426"/>
                        <wps:cNvSpPr>
                          <a:spLocks noChangeArrowheads="1"/>
                        </wps:cNvSpPr>
                        <wps:spPr bwMode="auto">
                          <a:xfrm>
                            <a:off x="3735018" y="2355237"/>
                            <a:ext cx="1160205"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B8C5E" w14:textId="77777777" w:rsidR="00EF4EE3" w:rsidRPr="00C51634" w:rsidRDefault="00EF4EE3" w:rsidP="004E3996">
                              <w:r w:rsidRPr="003D35CE">
                                <w:rPr>
                                  <w:color w:val="000000"/>
                                  <w:sz w:val="16"/>
                                  <w:szCs w:val="16"/>
                                </w:rPr>
                                <w:t>och takrolimus ska undvikas</w:t>
                              </w:r>
                            </w:p>
                          </w:txbxContent>
                        </wps:txbx>
                        <wps:bodyPr rot="0" vert="horz" wrap="none" lIns="0" tIns="0" rIns="0" bIns="0" anchor="t" anchorCtr="0" upright="1">
                          <a:noAutofit/>
                        </wps:bodyPr>
                      </wps:wsp>
                      <wps:wsp>
                        <wps:cNvPr id="670" name="Rectangle 427"/>
                        <wps:cNvSpPr>
                          <a:spLocks noChangeArrowheads="1"/>
                        </wps:cNvSpPr>
                        <wps:spPr bwMode="auto">
                          <a:xfrm>
                            <a:off x="3735118" y="2682843"/>
                            <a:ext cx="1430607"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C5F91" w14:textId="77777777" w:rsidR="00EF4EE3" w:rsidRPr="00C51634" w:rsidRDefault="00EF4EE3" w:rsidP="004E3996">
                              <w:r w:rsidRPr="005E0DB3">
                                <w:rPr>
                                  <w:color w:val="000000"/>
                                  <w:sz w:val="16"/>
                                  <w:szCs w:val="16"/>
                                </w:rPr>
                                <w:t xml:space="preserve">Samtidig användning av </w:t>
                              </w:r>
                              <w:r w:rsidRPr="005E0DB3">
                                <w:rPr>
                                  <w:rFonts w:eastAsia="TimesNewRoman"/>
                                  <w:sz w:val="16"/>
                                  <w:szCs w:val="16"/>
                                </w:rPr>
                                <w:t>tofacitinib</w:t>
                              </w:r>
                            </w:p>
                          </w:txbxContent>
                        </wps:txbx>
                        <wps:bodyPr rot="0" vert="horz" wrap="none" lIns="0" tIns="0" rIns="0" bIns="0" anchor="t" anchorCtr="0" upright="1">
                          <a:spAutoFit/>
                        </wps:bodyPr>
                      </wps:wsp>
                      <wps:wsp>
                        <wps:cNvPr id="671" name="Rectangle 428"/>
                        <wps:cNvSpPr>
                          <a:spLocks noChangeArrowheads="1"/>
                        </wps:cNvSpPr>
                        <wps:spPr bwMode="auto">
                          <a:xfrm>
                            <a:off x="3735018" y="2780644"/>
                            <a:ext cx="1182406"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845A0" w14:textId="77777777" w:rsidR="00EF4EE3" w:rsidRPr="00C51634" w:rsidRDefault="00EF4EE3" w:rsidP="004E3996">
                              <w:r w:rsidRPr="003D35CE">
                                <w:rPr>
                                  <w:color w:val="000000"/>
                                  <w:sz w:val="16"/>
                                  <w:szCs w:val="16"/>
                                </w:rPr>
                                <w:t>och ciklosporin ska undvikas</w:t>
                              </w:r>
                            </w:p>
                          </w:txbxContent>
                        </wps:txbx>
                        <wps:bodyPr rot="0" vert="horz" wrap="none" lIns="0" tIns="0" rIns="0" bIns="0" anchor="t" anchorCtr="0" upright="1">
                          <a:spAutoFit/>
                        </wps:bodyPr>
                      </wps:wsp>
                      <wps:wsp>
                        <wps:cNvPr id="672" name="Rectangle 429"/>
                        <wps:cNvSpPr>
                          <a:spLocks noChangeArrowheads="1"/>
                        </wps:cNvSpPr>
                        <wps:spPr bwMode="auto">
                          <a:xfrm>
                            <a:off x="1931609" y="3481055"/>
                            <a:ext cx="1651008"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844E1" w14:textId="77777777" w:rsidR="00EF4EE3" w:rsidRPr="00C51634" w:rsidRDefault="00EF4EE3" w:rsidP="004E3996">
                              <w:r w:rsidRPr="003D35CE">
                                <w:rPr>
                                  <w:b/>
                                  <w:bCs/>
                                  <w:color w:val="000000"/>
                                  <w:sz w:val="20"/>
                                </w:rPr>
                                <w:t>Kvot i förhållande till referens</w:t>
                              </w:r>
                            </w:p>
                          </w:txbxContent>
                        </wps:txbx>
                        <wps:bodyPr rot="0" vert="horz" wrap="none" lIns="0" tIns="0" rIns="0" bIns="0" anchor="t" anchorCtr="0" upright="1">
                          <a:spAutoFit/>
                        </wps:bodyPr>
                      </wps:wsp>
                      <wps:wsp>
                        <wps:cNvPr id="673" name="Rectangle 430"/>
                        <wps:cNvSpPr>
                          <a:spLocks noChangeArrowheads="1"/>
                        </wps:cNvSpPr>
                        <wps:spPr bwMode="auto">
                          <a:xfrm>
                            <a:off x="420302" y="69201"/>
                            <a:ext cx="1051605"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5A385" w14:textId="77777777" w:rsidR="00EF4EE3" w:rsidRPr="00C51634" w:rsidRDefault="00EF4EE3" w:rsidP="004E3996">
                              <w:r w:rsidRPr="003D35CE">
                                <w:rPr>
                                  <w:b/>
                                  <w:bCs/>
                                  <w:sz w:val="20"/>
                                </w:rPr>
                                <w:t>Läkemedel som ges</w:t>
                              </w:r>
                            </w:p>
                          </w:txbxContent>
                        </wps:txbx>
                        <wps:bodyPr rot="0" vert="horz" wrap="none" lIns="0" tIns="0" rIns="0" bIns="0" anchor="t" anchorCtr="0" upright="1">
                          <a:spAutoFit/>
                        </wps:bodyPr>
                      </wps:wsp>
                      <wps:wsp>
                        <wps:cNvPr id="674" name="Rectangle 431"/>
                        <wps:cNvSpPr>
                          <a:spLocks noChangeArrowheads="1"/>
                        </wps:cNvSpPr>
                        <wps:spPr bwMode="auto">
                          <a:xfrm>
                            <a:off x="827404" y="175203"/>
                            <a:ext cx="508602"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97765" w14:textId="77777777" w:rsidR="00EF4EE3" w:rsidRPr="00C51634" w:rsidRDefault="00EF4EE3" w:rsidP="004E3996">
                              <w:r w:rsidRPr="003D35CE">
                                <w:rPr>
                                  <w:b/>
                                  <w:bCs/>
                                  <w:sz w:val="20"/>
                                </w:rPr>
                                <w:t>samtidigt</w:t>
                              </w:r>
                            </w:p>
                          </w:txbxContent>
                        </wps:txbx>
                        <wps:bodyPr rot="0" vert="horz" wrap="none" lIns="0" tIns="0" rIns="0" bIns="0" anchor="t" anchorCtr="0" upright="1">
                          <a:spAutoFit/>
                        </wps:bodyPr>
                      </wps:wsp>
                      <wps:wsp>
                        <wps:cNvPr id="675" name="Rectangle 432"/>
                        <wps:cNvSpPr>
                          <a:spLocks noChangeArrowheads="1"/>
                        </wps:cNvSpPr>
                        <wps:spPr bwMode="auto">
                          <a:xfrm>
                            <a:off x="1671308" y="69201"/>
                            <a:ext cx="176501" cy="164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1B2D9" w14:textId="77777777" w:rsidR="00EF4EE3" w:rsidRPr="00C51634" w:rsidRDefault="00EF4EE3" w:rsidP="004E3996">
                              <w:r w:rsidRPr="00C51634">
                                <w:rPr>
                                  <w:b/>
                                  <w:bCs/>
                                  <w:sz w:val="20"/>
                                </w:rPr>
                                <w:t>P</w:t>
                              </w:r>
                              <w:r>
                                <w:rPr>
                                  <w:b/>
                                  <w:bCs/>
                                  <w:sz w:val="20"/>
                                </w:rPr>
                                <w:t>K</w:t>
                              </w:r>
                              <w:r w:rsidRPr="00C51634">
                                <w:rPr>
                                  <w:b/>
                                  <w:bCs/>
                                  <w:sz w:val="20"/>
                                </w:rPr>
                                <w:t xml:space="preserve"> </w:t>
                              </w:r>
                            </w:p>
                          </w:txbxContent>
                        </wps:txbx>
                        <wps:bodyPr rot="0" vert="horz" wrap="none" lIns="0" tIns="0" rIns="0" bIns="0" anchor="t" anchorCtr="0" upright="1">
                          <a:spAutoFit/>
                        </wps:bodyPr>
                      </wps:wsp>
                      <wps:wsp>
                        <wps:cNvPr id="676" name="Rectangle 433"/>
                        <wps:cNvSpPr>
                          <a:spLocks noChangeArrowheads="1"/>
                        </wps:cNvSpPr>
                        <wps:spPr bwMode="auto">
                          <a:xfrm>
                            <a:off x="2039610" y="69201"/>
                            <a:ext cx="981005"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E0E20" w14:textId="77777777" w:rsidR="00EF4EE3" w:rsidRPr="00C51634" w:rsidRDefault="00EF4EE3" w:rsidP="004E3996">
                              <w:r w:rsidRPr="003D35CE">
                                <w:rPr>
                                  <w:b/>
                                  <w:bCs/>
                                  <w:sz w:val="20"/>
                                </w:rPr>
                                <w:t>Kvot och 90 % CI</w:t>
                              </w:r>
                            </w:p>
                          </w:txbxContent>
                        </wps:txbx>
                        <wps:bodyPr rot="0" vert="horz" wrap="none" lIns="0" tIns="0" rIns="0" bIns="0" anchor="t" anchorCtr="0" upright="1">
                          <a:spAutoFit/>
                        </wps:bodyPr>
                      </wps:wsp>
                      <wps:wsp>
                        <wps:cNvPr id="677" name="Rectangle 434"/>
                        <wps:cNvSpPr>
                          <a:spLocks noChangeArrowheads="1"/>
                        </wps:cNvSpPr>
                        <wps:spPr bwMode="auto">
                          <a:xfrm>
                            <a:off x="3673417" y="69201"/>
                            <a:ext cx="967105"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8F10F" w14:textId="77777777" w:rsidR="00EF4EE3" w:rsidRPr="00C51634" w:rsidRDefault="00EF4EE3" w:rsidP="004E3996">
                              <w:r>
                                <w:rPr>
                                  <w:b/>
                                  <w:sz w:val="20"/>
                                </w:rPr>
                                <w:t>Rekommendation</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CFC6FA8" id="Canvas 219" o:spid="_x0000_s1026" editas="canvas" style="position:absolute;margin-left:0;margin-top:0;width:499.9pt;height:297.8pt;z-index:251647488;mso-position-horizontal-relative:char;mso-position-vertical-relative:line" coordsize="63487,3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487;height:37820;visibility:visible;mso-wrap-style:square">
                  <v:fill o:detectmouseclick="t"/>
                  <v:path o:connecttype="none"/>
                </v:shape>
                <v:group id="Group 221" o:spid="_x0000_s1028" style="position:absolute;left:304;top:4762;width:49409;height:29477" coordorigin="-77,750" coordsize="7781,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rect id="Rectangle 222" o:spid="_x0000_s1029" style="position:absolute;left:5213;top:918;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7aR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dAL/Z+IRkMUfAAAA//8DAFBLAQItABQABgAIAAAAIQDb4fbL7gAAAIUBAAATAAAAAAAA&#10;AAAAAAAAAAAAAABbQ29udGVudF9UeXBlc10ueG1sUEsBAi0AFAAGAAgAAAAhAFr0LFu/AAAAFQEA&#10;AAsAAAAAAAAAAAAAAAAAHwEAAF9yZWxzLy5yZWxzUEsBAi0AFAAGAAgAAAAhAPBrtpHHAAAA3AAA&#10;AA8AAAAAAAAAAAAAAAAABwIAAGRycy9kb3ducmV2LnhtbFBLBQYAAAAAAwADALcAAAD7AgAAAAA=&#10;" fillcolor="black" stroked="f"/>
                  <v:rect id="Rectangle 223" o:spid="_x0000_s1030" style="position:absolute;left:5213;top:918;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" fillcolor="black" stroked="f"/>
                  <v:rect id="Rectangle 224" o:spid="_x0000_s1031" style="position:absolute;left:5213;top:1016;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" fillcolor="black" stroked="f"/>
                  <v:rect id="Rectangle 225" o:spid="_x0000_s1032" style="position:absolute;left:5185;top:932;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" fillcolor="black" stroked="f"/>
                  <v:rect id="Rectangle 226" o:spid="_x0000_s1033" style="position:absolute;left:5185;top:9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yU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TGdzPxCMgF/8AAAD//wMAUEsBAi0AFAAGAAgAAAAhANvh9svuAAAAhQEAABMAAAAAAAAA&#10;AAAAAAAAAAAAAFtDb250ZW50X1R5cGVzXS54bWxQSwECLQAUAAYACAAAACEAWvQsW78AAAAVAQAA&#10;CwAAAAAAAAAAAAAAAAAfAQAAX3JlbHMvLnJlbHNQSwECLQAUAAYACAAAACEAcSa8lMYAAADcAAAA&#10;DwAAAAAAAAAAAAAAAAAHAgAAZHJzL2Rvd25yZXYueG1sUEsFBgAAAAADAAMAtwAAAPoCAAAAAA==&#10;" fillcolor="black" stroked="f"/>
                  <v:rect id="Rectangle 227" o:spid="_x0000_s1034"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" fillcolor="black" stroked="f"/>
                  <v:rect id="Rectangle 228" o:spid="_x0000_s1035"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" fillcolor="black" stroked="f"/>
                  <v:rect id="Rectangle 229" o:spid="_x0000_s1036"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7g4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lwzuZ+IRkLMbAAAA//8DAFBLAQItABQABgAIAAAAIQDb4fbL7gAAAIUBAAATAAAAAAAA&#10;AAAAAAAAAAAAAABbQ29udGVudF9UeXBlc10ueG1sUEsBAi0AFAAGAAgAAAAhAFr0LFu/AAAAFQEA&#10;AAsAAAAAAAAAAAAAAAAAHwEAAF9yZWxzLy5yZWxzUEsBAi0AFAAGAAgAAAAhAPpbuDjHAAAA3AAA&#10;AA8AAAAAAAAAAAAAAAAABwIAAGRycy9kb3ducmV2LnhtbFBLBQYAAAAAAwADALcAAAD7AgAAAAA=&#10;" fillcolor="black" stroked="f"/>
                  <v:rect id="Rectangle 230" o:spid="_x0000_s1037"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2j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gzd4nIlHQI7vAAAA//8DAFBLAQItABQABgAIAAAAIQDb4fbL7gAAAIUBAAATAAAAAAAA&#10;AAAAAAAAAAAAAABbQ29udGVudF9UeXBlc10ueG1sUEsBAi0AFAAGAAgAAAAhAFr0LFu/AAAAFQEA&#10;AAsAAAAAAAAAAAAAAAAAHwEAAF9yZWxzLy5yZWxzUEsBAi0AFAAGAAgAAAAhAJUXHaPHAAAA3AAA&#10;AA8AAAAAAAAAAAAAAAAABwIAAGRycy9kb3ducmV2LnhtbFBLBQYAAAAAAwADALcAAAD7AgAAAAA=&#10;" fillcolor="black" stroked="f"/>
                  <v:oval id="Oval 231" o:spid="_x0000_s1038" style="position:absolute;left:5171;top:918;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" filled="f" strokeweight=".7pt">
                    <v:stroke endcap="round"/>
                  </v:oval>
                  <v:rect id="Rectangle 232" o:spid="_x0000_s1039" style="position:absolute;left:4209;top:1141;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iBM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3AdzPxCMgZ/8AAAD//wMAUEsBAi0AFAAGAAgAAAAhANvh9svuAAAAhQEAABMAAAAAAAAA&#10;AAAAAAAAAAAAAFtDb250ZW50X1R5cGVzXS54bWxQSwECLQAUAAYACAAAACEAWvQsW78AAAAVAQAA&#10;CwAAAAAAAAAAAAAAAAAfAQAAX3JlbHMvLnJlbHNQSwECLQAUAAYACAAAACEAdbIgTMYAAADcAAAA&#10;DwAAAAAAAAAAAAAAAAAHAgAAZHJzL2Rvd25yZXYueG1sUEsFBgAAAAADAAMAtwAAAPoCAAAAAA==&#10;" fillcolor="black" stroked="f"/>
                  <v:rect id="Rectangle 233" o:spid="_x0000_s1040" style="position:absolute;left:4209;top:11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" fillcolor="black" stroked="f"/>
                  <v:rect id="Rectangle 234" o:spid="_x0000_s1041" style="position:absolute;left:4209;top:123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" fillcolor="black" stroked="f"/>
                  <v:rect id="Rectangle 235" o:spid="_x0000_s1042" style="position:absolute;left:4181;top:1155;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" fillcolor="black" stroked="f"/>
                  <v:rect id="Rectangle 236" o:spid="_x0000_s1043" style="position:absolute;left:4181;top:12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" fillcolor="black" stroked="f"/>
                  <v:rect id="Rectangle 237" o:spid="_x0000_s1044"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" fillcolor="black" stroked="f"/>
                  <v:rect id="Rectangle 238" o:spid="_x0000_s1045"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" fillcolor="black" stroked="f"/>
                  <v:rect id="Rectangle 239" o:spid="_x0000_s1046"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" fillcolor="black" stroked="f"/>
                  <v:rect id="Rectangle 240" o:spid="_x0000_s1047"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2E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JR9gz3M/EIyOkvAAAA//8DAFBLAQItABQABgAIAAAAIQDb4fbL7gAAAIUBAAATAAAAAAAA&#10;AAAAAAAAAAAAAABbQ29udGVudF9UeXBlc10ueG1sUEsBAi0AFAAGAAgAAAAhAFr0LFu/AAAAFQEA&#10;AAsAAAAAAAAAAAAAAAAAHwEAAF9yZWxzLy5yZWxzUEsBAi0AFAAGAAgAAAAhAKDCbYTHAAAA3AAA&#10;AA8AAAAAAAAAAAAAAAAABwIAAGRycy9kb3ducmV2LnhtbFBLBQYAAAAAAwADALcAAAD7AgAAAAA=&#10;" fillcolor="black" stroked="f"/>
                  <v:oval id="Oval 241" o:spid="_x0000_s1048" style="position:absolute;left:4168;top:1141;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" filled="f" strokeweight=".7pt">
                    <v:stroke endcap="round"/>
                  </v:oval>
                  <v:rect id="Rectangle 242" o:spid="_x0000_s1049" style="position:absolute;left:4934;top:1574;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1Br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sEwHcH9TDwCcn4DAAD//wMAUEsBAi0AFAAGAAgAAAAhANvh9svuAAAAhQEAABMAAAAAAAAA&#10;AAAAAAAAAAAAAFtDb250ZW50X1R5cGVzXS54bWxQSwECLQAUAAYACAAAACEAWvQsW78AAAAVAQAA&#10;CwAAAAAAAAAAAAAAAAAfAQAAX3JlbHMvLnJlbHNQSwECLQAUAAYACAAAACEAQGdQa8YAAADcAAAA&#10;DwAAAAAAAAAAAAAAAAAHAgAAZHJzL2Rvd25yZXYueG1sUEsFBgAAAAADAAMAtwAAAPoCAAAAAA==&#10;" fillcolor="black" stroked="f"/>
                  <v:rect id="Rectangle 243" o:spid="_x0000_s1050" style="position:absolute;left:4934;top:157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" fillcolor="black" stroked="f"/>
                  <v:rect id="Rectangle 244" o:spid="_x0000_s1051" style="position:absolute;left:4934;top:1672;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" fillcolor="black" stroked="f"/>
                  <v:rect id="Rectangle 245" o:spid="_x0000_s1052" style="position:absolute;left:4906;top:15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" fillcolor="black" stroked="f"/>
                  <v:rect id="Rectangle 246" o:spid="_x0000_s1053" style="position:absolute;left:4906;top:164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" fillcolor="black" stroked="f"/>
                  <v:rect id="Rectangle 247" o:spid="_x0000_s1054"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" fillcolor="black" stroked="f"/>
                  <v:rect id="Rectangle 248" o:spid="_x0000_s1055"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" fillcolor="black" stroked="f"/>
                  <v:rect id="Rectangle 249" o:spid="_x0000_s1056"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" fillcolor="black" stroked="f"/>
                  <v:rect id="Rectangle 250" o:spid="_x0000_s1057"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tZ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6A1+z8QjICd3AAAA//8DAFBLAQItABQABgAIAAAAIQDb4fbL7gAAAIUBAAATAAAAAAAA&#10;AAAAAAAAAAAAAABbQ29udGVudF9UeXBlc10ueG1sUEsBAi0AFAAGAAgAAAAhAFr0LFu/AAAAFQEA&#10;AAsAAAAAAAAAAAAAAAAAHwEAAF9yZWxzLy5yZWxzUEsBAi0AFAAGAAgAAAAhACUb+1nHAAAA3AAA&#10;AA8AAAAAAAAAAAAAAAAABwIAAGRycy9kb3ducmV2LnhtbFBLBQYAAAAAAwADALcAAAD7AgAAAAA=&#10;" fillcolor="black" stroked="f"/>
                  <v:oval id="Oval 251" o:spid="_x0000_s1058" style="position:absolute;left:4892;top:1574;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" filled="f" strokeweight=".7pt">
                    <v:stroke endcap="round"/>
                  </v:oval>
                  <v:rect id="Rectangle 252" o:spid="_x0000_s1059" style="position:absolute;left:4335;top:179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" fillcolor="black" stroked="f"/>
                  <v:rect id="Rectangle 253" o:spid="_x0000_s1060" style="position:absolute;left:4335;top:179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FjB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zCdzPxCMgF/8AAAD//wMAUEsBAi0AFAAGAAgAAAAhANvh9svuAAAAhQEAABMAAAAAAAAA&#10;AAAAAAAAAAAAAFtDb250ZW50X1R5cGVzXS54bWxQSwECLQAUAAYACAAAACEAWvQsW78AAAAVAQAA&#10;CwAAAAAAAAAAAAAAAAAfAQAAX3JlbHMvLnJlbHNQSwECLQAUAAYACAAAACEANWxYwcYAAADcAAAA&#10;DwAAAAAAAAAAAAAAAAAHAgAAZHJzL2Rvd25yZXYueG1sUEsFBgAAAAADAAMAtwAAAPoCAAAAAA==&#10;" fillcolor="black" stroked="f"/>
                  <v:rect id="Rectangle 254" o:spid="_x0000_s1061" style="position:absolute;left:4335;top:189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" fillcolor="black" stroked="f"/>
                  <v:rect id="Rectangle 255" o:spid="_x0000_s1062" style="position:absolute;left:4307;top:18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" fillcolor="black" stroked="f"/>
                  <v:rect id="Rectangle 256" o:spid="_x0000_s1063" style="position:absolute;left:4307;top:186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" fillcolor="black" stroked="f"/>
                  <v:rect id="Rectangle 257" o:spid="_x0000_s1064"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" fillcolor="black" stroked="f"/>
                  <v:rect id="Rectangle 258" o:spid="_x0000_s1065"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" fillcolor="black" stroked="f"/>
                  <v:rect id="Rectangle 259" o:spid="_x0000_s1066"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" fillcolor="black" stroked="f"/>
                  <v:rect id="Rectangle 260" o:spid="_x0000_s1067"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" fillcolor="black" stroked="f"/>
                  <v:oval id="Oval 261" o:spid="_x0000_s1068" style="position:absolute;left:4293;top:179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" filled="f" strokeweight=".7pt">
                    <v:stroke endcap="round"/>
                  </v:oval>
                  <v:rect id="Rectangle 262" o:spid="_x0000_s1069" style="position:absolute;left:3052;top:2244;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" fillcolor="black" stroked="f"/>
                  <v:rect id="Rectangle 263" o:spid="_x0000_s1070" style="position:absolute;left:3052;top:224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" fillcolor="black" stroked="f"/>
                  <v:rect id="Rectangle 264" o:spid="_x0000_s1071" style="position:absolute;left:3052;top:2342;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" fillcolor="black" stroked="f"/>
                  <v:rect id="Rectangle 265" o:spid="_x0000_s1072" style="position:absolute;left:3025;top:2258;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" fillcolor="black" stroked="f"/>
                  <v:rect id="Rectangle 266" o:spid="_x0000_s1073" style="position:absolute;left:3025;top:231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" fillcolor="black" stroked="f"/>
                  <v:rect id="Rectangle 267" o:spid="_x0000_s1074"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" fillcolor="black" stroked="f"/>
                  <v:rect id="Rectangle 268" o:spid="_x0000_s1075"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" fillcolor="black" stroked="f"/>
                  <v:rect id="Rectangle 269" o:spid="_x0000_s1076"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" fillcolor="black" stroked="f"/>
                  <v:rect id="Rectangle 270" o:spid="_x0000_s1077"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" fillcolor="black" stroked="f"/>
                  <v:oval id="Oval 271" o:spid="_x0000_s1078" style="position:absolute;left:3011;top:2244;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" filled="f" strokeweight=".7pt">
                    <v:stroke endcap="round"/>
                  </v:oval>
                  <v:rect id="Rectangle 272" o:spid="_x0000_s1079" style="position:absolute;left:3164;top:246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" fillcolor="black" stroked="f"/>
                  <v:rect id="Rectangle 273" o:spid="_x0000_s1080" style="position:absolute;left:3164;top:24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QG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ggeZ+IRkPkdAAD//wMAUEsBAi0AFAAGAAgAAAAhANvh9svuAAAAhQEAABMAAAAAAAAA&#10;AAAAAAAAAAAAAFtDb250ZW50X1R5cGVzXS54bWxQSwECLQAUAAYACAAAACEAWvQsW78AAAAVAQAA&#10;CwAAAAAAAAAAAAAAAAAfAQAAX3JlbHMvLnJlbHNQSwECLQAUAAYACAAAACEALl5UBsYAAADcAAAA&#10;DwAAAAAAAAAAAAAAAAAHAgAAZHJzL2Rvd25yZXYueG1sUEsFBgAAAAADAAMAtwAAAPoCAAAAAA==&#10;" fillcolor="black" stroked="f"/>
                  <v:rect id="Rectangle 274" o:spid="_x0000_s1081" style="position:absolute;left:3164;top:256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vGd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Lx8AWuZ+IRkLN/AAAA//8DAFBLAQItABQABgAIAAAAIQDb4fbL7gAAAIUBAAATAAAAAAAA&#10;AAAAAAAAAAAAAABbQ29udGVudF9UeXBlc10ueG1sUEsBAi0AFAAGAAgAAAAhAFr0LFu/AAAAFQEA&#10;AAsAAAAAAAAAAAAAAAAAHwEAAF9yZWxzLy5yZWxzUEsBAi0AFAAGAAgAAAAhAEES8Z3HAAAA3AAA&#10;AA8AAAAAAAAAAAAAAAAABwIAAGRycy9kb3ducmV2LnhtbFBLBQYAAAAAAwADALcAAAD7AgAAAAA=&#10;" fillcolor="black" stroked="f"/>
                  <v:rect id="Rectangle 275" o:spid="_x0000_s1082" style="position:absolute;left:3136;top:248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" fillcolor="black" stroked="f"/>
                  <v:rect id="Rectangle 276" o:spid="_x0000_s1083" style="position:absolute;left:3136;top:25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" fillcolor="black" stroked="f"/>
                  <v:rect id="Rectangle 277" o:spid="_x0000_s1084"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" fillcolor="black" stroked="f"/>
                  <v:rect id="Rectangle 278" o:spid="_x0000_s1085"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" fillcolor="black" stroked="f"/>
                  <v:rect id="Rectangle 279" o:spid="_x0000_s1086"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" fillcolor="black" stroked="f"/>
                  <v:rect id="Rectangle 280" o:spid="_x0000_s1087"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" fillcolor="black" stroked="f"/>
                  <v:oval id="Oval 281" o:spid="_x0000_s1088" style="position:absolute;left:3122;top:246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" filled="f" strokeweight=".7pt">
                    <v:stroke endcap="round"/>
                  </v:oval>
                  <v:rect id="Rectangle 282" o:spid="_x0000_s1089" style="position:absolute;left:4056;top:290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ADM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BLM/g9E4+AnD8AAAD//wMAUEsBAi0AFAAGAAgAAAAhANvh9svuAAAAhQEAABMAAAAAAAAA&#10;AAAAAAAAAAAAAFtDb250ZW50X1R5cGVzXS54bWxQSwECLQAUAAYACAAAACEAWvQsW78AAAAVAQAA&#10;CwAAAAAAAAAAAAAAAAAfAQAAX3JlbHMvLnJlbHNQSwECLQAUAAYACAAAACEAEOAAzMYAAADcAAAA&#10;DwAAAAAAAAAAAAAAAAAHAgAAZHJzL2Rvd25yZXYueG1sUEsFBgAAAAADAAMAtwAAAPoCAAAAAA==&#10;" fillcolor="black" stroked="f"/>
                  <v:rect id="Rectangle 283" o:spid="_x0000_s1090" style="position:absolute;left:4056;top:290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" fillcolor="black" stroked="f"/>
                  <v:rect id="Rectangle 284" o:spid="_x0000_s1091" style="position:absolute;left:4056;top:2998;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" fillcolor="black" stroked="f"/>
                  <v:rect id="Rectangle 285" o:spid="_x0000_s1092" style="position:absolute;left:4028;top:291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" fillcolor="black" stroked="f"/>
                  <v:rect id="Rectangle 286" o:spid="_x0000_s1093" style="position:absolute;left:4028;top:2970;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" fillcolor="black" stroked="f"/>
                  <v:rect id="Rectangle 287" o:spid="_x0000_s1094"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" fillcolor="black" stroked="f"/>
                  <v:rect id="Rectangle 288" o:spid="_x0000_s1095"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" fillcolor="black" stroked="f"/>
                  <v:rect id="Rectangle 289" o:spid="_x0000_s1096"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" fillcolor="black" stroked="f"/>
                  <v:rect id="Rectangle 290" o:spid="_x0000_s1097"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" fillcolor="black" stroked="f"/>
                  <v:oval id="Oval 291" o:spid="_x0000_s1098" style="position:absolute;left:4014;top:2900;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" filled="f" strokeweight=".7pt">
                    <v:stroke endcap="round"/>
                  </v:oval>
                  <v:rect id="Rectangle 292" o:spid="_x0000_s1099" style="position:absolute;left:4056;top:312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" fillcolor="black" stroked="f"/>
                  <v:rect id="Rectangle 293" o:spid="_x0000_s1100" style="position:absolute;left:4056;top:312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" fillcolor="black" stroked="f"/>
                  <v:rect id="Rectangle 294" o:spid="_x0000_s1101" style="position:absolute;left:4056;top:322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639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oDeEvzPxCMjJDQAA//8DAFBLAQItABQABgAIAAAAIQDb4fbL7gAAAIUBAAATAAAAAAAA&#10;AAAAAAAAAAAAAABbQ29udGVudF9UeXBlc10ueG1sUEsBAi0AFAAGAAgAAAAhAFr0LFu/AAAAFQEA&#10;AAsAAAAAAAAAAAAAAAAAHwEAAF9yZWxzLy5yZWxzUEsBAi0AFAAGAAgAAAAhAAqnrf3HAAAA3AAA&#10;AA8AAAAAAAAAAAAAAAAABwIAAGRycy9kb3ducmV2LnhtbFBLBQYAAAAAAwADALcAAAD7AgAAAAA=&#10;" fillcolor="black" stroked="f"/>
                  <v:rect id="Rectangle 295" o:spid="_x0000_s1102" style="position:absolute;left:4028;top:31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" fillcolor="black" stroked="f"/>
                  <v:rect id="Rectangle 296" o:spid="_x0000_s1103" style="position:absolute;left:4028;top:319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JwU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Lh2xiuZ+IRkNN/AAAA//8DAFBLAQItABQABgAIAAAAIQDb4fbL7gAAAIUBAAATAAAAAAAA&#10;AAAAAAAAAAAAAABbQ29udGVudF9UeXBlc10ueG1sUEsBAi0AFAAGAAgAAAAhAFr0LFu/AAAAFQEA&#10;AAsAAAAAAAAAAAAAAAAAHwEAAF9yZWxzLy5yZWxzUEsBAi0AFAAGAAgAAAAhABR0nBTHAAAA3AAA&#10;AA8AAAAAAAAAAAAAAAAABwIAAGRycy9kb3ducmV2LnhtbFBLBQYAAAAAAwADALcAAAD7AgAAAAA=&#10;" fillcolor="black" stroked="f"/>
                  <v:rect id="Rectangle 297" o:spid="_x0000_s1104"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" fillcolor="black" stroked="f"/>
                  <v:rect id="Rectangle 298" o:spid="_x0000_s1105"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" fillcolor="black" stroked="f"/>
                  <v:rect id="Rectangle 299" o:spid="_x0000_s1106"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n0Y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G/l8L9TDwCcnoDAAD//wMAUEsBAi0AFAAGAAgAAAAhANvh9svuAAAAhQEAABMAAAAAAAAA&#10;AAAAAAAAAAAAAFtDb250ZW50X1R5cGVzXS54bWxQSwECLQAUAAYACAAAACEAWvQsW78AAAAVAQAA&#10;CwAAAAAAAAAAAAAAAAAfAQAAX3JlbHMvLnJlbHNQSwECLQAUAAYACAAAACEAQtZ9GMYAAADcAAAA&#10;DwAAAAAAAAAAAAAAAAAHAgAAZHJzL2Rvd25yZXYueG1sUEsFBgAAAAADAAMAtwAAAPoCAAAAAA==&#10;" fillcolor="black" stroked="f"/>
                  <v:rect id="Rectangle 300" o:spid="_x0000_s1107"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i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w0If7mXgE5OQGAAD//wMAUEsBAi0AFAAGAAgAAAAhANvh9svuAAAAhQEAABMAAAAAAAAA&#10;AAAAAAAAAAAAAFtDb250ZW50X1R5cGVzXS54bWxQSwECLQAUAAYACAAAACEAWvQsW78AAAAVAQAA&#10;CwAAAAAAAAAAAAAAAAAfAQAAX3JlbHMvLnJlbHNQSwECLQAUAAYACAAAACEALZrYg8YAAADcAAAA&#10;DwAAAAAAAAAAAAAAAAAHAgAAZHJzL2Rvd25yZXYueG1sUEsFBgAAAAADAAMAtwAAAPoCAAAAAA==&#10;" fillcolor="black" stroked="f"/>
                  <v:oval id="Oval 301" o:spid="_x0000_s1108" style="position:absolute;left:4014;top:3123;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" filled="f" strokeweight=".7pt">
                    <v:stroke endcap="round"/>
                  </v:oval>
                  <v:rect id="Rectangle 302" o:spid="_x0000_s1109" style="position:absolute;left:4265;top:357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" fillcolor="black" stroked="f"/>
                  <v:rect id="Rectangle 303" o:spid="_x0000_s1110" style="position:absolute;left:4265;top:357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s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JeAr/Z+IRkMUfAAAA//8DAFBLAQItABQABgAIAAAAIQDb4fbL7gAAAIUBAAATAAAAAAAA&#10;AAAAAAAAAAAAAABbQ29udGVudF9UeXBlc10ueG1sUEsBAi0AFAAGAAgAAAAhAFr0LFu/AAAAFQEA&#10;AAsAAAAAAAAAAAAAAAAAHwEAAF9yZWxzLy5yZWxzUEsBAi0AFAAGAAgAAAAhAD3texvHAAAA3AAA&#10;AA8AAAAAAAAAAAAAAAAABwIAAGRycy9kb3ducmV2LnhtbFBLBQYAAAAAAwADALcAAAD7AgAAAAA=&#10;" fillcolor="black" stroked="f"/>
                  <v:rect id="Rectangle 304" o:spid="_x0000_s1111" style="position:absolute;left:4265;top:36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" fillcolor="black" stroked="f"/>
                  <v:rect id="Rectangle 305" o:spid="_x0000_s1112" style="position:absolute;left:4237;top:358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" fillcolor="black" stroked="f"/>
                  <v:rect id="Rectangle 306" o:spid="_x0000_s1113" style="position:absolute;left:4237;top:3640;width:8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" fillcolor="black" stroked="f"/>
                  <v:rect id="Rectangle 307" o:spid="_x0000_s1114"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" fillcolor="black" stroked="f"/>
                  <v:rect id="Rectangle 308" o:spid="_x0000_s1115"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" fillcolor="black" stroked="f"/>
                  <v:rect id="Rectangle 309" o:spid="_x0000_s1116"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vF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LUvg9E4+AnD8AAAD//wMAUEsBAi0AFAAGAAgAAAAhANvh9svuAAAAhQEAABMAAAAAAAAA&#10;AAAAAAAAAAAAAFtDb250ZW50X1R5cGVzXS54bWxQSwECLQAUAAYACAAAACEAWvQsW78AAAAVAQAA&#10;CwAAAAAAAAAAAAAAAAAfAQAAX3JlbHMvLnJlbHNQSwECLQAUAAYACAAAACEAxw/rxcYAAADcAAAA&#10;DwAAAAAAAAAAAAAAAAAHAgAAZHJzL2Rvd25yZXYueG1sUEsFBgAAAAADAAMAtwAAAPoCAAAAAA==&#10;" fillcolor="black" stroked="f"/>
                  <v:rect id="Rectangle 310" o:spid="_x0000_s1117"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" fillcolor="black" stroked="f"/>
                  <v:oval id="Oval 311" o:spid="_x0000_s1118" style="position:absolute;left:4223;top:3570;width:98;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" filled="f" strokeweight=".7pt">
                    <v:stroke endcap="round"/>
                  </v:oval>
                  <v:rect id="Rectangle 312" o:spid="_x0000_s1119" style="position:absolute;left:3917;top:379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" fillcolor="black" stroked="f"/>
                  <v:rect id="Rectangle 313" o:spid="_x0000_s1120" style="position:absolute;left:3917;top:379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" fillcolor="black" stroked="f"/>
                  <v:rect id="Rectangle 314" o:spid="_x0000_s1121" style="position:absolute;left:3917;top:389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" fillcolor="black" stroked="f"/>
                  <v:rect id="Rectangle 315" o:spid="_x0000_s1122" style="position:absolute;left:3889;top:3807;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" fillcolor="black" stroked="f"/>
                  <v:rect id="Rectangle 316" o:spid="_x0000_s1123" style="position:absolute;left:3889;top:3863;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" fillcolor="black" stroked="f"/>
                  <v:rect id="Rectangle 317" o:spid="_x0000_s1124"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" fillcolor="black" stroked="f"/>
                  <v:rect id="Rectangle 318" o:spid="_x0000_s1125"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b8P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UR8eZ+IRkPkdAAD//wMAUEsBAi0AFAAGAAgAAAAhANvh9svuAAAAhQEAABMAAAAAAAAA&#10;AAAAAAAAAAAAAFtDb250ZW50X1R5cGVzXS54bWxQSwECLQAUAAYACAAAACEAWvQsW78AAAAVAQAA&#10;CwAAAAAAAAAAAAAAAAAfAQAAX3JlbHMvLnJlbHNQSwECLQAUAAYACAAAACEA+bG/D8YAAADcAAAA&#10;DwAAAAAAAAAAAAAAAAAHAgAAZHJzL2Rvd25yZXYueG1sUEsFBgAAAAADAAMAtwAAAPoCAAAAAA==&#10;" fillcolor="black" stroked="f"/>
                  <v:rect id="Rectangle 319" o:spid="_x0000_s1126"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" fillcolor="black" stroked="f"/>
                  <v:rect id="Rectangle 320" o:spid="_x0000_s1127"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" fillcolor="black" stroked="f"/>
                  <v:oval id="Oval 321" o:spid="_x0000_s1128" style="position:absolute;left:3875;top:3793;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" filled="f" strokeweight=".7pt">
                    <v:stroke endcap="round"/>
                  </v:oval>
                  <v:rect id="Rectangle 322" o:spid="_x0000_s1129" style="position:absolute;left:4864;top:424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" fillcolor="black" stroked="f"/>
                  <v:rect id="Rectangle 323" o:spid="_x0000_s1130" style="position:absolute;left:4864;top:424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" fillcolor="black" stroked="f"/>
                  <v:rect id="Rectangle 324" o:spid="_x0000_s1131" style="position:absolute;left:4864;top:433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" fillcolor="black" stroked="f"/>
                  <v:rect id="Rectangle 325" o:spid="_x0000_s1132" style="position:absolute;left:4837;top:425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" fillcolor="black" stroked="f"/>
                  <v:rect id="Rectangle 326" o:spid="_x0000_s1133" style="position:absolute;left:4837;top:4310;width:8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" fillcolor="black" stroked="f"/>
                  <v:rect id="Rectangle 327" o:spid="_x0000_s1134"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" fillcolor="black" stroked="f"/>
                  <v:rect id="Rectangle 328" o:spid="_x0000_s1135"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nS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LxyxCuZ+IRkLN/AAAA//8DAFBLAQItABQABgAIAAAAIQDb4fbL7gAAAIUBAAATAAAAAAAA&#10;AAAAAAAAAAAAAABbQ29udGVudF9UeXBlc10ueG1sUEsBAi0AFAAGAAgAAAAhAFr0LFu/AAAAFQEA&#10;AAsAAAAAAAAAAAAAAAAAHwEAAF9yZWxzLy5yZWxzUEsBAi0AFAAGAAgAAAAhAHxoKdLHAAAA3AAA&#10;AA8AAAAAAAAAAAAAAAAABwIAAGRycy9kb3ducmV2LnhtbFBLBQYAAAAAAwADALcAAAD7AgAAAAA=&#10;" fillcolor="black" stroked="f"/>
                  <v:rect id="Rectangle 329" o:spid="_x0000_s1136"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" fillcolor="black" stroked="f"/>
                  <v:rect id="Rectangle 330" o:spid="_x0000_s1137"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hI+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YNiDvzPxCMjJDQAA//8DAFBLAQItABQABgAIAAAAIQDb4fbL7gAAAIUBAAATAAAAAAAA&#10;AAAAAAAAAAAAAABbQ29udGVudF9UeXBlc10ueG1sUEsBAi0AFAAGAAgAAAAhAFr0LFu/AAAAFQEA&#10;AAsAAAAAAAAAAAAAAAAAHwEAAF9yZWxzLy5yZWxzUEsBAi0AFAAGAAgAAAAhAOP2Ej7HAAAA3AAA&#10;AA8AAAAAAAAAAAAAAAAABwIAAGRycy9kb3ducmV2LnhtbFBLBQYAAAAAAwADALcAAAD7AgAAAAA=&#10;" fillcolor="black" stroked="f"/>
                  <v:oval id="Oval 331" o:spid="_x0000_s1138" style="position:absolute;left:4823;top:4240;width:97;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" filled="f" strokeweight=".7pt">
                    <v:stroke endcap="round"/>
                  </v:oval>
                  <v:rect id="Rectangle 332" o:spid="_x0000_s1139" style="position:absolute;left:3833;top:4449;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" fillcolor="black" stroked="f"/>
                  <v:rect id="Rectangle 333" o:spid="_x0000_s1140" style="position:absolute;left:3833;top:444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" fillcolor="black" stroked="f"/>
                  <v:rect id="Rectangle 334" o:spid="_x0000_s1141" style="position:absolute;left:3833;top:454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" fillcolor="black" stroked="f"/>
                  <v:rect id="Rectangle 335" o:spid="_x0000_s1142" style="position:absolute;left:3805;top:446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" fillcolor="black" stroked="f"/>
                  <v:rect id="Rectangle 336" o:spid="_x0000_s1143" style="position:absolute;left:3805;top:4519;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XU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LBxwh+z8QjICd3AAAA//8DAFBLAQItABQABgAIAAAAIQDb4fbL7gAAAIUBAAATAAAAAAAA&#10;AAAAAAAAAAAAAABbQ29udGVudF9UeXBlc10ueG1sUEsBAi0AFAAGAAgAAAAhAFr0LFu/AAAAFQEA&#10;AAsAAAAAAAAAAAAAAAAAHwEAAF9yZWxzLy5yZWxzUEsBAi0AFAAGAAgAAAAhAIIeJdTHAAAA3AAA&#10;AA8AAAAAAAAAAAAAAAAABwIAAGRycy9kb3ducmV2LnhtbFBLBQYAAAAAAwADALcAAAD7AgAAAAA=&#10;" fillcolor="black" stroked="f"/>
                  <v:rect id="Rectangle 337" o:spid="_x0000_s1144"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" fillcolor="black" stroked="f"/>
                  <v:rect id="Rectangle 338" o:spid="_x0000_s1145"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" fillcolor="black" stroked="f"/>
                  <v:rect id="Rectangle 339" o:spid="_x0000_s1146"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" fillcolor="black" stroked="f"/>
                  <v:rect id="Rectangle 340" o:spid="_x0000_s1147"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" fillcolor="black" stroked="f"/>
                  <v:oval id="Oval 341" o:spid="_x0000_s1148" style="position:absolute;left:3791;top:4449;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" filled="f" strokeweight=".7pt">
                    <v:stroke endcap="round"/>
                  </v:oval>
                  <v:line id="Line 342" o:spid="_x0000_s1149" style="position:absolute;visibility:visible;mso-wrap-style:square" from="5087,974" to="538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" strokeweight="1.4pt">
                    <v:stroke endcap="round"/>
                    <v:path arrowok="f"/>
                    <o:lock v:ext="edit" shapetype="f"/>
                  </v:line>
                  <v:line id="Line 343" o:spid="_x0000_s1150" style="position:absolute;visibility:visible;mso-wrap-style:square" from="4098,1197" to="437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" strokeweight="1.4pt">
                    <v:stroke endcap="round"/>
                    <v:path arrowok="f"/>
                    <o:lock v:ext="edit" shapetype="f"/>
                  </v:line>
                  <v:line id="Line 344" o:spid="_x0000_s1151" style="position:absolute;visibility:visible;mso-wrap-style:square" from="4781,1630" to="5143,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" strokeweight="1.4pt">
                    <v:stroke endcap="round"/>
                    <v:path arrowok="f"/>
                    <o:lock v:ext="edit" shapetype="f"/>
                  </v:line>
                  <v:line id="Line 345" o:spid="_x0000_s1152" style="position:absolute;visibility:visible;mso-wrap-style:square" from="4181,1853" to="4544,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" strokeweight="1.4pt">
                    <v:stroke endcap="round"/>
                    <v:path arrowok="f"/>
                    <o:lock v:ext="edit" shapetype="f"/>
                  </v:line>
                  <v:line id="Line 346" o:spid="_x0000_s1153" style="position:absolute;visibility:visible;mso-wrap-style:square" from="3039,2300" to="308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" strokeweight="1.4pt">
                    <v:stroke endcap="round"/>
                    <v:path arrowok="f"/>
                    <o:lock v:ext="edit" shapetype="f"/>
                  </v:line>
                  <v:line id="Line 347" o:spid="_x0000_s1154" style="position:absolute;visibility:visible;mso-wrap-style:square" from="3150,2523" to="3234,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" strokeweight="1.4pt">
                    <v:stroke endcap="round"/>
                    <v:path arrowok="f"/>
                    <o:lock v:ext="edit" shapetype="f"/>
                  </v:line>
                  <v:line id="Line 348" o:spid="_x0000_s1155" style="position:absolute;visibility:visible;mso-wrap-style:square" from="4028,2956" to="4112,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" strokeweight="1.4pt">
                    <v:stroke endcap="round"/>
                    <v:path arrowok="f"/>
                    <o:lock v:ext="edit" shapetype="f"/>
                  </v:line>
                  <v:line id="Line 349" o:spid="_x0000_s1156" style="position:absolute;visibility:visible;mso-wrap-style:square" from="3972,3179" to="4181,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" strokeweight="1.4pt">
                    <v:stroke endcap="round"/>
                    <v:path arrowok="f"/>
                    <o:lock v:ext="edit" shapetype="f"/>
                  </v:line>
                  <v:line id="Line 350" o:spid="_x0000_s1157" style="position:absolute;visibility:visible;mso-wrap-style:square" from="4195,3626" to="4377,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" strokeweight="1.4pt">
                    <v:stroke endcap="round"/>
                    <v:path arrowok="f"/>
                    <o:lock v:ext="edit" shapetype="f"/>
                  </v:line>
                  <v:line id="Line 351" o:spid="_x0000_s1158" style="position:absolute;visibility:visible;mso-wrap-style:square" from="3847,3849" to="402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" strokeweight="1.4pt">
                    <v:stroke endcap="round"/>
                    <v:path arrowok="f"/>
                    <o:lock v:ext="edit" shapetype="f"/>
                  </v:line>
                  <v:line id="Line 352" o:spid="_x0000_s1159" style="position:absolute;visibility:visible;mso-wrap-style:square" from="4753,4296" to="5032,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" strokeweight="1.4pt">
                    <v:stroke endcap="round"/>
                    <v:path arrowok="f"/>
                    <o:lock v:ext="edit" shapetype="f"/>
                  </v:line>
                  <v:line id="Line 353" o:spid="_x0000_s1160" style="position:absolute;visibility:visible;mso-wrap-style:square" from="3708,4505" to="400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" strokeweight="1.4pt">
                    <v:stroke endcap="round"/>
                    <v:path arrowok="f"/>
                    <o:lock v:ext="edit" shapetype="f"/>
                  </v:line>
                  <v:line id="Line 354" o:spid="_x0000_s1161" style="position:absolute;flip:y;visibility:visible;mso-wrap-style:square" from="5087,932" to="5087,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" strokeweight="1.4pt">
                    <v:stroke endcap="round"/>
                    <v:path arrowok="f"/>
                    <o:lock v:ext="edit" shapetype="f"/>
                  </v:line>
                  <v:line id="Line 355" o:spid="_x0000_s1162" style="position:absolute;flip:y;visibility:visible;mso-wrap-style:square" from="4098,1155" to="409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" strokeweight="1.4pt">
                    <v:stroke endcap="round"/>
                    <v:path arrowok="f"/>
                    <o:lock v:ext="edit" shapetype="f"/>
                  </v:line>
                  <v:line id="Line 356" o:spid="_x0000_s1163" style="position:absolute;flip:y;visibility:visible;mso-wrap-style:square" from="4781,1602" to="4781,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" strokeweight="1.4pt">
                    <v:stroke endcap="round"/>
                    <v:path arrowok="f"/>
                    <o:lock v:ext="edit" shapetype="f"/>
                  </v:line>
                  <v:line id="Line 357" o:spid="_x0000_s1164" style="position:absolute;flip:y;visibility:visible;mso-wrap-style:square" from="4181,1825" to="418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" strokeweight="1.4pt">
                    <v:stroke endcap="round"/>
                    <v:path arrowok="f"/>
                    <o:lock v:ext="edit" shapetype="f"/>
                  </v:line>
                  <v:line id="Line 358" o:spid="_x0000_s1165" style="position:absolute;flip:y;visibility:visible;mso-wrap-style:square" from="3039,2272" to="3039,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" strokeweight="1.4pt">
                    <v:stroke endcap="round"/>
                    <v:path arrowok="f"/>
                    <o:lock v:ext="edit" shapetype="f"/>
                  </v:line>
                  <v:line id="Line 359" o:spid="_x0000_s1166" style="position:absolute;flip:y;visibility:visible;mso-wrap-style:square" from="3150,2481" to="31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" strokeweight="1.4pt">
                    <v:stroke endcap="round"/>
                    <v:path arrowok="f"/>
                    <o:lock v:ext="edit" shapetype="f"/>
                  </v:line>
                  <v:line id="Line 360" o:spid="_x0000_s1167" style="position:absolute;flip:y;visibility:visible;mso-wrap-style:square" from="4028,2928" to="4028,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" strokeweight="1.4pt">
                    <v:stroke endcap="round"/>
                    <v:path arrowok="f"/>
                    <o:lock v:ext="edit" shapetype="f"/>
                  </v:line>
                  <v:line id="Line 361" o:spid="_x0000_s1168" style="position:absolute;flip:y;visibility:visible;mso-wrap-style:square" from="3972,3151" to="397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" strokeweight="1.4pt">
                    <v:stroke endcap="round"/>
                    <v:path arrowok="f"/>
                    <o:lock v:ext="edit" shapetype="f"/>
                  </v:line>
                  <v:line id="Line 362" o:spid="_x0000_s1169" style="position:absolute;flip:y;visibility:visible;mso-wrap-style:square" from="4195,3598" to="4195,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" strokeweight="1.4pt">
                    <v:stroke endcap="round"/>
                    <v:path arrowok="f"/>
                    <o:lock v:ext="edit" shapetype="f"/>
                  </v:line>
                  <v:line id="Line 363" o:spid="_x0000_s1170" style="position:absolute;flip:y;visibility:visible;mso-wrap-style:square" from="3847,3807" to="3847,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" strokeweight="1.4pt">
                    <v:stroke endcap="round"/>
                    <v:path arrowok="f"/>
                    <o:lock v:ext="edit" shapetype="f"/>
                  </v:line>
                  <v:line id="Line 364" o:spid="_x0000_s1171" style="position:absolute;flip:y;visibility:visible;mso-wrap-style:square" from="4753,4254" to="4753,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" strokeweight="1.4pt">
                    <v:stroke endcap="round"/>
                    <v:path arrowok="f"/>
                    <o:lock v:ext="edit" shapetype="f"/>
                  </v:line>
                  <v:line id="Line 365" o:spid="_x0000_s1172" style="position:absolute;flip:y;visibility:visible;mso-wrap-style:square" from="3708,4477" to="3708,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" strokeweight="1.4pt">
                    <v:stroke endcap="round"/>
                    <v:path arrowok="f"/>
                    <o:lock v:ext="edit" shapetype="f"/>
                  </v:line>
                  <v:line id="Line 366" o:spid="_x0000_s1173" style="position:absolute;flip:y;visibility:visible;mso-wrap-style:square" from="5380,932" to="5380,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" strokeweight="1.4pt">
                    <v:stroke endcap="round"/>
                    <v:path arrowok="f"/>
                    <o:lock v:ext="edit" shapetype="f"/>
                  </v:line>
                  <v:line id="Line 367" o:spid="_x0000_s1174" style="position:absolute;flip:y;visibility:visible;mso-wrap-style:square" from="4377,1155" to="4377,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" strokeweight="1.4pt">
                    <v:stroke endcap="round"/>
                    <v:path arrowok="f"/>
                    <o:lock v:ext="edit" shapetype="f"/>
                  </v:line>
                  <v:line id="Line 368" o:spid="_x0000_s1175" style="position:absolute;flip:y;visibility:visible;mso-wrap-style:square" from="5143,1602" to="5143,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" strokeweight="1.4pt">
                    <v:stroke endcap="round"/>
                    <v:path arrowok="f"/>
                    <o:lock v:ext="edit" shapetype="f"/>
                  </v:line>
                  <v:line id="Line 369" o:spid="_x0000_s1176" style="position:absolute;flip:y;visibility:visible;mso-wrap-style:square" from="4544,1825" to="454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" strokeweight="1.4pt">
                    <v:stroke endcap="round"/>
                    <v:path arrowok="f"/>
                    <o:lock v:ext="edit" shapetype="f"/>
                  </v:line>
                  <v:line id="Line 370" o:spid="_x0000_s1177" style="position:absolute;flip:y;visibility:visible;mso-wrap-style:square" from="3080,2272" to="3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" strokeweight="1.4pt">
                    <v:stroke endcap="round"/>
                    <v:path arrowok="f"/>
                    <o:lock v:ext="edit" shapetype="f"/>
                  </v:line>
                  <v:line id="Line 371" o:spid="_x0000_s1178" style="position:absolute;flip:y;visibility:visible;mso-wrap-style:square" from="3234,2481" to="3234,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" strokeweight="1.4pt">
                    <v:stroke endcap="round"/>
                    <v:path arrowok="f"/>
                    <o:lock v:ext="edit" shapetype="f"/>
                  </v:line>
                  <v:line id="Line 372" o:spid="_x0000_s1179" style="position:absolute;flip:y;visibility:visible;mso-wrap-style:square" from="4112,2928" to="411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" strokeweight="1.4pt">
                    <v:stroke endcap="round"/>
                    <v:path arrowok="f"/>
                    <o:lock v:ext="edit" shapetype="f"/>
                  </v:line>
                  <v:line id="Line 373" o:spid="_x0000_s1180" style="position:absolute;flip:y;visibility:visible;mso-wrap-style:square" from="4181,3151" to="418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" strokeweight="1.4pt">
                    <v:stroke endcap="round"/>
                    <v:path arrowok="f"/>
                    <o:lock v:ext="edit" shapetype="f"/>
                  </v:line>
                  <v:line id="Line 374" o:spid="_x0000_s1181" style="position:absolute;flip:y;visibility:visible;mso-wrap-style:square" from="4377,3598" to="4377,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" strokeweight="1.4pt">
                    <v:stroke endcap="round"/>
                    <v:path arrowok="f"/>
                    <o:lock v:ext="edit" shapetype="f"/>
                  </v:line>
                  <v:line id="Line 375" o:spid="_x0000_s1182" style="position:absolute;flip:y;visibility:visible;mso-wrap-style:square" from="4028,3807" to="4028,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" strokeweight="1.4pt">
                    <v:stroke endcap="round"/>
                    <v:path arrowok="f"/>
                    <o:lock v:ext="edit" shapetype="f"/>
                  </v:line>
                  <v:line id="Line 376" o:spid="_x0000_s1183" style="position:absolute;flip:y;visibility:visible;mso-wrap-style:square" from="5032,4254" to="503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" strokeweight="1.4pt">
                    <v:stroke endcap="round"/>
                    <v:path arrowok="f"/>
                    <o:lock v:ext="edit" shapetype="f"/>
                  </v:line>
                  <v:line id="Line 377" o:spid="_x0000_s1184" style="position:absolute;flip:y;visibility:visible;mso-wrap-style:square" from="4000,4477" to="4000,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" strokeweight="1.4pt">
                    <v:stroke endcap="round"/>
                    <v:path arrowok="f"/>
                    <o:lock v:ext="edit" shapetype="f"/>
                  </v:line>
                  <v:line id="Line 378" o:spid="_x0000_s1185" style="position:absolute;visibility:visible;mso-wrap-style:square" from="2871,4896" to="577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" strokeweight=".7pt">
                    <v:stroke endcap="round"/>
                    <v:path arrowok="f"/>
                    <o:lock v:ext="edit" shapetype="f"/>
                  </v:line>
                  <v:line id="Line 379" o:spid="_x0000_s1186" style="position:absolute;visibility:visible;mso-wrap-style:square" from="2871,4896" to="287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" strokeweight=".7pt">
                    <v:stroke endcap="round"/>
                    <v:path arrowok="f"/>
                    <o:lock v:ext="edit" shapetype="f"/>
                  </v:line>
                  <v:line id="Line 380" o:spid="_x0000_s1187" style="position:absolute;visibility:visible;mso-wrap-style:square" from="3164,4896" to="316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" strokeweight=".7pt">
                    <v:stroke endcap="round"/>
                    <v:path arrowok="f"/>
                    <o:lock v:ext="edit" shapetype="f"/>
                  </v:line>
                  <v:line id="Line 381" o:spid="_x0000_s1188" style="position:absolute;visibility:visible;mso-wrap-style:square" from="3457,4896" to="3457,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" strokeweight=".7pt">
                    <v:stroke endcap="round"/>
                    <v:path arrowok="f"/>
                    <o:lock v:ext="edit" shapetype="f"/>
                  </v:line>
                  <v:line id="Line 382" o:spid="_x0000_s1189" style="position:absolute;visibility:visible;mso-wrap-style:square" from="3749,4896" to="374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" strokeweight=".7pt">
                    <v:stroke endcap="round"/>
                    <v:path arrowok="f"/>
                    <o:lock v:ext="edit" shapetype="f"/>
                  </v:line>
                  <v:line id="Line 383" o:spid="_x0000_s1190" style="position:absolute;visibility:visible;mso-wrap-style:square" from="4042,4896" to="4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" strokeweight=".7pt">
                    <v:stroke endcap="round"/>
                    <v:path arrowok="f"/>
                    <o:lock v:ext="edit" shapetype="f"/>
                  </v:line>
                  <v:line id="Line 384" o:spid="_x0000_s1191" style="position:absolute;visibility:visible;mso-wrap-style:square" from="4321,4896" to="432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" strokeweight=".7pt">
                    <v:stroke endcap="round"/>
                    <v:path arrowok="f"/>
                    <o:lock v:ext="edit" shapetype="f"/>
                  </v:line>
                  <v:line id="Line 385" o:spid="_x0000_s1192" style="position:absolute;visibility:visible;mso-wrap-style:square" from="4614,4896" to="461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" strokeweight=".7pt">
                    <v:stroke endcap="round"/>
                    <v:path arrowok="f"/>
                    <o:lock v:ext="edit" shapetype="f"/>
                  </v:line>
                  <v:line id="Line 386" o:spid="_x0000_s1193" style="position:absolute;visibility:visible;mso-wrap-style:square" from="4906,4896" to="4906,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" strokeweight=".7pt">
                    <v:stroke endcap="round"/>
                    <v:path arrowok="f"/>
                    <o:lock v:ext="edit" shapetype="f"/>
                  </v:line>
                  <v:line id="Line 387" o:spid="_x0000_s1194" style="position:absolute;visibility:visible;mso-wrap-style:square" from="5199,4896" to="519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" strokeweight=".7pt">
                    <v:stroke endcap="round"/>
                    <v:path arrowok="f"/>
                    <o:lock v:ext="edit" shapetype="f"/>
                  </v:line>
                  <v:line id="Line 388" o:spid="_x0000_s1195" style="position:absolute;visibility:visible;mso-wrap-style:square" from="5492,4896" to="549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" strokeweight=".7pt">
                    <v:stroke endcap="round"/>
                    <v:path arrowok="f"/>
                    <o:lock v:ext="edit" shapetype="f"/>
                  </v:line>
                  <v:line id="Line 389" o:spid="_x0000_s1196" style="position:absolute;visibility:visible;mso-wrap-style:square" from="5770,4896" to="5770,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" strokeweight=".7pt">
                    <v:stroke endcap="round"/>
                    <v:path arrowok="f"/>
                    <o:lock v:ext="edit" shapetype="f"/>
                  </v:line>
                  <v:rect id="Rectangle 390" o:spid="_x0000_s1197" style="position:absolute;left:2753;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" filled="f" stroked="f">
                    <v:textbox style="mso-fit-shape-to-text:t" inset="0,0,0,0">
                      <w:txbxContent>
                        <w:p w14:paraId="4168A5B5" w14:textId="77777777" w:rsidR="00EF4EE3" w:rsidRPr="00BC2680" w:rsidRDefault="00EF4EE3" w:rsidP="004E3996">
                          <w:r>
                            <w:rPr>
                              <w:b/>
                              <w:color w:val="000000"/>
                              <w:sz w:val="20"/>
                            </w:rPr>
                            <w:t>0</w:t>
                          </w:r>
                        </w:p>
                      </w:txbxContent>
                    </v:textbox>
                  </v:rect>
                  <v:rect id="Rectangle 391" o:spid="_x0000_s1198" style="position:absolute;left:3248;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" filled="f" stroked="f">
                    <v:textbox style="mso-fit-shape-to-text:t" inset="0,0,0,0">
                      <w:txbxContent>
                        <w:p w14:paraId="21E40083" w14:textId="77777777" w:rsidR="00EF4EE3" w:rsidRPr="00A43E48" w:rsidRDefault="00EF4EE3" w:rsidP="004E3996">
                          <w:r>
                            <w:rPr>
                              <w:b/>
                              <w:color w:val="000000"/>
                              <w:sz w:val="20"/>
                            </w:rPr>
                            <w:t>0,5</w:t>
                          </w:r>
                        </w:p>
                      </w:txbxContent>
                    </v:textbox>
                  </v:rect>
                  <v:rect id="Rectangle 392" o:spid="_x0000_s1199" style="position:absolute;left:3924;top:5133;width:202;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" filled="f" stroked="f">
                    <v:textbox style="mso-fit-shape-to-text:t" inset="0,0,0,0">
                      <w:txbxContent>
                        <w:p w14:paraId="32DD79EF" w14:textId="77777777" w:rsidR="00EF4EE3" w:rsidRPr="00BC2680" w:rsidRDefault="00EF4EE3" w:rsidP="004E3996">
                          <w:r>
                            <w:rPr>
                              <w:b/>
                              <w:color w:val="000000"/>
                              <w:sz w:val="20"/>
                            </w:rPr>
                            <w:t>1</w:t>
                          </w:r>
                        </w:p>
                      </w:txbxContent>
                    </v:textbox>
                  </v:rect>
                  <v:rect id="Rectangle 393" o:spid="_x0000_s1200" style="position:absolute;left:4405;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" filled="f" stroked="f">
                    <v:textbox style="mso-fit-shape-to-text:t" inset="0,0,0,0">
                      <w:txbxContent>
                        <w:p w14:paraId="6DBF14A3" w14:textId="77777777" w:rsidR="00EF4EE3" w:rsidRPr="00BC2680" w:rsidRDefault="00EF4EE3" w:rsidP="004E3996">
                          <w:r>
                            <w:rPr>
                              <w:b/>
                              <w:color w:val="000000"/>
                              <w:sz w:val="20"/>
                            </w:rPr>
                            <w:t>1,5</w:t>
                          </w:r>
                        </w:p>
                      </w:txbxContent>
                    </v:textbox>
                  </v:rect>
                  <v:rect id="Rectangle 394" o:spid="_x0000_s1201" style="position:absolute;left:5081;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" filled="f" stroked="f">
                    <v:textbox style="mso-fit-shape-to-text:t" inset="0,0,0,0">
                      <w:txbxContent>
                        <w:p w14:paraId="29C8E001" w14:textId="77777777" w:rsidR="00EF4EE3" w:rsidRPr="00BC2680" w:rsidRDefault="00EF4EE3" w:rsidP="004E3996">
                          <w:r>
                            <w:rPr>
                              <w:b/>
                              <w:color w:val="000000"/>
                              <w:sz w:val="20"/>
                            </w:rPr>
                            <w:t>2</w:t>
                          </w:r>
                        </w:p>
                      </w:txbxContent>
                    </v:textbox>
                  </v:rect>
                  <v:rect id="Rectangle 395" o:spid="_x0000_s1202" style="position:absolute;left:5561;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" filled="f" stroked="f">
                    <v:textbox style="mso-fit-shape-to-text:t" inset="0,0,0,0">
                      <w:txbxContent>
                        <w:p w14:paraId="18EE1C2D" w14:textId="77777777" w:rsidR="00EF4EE3" w:rsidRPr="00BC2680" w:rsidRDefault="00EF4EE3" w:rsidP="004E3996">
                          <w:r>
                            <w:rPr>
                              <w:b/>
                              <w:color w:val="000000"/>
                              <w:sz w:val="20"/>
                            </w:rPr>
                            <w:t>2,5</w:t>
                          </w:r>
                        </w:p>
                      </w:txbxContent>
                    </v:textbox>
                  </v:rect>
                  <v:line id="Line 396" o:spid="_x0000_s1203" style="position:absolute;flip:y;visibility:visible;mso-wrap-style:square" from="2676,750" to="2676,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" strokeweight=".7pt">
                    <v:stroke endcap="round"/>
                    <v:path arrowok="f"/>
                    <o:lock v:ext="edit" shapetype="f"/>
                  </v:line>
                  <v:rect id="Rectangle 397" o:spid="_x0000_s1204" style="position:absolute;left:2077;top:4449;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" filled="f" stroked="f">
                    <v:textbox style="mso-fit-shape-to-text:t" inset="0,0,0,0">
                      <w:txbxContent>
                        <w:p w14:paraId="1976AD3A" w14:textId="77777777" w:rsidR="00EF4EE3" w:rsidRPr="00A43E48" w:rsidRDefault="00EF4EE3" w:rsidP="004E3996">
                          <w:r>
                            <w:rPr>
                              <w:b/>
                              <w:color w:val="000000"/>
                              <w:sz w:val="16"/>
                            </w:rPr>
                            <w:t>C</w:t>
                          </w:r>
                          <w:r>
                            <w:rPr>
                              <w:b/>
                              <w:color w:val="000000"/>
                              <w:sz w:val="16"/>
                              <w:vertAlign w:val="subscript"/>
                            </w:rPr>
                            <w:t>max</w:t>
                          </w:r>
                        </w:p>
                      </w:txbxContent>
                    </v:textbox>
                  </v:rect>
                  <v:rect id="Rectangle 398" o:spid="_x0000_s1205" style="position:absolute;left:2161;top:4225;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" filled="f" stroked="f">
                    <v:textbox style="mso-fit-shape-to-text:t" inset="0,0,0,0">
                      <w:txbxContent>
                        <w:p w14:paraId="4FB414DE" w14:textId="77777777" w:rsidR="00EF4EE3" w:rsidRPr="00A43E48" w:rsidRDefault="00EF4EE3" w:rsidP="004E3996">
                          <w:r>
                            <w:rPr>
                              <w:b/>
                              <w:color w:val="000000"/>
                              <w:sz w:val="16"/>
                            </w:rPr>
                            <w:t>AUC</w:t>
                          </w:r>
                        </w:p>
                      </w:txbxContent>
                    </v:textbox>
                  </v:rect>
                  <v:rect id="Rectangle 399" o:spid="_x0000_s1206" style="position:absolute;left:2077;top:3779;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" filled="f" stroked="f">
                    <v:textbox style="mso-fit-shape-to-text:t" inset="0,0,0,0">
                      <w:txbxContent>
                        <w:p w14:paraId="470620E0" w14:textId="77777777" w:rsidR="00EF4EE3" w:rsidRPr="00A43E48" w:rsidRDefault="00EF4EE3" w:rsidP="004E3996">
                          <w:r>
                            <w:rPr>
                              <w:b/>
                              <w:color w:val="000000"/>
                              <w:sz w:val="16"/>
                            </w:rPr>
                            <w:t>C</w:t>
                          </w:r>
                          <w:r>
                            <w:rPr>
                              <w:b/>
                              <w:color w:val="000000"/>
                              <w:sz w:val="16"/>
                              <w:vertAlign w:val="subscript"/>
                            </w:rPr>
                            <w:t>max</w:t>
                          </w:r>
                        </w:p>
                      </w:txbxContent>
                    </v:textbox>
                  </v:rect>
                  <v:rect id="Rectangle 400" o:spid="_x0000_s1207" style="position:absolute;left:2161;top:3569;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" filled="f" stroked="f">
                    <v:textbox style="mso-fit-shape-to-text:t" inset="0,0,0,0">
                      <w:txbxContent>
                        <w:p w14:paraId="074BD9C7" w14:textId="77777777" w:rsidR="00EF4EE3" w:rsidRPr="00A43E48" w:rsidRDefault="00EF4EE3" w:rsidP="004E3996">
                          <w:r>
                            <w:rPr>
                              <w:b/>
                              <w:color w:val="000000"/>
                              <w:sz w:val="16"/>
                            </w:rPr>
                            <w:t>AUC</w:t>
                          </w:r>
                        </w:p>
                      </w:txbxContent>
                    </v:textbox>
                  </v:rect>
                  <v:rect id="Rectangle 401" o:spid="_x0000_s1208" style="position:absolute;left:2077;top:3123;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" filled="f" stroked="f">
                    <v:textbox style="mso-fit-shape-to-text:t" inset="0,0,0,0">
                      <w:txbxContent>
                        <w:p w14:paraId="6B6A7A3C" w14:textId="77777777" w:rsidR="00EF4EE3" w:rsidRPr="00A43E48" w:rsidRDefault="00EF4EE3" w:rsidP="004E3996">
                          <w:r>
                            <w:rPr>
                              <w:b/>
                              <w:color w:val="000000"/>
                              <w:sz w:val="16"/>
                            </w:rPr>
                            <w:t>C</w:t>
                          </w:r>
                          <w:r>
                            <w:rPr>
                              <w:b/>
                              <w:color w:val="000000"/>
                              <w:sz w:val="16"/>
                              <w:vertAlign w:val="subscript"/>
                            </w:rPr>
                            <w:t>max</w:t>
                          </w:r>
                        </w:p>
                      </w:txbxContent>
                    </v:textbox>
                  </v:rect>
                  <v:rect id="Rectangle 402" o:spid="_x0000_s1209" style="position:absolute;left:2161;top:2899;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" filled="f" stroked="f">
                    <v:textbox style="mso-fit-shape-to-text:t" inset="0,0,0,0">
                      <w:txbxContent>
                        <w:p w14:paraId="2BB2410C" w14:textId="77777777" w:rsidR="00EF4EE3" w:rsidRPr="00A43E48" w:rsidRDefault="00EF4EE3" w:rsidP="004E3996">
                          <w:r>
                            <w:rPr>
                              <w:b/>
                              <w:color w:val="000000"/>
                              <w:sz w:val="16"/>
                            </w:rPr>
                            <w:t>AUC</w:t>
                          </w:r>
                        </w:p>
                      </w:txbxContent>
                    </v:textbox>
                  </v:rect>
                  <v:rect id="Rectangle 403" o:spid="_x0000_s1210" style="position:absolute;left:2077;top:2453;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" filled="f" stroked="f">
                    <v:textbox style="mso-fit-shape-to-text:t" inset="0,0,0,0">
                      <w:txbxContent>
                        <w:p w14:paraId="7F34444A" w14:textId="77777777" w:rsidR="00EF4EE3" w:rsidRPr="00A43E48" w:rsidRDefault="00EF4EE3" w:rsidP="004E3996">
                          <w:r>
                            <w:rPr>
                              <w:b/>
                              <w:color w:val="000000"/>
                              <w:sz w:val="16"/>
                            </w:rPr>
                            <w:t>C</w:t>
                          </w:r>
                          <w:r>
                            <w:rPr>
                              <w:b/>
                              <w:color w:val="000000"/>
                              <w:sz w:val="16"/>
                              <w:vertAlign w:val="subscript"/>
                            </w:rPr>
                            <w:t>max</w:t>
                          </w:r>
                        </w:p>
                      </w:txbxContent>
                    </v:textbox>
                  </v:rect>
                  <v:rect id="Rectangle 404" o:spid="_x0000_s1211" style="position:absolute;left:2161;top:2229;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" filled="f" stroked="f">
                    <v:textbox style="mso-fit-shape-to-text:t" inset="0,0,0,0">
                      <w:txbxContent>
                        <w:p w14:paraId="3707ED4B" w14:textId="77777777" w:rsidR="00EF4EE3" w:rsidRPr="00A43E48" w:rsidRDefault="00EF4EE3" w:rsidP="004E3996">
                          <w:r>
                            <w:rPr>
                              <w:b/>
                              <w:color w:val="000000"/>
                              <w:sz w:val="16"/>
                            </w:rPr>
                            <w:t>AUC</w:t>
                          </w:r>
                        </w:p>
                      </w:txbxContent>
                    </v:textbox>
                  </v:rect>
                  <v:rect id="Rectangle 405" o:spid="_x0000_s1212" style="position:absolute;left:2077;top:1797;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" filled="f" stroked="f">
                    <v:textbox style="mso-fit-shape-to-text:t" inset="0,0,0,0">
                      <w:txbxContent>
                        <w:p w14:paraId="67F6B2F7" w14:textId="77777777" w:rsidR="00EF4EE3" w:rsidRPr="00A43E48" w:rsidRDefault="00EF4EE3" w:rsidP="004E3996">
                          <w:r>
                            <w:rPr>
                              <w:b/>
                              <w:color w:val="000000"/>
                              <w:sz w:val="16"/>
                            </w:rPr>
                            <w:t>C</w:t>
                          </w:r>
                          <w:r>
                            <w:rPr>
                              <w:b/>
                              <w:color w:val="000000"/>
                              <w:sz w:val="16"/>
                              <w:vertAlign w:val="subscript"/>
                            </w:rPr>
                            <w:t>max</w:t>
                          </w:r>
                        </w:p>
                      </w:txbxContent>
                    </v:textbox>
                  </v:rect>
                  <v:rect id="Rectangle 406" o:spid="_x0000_s1213" style="position:absolute;left:2161;top:1573;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" filled="f" stroked="f">
                    <v:textbox style="mso-fit-shape-to-text:t" inset="0,0,0,0">
                      <w:txbxContent>
                        <w:p w14:paraId="756B83B7" w14:textId="77777777" w:rsidR="00EF4EE3" w:rsidRPr="00A43E48" w:rsidRDefault="00EF4EE3" w:rsidP="004E3996">
                          <w:r>
                            <w:rPr>
                              <w:b/>
                              <w:color w:val="000000"/>
                              <w:sz w:val="16"/>
                            </w:rPr>
                            <w:t>AUC</w:t>
                          </w:r>
                        </w:p>
                      </w:txbxContent>
                    </v:textbox>
                  </v:rect>
                  <v:rect id="Rectangle 407" o:spid="_x0000_s1214" style="position:absolute;left:2077;top:1127;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" filled="f" stroked="f">
                    <v:textbox style="mso-fit-shape-to-text:t" inset="0,0,0,0">
                      <w:txbxContent>
                        <w:p w14:paraId="4389CA27" w14:textId="77777777" w:rsidR="00EF4EE3" w:rsidRPr="00A43E48" w:rsidRDefault="00EF4EE3" w:rsidP="004E3996">
                          <w:r>
                            <w:rPr>
                              <w:b/>
                              <w:color w:val="000000"/>
                              <w:sz w:val="16"/>
                            </w:rPr>
                            <w:t>C</w:t>
                          </w:r>
                          <w:r>
                            <w:rPr>
                              <w:b/>
                              <w:color w:val="000000"/>
                              <w:sz w:val="16"/>
                              <w:vertAlign w:val="subscript"/>
                            </w:rPr>
                            <w:t>max</w:t>
                          </w:r>
                        </w:p>
                      </w:txbxContent>
                    </v:textbox>
                  </v:rect>
                  <v:rect id="Rectangle 408" o:spid="_x0000_s1215" style="position:absolute;left:2161;top:903;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" filled="f" stroked="f">
                    <v:textbox style="mso-fit-shape-to-text:t" inset="0,0,0,0">
                      <w:txbxContent>
                        <w:p w14:paraId="300DF175" w14:textId="77777777" w:rsidR="00EF4EE3" w:rsidRPr="00A43E48" w:rsidRDefault="00EF4EE3" w:rsidP="004E3996">
                          <w:r>
                            <w:rPr>
                              <w:b/>
                              <w:color w:val="000000"/>
                              <w:sz w:val="16"/>
                            </w:rPr>
                            <w:t>AUC</w:t>
                          </w:r>
                        </w:p>
                      </w:txbxContent>
                    </v:textbox>
                  </v:rect>
                  <v:line id="Line 409" o:spid="_x0000_s1216" style="position:absolute;flip:y;visibility:visible;mso-wrap-style:square" from="4042,750" to="4042,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" strokeweight=".7pt">
                    <v:stroke endcap="round"/>
                    <v:path arrowok="f"/>
                    <o:lock v:ext="edit" shapetype="f"/>
                  </v:line>
                  <v:rect id="Rectangle 410" o:spid="_x0000_s1217" style="position:absolute;left:502;top:792;width:112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" filled="f" stroked="f">
                    <v:textbox style="mso-fit-shape-to-text:t" inset="0,0,0,0">
                      <w:txbxContent>
                        <w:p w14:paraId="4C133A34" w14:textId="77777777" w:rsidR="00EF4EE3" w:rsidRPr="00A43E48" w:rsidRDefault="00EF4EE3" w:rsidP="004E3996">
                          <w:r>
                            <w:rPr>
                              <w:i/>
                              <w:color w:val="000000"/>
                              <w:sz w:val="16"/>
                            </w:rPr>
                            <w:t>CYP3A-hämmare</w:t>
                          </w:r>
                        </w:p>
                      </w:txbxContent>
                    </v:textbox>
                  </v:rect>
                  <v:rect id="Rectangle 411" o:spid="_x0000_s1218" style="position:absolute;left:543;top:959;width:81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" filled="f" stroked="f">
                    <v:textbox style="mso-fit-shape-to-text:t" inset="0,0,0,0">
                      <w:txbxContent>
                        <w:p w14:paraId="32A92F9A" w14:textId="77777777" w:rsidR="00EF4EE3" w:rsidRPr="00A43E48" w:rsidRDefault="00EF4EE3" w:rsidP="004E3996">
                          <w:r>
                            <w:rPr>
                              <w:color w:val="000000"/>
                              <w:sz w:val="16"/>
                            </w:rPr>
                            <w:t>Ketokonazol</w:t>
                          </w:r>
                        </w:p>
                      </w:txbxContent>
                    </v:textbox>
                  </v:rect>
                  <v:rect id="Rectangle 412" o:spid="_x0000_s1219" style="position:absolute;left:-77;top:1462;width:2134;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" filled="f" stroked="f">
                    <v:textbox style="mso-fit-shape-to-text:t" inset="0,0,0,0">
                      <w:txbxContent>
                        <w:p w14:paraId="0984EC80" w14:textId="77777777" w:rsidR="00EF4EE3" w:rsidRPr="00A43E48" w:rsidRDefault="00EF4EE3" w:rsidP="004E3996">
                          <w:r>
                            <w:rPr>
                              <w:i/>
                              <w:color w:val="000000"/>
                              <w:sz w:val="16"/>
                            </w:rPr>
                            <w:t>CYP3A- och CYP2C19-hämmare</w:t>
                          </w:r>
                        </w:p>
                      </w:txbxContent>
                    </v:textbox>
                  </v:rect>
                  <v:rect id="Rectangle 413" o:spid="_x0000_s1220" style="position:absolute;left:586;top:1601;width:72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" filled="f" stroked="f">
                    <v:textbox style="mso-fit-shape-to-text:t" inset="0,0,0,0">
                      <w:txbxContent>
                        <w:p w14:paraId="6141EBEE" w14:textId="77777777" w:rsidR="00EF4EE3" w:rsidRPr="00A43E48" w:rsidRDefault="00EF4EE3" w:rsidP="004E3996">
                          <w:r>
                            <w:rPr>
                              <w:color w:val="000000"/>
                              <w:sz w:val="16"/>
                            </w:rPr>
                            <w:t>Flukonazol</w:t>
                          </w:r>
                        </w:p>
                      </w:txbxContent>
                    </v:textbox>
                  </v:rect>
                  <v:rect id="Rectangle 414" o:spid="_x0000_s1221" style="position:absolute;left:558;top:2132;width:104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" filled="f" stroked="f">
                    <v:textbox style="mso-fit-shape-to-text:t" inset="0,0,0,0">
                      <w:txbxContent>
                        <w:p w14:paraId="0DB01A35" w14:textId="77777777" w:rsidR="00EF4EE3" w:rsidRPr="00A43E48" w:rsidRDefault="00EF4EE3" w:rsidP="004E3996">
                          <w:r>
                            <w:rPr>
                              <w:i/>
                              <w:color w:val="000000"/>
                              <w:sz w:val="16"/>
                            </w:rPr>
                            <w:t>CYP-inducerare</w:t>
                          </w:r>
                        </w:p>
                      </w:txbxContent>
                    </v:textbox>
                  </v:rect>
                  <v:rect id="Rectangle 415" o:spid="_x0000_s1222" style="position:absolute;left:725;top:2285;width:72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" filled="f" stroked="f">
                    <v:textbox style="mso-fit-shape-to-text:t" inset="0,0,0,0">
                      <w:txbxContent>
                        <w:p w14:paraId="28A80A6E" w14:textId="77777777" w:rsidR="00EF4EE3" w:rsidRPr="00A43E48" w:rsidRDefault="00EF4EE3" w:rsidP="004E3996">
                          <w:r>
                            <w:rPr>
                              <w:color w:val="000000"/>
                              <w:sz w:val="16"/>
                            </w:rPr>
                            <w:t>Rifampicin</w:t>
                          </w:r>
                        </w:p>
                      </w:txbxContent>
                    </v:textbox>
                  </v:rect>
                  <v:rect id="Rectangle 416" o:spid="_x0000_s1223" style="position:absolute;left:705;top:2885;width:70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" filled="f" stroked="f">
                    <v:textbox style="mso-fit-shape-to-text:t" inset="0,0,0,0">
                      <w:txbxContent>
                        <w:p w14:paraId="3CA4549C" w14:textId="77777777" w:rsidR="00EF4EE3" w:rsidRPr="00A43E48" w:rsidRDefault="00EF4EE3" w:rsidP="004E3996">
                          <w:r>
                            <w:rPr>
                              <w:color w:val="000000"/>
                              <w:sz w:val="16"/>
                            </w:rPr>
                            <w:t>Metotrexat</w:t>
                          </w:r>
                        </w:p>
                      </w:txbxContent>
                    </v:textbox>
                  </v:rect>
                  <v:rect id="Rectangle 417" o:spid="_x0000_s1224" style="position:absolute;left:752;top:3555;width:73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" filled="f" stroked="f">
                    <v:textbox style="mso-fit-shape-to-text:t" inset="0,0,0,0">
                      <w:txbxContent>
                        <w:p w14:paraId="6F8E4030" w14:textId="77777777" w:rsidR="00EF4EE3" w:rsidRPr="00A43E48" w:rsidRDefault="00EF4EE3" w:rsidP="004E3996">
                          <w:r>
                            <w:rPr>
                              <w:color w:val="000000"/>
                              <w:sz w:val="16"/>
                            </w:rPr>
                            <w:t>Takrolimus</w:t>
                          </w:r>
                        </w:p>
                      </w:txbxContent>
                    </v:textbox>
                  </v:rect>
                  <v:rect id="Rectangle 418" o:spid="_x0000_s1225" style="position:absolute;left:767;top:4225;width:756;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" filled="f" stroked="f">
                    <v:textbox style="mso-fit-shape-to-text:t" inset="0,0,0,0">
                      <w:txbxContent>
                        <w:p w14:paraId="48CBFF20" w14:textId="77777777" w:rsidR="00EF4EE3" w:rsidRPr="00A43E48" w:rsidRDefault="00EF4EE3" w:rsidP="004E3996">
                          <w:r>
                            <w:rPr>
                              <w:color w:val="000000"/>
                              <w:sz w:val="16"/>
                            </w:rPr>
                            <w:t>Ciklosporin</w:t>
                          </w:r>
                        </w:p>
                      </w:txbxContent>
                    </v:textbox>
                  </v:rect>
                  <v:rect id="Rectangle 419" o:spid="_x0000_s1226" style="position:absolute;left:5757;top:903;width:19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" filled="f" stroked="f">
                    <v:textbox style="mso-fit-shape-to-text:t" inset="0,0,0,0">
                      <w:txbxContent>
                        <w:p w14:paraId="14F7DD72" w14:textId="77777777" w:rsidR="00EF4EE3" w:rsidRPr="00C51634" w:rsidRDefault="00EF4EE3" w:rsidP="004E3996">
                          <w:r w:rsidRPr="005E0DB3">
                            <w:rPr>
                              <w:color w:val="000000"/>
                              <w:sz w:val="16"/>
                            </w:rPr>
                            <w:t>Tofacitinibdosen ska minskas</w:t>
                          </w:r>
                          <w:r w:rsidRPr="005E0DB3">
                            <w:rPr>
                              <w:color w:val="000000"/>
                              <w:sz w:val="16"/>
                              <w:szCs w:val="16"/>
                              <w:vertAlign w:val="superscript"/>
                            </w:rPr>
                            <w:t>a</w:t>
                          </w:r>
                        </w:p>
                      </w:txbxContent>
                    </v:textbox>
                  </v:rect>
                  <v:rect id="Rectangle 420" o:spid="_x0000_s1227" style="position:absolute;left:5757;top:1057;width:10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" filled="f" stroked="f">
                    <v:textbox style="mso-fit-shape-to-text:t" inset="0,0,0,0">
                      <w:txbxContent>
                        <w:p w14:paraId="3B41E94C" w14:textId="77777777" w:rsidR="00EF4EE3" w:rsidRPr="00C51634" w:rsidRDefault="00EF4EE3" w:rsidP="004E3996"/>
                      </w:txbxContent>
                    </v:textbox>
                  </v:rect>
                  <v:rect id="Rectangle 421" o:spid="_x0000_s1228" style="position:absolute;left:5757;top:1559;width:19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" filled="f" stroked="f">
                    <v:textbox style="mso-fit-shape-to-text:t" inset="0,0,0,0">
                      <w:txbxContent>
                        <w:p w14:paraId="1420B78C" w14:textId="77777777" w:rsidR="00EF4EE3" w:rsidRPr="00C51634" w:rsidRDefault="00EF4EE3" w:rsidP="004E3996">
                          <w:r w:rsidRPr="005E0DB3">
                            <w:rPr>
                              <w:color w:val="000000"/>
                              <w:sz w:val="16"/>
                            </w:rPr>
                            <w:t>Tof</w:t>
                          </w:r>
                          <w:r w:rsidRPr="005E0DB3">
                            <w:rPr>
                              <w:rFonts w:eastAsia="TimesNewRoman"/>
                              <w:sz w:val="16"/>
                              <w:szCs w:val="16"/>
                            </w:rPr>
                            <w:t>acitinib</w:t>
                          </w:r>
                          <w:r w:rsidRPr="005E0DB3">
                            <w:rPr>
                              <w:color w:val="000000"/>
                              <w:sz w:val="16"/>
                            </w:rPr>
                            <w:t>dosen ska minskas</w:t>
                          </w:r>
                          <w:r w:rsidRPr="005E0DB3">
                            <w:rPr>
                              <w:color w:val="000000"/>
                              <w:sz w:val="16"/>
                              <w:szCs w:val="16"/>
                              <w:vertAlign w:val="superscript"/>
                            </w:rPr>
                            <w:t>a</w:t>
                          </w:r>
                        </w:p>
                      </w:txbxContent>
                    </v:textbox>
                  </v:rect>
                </v:group>
                <v:rect id="Rectangle 422" o:spid="_x0000_s1229" style="position:absolute;left:37351;top:10877;width:63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" filled="f" stroked="f">
                  <v:textbox style="mso-fit-shape-to-text:t" inset="0,0,0,0">
                    <w:txbxContent>
                      <w:p w14:paraId="72AA08C9" w14:textId="77777777" w:rsidR="00EF4EE3" w:rsidRPr="00C51634" w:rsidRDefault="00EF4EE3" w:rsidP="004E3996"/>
                    </w:txbxContent>
                  </v:textbox>
                </v:rect>
                <v:rect id="Rectangle 423" o:spid="_x0000_s1230" style="position:absolute;left:37351;top:14154;width:948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" filled="f" stroked="f">
                  <v:textbox style="mso-fit-shape-to-text:t" inset="0,0,0,0">
                    <w:txbxContent>
                      <w:p w14:paraId="63F9331C" w14:textId="77777777" w:rsidR="00EF4EE3" w:rsidRPr="00C51634" w:rsidRDefault="00EF4EE3" w:rsidP="004E3996">
                        <w:r w:rsidRPr="005E0DB3">
                          <w:rPr>
                            <w:color w:val="000000"/>
                            <w:sz w:val="16"/>
                            <w:szCs w:val="16"/>
                          </w:rPr>
                          <w:t>Effekten kan försämras</w:t>
                        </w:r>
                      </w:p>
                    </w:txbxContent>
                  </v:textbox>
                </v:rect>
                <v:rect id="Rectangle 424" o:spid="_x0000_s1231" style="position:absolute;left:37350;top:18319;width:75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" filled="f" stroked="f">
                  <v:textbox style="mso-fit-shape-to-text:t" inset="0,0,0,0">
                    <w:txbxContent>
                      <w:p w14:paraId="0184358E" w14:textId="77777777" w:rsidR="00EF4EE3" w:rsidRPr="00C51634" w:rsidRDefault="00EF4EE3" w:rsidP="004E3996">
                        <w:r w:rsidRPr="005E0DB3">
                          <w:rPr>
                            <w:color w:val="000000"/>
                            <w:sz w:val="16"/>
                            <w:szCs w:val="16"/>
                          </w:rPr>
                          <w:t>Ingen dosjustering</w:t>
                        </w:r>
                      </w:p>
                    </w:txbxContent>
                  </v:textbox>
                </v:rect>
                <v:rect id="Rectangle 425" o:spid="_x0000_s1232" style="position:absolute;left:37351;top:22574;width:1430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" filled="f" stroked="f">
                  <v:textbox style="mso-fit-shape-to-text:t" inset="0,0,0,0">
                    <w:txbxContent>
                      <w:p w14:paraId="5581870D" w14:textId="77777777" w:rsidR="00EF4EE3" w:rsidRPr="00C51634" w:rsidRDefault="00EF4EE3" w:rsidP="004E3996">
                        <w:r w:rsidRPr="005E0DB3">
                          <w:rPr>
                            <w:color w:val="000000"/>
                            <w:sz w:val="16"/>
                            <w:szCs w:val="16"/>
                          </w:rPr>
                          <w:t xml:space="preserve">Samtidig användning av </w:t>
                        </w:r>
                        <w:r w:rsidRPr="005E0DB3">
                          <w:rPr>
                            <w:rFonts w:eastAsia="TimesNewRoman"/>
                            <w:sz w:val="16"/>
                            <w:szCs w:val="16"/>
                          </w:rPr>
                          <w:t>tofacitinib</w:t>
                        </w:r>
                      </w:p>
                    </w:txbxContent>
                  </v:textbox>
                </v:rect>
                <v:rect id="Rectangle 426" o:spid="_x0000_s1233" style="position:absolute;left:37350;top:23552;width:1160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" filled="f" stroked="f">
                  <v:textbox inset="0,0,0,0">
                    <w:txbxContent>
                      <w:p w14:paraId="1D2B8C5E" w14:textId="77777777" w:rsidR="00EF4EE3" w:rsidRPr="00C51634" w:rsidRDefault="00EF4EE3" w:rsidP="004E3996">
                        <w:r w:rsidRPr="003D35CE">
                          <w:rPr>
                            <w:color w:val="000000"/>
                            <w:sz w:val="16"/>
                            <w:szCs w:val="16"/>
                          </w:rPr>
                          <w:t>och takrolimus ska undvikas</w:t>
                        </w:r>
                      </w:p>
                    </w:txbxContent>
                  </v:textbox>
                </v:rect>
                <v:rect id="Rectangle 427" o:spid="_x0000_s1234" style="position:absolute;left:37351;top:26828;width:1430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" filled="f" stroked="f">
                  <v:textbox style="mso-fit-shape-to-text:t" inset="0,0,0,0">
                    <w:txbxContent>
                      <w:p w14:paraId="71CC5F91" w14:textId="77777777" w:rsidR="00EF4EE3" w:rsidRPr="00C51634" w:rsidRDefault="00EF4EE3" w:rsidP="004E3996">
                        <w:r w:rsidRPr="005E0DB3">
                          <w:rPr>
                            <w:color w:val="000000"/>
                            <w:sz w:val="16"/>
                            <w:szCs w:val="16"/>
                          </w:rPr>
                          <w:t xml:space="preserve">Samtidig användning av </w:t>
                        </w:r>
                        <w:r w:rsidRPr="005E0DB3">
                          <w:rPr>
                            <w:rFonts w:eastAsia="TimesNewRoman"/>
                            <w:sz w:val="16"/>
                            <w:szCs w:val="16"/>
                          </w:rPr>
                          <w:t>tofacitinib</w:t>
                        </w:r>
                      </w:p>
                    </w:txbxContent>
                  </v:textbox>
                </v:rect>
                <v:rect id="Rectangle 428" o:spid="_x0000_s1235" style="position:absolute;left:37350;top:27806;width:1182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" filled="f" stroked="f">
                  <v:textbox style="mso-fit-shape-to-text:t" inset="0,0,0,0">
                    <w:txbxContent>
                      <w:p w14:paraId="395845A0" w14:textId="77777777" w:rsidR="00EF4EE3" w:rsidRPr="00C51634" w:rsidRDefault="00EF4EE3" w:rsidP="004E3996">
                        <w:r w:rsidRPr="003D35CE">
                          <w:rPr>
                            <w:color w:val="000000"/>
                            <w:sz w:val="16"/>
                            <w:szCs w:val="16"/>
                          </w:rPr>
                          <w:t>och ciklosporin ska undvikas</w:t>
                        </w:r>
                      </w:p>
                    </w:txbxContent>
                  </v:textbox>
                </v:rect>
                <v:rect id="Rectangle 429" o:spid="_x0000_s1236" style="position:absolute;left:19316;top:34810;width:1651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" filled="f" stroked="f">
                  <v:textbox style="mso-fit-shape-to-text:t" inset="0,0,0,0">
                    <w:txbxContent>
                      <w:p w14:paraId="1B8844E1" w14:textId="77777777" w:rsidR="00EF4EE3" w:rsidRPr="00C51634" w:rsidRDefault="00EF4EE3" w:rsidP="004E3996">
                        <w:r w:rsidRPr="003D35CE">
                          <w:rPr>
                            <w:b/>
                            <w:bCs/>
                            <w:color w:val="000000"/>
                            <w:sz w:val="20"/>
                          </w:rPr>
                          <w:t>Kvot i förhållande till referens</w:t>
                        </w:r>
                      </w:p>
                    </w:txbxContent>
                  </v:textbox>
                </v:rect>
                <v:rect id="Rectangle 430" o:spid="_x0000_s1237" style="position:absolute;left:4203;top:692;width:105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" filled="f" stroked="f">
                  <v:textbox style="mso-fit-shape-to-text:t" inset="0,0,0,0">
                    <w:txbxContent>
                      <w:p w14:paraId="5455A385" w14:textId="77777777" w:rsidR="00EF4EE3" w:rsidRPr="00C51634" w:rsidRDefault="00EF4EE3" w:rsidP="004E3996">
                        <w:r w:rsidRPr="003D35CE">
                          <w:rPr>
                            <w:b/>
                            <w:bCs/>
                            <w:sz w:val="20"/>
                          </w:rPr>
                          <w:t>Läkemedel som ges</w:t>
                        </w:r>
                      </w:p>
                    </w:txbxContent>
                  </v:textbox>
                </v:rect>
                <v:rect id="Rectangle 431" o:spid="_x0000_s1238" style="position:absolute;left:8274;top:1752;width:50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" filled="f" stroked="f">
                  <v:textbox style="mso-fit-shape-to-text:t" inset="0,0,0,0">
                    <w:txbxContent>
                      <w:p w14:paraId="63A97765" w14:textId="77777777" w:rsidR="00EF4EE3" w:rsidRPr="00C51634" w:rsidRDefault="00EF4EE3" w:rsidP="004E3996">
                        <w:r w:rsidRPr="003D35CE">
                          <w:rPr>
                            <w:b/>
                            <w:bCs/>
                            <w:sz w:val="20"/>
                          </w:rPr>
                          <w:t>samtidigt</w:t>
                        </w:r>
                      </w:p>
                    </w:txbxContent>
                  </v:textbox>
                </v:rect>
                <v:rect id="Rectangle 432" o:spid="_x0000_s1239" style="position:absolute;left:16713;top:692;width:1765;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" filled="f" stroked="f">
                  <v:textbox style="mso-fit-shape-to-text:t" inset="0,0,0,0">
                    <w:txbxContent>
                      <w:p w14:paraId="46C1B2D9" w14:textId="77777777" w:rsidR="00EF4EE3" w:rsidRPr="00C51634" w:rsidRDefault="00EF4EE3" w:rsidP="004E3996">
                        <w:r w:rsidRPr="00C51634">
                          <w:rPr>
                            <w:b/>
                            <w:bCs/>
                            <w:sz w:val="20"/>
                          </w:rPr>
                          <w:t>P</w:t>
                        </w:r>
                        <w:r>
                          <w:rPr>
                            <w:b/>
                            <w:bCs/>
                            <w:sz w:val="20"/>
                          </w:rPr>
                          <w:t>K</w:t>
                        </w:r>
                        <w:r w:rsidRPr="00C51634">
                          <w:rPr>
                            <w:b/>
                            <w:bCs/>
                            <w:sz w:val="20"/>
                          </w:rPr>
                          <w:t xml:space="preserve"> </w:t>
                        </w:r>
                      </w:p>
                    </w:txbxContent>
                  </v:textbox>
                </v:rect>
                <v:rect id="Rectangle 433" o:spid="_x0000_s1240" style="position:absolute;left:20396;top:692;width:981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" filled="f" stroked="f">
                  <v:textbox style="mso-fit-shape-to-text:t" inset="0,0,0,0">
                    <w:txbxContent>
                      <w:p w14:paraId="11DE0E20" w14:textId="77777777" w:rsidR="00EF4EE3" w:rsidRPr="00C51634" w:rsidRDefault="00EF4EE3" w:rsidP="004E3996">
                        <w:r w:rsidRPr="003D35CE">
                          <w:rPr>
                            <w:b/>
                            <w:bCs/>
                            <w:sz w:val="20"/>
                          </w:rPr>
                          <w:t>Kvot och 90 % CI</w:t>
                        </w:r>
                      </w:p>
                    </w:txbxContent>
                  </v:textbox>
                </v:rect>
                <v:rect id="Rectangle 434" o:spid="_x0000_s1241" style="position:absolute;left:36734;top:692;width:967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" filled="f" stroked="f">
                  <v:textbox style="mso-fit-shape-to-text:t" inset="0,0,0,0">
                    <w:txbxContent>
                      <w:p w14:paraId="7658F10F" w14:textId="77777777" w:rsidR="00EF4EE3" w:rsidRPr="00C51634" w:rsidRDefault="00EF4EE3" w:rsidP="004E3996">
                        <w:r>
                          <w:rPr>
                            <w:b/>
                            <w:sz w:val="20"/>
                          </w:rPr>
                          <w:t>Rekommendation</w:t>
                        </w:r>
                      </w:p>
                    </w:txbxContent>
                  </v:textbox>
                </v:rect>
                <w10:wrap anchory="line"/>
              </v:group>
            </w:pict>
          </mc:Fallback>
        </mc:AlternateContent>
      </w:r>
      <w:r w:rsidRPr="00EE4C30">
        <w:rPr>
          <w:rFonts w:eastAsia="Arial Unicode MS"/>
          <w:b/>
          <w:noProof/>
          <w:color w:val="000000" w:themeColor="text1"/>
          <w:sz w:val="22"/>
          <w:szCs w:val="22"/>
          <w:lang w:val="sv-SE"/>
        </w:rPr>
        <mc:AlternateContent>
          <mc:Choice Requires="wps">
            <w:drawing>
              <wp:inline distT="0" distB="0" distL="0" distR="0" wp14:anchorId="2EEA185E" wp14:editId="3B9999B3">
                <wp:extent cx="6343650" cy="3781425"/>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43650" cy="378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E23641" id="AutoShape 1" o:spid="_x0000_s1026" style="width:499.5pt;height:29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" filled="f" stroked="f">
                <o:lock v:ext="edit" aspectratio="t"/>
                <w10:anchorlock/>
              </v:rect>
            </w:pict>
          </mc:Fallback>
        </mc:AlternateContent>
      </w:r>
    </w:p>
    <w:p w14:paraId="6F704D78" w14:textId="77777777" w:rsidR="00B25448" w:rsidRPr="00EE4C30" w:rsidRDefault="00B25448" w:rsidP="003C6423">
      <w:pPr>
        <w:pStyle w:val="ListBullet"/>
        <w:keepNext/>
        <w:numPr>
          <w:ilvl w:val="0"/>
          <w:numId w:val="0"/>
        </w:numPr>
        <w:spacing w:after="0"/>
        <w:rPr>
          <w:noProof/>
          <w:color w:val="000000" w:themeColor="text1"/>
          <w:sz w:val="20"/>
          <w:szCs w:val="20"/>
          <w:lang w:val="sv-SE"/>
        </w:rPr>
      </w:pPr>
      <w:r w:rsidRPr="00EE4C30">
        <w:rPr>
          <w:noProof/>
          <w:color w:val="000000" w:themeColor="text1"/>
          <w:sz w:val="20"/>
          <w:szCs w:val="20"/>
          <w:lang w:val="sv-SE"/>
        </w:rPr>
        <w:t>Obs! Referensg</w:t>
      </w:r>
      <w:r w:rsidR="0032427F" w:rsidRPr="00EE4C30">
        <w:rPr>
          <w:noProof/>
          <w:color w:val="000000" w:themeColor="text1"/>
          <w:sz w:val="20"/>
          <w:szCs w:val="20"/>
          <w:lang w:val="sv-SE"/>
        </w:rPr>
        <w:t>r</w:t>
      </w:r>
      <w:r w:rsidRPr="00EE4C30">
        <w:rPr>
          <w:noProof/>
          <w:color w:val="000000" w:themeColor="text1"/>
          <w:sz w:val="20"/>
          <w:szCs w:val="20"/>
          <w:lang w:val="sv-SE"/>
        </w:rPr>
        <w:t xml:space="preserve">uppen fick enbart </w:t>
      </w:r>
      <w:r w:rsidR="00F02541" w:rsidRPr="00EE4C30">
        <w:rPr>
          <w:rFonts w:eastAsia="TimesNewRoman"/>
          <w:noProof/>
          <w:color w:val="000000" w:themeColor="text1"/>
          <w:sz w:val="20"/>
          <w:szCs w:val="20"/>
          <w:lang w:val="sv-SE"/>
        </w:rPr>
        <w:t>tofacitinib</w:t>
      </w:r>
      <w:r w:rsidRPr="00EE4C30">
        <w:rPr>
          <w:noProof/>
          <w:color w:val="000000" w:themeColor="text1"/>
          <w:sz w:val="20"/>
          <w:szCs w:val="20"/>
          <w:lang w:val="sv-SE"/>
        </w:rPr>
        <w:t>.</w:t>
      </w:r>
    </w:p>
    <w:p w14:paraId="4258D853" w14:textId="77777777" w:rsidR="006B4170" w:rsidRPr="00EE4C30" w:rsidRDefault="006B4170" w:rsidP="001917FE">
      <w:pPr>
        <w:pStyle w:val="ListBullet"/>
        <w:numPr>
          <w:ilvl w:val="0"/>
          <w:numId w:val="0"/>
        </w:numPr>
        <w:spacing w:after="0"/>
        <w:ind w:left="142" w:hanging="142"/>
        <w:rPr>
          <w:noProof/>
          <w:color w:val="000000" w:themeColor="text1"/>
          <w:sz w:val="20"/>
          <w:szCs w:val="20"/>
          <w:lang w:val="sv-SE"/>
        </w:rPr>
      </w:pPr>
      <w:r w:rsidRPr="00EE4C30">
        <w:rPr>
          <w:noProof/>
          <w:color w:val="000000" w:themeColor="text1"/>
          <w:sz w:val="20"/>
          <w:szCs w:val="20"/>
          <w:vertAlign w:val="superscript"/>
          <w:lang w:val="sv-SE"/>
        </w:rPr>
        <w:t xml:space="preserve">a </w:t>
      </w:r>
      <w:r w:rsidR="00C47135" w:rsidRPr="00EE4C30">
        <w:rPr>
          <w:noProof/>
          <w:color w:val="000000" w:themeColor="text1"/>
          <w:sz w:val="20"/>
          <w:szCs w:val="20"/>
          <w:vertAlign w:val="superscript"/>
          <w:lang w:val="sv-SE"/>
        </w:rPr>
        <w:t xml:space="preserve">  </w:t>
      </w:r>
      <w:r w:rsidR="00F02541" w:rsidRPr="00EE4C30">
        <w:rPr>
          <w:rFonts w:eastAsia="TimesNewRoman"/>
          <w:noProof/>
          <w:color w:val="000000" w:themeColor="text1"/>
          <w:sz w:val="20"/>
          <w:szCs w:val="20"/>
          <w:lang w:val="sv-SE"/>
        </w:rPr>
        <w:t>Tofacitinib</w:t>
      </w:r>
      <w:r w:rsidRPr="00EE4C30">
        <w:rPr>
          <w:noProof/>
          <w:color w:val="000000" w:themeColor="text1"/>
          <w:sz w:val="20"/>
          <w:szCs w:val="20"/>
          <w:lang w:val="sv-SE"/>
        </w:rPr>
        <w:t xml:space="preserve">-dosen ska minskas till 5 mg två gånger dagligen till patienter som får 10 mg två gånger dagligen. </w:t>
      </w:r>
      <w:r w:rsidR="00F02541" w:rsidRPr="00EE4C30">
        <w:rPr>
          <w:rFonts w:eastAsia="TimesNewRoman"/>
          <w:noProof/>
          <w:color w:val="000000" w:themeColor="text1"/>
          <w:sz w:val="20"/>
          <w:szCs w:val="20"/>
          <w:lang w:val="sv-SE"/>
        </w:rPr>
        <w:t>Tofacitinib</w:t>
      </w:r>
      <w:r w:rsidRPr="00EE4C30">
        <w:rPr>
          <w:noProof/>
          <w:color w:val="000000" w:themeColor="text1"/>
          <w:sz w:val="20"/>
          <w:szCs w:val="20"/>
          <w:lang w:val="sv-SE"/>
        </w:rPr>
        <w:t>-dosen ska minskas till 5 mg en gång dagligen till patienter som får 5 mg två gånger dagligen (se avsnitt 4.2).</w:t>
      </w:r>
    </w:p>
    <w:p w14:paraId="656FB8FF" w14:textId="77777777" w:rsidR="006B4170" w:rsidRPr="002A05CC" w:rsidRDefault="006B4170" w:rsidP="003C6423">
      <w:pPr>
        <w:pStyle w:val="ListBullet"/>
        <w:numPr>
          <w:ilvl w:val="0"/>
          <w:numId w:val="0"/>
        </w:numPr>
        <w:spacing w:after="0"/>
        <w:rPr>
          <w:rFonts w:eastAsia="Arial Unicode MS"/>
          <w:noProof/>
          <w:color w:val="000000" w:themeColor="text1"/>
          <w:sz w:val="22"/>
          <w:szCs w:val="22"/>
          <w:lang w:val="sv-SE"/>
        </w:rPr>
      </w:pPr>
    </w:p>
    <w:p w14:paraId="0A190E78" w14:textId="77777777" w:rsidR="00131CD7" w:rsidRPr="002A05CC" w:rsidRDefault="003F1CB0" w:rsidP="003E7247">
      <w:pPr>
        <w:keepNext/>
        <w:widowControl w:val="0"/>
        <w:spacing w:line="240" w:lineRule="auto"/>
        <w:rPr>
          <w:noProof/>
          <w:color w:val="000000" w:themeColor="text1"/>
          <w:szCs w:val="22"/>
          <w:u w:val="single"/>
        </w:rPr>
      </w:pPr>
      <w:r w:rsidRPr="002A05CC">
        <w:rPr>
          <w:noProof/>
          <w:color w:val="000000" w:themeColor="text1"/>
          <w:u w:val="single"/>
        </w:rPr>
        <w:lastRenderedPageBreak/>
        <w:t xml:space="preserve">Möjlig inverkan av </w:t>
      </w:r>
      <w:r w:rsidR="00B33D3D" w:rsidRPr="002A05CC">
        <w:rPr>
          <w:rFonts w:eastAsia="TimesNewRoman"/>
          <w:noProof/>
          <w:color w:val="000000" w:themeColor="text1"/>
          <w:szCs w:val="22"/>
          <w:u w:val="single"/>
        </w:rPr>
        <w:t>tofacitinib</w:t>
      </w:r>
      <w:r w:rsidR="00F02541" w:rsidRPr="002A05CC">
        <w:rPr>
          <w:rFonts w:eastAsia="TimesNewRoman"/>
          <w:noProof/>
          <w:color w:val="000000" w:themeColor="text1"/>
          <w:szCs w:val="22"/>
          <w:u w:val="single"/>
        </w:rPr>
        <w:t xml:space="preserve"> </w:t>
      </w:r>
      <w:r w:rsidRPr="002A05CC">
        <w:rPr>
          <w:noProof/>
          <w:color w:val="000000" w:themeColor="text1"/>
          <w:u w:val="single"/>
        </w:rPr>
        <w:t>på andra läkemedels farmakokinetik</w:t>
      </w:r>
    </w:p>
    <w:p w14:paraId="7E4CC06C" w14:textId="77777777" w:rsidR="00131CD7" w:rsidRPr="002A05CC" w:rsidRDefault="00131CD7" w:rsidP="003E7247">
      <w:pPr>
        <w:keepNext/>
        <w:spacing w:line="240" w:lineRule="auto"/>
        <w:rPr>
          <w:noProof/>
          <w:color w:val="000000" w:themeColor="text1"/>
          <w:szCs w:val="22"/>
        </w:rPr>
      </w:pPr>
    </w:p>
    <w:p w14:paraId="617EDD3A" w14:textId="77777777" w:rsidR="00131CD7" w:rsidRPr="002A05CC" w:rsidRDefault="00131CD7" w:rsidP="00076E1A">
      <w:pPr>
        <w:pStyle w:val="Paragraph"/>
        <w:spacing w:after="0"/>
        <w:rPr>
          <w:noProof/>
          <w:color w:val="000000" w:themeColor="text1"/>
          <w:sz w:val="22"/>
          <w:szCs w:val="22"/>
        </w:rPr>
      </w:pPr>
      <w:r w:rsidRPr="002A05CC">
        <w:rPr>
          <w:noProof/>
          <w:color w:val="000000" w:themeColor="text1"/>
          <w:sz w:val="22"/>
        </w:rPr>
        <w:t xml:space="preserve">Samtidig administrering </w:t>
      </w:r>
      <w:r w:rsidRPr="002A05CC">
        <w:rPr>
          <w:noProof/>
          <w:color w:val="000000" w:themeColor="text1"/>
          <w:sz w:val="22"/>
          <w:szCs w:val="22"/>
        </w:rPr>
        <w:t xml:space="preserve">av </w:t>
      </w:r>
      <w:r w:rsidR="00B33D3D" w:rsidRPr="002A05CC">
        <w:rPr>
          <w:rFonts w:eastAsia="TimesNewRoman"/>
          <w:noProof/>
          <w:color w:val="000000" w:themeColor="text1"/>
          <w:sz w:val="22"/>
          <w:szCs w:val="22"/>
        </w:rPr>
        <w:t>tofacitinib</w:t>
      </w:r>
      <w:r w:rsidR="00F02541" w:rsidRPr="002A05CC">
        <w:rPr>
          <w:rFonts w:eastAsia="TimesNewRoman"/>
          <w:noProof/>
          <w:color w:val="000000" w:themeColor="text1"/>
          <w:sz w:val="22"/>
          <w:szCs w:val="22"/>
        </w:rPr>
        <w:t xml:space="preserve"> </w:t>
      </w:r>
      <w:r w:rsidRPr="002A05CC">
        <w:rPr>
          <w:noProof/>
          <w:color w:val="000000" w:themeColor="text1"/>
          <w:sz w:val="22"/>
          <w:szCs w:val="22"/>
        </w:rPr>
        <w:t>påverkade inte farmakokinetiken för orala preventivmedel, levonorgestrel eller etinyl</w:t>
      </w:r>
      <w:r w:rsidR="00B43875" w:rsidRPr="002A05CC">
        <w:rPr>
          <w:noProof/>
          <w:color w:val="000000" w:themeColor="text1"/>
          <w:sz w:val="22"/>
          <w:szCs w:val="22"/>
        </w:rPr>
        <w:t>e</w:t>
      </w:r>
      <w:r w:rsidRPr="002A05CC">
        <w:rPr>
          <w:noProof/>
          <w:color w:val="000000" w:themeColor="text1"/>
          <w:sz w:val="22"/>
          <w:szCs w:val="22"/>
        </w:rPr>
        <w:t>stradiol hos friska kvinnliga försökspersoner.</w:t>
      </w:r>
    </w:p>
    <w:p w14:paraId="5AF9ECC9" w14:textId="77777777" w:rsidR="00131CD7" w:rsidRPr="002A05CC" w:rsidRDefault="00131CD7" w:rsidP="00331657">
      <w:pPr>
        <w:pStyle w:val="Paragraph"/>
        <w:spacing w:after="0"/>
        <w:rPr>
          <w:noProof/>
          <w:color w:val="000000" w:themeColor="text1"/>
          <w:sz w:val="22"/>
          <w:szCs w:val="22"/>
        </w:rPr>
      </w:pPr>
    </w:p>
    <w:p w14:paraId="40FDB861" w14:textId="77777777" w:rsidR="00131CD7" w:rsidRPr="002A05CC" w:rsidRDefault="003D5FEC" w:rsidP="00331657">
      <w:pPr>
        <w:pStyle w:val="ListBullet"/>
        <w:numPr>
          <w:ilvl w:val="0"/>
          <w:numId w:val="0"/>
        </w:numPr>
        <w:spacing w:after="0"/>
        <w:rPr>
          <w:noProof/>
          <w:color w:val="000000" w:themeColor="text1"/>
          <w:sz w:val="22"/>
          <w:lang w:val="sv-SE"/>
        </w:rPr>
      </w:pPr>
      <w:r w:rsidRPr="002A05CC">
        <w:rPr>
          <w:noProof/>
          <w:color w:val="000000" w:themeColor="text1"/>
          <w:sz w:val="22"/>
          <w:szCs w:val="22"/>
          <w:lang w:val="sv-SE"/>
        </w:rPr>
        <w:t xml:space="preserve">Hos RA-patienter sänkte samtidig administrering av </w:t>
      </w:r>
      <w:r w:rsidR="00F02541" w:rsidRPr="002A05CC">
        <w:rPr>
          <w:rFonts w:eastAsia="TimesNewRoman"/>
          <w:noProof/>
          <w:color w:val="000000" w:themeColor="text1"/>
          <w:sz w:val="22"/>
          <w:szCs w:val="22"/>
          <w:lang w:val="sv-SE"/>
        </w:rPr>
        <w:t>tofacitinib</w:t>
      </w:r>
      <w:r w:rsidRPr="002A05CC">
        <w:rPr>
          <w:noProof/>
          <w:color w:val="000000" w:themeColor="text1"/>
          <w:sz w:val="22"/>
          <w:szCs w:val="22"/>
          <w:lang w:val="sv-SE"/>
        </w:rPr>
        <w:t xml:space="preserve"> och</w:t>
      </w:r>
      <w:r w:rsidRPr="002A05CC">
        <w:rPr>
          <w:noProof/>
          <w:color w:val="000000" w:themeColor="text1"/>
          <w:sz w:val="22"/>
          <w:lang w:val="sv-SE"/>
        </w:rPr>
        <w:t xml:space="preserve"> metotrexat 15–25 mg en gång per vecka AUC och C</w:t>
      </w:r>
      <w:r w:rsidRPr="002A05CC">
        <w:rPr>
          <w:noProof/>
          <w:color w:val="000000" w:themeColor="text1"/>
          <w:sz w:val="22"/>
          <w:vertAlign w:val="subscript"/>
          <w:lang w:val="sv-SE"/>
        </w:rPr>
        <w:t>max</w:t>
      </w:r>
      <w:r w:rsidRPr="002A05CC">
        <w:rPr>
          <w:noProof/>
          <w:color w:val="000000" w:themeColor="text1"/>
          <w:sz w:val="22"/>
          <w:lang w:val="sv-SE"/>
        </w:rPr>
        <w:t xml:space="preserve"> för metotrexat med 10 % respektive 13 %. Den minskade exponeringen för metotrexat motiverar inte någon dosändring av metotrexat för enskilda patienter.</w:t>
      </w:r>
    </w:p>
    <w:p w14:paraId="60974784" w14:textId="77777777" w:rsidR="00B43875" w:rsidRPr="002A05CC" w:rsidRDefault="00B43875" w:rsidP="00331657">
      <w:pPr>
        <w:pStyle w:val="ListBullet"/>
        <w:numPr>
          <w:ilvl w:val="0"/>
          <w:numId w:val="0"/>
        </w:numPr>
        <w:spacing w:after="0"/>
        <w:rPr>
          <w:noProof/>
          <w:color w:val="000000" w:themeColor="text1"/>
          <w:sz w:val="22"/>
          <w:lang w:val="sv-SE"/>
        </w:rPr>
      </w:pPr>
    </w:p>
    <w:p w14:paraId="269F6A79" w14:textId="77777777" w:rsidR="00B43875" w:rsidRPr="002A05CC" w:rsidRDefault="00B43875" w:rsidP="00B43875">
      <w:pPr>
        <w:pStyle w:val="ListBullet"/>
        <w:numPr>
          <w:ilvl w:val="0"/>
          <w:numId w:val="0"/>
        </w:numPr>
        <w:spacing w:after="0"/>
        <w:rPr>
          <w:noProof/>
          <w:color w:val="000000" w:themeColor="text1"/>
          <w:sz w:val="22"/>
          <w:szCs w:val="22"/>
          <w:u w:val="single"/>
          <w:lang w:val="sv-SE"/>
        </w:rPr>
      </w:pPr>
      <w:r w:rsidRPr="002A05CC">
        <w:rPr>
          <w:noProof/>
          <w:color w:val="000000" w:themeColor="text1"/>
          <w:sz w:val="22"/>
          <w:szCs w:val="22"/>
          <w:u w:val="single"/>
          <w:lang w:val="sv-SE"/>
        </w:rPr>
        <w:t>Pediatrisk population</w:t>
      </w:r>
    </w:p>
    <w:p w14:paraId="4CC45D6D" w14:textId="77777777" w:rsidR="00B43875" w:rsidRPr="002A05CC" w:rsidRDefault="00B43875" w:rsidP="00B43875">
      <w:pPr>
        <w:pStyle w:val="ListBullet"/>
        <w:numPr>
          <w:ilvl w:val="0"/>
          <w:numId w:val="0"/>
        </w:numPr>
        <w:spacing w:after="0"/>
        <w:rPr>
          <w:noProof/>
          <w:color w:val="000000" w:themeColor="text1"/>
          <w:sz w:val="22"/>
          <w:szCs w:val="22"/>
          <w:lang w:val="sv-SE"/>
        </w:rPr>
      </w:pPr>
    </w:p>
    <w:p w14:paraId="244104A7" w14:textId="77777777" w:rsidR="00B43875" w:rsidRPr="002A05CC" w:rsidRDefault="00B43875" w:rsidP="00331657">
      <w:pPr>
        <w:pStyle w:val="ListBullet"/>
        <w:numPr>
          <w:ilvl w:val="0"/>
          <w:numId w:val="0"/>
        </w:numPr>
        <w:spacing w:after="0"/>
        <w:rPr>
          <w:noProof/>
          <w:color w:val="000000" w:themeColor="text1"/>
          <w:sz w:val="22"/>
          <w:szCs w:val="22"/>
          <w:lang w:val="sv-SE"/>
        </w:rPr>
      </w:pPr>
      <w:r w:rsidRPr="002A05CC">
        <w:rPr>
          <w:noProof/>
          <w:color w:val="000000" w:themeColor="text1"/>
          <w:sz w:val="22"/>
          <w:szCs w:val="22"/>
          <w:lang w:val="sv-SE"/>
        </w:rPr>
        <w:t>Interaktionsstudier har endast utförts för vuxna.</w:t>
      </w:r>
    </w:p>
    <w:p w14:paraId="6D5C3D47" w14:textId="77777777" w:rsidR="00084F50" w:rsidRPr="002A05CC" w:rsidRDefault="00084F50" w:rsidP="00331657">
      <w:pPr>
        <w:pStyle w:val="ListBullet"/>
        <w:numPr>
          <w:ilvl w:val="0"/>
          <w:numId w:val="0"/>
        </w:numPr>
        <w:spacing w:after="0"/>
        <w:rPr>
          <w:noProof/>
          <w:color w:val="000000" w:themeColor="text1"/>
          <w:sz w:val="22"/>
          <w:szCs w:val="22"/>
          <w:lang w:val="sv-SE"/>
        </w:rPr>
      </w:pPr>
    </w:p>
    <w:p w14:paraId="06A7B8FE" w14:textId="77777777" w:rsidR="00A37877" w:rsidRPr="002A05CC" w:rsidRDefault="00A37877" w:rsidP="005B3698">
      <w:pPr>
        <w:tabs>
          <w:tab w:val="clear" w:pos="567"/>
        </w:tabs>
        <w:spacing w:line="240" w:lineRule="auto"/>
        <w:outlineLvl w:val="0"/>
        <w:rPr>
          <w:noProof/>
          <w:color w:val="000000" w:themeColor="text1"/>
          <w:szCs w:val="22"/>
        </w:rPr>
      </w:pPr>
      <w:r w:rsidRPr="002A05CC">
        <w:rPr>
          <w:b/>
          <w:noProof/>
          <w:color w:val="000000" w:themeColor="text1"/>
        </w:rPr>
        <w:t>4.6</w:t>
      </w:r>
      <w:r w:rsidRPr="002A05CC">
        <w:rPr>
          <w:noProof/>
          <w:color w:val="000000" w:themeColor="text1"/>
        </w:rPr>
        <w:tab/>
      </w:r>
      <w:r w:rsidRPr="002A05CC">
        <w:rPr>
          <w:b/>
          <w:noProof/>
          <w:color w:val="000000" w:themeColor="text1"/>
        </w:rPr>
        <w:t>Fertilitet, graviditet och amning</w:t>
      </w:r>
    </w:p>
    <w:p w14:paraId="6B70A6D6" w14:textId="77777777" w:rsidR="00850AF7" w:rsidRPr="002A05CC" w:rsidRDefault="00850AF7" w:rsidP="005B3698">
      <w:pPr>
        <w:spacing w:line="240" w:lineRule="auto"/>
        <w:rPr>
          <w:noProof/>
          <w:color w:val="000000" w:themeColor="text1"/>
          <w:szCs w:val="22"/>
          <w:u w:val="single"/>
        </w:rPr>
      </w:pPr>
    </w:p>
    <w:p w14:paraId="5BBD5348" w14:textId="77777777" w:rsidR="004F7ABE" w:rsidRPr="002A05CC" w:rsidRDefault="004F7ABE" w:rsidP="005B3698">
      <w:pPr>
        <w:spacing w:line="240" w:lineRule="auto"/>
        <w:rPr>
          <w:noProof/>
          <w:color w:val="000000" w:themeColor="text1"/>
          <w:szCs w:val="22"/>
          <w:u w:val="single"/>
        </w:rPr>
      </w:pPr>
      <w:r w:rsidRPr="002A05CC">
        <w:rPr>
          <w:noProof/>
          <w:color w:val="000000" w:themeColor="text1"/>
          <w:u w:val="single"/>
        </w:rPr>
        <w:t>Graviditet</w:t>
      </w:r>
    </w:p>
    <w:p w14:paraId="0930CE98" w14:textId="77777777" w:rsidR="00EC12BC" w:rsidRPr="002A05CC" w:rsidRDefault="00EC12BC" w:rsidP="005B3698">
      <w:pPr>
        <w:spacing w:line="240" w:lineRule="auto"/>
        <w:rPr>
          <w:noProof/>
          <w:color w:val="000000" w:themeColor="text1"/>
        </w:rPr>
      </w:pPr>
    </w:p>
    <w:p w14:paraId="3072641A" w14:textId="77777777" w:rsidR="00736D15" w:rsidRPr="002A05CC" w:rsidRDefault="0012680F" w:rsidP="005B3698">
      <w:pPr>
        <w:spacing w:line="240" w:lineRule="auto"/>
        <w:rPr>
          <w:noProof/>
          <w:color w:val="000000" w:themeColor="text1"/>
          <w:szCs w:val="22"/>
        </w:rPr>
      </w:pPr>
      <w:r w:rsidRPr="002A05CC">
        <w:rPr>
          <w:noProof/>
          <w:color w:val="000000" w:themeColor="text1"/>
        </w:rPr>
        <w:t xml:space="preserve">Det saknas adekvata och välkontrollerade studier av användning av tofacitinib till gravida kvinnor. Tofacitinib har visat sig vara teratogent hos råtta och kanin och </w:t>
      </w:r>
      <w:r w:rsidR="00D8226F" w:rsidRPr="002A05CC">
        <w:rPr>
          <w:noProof/>
          <w:color w:val="000000" w:themeColor="text1"/>
        </w:rPr>
        <w:t>påverka</w:t>
      </w:r>
      <w:r w:rsidR="00214806" w:rsidRPr="002A05CC">
        <w:rPr>
          <w:noProof/>
          <w:color w:val="000000" w:themeColor="text1"/>
        </w:rPr>
        <w:t xml:space="preserve"> </w:t>
      </w:r>
      <w:r w:rsidRPr="002A05CC">
        <w:rPr>
          <w:noProof/>
          <w:color w:val="000000" w:themeColor="text1"/>
        </w:rPr>
        <w:t xml:space="preserve">förlossning </w:t>
      </w:r>
      <w:r w:rsidR="00D8226F" w:rsidRPr="002A05CC">
        <w:rPr>
          <w:noProof/>
          <w:color w:val="000000" w:themeColor="text1"/>
        </w:rPr>
        <w:t xml:space="preserve">och </w:t>
      </w:r>
      <w:r w:rsidRPr="002A05CC">
        <w:rPr>
          <w:noProof/>
          <w:color w:val="000000" w:themeColor="text1"/>
        </w:rPr>
        <w:t>peri-/postnatal utveckling (se avsnitt 5.3).</w:t>
      </w:r>
    </w:p>
    <w:p w14:paraId="2F770CD8" w14:textId="77777777" w:rsidR="00736D15" w:rsidRPr="002A05CC" w:rsidRDefault="00736D15" w:rsidP="005B3698">
      <w:pPr>
        <w:spacing w:line="240" w:lineRule="auto"/>
        <w:rPr>
          <w:noProof/>
          <w:color w:val="000000" w:themeColor="text1"/>
          <w:szCs w:val="22"/>
        </w:rPr>
      </w:pPr>
    </w:p>
    <w:p w14:paraId="05347451" w14:textId="77777777" w:rsidR="0012680F" w:rsidRPr="002A05CC" w:rsidRDefault="0087176E" w:rsidP="005B3698">
      <w:pPr>
        <w:spacing w:line="240" w:lineRule="auto"/>
        <w:rPr>
          <w:noProof/>
          <w:color w:val="000000" w:themeColor="text1"/>
          <w:szCs w:val="22"/>
        </w:rPr>
      </w:pPr>
      <w:r w:rsidRPr="002A05CC">
        <w:rPr>
          <w:noProof/>
          <w:color w:val="000000" w:themeColor="text1"/>
        </w:rPr>
        <w:t xml:space="preserve">Som en </w:t>
      </w:r>
      <w:r w:rsidR="0049140E" w:rsidRPr="002A05CC">
        <w:rPr>
          <w:noProof/>
          <w:color w:val="000000" w:themeColor="text1"/>
        </w:rPr>
        <w:t>försiktighetsåtgärd</w:t>
      </w:r>
      <w:r w:rsidRPr="002A05CC">
        <w:rPr>
          <w:noProof/>
          <w:color w:val="000000" w:themeColor="text1"/>
        </w:rPr>
        <w:t xml:space="preserve"> är användning av </w:t>
      </w:r>
      <w:r w:rsidR="00B33D3D" w:rsidRPr="002A05CC">
        <w:rPr>
          <w:rFonts w:eastAsia="TimesNewRoman"/>
          <w:noProof/>
          <w:color w:val="000000" w:themeColor="text1"/>
          <w:szCs w:val="22"/>
        </w:rPr>
        <w:t>tofacitinib</w:t>
      </w:r>
      <w:r w:rsidR="00F02541" w:rsidRPr="002A05CC">
        <w:rPr>
          <w:rFonts w:eastAsia="TimesNewRoman"/>
          <w:noProof/>
          <w:color w:val="000000" w:themeColor="text1"/>
          <w:szCs w:val="22"/>
        </w:rPr>
        <w:t xml:space="preserve"> </w:t>
      </w:r>
      <w:r w:rsidRPr="002A05CC">
        <w:rPr>
          <w:noProof/>
          <w:color w:val="000000" w:themeColor="text1"/>
        </w:rPr>
        <w:t>under graviditet kontraindicera</w:t>
      </w:r>
      <w:r w:rsidR="00214806" w:rsidRPr="002A05CC">
        <w:rPr>
          <w:noProof/>
          <w:color w:val="000000" w:themeColor="text1"/>
        </w:rPr>
        <w:t>d</w:t>
      </w:r>
      <w:r w:rsidRPr="002A05CC">
        <w:rPr>
          <w:noProof/>
          <w:color w:val="000000" w:themeColor="text1"/>
        </w:rPr>
        <w:t xml:space="preserve"> (se avsnitt</w:t>
      </w:r>
      <w:r w:rsidR="00214806" w:rsidRPr="002A05CC">
        <w:rPr>
          <w:noProof/>
          <w:color w:val="000000" w:themeColor="text1"/>
        </w:rPr>
        <w:t> </w:t>
      </w:r>
      <w:r w:rsidRPr="002A05CC">
        <w:rPr>
          <w:noProof/>
          <w:color w:val="000000" w:themeColor="text1"/>
        </w:rPr>
        <w:t>4.3).</w:t>
      </w:r>
    </w:p>
    <w:p w14:paraId="485F0398" w14:textId="77777777" w:rsidR="00736D15" w:rsidRPr="002A05CC" w:rsidRDefault="00736D15" w:rsidP="005B3698">
      <w:pPr>
        <w:spacing w:line="240" w:lineRule="auto"/>
        <w:rPr>
          <w:noProof/>
          <w:color w:val="000000" w:themeColor="text1"/>
          <w:szCs w:val="22"/>
        </w:rPr>
      </w:pPr>
    </w:p>
    <w:p w14:paraId="0019B298" w14:textId="77777777" w:rsidR="00736D15" w:rsidRPr="002A05CC" w:rsidRDefault="00736D15" w:rsidP="00AB210A">
      <w:pPr>
        <w:keepNext/>
        <w:keepLines/>
        <w:tabs>
          <w:tab w:val="clear" w:pos="567"/>
        </w:tabs>
        <w:spacing w:line="240" w:lineRule="auto"/>
        <w:rPr>
          <w:noProof/>
          <w:color w:val="000000" w:themeColor="text1"/>
          <w:szCs w:val="22"/>
          <w:u w:val="single"/>
        </w:rPr>
      </w:pPr>
      <w:r w:rsidRPr="002A05CC">
        <w:rPr>
          <w:noProof/>
          <w:color w:val="000000" w:themeColor="text1"/>
          <w:u w:val="single"/>
        </w:rPr>
        <w:t>Fertila kvinnor/preventivmedel till kvinnor</w:t>
      </w:r>
    </w:p>
    <w:p w14:paraId="74E5128F" w14:textId="77777777" w:rsidR="00EC12BC" w:rsidRPr="002A05CC" w:rsidRDefault="00EC12BC" w:rsidP="00AB210A">
      <w:pPr>
        <w:keepNext/>
        <w:keepLines/>
        <w:tabs>
          <w:tab w:val="clear" w:pos="567"/>
        </w:tabs>
        <w:spacing w:line="240" w:lineRule="auto"/>
        <w:rPr>
          <w:noProof/>
          <w:color w:val="000000" w:themeColor="text1"/>
        </w:rPr>
      </w:pPr>
    </w:p>
    <w:p w14:paraId="1305F1A3" w14:textId="77777777" w:rsidR="00B21680" w:rsidRPr="002A05CC" w:rsidRDefault="00736D15" w:rsidP="005B3698">
      <w:pPr>
        <w:tabs>
          <w:tab w:val="clear" w:pos="567"/>
        </w:tabs>
        <w:spacing w:line="240" w:lineRule="auto"/>
        <w:rPr>
          <w:noProof/>
          <w:color w:val="000000" w:themeColor="text1"/>
          <w:szCs w:val="22"/>
        </w:rPr>
      </w:pPr>
      <w:r w:rsidRPr="002A05CC">
        <w:rPr>
          <w:noProof/>
          <w:color w:val="000000" w:themeColor="text1"/>
        </w:rPr>
        <w:t xml:space="preserve">Fertila kvinnor ska rådas att använda effektiva preventivmedel under behandlingen med </w:t>
      </w:r>
      <w:r w:rsidR="00B33D3D" w:rsidRPr="002A05CC">
        <w:rPr>
          <w:rFonts w:eastAsia="TimesNewRoman"/>
          <w:noProof/>
          <w:color w:val="000000" w:themeColor="text1"/>
          <w:szCs w:val="22"/>
        </w:rPr>
        <w:t>tofacitinib</w:t>
      </w:r>
      <w:r w:rsidR="00F02541" w:rsidRPr="002A05CC">
        <w:rPr>
          <w:rFonts w:eastAsia="TimesNewRoman"/>
          <w:noProof/>
          <w:color w:val="000000" w:themeColor="text1"/>
          <w:szCs w:val="22"/>
        </w:rPr>
        <w:t xml:space="preserve"> </w:t>
      </w:r>
      <w:r w:rsidRPr="002A05CC">
        <w:rPr>
          <w:noProof/>
          <w:color w:val="000000" w:themeColor="text1"/>
        </w:rPr>
        <w:t>och i minst 4</w:t>
      </w:r>
      <w:r w:rsidR="00216686" w:rsidRPr="002A05CC">
        <w:rPr>
          <w:noProof/>
          <w:color w:val="000000" w:themeColor="text1"/>
        </w:rPr>
        <w:t> </w:t>
      </w:r>
      <w:r w:rsidRPr="002A05CC">
        <w:rPr>
          <w:noProof/>
          <w:color w:val="000000" w:themeColor="text1"/>
        </w:rPr>
        <w:t>veckor efter den sista dosen.</w:t>
      </w:r>
    </w:p>
    <w:p w14:paraId="6613BAE0" w14:textId="77777777" w:rsidR="0012680F" w:rsidRPr="002A05CC" w:rsidRDefault="0012680F" w:rsidP="005B3698">
      <w:pPr>
        <w:tabs>
          <w:tab w:val="clear" w:pos="567"/>
        </w:tabs>
        <w:spacing w:line="240" w:lineRule="auto"/>
        <w:rPr>
          <w:noProof/>
          <w:color w:val="000000" w:themeColor="text1"/>
          <w:szCs w:val="22"/>
          <w:shd w:val="clear" w:color="auto" w:fill="FFFF00"/>
        </w:rPr>
      </w:pPr>
    </w:p>
    <w:p w14:paraId="1DF51A37" w14:textId="77777777" w:rsidR="00D31B67" w:rsidRPr="002A05CC" w:rsidRDefault="00D31B67" w:rsidP="005B3698">
      <w:pPr>
        <w:keepNext/>
        <w:keepLines/>
        <w:spacing w:line="240" w:lineRule="auto"/>
        <w:rPr>
          <w:rStyle w:val="Instructions"/>
          <w:i w:val="0"/>
          <w:iCs w:val="0"/>
          <w:noProof/>
          <w:color w:val="000000" w:themeColor="text1"/>
          <w:szCs w:val="22"/>
          <w:u w:val="single"/>
        </w:rPr>
      </w:pPr>
      <w:r w:rsidRPr="002A05CC">
        <w:rPr>
          <w:rStyle w:val="Instructions"/>
          <w:i w:val="0"/>
          <w:noProof/>
          <w:color w:val="000000" w:themeColor="text1"/>
          <w:u w:val="single"/>
        </w:rPr>
        <w:t>Amning</w:t>
      </w:r>
    </w:p>
    <w:p w14:paraId="5EFB669A" w14:textId="77777777" w:rsidR="00EC12BC" w:rsidRPr="002A05CC" w:rsidRDefault="00EC12BC" w:rsidP="005B3698">
      <w:pPr>
        <w:keepNext/>
        <w:keepLines/>
        <w:tabs>
          <w:tab w:val="clear" w:pos="567"/>
        </w:tabs>
        <w:spacing w:line="240" w:lineRule="auto"/>
        <w:rPr>
          <w:noProof/>
          <w:color w:val="000000" w:themeColor="text1"/>
        </w:rPr>
      </w:pPr>
    </w:p>
    <w:p w14:paraId="167B6426" w14:textId="4382826B" w:rsidR="00D31B67" w:rsidRPr="002A05CC" w:rsidRDefault="00D3152C" w:rsidP="008F439C">
      <w:pPr>
        <w:tabs>
          <w:tab w:val="clear" w:pos="567"/>
        </w:tabs>
        <w:spacing w:line="240" w:lineRule="auto"/>
        <w:rPr>
          <w:noProof/>
          <w:color w:val="000000" w:themeColor="text1"/>
        </w:rPr>
      </w:pPr>
      <w:r>
        <w:rPr>
          <w:noProof/>
          <w:color w:val="000000" w:themeColor="text1"/>
        </w:rPr>
        <w:t xml:space="preserve">Baserat på publicerade data utsöndras </w:t>
      </w:r>
      <w:r w:rsidR="00EC12BC" w:rsidRPr="002A05CC">
        <w:rPr>
          <w:noProof/>
          <w:color w:val="000000" w:themeColor="text1"/>
        </w:rPr>
        <w:t>tofacitinib</w:t>
      </w:r>
      <w:r w:rsidR="0087176E" w:rsidRPr="002A05CC">
        <w:rPr>
          <w:noProof/>
          <w:color w:val="000000" w:themeColor="text1"/>
        </w:rPr>
        <w:t xml:space="preserve"> i bröstmjölk. </w:t>
      </w:r>
      <w:r>
        <w:rPr>
          <w:noProof/>
          <w:color w:val="000000" w:themeColor="text1"/>
        </w:rPr>
        <w:t xml:space="preserve">Effekterna av tofacitinib på ammade spädbarn från publicerad litteratur och data efter </w:t>
      </w:r>
      <w:r w:rsidR="00A77273">
        <w:rPr>
          <w:noProof/>
          <w:color w:val="000000" w:themeColor="text1"/>
        </w:rPr>
        <w:t>marknadsintroduktionen</w:t>
      </w:r>
      <w:r>
        <w:rPr>
          <w:noProof/>
          <w:color w:val="000000" w:themeColor="text1"/>
        </w:rPr>
        <w:t xml:space="preserve"> är </w:t>
      </w:r>
      <w:r w:rsidR="006D2D48">
        <w:rPr>
          <w:noProof/>
          <w:color w:val="000000" w:themeColor="text1"/>
        </w:rPr>
        <w:t xml:space="preserve">inte </w:t>
      </w:r>
      <w:r>
        <w:rPr>
          <w:noProof/>
          <w:color w:val="000000" w:themeColor="text1"/>
        </w:rPr>
        <w:t xml:space="preserve">kända och </w:t>
      </w:r>
      <w:r w:rsidR="005776BA">
        <w:rPr>
          <w:noProof/>
          <w:color w:val="000000" w:themeColor="text1"/>
        </w:rPr>
        <w:t xml:space="preserve">är </w:t>
      </w:r>
      <w:r>
        <w:rPr>
          <w:noProof/>
          <w:color w:val="000000" w:themeColor="text1"/>
        </w:rPr>
        <w:t>begränsade till ett litet antal fall utan orsaksmässig</w:t>
      </w:r>
      <w:r w:rsidR="00BF332F">
        <w:rPr>
          <w:noProof/>
          <w:color w:val="000000" w:themeColor="text1"/>
        </w:rPr>
        <w:t>t</w:t>
      </w:r>
      <w:r>
        <w:rPr>
          <w:noProof/>
          <w:color w:val="000000" w:themeColor="text1"/>
        </w:rPr>
        <w:t xml:space="preserve"> relaterade biverkningar. </w:t>
      </w:r>
      <w:r w:rsidR="0087176E" w:rsidRPr="002A05CC">
        <w:rPr>
          <w:noProof/>
          <w:color w:val="000000" w:themeColor="text1"/>
        </w:rPr>
        <w:t xml:space="preserve">En risk för det ammade barnet kan inte uteslutas. </w:t>
      </w:r>
      <w:r w:rsidR="0049140E" w:rsidRPr="002A05CC">
        <w:rPr>
          <w:noProof/>
          <w:color w:val="000000" w:themeColor="text1"/>
        </w:rPr>
        <w:t xml:space="preserve">Som en försiktighetsåtgärd är användning av </w:t>
      </w:r>
      <w:r w:rsidR="00C53C18" w:rsidRPr="002A05CC">
        <w:rPr>
          <w:rFonts w:eastAsia="TimesNewRoman"/>
          <w:noProof/>
          <w:color w:val="000000" w:themeColor="text1"/>
          <w:szCs w:val="22"/>
        </w:rPr>
        <w:t>tofacitinib</w:t>
      </w:r>
      <w:r w:rsidR="00F02541" w:rsidRPr="002A05CC">
        <w:rPr>
          <w:rFonts w:eastAsia="TimesNewRoman"/>
          <w:noProof/>
          <w:color w:val="000000" w:themeColor="text1"/>
          <w:szCs w:val="22"/>
        </w:rPr>
        <w:t xml:space="preserve"> </w:t>
      </w:r>
      <w:r w:rsidR="0049140E" w:rsidRPr="002A05CC">
        <w:rPr>
          <w:noProof/>
          <w:color w:val="000000" w:themeColor="text1"/>
        </w:rPr>
        <w:t>under amning kontraindicera</w:t>
      </w:r>
      <w:r w:rsidR="00214806" w:rsidRPr="002A05CC">
        <w:rPr>
          <w:noProof/>
          <w:color w:val="000000" w:themeColor="text1"/>
        </w:rPr>
        <w:t>d</w:t>
      </w:r>
      <w:r w:rsidR="0049140E" w:rsidRPr="002A05CC">
        <w:rPr>
          <w:noProof/>
          <w:color w:val="000000" w:themeColor="text1"/>
        </w:rPr>
        <w:t xml:space="preserve"> (se avsnitt</w:t>
      </w:r>
      <w:r w:rsidR="00214806" w:rsidRPr="002A05CC">
        <w:rPr>
          <w:noProof/>
          <w:color w:val="000000" w:themeColor="text1"/>
        </w:rPr>
        <w:t> </w:t>
      </w:r>
      <w:r w:rsidR="0049140E" w:rsidRPr="002A05CC">
        <w:rPr>
          <w:noProof/>
          <w:color w:val="000000" w:themeColor="text1"/>
        </w:rPr>
        <w:t>4.3).</w:t>
      </w:r>
    </w:p>
    <w:p w14:paraId="16BDBD7B" w14:textId="77777777" w:rsidR="0049140E" w:rsidRPr="002A05CC" w:rsidRDefault="0049140E" w:rsidP="005B3698">
      <w:pPr>
        <w:spacing w:line="240" w:lineRule="auto"/>
        <w:rPr>
          <w:i/>
          <w:noProof/>
          <w:color w:val="000000" w:themeColor="text1"/>
          <w:szCs w:val="22"/>
        </w:rPr>
      </w:pPr>
    </w:p>
    <w:p w14:paraId="081AC997" w14:textId="77777777" w:rsidR="004F7ABE" w:rsidRPr="002A05CC" w:rsidRDefault="004F7ABE" w:rsidP="005B3698">
      <w:pPr>
        <w:spacing w:line="240" w:lineRule="auto"/>
        <w:rPr>
          <w:noProof/>
          <w:color w:val="000000" w:themeColor="text1"/>
          <w:szCs w:val="22"/>
          <w:u w:val="single"/>
        </w:rPr>
      </w:pPr>
      <w:r w:rsidRPr="002A05CC">
        <w:rPr>
          <w:noProof/>
          <w:color w:val="000000" w:themeColor="text1"/>
          <w:u w:val="single"/>
        </w:rPr>
        <w:t>Fertilitet</w:t>
      </w:r>
    </w:p>
    <w:p w14:paraId="06B45849" w14:textId="77777777" w:rsidR="00EC12BC" w:rsidRPr="002A05CC" w:rsidRDefault="00EC12BC" w:rsidP="005B3698">
      <w:pPr>
        <w:tabs>
          <w:tab w:val="clear" w:pos="567"/>
        </w:tabs>
        <w:spacing w:line="240" w:lineRule="auto"/>
        <w:rPr>
          <w:noProof/>
          <w:color w:val="000000" w:themeColor="text1"/>
        </w:rPr>
      </w:pPr>
    </w:p>
    <w:p w14:paraId="4FABA55C" w14:textId="77777777" w:rsidR="00B7193E" w:rsidRPr="002A05CC" w:rsidRDefault="00B7193E" w:rsidP="005B3698">
      <w:pPr>
        <w:tabs>
          <w:tab w:val="clear" w:pos="567"/>
        </w:tabs>
        <w:spacing w:line="240" w:lineRule="auto"/>
        <w:rPr>
          <w:rFonts w:eastAsia="Arial Unicode MS"/>
          <w:iCs/>
          <w:noProof/>
          <w:color w:val="000000" w:themeColor="text1"/>
          <w:szCs w:val="22"/>
        </w:rPr>
      </w:pPr>
      <w:r w:rsidRPr="002A05CC">
        <w:rPr>
          <w:noProof/>
          <w:color w:val="000000" w:themeColor="text1"/>
        </w:rPr>
        <w:t>Inga formella studier av den potentiella effekten på människans fertilitet har utförts.</w:t>
      </w:r>
    </w:p>
    <w:p w14:paraId="06F3A726" w14:textId="77777777" w:rsidR="00B7193E" w:rsidRPr="002A05CC" w:rsidRDefault="00C738B6" w:rsidP="005B3698">
      <w:pPr>
        <w:tabs>
          <w:tab w:val="clear" w:pos="567"/>
        </w:tabs>
        <w:spacing w:line="240" w:lineRule="auto"/>
        <w:rPr>
          <w:rFonts w:eastAsia="Arial Unicode MS"/>
          <w:iCs/>
          <w:noProof/>
          <w:color w:val="000000" w:themeColor="text1"/>
          <w:szCs w:val="22"/>
        </w:rPr>
      </w:pPr>
      <w:r w:rsidRPr="002A05CC">
        <w:rPr>
          <w:noProof/>
          <w:color w:val="000000" w:themeColor="text1"/>
        </w:rPr>
        <w:t xml:space="preserve">Tofacitinib </w:t>
      </w:r>
      <w:r w:rsidR="0091133C" w:rsidRPr="002A05CC">
        <w:rPr>
          <w:noProof/>
          <w:color w:val="000000" w:themeColor="text1"/>
        </w:rPr>
        <w:t>försämrade</w:t>
      </w:r>
      <w:r w:rsidRPr="002A05CC">
        <w:rPr>
          <w:noProof/>
          <w:color w:val="000000" w:themeColor="text1"/>
        </w:rPr>
        <w:t xml:space="preserve"> fertiliteten hos honråttor men inte hos hanråttor (se avsnitt 5.3).</w:t>
      </w:r>
    </w:p>
    <w:p w14:paraId="4C5FFF6C" w14:textId="77777777" w:rsidR="00474F37" w:rsidRPr="002A05CC" w:rsidRDefault="00474F37" w:rsidP="005B3698">
      <w:pPr>
        <w:tabs>
          <w:tab w:val="clear" w:pos="567"/>
        </w:tabs>
        <w:spacing w:line="240" w:lineRule="auto"/>
        <w:rPr>
          <w:rFonts w:eastAsia="Arial Unicode MS"/>
          <w:iCs/>
          <w:noProof/>
          <w:color w:val="000000" w:themeColor="text1"/>
          <w:szCs w:val="22"/>
        </w:rPr>
      </w:pPr>
    </w:p>
    <w:p w14:paraId="19D6A8EE" w14:textId="77777777" w:rsidR="00AB2A61" w:rsidRPr="002A05CC" w:rsidRDefault="00AB2A61" w:rsidP="005B3698">
      <w:pPr>
        <w:tabs>
          <w:tab w:val="clear" w:pos="567"/>
        </w:tabs>
        <w:spacing w:line="240" w:lineRule="auto"/>
        <w:ind w:left="567" w:hanging="567"/>
        <w:outlineLvl w:val="0"/>
        <w:rPr>
          <w:noProof/>
          <w:color w:val="000000" w:themeColor="text1"/>
          <w:szCs w:val="22"/>
        </w:rPr>
      </w:pPr>
      <w:r w:rsidRPr="002A05CC">
        <w:rPr>
          <w:b/>
          <w:noProof/>
          <w:color w:val="000000" w:themeColor="text1"/>
        </w:rPr>
        <w:t>4.7</w:t>
      </w:r>
      <w:r w:rsidRPr="002A05CC">
        <w:rPr>
          <w:noProof/>
          <w:color w:val="000000" w:themeColor="text1"/>
        </w:rPr>
        <w:tab/>
      </w:r>
      <w:r w:rsidRPr="002A05CC">
        <w:rPr>
          <w:b/>
          <w:noProof/>
          <w:color w:val="000000" w:themeColor="text1"/>
        </w:rPr>
        <w:t>Effekter på förmågan att framföra fordon och använda maskiner</w:t>
      </w:r>
    </w:p>
    <w:p w14:paraId="5B1B6C01" w14:textId="77777777" w:rsidR="00AB2A61" w:rsidRPr="002A05CC" w:rsidRDefault="00AB2A61" w:rsidP="005B3698">
      <w:pPr>
        <w:tabs>
          <w:tab w:val="clear" w:pos="567"/>
        </w:tabs>
        <w:spacing w:line="240" w:lineRule="auto"/>
        <w:rPr>
          <w:noProof/>
          <w:color w:val="000000" w:themeColor="text1"/>
          <w:szCs w:val="22"/>
          <w:highlight w:val="lightGray"/>
        </w:rPr>
      </w:pPr>
    </w:p>
    <w:p w14:paraId="460B4F62" w14:textId="77777777" w:rsidR="0012680F" w:rsidRPr="002A05CC" w:rsidRDefault="00A56789" w:rsidP="00331657">
      <w:pPr>
        <w:keepNext/>
        <w:suppressLineNumbers/>
        <w:spacing w:line="240" w:lineRule="auto"/>
        <w:rPr>
          <w:noProof/>
          <w:color w:val="000000" w:themeColor="text1"/>
          <w:szCs w:val="22"/>
        </w:rPr>
      </w:pPr>
      <w:r w:rsidRPr="002A05CC">
        <w:rPr>
          <w:rFonts w:eastAsia="TimesNewRoman"/>
          <w:noProof/>
          <w:color w:val="000000" w:themeColor="text1"/>
          <w:szCs w:val="22"/>
        </w:rPr>
        <w:t>Tofacitinib</w:t>
      </w:r>
      <w:r w:rsidR="00F02541" w:rsidRPr="002A05CC">
        <w:rPr>
          <w:rFonts w:eastAsia="TimesNewRoman"/>
          <w:noProof/>
          <w:color w:val="000000" w:themeColor="text1"/>
          <w:szCs w:val="22"/>
        </w:rPr>
        <w:t xml:space="preserve"> </w:t>
      </w:r>
      <w:r w:rsidR="00A05310" w:rsidRPr="002A05CC">
        <w:rPr>
          <w:noProof/>
          <w:color w:val="000000" w:themeColor="text1"/>
        </w:rPr>
        <w:t>har ingen eller försumbar effekt på förmågan att framföra fordon och använda maskiner.</w:t>
      </w:r>
    </w:p>
    <w:p w14:paraId="3AF14775" w14:textId="77777777" w:rsidR="006E4AEF" w:rsidRPr="002A05CC" w:rsidRDefault="006E4AEF" w:rsidP="00331657">
      <w:pPr>
        <w:keepNext/>
        <w:spacing w:line="240" w:lineRule="auto"/>
        <w:outlineLvl w:val="0"/>
        <w:rPr>
          <w:b/>
          <w:noProof/>
          <w:color w:val="000000" w:themeColor="text1"/>
          <w:szCs w:val="22"/>
        </w:rPr>
      </w:pPr>
    </w:p>
    <w:p w14:paraId="554F19B6" w14:textId="77777777" w:rsidR="006176A7" w:rsidRPr="002A05CC" w:rsidRDefault="002B7170" w:rsidP="00415D02">
      <w:pPr>
        <w:keepNext/>
        <w:spacing w:line="240" w:lineRule="auto"/>
        <w:outlineLvl w:val="0"/>
        <w:rPr>
          <w:b/>
          <w:noProof/>
          <w:color w:val="000000" w:themeColor="text1"/>
          <w:szCs w:val="22"/>
        </w:rPr>
      </w:pPr>
      <w:r w:rsidRPr="002A05CC">
        <w:rPr>
          <w:b/>
          <w:noProof/>
          <w:color w:val="000000" w:themeColor="text1"/>
        </w:rPr>
        <w:t>4.8</w:t>
      </w:r>
      <w:r w:rsidRPr="002A05CC">
        <w:rPr>
          <w:noProof/>
          <w:color w:val="000000" w:themeColor="text1"/>
        </w:rPr>
        <w:tab/>
      </w:r>
      <w:r w:rsidRPr="002A05CC">
        <w:rPr>
          <w:b/>
          <w:noProof/>
          <w:color w:val="000000" w:themeColor="text1"/>
        </w:rPr>
        <w:t>Biverkningar</w:t>
      </w:r>
    </w:p>
    <w:p w14:paraId="569A3C86" w14:textId="77777777" w:rsidR="00CF56EA" w:rsidRPr="002A05CC" w:rsidRDefault="00CF56EA" w:rsidP="00415D02">
      <w:pPr>
        <w:tabs>
          <w:tab w:val="clear" w:pos="567"/>
        </w:tabs>
        <w:spacing w:line="240" w:lineRule="auto"/>
        <w:rPr>
          <w:noProof/>
          <w:color w:val="000000" w:themeColor="text1"/>
          <w:szCs w:val="22"/>
        </w:rPr>
      </w:pPr>
    </w:p>
    <w:p w14:paraId="7610BF9C" w14:textId="77777777" w:rsidR="007575E7" w:rsidRPr="002A05CC" w:rsidRDefault="007D5C4A" w:rsidP="00533DBC">
      <w:pPr>
        <w:pStyle w:val="first"/>
        <w:keepNext/>
        <w:spacing w:before="0" w:line="240" w:lineRule="auto"/>
        <w:rPr>
          <w:rFonts w:eastAsia="Arial Unicode MS"/>
          <w:noProof/>
          <w:color w:val="000000" w:themeColor="text1"/>
          <w:sz w:val="22"/>
          <w:szCs w:val="22"/>
          <w:u w:val="single"/>
        </w:rPr>
      </w:pPr>
      <w:r w:rsidRPr="002A05CC">
        <w:rPr>
          <w:noProof/>
          <w:color w:val="000000" w:themeColor="text1"/>
          <w:sz w:val="22"/>
          <w:u w:val="single"/>
        </w:rPr>
        <w:t>Sammanfattning av säkerhetsprofilen</w:t>
      </w:r>
    </w:p>
    <w:p w14:paraId="7B93C931" w14:textId="77777777" w:rsidR="00CD270B" w:rsidRPr="002A05CC" w:rsidRDefault="00CD270B" w:rsidP="00A22418">
      <w:pPr>
        <w:keepNext/>
        <w:tabs>
          <w:tab w:val="clear" w:pos="567"/>
        </w:tabs>
        <w:spacing w:line="240" w:lineRule="auto"/>
        <w:rPr>
          <w:noProof/>
          <w:color w:val="000000" w:themeColor="text1"/>
        </w:rPr>
      </w:pPr>
    </w:p>
    <w:p w14:paraId="6F9A5103" w14:textId="77777777" w:rsidR="00CD270B" w:rsidRPr="002A05CC" w:rsidRDefault="00CD270B" w:rsidP="00A22418">
      <w:pPr>
        <w:keepNext/>
        <w:tabs>
          <w:tab w:val="clear" w:pos="567"/>
        </w:tabs>
        <w:spacing w:line="240" w:lineRule="auto"/>
        <w:rPr>
          <w:i/>
          <w:noProof/>
          <w:color w:val="000000" w:themeColor="text1"/>
          <w:u w:val="single"/>
        </w:rPr>
      </w:pPr>
      <w:r w:rsidRPr="002A05CC">
        <w:rPr>
          <w:i/>
          <w:noProof/>
          <w:color w:val="000000" w:themeColor="text1"/>
          <w:u w:val="single"/>
        </w:rPr>
        <w:t>Reumatoid artrit</w:t>
      </w:r>
    </w:p>
    <w:p w14:paraId="0E22D5CE" w14:textId="67035DC0" w:rsidR="00BA0DD4" w:rsidRPr="002A05CC" w:rsidRDefault="00805C5E" w:rsidP="002C429C">
      <w:pPr>
        <w:pStyle w:val="Paragraph"/>
        <w:widowControl w:val="0"/>
        <w:spacing w:after="0"/>
        <w:rPr>
          <w:noProof/>
          <w:color w:val="000000" w:themeColor="text1"/>
          <w:sz w:val="22"/>
          <w:szCs w:val="22"/>
        </w:rPr>
      </w:pPr>
      <w:r w:rsidRPr="002A05CC">
        <w:rPr>
          <w:noProof/>
          <w:color w:val="000000" w:themeColor="text1"/>
          <w:sz w:val="22"/>
          <w:szCs w:val="22"/>
        </w:rPr>
        <w:t>De vanligaste allvarliga biverkningarna var svåra infektioner (se avsnitt 4.4).</w:t>
      </w:r>
      <w:r w:rsidR="00346FDC" w:rsidRPr="002A05CC">
        <w:rPr>
          <w:noProof/>
          <w:color w:val="000000" w:themeColor="text1"/>
          <w:sz w:val="22"/>
          <w:szCs w:val="22"/>
        </w:rPr>
        <w:t xml:space="preserve"> </w:t>
      </w:r>
      <w:r w:rsidR="00B43875" w:rsidRPr="002A05CC">
        <w:rPr>
          <w:noProof/>
          <w:color w:val="000000" w:themeColor="text1"/>
          <w:sz w:val="22"/>
          <w:szCs w:val="22"/>
        </w:rPr>
        <w:t xml:space="preserve">I populationen för bedömning av långtidssäkerhet vid alla exponeringar var de </w:t>
      </w:r>
      <w:r w:rsidR="00D87BD6" w:rsidRPr="002A05CC">
        <w:rPr>
          <w:noProof/>
          <w:color w:val="000000" w:themeColor="text1"/>
          <w:sz w:val="22"/>
          <w:szCs w:val="22"/>
        </w:rPr>
        <w:t>vanligaste allvarliga infektionerna som rapportera</w:t>
      </w:r>
      <w:r w:rsidR="00346FDC" w:rsidRPr="002A05CC">
        <w:rPr>
          <w:noProof/>
          <w:color w:val="000000" w:themeColor="text1"/>
          <w:sz w:val="22"/>
          <w:szCs w:val="22"/>
        </w:rPr>
        <w:t>des</w:t>
      </w:r>
      <w:r w:rsidR="00D87BD6" w:rsidRPr="002A05CC">
        <w:rPr>
          <w:noProof/>
          <w:color w:val="000000" w:themeColor="text1"/>
          <w:sz w:val="22"/>
          <w:szCs w:val="22"/>
        </w:rPr>
        <w:t xml:space="preserve"> med </w:t>
      </w:r>
      <w:r w:rsidR="00A56789" w:rsidRPr="002A05CC">
        <w:rPr>
          <w:rFonts w:eastAsia="TimesNewRoman"/>
          <w:noProof/>
          <w:color w:val="000000" w:themeColor="text1"/>
          <w:sz w:val="22"/>
          <w:szCs w:val="22"/>
        </w:rPr>
        <w:t>tofacitinib</w:t>
      </w:r>
      <w:r w:rsidR="00F02541" w:rsidRPr="002A05CC">
        <w:rPr>
          <w:rFonts w:eastAsia="TimesNewRoman"/>
          <w:noProof/>
          <w:color w:val="000000" w:themeColor="text1"/>
          <w:sz w:val="22"/>
          <w:szCs w:val="22"/>
        </w:rPr>
        <w:t xml:space="preserve"> </w:t>
      </w:r>
      <w:r w:rsidR="00D87BD6" w:rsidRPr="002A05CC">
        <w:rPr>
          <w:noProof/>
          <w:color w:val="000000" w:themeColor="text1"/>
          <w:sz w:val="22"/>
          <w:szCs w:val="22"/>
        </w:rPr>
        <w:t>pneumoni</w:t>
      </w:r>
      <w:r w:rsidR="00B43875" w:rsidRPr="002A05CC">
        <w:rPr>
          <w:noProof/>
          <w:color w:val="000000" w:themeColor="text1"/>
          <w:sz w:val="22"/>
          <w:szCs w:val="22"/>
        </w:rPr>
        <w:t xml:space="preserve"> (1,7 %)</w:t>
      </w:r>
      <w:r w:rsidR="00D87BD6" w:rsidRPr="002A05CC">
        <w:rPr>
          <w:noProof/>
          <w:color w:val="000000" w:themeColor="text1"/>
          <w:sz w:val="22"/>
          <w:szCs w:val="22"/>
        </w:rPr>
        <w:t>, herpes zoster</w:t>
      </w:r>
      <w:r w:rsidR="00B43875" w:rsidRPr="002A05CC">
        <w:rPr>
          <w:noProof/>
          <w:color w:val="000000" w:themeColor="text1"/>
          <w:sz w:val="22"/>
          <w:szCs w:val="22"/>
        </w:rPr>
        <w:t xml:space="preserve"> (0,6 %)</w:t>
      </w:r>
      <w:r w:rsidR="00D87BD6" w:rsidRPr="002A05CC">
        <w:rPr>
          <w:noProof/>
          <w:color w:val="000000" w:themeColor="text1"/>
          <w:sz w:val="22"/>
          <w:szCs w:val="22"/>
        </w:rPr>
        <w:t>, urinvägsinfektion</w:t>
      </w:r>
      <w:r w:rsidR="00B43875" w:rsidRPr="002A05CC">
        <w:rPr>
          <w:noProof/>
          <w:color w:val="000000" w:themeColor="text1"/>
          <w:sz w:val="22"/>
          <w:szCs w:val="22"/>
        </w:rPr>
        <w:t xml:space="preserve"> (0,4 %)</w:t>
      </w:r>
      <w:r w:rsidR="00D87BD6" w:rsidRPr="002A05CC">
        <w:rPr>
          <w:noProof/>
          <w:color w:val="000000" w:themeColor="text1"/>
          <w:sz w:val="22"/>
          <w:szCs w:val="22"/>
        </w:rPr>
        <w:t>,</w:t>
      </w:r>
      <w:r w:rsidR="00B43875" w:rsidRPr="002A05CC">
        <w:rPr>
          <w:noProof/>
          <w:color w:val="000000" w:themeColor="text1"/>
          <w:sz w:val="22"/>
          <w:szCs w:val="22"/>
        </w:rPr>
        <w:t xml:space="preserve"> cellulit (0,4 %),</w:t>
      </w:r>
      <w:r w:rsidR="00D87BD6" w:rsidRPr="002A05CC">
        <w:rPr>
          <w:noProof/>
          <w:color w:val="000000" w:themeColor="text1"/>
          <w:sz w:val="22"/>
          <w:szCs w:val="22"/>
        </w:rPr>
        <w:t xml:space="preserve"> divertikulit</w:t>
      </w:r>
      <w:r w:rsidR="00B43875" w:rsidRPr="002A05CC">
        <w:rPr>
          <w:noProof/>
          <w:color w:val="000000" w:themeColor="text1"/>
          <w:sz w:val="22"/>
          <w:szCs w:val="22"/>
        </w:rPr>
        <w:t xml:space="preserve"> (0,3 %)</w:t>
      </w:r>
      <w:r w:rsidR="00D87BD6" w:rsidRPr="002A05CC">
        <w:rPr>
          <w:noProof/>
          <w:color w:val="000000" w:themeColor="text1"/>
          <w:sz w:val="22"/>
          <w:szCs w:val="22"/>
        </w:rPr>
        <w:t xml:space="preserve"> och blindtarmsinflammation</w:t>
      </w:r>
      <w:r w:rsidR="00382962" w:rsidRPr="002A05CC">
        <w:rPr>
          <w:noProof/>
          <w:color w:val="000000" w:themeColor="text1"/>
          <w:sz w:val="22"/>
          <w:szCs w:val="22"/>
        </w:rPr>
        <w:t xml:space="preserve"> (0,2 %)</w:t>
      </w:r>
      <w:r w:rsidR="00D87BD6" w:rsidRPr="002A05CC">
        <w:rPr>
          <w:noProof/>
          <w:color w:val="000000" w:themeColor="text1"/>
          <w:sz w:val="22"/>
          <w:szCs w:val="22"/>
        </w:rPr>
        <w:t>. Bland opportunistiska infektioner</w:t>
      </w:r>
      <w:r w:rsidR="00346FDC" w:rsidRPr="002A05CC">
        <w:rPr>
          <w:noProof/>
          <w:color w:val="000000" w:themeColor="text1"/>
          <w:sz w:val="22"/>
          <w:szCs w:val="22"/>
        </w:rPr>
        <w:t xml:space="preserve"> rapporterades</w:t>
      </w:r>
      <w:r w:rsidR="00D87BD6" w:rsidRPr="002A05CC">
        <w:rPr>
          <w:noProof/>
          <w:color w:val="000000" w:themeColor="text1"/>
          <w:sz w:val="22"/>
          <w:szCs w:val="22"/>
        </w:rPr>
        <w:t xml:space="preserve"> tuberkulos och andra mykobakteriella infektioner, cryptococcus, histoplasmos, esofageal </w:t>
      </w:r>
      <w:r w:rsidR="00346FDC" w:rsidRPr="002A05CC">
        <w:rPr>
          <w:noProof/>
          <w:color w:val="000000" w:themeColor="text1"/>
          <w:sz w:val="22"/>
          <w:szCs w:val="22"/>
        </w:rPr>
        <w:t>kandidos</w:t>
      </w:r>
      <w:r w:rsidR="00D87BD6" w:rsidRPr="002A05CC">
        <w:rPr>
          <w:noProof/>
          <w:color w:val="000000" w:themeColor="text1"/>
          <w:sz w:val="22"/>
          <w:szCs w:val="22"/>
        </w:rPr>
        <w:t>, multidermatomal herpes zoster, cytomegalovirus</w:t>
      </w:r>
      <w:r w:rsidR="00CA24CB" w:rsidRPr="002A05CC">
        <w:rPr>
          <w:color w:val="000000" w:themeColor="text1"/>
          <w:sz w:val="22"/>
          <w:szCs w:val="22"/>
        </w:rPr>
        <w:t>infektion</w:t>
      </w:r>
      <w:r w:rsidR="00D87BD6" w:rsidRPr="002A05CC">
        <w:rPr>
          <w:noProof/>
          <w:color w:val="000000" w:themeColor="text1"/>
          <w:sz w:val="22"/>
          <w:szCs w:val="22"/>
        </w:rPr>
        <w:t>, BK</w:t>
      </w:r>
      <w:r w:rsidR="00346FDC" w:rsidRPr="002A05CC">
        <w:rPr>
          <w:noProof/>
          <w:color w:val="000000" w:themeColor="text1"/>
          <w:sz w:val="22"/>
          <w:szCs w:val="22"/>
        </w:rPr>
        <w:t>-</w:t>
      </w:r>
      <w:r w:rsidR="00D87BD6" w:rsidRPr="002A05CC">
        <w:rPr>
          <w:noProof/>
          <w:color w:val="000000" w:themeColor="text1"/>
          <w:sz w:val="22"/>
          <w:szCs w:val="22"/>
        </w:rPr>
        <w:lastRenderedPageBreak/>
        <w:t xml:space="preserve">virusinfektioner och listerios med </w:t>
      </w:r>
      <w:r w:rsidR="00A56789" w:rsidRPr="002A05CC">
        <w:rPr>
          <w:rFonts w:eastAsia="TimesNewRoman"/>
          <w:noProof/>
          <w:color w:val="000000" w:themeColor="text1"/>
          <w:sz w:val="22"/>
          <w:szCs w:val="22"/>
        </w:rPr>
        <w:t>tofacitinib</w:t>
      </w:r>
      <w:r w:rsidR="00D87BD6" w:rsidRPr="002A05CC">
        <w:rPr>
          <w:noProof/>
          <w:color w:val="000000" w:themeColor="text1"/>
          <w:sz w:val="22"/>
          <w:szCs w:val="22"/>
        </w:rPr>
        <w:t xml:space="preserve">. Vissa patienter </w:t>
      </w:r>
      <w:r w:rsidR="00346FDC" w:rsidRPr="002A05CC">
        <w:rPr>
          <w:noProof/>
          <w:color w:val="000000" w:themeColor="text1"/>
          <w:sz w:val="22"/>
          <w:szCs w:val="22"/>
        </w:rPr>
        <w:t>fick spridd snarare än</w:t>
      </w:r>
      <w:r w:rsidR="00D87BD6" w:rsidRPr="002A05CC">
        <w:rPr>
          <w:noProof/>
          <w:color w:val="000000" w:themeColor="text1"/>
          <w:sz w:val="22"/>
          <w:szCs w:val="22"/>
        </w:rPr>
        <w:t xml:space="preserve"> lokaliserad sjukdom. Andra allvarliga infektioner som inte rapporterats i kliniska studier kan också förekomma (t.ex. koccidioidomykos).</w:t>
      </w:r>
    </w:p>
    <w:p w14:paraId="69710119" w14:textId="77777777" w:rsidR="00D87BD6" w:rsidRPr="002A05CC" w:rsidRDefault="00D87BD6" w:rsidP="00331657">
      <w:pPr>
        <w:pStyle w:val="Paragraph"/>
        <w:keepNext/>
        <w:keepLines/>
        <w:widowControl w:val="0"/>
        <w:spacing w:after="0"/>
        <w:rPr>
          <w:iCs/>
          <w:noProof/>
          <w:color w:val="000000" w:themeColor="text1"/>
          <w:sz w:val="22"/>
          <w:szCs w:val="22"/>
        </w:rPr>
      </w:pPr>
    </w:p>
    <w:p w14:paraId="2F43FDF1" w14:textId="77777777" w:rsidR="00717F3B" w:rsidRPr="002A05CC" w:rsidRDefault="00717F3B" w:rsidP="00717F3B">
      <w:pPr>
        <w:pStyle w:val="Paragraph"/>
        <w:spacing w:after="0"/>
        <w:rPr>
          <w:noProof/>
          <w:color w:val="000000" w:themeColor="text1"/>
          <w:sz w:val="22"/>
          <w:szCs w:val="22"/>
        </w:rPr>
      </w:pPr>
      <w:r w:rsidRPr="002A05CC">
        <w:rPr>
          <w:noProof/>
          <w:color w:val="000000" w:themeColor="text1"/>
          <w:sz w:val="22"/>
        </w:rPr>
        <w:t>De oftast rapporterade biverkningarna under de första 3</w:t>
      </w:r>
      <w:r w:rsidR="00216686" w:rsidRPr="002A05CC">
        <w:rPr>
          <w:noProof/>
          <w:color w:val="000000" w:themeColor="text1"/>
          <w:sz w:val="22"/>
        </w:rPr>
        <w:t> </w:t>
      </w:r>
      <w:r w:rsidRPr="002A05CC">
        <w:rPr>
          <w:noProof/>
          <w:color w:val="000000" w:themeColor="text1"/>
          <w:sz w:val="22"/>
        </w:rPr>
        <w:t xml:space="preserve">månaderna </w:t>
      </w:r>
      <w:r w:rsidR="00B778F0" w:rsidRPr="002A05CC">
        <w:rPr>
          <w:noProof/>
          <w:color w:val="000000" w:themeColor="text1"/>
          <w:sz w:val="22"/>
          <w:szCs w:val="22"/>
        </w:rPr>
        <w:t>av de dubbelblinda, placebokontrollerade eller metotrexat</w:t>
      </w:r>
      <w:r w:rsidRPr="002A05CC">
        <w:rPr>
          <w:noProof/>
          <w:color w:val="000000" w:themeColor="text1"/>
          <w:sz w:val="22"/>
        </w:rPr>
        <w:t xml:space="preserve">kontrollerade kliniska </w:t>
      </w:r>
      <w:r w:rsidR="008B3D1E" w:rsidRPr="002A05CC">
        <w:rPr>
          <w:noProof/>
          <w:color w:val="000000" w:themeColor="text1"/>
          <w:sz w:val="22"/>
        </w:rPr>
        <w:t>studierna</w:t>
      </w:r>
      <w:r w:rsidRPr="002A05CC">
        <w:rPr>
          <w:noProof/>
          <w:color w:val="000000" w:themeColor="text1"/>
          <w:sz w:val="22"/>
        </w:rPr>
        <w:t xml:space="preserve"> var huvudvärk</w:t>
      </w:r>
      <w:r w:rsidR="00382962" w:rsidRPr="002A05CC">
        <w:rPr>
          <w:noProof/>
          <w:color w:val="000000" w:themeColor="text1"/>
          <w:sz w:val="22"/>
        </w:rPr>
        <w:t xml:space="preserve"> (3,9 %)</w:t>
      </w:r>
      <w:r w:rsidRPr="002A05CC">
        <w:rPr>
          <w:noProof/>
          <w:color w:val="000000" w:themeColor="text1"/>
          <w:sz w:val="22"/>
        </w:rPr>
        <w:t>, övre luftvägsinfektion</w:t>
      </w:r>
      <w:r w:rsidR="00382962" w:rsidRPr="002A05CC">
        <w:rPr>
          <w:noProof/>
          <w:color w:val="000000" w:themeColor="text1"/>
          <w:sz w:val="22"/>
        </w:rPr>
        <w:t xml:space="preserve"> (3,8 %)</w:t>
      </w:r>
      <w:r w:rsidRPr="002A05CC">
        <w:rPr>
          <w:noProof/>
          <w:color w:val="000000" w:themeColor="text1"/>
          <w:sz w:val="22"/>
        </w:rPr>
        <w:t xml:space="preserve">, </w:t>
      </w:r>
      <w:r w:rsidR="00382962" w:rsidRPr="002A05CC">
        <w:rPr>
          <w:noProof/>
          <w:color w:val="000000" w:themeColor="text1"/>
          <w:sz w:val="22"/>
        </w:rPr>
        <w:t>viral övre luftvägsinfektion (3,3 %)</w:t>
      </w:r>
      <w:r w:rsidRPr="002A05CC">
        <w:rPr>
          <w:noProof/>
          <w:color w:val="000000" w:themeColor="text1"/>
          <w:sz w:val="22"/>
        </w:rPr>
        <w:t>, diarré</w:t>
      </w:r>
      <w:r w:rsidR="00382962" w:rsidRPr="002A05CC">
        <w:rPr>
          <w:noProof/>
          <w:color w:val="000000" w:themeColor="text1"/>
          <w:sz w:val="22"/>
        </w:rPr>
        <w:t xml:space="preserve"> (2,9 %)</w:t>
      </w:r>
      <w:r w:rsidRPr="002A05CC">
        <w:rPr>
          <w:noProof/>
          <w:color w:val="000000" w:themeColor="text1"/>
          <w:sz w:val="22"/>
        </w:rPr>
        <w:t>, illamående</w:t>
      </w:r>
      <w:r w:rsidR="00382962" w:rsidRPr="002A05CC">
        <w:rPr>
          <w:noProof/>
          <w:color w:val="000000" w:themeColor="text1"/>
          <w:sz w:val="22"/>
        </w:rPr>
        <w:t xml:space="preserve"> (2,7 %)</w:t>
      </w:r>
      <w:r w:rsidRPr="002A05CC">
        <w:rPr>
          <w:noProof/>
          <w:color w:val="000000" w:themeColor="text1"/>
          <w:sz w:val="22"/>
        </w:rPr>
        <w:t xml:space="preserve"> och hypertoni (</w:t>
      </w:r>
      <w:r w:rsidR="00382962" w:rsidRPr="002A05CC">
        <w:rPr>
          <w:noProof/>
          <w:color w:val="000000" w:themeColor="text1"/>
          <w:sz w:val="22"/>
        </w:rPr>
        <w:t>2,2 %</w:t>
      </w:r>
      <w:r w:rsidRPr="002A05CC">
        <w:rPr>
          <w:noProof/>
          <w:color w:val="000000" w:themeColor="text1"/>
          <w:sz w:val="22"/>
        </w:rPr>
        <w:t>).</w:t>
      </w:r>
    </w:p>
    <w:p w14:paraId="5E71C291" w14:textId="77777777" w:rsidR="00576BFE" w:rsidRPr="002A05CC" w:rsidRDefault="00576BFE" w:rsidP="00331657">
      <w:pPr>
        <w:pStyle w:val="Paragraph"/>
        <w:spacing w:after="0"/>
        <w:rPr>
          <w:iCs/>
          <w:noProof/>
          <w:color w:val="000000" w:themeColor="text1"/>
          <w:sz w:val="22"/>
          <w:szCs w:val="22"/>
        </w:rPr>
      </w:pPr>
    </w:p>
    <w:p w14:paraId="4D422179" w14:textId="77777777" w:rsidR="00711F16" w:rsidRPr="002A05CC" w:rsidRDefault="00711F16" w:rsidP="00711F16">
      <w:pPr>
        <w:tabs>
          <w:tab w:val="clear" w:pos="567"/>
        </w:tabs>
        <w:spacing w:line="240" w:lineRule="auto"/>
        <w:rPr>
          <w:iCs/>
          <w:noProof/>
          <w:color w:val="000000" w:themeColor="text1"/>
          <w:szCs w:val="22"/>
        </w:rPr>
      </w:pPr>
      <w:r w:rsidRPr="002A05CC">
        <w:rPr>
          <w:noProof/>
          <w:color w:val="000000" w:themeColor="text1"/>
        </w:rPr>
        <w:t xml:space="preserve">Andelen patienter som avbröt behandlingen på grund av biverkningar under de första 3 månaderna av de dubbelblinda, placebo- eller metotrexat-kontrollerade studierna var 3,8 % för patienter som tog </w:t>
      </w:r>
      <w:r w:rsidR="00F02541" w:rsidRPr="002A05CC">
        <w:rPr>
          <w:rFonts w:eastAsia="TimesNewRoman"/>
          <w:noProof/>
          <w:color w:val="000000" w:themeColor="text1"/>
          <w:szCs w:val="22"/>
        </w:rPr>
        <w:t>tofacitinib</w:t>
      </w:r>
      <w:r w:rsidRPr="002A05CC">
        <w:rPr>
          <w:noProof/>
          <w:color w:val="000000" w:themeColor="text1"/>
        </w:rPr>
        <w:t xml:space="preserve">. De infektioner som oftast ledde till behandlingsavbrott </w:t>
      </w:r>
      <w:r w:rsidR="00382962" w:rsidRPr="002A05CC">
        <w:rPr>
          <w:noProof/>
          <w:color w:val="000000" w:themeColor="text1"/>
        </w:rPr>
        <w:t xml:space="preserve">under de första 3 månaderna i kontrollerade kliniska </w:t>
      </w:r>
      <w:r w:rsidR="00D04212" w:rsidRPr="002A05CC">
        <w:rPr>
          <w:noProof/>
          <w:color w:val="000000" w:themeColor="text1"/>
        </w:rPr>
        <w:t>studier</w:t>
      </w:r>
      <w:r w:rsidR="00382962" w:rsidRPr="002A05CC">
        <w:rPr>
          <w:noProof/>
          <w:color w:val="000000" w:themeColor="text1"/>
        </w:rPr>
        <w:t xml:space="preserve"> </w:t>
      </w:r>
      <w:r w:rsidRPr="002A05CC">
        <w:rPr>
          <w:noProof/>
          <w:color w:val="000000" w:themeColor="text1"/>
        </w:rPr>
        <w:t>var herpes zoster</w:t>
      </w:r>
      <w:r w:rsidR="00382962" w:rsidRPr="002A05CC">
        <w:rPr>
          <w:noProof/>
          <w:color w:val="000000" w:themeColor="text1"/>
        </w:rPr>
        <w:t xml:space="preserve"> (0,19 %)</w:t>
      </w:r>
      <w:r w:rsidRPr="002A05CC">
        <w:rPr>
          <w:noProof/>
          <w:color w:val="000000" w:themeColor="text1"/>
        </w:rPr>
        <w:t xml:space="preserve"> och pneumoni</w:t>
      </w:r>
      <w:r w:rsidR="00382962" w:rsidRPr="002A05CC">
        <w:rPr>
          <w:noProof/>
          <w:color w:val="000000" w:themeColor="text1"/>
        </w:rPr>
        <w:t xml:space="preserve"> (0,15 %)</w:t>
      </w:r>
      <w:r w:rsidRPr="002A05CC">
        <w:rPr>
          <w:noProof/>
          <w:color w:val="000000" w:themeColor="text1"/>
        </w:rPr>
        <w:t>.</w:t>
      </w:r>
    </w:p>
    <w:p w14:paraId="7D0AEEE7" w14:textId="77777777" w:rsidR="00711F16" w:rsidRPr="002A05CC" w:rsidRDefault="00711F16" w:rsidP="0045432B">
      <w:pPr>
        <w:keepNext/>
        <w:tabs>
          <w:tab w:val="clear" w:pos="567"/>
        </w:tabs>
        <w:spacing w:line="240" w:lineRule="auto"/>
        <w:rPr>
          <w:noProof/>
          <w:color w:val="000000" w:themeColor="text1"/>
          <w:szCs w:val="22"/>
        </w:rPr>
      </w:pPr>
    </w:p>
    <w:p w14:paraId="277C0CDB" w14:textId="77777777" w:rsidR="00CD270B" w:rsidRPr="002A05CC" w:rsidRDefault="00CD270B" w:rsidP="00A3380C">
      <w:pPr>
        <w:keepNext/>
        <w:tabs>
          <w:tab w:val="clear" w:pos="567"/>
        </w:tabs>
        <w:spacing w:line="240" w:lineRule="auto"/>
        <w:rPr>
          <w:i/>
          <w:noProof/>
          <w:color w:val="000000" w:themeColor="text1"/>
          <w:u w:val="single"/>
        </w:rPr>
      </w:pPr>
      <w:bookmarkStart w:id="9" w:name="_Hlk510691526"/>
      <w:r w:rsidRPr="002A05CC">
        <w:rPr>
          <w:i/>
          <w:noProof/>
          <w:color w:val="000000" w:themeColor="text1"/>
          <w:u w:val="single"/>
        </w:rPr>
        <w:t>Psoriasisartrit</w:t>
      </w:r>
    </w:p>
    <w:p w14:paraId="5D05E7A0" w14:textId="77777777" w:rsidR="00CD270B" w:rsidRPr="002A05CC" w:rsidRDefault="00AD5244" w:rsidP="00A3380C">
      <w:pPr>
        <w:keepNext/>
        <w:tabs>
          <w:tab w:val="clear" w:pos="567"/>
        </w:tabs>
        <w:spacing w:line="240" w:lineRule="auto"/>
        <w:rPr>
          <w:noProof/>
          <w:color w:val="000000" w:themeColor="text1"/>
        </w:rPr>
      </w:pPr>
      <w:r w:rsidRPr="002A05CC">
        <w:rPr>
          <w:noProof/>
          <w:color w:val="000000" w:themeColor="text1"/>
        </w:rPr>
        <w:t xml:space="preserve">Totalt sett överensstämde säkerhetsprofilen som observerades hos patienter med aktiv PsA som behandlades med </w:t>
      </w:r>
      <w:r w:rsidR="00A56789" w:rsidRPr="002A05CC">
        <w:rPr>
          <w:rFonts w:eastAsia="TimesNewRoman"/>
          <w:noProof/>
          <w:color w:val="000000" w:themeColor="text1"/>
          <w:szCs w:val="22"/>
        </w:rPr>
        <w:t>tofacitinib</w:t>
      </w:r>
      <w:r w:rsidR="00F02541" w:rsidRPr="002A05CC">
        <w:rPr>
          <w:rFonts w:eastAsia="TimesNewRoman"/>
          <w:noProof/>
          <w:color w:val="000000" w:themeColor="text1"/>
          <w:szCs w:val="22"/>
        </w:rPr>
        <w:t xml:space="preserve"> </w:t>
      </w:r>
      <w:r w:rsidRPr="002A05CC">
        <w:rPr>
          <w:noProof/>
          <w:color w:val="000000" w:themeColor="text1"/>
        </w:rPr>
        <w:t>med säkerhetsprofilen hos RA-patienter som behandlades med</w:t>
      </w:r>
      <w:r w:rsidR="00CD270B" w:rsidRPr="002A05CC">
        <w:rPr>
          <w:noProof/>
          <w:color w:val="000000" w:themeColor="text1"/>
        </w:rPr>
        <w:t xml:space="preserve"> </w:t>
      </w:r>
      <w:r w:rsidR="00A56789" w:rsidRPr="002A05CC">
        <w:rPr>
          <w:rFonts w:eastAsia="TimesNewRoman"/>
          <w:noProof/>
          <w:color w:val="000000" w:themeColor="text1"/>
          <w:szCs w:val="22"/>
        </w:rPr>
        <w:t>tofacitinib</w:t>
      </w:r>
      <w:r w:rsidR="00CD270B" w:rsidRPr="002A05CC">
        <w:rPr>
          <w:noProof/>
          <w:color w:val="000000" w:themeColor="text1"/>
        </w:rPr>
        <w:t>.</w:t>
      </w:r>
    </w:p>
    <w:bookmarkEnd w:id="9"/>
    <w:p w14:paraId="4693DC90" w14:textId="77777777" w:rsidR="00EC12BC" w:rsidRPr="002A05CC" w:rsidRDefault="00EC12BC" w:rsidP="00EC12BC">
      <w:pPr>
        <w:keepNext/>
        <w:tabs>
          <w:tab w:val="clear" w:pos="567"/>
        </w:tabs>
        <w:spacing w:line="240" w:lineRule="auto"/>
        <w:rPr>
          <w:noProof/>
          <w:color w:val="000000" w:themeColor="text1"/>
          <w:szCs w:val="22"/>
        </w:rPr>
      </w:pPr>
    </w:p>
    <w:p w14:paraId="31814852" w14:textId="77777777" w:rsidR="00F24609" w:rsidRPr="002A05CC" w:rsidRDefault="00F24609" w:rsidP="00847851">
      <w:pPr>
        <w:rPr>
          <w:i/>
          <w:iCs/>
          <w:noProof/>
          <w:color w:val="000000" w:themeColor="text1"/>
          <w:u w:val="single"/>
        </w:rPr>
      </w:pPr>
      <w:r w:rsidRPr="002A05CC">
        <w:rPr>
          <w:i/>
          <w:iCs/>
          <w:noProof/>
          <w:color w:val="000000" w:themeColor="text1"/>
          <w:u w:val="single"/>
        </w:rPr>
        <w:t>Ankyloserande spondylit</w:t>
      </w:r>
    </w:p>
    <w:p w14:paraId="47C03A9F" w14:textId="77777777" w:rsidR="00F24609" w:rsidRPr="002A05CC" w:rsidRDefault="00F24609" w:rsidP="00F24609">
      <w:pPr>
        <w:rPr>
          <w:noProof/>
          <w:color w:val="000000" w:themeColor="text1"/>
          <w:szCs w:val="22"/>
        </w:rPr>
      </w:pPr>
      <w:r w:rsidRPr="002A05CC">
        <w:rPr>
          <w:noProof/>
          <w:color w:val="000000" w:themeColor="text1"/>
          <w:szCs w:val="22"/>
        </w:rPr>
        <w:t>Totalt sett överensstämde säkerhetsprofil</w:t>
      </w:r>
      <w:r w:rsidR="000C65D8" w:rsidRPr="002A05CC">
        <w:rPr>
          <w:noProof/>
          <w:color w:val="000000" w:themeColor="text1"/>
          <w:szCs w:val="22"/>
        </w:rPr>
        <w:t xml:space="preserve">en som observerades </w:t>
      </w:r>
      <w:r w:rsidRPr="002A05CC">
        <w:rPr>
          <w:noProof/>
          <w:color w:val="000000" w:themeColor="text1"/>
          <w:szCs w:val="22"/>
        </w:rPr>
        <w:t xml:space="preserve">hos patienter med aktiv </w:t>
      </w:r>
      <w:r w:rsidR="00847851" w:rsidRPr="002A05CC">
        <w:rPr>
          <w:noProof/>
          <w:color w:val="000000" w:themeColor="text1"/>
          <w:szCs w:val="22"/>
        </w:rPr>
        <w:t>AS</w:t>
      </w:r>
      <w:r w:rsidRPr="002A05CC">
        <w:rPr>
          <w:noProof/>
          <w:color w:val="000000" w:themeColor="text1"/>
          <w:szCs w:val="22"/>
        </w:rPr>
        <w:t xml:space="preserve"> som behandla</w:t>
      </w:r>
      <w:r w:rsidR="00A7487F" w:rsidRPr="002A05CC">
        <w:rPr>
          <w:noProof/>
          <w:color w:val="000000" w:themeColor="text1"/>
          <w:szCs w:val="22"/>
        </w:rPr>
        <w:t>de</w:t>
      </w:r>
      <w:r w:rsidRPr="002A05CC">
        <w:rPr>
          <w:noProof/>
          <w:color w:val="000000" w:themeColor="text1"/>
          <w:szCs w:val="22"/>
        </w:rPr>
        <w:t>s med tofacitinib med säkerhetsprofilen hos RA-patienter som behandla</w:t>
      </w:r>
      <w:r w:rsidR="00A7487F" w:rsidRPr="002A05CC">
        <w:rPr>
          <w:noProof/>
          <w:color w:val="000000" w:themeColor="text1"/>
          <w:szCs w:val="22"/>
        </w:rPr>
        <w:t>de</w:t>
      </w:r>
      <w:r w:rsidRPr="002A05CC">
        <w:rPr>
          <w:noProof/>
          <w:color w:val="000000" w:themeColor="text1"/>
          <w:szCs w:val="22"/>
        </w:rPr>
        <w:t>s med tofacitinib.</w:t>
      </w:r>
    </w:p>
    <w:p w14:paraId="3495AE85" w14:textId="77777777" w:rsidR="00F24609" w:rsidRPr="002A05CC" w:rsidRDefault="00F24609" w:rsidP="00EC12BC">
      <w:pPr>
        <w:keepNext/>
        <w:tabs>
          <w:tab w:val="clear" w:pos="567"/>
        </w:tabs>
        <w:spacing w:line="240" w:lineRule="auto"/>
        <w:rPr>
          <w:i/>
          <w:noProof/>
          <w:color w:val="000000" w:themeColor="text1"/>
          <w:szCs w:val="22"/>
        </w:rPr>
      </w:pPr>
    </w:p>
    <w:p w14:paraId="6D54E61A" w14:textId="77777777" w:rsidR="00EC12BC" w:rsidRPr="002A05CC" w:rsidRDefault="00EC12BC" w:rsidP="00EC12BC">
      <w:pPr>
        <w:keepNext/>
        <w:tabs>
          <w:tab w:val="clear" w:pos="567"/>
        </w:tabs>
        <w:spacing w:line="240" w:lineRule="auto"/>
        <w:rPr>
          <w:i/>
          <w:noProof/>
          <w:color w:val="000000" w:themeColor="text1"/>
          <w:szCs w:val="22"/>
          <w:u w:val="single"/>
        </w:rPr>
      </w:pPr>
      <w:r w:rsidRPr="002A05CC">
        <w:rPr>
          <w:i/>
          <w:noProof/>
          <w:color w:val="000000" w:themeColor="text1"/>
          <w:szCs w:val="22"/>
          <w:u w:val="single"/>
        </w:rPr>
        <w:t>Ulcerös kolit</w:t>
      </w:r>
    </w:p>
    <w:p w14:paraId="6D0C5FB7" w14:textId="77777777" w:rsidR="00EC12BC" w:rsidRPr="002A05CC" w:rsidRDefault="00EC12BC" w:rsidP="00EC12BC">
      <w:pPr>
        <w:tabs>
          <w:tab w:val="clear" w:pos="567"/>
        </w:tabs>
        <w:spacing w:line="240" w:lineRule="auto"/>
        <w:rPr>
          <w:noProof/>
          <w:color w:val="000000" w:themeColor="text1"/>
          <w:szCs w:val="22"/>
        </w:rPr>
      </w:pPr>
      <w:r w:rsidRPr="002A05CC">
        <w:rPr>
          <w:noProof/>
          <w:color w:val="000000" w:themeColor="text1"/>
          <w:szCs w:val="22"/>
        </w:rPr>
        <w:t xml:space="preserve">De </w:t>
      </w:r>
      <w:r w:rsidR="00A56789" w:rsidRPr="002A05CC">
        <w:rPr>
          <w:noProof/>
          <w:color w:val="000000" w:themeColor="text1"/>
          <w:szCs w:val="22"/>
        </w:rPr>
        <w:t>vanligast</w:t>
      </w:r>
      <w:r w:rsidRPr="002A05CC">
        <w:rPr>
          <w:noProof/>
          <w:color w:val="000000" w:themeColor="text1"/>
          <w:szCs w:val="22"/>
        </w:rPr>
        <w:t xml:space="preserve"> rapporterade biverkningarna hos patienter som fick</w:t>
      </w:r>
      <w:r w:rsidR="00F02541" w:rsidRPr="002A05CC">
        <w:rPr>
          <w:rFonts w:eastAsia="TimesNewRoman"/>
          <w:noProof/>
          <w:color w:val="000000" w:themeColor="text1"/>
          <w:szCs w:val="22"/>
        </w:rPr>
        <w:t xml:space="preserve"> tofacitinib</w:t>
      </w:r>
      <w:r w:rsidR="00F02541" w:rsidRPr="002A05CC" w:rsidDel="00F02541">
        <w:rPr>
          <w:noProof/>
          <w:color w:val="000000" w:themeColor="text1"/>
          <w:szCs w:val="22"/>
        </w:rPr>
        <w:t xml:space="preserve"> </w:t>
      </w:r>
      <w:r w:rsidRPr="002A05CC">
        <w:rPr>
          <w:noProof/>
          <w:color w:val="000000" w:themeColor="text1"/>
          <w:szCs w:val="22"/>
        </w:rPr>
        <w:t>10 mg två gånger dagligen i induktionsstudierna var huvudvärk, nasofaryngit, illamående och artralgi.</w:t>
      </w:r>
    </w:p>
    <w:p w14:paraId="0EC0DB75" w14:textId="77777777" w:rsidR="00EC12BC" w:rsidRPr="002A05CC" w:rsidRDefault="00EC12BC" w:rsidP="00EC12BC">
      <w:pPr>
        <w:tabs>
          <w:tab w:val="clear" w:pos="567"/>
        </w:tabs>
        <w:spacing w:line="240" w:lineRule="auto"/>
        <w:rPr>
          <w:noProof/>
          <w:color w:val="000000" w:themeColor="text1"/>
          <w:szCs w:val="22"/>
        </w:rPr>
      </w:pPr>
    </w:p>
    <w:p w14:paraId="17AFC13E" w14:textId="77777777" w:rsidR="00EC12BC" w:rsidRPr="002A05CC" w:rsidRDefault="00EC12BC" w:rsidP="00EC12BC">
      <w:pPr>
        <w:tabs>
          <w:tab w:val="clear" w:pos="567"/>
        </w:tabs>
        <w:spacing w:line="240" w:lineRule="auto"/>
        <w:rPr>
          <w:noProof/>
          <w:color w:val="000000" w:themeColor="text1"/>
          <w:szCs w:val="22"/>
        </w:rPr>
      </w:pPr>
      <w:r w:rsidRPr="002A05CC">
        <w:rPr>
          <w:noProof/>
          <w:color w:val="000000" w:themeColor="text1"/>
          <w:szCs w:val="22"/>
        </w:rPr>
        <w:t xml:space="preserve">I induktions- och underhållsstudierna var den vanligaste kategorin av allvarliga biverkningar både för </w:t>
      </w:r>
      <w:r w:rsidR="00F02541" w:rsidRPr="002A05CC">
        <w:rPr>
          <w:rFonts w:eastAsia="TimesNewRoman"/>
          <w:noProof/>
          <w:color w:val="000000" w:themeColor="text1"/>
          <w:szCs w:val="22"/>
        </w:rPr>
        <w:t>tofacitinib</w:t>
      </w:r>
      <w:r w:rsidRPr="002A05CC">
        <w:rPr>
          <w:noProof/>
          <w:color w:val="000000" w:themeColor="text1"/>
          <w:szCs w:val="22"/>
        </w:rPr>
        <w:t>-gruppen och placebogruppen gastrointestinala sjukdomar och infektioner, och den vanligaste allvarliga biverkningen var förvärrad UC.</w:t>
      </w:r>
    </w:p>
    <w:p w14:paraId="4C9521AB" w14:textId="77777777" w:rsidR="00EC12BC" w:rsidRPr="002A05CC" w:rsidRDefault="00EC12BC" w:rsidP="00EC12BC">
      <w:pPr>
        <w:tabs>
          <w:tab w:val="clear" w:pos="567"/>
        </w:tabs>
        <w:spacing w:line="240" w:lineRule="auto"/>
        <w:rPr>
          <w:noProof/>
          <w:color w:val="000000" w:themeColor="text1"/>
          <w:szCs w:val="22"/>
        </w:rPr>
      </w:pPr>
    </w:p>
    <w:p w14:paraId="1039752A" w14:textId="77777777" w:rsidR="00EC12BC" w:rsidRPr="002A05CC" w:rsidRDefault="00EC12BC" w:rsidP="00EC12BC">
      <w:pPr>
        <w:tabs>
          <w:tab w:val="clear" w:pos="567"/>
        </w:tabs>
        <w:spacing w:line="240" w:lineRule="auto"/>
        <w:rPr>
          <w:noProof/>
          <w:color w:val="000000" w:themeColor="text1"/>
          <w:szCs w:val="22"/>
        </w:rPr>
      </w:pPr>
      <w:r w:rsidRPr="002A05CC">
        <w:rPr>
          <w:noProof/>
          <w:color w:val="000000" w:themeColor="text1"/>
          <w:szCs w:val="22"/>
        </w:rPr>
        <w:t xml:space="preserve">Totalt sett var säkerhetsprofilen för patienter med UC som behandlades </w:t>
      </w:r>
      <w:r w:rsidR="00F02541" w:rsidRPr="002A05CC">
        <w:rPr>
          <w:rFonts w:eastAsia="TimesNewRoman"/>
          <w:noProof/>
          <w:color w:val="000000" w:themeColor="text1"/>
          <w:szCs w:val="22"/>
        </w:rPr>
        <w:t>tofacitinib</w:t>
      </w:r>
      <w:r w:rsidR="00F02541" w:rsidRPr="002A05CC" w:rsidDel="00F02541">
        <w:rPr>
          <w:noProof/>
          <w:color w:val="000000" w:themeColor="text1"/>
          <w:szCs w:val="22"/>
        </w:rPr>
        <w:t xml:space="preserve"> </w:t>
      </w:r>
      <w:r w:rsidRPr="002A05CC">
        <w:rPr>
          <w:noProof/>
          <w:color w:val="000000" w:themeColor="text1"/>
          <w:szCs w:val="22"/>
        </w:rPr>
        <w:t xml:space="preserve">överensstämmande med säkerhetsprofilen för </w:t>
      </w:r>
      <w:r w:rsidR="00F02541" w:rsidRPr="002A05CC">
        <w:rPr>
          <w:rFonts w:eastAsia="TimesNewRoman"/>
          <w:noProof/>
          <w:color w:val="000000" w:themeColor="text1"/>
          <w:szCs w:val="22"/>
        </w:rPr>
        <w:t>tofacitinib</w:t>
      </w:r>
      <w:r w:rsidRPr="002A05CC">
        <w:rPr>
          <w:noProof/>
          <w:color w:val="000000" w:themeColor="text1"/>
          <w:szCs w:val="22"/>
        </w:rPr>
        <w:t xml:space="preserve"> vid användning mot RA.</w:t>
      </w:r>
    </w:p>
    <w:p w14:paraId="07509026" w14:textId="77777777" w:rsidR="002F295F" w:rsidRPr="002A05CC" w:rsidRDefault="002F295F" w:rsidP="00EC12BC">
      <w:pPr>
        <w:tabs>
          <w:tab w:val="clear" w:pos="567"/>
        </w:tabs>
        <w:spacing w:line="240" w:lineRule="auto"/>
        <w:rPr>
          <w:noProof/>
          <w:color w:val="000000" w:themeColor="text1"/>
          <w:szCs w:val="22"/>
        </w:rPr>
      </w:pPr>
    </w:p>
    <w:p w14:paraId="38B6A4A6" w14:textId="77777777" w:rsidR="00717F3B" w:rsidRPr="002A05CC" w:rsidRDefault="00717F3B" w:rsidP="00B800A9">
      <w:pPr>
        <w:pStyle w:val="CommentText"/>
        <w:keepNext/>
        <w:spacing w:line="240" w:lineRule="auto"/>
        <w:rPr>
          <w:noProof/>
          <w:color w:val="000000" w:themeColor="text1"/>
          <w:sz w:val="22"/>
          <w:szCs w:val="22"/>
          <w:u w:val="single"/>
          <w:lang w:val="sv-SE"/>
        </w:rPr>
      </w:pPr>
      <w:r w:rsidRPr="002A05CC">
        <w:rPr>
          <w:noProof/>
          <w:color w:val="000000" w:themeColor="text1"/>
          <w:sz w:val="22"/>
          <w:u w:val="single"/>
          <w:lang w:val="sv-SE"/>
        </w:rPr>
        <w:t>Tabell över biverkningar</w:t>
      </w:r>
    </w:p>
    <w:p w14:paraId="51D7398A" w14:textId="77777777" w:rsidR="00FA1436" w:rsidRPr="002A05CC" w:rsidRDefault="00FA1436" w:rsidP="00B800A9">
      <w:pPr>
        <w:pStyle w:val="CommentText"/>
        <w:keepNext/>
        <w:spacing w:line="240" w:lineRule="auto"/>
        <w:rPr>
          <w:noProof/>
          <w:color w:val="000000" w:themeColor="text1"/>
          <w:sz w:val="22"/>
          <w:lang w:val="sv-SE"/>
        </w:rPr>
      </w:pPr>
    </w:p>
    <w:p w14:paraId="48C736AD" w14:textId="77777777" w:rsidR="00B26CCA" w:rsidRPr="002A05CC" w:rsidRDefault="00B26CCA" w:rsidP="00B800A9">
      <w:pPr>
        <w:pStyle w:val="CommentText"/>
        <w:keepNext/>
        <w:spacing w:line="240" w:lineRule="auto"/>
        <w:rPr>
          <w:noProof/>
          <w:color w:val="000000" w:themeColor="text1"/>
          <w:sz w:val="22"/>
          <w:szCs w:val="22"/>
          <w:lang w:val="sv-SE"/>
        </w:rPr>
      </w:pPr>
      <w:r w:rsidRPr="002A05CC">
        <w:rPr>
          <w:noProof/>
          <w:color w:val="000000" w:themeColor="text1"/>
          <w:sz w:val="22"/>
          <w:lang w:val="sv-SE"/>
        </w:rPr>
        <w:t xml:space="preserve">Biverkningarna i tabellen nedan </w:t>
      </w:r>
      <w:r w:rsidR="00214B79" w:rsidRPr="002A05CC">
        <w:rPr>
          <w:noProof/>
          <w:color w:val="000000" w:themeColor="text1"/>
          <w:sz w:val="22"/>
          <w:lang w:val="sv-SE"/>
        </w:rPr>
        <w:t>har rapporterats i kliniska studier av patienter med RA</w:t>
      </w:r>
      <w:r w:rsidR="00EC12BC" w:rsidRPr="002A05CC">
        <w:rPr>
          <w:noProof/>
          <w:color w:val="000000" w:themeColor="text1"/>
          <w:sz w:val="22"/>
          <w:lang w:val="sv-SE"/>
        </w:rPr>
        <w:t>,</w:t>
      </w:r>
      <w:r w:rsidR="00214B79" w:rsidRPr="002A05CC">
        <w:rPr>
          <w:noProof/>
          <w:color w:val="000000" w:themeColor="text1"/>
          <w:sz w:val="22"/>
          <w:lang w:val="sv-SE"/>
        </w:rPr>
        <w:t xml:space="preserve"> </w:t>
      </w:r>
      <w:r w:rsidR="00A27348" w:rsidRPr="002A05CC">
        <w:rPr>
          <w:noProof/>
          <w:color w:val="000000" w:themeColor="text1"/>
          <w:sz w:val="22"/>
          <w:lang w:val="sv-SE"/>
        </w:rPr>
        <w:t>P</w:t>
      </w:r>
      <w:r w:rsidR="00214B79" w:rsidRPr="002A05CC">
        <w:rPr>
          <w:noProof/>
          <w:color w:val="000000" w:themeColor="text1"/>
          <w:sz w:val="22"/>
          <w:lang w:val="sv-SE"/>
        </w:rPr>
        <w:t>sA</w:t>
      </w:r>
      <w:r w:rsidR="005A517D" w:rsidRPr="002A05CC">
        <w:rPr>
          <w:noProof/>
          <w:color w:val="000000" w:themeColor="text1"/>
          <w:sz w:val="22"/>
          <w:lang w:val="sv-SE"/>
        </w:rPr>
        <w:t>, AS</w:t>
      </w:r>
      <w:r w:rsidR="00214B79" w:rsidRPr="002A05CC">
        <w:rPr>
          <w:noProof/>
          <w:color w:val="000000" w:themeColor="text1"/>
          <w:sz w:val="22"/>
          <w:lang w:val="sv-SE"/>
        </w:rPr>
        <w:t xml:space="preserve"> </w:t>
      </w:r>
      <w:r w:rsidR="00EC12BC" w:rsidRPr="002A05CC">
        <w:rPr>
          <w:noProof/>
          <w:color w:val="000000" w:themeColor="text1"/>
          <w:sz w:val="22"/>
          <w:lang w:val="sv-SE"/>
        </w:rPr>
        <w:t xml:space="preserve">och UC </w:t>
      </w:r>
      <w:r w:rsidR="00214B79" w:rsidRPr="002A05CC">
        <w:rPr>
          <w:noProof/>
          <w:color w:val="000000" w:themeColor="text1"/>
          <w:sz w:val="22"/>
          <w:lang w:val="sv-SE"/>
        </w:rPr>
        <w:t xml:space="preserve">och </w:t>
      </w:r>
      <w:r w:rsidRPr="002A05CC">
        <w:rPr>
          <w:noProof/>
          <w:color w:val="000000" w:themeColor="text1"/>
          <w:sz w:val="22"/>
          <w:lang w:val="sv-SE"/>
        </w:rPr>
        <w:t>redovisas per organsystem och frekvenskategori, den senare definierad som: mycket vanliga (≥</w:t>
      </w:r>
      <w:r w:rsidR="003500BB" w:rsidRPr="002A05CC">
        <w:rPr>
          <w:noProof/>
          <w:color w:val="000000" w:themeColor="text1"/>
          <w:sz w:val="22"/>
          <w:lang w:val="sv-SE"/>
        </w:rPr>
        <w:t> </w:t>
      </w:r>
      <w:r w:rsidRPr="002A05CC">
        <w:rPr>
          <w:noProof/>
          <w:color w:val="000000" w:themeColor="text1"/>
          <w:sz w:val="22"/>
          <w:lang w:val="sv-SE"/>
        </w:rPr>
        <w:t>1/10), vanliga (≥</w:t>
      </w:r>
      <w:r w:rsidR="003500BB" w:rsidRPr="002A05CC">
        <w:rPr>
          <w:noProof/>
          <w:color w:val="000000" w:themeColor="text1"/>
          <w:sz w:val="22"/>
          <w:lang w:val="sv-SE"/>
        </w:rPr>
        <w:t> </w:t>
      </w:r>
      <w:r w:rsidRPr="002A05CC">
        <w:rPr>
          <w:noProof/>
          <w:color w:val="000000" w:themeColor="text1"/>
          <w:sz w:val="22"/>
          <w:lang w:val="sv-SE"/>
        </w:rPr>
        <w:t>1/100, &lt;</w:t>
      </w:r>
      <w:r w:rsidR="003500BB" w:rsidRPr="002A05CC">
        <w:rPr>
          <w:noProof/>
          <w:color w:val="000000" w:themeColor="text1"/>
          <w:sz w:val="22"/>
          <w:lang w:val="sv-SE"/>
        </w:rPr>
        <w:t> </w:t>
      </w:r>
      <w:r w:rsidRPr="002A05CC">
        <w:rPr>
          <w:noProof/>
          <w:color w:val="000000" w:themeColor="text1"/>
          <w:sz w:val="22"/>
          <w:lang w:val="sv-SE"/>
        </w:rPr>
        <w:t>1/10), mindre vanliga (≥</w:t>
      </w:r>
      <w:r w:rsidR="003500BB" w:rsidRPr="002A05CC">
        <w:rPr>
          <w:noProof/>
          <w:color w:val="000000" w:themeColor="text1"/>
          <w:sz w:val="22"/>
          <w:lang w:val="sv-SE"/>
        </w:rPr>
        <w:t> </w:t>
      </w:r>
      <w:r w:rsidRPr="002A05CC">
        <w:rPr>
          <w:noProof/>
          <w:color w:val="000000" w:themeColor="text1"/>
          <w:sz w:val="22"/>
          <w:lang w:val="sv-SE"/>
        </w:rPr>
        <w:t>1/1 000, &lt;</w:t>
      </w:r>
      <w:r w:rsidR="003500BB" w:rsidRPr="002A05CC">
        <w:rPr>
          <w:noProof/>
          <w:color w:val="000000" w:themeColor="text1"/>
          <w:sz w:val="22"/>
          <w:lang w:val="sv-SE"/>
        </w:rPr>
        <w:t> </w:t>
      </w:r>
      <w:r w:rsidRPr="002A05CC">
        <w:rPr>
          <w:noProof/>
          <w:color w:val="000000" w:themeColor="text1"/>
          <w:sz w:val="22"/>
          <w:lang w:val="sv-SE"/>
        </w:rPr>
        <w:t>1/100)</w:t>
      </w:r>
      <w:r w:rsidR="00214B79" w:rsidRPr="002A05CC">
        <w:rPr>
          <w:noProof/>
          <w:color w:val="000000" w:themeColor="text1"/>
          <w:sz w:val="22"/>
          <w:lang w:val="sv-SE"/>
        </w:rPr>
        <w:t>,</w:t>
      </w:r>
      <w:r w:rsidRPr="002A05CC">
        <w:rPr>
          <w:noProof/>
          <w:color w:val="000000" w:themeColor="text1"/>
          <w:sz w:val="22"/>
          <w:lang w:val="sv-SE"/>
        </w:rPr>
        <w:t xml:space="preserve"> sällsynta (≥</w:t>
      </w:r>
      <w:r w:rsidR="003500BB" w:rsidRPr="002A05CC">
        <w:rPr>
          <w:noProof/>
          <w:color w:val="000000" w:themeColor="text1"/>
          <w:sz w:val="22"/>
          <w:lang w:val="sv-SE"/>
        </w:rPr>
        <w:t> </w:t>
      </w:r>
      <w:r w:rsidRPr="002A05CC">
        <w:rPr>
          <w:noProof/>
          <w:color w:val="000000" w:themeColor="text1"/>
          <w:sz w:val="22"/>
          <w:lang w:val="sv-SE"/>
        </w:rPr>
        <w:t>1/10 000, &lt;</w:t>
      </w:r>
      <w:r w:rsidR="003500BB" w:rsidRPr="002A05CC">
        <w:rPr>
          <w:noProof/>
          <w:color w:val="000000" w:themeColor="text1"/>
          <w:sz w:val="22"/>
          <w:lang w:val="sv-SE"/>
        </w:rPr>
        <w:t> </w:t>
      </w:r>
      <w:r w:rsidRPr="002A05CC">
        <w:rPr>
          <w:noProof/>
          <w:color w:val="000000" w:themeColor="text1"/>
          <w:sz w:val="22"/>
          <w:lang w:val="sv-SE"/>
        </w:rPr>
        <w:t>1/1 000)</w:t>
      </w:r>
      <w:r w:rsidR="009A298B" w:rsidRPr="002A05CC">
        <w:rPr>
          <w:noProof/>
          <w:color w:val="000000" w:themeColor="text1"/>
          <w:sz w:val="22"/>
          <w:lang w:val="sv-SE"/>
        </w:rPr>
        <w:t xml:space="preserve">, </w:t>
      </w:r>
      <w:r w:rsidR="00214B79" w:rsidRPr="002A05CC">
        <w:rPr>
          <w:noProof/>
          <w:color w:val="000000" w:themeColor="text1"/>
          <w:sz w:val="22"/>
          <w:lang w:val="sv-SE"/>
        </w:rPr>
        <w:t>mycket sällsynta (&lt;1/10 000)</w:t>
      </w:r>
      <w:r w:rsidR="009A298B" w:rsidRPr="002A05CC">
        <w:rPr>
          <w:noProof/>
          <w:color w:val="000000" w:themeColor="text1"/>
          <w:sz w:val="22"/>
          <w:lang w:val="sv-SE"/>
        </w:rPr>
        <w:t>,</w:t>
      </w:r>
      <w:r w:rsidR="0062205F" w:rsidRPr="002A05CC">
        <w:rPr>
          <w:noProof/>
          <w:color w:val="000000" w:themeColor="text1"/>
          <w:sz w:val="22"/>
          <w:lang w:val="sv-SE"/>
        </w:rPr>
        <w:t xml:space="preserve"> eller ingen känd frekvens (kan inte beräknas från tillgängliga data)</w:t>
      </w:r>
      <w:r w:rsidRPr="002A05CC">
        <w:rPr>
          <w:noProof/>
          <w:color w:val="000000" w:themeColor="text1"/>
          <w:sz w:val="22"/>
          <w:lang w:val="sv-SE"/>
        </w:rPr>
        <w:t>. Inom respektive frekvensgrupp redovisas biverkningarna efter minskande allvarlighetsgrad.</w:t>
      </w:r>
    </w:p>
    <w:p w14:paraId="1D8978FF" w14:textId="77777777" w:rsidR="00A214CF" w:rsidRPr="002A05CC" w:rsidRDefault="00A214CF" w:rsidP="00331657">
      <w:pPr>
        <w:pStyle w:val="CommentText"/>
        <w:spacing w:line="240" w:lineRule="auto"/>
        <w:rPr>
          <w:noProof/>
          <w:color w:val="000000" w:themeColor="text1"/>
          <w:sz w:val="22"/>
          <w:szCs w:val="22"/>
          <w:lang w:val="sv-SE"/>
        </w:rPr>
      </w:pPr>
    </w:p>
    <w:p w14:paraId="3DF38290" w14:textId="77777777" w:rsidR="006A74CE" w:rsidRPr="002A05CC" w:rsidRDefault="006A74CE" w:rsidP="00A66949">
      <w:pPr>
        <w:keepNext/>
        <w:tabs>
          <w:tab w:val="clear" w:pos="567"/>
        </w:tabs>
        <w:spacing w:line="240" w:lineRule="auto"/>
        <w:rPr>
          <w:noProof/>
          <w:color w:val="000000" w:themeColor="text1"/>
          <w:szCs w:val="22"/>
        </w:rPr>
      </w:pPr>
      <w:bookmarkStart w:id="10" w:name="_Ref414631779"/>
      <w:bookmarkStart w:id="11" w:name="_Toc414878833"/>
      <w:bookmarkStart w:id="12" w:name="_Toc414879121"/>
      <w:r w:rsidRPr="002A05CC">
        <w:rPr>
          <w:b/>
          <w:noProof/>
          <w:color w:val="000000" w:themeColor="text1"/>
        </w:rPr>
        <w:lastRenderedPageBreak/>
        <w:t>Tabell </w:t>
      </w:r>
      <w:r w:rsidR="00382962" w:rsidRPr="002A05CC">
        <w:rPr>
          <w:b/>
          <w:noProof/>
          <w:color w:val="000000" w:themeColor="text1"/>
        </w:rPr>
        <w:t>8</w:t>
      </w:r>
      <w:r w:rsidRPr="002A05CC">
        <w:rPr>
          <w:b/>
          <w:noProof/>
          <w:color w:val="000000" w:themeColor="text1"/>
        </w:rPr>
        <w:t>: Biverkningar</w:t>
      </w:r>
    </w:p>
    <w:tbl>
      <w:tblPr>
        <w:tblW w:w="5000" w:type="pct"/>
        <w:tblLayout w:type="fixed"/>
        <w:tblLook w:val="0000" w:firstRow="0" w:lastRow="0" w:firstColumn="0" w:lastColumn="0" w:noHBand="0" w:noVBand="0"/>
      </w:tblPr>
      <w:tblGrid>
        <w:gridCol w:w="1903"/>
        <w:gridCol w:w="1106"/>
        <w:gridCol w:w="1495"/>
        <w:gridCol w:w="1706"/>
        <w:gridCol w:w="1706"/>
        <w:gridCol w:w="1147"/>
      </w:tblGrid>
      <w:tr w:rsidR="001C4C2E" w:rsidRPr="002A05CC" w14:paraId="12F335A7" w14:textId="77777777" w:rsidTr="001C4C2E">
        <w:trPr>
          <w:cantSplit/>
          <w:trHeight w:val="872"/>
          <w:tblHeader/>
        </w:trPr>
        <w:tc>
          <w:tcPr>
            <w:tcW w:w="1050" w:type="pct"/>
            <w:tcBorders>
              <w:top w:val="single" w:sz="4" w:space="0" w:color="auto"/>
              <w:left w:val="single" w:sz="4" w:space="0" w:color="auto"/>
              <w:bottom w:val="single" w:sz="4" w:space="0" w:color="auto"/>
              <w:right w:val="single" w:sz="4" w:space="0" w:color="auto"/>
            </w:tcBorders>
            <w:shd w:val="clear" w:color="auto" w:fill="auto"/>
          </w:tcPr>
          <w:bookmarkEnd w:id="10"/>
          <w:bookmarkEnd w:id="11"/>
          <w:bookmarkEnd w:id="12"/>
          <w:p w14:paraId="41E4A36E" w14:textId="77777777" w:rsidR="001C4C2E" w:rsidRPr="00EE4C30" w:rsidRDefault="001C4C2E" w:rsidP="005B39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Organsystem</w:t>
            </w:r>
          </w:p>
          <w:p w14:paraId="7B5E99FC" w14:textId="77777777" w:rsidR="001C4C2E" w:rsidRPr="00EE4C30" w:rsidRDefault="001C4C2E" w:rsidP="005B39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77464F61" w14:textId="77777777" w:rsidR="001C4C2E" w:rsidRPr="00EE4C30" w:rsidRDefault="001C4C2E" w:rsidP="005B39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Vanliga</w:t>
            </w:r>
          </w:p>
          <w:p w14:paraId="5F603FBC" w14:textId="77777777" w:rsidR="001C4C2E" w:rsidRPr="00EE4C30" w:rsidRDefault="001C4C2E" w:rsidP="005B39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 1/100, &lt; 1/10</w:t>
            </w:r>
          </w:p>
          <w:p w14:paraId="0A7A071C" w14:textId="77777777" w:rsidR="001C4C2E" w:rsidRPr="00EE4C30" w:rsidRDefault="001C4C2E" w:rsidP="005B39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66F81A9" w14:textId="77777777" w:rsidR="001C4C2E" w:rsidRPr="00EE4C30" w:rsidRDefault="001C4C2E" w:rsidP="005B39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Mindre vanliga</w:t>
            </w:r>
          </w:p>
          <w:p w14:paraId="7ECDE49E" w14:textId="77777777" w:rsidR="001C4C2E" w:rsidRPr="00EE4C30" w:rsidRDefault="001C4C2E" w:rsidP="005B39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 1/1 000,</w:t>
            </w:r>
          </w:p>
          <w:p w14:paraId="3BC87264" w14:textId="77777777" w:rsidR="001C4C2E" w:rsidRPr="00EE4C30" w:rsidRDefault="001C4C2E" w:rsidP="005B39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&lt; 1/100</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13D93CE0" w14:textId="77777777" w:rsidR="001C4C2E" w:rsidRPr="00EE4C30" w:rsidRDefault="001C4C2E" w:rsidP="005B39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Sällsynta</w:t>
            </w:r>
          </w:p>
          <w:p w14:paraId="100108FD" w14:textId="77777777" w:rsidR="001C4C2E" w:rsidRPr="00EE4C30" w:rsidRDefault="001C4C2E" w:rsidP="005B39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 1/10 000,</w:t>
            </w:r>
          </w:p>
          <w:p w14:paraId="12C27A73" w14:textId="77777777" w:rsidR="001C4C2E" w:rsidRPr="00EE4C30" w:rsidRDefault="001C4C2E" w:rsidP="005B39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&lt; 1/1 000</w:t>
            </w:r>
          </w:p>
        </w:tc>
        <w:tc>
          <w:tcPr>
            <w:tcW w:w="941" w:type="pct"/>
            <w:tcBorders>
              <w:top w:val="single" w:sz="4" w:space="0" w:color="auto"/>
              <w:left w:val="single" w:sz="4" w:space="0" w:color="auto"/>
              <w:bottom w:val="single" w:sz="4" w:space="0" w:color="auto"/>
              <w:right w:val="single" w:sz="4" w:space="0" w:color="auto"/>
            </w:tcBorders>
          </w:tcPr>
          <w:p w14:paraId="49E04B85" w14:textId="77777777" w:rsidR="001C4C2E" w:rsidRPr="00EE4C30" w:rsidRDefault="001C4C2E" w:rsidP="005B39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Mycket sällsynta</w:t>
            </w:r>
          </w:p>
          <w:p w14:paraId="3CBDFA91" w14:textId="77777777" w:rsidR="001C4C2E" w:rsidRPr="00EE4C30" w:rsidRDefault="001C4C2E" w:rsidP="005B39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&lt;1/10 000</w:t>
            </w:r>
          </w:p>
        </w:tc>
        <w:tc>
          <w:tcPr>
            <w:tcW w:w="633" w:type="pct"/>
            <w:tcBorders>
              <w:top w:val="single" w:sz="4" w:space="0" w:color="auto"/>
              <w:left w:val="single" w:sz="4" w:space="0" w:color="auto"/>
              <w:bottom w:val="single" w:sz="4" w:space="0" w:color="auto"/>
              <w:right w:val="single" w:sz="4" w:space="0" w:color="auto"/>
            </w:tcBorders>
          </w:tcPr>
          <w:p w14:paraId="5F4270EE" w14:textId="77777777" w:rsidR="001C4C2E" w:rsidRPr="00EE4C30" w:rsidRDefault="001C4C2E" w:rsidP="005B39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Ingen känd frekvens (kan inte beräknas från tillgängliga data)</w:t>
            </w:r>
          </w:p>
        </w:tc>
      </w:tr>
      <w:tr w:rsidR="001C4C2E" w:rsidRPr="002A05CC" w14:paraId="7D31F6F0" w14:textId="77777777" w:rsidTr="001C4C2E">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175DFD52"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Infektioner och infestationer</w:t>
            </w:r>
          </w:p>
          <w:p w14:paraId="0BCBE85E"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289E0CC1"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Pneumoni</w:t>
            </w:r>
          </w:p>
          <w:p w14:paraId="525C2134"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Influensa</w:t>
            </w:r>
          </w:p>
          <w:p w14:paraId="3372A09B"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Herpes zoster</w:t>
            </w:r>
          </w:p>
          <w:p w14:paraId="4F88368B"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Urinvägs</w:t>
            </w:r>
            <w:r w:rsidRPr="00EE4C30">
              <w:rPr>
                <w:noProof/>
                <w:color w:val="000000" w:themeColor="text1"/>
                <w:sz w:val="20"/>
              </w:rPr>
              <w:softHyphen/>
              <w:t>infektion</w:t>
            </w:r>
          </w:p>
          <w:p w14:paraId="37A16357"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Sinuit</w:t>
            </w:r>
          </w:p>
          <w:p w14:paraId="456CC936"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Bronkit</w:t>
            </w:r>
          </w:p>
          <w:p w14:paraId="796FF6D4"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Nasofaryngit</w:t>
            </w:r>
          </w:p>
          <w:p w14:paraId="575D1787"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Faryngit</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295C8144"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 xml:space="preserve">Tuberkulos </w:t>
            </w:r>
          </w:p>
          <w:p w14:paraId="5CD7E4C5"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Divertikulit</w:t>
            </w:r>
          </w:p>
          <w:p w14:paraId="617035F4"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Pyelonefrit</w:t>
            </w:r>
          </w:p>
          <w:p w14:paraId="28D2AA0F"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Cellulit</w:t>
            </w:r>
          </w:p>
          <w:p w14:paraId="34D2C1D0"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 xml:space="preserve">Herpes simplex </w:t>
            </w:r>
          </w:p>
          <w:p w14:paraId="14622387"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 xml:space="preserve">Gastroenterit, virusorsakad </w:t>
            </w:r>
          </w:p>
          <w:p w14:paraId="13F9B927"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 xml:space="preserve">Virusinfektion </w:t>
            </w:r>
          </w:p>
          <w:p w14:paraId="6E40CF1A"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p w14:paraId="475612A7"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4C167466"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Sepsis</w:t>
            </w:r>
          </w:p>
          <w:p w14:paraId="147C3DD5"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Urosepsis</w:t>
            </w:r>
          </w:p>
          <w:p w14:paraId="7D5CC082"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Disseminerad TB</w:t>
            </w:r>
          </w:p>
          <w:p w14:paraId="6FAA9D89"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Bakteriemi</w:t>
            </w:r>
          </w:p>
          <w:p w14:paraId="34CA237B"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i/>
                <w:noProof/>
                <w:color w:val="000000" w:themeColor="text1"/>
                <w:sz w:val="20"/>
              </w:rPr>
              <w:t>Pneumocystis jirovecii</w:t>
            </w:r>
            <w:r w:rsidRPr="00EE4C30">
              <w:rPr>
                <w:noProof/>
                <w:color w:val="000000" w:themeColor="text1"/>
                <w:sz w:val="20"/>
              </w:rPr>
              <w:t>-pneumoni</w:t>
            </w:r>
          </w:p>
          <w:p w14:paraId="49BFF1BC"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Pneumokock-pneumoni</w:t>
            </w:r>
          </w:p>
          <w:p w14:paraId="63A9A125"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Bakteriell pneumoni</w:t>
            </w:r>
          </w:p>
          <w:p w14:paraId="16080934"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Cytomegalovirus</w:t>
            </w:r>
            <w:r w:rsidRPr="00EE4C30">
              <w:rPr>
                <w:noProof/>
                <w:color w:val="000000" w:themeColor="text1"/>
                <w:sz w:val="20"/>
              </w:rPr>
              <w:softHyphen/>
              <w:t>infektion</w:t>
            </w:r>
          </w:p>
          <w:p w14:paraId="4D55D546"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Bakteriell artrit</w:t>
            </w:r>
          </w:p>
        </w:tc>
        <w:tc>
          <w:tcPr>
            <w:tcW w:w="941" w:type="pct"/>
            <w:tcBorders>
              <w:top w:val="single" w:sz="4" w:space="0" w:color="auto"/>
              <w:left w:val="single" w:sz="4" w:space="0" w:color="auto"/>
              <w:bottom w:val="single" w:sz="4" w:space="0" w:color="auto"/>
              <w:right w:val="single" w:sz="4" w:space="0" w:color="auto"/>
            </w:tcBorders>
          </w:tcPr>
          <w:p w14:paraId="70E3BFE9"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T</w:t>
            </w:r>
            <w:r w:rsidR="00EC12BC" w:rsidRPr="00EE4C30">
              <w:rPr>
                <w:noProof/>
                <w:color w:val="000000" w:themeColor="text1"/>
                <w:sz w:val="20"/>
              </w:rPr>
              <w:t>uberkulos</w:t>
            </w:r>
            <w:r w:rsidRPr="00EE4C30">
              <w:rPr>
                <w:noProof/>
                <w:color w:val="000000" w:themeColor="text1"/>
                <w:sz w:val="20"/>
              </w:rPr>
              <w:t xml:space="preserve"> i centrala nervsystemet</w:t>
            </w:r>
          </w:p>
          <w:p w14:paraId="6C46338B" w14:textId="72AF507A"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Kryptokockmeningit</w:t>
            </w:r>
          </w:p>
          <w:p w14:paraId="4442BA15" w14:textId="77777777" w:rsidR="00CA24CB" w:rsidRPr="00EE4C30" w:rsidRDefault="00CA24CB" w:rsidP="00CA24CB">
            <w:pPr>
              <w:keepLines/>
              <w:tabs>
                <w:tab w:val="clear" w:pos="567"/>
              </w:tabs>
              <w:overflowPunct w:val="0"/>
              <w:autoSpaceDE w:val="0"/>
              <w:autoSpaceDN w:val="0"/>
              <w:adjustRightInd w:val="0"/>
              <w:spacing w:line="240" w:lineRule="auto"/>
              <w:textAlignment w:val="baseline"/>
              <w:rPr>
                <w:color w:val="000000" w:themeColor="text1"/>
                <w:sz w:val="20"/>
              </w:rPr>
            </w:pPr>
            <w:r w:rsidRPr="00EE4C30">
              <w:rPr>
                <w:color w:val="000000" w:themeColor="text1"/>
                <w:sz w:val="20"/>
              </w:rPr>
              <w:t>Nekrotiserande fasciit</w:t>
            </w:r>
          </w:p>
          <w:p w14:paraId="4EE9A27A" w14:textId="77777777" w:rsidR="00CA24CB" w:rsidRPr="00EE4C30" w:rsidRDefault="00CA24CB" w:rsidP="00CA24CB">
            <w:pPr>
              <w:keepLines/>
              <w:tabs>
                <w:tab w:val="clear" w:pos="567"/>
              </w:tabs>
              <w:overflowPunct w:val="0"/>
              <w:autoSpaceDE w:val="0"/>
              <w:autoSpaceDN w:val="0"/>
              <w:adjustRightInd w:val="0"/>
              <w:spacing w:line="240" w:lineRule="auto"/>
              <w:textAlignment w:val="baseline"/>
              <w:rPr>
                <w:color w:val="000000" w:themeColor="text1"/>
                <w:sz w:val="20"/>
              </w:rPr>
            </w:pPr>
            <w:r w:rsidRPr="00EE4C30">
              <w:rPr>
                <w:color w:val="000000" w:themeColor="text1"/>
                <w:sz w:val="20"/>
              </w:rPr>
              <w:t>Encefalit</w:t>
            </w:r>
          </w:p>
          <w:p w14:paraId="4AAF5AFF" w14:textId="6253AA00" w:rsidR="00CA24CB" w:rsidRPr="00EE4C30" w:rsidRDefault="00CA24CB" w:rsidP="00A60E8C">
            <w:pPr>
              <w:keepLines/>
              <w:tabs>
                <w:tab w:val="clear" w:pos="567"/>
              </w:tabs>
              <w:overflowPunct w:val="0"/>
              <w:autoSpaceDE w:val="0"/>
              <w:autoSpaceDN w:val="0"/>
              <w:adjustRightInd w:val="0"/>
              <w:spacing w:line="240" w:lineRule="auto"/>
              <w:textAlignment w:val="baseline"/>
              <w:rPr>
                <w:color w:val="000000" w:themeColor="text1"/>
                <w:sz w:val="20"/>
              </w:rPr>
            </w:pPr>
            <w:r w:rsidRPr="00EE4C30">
              <w:rPr>
                <w:color w:val="000000" w:themeColor="text1"/>
                <w:sz w:val="20"/>
              </w:rPr>
              <w:t>Stafylokock</w:t>
            </w:r>
            <w:r w:rsidR="0051755E" w:rsidRPr="00EE4C30">
              <w:rPr>
                <w:color w:val="000000" w:themeColor="text1"/>
                <w:sz w:val="20"/>
              </w:rPr>
              <w:softHyphen/>
            </w:r>
            <w:r w:rsidRPr="00EE4C30">
              <w:rPr>
                <w:color w:val="000000" w:themeColor="text1"/>
                <w:sz w:val="20"/>
              </w:rPr>
              <w:t>bakteriemi</w:t>
            </w:r>
          </w:p>
          <w:p w14:paraId="5C345CE5"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Infektion med</w:t>
            </w:r>
            <w:r w:rsidRPr="00EE4C30">
              <w:rPr>
                <w:i/>
                <w:noProof/>
                <w:color w:val="000000" w:themeColor="text1"/>
                <w:sz w:val="20"/>
              </w:rPr>
              <w:t xml:space="preserve"> Mycobacterium</w:t>
            </w:r>
            <w:r w:rsidRPr="00EE4C30">
              <w:rPr>
                <w:noProof/>
                <w:color w:val="000000" w:themeColor="text1"/>
                <w:sz w:val="20"/>
              </w:rPr>
              <w:t xml:space="preserve"> </w:t>
            </w:r>
            <w:r w:rsidRPr="00EE4C30">
              <w:rPr>
                <w:i/>
                <w:noProof/>
                <w:color w:val="000000" w:themeColor="text1"/>
                <w:sz w:val="20"/>
              </w:rPr>
              <w:t>avium</w:t>
            </w:r>
            <w:r w:rsidRPr="00EE4C30">
              <w:rPr>
                <w:noProof/>
                <w:color w:val="000000" w:themeColor="text1"/>
                <w:sz w:val="20"/>
              </w:rPr>
              <w:t>-komplex</w:t>
            </w:r>
          </w:p>
          <w:p w14:paraId="5FDCB1B4" w14:textId="1B16257A" w:rsidR="001C4C2E" w:rsidRPr="00EE4C30" w:rsidRDefault="00CA24CB"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Atypisk mykobakterie</w:t>
            </w:r>
            <w:r w:rsidRPr="00EE4C30">
              <w:rPr>
                <w:noProof/>
                <w:color w:val="000000" w:themeColor="text1"/>
                <w:sz w:val="20"/>
              </w:rPr>
              <w:softHyphen/>
              <w:t>infektion</w:t>
            </w:r>
          </w:p>
          <w:p w14:paraId="309A318A"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266B4B3C"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1C4C2E" w:rsidRPr="002A05CC" w14:paraId="3DF01D70" w14:textId="77777777" w:rsidTr="001C4C2E">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00DB5399"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Neoplasier; benigna, maligna och ospecificerade (samt cystor och polyper)</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7922B22D"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431A5EE3" w14:textId="77777777" w:rsidR="001C4C2E" w:rsidRPr="00EE4C30" w:rsidRDefault="0014276D"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vertAlign w:val="superscript"/>
              </w:rPr>
            </w:pPr>
            <w:r w:rsidRPr="00EE4C30">
              <w:rPr>
                <w:noProof/>
                <w:color w:val="000000" w:themeColor="text1"/>
                <w:sz w:val="20"/>
              </w:rPr>
              <w:t>Lungcancer</w:t>
            </w:r>
            <w:r w:rsidRPr="00EE4C30">
              <w:rPr>
                <w:noProof/>
                <w:color w:val="000000" w:themeColor="text1"/>
                <w:sz w:val="20"/>
              </w:rPr>
              <w:br/>
            </w:r>
            <w:r w:rsidR="001C4C2E" w:rsidRPr="00EE4C30">
              <w:rPr>
                <w:noProof/>
                <w:color w:val="000000" w:themeColor="text1"/>
                <w:sz w:val="20"/>
              </w:rPr>
              <w:t>Hudcancer av icke-melanomtyp</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65B6F71D" w14:textId="77777777" w:rsidR="001C4C2E" w:rsidRPr="00EE4C30" w:rsidRDefault="0014276D"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Lymfom</w:t>
            </w:r>
          </w:p>
        </w:tc>
        <w:tc>
          <w:tcPr>
            <w:tcW w:w="941" w:type="pct"/>
            <w:tcBorders>
              <w:top w:val="single" w:sz="4" w:space="0" w:color="auto"/>
              <w:left w:val="single" w:sz="4" w:space="0" w:color="auto"/>
              <w:bottom w:val="single" w:sz="4" w:space="0" w:color="auto"/>
              <w:right w:val="single" w:sz="4" w:space="0" w:color="auto"/>
            </w:tcBorders>
          </w:tcPr>
          <w:p w14:paraId="37330CC5"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3C7DB75C"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1C4C2E" w:rsidRPr="002A05CC" w14:paraId="61769275" w14:textId="77777777" w:rsidTr="001C4C2E">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3FA6236F" w14:textId="77777777" w:rsidR="001C4C2E" w:rsidRPr="00EE4C30" w:rsidDel="00F418DD"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Blodet och lymfsystemet</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5668BA9A" w14:textId="77777777" w:rsidR="00CA24CB" w:rsidRPr="00EE4C30" w:rsidRDefault="00CA24CB" w:rsidP="00CA24CB">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Lymfopeni</w:t>
            </w:r>
          </w:p>
          <w:p w14:paraId="63AA39AE" w14:textId="77777777" w:rsidR="001C4C2E" w:rsidRPr="00EE4C30" w:rsidRDefault="001C4C2E" w:rsidP="001C4C2E">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Anemi</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1473B8AE"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Leukopeni</w:t>
            </w:r>
          </w:p>
          <w:p w14:paraId="03064D11"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Neutropeni</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23C72B17"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2ACCE7C0"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11E38BCA"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1C4C2E" w:rsidRPr="002A05CC" w14:paraId="19F46C40" w14:textId="77777777" w:rsidTr="001C4C2E">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1CDD76AF" w14:textId="77777777" w:rsidR="001C4C2E" w:rsidRPr="00EE4C30" w:rsidDel="00F418DD"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Immunsystemet</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771EEBCA" w14:textId="77777777" w:rsidR="001C4C2E" w:rsidRPr="00EE4C30" w:rsidDel="00F418DD"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7848AAE0"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16D05561"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51682368"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23233D53"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rStyle w:val="alt-edited1"/>
                <w:noProof/>
                <w:color w:val="000000" w:themeColor="text1"/>
                <w:sz w:val="20"/>
              </w:rPr>
              <w:t>Över-känslighet*</w:t>
            </w:r>
            <w:r w:rsidRPr="00EE4C30">
              <w:rPr>
                <w:noProof/>
                <w:color w:val="000000" w:themeColor="text1"/>
                <w:sz w:val="20"/>
              </w:rPr>
              <w:br/>
              <w:t>Angioödem*</w:t>
            </w:r>
            <w:r w:rsidRPr="00EE4C30">
              <w:rPr>
                <w:noProof/>
                <w:color w:val="000000" w:themeColor="text1"/>
                <w:sz w:val="20"/>
              </w:rPr>
              <w:br/>
              <w:t>Urtikaria*</w:t>
            </w:r>
          </w:p>
        </w:tc>
      </w:tr>
      <w:tr w:rsidR="001C4C2E" w:rsidRPr="002A05CC" w14:paraId="20E567EA" w14:textId="77777777" w:rsidTr="001C4C2E">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50E99795" w14:textId="77777777" w:rsidR="001C4C2E" w:rsidRPr="00EE4C30" w:rsidDel="00F418DD"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Metabolism och nutrition</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2C692225"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584FB850"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Dyslipidemi</w:t>
            </w:r>
          </w:p>
          <w:p w14:paraId="055EAADC"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Hyperlipidemi</w:t>
            </w:r>
          </w:p>
          <w:p w14:paraId="1BCD6C93"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Dehydrering</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32CB1526"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33F7332A"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2D729C5D"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1C4C2E" w:rsidRPr="002A05CC" w14:paraId="23DA969B" w14:textId="77777777" w:rsidTr="001C4C2E">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1BD04477" w14:textId="77777777" w:rsidR="001C4C2E" w:rsidRPr="00EE4C30" w:rsidDel="00F418DD"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Psykiska störningar</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1FDF5582"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55E0329E"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Insomni</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1502C1CD"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25D18641"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7218289A"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1C4C2E" w:rsidRPr="002A05CC" w14:paraId="329B7A5E" w14:textId="77777777" w:rsidTr="001C4C2E">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13D07920"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Centrala och perifera nervsystemet</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3FC378AC"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Huvudvärk</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48F9333A"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Parestesi</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1B2F229F"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7A4FEC79"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672FDF6E"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14276D" w:rsidRPr="002A05CC" w14:paraId="080456C7" w14:textId="77777777" w:rsidTr="001C4C2E">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11B24836" w14:textId="77777777" w:rsidR="0014276D" w:rsidRPr="00EE4C30" w:rsidRDefault="0014276D"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Hjärtat</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7F88EDD8" w14:textId="77777777" w:rsidR="0014276D" w:rsidRPr="00EE4C30" w:rsidRDefault="0014276D"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43197A72" w14:textId="77777777" w:rsidR="0014276D" w:rsidRPr="00EE4C30" w:rsidRDefault="0014276D"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Hjärtinfarkt</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437B2E5F" w14:textId="77777777" w:rsidR="0014276D" w:rsidRPr="00EE4C30" w:rsidRDefault="0014276D"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67AECCE0" w14:textId="77777777" w:rsidR="0014276D" w:rsidRPr="00EE4C30" w:rsidRDefault="0014276D"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37F68976" w14:textId="77777777" w:rsidR="0014276D" w:rsidRPr="00EE4C30" w:rsidRDefault="0014276D"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1C4C2E" w:rsidRPr="002A05CC" w14:paraId="19C0DE0C" w14:textId="77777777" w:rsidTr="001C4C2E">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2981BAC7"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Blodkärl</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70E73DC1"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Hypertoni</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723910AB" w14:textId="77777777" w:rsidR="001C4C2E" w:rsidRPr="00EE4C30" w:rsidRDefault="00E9731A"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Venös trombo</w:t>
            </w:r>
            <w:r w:rsidR="00B12F07" w:rsidRPr="00EE4C30">
              <w:rPr>
                <w:noProof/>
                <w:color w:val="000000" w:themeColor="text1"/>
                <w:sz w:val="20"/>
              </w:rPr>
              <w:t>-</w:t>
            </w:r>
            <w:r w:rsidRPr="00EE4C30">
              <w:rPr>
                <w:noProof/>
                <w:color w:val="000000" w:themeColor="text1"/>
                <w:sz w:val="20"/>
              </w:rPr>
              <w:t>embolism**</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12415E32"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70C75131"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2982CB60"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1C4C2E" w:rsidRPr="002A05CC" w14:paraId="70B9E271" w14:textId="77777777" w:rsidTr="001C4C2E">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1713205E" w14:textId="77777777" w:rsidR="001C4C2E" w:rsidRPr="00EE4C30" w:rsidDel="00F418DD"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Andningsvägar, bröstkorg och mediastinum</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53CD7DDB"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Hosta</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D620DE2"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Dyspné</w:t>
            </w:r>
          </w:p>
          <w:p w14:paraId="05BB49FB"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Svullna bihålor</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7D11E278"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322A0FF4"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12B2CEF2"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1C4C2E" w:rsidRPr="002A05CC" w14:paraId="27E851D5" w14:textId="77777777" w:rsidTr="001C4C2E">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263102A9"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Magtarmkanalen</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413FDFBE"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Buksmärtor</w:t>
            </w:r>
          </w:p>
          <w:p w14:paraId="4A774767"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Kräkningar</w:t>
            </w:r>
          </w:p>
          <w:p w14:paraId="5CFB09EA"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Diarré</w:t>
            </w:r>
          </w:p>
          <w:p w14:paraId="25B84B7F"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Illamående</w:t>
            </w:r>
          </w:p>
          <w:p w14:paraId="2A3519C9"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Gastrit</w:t>
            </w:r>
          </w:p>
          <w:p w14:paraId="522AF4E8"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Dyspepsi</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55024DA9"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546A1D04"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05E80D61"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3255FD6F"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1C4C2E" w:rsidRPr="002A05CC" w14:paraId="51BB2640" w14:textId="77777777" w:rsidTr="001C4C2E">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16982F4C"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lastRenderedPageBreak/>
              <w:t>Lever och gallvägar</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675B450F"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3375311C"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Hepatisk steatos</w:t>
            </w:r>
          </w:p>
          <w:p w14:paraId="31E9BECA" w14:textId="77777777" w:rsidR="00FA1436" w:rsidRPr="00EE4C30" w:rsidRDefault="00FA1436" w:rsidP="00FA1436">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 xml:space="preserve">Förhöjda </w:t>
            </w:r>
          </w:p>
          <w:p w14:paraId="6F490706" w14:textId="77777777" w:rsidR="00FA1436" w:rsidRPr="00EE4C30" w:rsidRDefault="00FA1436" w:rsidP="00FA1436">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leverenzymer</w:t>
            </w:r>
          </w:p>
          <w:p w14:paraId="5F9F617F" w14:textId="77777777" w:rsidR="00FA1436" w:rsidRPr="00EE4C30" w:rsidRDefault="00FA1436" w:rsidP="00FA1436">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Förhöjda transaminaser</w:t>
            </w:r>
          </w:p>
          <w:p w14:paraId="508B1BDE" w14:textId="77777777" w:rsidR="00FA1436" w:rsidRPr="00EE4C30" w:rsidRDefault="00FA1436"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Förhöjt gammaglutamyl</w:t>
            </w:r>
            <w:r w:rsidRPr="00EE4C30">
              <w:rPr>
                <w:noProof/>
                <w:color w:val="000000" w:themeColor="text1"/>
                <w:sz w:val="20"/>
              </w:rPr>
              <w:softHyphen/>
              <w:t>transferas</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6C60A3B9" w14:textId="77777777" w:rsidR="00CA24CB" w:rsidRPr="00EE4C30" w:rsidRDefault="00CA24CB" w:rsidP="00CA24CB">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Onormala leverfunktions-prover</w:t>
            </w:r>
          </w:p>
          <w:p w14:paraId="03B9016C"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6B784F25"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01812027"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1C4C2E" w:rsidRPr="002A05CC" w14:paraId="166B36D9" w14:textId="77777777" w:rsidTr="001C4C2E">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13B733EE"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Hud och subkutan vävnad</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5246F0D0"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Hudutslag</w:t>
            </w:r>
          </w:p>
          <w:p w14:paraId="764FE5C2" w14:textId="57D92769" w:rsidR="00C07738" w:rsidRPr="00EE4C30" w:rsidRDefault="00C07738"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Akne</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722E3B6F"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Erytem</w:t>
            </w:r>
          </w:p>
          <w:p w14:paraId="72AB0A2E"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Klåda</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26B28677"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29DD5188"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2A8DA121"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1C4C2E" w:rsidRPr="002A05CC" w14:paraId="306BE977" w14:textId="77777777" w:rsidTr="001C4C2E">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2A23DDBA" w14:textId="77777777" w:rsidR="001C4C2E" w:rsidRPr="00EE4C30" w:rsidDel="00F418DD"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 xml:space="preserve">Muskuloskeletala systemet och bindväv </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3CFDF991"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Artralgi</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45EE2738"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Ledsvullnad</w:t>
            </w:r>
          </w:p>
          <w:p w14:paraId="5C6357CC"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Tendonit</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5F79210C" w14:textId="77777777" w:rsidR="00AF0B7C" w:rsidRPr="00EE4C30" w:rsidRDefault="00AF0B7C" w:rsidP="00AF0B7C">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Muskuloskeletala smärtor</w:t>
            </w:r>
          </w:p>
          <w:p w14:paraId="6A2C1FBF"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39CADF25"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36DF527A"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1C4C2E" w:rsidRPr="002A05CC" w14:paraId="41A33B95" w14:textId="77777777" w:rsidTr="001C4C2E">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36E83739" w14:textId="77777777" w:rsidR="001C4C2E" w:rsidRPr="00EE4C30" w:rsidDel="00F418DD"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 xml:space="preserve">Allmänna symtom och/eller symtom vid administreringsstället </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33D8991A"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Perifert ödem</w:t>
            </w:r>
          </w:p>
          <w:p w14:paraId="177651E4" w14:textId="0F2ADBD5" w:rsidR="001C4C2E" w:rsidRPr="00EE4C30" w:rsidRDefault="001C4C2E" w:rsidP="005E6CD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2AAD10A9" w14:textId="77777777" w:rsidR="00AF0B7C" w:rsidRPr="00EE4C30" w:rsidRDefault="00AF0B7C" w:rsidP="00AF0B7C">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Pyrexi</w:t>
            </w:r>
          </w:p>
          <w:p w14:paraId="31304A55" w14:textId="15C8B9CB" w:rsidR="001C4C2E" w:rsidRPr="00EE4C30" w:rsidRDefault="00AF0B7C"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Trötthet</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24A062B1"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37F6E28A"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155D917E"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1C4C2E" w:rsidRPr="002A05CC" w14:paraId="22B779AF" w14:textId="77777777" w:rsidTr="001C4C2E">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2E318E6F"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 xml:space="preserve">Undersökningar </w:t>
            </w:r>
          </w:p>
          <w:p w14:paraId="3E3200DB" w14:textId="77777777" w:rsidR="001C4C2E" w:rsidRPr="00EE4C30" w:rsidDel="00F418DD"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1F57A4CE"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Förhöjt kreatin</w:t>
            </w:r>
            <w:r w:rsidRPr="00EE4C30">
              <w:rPr>
                <w:noProof/>
                <w:color w:val="000000" w:themeColor="text1"/>
                <w:sz w:val="20"/>
              </w:rPr>
              <w:softHyphen/>
              <w:t>fosfokinas i blodet</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05A451D"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Förhöjt blodkreatinin</w:t>
            </w:r>
          </w:p>
          <w:p w14:paraId="221A0795"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Förhöjt blodkolesterol</w:t>
            </w:r>
          </w:p>
          <w:p w14:paraId="5BA1B2C0"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Förhöjt LDL</w:t>
            </w:r>
          </w:p>
          <w:p w14:paraId="65534CE2"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Viktökning</w:t>
            </w:r>
          </w:p>
          <w:p w14:paraId="47B971D6"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3051029F"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2EDE6C79"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25F42836"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1C4C2E" w:rsidRPr="002A05CC" w14:paraId="464530CE" w14:textId="77777777" w:rsidTr="001C4C2E">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73C3EEC9" w14:textId="77777777" w:rsidR="001C4C2E" w:rsidRPr="00EE4C30" w:rsidRDefault="001C4C2E" w:rsidP="007407AC">
            <w:pPr>
              <w:keepNext/>
              <w:keepLines/>
              <w:widowControl w:val="0"/>
              <w:tabs>
                <w:tab w:val="left" w:pos="1304"/>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Skador och förgiftningar och behandlings</w:t>
            </w:r>
            <w:r w:rsidRPr="00EE4C30">
              <w:rPr>
                <w:noProof/>
                <w:color w:val="000000" w:themeColor="text1"/>
                <w:sz w:val="20"/>
              </w:rPr>
              <w:softHyphen/>
              <w:t>komplikationer</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3EAC8869"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7BF9F37E"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Ligamentskada</w:t>
            </w:r>
          </w:p>
          <w:p w14:paraId="3EFF1053"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Muskelsträckning</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5A221B30"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6979F4E0"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06B4198F" w14:textId="77777777" w:rsidR="001C4C2E" w:rsidRPr="00EE4C30" w:rsidRDefault="001C4C2E" w:rsidP="005B39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bl>
    <w:p w14:paraId="676E2EF8" w14:textId="77777777" w:rsidR="001B7D28" w:rsidRPr="00EE4C30" w:rsidRDefault="001B7D28" w:rsidP="001B7D28">
      <w:pPr>
        <w:tabs>
          <w:tab w:val="clear" w:pos="567"/>
        </w:tabs>
        <w:spacing w:line="240" w:lineRule="auto"/>
        <w:rPr>
          <w:noProof/>
          <w:color w:val="000000" w:themeColor="text1"/>
          <w:sz w:val="20"/>
        </w:rPr>
      </w:pPr>
      <w:r w:rsidRPr="00EE4C30">
        <w:rPr>
          <w:noProof/>
          <w:color w:val="000000" w:themeColor="text1"/>
          <w:sz w:val="20"/>
        </w:rPr>
        <w:t>* Spontan rapporteringsdata</w:t>
      </w:r>
    </w:p>
    <w:p w14:paraId="090CBBA9" w14:textId="737B3A66" w:rsidR="00E9731A" w:rsidRPr="00EE4C30" w:rsidRDefault="00E9731A" w:rsidP="008E36EC">
      <w:pPr>
        <w:tabs>
          <w:tab w:val="clear" w:pos="567"/>
        </w:tabs>
        <w:spacing w:line="240" w:lineRule="auto"/>
        <w:rPr>
          <w:color w:val="000000" w:themeColor="text1"/>
          <w:sz w:val="20"/>
        </w:rPr>
      </w:pPr>
      <w:r w:rsidRPr="00EE4C30">
        <w:rPr>
          <w:noProof/>
          <w:color w:val="000000" w:themeColor="text1"/>
          <w:sz w:val="20"/>
        </w:rPr>
        <w:t>** Venös tromboembolism innefattar lungemboli</w:t>
      </w:r>
      <w:r w:rsidR="0005714D" w:rsidRPr="00EE4C30">
        <w:rPr>
          <w:noProof/>
          <w:color w:val="000000" w:themeColor="text1"/>
          <w:sz w:val="20"/>
        </w:rPr>
        <w:t>,</w:t>
      </w:r>
      <w:r w:rsidRPr="00EE4C30">
        <w:rPr>
          <w:noProof/>
          <w:color w:val="000000" w:themeColor="text1"/>
          <w:sz w:val="20"/>
        </w:rPr>
        <w:t xml:space="preserve"> DVT</w:t>
      </w:r>
      <w:r w:rsidR="0005714D" w:rsidRPr="00EE4C30">
        <w:rPr>
          <w:noProof/>
          <w:color w:val="000000" w:themeColor="text1"/>
          <w:sz w:val="20"/>
        </w:rPr>
        <w:t xml:space="preserve"> </w:t>
      </w:r>
      <w:r w:rsidR="0005714D" w:rsidRPr="00EE4C30">
        <w:rPr>
          <w:color w:val="000000" w:themeColor="text1"/>
          <w:sz w:val="20"/>
        </w:rPr>
        <w:t>och retinal ventrombos</w:t>
      </w:r>
    </w:p>
    <w:p w14:paraId="4887F485" w14:textId="77777777" w:rsidR="00FD40E3" w:rsidRPr="002A05CC" w:rsidRDefault="00E9731A" w:rsidP="007A145C">
      <w:pPr>
        <w:pStyle w:val="first"/>
        <w:keepNext/>
        <w:spacing w:before="0" w:line="240" w:lineRule="auto"/>
        <w:rPr>
          <w:rFonts w:eastAsia="Arial Unicode MS"/>
          <w:noProof/>
          <w:color w:val="000000" w:themeColor="text1"/>
          <w:sz w:val="22"/>
          <w:szCs w:val="22"/>
          <w:u w:val="single"/>
        </w:rPr>
      </w:pPr>
      <w:r w:rsidRPr="002A05CC">
        <w:rPr>
          <w:noProof/>
          <w:color w:val="000000" w:themeColor="text1"/>
          <w:sz w:val="22"/>
          <w:u w:val="single"/>
        </w:rPr>
        <w:br/>
      </w:r>
      <w:r w:rsidR="00FD40E3" w:rsidRPr="002A05CC">
        <w:rPr>
          <w:noProof/>
          <w:color w:val="000000" w:themeColor="text1"/>
          <w:sz w:val="22"/>
          <w:u w:val="single"/>
        </w:rPr>
        <w:t>Beskrivning av valda biverkningar</w:t>
      </w:r>
    </w:p>
    <w:p w14:paraId="22BC8003" w14:textId="77777777" w:rsidR="00CC5858" w:rsidRPr="00EE4C30" w:rsidRDefault="00CC5858" w:rsidP="007407AC">
      <w:pPr>
        <w:pStyle w:val="Paragraph"/>
        <w:spacing w:after="0"/>
        <w:rPr>
          <w:noProof/>
          <w:color w:val="000000" w:themeColor="text1"/>
        </w:rPr>
      </w:pPr>
    </w:p>
    <w:p w14:paraId="3487C9EF" w14:textId="77777777" w:rsidR="00E9731A" w:rsidRPr="002A05CC" w:rsidRDefault="00E9731A" w:rsidP="007407AC">
      <w:pPr>
        <w:pStyle w:val="Paragraph"/>
        <w:spacing w:after="0"/>
        <w:rPr>
          <w:i/>
          <w:noProof/>
          <w:color w:val="000000" w:themeColor="text1"/>
          <w:sz w:val="22"/>
          <w:szCs w:val="22"/>
          <w:u w:val="single"/>
        </w:rPr>
      </w:pPr>
      <w:r w:rsidRPr="002A05CC">
        <w:rPr>
          <w:i/>
          <w:noProof/>
          <w:color w:val="000000" w:themeColor="text1"/>
          <w:sz w:val="22"/>
          <w:szCs w:val="22"/>
          <w:u w:val="single"/>
        </w:rPr>
        <w:t>Venös tromboembolism</w:t>
      </w:r>
    </w:p>
    <w:p w14:paraId="585A9D4E" w14:textId="77777777" w:rsidR="00E9731A" w:rsidRPr="002A05CC" w:rsidRDefault="00E9731A" w:rsidP="007407AC">
      <w:pPr>
        <w:pStyle w:val="Paragraph"/>
        <w:spacing w:after="0"/>
        <w:rPr>
          <w:i/>
          <w:noProof/>
          <w:color w:val="000000" w:themeColor="text1"/>
          <w:sz w:val="22"/>
          <w:szCs w:val="22"/>
          <w:u w:val="single"/>
        </w:rPr>
      </w:pPr>
    </w:p>
    <w:p w14:paraId="27519E1E" w14:textId="77777777" w:rsidR="006F0A38" w:rsidRPr="00EE4C30" w:rsidRDefault="00E9731A" w:rsidP="00FC3B63">
      <w:pPr>
        <w:pStyle w:val="Paragraph"/>
        <w:spacing w:after="0"/>
        <w:rPr>
          <w:noProof/>
          <w:color w:val="000000" w:themeColor="text1"/>
          <w:sz w:val="20"/>
          <w:szCs w:val="22"/>
        </w:rPr>
      </w:pPr>
      <w:r w:rsidRPr="002A05CC">
        <w:rPr>
          <w:rStyle w:val="Instructions"/>
          <w:noProof/>
          <w:color w:val="000000" w:themeColor="text1"/>
          <w:sz w:val="22"/>
          <w:szCs w:val="22"/>
        </w:rPr>
        <w:t>Reumatoid artrit</w:t>
      </w:r>
    </w:p>
    <w:p w14:paraId="012BA424" w14:textId="5620D70F" w:rsidR="002F7A6D" w:rsidRPr="002A05CC" w:rsidRDefault="00E9731A" w:rsidP="00C07738">
      <w:pPr>
        <w:rPr>
          <w:rFonts w:eastAsia="Arial Unicode MS"/>
          <w:color w:val="000000" w:themeColor="text1"/>
          <w:szCs w:val="22"/>
        </w:rPr>
      </w:pPr>
      <w:r w:rsidRPr="002A05CC">
        <w:rPr>
          <w:noProof/>
          <w:color w:val="000000" w:themeColor="text1"/>
        </w:rPr>
        <w:t xml:space="preserve">I en stor </w:t>
      </w:r>
      <w:r w:rsidR="00B47AE8" w:rsidRPr="002A05CC">
        <w:rPr>
          <w:rFonts w:eastAsia="Arial Unicode MS"/>
          <w:color w:val="000000" w:themeColor="text1"/>
          <w:szCs w:val="22"/>
        </w:rPr>
        <w:t xml:space="preserve">(N = 4 362), </w:t>
      </w:r>
      <w:r w:rsidRPr="002A05CC">
        <w:rPr>
          <w:noProof/>
          <w:color w:val="000000" w:themeColor="text1"/>
        </w:rPr>
        <w:t xml:space="preserve">randomiserad </w:t>
      </w:r>
      <w:r w:rsidR="00B47AE8" w:rsidRPr="002A05CC">
        <w:rPr>
          <w:noProof/>
          <w:color w:val="000000" w:themeColor="text1"/>
        </w:rPr>
        <w:t>säkerhets</w:t>
      </w:r>
      <w:r w:rsidRPr="002A05CC">
        <w:rPr>
          <w:noProof/>
          <w:color w:val="000000" w:themeColor="text1"/>
        </w:rPr>
        <w:t xml:space="preserve">studie </w:t>
      </w:r>
      <w:r w:rsidR="00C769EB" w:rsidRPr="002A05CC">
        <w:rPr>
          <w:noProof/>
          <w:color w:val="000000" w:themeColor="text1"/>
        </w:rPr>
        <w:t xml:space="preserve">som genomfördes </w:t>
      </w:r>
      <w:r w:rsidRPr="002A05CC">
        <w:rPr>
          <w:noProof/>
          <w:color w:val="000000" w:themeColor="text1"/>
        </w:rPr>
        <w:t xml:space="preserve">efter </w:t>
      </w:r>
      <w:r w:rsidR="0044628A" w:rsidRPr="002A05CC">
        <w:rPr>
          <w:noProof/>
          <w:color w:val="000000" w:themeColor="text1"/>
        </w:rPr>
        <w:t xml:space="preserve">godkännandet för försäljning </w:t>
      </w:r>
      <w:r w:rsidR="00B47AE8" w:rsidRPr="002A05CC">
        <w:rPr>
          <w:noProof/>
          <w:color w:val="000000" w:themeColor="text1"/>
        </w:rPr>
        <w:t>på</w:t>
      </w:r>
      <w:r w:rsidRPr="002A05CC">
        <w:rPr>
          <w:noProof/>
          <w:color w:val="000000" w:themeColor="text1"/>
        </w:rPr>
        <w:t xml:space="preserve"> patienter med reumatoid artrit som var 50 år eller äldre och som hade minst en</w:t>
      </w:r>
      <w:r w:rsidR="00784351" w:rsidRPr="002A05CC">
        <w:rPr>
          <w:noProof/>
          <w:color w:val="000000" w:themeColor="text1"/>
        </w:rPr>
        <w:t xml:space="preserve"> ytterligare</w:t>
      </w:r>
      <w:r w:rsidRPr="002A05CC">
        <w:rPr>
          <w:noProof/>
          <w:color w:val="000000" w:themeColor="text1"/>
        </w:rPr>
        <w:t xml:space="preserve"> kardiovaskulär (CV) riskfaktor, observerades en ökad och dosberoende incidens av VTE hos patienter som behandlades med tofacitinib jämfört med TNF-hämmare</w:t>
      </w:r>
      <w:r w:rsidR="00B47AE8" w:rsidRPr="002A05CC">
        <w:rPr>
          <w:noProof/>
          <w:color w:val="000000" w:themeColor="text1"/>
        </w:rPr>
        <w:t xml:space="preserve"> (se avsnitt 5.1)</w:t>
      </w:r>
      <w:r w:rsidRPr="002A05CC">
        <w:rPr>
          <w:noProof/>
          <w:color w:val="000000" w:themeColor="text1"/>
        </w:rPr>
        <w:t xml:space="preserve">. Majoriteten av dessa händelser var allvarliga och några ledde till döden. </w:t>
      </w:r>
      <w:r w:rsidR="00B47AE8" w:rsidRPr="002A05CC">
        <w:rPr>
          <w:noProof/>
          <w:color w:val="000000" w:themeColor="text1"/>
        </w:rPr>
        <w:t>I</w:t>
      </w:r>
      <w:r w:rsidRPr="002A05CC">
        <w:rPr>
          <w:noProof/>
          <w:color w:val="000000" w:themeColor="text1"/>
        </w:rPr>
        <w:t xml:space="preserve">ncidensen (95 % KI) av lungemboli med tofacitinib </w:t>
      </w:r>
      <w:r w:rsidR="0021168E" w:rsidRPr="002A05CC">
        <w:rPr>
          <w:noProof/>
          <w:color w:val="000000" w:themeColor="text1"/>
        </w:rPr>
        <w:t xml:space="preserve">5 mg två gånger dagligen, tofacitinib </w:t>
      </w:r>
      <w:r w:rsidRPr="002A05CC">
        <w:rPr>
          <w:noProof/>
          <w:color w:val="000000" w:themeColor="text1"/>
        </w:rPr>
        <w:t>10 mg två gånger dagligen</w:t>
      </w:r>
      <w:r w:rsidR="0021168E" w:rsidRPr="002A05CC">
        <w:rPr>
          <w:noProof/>
          <w:color w:val="000000" w:themeColor="text1"/>
        </w:rPr>
        <w:t xml:space="preserve"> </w:t>
      </w:r>
      <w:r w:rsidRPr="002A05CC">
        <w:rPr>
          <w:noProof/>
          <w:color w:val="000000" w:themeColor="text1"/>
        </w:rPr>
        <w:t>och TNF-hämmare var 0,</w:t>
      </w:r>
      <w:r w:rsidR="0021168E" w:rsidRPr="002A05CC">
        <w:rPr>
          <w:noProof/>
          <w:color w:val="000000" w:themeColor="text1"/>
        </w:rPr>
        <w:t>17</w:t>
      </w:r>
      <w:r w:rsidRPr="002A05CC">
        <w:rPr>
          <w:noProof/>
          <w:color w:val="000000" w:themeColor="text1"/>
        </w:rPr>
        <w:t xml:space="preserve"> (0,</w:t>
      </w:r>
      <w:r w:rsidR="0021168E" w:rsidRPr="002A05CC">
        <w:rPr>
          <w:noProof/>
          <w:color w:val="000000" w:themeColor="text1"/>
        </w:rPr>
        <w:t>08</w:t>
      </w:r>
      <w:r w:rsidRPr="002A05CC">
        <w:rPr>
          <w:noProof/>
          <w:color w:val="000000" w:themeColor="text1"/>
        </w:rPr>
        <w:t>–0,</w:t>
      </w:r>
      <w:r w:rsidR="0021168E" w:rsidRPr="002A05CC">
        <w:rPr>
          <w:noProof/>
          <w:color w:val="000000" w:themeColor="text1"/>
        </w:rPr>
        <w:t>33</w:t>
      </w:r>
      <w:r w:rsidRPr="002A05CC">
        <w:rPr>
          <w:noProof/>
          <w:color w:val="000000" w:themeColor="text1"/>
        </w:rPr>
        <w:t>), 0,</w:t>
      </w:r>
      <w:r w:rsidR="0021168E" w:rsidRPr="002A05CC">
        <w:rPr>
          <w:noProof/>
          <w:color w:val="000000" w:themeColor="text1"/>
        </w:rPr>
        <w:t>50</w:t>
      </w:r>
      <w:r w:rsidRPr="002A05CC">
        <w:rPr>
          <w:noProof/>
          <w:color w:val="000000" w:themeColor="text1"/>
        </w:rPr>
        <w:t xml:space="preserve"> (0,</w:t>
      </w:r>
      <w:r w:rsidR="0021168E" w:rsidRPr="002A05CC">
        <w:rPr>
          <w:noProof/>
          <w:color w:val="000000" w:themeColor="text1"/>
        </w:rPr>
        <w:t>32</w:t>
      </w:r>
      <w:r w:rsidRPr="002A05CC">
        <w:rPr>
          <w:noProof/>
          <w:color w:val="000000" w:themeColor="text1"/>
        </w:rPr>
        <w:t>–0,</w:t>
      </w:r>
      <w:r w:rsidR="0021168E" w:rsidRPr="002A05CC">
        <w:rPr>
          <w:noProof/>
          <w:color w:val="000000" w:themeColor="text1"/>
        </w:rPr>
        <w:t>74</w:t>
      </w:r>
      <w:r w:rsidRPr="002A05CC">
        <w:rPr>
          <w:noProof/>
          <w:color w:val="000000" w:themeColor="text1"/>
        </w:rPr>
        <w:t>) respektive 0,0</w:t>
      </w:r>
      <w:r w:rsidR="0021168E" w:rsidRPr="002A05CC">
        <w:rPr>
          <w:noProof/>
          <w:color w:val="000000" w:themeColor="text1"/>
        </w:rPr>
        <w:t>6</w:t>
      </w:r>
      <w:r w:rsidRPr="002A05CC">
        <w:rPr>
          <w:noProof/>
          <w:color w:val="000000" w:themeColor="text1"/>
        </w:rPr>
        <w:t xml:space="preserve"> (0,0</w:t>
      </w:r>
      <w:r w:rsidR="0021168E" w:rsidRPr="002A05CC">
        <w:rPr>
          <w:noProof/>
          <w:color w:val="000000" w:themeColor="text1"/>
        </w:rPr>
        <w:t>1</w:t>
      </w:r>
      <w:r w:rsidRPr="002A05CC">
        <w:rPr>
          <w:noProof/>
          <w:color w:val="000000" w:themeColor="text1"/>
        </w:rPr>
        <w:t>–0,</w:t>
      </w:r>
      <w:r w:rsidR="0021168E" w:rsidRPr="002A05CC">
        <w:rPr>
          <w:noProof/>
          <w:color w:val="000000" w:themeColor="text1"/>
        </w:rPr>
        <w:t>17</w:t>
      </w:r>
      <w:r w:rsidRPr="002A05CC">
        <w:rPr>
          <w:noProof/>
          <w:color w:val="000000" w:themeColor="text1"/>
        </w:rPr>
        <w:t>) patienter med händelser per 100 patientår. Jämfört med TNF-hämmare var riskkvoten (HR) för lungemboli 2,9</w:t>
      </w:r>
      <w:r w:rsidR="0021168E" w:rsidRPr="002A05CC">
        <w:rPr>
          <w:noProof/>
          <w:color w:val="000000" w:themeColor="text1"/>
        </w:rPr>
        <w:t>3</w:t>
      </w:r>
      <w:r w:rsidRPr="002A05CC">
        <w:rPr>
          <w:noProof/>
          <w:color w:val="000000" w:themeColor="text1"/>
        </w:rPr>
        <w:t xml:space="preserve"> (0,</w:t>
      </w:r>
      <w:r w:rsidR="0021168E" w:rsidRPr="002A05CC">
        <w:rPr>
          <w:noProof/>
          <w:color w:val="000000" w:themeColor="text1"/>
        </w:rPr>
        <w:t>79</w:t>
      </w:r>
      <w:r w:rsidR="00B55595" w:rsidRPr="002A05CC">
        <w:rPr>
          <w:noProof/>
          <w:color w:val="000000" w:themeColor="text1"/>
        </w:rPr>
        <w:t xml:space="preserve">; </w:t>
      </w:r>
      <w:r w:rsidR="0021168E" w:rsidRPr="002A05CC">
        <w:rPr>
          <w:noProof/>
          <w:color w:val="000000" w:themeColor="text1"/>
        </w:rPr>
        <w:t>10,83) och 8,26 (2,49</w:t>
      </w:r>
      <w:r w:rsidR="00200497" w:rsidRPr="002A05CC">
        <w:rPr>
          <w:noProof/>
          <w:color w:val="000000" w:themeColor="text1"/>
        </w:rPr>
        <w:t xml:space="preserve">; </w:t>
      </w:r>
      <w:r w:rsidR="0021168E" w:rsidRPr="002A05CC">
        <w:rPr>
          <w:noProof/>
          <w:color w:val="000000" w:themeColor="text1"/>
        </w:rPr>
        <w:t>27,43</w:t>
      </w:r>
      <w:r w:rsidRPr="002A05CC">
        <w:rPr>
          <w:noProof/>
          <w:color w:val="000000" w:themeColor="text1"/>
        </w:rPr>
        <w:t xml:space="preserve">) för tofacitinib </w:t>
      </w:r>
      <w:r w:rsidR="0021168E" w:rsidRPr="002A05CC">
        <w:rPr>
          <w:noProof/>
          <w:color w:val="000000" w:themeColor="text1"/>
        </w:rPr>
        <w:t>5</w:t>
      </w:r>
      <w:r w:rsidRPr="002A05CC">
        <w:rPr>
          <w:noProof/>
          <w:color w:val="000000" w:themeColor="text1"/>
        </w:rPr>
        <w:t xml:space="preserve"> mg två gånger dagligen respektive tofacitinib </w:t>
      </w:r>
      <w:r w:rsidR="0021168E" w:rsidRPr="002A05CC">
        <w:rPr>
          <w:noProof/>
          <w:color w:val="000000" w:themeColor="text1"/>
        </w:rPr>
        <w:t>10</w:t>
      </w:r>
      <w:r w:rsidRPr="002A05CC">
        <w:rPr>
          <w:noProof/>
          <w:color w:val="000000" w:themeColor="text1"/>
        </w:rPr>
        <w:t> mg två gånger dagligen (se avsnitt 5.1).</w:t>
      </w:r>
      <w:bookmarkStart w:id="13" w:name="_Hlk24537290"/>
      <w:r w:rsidR="00B47AE8" w:rsidRPr="002A05CC">
        <w:rPr>
          <w:noProof/>
          <w:color w:val="000000" w:themeColor="text1"/>
        </w:rPr>
        <w:t xml:space="preserve"> </w:t>
      </w:r>
      <w:r w:rsidR="00B47AE8" w:rsidRPr="002A05CC">
        <w:rPr>
          <w:rFonts w:eastAsia="Arial Unicode MS"/>
          <w:color w:val="000000" w:themeColor="text1"/>
          <w:szCs w:val="22"/>
        </w:rPr>
        <w:t xml:space="preserve">Hos patienter som behandlades med tofacitinib där </w:t>
      </w:r>
      <w:r w:rsidR="007D4DFC" w:rsidRPr="002A05CC">
        <w:rPr>
          <w:rFonts w:eastAsia="Arial Unicode MS"/>
          <w:color w:val="000000" w:themeColor="text1"/>
          <w:szCs w:val="22"/>
        </w:rPr>
        <w:t>lungemboli</w:t>
      </w:r>
      <w:r w:rsidR="00B47AE8" w:rsidRPr="002A05CC">
        <w:rPr>
          <w:rFonts w:eastAsia="Arial Unicode MS"/>
          <w:color w:val="000000" w:themeColor="text1"/>
          <w:szCs w:val="22"/>
        </w:rPr>
        <w:t xml:space="preserve"> </w:t>
      </w:r>
      <w:r w:rsidR="0044628A" w:rsidRPr="002A05CC">
        <w:rPr>
          <w:rFonts w:eastAsia="Arial Unicode MS"/>
          <w:color w:val="000000" w:themeColor="text1"/>
          <w:szCs w:val="22"/>
        </w:rPr>
        <w:t>observerades</w:t>
      </w:r>
      <w:r w:rsidR="00B47AE8" w:rsidRPr="002A05CC">
        <w:rPr>
          <w:rFonts w:eastAsia="Arial Unicode MS"/>
          <w:color w:val="000000" w:themeColor="text1"/>
          <w:szCs w:val="22"/>
        </w:rPr>
        <w:t xml:space="preserve"> hade majoriteten (97 %) riskfaktorer för VTE. </w:t>
      </w:r>
    </w:p>
    <w:p w14:paraId="0244B83F" w14:textId="77777777" w:rsidR="002F7A6D" w:rsidRPr="002A05CC" w:rsidRDefault="002F7A6D" w:rsidP="00FC3B63">
      <w:pPr>
        <w:pStyle w:val="Paragraph"/>
        <w:spacing w:after="0"/>
        <w:rPr>
          <w:noProof/>
          <w:color w:val="000000" w:themeColor="text1"/>
          <w:sz w:val="22"/>
        </w:rPr>
      </w:pPr>
    </w:p>
    <w:p w14:paraId="6D978F26" w14:textId="77777777" w:rsidR="00F24609" w:rsidRPr="002A05CC" w:rsidRDefault="00F24609" w:rsidP="00F24609">
      <w:pPr>
        <w:pStyle w:val="Paragraph"/>
        <w:keepNext/>
        <w:spacing w:after="0"/>
        <w:rPr>
          <w:rStyle w:val="Instructions"/>
          <w:noProof/>
          <w:color w:val="000000" w:themeColor="text1"/>
          <w:sz w:val="22"/>
          <w:szCs w:val="22"/>
        </w:rPr>
      </w:pPr>
      <w:bookmarkStart w:id="14" w:name="_Hlk24538406"/>
      <w:bookmarkEnd w:id="13"/>
      <w:r w:rsidRPr="002A05CC">
        <w:rPr>
          <w:i/>
          <w:iCs/>
          <w:noProof/>
          <w:color w:val="000000" w:themeColor="text1"/>
          <w:sz w:val="22"/>
          <w:szCs w:val="22"/>
        </w:rPr>
        <w:lastRenderedPageBreak/>
        <w:t>Ankyloserande spondylit</w:t>
      </w:r>
    </w:p>
    <w:p w14:paraId="6A5B941C" w14:textId="77777777" w:rsidR="00F24609" w:rsidRPr="002A05CC" w:rsidRDefault="00F24609" w:rsidP="00F24609">
      <w:pPr>
        <w:rPr>
          <w:rStyle w:val="Instructions"/>
          <w:i w:val="0"/>
          <w:iCs w:val="0"/>
          <w:noProof/>
          <w:color w:val="000000" w:themeColor="text1"/>
          <w:szCs w:val="22"/>
        </w:rPr>
      </w:pPr>
      <w:r w:rsidRPr="002A05CC">
        <w:rPr>
          <w:rStyle w:val="Instructions"/>
          <w:i w:val="0"/>
          <w:iCs w:val="0"/>
          <w:noProof/>
          <w:color w:val="000000" w:themeColor="text1"/>
          <w:szCs w:val="22"/>
        </w:rPr>
        <w:t xml:space="preserve">I de kombinerade randomiserade, kontrollerade </w:t>
      </w:r>
      <w:r w:rsidR="009F0D97" w:rsidRPr="002A05CC">
        <w:rPr>
          <w:noProof/>
          <w:color w:val="000000" w:themeColor="text1"/>
        </w:rPr>
        <w:t xml:space="preserve">kliniska </w:t>
      </w:r>
      <w:r w:rsidRPr="002A05CC">
        <w:rPr>
          <w:rStyle w:val="Instructions"/>
          <w:i w:val="0"/>
          <w:iCs w:val="0"/>
          <w:noProof/>
          <w:color w:val="000000" w:themeColor="text1"/>
          <w:szCs w:val="22"/>
        </w:rPr>
        <w:t>fas 2- och fas 3-</w:t>
      </w:r>
      <w:r w:rsidR="009F0D97" w:rsidRPr="002A05CC">
        <w:rPr>
          <w:noProof/>
          <w:color w:val="000000" w:themeColor="text1"/>
        </w:rPr>
        <w:t>studierna</w:t>
      </w:r>
      <w:r w:rsidRPr="002A05CC">
        <w:rPr>
          <w:rStyle w:val="Instructions"/>
          <w:i w:val="0"/>
          <w:iCs w:val="0"/>
          <w:noProof/>
          <w:color w:val="000000" w:themeColor="text1"/>
          <w:szCs w:val="22"/>
        </w:rPr>
        <w:t xml:space="preserve"> sågs inga VTE-händelser hos 420 patienter (233 studerade patientår) som fick tofacitinib i upp till 48 veckor.</w:t>
      </w:r>
    </w:p>
    <w:p w14:paraId="564DDC99" w14:textId="77777777" w:rsidR="00F24609" w:rsidRPr="002A05CC" w:rsidRDefault="00F24609" w:rsidP="00F24609">
      <w:pPr>
        <w:rPr>
          <w:rStyle w:val="Instructions"/>
          <w:i w:val="0"/>
          <w:noProof/>
          <w:color w:val="000000" w:themeColor="text1"/>
          <w:szCs w:val="22"/>
        </w:rPr>
      </w:pPr>
    </w:p>
    <w:p w14:paraId="0414BF0A" w14:textId="77777777" w:rsidR="002F7A6D" w:rsidRPr="002A05CC" w:rsidRDefault="002F7A6D" w:rsidP="007407AC">
      <w:pPr>
        <w:pStyle w:val="Paragraph"/>
        <w:spacing w:after="0"/>
        <w:rPr>
          <w:i/>
          <w:noProof/>
          <w:color w:val="000000" w:themeColor="text1"/>
          <w:sz w:val="22"/>
        </w:rPr>
      </w:pPr>
      <w:r w:rsidRPr="002A05CC">
        <w:rPr>
          <w:i/>
          <w:noProof/>
          <w:color w:val="000000" w:themeColor="text1"/>
          <w:sz w:val="22"/>
        </w:rPr>
        <w:t>Ulcerös kolit (UC)</w:t>
      </w:r>
    </w:p>
    <w:p w14:paraId="2AF193DD" w14:textId="77777777" w:rsidR="002F7A6D" w:rsidRPr="002A05CC" w:rsidRDefault="002F7A6D" w:rsidP="002F7A6D">
      <w:pPr>
        <w:pStyle w:val="Paragraph"/>
        <w:spacing w:after="0"/>
        <w:rPr>
          <w:noProof/>
          <w:color w:val="000000" w:themeColor="text1"/>
          <w:sz w:val="22"/>
        </w:rPr>
      </w:pPr>
      <w:r w:rsidRPr="002A05CC">
        <w:rPr>
          <w:noProof/>
          <w:color w:val="000000" w:themeColor="text1"/>
          <w:sz w:val="22"/>
        </w:rPr>
        <w:t>I den pågående förlängningsstudien av UC har fall av lungemboli och DVT observerats hos patienter som använder tofacitinib 10 mg två gånger dagligen och som har underliggande riskfaktor(er) för VTE.</w:t>
      </w:r>
    </w:p>
    <w:p w14:paraId="10C245BA" w14:textId="77777777" w:rsidR="002F7A6D" w:rsidRPr="002A05CC" w:rsidRDefault="002F7A6D" w:rsidP="002F7A6D">
      <w:pPr>
        <w:pStyle w:val="Paragraph"/>
        <w:keepNext/>
        <w:widowControl w:val="0"/>
        <w:spacing w:after="0"/>
        <w:rPr>
          <w:noProof/>
          <w:color w:val="000000" w:themeColor="text1"/>
          <w:sz w:val="22"/>
        </w:rPr>
      </w:pPr>
    </w:p>
    <w:p w14:paraId="07F9AC24" w14:textId="77777777" w:rsidR="002F7A6D" w:rsidRPr="002A05CC" w:rsidRDefault="002F7A6D" w:rsidP="002F7A6D">
      <w:pPr>
        <w:pStyle w:val="Paragraph"/>
        <w:keepNext/>
        <w:widowControl w:val="0"/>
        <w:spacing w:after="0"/>
        <w:rPr>
          <w:i/>
          <w:iCs/>
          <w:noProof/>
          <w:color w:val="000000" w:themeColor="text1"/>
          <w:sz w:val="22"/>
          <w:szCs w:val="22"/>
          <w:u w:val="single"/>
        </w:rPr>
      </w:pPr>
      <w:r w:rsidRPr="002A05CC">
        <w:rPr>
          <w:i/>
          <w:iCs/>
          <w:noProof/>
          <w:color w:val="000000" w:themeColor="text1"/>
          <w:sz w:val="22"/>
          <w:szCs w:val="22"/>
          <w:u w:val="single"/>
        </w:rPr>
        <w:t>Infektioner totalt</w:t>
      </w:r>
    </w:p>
    <w:p w14:paraId="104DA411" w14:textId="77777777" w:rsidR="002F7A6D" w:rsidRPr="002A05CC" w:rsidRDefault="002F7A6D" w:rsidP="002F7A6D">
      <w:pPr>
        <w:pStyle w:val="Paragraph"/>
        <w:keepNext/>
        <w:widowControl w:val="0"/>
        <w:spacing w:after="0"/>
        <w:rPr>
          <w:i/>
          <w:iCs/>
          <w:noProof/>
          <w:color w:val="000000" w:themeColor="text1"/>
          <w:sz w:val="22"/>
          <w:szCs w:val="22"/>
        </w:rPr>
      </w:pPr>
    </w:p>
    <w:p w14:paraId="0D9BE27E" w14:textId="77777777" w:rsidR="002F7A6D" w:rsidRPr="002A05CC" w:rsidRDefault="002F7A6D" w:rsidP="002F7A6D">
      <w:pPr>
        <w:pStyle w:val="Paragraph"/>
        <w:keepNext/>
        <w:widowControl w:val="0"/>
        <w:spacing w:after="0"/>
        <w:rPr>
          <w:iCs/>
          <w:noProof/>
          <w:color w:val="000000" w:themeColor="text1"/>
          <w:sz w:val="22"/>
          <w:szCs w:val="22"/>
          <w:u w:val="single"/>
        </w:rPr>
      </w:pPr>
      <w:r w:rsidRPr="002A05CC">
        <w:rPr>
          <w:i/>
          <w:iCs/>
          <w:noProof/>
          <w:color w:val="000000" w:themeColor="text1"/>
          <w:sz w:val="22"/>
          <w:szCs w:val="22"/>
        </w:rPr>
        <w:t>Reumatoid artrit</w:t>
      </w:r>
      <w:r w:rsidRPr="002A05CC">
        <w:rPr>
          <w:noProof/>
          <w:color w:val="000000" w:themeColor="text1"/>
          <w:sz w:val="22"/>
        </w:rPr>
        <w:br/>
        <w:t xml:space="preserve">I kontrollerade kliniska fas 3-studier var infektionsfrekvensen under månad 0–3 hos patienter som fick </w:t>
      </w:r>
      <w:r w:rsidRPr="002A05CC">
        <w:rPr>
          <w:noProof/>
          <w:color w:val="000000" w:themeColor="text1"/>
          <w:sz w:val="22"/>
          <w:szCs w:val="22"/>
        </w:rPr>
        <w:t>tofacitinib</w:t>
      </w:r>
      <w:r w:rsidR="00915832" w:rsidRPr="002A05CC">
        <w:rPr>
          <w:noProof/>
          <w:color w:val="000000" w:themeColor="text1"/>
          <w:sz w:val="22"/>
          <w:szCs w:val="22"/>
        </w:rPr>
        <w:t xml:space="preserve"> </w:t>
      </w:r>
      <w:r w:rsidRPr="002A05CC">
        <w:rPr>
          <w:noProof/>
          <w:color w:val="000000" w:themeColor="text1"/>
          <w:sz w:val="22"/>
        </w:rPr>
        <w:t>som monoterapi i doserna 5 mg två gånger dagligen (totalt 616 patienter)</w:t>
      </w:r>
      <w:r w:rsidRPr="002A05CC">
        <w:rPr>
          <w:rStyle w:val="Instructions"/>
          <w:noProof/>
          <w:color w:val="000000" w:themeColor="text1"/>
          <w:sz w:val="22"/>
        </w:rPr>
        <w:t xml:space="preserve"> </w:t>
      </w:r>
      <w:r w:rsidRPr="002A05CC">
        <w:rPr>
          <w:noProof/>
          <w:color w:val="000000" w:themeColor="text1"/>
          <w:sz w:val="22"/>
        </w:rPr>
        <w:t>och 10 mg två gånger dagligen (totalt 642 patienter)</w:t>
      </w:r>
      <w:r w:rsidRPr="002A05CC">
        <w:rPr>
          <w:rStyle w:val="Instructions"/>
          <w:noProof/>
          <w:color w:val="000000" w:themeColor="text1"/>
          <w:sz w:val="22"/>
        </w:rPr>
        <w:t xml:space="preserve"> </w:t>
      </w:r>
      <w:r w:rsidRPr="002A05CC">
        <w:rPr>
          <w:noProof/>
          <w:color w:val="000000" w:themeColor="text1"/>
          <w:sz w:val="22"/>
        </w:rPr>
        <w:t xml:space="preserve">16,2 % (100 patienter) respektive 17,9 % (115 patienter), jämfört med 18,9 % (23 patienter) i placebogruppen (totalt 122 patienter). I kontrollerade kliniska fas 3-studier där patienterna bakgrundsbehandlades med DMARD var infektionsfrekvensen under månad 0–3 hos patienter som fick </w:t>
      </w:r>
      <w:r w:rsidRPr="002A05CC">
        <w:rPr>
          <w:noProof/>
          <w:color w:val="000000" w:themeColor="text1"/>
          <w:sz w:val="22"/>
          <w:szCs w:val="22"/>
        </w:rPr>
        <w:t xml:space="preserve">tofacitinib </w:t>
      </w:r>
      <w:r w:rsidRPr="002A05CC">
        <w:rPr>
          <w:noProof/>
          <w:color w:val="000000" w:themeColor="text1"/>
          <w:sz w:val="22"/>
        </w:rPr>
        <w:t>i doserna 5 mg två gånger dagligen (totalt 973 patienter) och 10 mg två gånger dagligen (totalt 969 patienter) plus DMARD, 21,3 % (207 patienter) respektive 21,8 % (211 patienter), jämfört med 18,4 % (103 patienter) i placebo plus DMARD-gruppen (totalt 559 patienter).</w:t>
      </w:r>
    </w:p>
    <w:p w14:paraId="304CA5BC" w14:textId="77777777" w:rsidR="002F7A6D" w:rsidRPr="002A05CC" w:rsidRDefault="002F7A6D" w:rsidP="00FC3B63">
      <w:pPr>
        <w:pStyle w:val="Paragraph"/>
        <w:spacing w:after="0"/>
        <w:rPr>
          <w:noProof/>
          <w:color w:val="000000" w:themeColor="text1"/>
          <w:sz w:val="22"/>
        </w:rPr>
      </w:pPr>
    </w:p>
    <w:bookmarkEnd w:id="14"/>
    <w:p w14:paraId="077EEC5A" w14:textId="77777777" w:rsidR="00FD40E3" w:rsidRPr="002A05CC" w:rsidRDefault="00FD40E3" w:rsidP="007860F3">
      <w:pPr>
        <w:pStyle w:val="Paragraph"/>
        <w:widowControl w:val="0"/>
        <w:spacing w:after="0"/>
        <w:rPr>
          <w:rFonts w:eastAsia="Arial Unicode MS"/>
          <w:noProof/>
          <w:color w:val="000000" w:themeColor="text1"/>
          <w:sz w:val="22"/>
          <w:szCs w:val="22"/>
        </w:rPr>
      </w:pPr>
      <w:r w:rsidRPr="002A05CC">
        <w:rPr>
          <w:noProof/>
          <w:color w:val="000000" w:themeColor="text1"/>
          <w:sz w:val="22"/>
          <w:szCs w:val="22"/>
        </w:rPr>
        <w:t>D</w:t>
      </w:r>
      <w:r w:rsidRPr="002A05CC">
        <w:rPr>
          <w:noProof/>
          <w:color w:val="000000" w:themeColor="text1"/>
          <w:sz w:val="22"/>
        </w:rPr>
        <w:t>e infektioner som oftast rapporterades var övre luftvägsinfektioner och nasofaryngit (3,7 % respektive 3,2 %).</w:t>
      </w:r>
    </w:p>
    <w:p w14:paraId="2B3DDE03" w14:textId="77777777" w:rsidR="00CD763D" w:rsidRPr="002A05CC" w:rsidRDefault="00CD763D" w:rsidP="007860F3">
      <w:pPr>
        <w:pStyle w:val="Paragraph"/>
        <w:widowControl w:val="0"/>
        <w:spacing w:after="0"/>
        <w:rPr>
          <w:rFonts w:eastAsia="Arial Unicode MS"/>
          <w:noProof/>
          <w:color w:val="000000" w:themeColor="text1"/>
          <w:sz w:val="22"/>
          <w:szCs w:val="22"/>
        </w:rPr>
      </w:pPr>
    </w:p>
    <w:p w14:paraId="7F7ADE18" w14:textId="77777777" w:rsidR="00AA5DCF" w:rsidRPr="002A05CC" w:rsidRDefault="00AA5DCF" w:rsidP="00533DBC">
      <w:pPr>
        <w:pStyle w:val="first"/>
        <w:spacing w:before="0" w:line="240" w:lineRule="auto"/>
        <w:rPr>
          <w:rFonts w:eastAsia="Arial Unicode MS"/>
          <w:noProof/>
          <w:color w:val="000000" w:themeColor="text1"/>
          <w:sz w:val="22"/>
          <w:szCs w:val="22"/>
        </w:rPr>
      </w:pPr>
      <w:r w:rsidRPr="002A05CC">
        <w:rPr>
          <w:noProof/>
          <w:color w:val="000000" w:themeColor="text1"/>
          <w:sz w:val="22"/>
        </w:rPr>
        <w:t xml:space="preserve">Den totala infektionsincidensen med </w:t>
      </w:r>
      <w:r w:rsidR="00A56789" w:rsidRPr="002A05CC">
        <w:rPr>
          <w:noProof/>
          <w:color w:val="000000" w:themeColor="text1"/>
          <w:sz w:val="22"/>
          <w:szCs w:val="22"/>
        </w:rPr>
        <w:t>tofacitinib</w:t>
      </w:r>
      <w:r w:rsidR="00F02541" w:rsidRPr="002A05CC">
        <w:rPr>
          <w:noProof/>
          <w:color w:val="000000" w:themeColor="text1"/>
          <w:sz w:val="22"/>
          <w:szCs w:val="22"/>
        </w:rPr>
        <w:t xml:space="preserve"> </w:t>
      </w:r>
      <w:r w:rsidRPr="002A05CC">
        <w:rPr>
          <w:noProof/>
          <w:color w:val="000000" w:themeColor="text1"/>
          <w:sz w:val="22"/>
        </w:rPr>
        <w:t>i populationen för bedömning av långtidssäkerhet vid alla exponeringar (totalt 4 867</w:t>
      </w:r>
      <w:r w:rsidR="009233FF" w:rsidRPr="002A05CC">
        <w:rPr>
          <w:noProof/>
          <w:color w:val="000000" w:themeColor="text1"/>
          <w:sz w:val="22"/>
        </w:rPr>
        <w:t> </w:t>
      </w:r>
      <w:r w:rsidRPr="002A05CC">
        <w:rPr>
          <w:noProof/>
          <w:color w:val="000000" w:themeColor="text1"/>
          <w:sz w:val="22"/>
        </w:rPr>
        <w:t>patienter) var 46,1 patienter med händelser per 100 patientår (43,8 respektive 47,2 patienter med händelser för 5 mg respektive 10 mg</w:t>
      </w:r>
      <w:r w:rsidR="003F2796" w:rsidRPr="002A05CC">
        <w:rPr>
          <w:noProof/>
          <w:color w:val="000000" w:themeColor="text1"/>
          <w:sz w:val="22"/>
        </w:rPr>
        <w:t xml:space="preserve"> två gånger</w:t>
      </w:r>
      <w:r w:rsidRPr="002A05CC">
        <w:rPr>
          <w:noProof/>
          <w:color w:val="000000" w:themeColor="text1"/>
          <w:sz w:val="22"/>
        </w:rPr>
        <w:t xml:space="preserve"> dagligen). Hos patienterna som fick monoterapi (totalt 1 750) var frekvensen 48,9 respektive 41,9</w:t>
      </w:r>
      <w:r w:rsidR="009233FF" w:rsidRPr="002A05CC">
        <w:rPr>
          <w:noProof/>
          <w:color w:val="000000" w:themeColor="text1"/>
          <w:sz w:val="22"/>
        </w:rPr>
        <w:t> </w:t>
      </w:r>
      <w:r w:rsidRPr="002A05CC">
        <w:rPr>
          <w:noProof/>
          <w:color w:val="000000" w:themeColor="text1"/>
          <w:sz w:val="22"/>
        </w:rPr>
        <w:t xml:space="preserve">patienter med </w:t>
      </w:r>
      <w:r w:rsidRPr="002A05CC">
        <w:rPr>
          <w:noProof/>
          <w:color w:val="000000" w:themeColor="text1"/>
          <w:sz w:val="22"/>
          <w:szCs w:val="22"/>
        </w:rPr>
        <w:t xml:space="preserve">händelser per 100 patientår för 5 mg respektive 10 mg </w:t>
      </w:r>
      <w:r w:rsidR="003F2796" w:rsidRPr="002A05CC">
        <w:rPr>
          <w:noProof/>
          <w:color w:val="000000" w:themeColor="text1"/>
          <w:sz w:val="22"/>
          <w:szCs w:val="22"/>
        </w:rPr>
        <w:t xml:space="preserve">två gånger </w:t>
      </w:r>
      <w:r w:rsidRPr="002A05CC">
        <w:rPr>
          <w:noProof/>
          <w:color w:val="000000" w:themeColor="text1"/>
          <w:sz w:val="22"/>
          <w:szCs w:val="22"/>
        </w:rPr>
        <w:t xml:space="preserve">dagligen. Hos patienter </w:t>
      </w:r>
      <w:r w:rsidR="004579B5" w:rsidRPr="002A05CC">
        <w:rPr>
          <w:noProof/>
          <w:color w:val="000000" w:themeColor="text1"/>
          <w:sz w:val="22"/>
          <w:szCs w:val="22"/>
        </w:rPr>
        <w:t xml:space="preserve">(totalt 3 117) </w:t>
      </w:r>
      <w:r w:rsidRPr="002A05CC">
        <w:rPr>
          <w:noProof/>
          <w:color w:val="000000" w:themeColor="text1"/>
          <w:sz w:val="22"/>
          <w:szCs w:val="22"/>
        </w:rPr>
        <w:t>som bakgrundsbehandlades med DMARD var frekvensen 41,0 respektive 50,3</w:t>
      </w:r>
      <w:r w:rsidR="009233FF" w:rsidRPr="002A05CC">
        <w:rPr>
          <w:noProof/>
          <w:color w:val="000000" w:themeColor="text1"/>
          <w:sz w:val="22"/>
          <w:szCs w:val="22"/>
        </w:rPr>
        <w:t> </w:t>
      </w:r>
      <w:r w:rsidRPr="002A05CC">
        <w:rPr>
          <w:noProof/>
          <w:color w:val="000000" w:themeColor="text1"/>
          <w:sz w:val="22"/>
          <w:szCs w:val="22"/>
        </w:rPr>
        <w:t>patienter med händelser per 100 patientår för 5 mg respektive 10 mg</w:t>
      </w:r>
      <w:r w:rsidR="003F2796" w:rsidRPr="002A05CC">
        <w:rPr>
          <w:noProof/>
          <w:color w:val="000000" w:themeColor="text1"/>
          <w:sz w:val="22"/>
          <w:szCs w:val="22"/>
        </w:rPr>
        <w:t xml:space="preserve"> två gånger dagligen</w:t>
      </w:r>
      <w:r w:rsidRPr="002A05CC">
        <w:rPr>
          <w:noProof/>
          <w:color w:val="000000" w:themeColor="text1"/>
          <w:sz w:val="22"/>
          <w:szCs w:val="22"/>
        </w:rPr>
        <w:t>.</w:t>
      </w:r>
    </w:p>
    <w:p w14:paraId="27A74A16" w14:textId="77777777" w:rsidR="00EC12BC" w:rsidRPr="002A05CC" w:rsidRDefault="00EC12BC" w:rsidP="00EC12BC">
      <w:pPr>
        <w:pStyle w:val="first"/>
        <w:spacing w:before="0" w:line="240" w:lineRule="auto"/>
        <w:rPr>
          <w:noProof/>
          <w:color w:val="000000" w:themeColor="text1"/>
          <w:sz w:val="22"/>
          <w:szCs w:val="22"/>
        </w:rPr>
      </w:pPr>
    </w:p>
    <w:p w14:paraId="57D20223" w14:textId="77777777" w:rsidR="00F24609" w:rsidRPr="002A05CC" w:rsidRDefault="00F24609" w:rsidP="00AB210A">
      <w:pPr>
        <w:keepNext/>
        <w:keepLines/>
        <w:rPr>
          <w:i/>
          <w:noProof/>
          <w:color w:val="000000" w:themeColor="text1"/>
          <w:szCs w:val="22"/>
        </w:rPr>
      </w:pPr>
      <w:r w:rsidRPr="002A05CC">
        <w:rPr>
          <w:i/>
          <w:iCs/>
          <w:noProof/>
          <w:color w:val="000000" w:themeColor="text1"/>
          <w:szCs w:val="22"/>
        </w:rPr>
        <w:t>Ankyloserande spondylit</w:t>
      </w:r>
    </w:p>
    <w:p w14:paraId="2EA8D1E2" w14:textId="77777777" w:rsidR="00F24609" w:rsidRPr="002A05CC" w:rsidRDefault="00F24609" w:rsidP="00F24609">
      <w:pPr>
        <w:rPr>
          <w:noProof/>
          <w:color w:val="000000" w:themeColor="text1"/>
          <w:szCs w:val="22"/>
        </w:rPr>
      </w:pPr>
      <w:bookmarkStart w:id="15" w:name="_Hlk52995437"/>
      <w:r w:rsidRPr="002A05CC">
        <w:rPr>
          <w:noProof/>
          <w:color w:val="000000" w:themeColor="text1"/>
          <w:szCs w:val="22"/>
        </w:rPr>
        <w:t xml:space="preserve">I de kombinerade </w:t>
      </w:r>
      <w:r w:rsidR="009F0D97" w:rsidRPr="002A05CC">
        <w:rPr>
          <w:noProof/>
          <w:color w:val="000000" w:themeColor="text1"/>
          <w:szCs w:val="22"/>
        </w:rPr>
        <w:t xml:space="preserve">kliniska </w:t>
      </w:r>
      <w:r w:rsidRPr="002A05CC">
        <w:rPr>
          <w:noProof/>
          <w:color w:val="000000" w:themeColor="text1"/>
          <w:szCs w:val="22"/>
        </w:rPr>
        <w:t>fas 2- och fas 3-</w:t>
      </w:r>
      <w:r w:rsidR="009F0D97" w:rsidRPr="002A05CC">
        <w:rPr>
          <w:noProof/>
          <w:color w:val="000000" w:themeColor="text1"/>
          <w:szCs w:val="22"/>
        </w:rPr>
        <w:t>studierna</w:t>
      </w:r>
      <w:r w:rsidRPr="002A05CC">
        <w:rPr>
          <w:noProof/>
          <w:color w:val="000000" w:themeColor="text1"/>
          <w:szCs w:val="22"/>
        </w:rPr>
        <w:t xml:space="preserve"> var infektionsfrekvensen </w:t>
      </w:r>
      <w:bookmarkEnd w:id="15"/>
      <w:r w:rsidRPr="002A05CC">
        <w:rPr>
          <w:noProof/>
          <w:color w:val="000000" w:themeColor="text1"/>
          <w:szCs w:val="22"/>
        </w:rPr>
        <w:t xml:space="preserve">i gruppen som fick tofacitinib 5 mg två gånger dagligen (185 patienter) 27,6 % under den placebokontrollerade perioden på upp till 16 veckor, medan frekvensen i placebogruppen (187 patienter) var 23,0 %. I de kombinerade </w:t>
      </w:r>
      <w:r w:rsidR="009F0D97" w:rsidRPr="002A05CC">
        <w:rPr>
          <w:noProof/>
          <w:color w:val="000000" w:themeColor="text1"/>
          <w:szCs w:val="22"/>
        </w:rPr>
        <w:t xml:space="preserve">kliniska </w:t>
      </w:r>
      <w:r w:rsidRPr="002A05CC">
        <w:rPr>
          <w:noProof/>
          <w:color w:val="000000" w:themeColor="text1"/>
          <w:szCs w:val="22"/>
        </w:rPr>
        <w:t>fas 2- och fas 3-</w:t>
      </w:r>
      <w:r w:rsidR="009F0D97" w:rsidRPr="002A05CC">
        <w:rPr>
          <w:noProof/>
          <w:color w:val="000000" w:themeColor="text1"/>
          <w:szCs w:val="22"/>
        </w:rPr>
        <w:t>studierna</w:t>
      </w:r>
      <w:r w:rsidRPr="002A05CC">
        <w:rPr>
          <w:noProof/>
          <w:color w:val="000000" w:themeColor="text1"/>
          <w:szCs w:val="22"/>
        </w:rPr>
        <w:t xml:space="preserve"> var infektionsfrekvensen 35,1 % bland de 316 </w:t>
      </w:r>
      <w:bookmarkStart w:id="16" w:name="_Hlk52995482"/>
      <w:r w:rsidRPr="002A05CC">
        <w:rPr>
          <w:noProof/>
          <w:color w:val="000000" w:themeColor="text1"/>
          <w:szCs w:val="22"/>
        </w:rPr>
        <w:t xml:space="preserve">patienter som behandlades med tofacitinib 5 mg två gånger dagligen </w:t>
      </w:r>
      <w:bookmarkEnd w:id="16"/>
      <w:r w:rsidRPr="002A05CC">
        <w:rPr>
          <w:noProof/>
          <w:color w:val="000000" w:themeColor="text1"/>
          <w:szCs w:val="22"/>
        </w:rPr>
        <w:t>i upp till 48 veckor.</w:t>
      </w:r>
    </w:p>
    <w:p w14:paraId="1D88846D" w14:textId="77777777" w:rsidR="00F24609" w:rsidRPr="002A05CC" w:rsidRDefault="00F24609" w:rsidP="00EC12BC">
      <w:pPr>
        <w:pStyle w:val="first"/>
        <w:keepNext/>
        <w:spacing w:before="0" w:line="240" w:lineRule="auto"/>
        <w:rPr>
          <w:i/>
          <w:noProof/>
          <w:color w:val="000000" w:themeColor="text1"/>
          <w:sz w:val="22"/>
          <w:szCs w:val="22"/>
          <w:u w:val="single"/>
        </w:rPr>
      </w:pPr>
    </w:p>
    <w:p w14:paraId="194CFB5A" w14:textId="77777777" w:rsidR="00EC12BC" w:rsidRPr="002A05CC" w:rsidRDefault="00EC12BC" w:rsidP="00EC12BC">
      <w:pPr>
        <w:pStyle w:val="first"/>
        <w:keepNext/>
        <w:spacing w:before="0" w:line="240" w:lineRule="auto"/>
        <w:rPr>
          <w:i/>
          <w:noProof/>
          <w:color w:val="000000" w:themeColor="text1"/>
          <w:sz w:val="22"/>
          <w:szCs w:val="22"/>
        </w:rPr>
      </w:pPr>
      <w:r w:rsidRPr="002A05CC">
        <w:rPr>
          <w:i/>
          <w:noProof/>
          <w:color w:val="000000" w:themeColor="text1"/>
          <w:sz w:val="22"/>
          <w:szCs w:val="22"/>
        </w:rPr>
        <w:t>Ulcerös kolit</w:t>
      </w:r>
    </w:p>
    <w:p w14:paraId="3953768D" w14:textId="77777777" w:rsidR="00EC12BC" w:rsidRPr="002A05CC" w:rsidRDefault="00EC12BC" w:rsidP="00EC12BC">
      <w:pPr>
        <w:pStyle w:val="first"/>
        <w:keepNext/>
        <w:spacing w:before="0" w:line="240" w:lineRule="auto"/>
        <w:rPr>
          <w:noProof/>
          <w:color w:val="000000" w:themeColor="text1"/>
          <w:sz w:val="22"/>
          <w:szCs w:val="22"/>
        </w:rPr>
      </w:pPr>
      <w:r w:rsidRPr="002A05CC">
        <w:rPr>
          <w:rFonts w:eastAsia="Arial Unicode MS"/>
          <w:noProof/>
          <w:color w:val="000000" w:themeColor="text1"/>
          <w:sz w:val="22"/>
          <w:szCs w:val="22"/>
        </w:rPr>
        <w:t>I de randomiserade 8 veckor långa induktionsstudierna i fas </w:t>
      </w:r>
      <w:r w:rsidRPr="002A05CC">
        <w:rPr>
          <w:noProof/>
          <w:color w:val="000000" w:themeColor="text1"/>
          <w:sz w:val="22"/>
          <w:szCs w:val="22"/>
        </w:rPr>
        <w:t xml:space="preserve">2/3 var andelen patienter med infektion 21,1 % (198 patienter) i gruppen som fick </w:t>
      </w:r>
      <w:r w:rsidR="00F02541" w:rsidRPr="002A05CC">
        <w:rPr>
          <w:rFonts w:eastAsia="TimesNewRoman"/>
          <w:noProof/>
          <w:color w:val="000000" w:themeColor="text1"/>
          <w:sz w:val="22"/>
          <w:szCs w:val="22"/>
        </w:rPr>
        <w:t>tofacitinib</w:t>
      </w:r>
      <w:r w:rsidRPr="002A05CC">
        <w:rPr>
          <w:noProof/>
          <w:color w:val="000000" w:themeColor="text1"/>
          <w:sz w:val="22"/>
          <w:szCs w:val="22"/>
        </w:rPr>
        <w:t xml:space="preserve"> 10 mg två gånger dagligen och 15,2 % (43 patienter) i gruppen som fick placebo. I den randomiserade 52 veckor långa underhållsstudien i fas 3 var andelen patienter med infektioner 35,9 % (71 patienter) i gruppen som fick </w:t>
      </w:r>
      <w:r w:rsidR="00F02541" w:rsidRPr="002A05CC">
        <w:rPr>
          <w:rFonts w:eastAsia="TimesNewRoman"/>
          <w:noProof/>
          <w:color w:val="000000" w:themeColor="text1"/>
          <w:sz w:val="22"/>
          <w:szCs w:val="22"/>
        </w:rPr>
        <w:t>tofacitinib</w:t>
      </w:r>
      <w:r w:rsidRPr="002A05CC">
        <w:rPr>
          <w:noProof/>
          <w:color w:val="000000" w:themeColor="text1"/>
          <w:sz w:val="22"/>
          <w:szCs w:val="22"/>
        </w:rPr>
        <w:t xml:space="preserve"> 5 mg två gånger dagligen och 39,8 % (78 patienter) i gruppen som fick </w:t>
      </w:r>
      <w:r w:rsidR="00F02541" w:rsidRPr="002A05CC">
        <w:rPr>
          <w:rFonts w:eastAsia="TimesNewRoman"/>
          <w:noProof/>
          <w:color w:val="000000" w:themeColor="text1"/>
          <w:sz w:val="22"/>
          <w:szCs w:val="22"/>
        </w:rPr>
        <w:t>tofacitinib</w:t>
      </w:r>
      <w:r w:rsidRPr="002A05CC">
        <w:rPr>
          <w:noProof/>
          <w:color w:val="000000" w:themeColor="text1"/>
          <w:sz w:val="22"/>
          <w:szCs w:val="22"/>
        </w:rPr>
        <w:t xml:space="preserve"> 10 g två gånger dagligen, jämfört med 24,2 % (48 patienter) i placebogruppen.</w:t>
      </w:r>
    </w:p>
    <w:p w14:paraId="51F7C44E" w14:textId="77777777" w:rsidR="00EC12BC" w:rsidRPr="002A05CC" w:rsidRDefault="00EC12BC" w:rsidP="00EC12BC">
      <w:pPr>
        <w:pStyle w:val="first"/>
        <w:spacing w:before="0" w:line="240" w:lineRule="auto"/>
        <w:rPr>
          <w:noProof/>
          <w:color w:val="000000" w:themeColor="text1"/>
          <w:sz w:val="22"/>
          <w:szCs w:val="22"/>
        </w:rPr>
      </w:pPr>
    </w:p>
    <w:p w14:paraId="2932D04F" w14:textId="77777777" w:rsidR="00EC12BC" w:rsidRPr="002A05CC" w:rsidRDefault="00EC12BC" w:rsidP="00EC12BC">
      <w:pPr>
        <w:pStyle w:val="first"/>
        <w:spacing w:before="0" w:line="240" w:lineRule="auto"/>
        <w:rPr>
          <w:noProof/>
          <w:color w:val="000000" w:themeColor="text1"/>
          <w:sz w:val="22"/>
          <w:szCs w:val="22"/>
        </w:rPr>
      </w:pPr>
      <w:r w:rsidRPr="002A05CC">
        <w:rPr>
          <w:noProof/>
          <w:color w:val="000000" w:themeColor="text1"/>
          <w:sz w:val="22"/>
          <w:szCs w:val="22"/>
        </w:rPr>
        <w:t>Totalt sett vid behandling med</w:t>
      </w:r>
      <w:r w:rsidR="00F02541" w:rsidRPr="002A05CC">
        <w:rPr>
          <w:rFonts w:eastAsia="TimesNewRoman"/>
          <w:noProof/>
          <w:color w:val="000000" w:themeColor="text1"/>
          <w:sz w:val="22"/>
          <w:szCs w:val="22"/>
        </w:rPr>
        <w:t xml:space="preserve"> tofacitinib</w:t>
      </w:r>
      <w:r w:rsidR="00F02541" w:rsidRPr="002A05CC" w:rsidDel="00F02541">
        <w:rPr>
          <w:noProof/>
          <w:color w:val="000000" w:themeColor="text1"/>
          <w:sz w:val="22"/>
          <w:szCs w:val="22"/>
        </w:rPr>
        <w:t xml:space="preserve"> </w:t>
      </w:r>
      <w:r w:rsidRPr="002A05CC">
        <w:rPr>
          <w:noProof/>
          <w:color w:val="000000" w:themeColor="text1"/>
          <w:sz w:val="22"/>
          <w:szCs w:val="22"/>
        </w:rPr>
        <w:t>har den oftast rapporterade infektionen varit nasofaryngit, som drabbade 18,2 % av patienterna (211 patienter).</w:t>
      </w:r>
    </w:p>
    <w:p w14:paraId="1D6E36BA" w14:textId="77777777" w:rsidR="00EC12BC" w:rsidRPr="002A05CC" w:rsidRDefault="00EC12BC" w:rsidP="00EC12BC">
      <w:pPr>
        <w:pStyle w:val="first"/>
        <w:spacing w:before="0" w:line="240" w:lineRule="auto"/>
        <w:rPr>
          <w:noProof/>
          <w:color w:val="000000" w:themeColor="text1"/>
          <w:sz w:val="22"/>
          <w:szCs w:val="22"/>
        </w:rPr>
      </w:pPr>
    </w:p>
    <w:p w14:paraId="283630C0" w14:textId="77777777" w:rsidR="00EC12BC" w:rsidRPr="002A05CC" w:rsidRDefault="00EC12BC" w:rsidP="00EC12BC">
      <w:pPr>
        <w:pStyle w:val="first"/>
        <w:spacing w:before="0" w:line="240" w:lineRule="auto"/>
        <w:rPr>
          <w:noProof/>
          <w:color w:val="000000" w:themeColor="text1"/>
          <w:sz w:val="22"/>
          <w:szCs w:val="22"/>
        </w:rPr>
      </w:pPr>
      <w:r w:rsidRPr="002A05CC">
        <w:rPr>
          <w:noProof/>
          <w:color w:val="000000" w:themeColor="text1"/>
          <w:sz w:val="22"/>
          <w:szCs w:val="22"/>
        </w:rPr>
        <w:t>Totalt sett vid behandling med</w:t>
      </w:r>
      <w:r w:rsidR="00F02541" w:rsidRPr="002A05CC">
        <w:rPr>
          <w:rFonts w:eastAsia="TimesNewRoman"/>
          <w:noProof/>
          <w:color w:val="000000" w:themeColor="text1"/>
          <w:sz w:val="22"/>
          <w:szCs w:val="22"/>
        </w:rPr>
        <w:t xml:space="preserve"> tofacitinib</w:t>
      </w:r>
      <w:r w:rsidR="00F02541" w:rsidRPr="002A05CC" w:rsidDel="00F02541">
        <w:rPr>
          <w:noProof/>
          <w:color w:val="000000" w:themeColor="text1"/>
          <w:sz w:val="22"/>
          <w:szCs w:val="22"/>
        </w:rPr>
        <w:t xml:space="preserve"> </w:t>
      </w:r>
      <w:r w:rsidRPr="002A05CC">
        <w:rPr>
          <w:noProof/>
          <w:color w:val="000000" w:themeColor="text1"/>
          <w:sz w:val="22"/>
          <w:szCs w:val="22"/>
        </w:rPr>
        <w:t>har den totala incidensen för infektioner varit 60,3 händelser per 100 patientår (inträffade hos 49,4 % av patienterna, totalt 572 patienter).</w:t>
      </w:r>
    </w:p>
    <w:p w14:paraId="41F8EB8C" w14:textId="77777777" w:rsidR="00C120D2" w:rsidRPr="002A05CC" w:rsidRDefault="00C120D2" w:rsidP="00533DBC">
      <w:pPr>
        <w:pStyle w:val="Paragraph"/>
        <w:widowControl w:val="0"/>
        <w:spacing w:after="0"/>
        <w:rPr>
          <w:b/>
          <w:noProof/>
          <w:color w:val="000000" w:themeColor="text1"/>
          <w:sz w:val="22"/>
          <w:szCs w:val="22"/>
          <w:u w:val="single"/>
        </w:rPr>
      </w:pPr>
    </w:p>
    <w:p w14:paraId="057143BD" w14:textId="77777777" w:rsidR="007A145C" w:rsidRPr="002A05CC" w:rsidRDefault="00AA5DCF" w:rsidP="00155F4B">
      <w:pPr>
        <w:pStyle w:val="Paragraph"/>
        <w:keepNext/>
        <w:keepLines/>
        <w:spacing w:after="0"/>
        <w:rPr>
          <w:i/>
          <w:noProof/>
          <w:color w:val="000000" w:themeColor="text1"/>
          <w:sz w:val="22"/>
          <w:u w:val="single"/>
        </w:rPr>
      </w:pPr>
      <w:r w:rsidRPr="002A05CC">
        <w:rPr>
          <w:i/>
          <w:noProof/>
          <w:color w:val="000000" w:themeColor="text1"/>
          <w:sz w:val="22"/>
          <w:szCs w:val="22"/>
          <w:u w:val="single"/>
        </w:rPr>
        <w:lastRenderedPageBreak/>
        <w:t>Allvarliga infektioner</w:t>
      </w:r>
      <w:r w:rsidRPr="002A05CC">
        <w:rPr>
          <w:rFonts w:eastAsia="Arial Unicode MS"/>
          <w:i/>
          <w:noProof/>
          <w:color w:val="000000" w:themeColor="text1"/>
          <w:sz w:val="22"/>
          <w:szCs w:val="22"/>
          <w:u w:val="single"/>
        </w:rPr>
        <w:br/>
      </w:r>
    </w:p>
    <w:p w14:paraId="65405006" w14:textId="77777777" w:rsidR="007A145C" w:rsidRPr="002A05CC" w:rsidRDefault="007A145C" w:rsidP="00155F4B">
      <w:pPr>
        <w:pStyle w:val="Paragraph"/>
        <w:keepNext/>
        <w:keepLines/>
        <w:spacing w:after="0"/>
        <w:rPr>
          <w:i/>
          <w:noProof/>
          <w:color w:val="000000" w:themeColor="text1"/>
          <w:sz w:val="22"/>
        </w:rPr>
      </w:pPr>
      <w:r w:rsidRPr="002A05CC">
        <w:rPr>
          <w:i/>
          <w:noProof/>
          <w:color w:val="000000" w:themeColor="text1"/>
          <w:sz w:val="22"/>
        </w:rPr>
        <w:t>Reumatoid artrit</w:t>
      </w:r>
    </w:p>
    <w:p w14:paraId="6F4AD004" w14:textId="77777777" w:rsidR="00FD40E3" w:rsidRPr="002A05CC" w:rsidRDefault="00AA5DCF" w:rsidP="00014FB4">
      <w:pPr>
        <w:pStyle w:val="Paragraph"/>
        <w:spacing w:after="0"/>
        <w:rPr>
          <w:noProof/>
          <w:color w:val="000000" w:themeColor="text1"/>
          <w:sz w:val="22"/>
        </w:rPr>
      </w:pPr>
      <w:r w:rsidRPr="002A05CC">
        <w:rPr>
          <w:noProof/>
          <w:color w:val="000000" w:themeColor="text1"/>
          <w:sz w:val="22"/>
        </w:rPr>
        <w:t xml:space="preserve">I de kontrollerade kliniska studierna på 6 respektive 24 månader var frekvensen allvarliga infektioner </w:t>
      </w:r>
      <w:r w:rsidR="009233FF" w:rsidRPr="002A05CC">
        <w:rPr>
          <w:noProof/>
          <w:color w:val="000000" w:themeColor="text1"/>
          <w:sz w:val="22"/>
        </w:rPr>
        <w:t xml:space="preserve">i </w:t>
      </w:r>
      <w:r w:rsidRPr="002A05CC">
        <w:rPr>
          <w:noProof/>
          <w:color w:val="000000" w:themeColor="text1"/>
          <w:sz w:val="22"/>
        </w:rPr>
        <w:t xml:space="preserve">gruppen som fick </w:t>
      </w:r>
      <w:r w:rsidR="00A56789" w:rsidRPr="002A05CC">
        <w:rPr>
          <w:noProof/>
          <w:color w:val="000000" w:themeColor="text1"/>
          <w:sz w:val="22"/>
          <w:szCs w:val="22"/>
        </w:rPr>
        <w:t>tofacitinib</w:t>
      </w:r>
      <w:r w:rsidR="00F02541" w:rsidRPr="002A05CC">
        <w:rPr>
          <w:noProof/>
          <w:color w:val="000000" w:themeColor="text1"/>
          <w:sz w:val="22"/>
          <w:szCs w:val="22"/>
        </w:rPr>
        <w:t xml:space="preserve"> </w:t>
      </w:r>
      <w:r w:rsidRPr="002A05CC">
        <w:rPr>
          <w:noProof/>
          <w:color w:val="000000" w:themeColor="text1"/>
          <w:sz w:val="22"/>
        </w:rPr>
        <w:t xml:space="preserve">som monoterapi i dosen 5 mg två gånger dagligen 1,7 patienter med händelser per 100 patientår. I gruppen som fick </w:t>
      </w:r>
      <w:r w:rsidR="00A56789" w:rsidRPr="002A05CC">
        <w:rPr>
          <w:noProof/>
          <w:color w:val="000000" w:themeColor="text1"/>
          <w:sz w:val="22"/>
          <w:szCs w:val="22"/>
        </w:rPr>
        <w:t>tofacitinib</w:t>
      </w:r>
      <w:r w:rsidR="003B6D11" w:rsidRPr="002A05CC">
        <w:rPr>
          <w:noProof/>
          <w:color w:val="000000" w:themeColor="text1"/>
          <w:sz w:val="22"/>
          <w:szCs w:val="22"/>
        </w:rPr>
        <w:t xml:space="preserve"> </w:t>
      </w:r>
      <w:r w:rsidRPr="002A05CC">
        <w:rPr>
          <w:noProof/>
          <w:color w:val="000000" w:themeColor="text1"/>
          <w:sz w:val="22"/>
        </w:rPr>
        <w:t xml:space="preserve">10 mg </w:t>
      </w:r>
      <w:r w:rsidR="003F2796" w:rsidRPr="002A05CC">
        <w:rPr>
          <w:noProof/>
          <w:color w:val="000000" w:themeColor="text1"/>
          <w:sz w:val="22"/>
        </w:rPr>
        <w:t xml:space="preserve">två gånger dagligen </w:t>
      </w:r>
      <w:r w:rsidRPr="002A05CC">
        <w:rPr>
          <w:noProof/>
          <w:color w:val="000000" w:themeColor="text1"/>
          <w:sz w:val="22"/>
        </w:rPr>
        <w:t>som monoterapi var frekvensen 1,6</w:t>
      </w:r>
      <w:r w:rsidR="003500BB" w:rsidRPr="002A05CC">
        <w:rPr>
          <w:noProof/>
          <w:color w:val="000000" w:themeColor="text1"/>
          <w:sz w:val="22"/>
        </w:rPr>
        <w:t> </w:t>
      </w:r>
      <w:r w:rsidRPr="002A05CC">
        <w:rPr>
          <w:noProof/>
          <w:color w:val="000000" w:themeColor="text1"/>
          <w:sz w:val="22"/>
        </w:rPr>
        <w:t>patienter med händelser per 100</w:t>
      </w:r>
      <w:r w:rsidR="009233FF" w:rsidRPr="002A05CC">
        <w:rPr>
          <w:noProof/>
          <w:color w:val="000000" w:themeColor="text1"/>
          <w:sz w:val="22"/>
        </w:rPr>
        <w:t> </w:t>
      </w:r>
      <w:r w:rsidRPr="002A05CC">
        <w:rPr>
          <w:noProof/>
          <w:color w:val="000000" w:themeColor="text1"/>
          <w:sz w:val="22"/>
        </w:rPr>
        <w:t>patientår, medan den i placebogruppen var 0</w:t>
      </w:r>
      <w:r w:rsidR="009233FF" w:rsidRPr="002A05CC">
        <w:rPr>
          <w:noProof/>
          <w:color w:val="000000" w:themeColor="text1"/>
          <w:sz w:val="22"/>
        </w:rPr>
        <w:t> </w:t>
      </w:r>
      <w:r w:rsidRPr="002A05CC">
        <w:rPr>
          <w:noProof/>
          <w:color w:val="000000" w:themeColor="text1"/>
          <w:sz w:val="22"/>
        </w:rPr>
        <w:t>händelser per 100</w:t>
      </w:r>
      <w:r w:rsidR="003500BB" w:rsidRPr="002A05CC">
        <w:rPr>
          <w:noProof/>
          <w:color w:val="000000" w:themeColor="text1"/>
          <w:sz w:val="22"/>
        </w:rPr>
        <w:t> </w:t>
      </w:r>
      <w:r w:rsidRPr="002A05CC">
        <w:rPr>
          <w:noProof/>
          <w:color w:val="000000" w:themeColor="text1"/>
          <w:sz w:val="22"/>
        </w:rPr>
        <w:t>patientår och i metotrexat-gruppen 1,9</w:t>
      </w:r>
      <w:r w:rsidR="009233FF" w:rsidRPr="002A05CC">
        <w:rPr>
          <w:noProof/>
          <w:color w:val="000000" w:themeColor="text1"/>
          <w:sz w:val="22"/>
        </w:rPr>
        <w:t> </w:t>
      </w:r>
      <w:r w:rsidRPr="002A05CC">
        <w:rPr>
          <w:noProof/>
          <w:color w:val="000000" w:themeColor="text1"/>
          <w:sz w:val="22"/>
        </w:rPr>
        <w:t>patienter per 100</w:t>
      </w:r>
      <w:r w:rsidR="009233FF" w:rsidRPr="002A05CC">
        <w:rPr>
          <w:noProof/>
          <w:color w:val="000000" w:themeColor="text1"/>
          <w:sz w:val="22"/>
        </w:rPr>
        <w:t> </w:t>
      </w:r>
      <w:r w:rsidRPr="002A05CC">
        <w:rPr>
          <w:noProof/>
          <w:color w:val="000000" w:themeColor="text1"/>
          <w:sz w:val="22"/>
        </w:rPr>
        <w:t>patientår</w:t>
      </w:r>
      <w:r w:rsidR="003534F4" w:rsidRPr="002A05CC">
        <w:rPr>
          <w:noProof/>
          <w:color w:val="000000" w:themeColor="text1"/>
          <w:sz w:val="22"/>
        </w:rPr>
        <w:t>.</w:t>
      </w:r>
    </w:p>
    <w:p w14:paraId="241B217E" w14:textId="77777777" w:rsidR="003534F4" w:rsidRPr="002A05CC" w:rsidRDefault="003534F4" w:rsidP="00014FB4">
      <w:pPr>
        <w:pStyle w:val="Paragraph"/>
        <w:spacing w:after="0"/>
        <w:rPr>
          <w:rFonts w:eastAsia="Arial Unicode MS"/>
          <w:noProof/>
          <w:color w:val="000000" w:themeColor="text1"/>
          <w:sz w:val="22"/>
          <w:szCs w:val="22"/>
        </w:rPr>
      </w:pPr>
    </w:p>
    <w:p w14:paraId="3FE091F3" w14:textId="77777777" w:rsidR="00FD40E3" w:rsidRPr="002A05CC" w:rsidRDefault="00FD40E3" w:rsidP="00331657">
      <w:pPr>
        <w:pStyle w:val="Paragraph"/>
        <w:rPr>
          <w:rFonts w:eastAsia="Arial Unicode MS"/>
          <w:noProof/>
          <w:color w:val="000000" w:themeColor="text1"/>
          <w:sz w:val="22"/>
          <w:szCs w:val="22"/>
        </w:rPr>
      </w:pPr>
      <w:r w:rsidRPr="002A05CC">
        <w:rPr>
          <w:noProof/>
          <w:color w:val="000000" w:themeColor="text1"/>
          <w:sz w:val="22"/>
        </w:rPr>
        <w:t xml:space="preserve">I studier med 6, 12 och 24 månaders varaktighet var frekvensen allvarliga infektioner i grupperna som fick 5 mg </w:t>
      </w:r>
      <w:r w:rsidR="00A56789" w:rsidRPr="002A05CC">
        <w:rPr>
          <w:noProof/>
          <w:color w:val="000000" w:themeColor="text1"/>
          <w:sz w:val="22"/>
          <w:szCs w:val="22"/>
        </w:rPr>
        <w:t>tofacitinib</w:t>
      </w:r>
      <w:r w:rsidR="00F02541" w:rsidRPr="002A05CC">
        <w:rPr>
          <w:noProof/>
          <w:color w:val="000000" w:themeColor="text1"/>
          <w:sz w:val="22"/>
          <w:szCs w:val="22"/>
        </w:rPr>
        <w:t xml:space="preserve"> </w:t>
      </w:r>
      <w:r w:rsidRPr="002A05CC">
        <w:rPr>
          <w:noProof/>
          <w:color w:val="000000" w:themeColor="text1"/>
          <w:sz w:val="22"/>
        </w:rPr>
        <w:t xml:space="preserve">två gånger dagligen plus DMARD och 10 mg </w:t>
      </w:r>
      <w:r w:rsidR="00A56789" w:rsidRPr="002A05CC">
        <w:rPr>
          <w:noProof/>
          <w:color w:val="000000" w:themeColor="text1"/>
          <w:sz w:val="22"/>
          <w:szCs w:val="22"/>
        </w:rPr>
        <w:t>tofacitinib</w:t>
      </w:r>
      <w:r w:rsidR="00F02541" w:rsidRPr="002A05CC">
        <w:rPr>
          <w:noProof/>
          <w:color w:val="000000" w:themeColor="text1"/>
          <w:sz w:val="22"/>
          <w:szCs w:val="22"/>
        </w:rPr>
        <w:t xml:space="preserve"> </w:t>
      </w:r>
      <w:r w:rsidRPr="002A05CC">
        <w:rPr>
          <w:noProof/>
          <w:color w:val="000000" w:themeColor="text1"/>
          <w:sz w:val="22"/>
        </w:rPr>
        <w:t>två gånger dagligen plus DMARD 3,6 respektive 3,4 patienter med händelser per 100 patientår, jämfört med 1,7 patienter med händelser per 100</w:t>
      </w:r>
      <w:r w:rsidR="009233FF" w:rsidRPr="002A05CC">
        <w:rPr>
          <w:noProof/>
          <w:color w:val="000000" w:themeColor="text1"/>
          <w:sz w:val="22"/>
        </w:rPr>
        <w:t> </w:t>
      </w:r>
      <w:r w:rsidRPr="002A05CC">
        <w:rPr>
          <w:noProof/>
          <w:color w:val="000000" w:themeColor="text1"/>
          <w:sz w:val="22"/>
        </w:rPr>
        <w:t xml:space="preserve">patientår i gruppen som fick placebo plus DMARD. </w:t>
      </w:r>
    </w:p>
    <w:p w14:paraId="254BF371" w14:textId="77777777" w:rsidR="00FD40E3" w:rsidRPr="002A05CC" w:rsidRDefault="00FD40E3" w:rsidP="003C6423">
      <w:pPr>
        <w:pStyle w:val="Paragraph"/>
        <w:spacing w:after="0"/>
        <w:rPr>
          <w:noProof/>
          <w:color w:val="000000" w:themeColor="text1"/>
          <w:sz w:val="22"/>
        </w:rPr>
      </w:pPr>
      <w:r w:rsidRPr="002A05CC">
        <w:rPr>
          <w:noProof/>
          <w:color w:val="000000" w:themeColor="text1"/>
          <w:sz w:val="22"/>
        </w:rPr>
        <w:t>I populationen för bedömning av långtidssäkerheten vid alla exponeringar var den totala frekvensen allvarliga infektioner 2,4 respektive 3,0</w:t>
      </w:r>
      <w:r w:rsidR="009233FF" w:rsidRPr="002A05CC">
        <w:rPr>
          <w:noProof/>
          <w:color w:val="000000" w:themeColor="text1"/>
          <w:sz w:val="22"/>
        </w:rPr>
        <w:t> </w:t>
      </w:r>
      <w:r w:rsidRPr="002A05CC">
        <w:rPr>
          <w:noProof/>
          <w:color w:val="000000" w:themeColor="text1"/>
          <w:sz w:val="22"/>
        </w:rPr>
        <w:t xml:space="preserve">patienter med händelser per 100 patientår för 5 mg respektive 10 mg </w:t>
      </w:r>
      <w:r w:rsidR="00A56789" w:rsidRPr="002A05CC">
        <w:rPr>
          <w:noProof/>
          <w:color w:val="000000" w:themeColor="text1"/>
          <w:sz w:val="22"/>
          <w:szCs w:val="22"/>
        </w:rPr>
        <w:t>tofacitinib</w:t>
      </w:r>
      <w:r w:rsidR="00F02541" w:rsidRPr="002A05CC">
        <w:rPr>
          <w:noProof/>
          <w:color w:val="000000" w:themeColor="text1"/>
          <w:sz w:val="22"/>
          <w:szCs w:val="22"/>
        </w:rPr>
        <w:t xml:space="preserve"> </w:t>
      </w:r>
      <w:r w:rsidRPr="002A05CC">
        <w:rPr>
          <w:noProof/>
          <w:color w:val="000000" w:themeColor="text1"/>
          <w:sz w:val="22"/>
        </w:rPr>
        <w:t>två gånger dagligen. De vanligaste allvarliga infektionerna var pneumoni, herpes zoster, urinvägsinfektion, cellulit</w:t>
      </w:r>
      <w:r w:rsidR="009233FF" w:rsidRPr="002A05CC">
        <w:rPr>
          <w:noProof/>
          <w:color w:val="000000" w:themeColor="text1"/>
          <w:sz w:val="22"/>
        </w:rPr>
        <w:t>,</w:t>
      </w:r>
      <w:r w:rsidRPr="002A05CC">
        <w:rPr>
          <w:noProof/>
          <w:color w:val="000000" w:themeColor="text1"/>
          <w:sz w:val="22"/>
        </w:rPr>
        <w:t xml:space="preserve"> gastroenterit och divertikulit. Fall av opportunistiska infektioner har rapporterats (se avsnitt 4.4).</w:t>
      </w:r>
    </w:p>
    <w:p w14:paraId="6DC6F98F" w14:textId="77777777" w:rsidR="00BE3BB8" w:rsidRPr="002A05CC" w:rsidRDefault="00BE3BB8" w:rsidP="003C6423">
      <w:pPr>
        <w:pStyle w:val="Paragraph"/>
        <w:spacing w:after="0"/>
        <w:rPr>
          <w:noProof/>
          <w:color w:val="000000" w:themeColor="text1"/>
          <w:sz w:val="22"/>
        </w:rPr>
      </w:pPr>
    </w:p>
    <w:p w14:paraId="216D9568" w14:textId="7956524C" w:rsidR="004B3A94" w:rsidRPr="002A05CC" w:rsidRDefault="004B3A94" w:rsidP="004B3A94">
      <w:pPr>
        <w:rPr>
          <w:rFonts w:eastAsia="Arial Unicode MS"/>
          <w:color w:val="000000" w:themeColor="text1"/>
          <w:szCs w:val="22"/>
        </w:rPr>
      </w:pPr>
      <w:r w:rsidRPr="002A05CC">
        <w:rPr>
          <w:rFonts w:eastAsia="Arial Unicode MS"/>
          <w:color w:val="000000" w:themeColor="text1"/>
          <w:szCs w:val="22"/>
        </w:rPr>
        <w:t xml:space="preserve">I en stor (N = 4 362) randomiserad säkerhetsstudie som genomfördes efter godkännandet för försäljning på patienter med RA som var 50 år eller äldre med minst en ytterligare kardiovaskulär riskfaktor, </w:t>
      </w:r>
      <w:r w:rsidR="0032475E" w:rsidRPr="002A05CC">
        <w:rPr>
          <w:rFonts w:eastAsia="Arial Unicode MS"/>
          <w:color w:val="000000" w:themeColor="text1"/>
          <w:szCs w:val="22"/>
        </w:rPr>
        <w:t>observerades</w:t>
      </w:r>
      <w:r w:rsidRPr="002A05CC">
        <w:rPr>
          <w:rFonts w:eastAsia="Arial Unicode MS"/>
          <w:color w:val="000000" w:themeColor="text1"/>
          <w:szCs w:val="22"/>
        </w:rPr>
        <w:t xml:space="preserve"> en dosberoende ökning av </w:t>
      </w:r>
      <w:r w:rsidR="0032475E" w:rsidRPr="002A05CC">
        <w:rPr>
          <w:rFonts w:eastAsia="Arial Unicode MS"/>
          <w:color w:val="000000" w:themeColor="text1"/>
          <w:szCs w:val="22"/>
        </w:rPr>
        <w:t xml:space="preserve">allvarliga </w:t>
      </w:r>
      <w:r w:rsidRPr="002A05CC">
        <w:rPr>
          <w:rFonts w:eastAsia="Arial Unicode MS"/>
          <w:color w:val="000000" w:themeColor="text1"/>
          <w:szCs w:val="22"/>
        </w:rPr>
        <w:t>infektioner med tofacitinib jämfört med TNF-hämmare (se avsnitt 4.4).</w:t>
      </w:r>
    </w:p>
    <w:p w14:paraId="04097041" w14:textId="77777777" w:rsidR="004B3A94" w:rsidRPr="002A05CC" w:rsidRDefault="004B3A94" w:rsidP="004B3A94">
      <w:pPr>
        <w:rPr>
          <w:rFonts w:eastAsia="Arial Unicode MS"/>
          <w:color w:val="000000" w:themeColor="text1"/>
          <w:szCs w:val="22"/>
        </w:rPr>
      </w:pPr>
      <w:r w:rsidRPr="002A05CC">
        <w:rPr>
          <w:rFonts w:eastAsia="Arial Unicode MS"/>
          <w:color w:val="000000" w:themeColor="text1"/>
          <w:szCs w:val="22"/>
        </w:rPr>
        <w:t xml:space="preserve"> </w:t>
      </w:r>
    </w:p>
    <w:p w14:paraId="79242D4D" w14:textId="3346436C" w:rsidR="004B3A94" w:rsidRPr="002A05CC" w:rsidRDefault="004B3A94" w:rsidP="004B3A94">
      <w:pPr>
        <w:pStyle w:val="Paragraph"/>
        <w:spacing w:after="0"/>
        <w:rPr>
          <w:rFonts w:eastAsia="Arial Unicode MS"/>
          <w:color w:val="000000" w:themeColor="text1"/>
          <w:sz w:val="22"/>
          <w:szCs w:val="22"/>
        </w:rPr>
      </w:pPr>
      <w:r w:rsidRPr="002A05CC">
        <w:rPr>
          <w:rFonts w:eastAsia="Arial Unicode MS"/>
          <w:color w:val="000000" w:themeColor="text1"/>
          <w:sz w:val="22"/>
          <w:szCs w:val="22"/>
        </w:rPr>
        <w:t>Incidensen (95 % KI) för allvarliga infektioner för tofacitinib 5 mg två gånger dag</w:t>
      </w:r>
      <w:r w:rsidR="00D71A18" w:rsidRPr="002A05CC">
        <w:rPr>
          <w:rFonts w:eastAsia="Arial Unicode MS"/>
          <w:color w:val="000000" w:themeColor="text1"/>
          <w:sz w:val="22"/>
          <w:szCs w:val="22"/>
        </w:rPr>
        <w:t>lig</w:t>
      </w:r>
      <w:r w:rsidRPr="002A05CC">
        <w:rPr>
          <w:rFonts w:eastAsia="Arial Unicode MS"/>
          <w:color w:val="000000" w:themeColor="text1"/>
          <w:sz w:val="22"/>
          <w:szCs w:val="22"/>
        </w:rPr>
        <w:t>en, tofacitinib 10 mg två gånger dag</w:t>
      </w:r>
      <w:r w:rsidR="00D71A18" w:rsidRPr="002A05CC">
        <w:rPr>
          <w:rFonts w:eastAsia="Arial Unicode MS"/>
          <w:color w:val="000000" w:themeColor="text1"/>
          <w:sz w:val="22"/>
          <w:szCs w:val="22"/>
        </w:rPr>
        <w:t>lig</w:t>
      </w:r>
      <w:r w:rsidRPr="002A05CC">
        <w:rPr>
          <w:rFonts w:eastAsia="Arial Unicode MS"/>
          <w:color w:val="000000" w:themeColor="text1"/>
          <w:sz w:val="22"/>
          <w:szCs w:val="22"/>
        </w:rPr>
        <w:t>en och TNF-hämmare var 2,86 (2,41; 3,37), 3,64 (3,11; 4,23) respektive 2,44 (2,02; 2,92) patienter med händelser per 100 patientår. Jämfört med TNF-hämmare var riskkvoten (HR) för allvarliga infektioner 1,17 (0,92; 1,50) och 1,48 (1,17; 1,87) för tofacitinib 10 mg två gånger dagligen respektive tofacitinib 5 mg två gånger dagligen.</w:t>
      </w:r>
    </w:p>
    <w:p w14:paraId="33824754" w14:textId="77777777" w:rsidR="004B3A94" w:rsidRPr="002A05CC" w:rsidRDefault="004B3A94" w:rsidP="00F24609">
      <w:pPr>
        <w:keepNext/>
        <w:rPr>
          <w:i/>
          <w:iCs/>
          <w:noProof/>
          <w:color w:val="000000" w:themeColor="text1"/>
          <w:szCs w:val="22"/>
        </w:rPr>
      </w:pPr>
    </w:p>
    <w:p w14:paraId="0560D60B" w14:textId="64127794" w:rsidR="00F24609" w:rsidRPr="002A05CC" w:rsidRDefault="00F24609" w:rsidP="00F24609">
      <w:pPr>
        <w:keepNext/>
        <w:rPr>
          <w:rFonts w:eastAsia="Arial Unicode MS"/>
          <w:i/>
          <w:iCs/>
          <w:noProof/>
          <w:color w:val="000000" w:themeColor="text1"/>
          <w:szCs w:val="22"/>
        </w:rPr>
      </w:pPr>
      <w:r w:rsidRPr="002A05CC">
        <w:rPr>
          <w:i/>
          <w:iCs/>
          <w:noProof/>
          <w:color w:val="000000" w:themeColor="text1"/>
          <w:szCs w:val="22"/>
        </w:rPr>
        <w:t>Ankyloserande spondylit</w:t>
      </w:r>
    </w:p>
    <w:p w14:paraId="6F001778" w14:textId="77777777" w:rsidR="00F24609" w:rsidRPr="002A05CC" w:rsidRDefault="00F24609" w:rsidP="00F24609">
      <w:pPr>
        <w:rPr>
          <w:rFonts w:eastAsia="Arial Unicode MS"/>
          <w:noProof/>
          <w:color w:val="000000" w:themeColor="text1"/>
          <w:szCs w:val="22"/>
        </w:rPr>
      </w:pPr>
      <w:r w:rsidRPr="002A05CC">
        <w:rPr>
          <w:rFonts w:eastAsia="Arial Unicode MS"/>
          <w:noProof/>
          <w:color w:val="000000" w:themeColor="text1"/>
          <w:szCs w:val="22"/>
        </w:rPr>
        <w:t xml:space="preserve">I de kombinerade </w:t>
      </w:r>
      <w:r w:rsidR="009F0D97" w:rsidRPr="002A05CC">
        <w:rPr>
          <w:rFonts w:eastAsia="Arial Unicode MS"/>
          <w:noProof/>
          <w:color w:val="000000" w:themeColor="text1"/>
          <w:szCs w:val="22"/>
        </w:rPr>
        <w:t xml:space="preserve">kliniska </w:t>
      </w:r>
      <w:r w:rsidRPr="002A05CC">
        <w:rPr>
          <w:rFonts w:eastAsia="Arial Unicode MS"/>
          <w:noProof/>
          <w:color w:val="000000" w:themeColor="text1"/>
          <w:szCs w:val="22"/>
        </w:rPr>
        <w:t>fas 2- och fas 3-</w:t>
      </w:r>
      <w:r w:rsidR="009F0D97" w:rsidRPr="002A05CC">
        <w:rPr>
          <w:rFonts w:eastAsia="Arial Unicode MS"/>
          <w:noProof/>
          <w:color w:val="000000" w:themeColor="text1"/>
          <w:szCs w:val="22"/>
        </w:rPr>
        <w:t>studierna</w:t>
      </w:r>
      <w:r w:rsidRPr="002A05CC">
        <w:rPr>
          <w:rFonts w:eastAsia="Arial Unicode MS"/>
          <w:noProof/>
          <w:color w:val="000000" w:themeColor="text1"/>
          <w:szCs w:val="22"/>
        </w:rPr>
        <w:t xml:space="preserve"> inträffade en allvarlig infektion (aseptisk meningit) bland de 316 patienter som behandlades med tofacitinib 5 mg två gånger dagligen i upp till 48 veckor, vilket gav en frekvens på 0,43 </w:t>
      </w:r>
      <w:r w:rsidR="007817CE" w:rsidRPr="002A05CC">
        <w:rPr>
          <w:rFonts w:eastAsia="Arial Unicode MS"/>
          <w:noProof/>
          <w:color w:val="000000" w:themeColor="text1"/>
          <w:szCs w:val="22"/>
        </w:rPr>
        <w:t xml:space="preserve">patienter med </w:t>
      </w:r>
      <w:r w:rsidRPr="002A05CC">
        <w:rPr>
          <w:rFonts w:eastAsia="Arial Unicode MS"/>
          <w:noProof/>
          <w:color w:val="000000" w:themeColor="text1"/>
          <w:szCs w:val="22"/>
        </w:rPr>
        <w:t>händelser per 100 patientår.</w:t>
      </w:r>
    </w:p>
    <w:p w14:paraId="71914EA0" w14:textId="77777777" w:rsidR="00F24609" w:rsidRPr="002A05CC" w:rsidRDefault="00F24609" w:rsidP="00CB5E62">
      <w:pPr>
        <w:pStyle w:val="Paragraph"/>
        <w:spacing w:after="0"/>
        <w:rPr>
          <w:i/>
          <w:noProof/>
          <w:color w:val="000000" w:themeColor="text1"/>
          <w:sz w:val="22"/>
          <w:u w:val="single"/>
        </w:rPr>
      </w:pPr>
    </w:p>
    <w:p w14:paraId="6E825006" w14:textId="77777777" w:rsidR="00EC12BC" w:rsidRPr="002A05CC" w:rsidRDefault="00EC12BC" w:rsidP="00CB5E62">
      <w:pPr>
        <w:pStyle w:val="Paragraph"/>
        <w:spacing w:after="0"/>
        <w:rPr>
          <w:i/>
          <w:noProof/>
          <w:color w:val="000000" w:themeColor="text1"/>
          <w:sz w:val="22"/>
        </w:rPr>
      </w:pPr>
      <w:r w:rsidRPr="002A05CC">
        <w:rPr>
          <w:i/>
          <w:noProof/>
          <w:color w:val="000000" w:themeColor="text1"/>
          <w:sz w:val="22"/>
        </w:rPr>
        <w:t>Ulcerös kolit</w:t>
      </w:r>
    </w:p>
    <w:p w14:paraId="1844F8C8" w14:textId="77777777" w:rsidR="00EC12BC" w:rsidRPr="002A05CC" w:rsidRDefault="00EC12BC" w:rsidP="00076E1A">
      <w:pPr>
        <w:pStyle w:val="Paragraph"/>
        <w:spacing w:after="0"/>
        <w:rPr>
          <w:rFonts w:eastAsia="Arial Unicode MS"/>
          <w:noProof/>
          <w:color w:val="000000" w:themeColor="text1"/>
          <w:sz w:val="22"/>
          <w:szCs w:val="22"/>
        </w:rPr>
      </w:pPr>
      <w:r w:rsidRPr="002A05CC">
        <w:rPr>
          <w:rFonts w:eastAsia="Arial Unicode MS"/>
          <w:noProof/>
          <w:color w:val="000000" w:themeColor="text1"/>
          <w:sz w:val="22"/>
          <w:szCs w:val="22"/>
        </w:rPr>
        <w:t xml:space="preserve">Incidens och typ av allvarliga infektioner i kliniska UC studier var generellt likartade de som rapporterades i kliniska RA-studier med </w:t>
      </w:r>
      <w:r w:rsidR="00F02541" w:rsidRPr="002A05CC">
        <w:rPr>
          <w:rFonts w:eastAsia="TimesNewRoman"/>
          <w:noProof/>
          <w:color w:val="000000" w:themeColor="text1"/>
          <w:sz w:val="22"/>
          <w:szCs w:val="22"/>
        </w:rPr>
        <w:t>tofacitinib</w:t>
      </w:r>
      <w:r w:rsidRPr="002A05CC">
        <w:rPr>
          <w:rFonts w:eastAsia="Arial Unicode MS"/>
          <w:noProof/>
          <w:color w:val="000000" w:themeColor="text1"/>
          <w:sz w:val="22"/>
          <w:szCs w:val="22"/>
        </w:rPr>
        <w:t xml:space="preserve"> som monoterapi.</w:t>
      </w:r>
    </w:p>
    <w:p w14:paraId="2908DB36" w14:textId="77777777" w:rsidR="00EC12BC" w:rsidRPr="002A05CC" w:rsidRDefault="00EC12BC" w:rsidP="003C6423">
      <w:pPr>
        <w:pStyle w:val="Paragraph"/>
        <w:spacing w:after="0"/>
        <w:rPr>
          <w:rFonts w:eastAsia="Arial Unicode MS"/>
          <w:noProof/>
          <w:color w:val="000000" w:themeColor="text1"/>
          <w:sz w:val="22"/>
          <w:szCs w:val="22"/>
        </w:rPr>
      </w:pPr>
    </w:p>
    <w:p w14:paraId="53CE7631" w14:textId="77777777" w:rsidR="005E6CD3" w:rsidRPr="002A05CC" w:rsidRDefault="00FD40E3" w:rsidP="00CB5E62">
      <w:pPr>
        <w:spacing w:line="240" w:lineRule="auto"/>
        <w:rPr>
          <w:noProof/>
          <w:color w:val="000000" w:themeColor="text1"/>
        </w:rPr>
      </w:pPr>
      <w:r w:rsidRPr="002A05CC">
        <w:rPr>
          <w:i/>
          <w:noProof/>
          <w:color w:val="000000" w:themeColor="text1"/>
          <w:u w:val="single"/>
        </w:rPr>
        <w:t>Allvarliga infektioner hos äldre</w:t>
      </w:r>
      <w:r w:rsidRPr="002A05CC">
        <w:rPr>
          <w:rFonts w:eastAsia="Arial Unicode MS"/>
          <w:i/>
          <w:noProof/>
          <w:color w:val="000000" w:themeColor="text1"/>
          <w:szCs w:val="22"/>
          <w:u w:val="single"/>
        </w:rPr>
        <w:br/>
      </w:r>
      <w:r w:rsidRPr="002A05CC">
        <w:rPr>
          <w:noProof/>
          <w:color w:val="000000" w:themeColor="text1"/>
        </w:rPr>
        <w:t>Av de 4 271</w:t>
      </w:r>
      <w:r w:rsidR="005E5A3B" w:rsidRPr="002A05CC">
        <w:rPr>
          <w:noProof/>
          <w:color w:val="000000" w:themeColor="text1"/>
        </w:rPr>
        <w:t> </w:t>
      </w:r>
      <w:r w:rsidRPr="002A05CC">
        <w:rPr>
          <w:noProof/>
          <w:color w:val="000000" w:themeColor="text1"/>
        </w:rPr>
        <w:t xml:space="preserve">patienter som rekryterades till </w:t>
      </w:r>
      <w:r w:rsidR="003534F4" w:rsidRPr="002A05CC">
        <w:rPr>
          <w:noProof/>
          <w:color w:val="000000" w:themeColor="text1"/>
        </w:rPr>
        <w:t>RA-</w:t>
      </w:r>
      <w:r w:rsidRPr="002A05CC">
        <w:rPr>
          <w:noProof/>
          <w:color w:val="000000" w:themeColor="text1"/>
        </w:rPr>
        <w:t>studierna I–VI (se avsnitt 5.1) var totalt 608 RA-patienter 65 år och äldre, varav 85 patienter var 75 år och äldre.</w:t>
      </w:r>
      <w:r w:rsidRPr="002A05CC">
        <w:rPr>
          <w:rStyle w:val="Instructions"/>
          <w:noProof/>
          <w:color w:val="000000" w:themeColor="text1"/>
        </w:rPr>
        <w:t xml:space="preserve"> </w:t>
      </w:r>
      <w:r w:rsidRPr="002A05CC">
        <w:rPr>
          <w:noProof/>
          <w:color w:val="000000" w:themeColor="text1"/>
        </w:rPr>
        <w:t xml:space="preserve">Frekvensen allvarliga infektioner hos </w:t>
      </w:r>
      <w:r w:rsidR="00F02541" w:rsidRPr="002A05CC">
        <w:rPr>
          <w:rFonts w:eastAsia="TimesNewRoman"/>
          <w:noProof/>
          <w:color w:val="000000" w:themeColor="text1"/>
          <w:szCs w:val="22"/>
        </w:rPr>
        <w:t>tofacitinib</w:t>
      </w:r>
      <w:r w:rsidRPr="002A05CC">
        <w:rPr>
          <w:noProof/>
          <w:color w:val="000000" w:themeColor="text1"/>
        </w:rPr>
        <w:t xml:space="preserve">-behandlade patienter från 65 års ålder var högre än hos patienter under 65 år (4,8 per 100 patientår jämfört med 2,4 per 100 patientår). </w:t>
      </w:r>
    </w:p>
    <w:p w14:paraId="32990BE5" w14:textId="77777777" w:rsidR="005E6CD3" w:rsidRPr="002A05CC" w:rsidRDefault="005E6CD3" w:rsidP="00331657">
      <w:pPr>
        <w:spacing w:line="240" w:lineRule="auto"/>
        <w:rPr>
          <w:noProof/>
          <w:color w:val="000000" w:themeColor="text1"/>
        </w:rPr>
      </w:pPr>
    </w:p>
    <w:p w14:paraId="0EE12F53" w14:textId="3B12934E" w:rsidR="004B3A94" w:rsidRPr="002A05CC" w:rsidRDefault="004B3A94" w:rsidP="004B3A94">
      <w:pPr>
        <w:rPr>
          <w:color w:val="000000" w:themeColor="text1"/>
          <w:szCs w:val="22"/>
        </w:rPr>
      </w:pPr>
      <w:r w:rsidRPr="002A05CC">
        <w:rPr>
          <w:color w:val="000000" w:themeColor="text1"/>
          <w:szCs w:val="22"/>
        </w:rPr>
        <w:t xml:space="preserve">I en stor (N = 4 362) randomiserad säkerhetsstudie som genomfördes efter godkännandet för försäljning på patienter med RA som var 50 år eller äldre med minst en ytterligare kardiovaskulär riskfaktor, </w:t>
      </w:r>
      <w:r w:rsidR="0032475E" w:rsidRPr="002A05CC">
        <w:rPr>
          <w:color w:val="000000" w:themeColor="text1"/>
          <w:szCs w:val="22"/>
        </w:rPr>
        <w:t>observerades</w:t>
      </w:r>
      <w:r w:rsidRPr="002A05CC">
        <w:rPr>
          <w:color w:val="000000" w:themeColor="text1"/>
          <w:szCs w:val="22"/>
        </w:rPr>
        <w:t xml:space="preserve"> en ökning av allvarliga infektioner hos patienter som var 65 år eller äldre för tofacitinib 10 mg två gånger dagligen jämfört med TNF-hämmare och tofacitinib 5 mg två gånger dagligen (se avsnitt 4.4). Incidensen (95</w:t>
      </w:r>
      <w:r w:rsidR="007D4DFC" w:rsidRPr="002A05CC">
        <w:rPr>
          <w:color w:val="000000" w:themeColor="text1"/>
          <w:szCs w:val="22"/>
        </w:rPr>
        <w:t> </w:t>
      </w:r>
      <w:r w:rsidRPr="002A05CC">
        <w:rPr>
          <w:color w:val="000000" w:themeColor="text1"/>
          <w:szCs w:val="22"/>
        </w:rPr>
        <w:t>%</w:t>
      </w:r>
      <w:r w:rsidR="007D4DFC" w:rsidRPr="002A05CC">
        <w:rPr>
          <w:color w:val="000000" w:themeColor="text1"/>
          <w:szCs w:val="22"/>
        </w:rPr>
        <w:t xml:space="preserve"> </w:t>
      </w:r>
      <w:r w:rsidRPr="002A05CC">
        <w:rPr>
          <w:color w:val="000000" w:themeColor="text1"/>
          <w:szCs w:val="22"/>
        </w:rPr>
        <w:t>KI) för allvarliga infektioner hos patienter som var 65 år eller äldre var 4,03 (3,02; 5,27), 5,85 (4,64; 7,30) och 3,73 (2,81; 4,85) patienter med händelser per 100 patientår för tofacitinib 5 mg två gånger dagligen, tofacitinib 10 mg två gånger dagligen respektive TNF-hämmare.</w:t>
      </w:r>
    </w:p>
    <w:p w14:paraId="6FE14D8E" w14:textId="77777777" w:rsidR="004B3A94" w:rsidRPr="002A05CC" w:rsidRDefault="004B3A94" w:rsidP="004B3A94">
      <w:pPr>
        <w:rPr>
          <w:color w:val="000000" w:themeColor="text1"/>
          <w:szCs w:val="22"/>
        </w:rPr>
      </w:pPr>
    </w:p>
    <w:p w14:paraId="31692896" w14:textId="4EE0A372" w:rsidR="004B3A94" w:rsidRPr="002A05CC" w:rsidRDefault="004B3A94" w:rsidP="004B3A94">
      <w:pPr>
        <w:rPr>
          <w:color w:val="000000" w:themeColor="text1"/>
          <w:szCs w:val="22"/>
        </w:rPr>
      </w:pPr>
      <w:r w:rsidRPr="002A05CC">
        <w:rPr>
          <w:color w:val="000000" w:themeColor="text1"/>
          <w:szCs w:val="22"/>
        </w:rPr>
        <w:lastRenderedPageBreak/>
        <w:t xml:space="preserve">Jämfört med TNF-hämmare var riskkvoten (HR) för allvarliga infektioner hos patienter </w:t>
      </w:r>
      <w:r w:rsidR="0032475E" w:rsidRPr="002A05CC">
        <w:rPr>
          <w:color w:val="000000" w:themeColor="text1"/>
          <w:szCs w:val="22"/>
        </w:rPr>
        <w:t>som var</w:t>
      </w:r>
      <w:r w:rsidR="00CE0CFC" w:rsidRPr="002A05CC">
        <w:rPr>
          <w:color w:val="000000" w:themeColor="text1"/>
          <w:szCs w:val="22"/>
        </w:rPr>
        <w:t> </w:t>
      </w:r>
      <w:r w:rsidRPr="002A05CC">
        <w:rPr>
          <w:color w:val="000000" w:themeColor="text1"/>
          <w:szCs w:val="22"/>
        </w:rPr>
        <w:t xml:space="preserve">65 år </w:t>
      </w:r>
      <w:r w:rsidR="0032475E" w:rsidRPr="002A05CC">
        <w:rPr>
          <w:color w:val="000000" w:themeColor="text1"/>
          <w:szCs w:val="22"/>
        </w:rPr>
        <w:t xml:space="preserve">eller äldre </w:t>
      </w:r>
      <w:r w:rsidRPr="002A05CC">
        <w:rPr>
          <w:color w:val="000000" w:themeColor="text1"/>
          <w:szCs w:val="22"/>
        </w:rPr>
        <w:t>1,08 (0,74; 1,58) och 1,55 (1,10; 2,19) för tofacitinib 5 mg två gånger dagligen respektive tofacitinib 10 mg två gånger dagligen.</w:t>
      </w:r>
    </w:p>
    <w:p w14:paraId="66293A1B" w14:textId="77777777" w:rsidR="00FE541C" w:rsidRPr="002A05CC" w:rsidRDefault="00FE541C" w:rsidP="00FE541C">
      <w:pPr>
        <w:rPr>
          <w:rFonts w:eastAsia="Arial Unicode MS"/>
          <w:i/>
          <w:iCs/>
          <w:noProof/>
          <w:color w:val="000000" w:themeColor="text1"/>
        </w:rPr>
      </w:pPr>
    </w:p>
    <w:p w14:paraId="56A6FFAA" w14:textId="77777777" w:rsidR="00FE541C" w:rsidRPr="002A05CC" w:rsidRDefault="00FE541C" w:rsidP="00FE541C">
      <w:pPr>
        <w:rPr>
          <w:rFonts w:eastAsia="Arial Unicode MS"/>
          <w:i/>
          <w:iCs/>
          <w:noProof/>
          <w:color w:val="000000" w:themeColor="text1"/>
          <w:u w:val="single"/>
        </w:rPr>
      </w:pPr>
      <w:r w:rsidRPr="002A05CC">
        <w:rPr>
          <w:rFonts w:eastAsia="Arial Unicode MS"/>
          <w:i/>
          <w:iCs/>
          <w:noProof/>
          <w:color w:val="000000" w:themeColor="text1"/>
          <w:u w:val="single"/>
        </w:rPr>
        <w:t>Allvarliga infektioner i en icke-interventionell säkerhetsstudie efter läkemedlets godkännande</w:t>
      </w:r>
    </w:p>
    <w:p w14:paraId="5FAAFF23" w14:textId="77777777" w:rsidR="00FE541C" w:rsidRPr="002A05CC" w:rsidRDefault="00FE541C" w:rsidP="00FE541C">
      <w:pPr>
        <w:spacing w:line="240" w:lineRule="auto"/>
        <w:rPr>
          <w:noProof/>
          <w:color w:val="000000" w:themeColor="text1"/>
          <w:szCs w:val="22"/>
        </w:rPr>
      </w:pPr>
      <w:bookmarkStart w:id="17" w:name="_Hlk74218674"/>
      <w:r w:rsidRPr="002A05CC">
        <w:rPr>
          <w:rFonts w:eastAsia="Arial Unicode MS"/>
          <w:noProof/>
          <w:color w:val="000000" w:themeColor="text1"/>
        </w:rPr>
        <w:t xml:space="preserve">Data från en icke-interventionell säkerhetsstudie som genomförts efter läkemedlets godkännande och som utvärderade </w:t>
      </w:r>
      <w:r w:rsidRPr="002A05CC">
        <w:rPr>
          <w:rFonts w:eastAsia="TimesNewRoman"/>
          <w:noProof/>
          <w:color w:val="000000" w:themeColor="text1"/>
          <w:szCs w:val="22"/>
        </w:rPr>
        <w:t>tofacitinib</w:t>
      </w:r>
      <w:r w:rsidRPr="002A05CC">
        <w:rPr>
          <w:rFonts w:eastAsia="TimesNewRoman"/>
          <w:noProof/>
          <w:color w:val="000000" w:themeColor="text1"/>
        </w:rPr>
        <w:t xml:space="preserve"> hos RA-patienter i ett register (US Corrona), visade att en numeriskt högre incidens av allvarlig infektion observerades för 11 mg depottablett administrerad en gång dagligen än för 5 mg filmdragerad tablett administrerad två gånger dagligen. Grovt räknade incidenser (95 % CI) (d.v.s. inte justerade för ålder eller kön) från tillgängliga data för varje formulering vid 12 månader efter behandlingsstart var 3,45 (1,93; 5,69) och 2,78 (1,74; 4,21) samt vid 36 månader 4,71 (3,08; 6,91) och 2,79 (2,01; 3,77) patienter med händelser per 100 patientår för gruppen med 11 mg depottablett en gång dagligen respektive gruppen med 5 mg filmdragerad tablett två gånger dagligen. Den ojusterade riskkvoten var 1,30 (95 % CI: 0,67; 2,50) vid 12 månader och 1,93 (95 % CI: 1,15; 3,24) vid 36 månader för dosen 11 mg depottablett en gång dagligen jämfört med dosen 5 mg filmdragerad tablett två gånger dagligen. Data baseras på ett litet antal patienter med händelser observerade med relativt breda konfidensintervall och begränsad uppföljningstid</w:t>
      </w:r>
      <w:bookmarkEnd w:id="17"/>
      <w:r w:rsidRPr="002A05CC">
        <w:rPr>
          <w:rFonts w:eastAsia="TimesNewRoman"/>
          <w:noProof/>
          <w:color w:val="000000" w:themeColor="text1"/>
        </w:rPr>
        <w:t>.</w:t>
      </w:r>
    </w:p>
    <w:p w14:paraId="3E0ACE83" w14:textId="77777777" w:rsidR="006E5CC6" w:rsidRPr="002A05CC" w:rsidRDefault="006E5CC6" w:rsidP="00331657">
      <w:pPr>
        <w:spacing w:line="240" w:lineRule="auto"/>
        <w:rPr>
          <w:noProof/>
          <w:color w:val="000000" w:themeColor="text1"/>
          <w:szCs w:val="22"/>
        </w:rPr>
      </w:pPr>
    </w:p>
    <w:p w14:paraId="3FA1478A" w14:textId="77777777" w:rsidR="006E5CC6" w:rsidRPr="002A05CC" w:rsidRDefault="006E5CC6" w:rsidP="00A45D73">
      <w:pPr>
        <w:keepNext/>
        <w:keepLines/>
        <w:spacing w:line="240" w:lineRule="auto"/>
        <w:rPr>
          <w:i/>
          <w:iCs/>
          <w:noProof/>
          <w:color w:val="000000" w:themeColor="text1"/>
          <w:szCs w:val="22"/>
          <w:u w:val="single"/>
        </w:rPr>
      </w:pPr>
      <w:r w:rsidRPr="002A05CC">
        <w:rPr>
          <w:i/>
          <w:iCs/>
          <w:noProof/>
          <w:color w:val="000000" w:themeColor="text1"/>
          <w:u w:val="single"/>
        </w:rPr>
        <w:t>Virusreaktivering</w:t>
      </w:r>
    </w:p>
    <w:p w14:paraId="29424BB5" w14:textId="77777777" w:rsidR="00A868A3" w:rsidRPr="002A05CC" w:rsidRDefault="00A868A3" w:rsidP="0057373F">
      <w:pPr>
        <w:spacing w:line="240" w:lineRule="auto"/>
        <w:rPr>
          <w:noProof/>
          <w:color w:val="000000" w:themeColor="text1"/>
        </w:rPr>
      </w:pPr>
    </w:p>
    <w:p w14:paraId="6F5F18AC" w14:textId="77777777" w:rsidR="0091671D" w:rsidRPr="002A05CC" w:rsidRDefault="003534F4" w:rsidP="0057373F">
      <w:pPr>
        <w:spacing w:line="240" w:lineRule="auto"/>
        <w:rPr>
          <w:noProof/>
          <w:color w:val="000000" w:themeColor="text1"/>
        </w:rPr>
      </w:pPr>
      <w:r w:rsidRPr="002A05CC">
        <w:rPr>
          <w:noProof/>
          <w:color w:val="000000" w:themeColor="text1"/>
        </w:rPr>
        <w:t xml:space="preserve">Patienter </w:t>
      </w:r>
      <w:r w:rsidR="00FB7577" w:rsidRPr="002A05CC">
        <w:rPr>
          <w:noProof/>
          <w:color w:val="000000" w:themeColor="text1"/>
        </w:rPr>
        <w:t>som behandlas</w:t>
      </w:r>
      <w:r w:rsidRPr="002A05CC">
        <w:rPr>
          <w:noProof/>
          <w:color w:val="000000" w:themeColor="text1"/>
        </w:rPr>
        <w:t xml:space="preserve"> med</w:t>
      </w:r>
      <w:r w:rsidR="006E5CC6" w:rsidRPr="002A05CC">
        <w:rPr>
          <w:noProof/>
          <w:color w:val="000000" w:themeColor="text1"/>
        </w:rPr>
        <w:t xml:space="preserve"> </w:t>
      </w:r>
      <w:r w:rsidR="0057066F" w:rsidRPr="002A05CC">
        <w:rPr>
          <w:noProof/>
          <w:color w:val="000000" w:themeColor="text1"/>
          <w:szCs w:val="22"/>
        </w:rPr>
        <w:t>tofacitinib</w:t>
      </w:r>
      <w:r w:rsidR="00F02541" w:rsidRPr="002A05CC">
        <w:rPr>
          <w:noProof/>
          <w:color w:val="000000" w:themeColor="text1"/>
          <w:szCs w:val="22"/>
        </w:rPr>
        <w:t xml:space="preserve"> </w:t>
      </w:r>
      <w:r w:rsidRPr="002A05CC">
        <w:rPr>
          <w:noProof/>
          <w:color w:val="000000" w:themeColor="text1"/>
        </w:rPr>
        <w:t xml:space="preserve">och som är av japanskt eller koreanskt ursprung, </w:t>
      </w:r>
      <w:r w:rsidR="003810FE" w:rsidRPr="002A05CC">
        <w:rPr>
          <w:noProof/>
          <w:color w:val="000000" w:themeColor="text1"/>
        </w:rPr>
        <w:t>liksom patienter med långvarig RA som tidigare</w:t>
      </w:r>
      <w:r w:rsidRPr="002A05CC">
        <w:rPr>
          <w:noProof/>
          <w:color w:val="000000" w:themeColor="text1"/>
        </w:rPr>
        <w:t xml:space="preserve"> </w:t>
      </w:r>
      <w:r w:rsidR="003810FE" w:rsidRPr="002A05CC">
        <w:rPr>
          <w:noProof/>
          <w:color w:val="000000" w:themeColor="text1"/>
        </w:rPr>
        <w:t>fått två eller flera biologiska DMARD</w:t>
      </w:r>
      <w:r w:rsidRPr="002A05CC">
        <w:rPr>
          <w:noProof/>
          <w:color w:val="000000" w:themeColor="text1"/>
        </w:rPr>
        <w:t xml:space="preserve"> samt p</w:t>
      </w:r>
      <w:r w:rsidR="0091671D" w:rsidRPr="002A05CC">
        <w:rPr>
          <w:noProof/>
          <w:color w:val="000000" w:themeColor="text1"/>
        </w:rPr>
        <w:t xml:space="preserve">atienter med </w:t>
      </w:r>
      <w:r w:rsidR="00190B11" w:rsidRPr="002A05CC">
        <w:rPr>
          <w:noProof/>
          <w:color w:val="000000" w:themeColor="text1"/>
        </w:rPr>
        <w:t>lymfocyttal</w:t>
      </w:r>
      <w:r w:rsidR="0091671D" w:rsidRPr="002A05CC">
        <w:rPr>
          <w:noProof/>
          <w:color w:val="000000" w:themeColor="text1"/>
        </w:rPr>
        <w:t xml:space="preserve"> mindre än </w:t>
      </w:r>
      <w:r w:rsidR="0091671D" w:rsidRPr="002A05CC">
        <w:rPr>
          <w:iCs/>
          <w:noProof/>
          <w:color w:val="000000" w:themeColor="text1"/>
          <w:szCs w:val="22"/>
        </w:rPr>
        <w:t>1</w:t>
      </w:r>
      <w:r w:rsidR="00310EA5" w:rsidRPr="002A05CC">
        <w:rPr>
          <w:iCs/>
          <w:noProof/>
          <w:color w:val="000000" w:themeColor="text1"/>
          <w:szCs w:val="22"/>
        </w:rPr>
        <w:t>,0x10</w:t>
      </w:r>
      <w:r w:rsidR="00310EA5" w:rsidRPr="002A05CC">
        <w:rPr>
          <w:iCs/>
          <w:noProof/>
          <w:color w:val="000000" w:themeColor="text1"/>
          <w:szCs w:val="22"/>
          <w:vertAlign w:val="superscript"/>
        </w:rPr>
        <w:t>9</w:t>
      </w:r>
      <w:r w:rsidR="0091671D" w:rsidRPr="002A05CC">
        <w:rPr>
          <w:iCs/>
          <w:noProof/>
          <w:color w:val="000000" w:themeColor="text1"/>
          <w:szCs w:val="22"/>
        </w:rPr>
        <w:t>/</w:t>
      </w:r>
      <w:r w:rsidR="00310EA5" w:rsidRPr="002A05CC">
        <w:rPr>
          <w:iCs/>
          <w:noProof/>
          <w:color w:val="000000" w:themeColor="text1"/>
          <w:szCs w:val="22"/>
        </w:rPr>
        <w:t>l</w:t>
      </w:r>
      <w:r w:rsidRPr="002A05CC">
        <w:rPr>
          <w:iCs/>
          <w:noProof/>
          <w:color w:val="000000" w:themeColor="text1"/>
          <w:szCs w:val="22"/>
        </w:rPr>
        <w:t>,</w:t>
      </w:r>
      <w:r w:rsidR="0091671D" w:rsidRPr="002A05CC">
        <w:rPr>
          <w:noProof/>
          <w:color w:val="000000" w:themeColor="text1"/>
        </w:rPr>
        <w:t xml:space="preserve"> </w:t>
      </w:r>
      <w:r w:rsidR="00DE2432" w:rsidRPr="002A05CC">
        <w:rPr>
          <w:noProof/>
          <w:color w:val="000000" w:themeColor="text1"/>
        </w:rPr>
        <w:t xml:space="preserve">eller behandlas med 10 mg två gånger dagligen, </w:t>
      </w:r>
      <w:r w:rsidR="0091671D" w:rsidRPr="002A05CC">
        <w:rPr>
          <w:noProof/>
          <w:color w:val="000000" w:themeColor="text1"/>
        </w:rPr>
        <w:t>kan ha en ökad risk för herpes zoster (se avsnitt 4.4).</w:t>
      </w:r>
    </w:p>
    <w:p w14:paraId="2E4267FC" w14:textId="77777777" w:rsidR="003500BB" w:rsidRPr="002A05CC" w:rsidRDefault="003500BB" w:rsidP="0057373F">
      <w:pPr>
        <w:spacing w:line="240" w:lineRule="auto"/>
        <w:rPr>
          <w:iCs/>
          <w:noProof/>
          <w:color w:val="000000" w:themeColor="text1"/>
          <w:szCs w:val="22"/>
        </w:rPr>
      </w:pPr>
    </w:p>
    <w:p w14:paraId="36B8B998" w14:textId="18C96C3B" w:rsidR="0005714D" w:rsidRPr="002A05CC" w:rsidRDefault="0005714D" w:rsidP="0005714D">
      <w:pPr>
        <w:spacing w:line="240" w:lineRule="auto"/>
        <w:rPr>
          <w:iCs/>
          <w:color w:val="000000" w:themeColor="text1"/>
          <w:szCs w:val="22"/>
        </w:rPr>
      </w:pPr>
      <w:r w:rsidRPr="002A05CC">
        <w:rPr>
          <w:color w:val="000000" w:themeColor="text1"/>
          <w:szCs w:val="22"/>
        </w:rPr>
        <w:t xml:space="preserve">I en stor (N = 4 362) randomiserad säkerhetsstudie, som genomfördes efter godkännandet för försäljning på patienter med RA som var 50 år eller äldre </w:t>
      </w:r>
      <w:r w:rsidR="0051755E" w:rsidRPr="002A05CC">
        <w:rPr>
          <w:color w:val="000000" w:themeColor="text1"/>
          <w:szCs w:val="22"/>
        </w:rPr>
        <w:t>och hade</w:t>
      </w:r>
      <w:r w:rsidRPr="002A05CC">
        <w:rPr>
          <w:color w:val="000000" w:themeColor="text1"/>
          <w:szCs w:val="22"/>
        </w:rPr>
        <w:t xml:space="preserve"> minst en ytterligare kardiovaskulär riskfaktor, observerades en ökning av herpes zoster-händelser hos patienter som behandlades med tofacitinib jämfört med dem som behandlades med TNF-hämmare. Incidensen (95</w:t>
      </w:r>
      <w:r w:rsidR="0051755E" w:rsidRPr="002A05CC">
        <w:rPr>
          <w:color w:val="000000" w:themeColor="text1"/>
          <w:szCs w:val="22"/>
        </w:rPr>
        <w:t> </w:t>
      </w:r>
      <w:r w:rsidRPr="002A05CC">
        <w:rPr>
          <w:color w:val="000000" w:themeColor="text1"/>
          <w:szCs w:val="22"/>
        </w:rPr>
        <w:t>% KI) för herpes zoster för tofacitinib 5</w:t>
      </w:r>
      <w:r w:rsidR="0051755E" w:rsidRPr="002A05CC">
        <w:rPr>
          <w:color w:val="000000" w:themeColor="text1"/>
          <w:szCs w:val="22"/>
        </w:rPr>
        <w:t> </w:t>
      </w:r>
      <w:r w:rsidRPr="002A05CC">
        <w:rPr>
          <w:color w:val="000000" w:themeColor="text1"/>
          <w:szCs w:val="22"/>
        </w:rPr>
        <w:t>mg två gånger om dagen, tofacitinib 10</w:t>
      </w:r>
      <w:r w:rsidR="0051755E" w:rsidRPr="002A05CC">
        <w:rPr>
          <w:color w:val="000000" w:themeColor="text1"/>
          <w:szCs w:val="22"/>
        </w:rPr>
        <w:t> </w:t>
      </w:r>
      <w:r w:rsidRPr="002A05CC">
        <w:rPr>
          <w:color w:val="000000" w:themeColor="text1"/>
          <w:szCs w:val="22"/>
        </w:rPr>
        <w:t>mg två gånger om dagen och TNF-hämmare var 3,75 (3,22; 4,34), 3,94 (3,38; 4,57) respektive 1,18 (0,90; 1,52) patienter med händelser per 100</w:t>
      </w:r>
      <w:r w:rsidR="0051755E" w:rsidRPr="002A05CC">
        <w:rPr>
          <w:color w:val="000000" w:themeColor="text1"/>
          <w:szCs w:val="22"/>
        </w:rPr>
        <w:t> </w:t>
      </w:r>
      <w:r w:rsidRPr="002A05CC">
        <w:rPr>
          <w:color w:val="000000" w:themeColor="text1"/>
          <w:szCs w:val="22"/>
        </w:rPr>
        <w:t>patientår.</w:t>
      </w:r>
    </w:p>
    <w:p w14:paraId="61A74CBF" w14:textId="77777777" w:rsidR="0005714D" w:rsidRPr="002A05CC" w:rsidRDefault="0005714D" w:rsidP="0057373F">
      <w:pPr>
        <w:spacing w:line="240" w:lineRule="auto"/>
        <w:rPr>
          <w:i/>
          <w:iCs/>
          <w:noProof/>
          <w:color w:val="000000" w:themeColor="text1"/>
          <w:u w:val="single"/>
        </w:rPr>
      </w:pPr>
    </w:p>
    <w:p w14:paraId="449BFECC" w14:textId="613FA4EF" w:rsidR="00FD40E3" w:rsidRPr="002A05CC" w:rsidRDefault="00FD40E3" w:rsidP="0057373F">
      <w:pPr>
        <w:spacing w:line="240" w:lineRule="auto"/>
        <w:rPr>
          <w:i/>
          <w:iCs/>
          <w:noProof/>
          <w:color w:val="000000" w:themeColor="text1"/>
          <w:szCs w:val="22"/>
          <w:u w:val="single"/>
        </w:rPr>
      </w:pPr>
      <w:r w:rsidRPr="002A05CC">
        <w:rPr>
          <w:i/>
          <w:iCs/>
          <w:noProof/>
          <w:color w:val="000000" w:themeColor="text1"/>
          <w:u w:val="single"/>
        </w:rPr>
        <w:t>Laboratorietester</w:t>
      </w:r>
    </w:p>
    <w:p w14:paraId="2F8AA031" w14:textId="77777777" w:rsidR="008D31F2" w:rsidRPr="002A05CC" w:rsidRDefault="008D31F2" w:rsidP="0057373F">
      <w:pPr>
        <w:spacing w:line="240" w:lineRule="auto"/>
        <w:rPr>
          <w:i/>
          <w:noProof/>
          <w:color w:val="000000" w:themeColor="text1"/>
          <w:szCs w:val="22"/>
        </w:rPr>
      </w:pPr>
    </w:p>
    <w:p w14:paraId="74304799" w14:textId="77777777" w:rsidR="00380BAF" w:rsidRPr="002A05CC" w:rsidRDefault="00B61FBA" w:rsidP="0057373F">
      <w:pPr>
        <w:spacing w:line="240" w:lineRule="auto"/>
        <w:rPr>
          <w:i/>
          <w:noProof/>
          <w:color w:val="000000" w:themeColor="text1"/>
          <w:szCs w:val="22"/>
        </w:rPr>
      </w:pPr>
      <w:r w:rsidRPr="002A05CC">
        <w:rPr>
          <w:i/>
          <w:noProof/>
          <w:color w:val="000000" w:themeColor="text1"/>
        </w:rPr>
        <w:t>Lymfocyter</w:t>
      </w:r>
    </w:p>
    <w:p w14:paraId="7B37A394" w14:textId="77777777" w:rsidR="00FD40E3" w:rsidRPr="002A05CC" w:rsidRDefault="00FD40E3" w:rsidP="0057373F">
      <w:pPr>
        <w:spacing w:line="240" w:lineRule="auto"/>
        <w:rPr>
          <w:noProof/>
          <w:color w:val="000000" w:themeColor="text1"/>
          <w:szCs w:val="22"/>
        </w:rPr>
      </w:pPr>
      <w:r w:rsidRPr="002A05CC">
        <w:rPr>
          <w:noProof/>
          <w:color w:val="000000" w:themeColor="text1"/>
        </w:rPr>
        <w:t xml:space="preserve">I de kontrollerade kliniska </w:t>
      </w:r>
      <w:r w:rsidR="003534F4" w:rsidRPr="002A05CC">
        <w:rPr>
          <w:noProof/>
          <w:color w:val="000000" w:themeColor="text1"/>
        </w:rPr>
        <w:t>RA-</w:t>
      </w:r>
      <w:r w:rsidRPr="002A05CC">
        <w:rPr>
          <w:noProof/>
          <w:color w:val="000000" w:themeColor="text1"/>
        </w:rPr>
        <w:t xml:space="preserve">studierna förekom bekräftad sänkning av </w:t>
      </w:r>
      <w:r w:rsidR="00310EA5" w:rsidRPr="002A05CC">
        <w:rPr>
          <w:noProof/>
          <w:color w:val="000000" w:themeColor="text1"/>
        </w:rPr>
        <w:t>lymfocyttal</w:t>
      </w:r>
      <w:r w:rsidR="0091671D" w:rsidRPr="002A05CC">
        <w:rPr>
          <w:noProof/>
          <w:color w:val="000000" w:themeColor="text1"/>
        </w:rPr>
        <w:t xml:space="preserve"> </w:t>
      </w:r>
      <w:r w:rsidRPr="002A05CC">
        <w:rPr>
          <w:noProof/>
          <w:color w:val="000000" w:themeColor="text1"/>
        </w:rPr>
        <w:t xml:space="preserve">till under </w:t>
      </w:r>
      <w:r w:rsidR="00310EA5" w:rsidRPr="002A05CC">
        <w:rPr>
          <w:noProof/>
          <w:color w:val="000000" w:themeColor="text1"/>
        </w:rPr>
        <w:t>0,</w:t>
      </w:r>
      <w:r w:rsidRPr="002A05CC">
        <w:rPr>
          <w:noProof/>
          <w:color w:val="000000" w:themeColor="text1"/>
        </w:rPr>
        <w:t>5</w:t>
      </w:r>
      <w:r w:rsidR="00310EA5" w:rsidRPr="002A05CC">
        <w:rPr>
          <w:noProof/>
          <w:color w:val="000000" w:themeColor="text1"/>
        </w:rPr>
        <w:t>x10</w:t>
      </w:r>
      <w:r w:rsidR="00310EA5" w:rsidRPr="002A05CC">
        <w:rPr>
          <w:noProof/>
          <w:color w:val="000000" w:themeColor="text1"/>
          <w:vertAlign w:val="superscript"/>
        </w:rPr>
        <w:t>9</w:t>
      </w:r>
      <w:r w:rsidRPr="002A05CC">
        <w:rPr>
          <w:noProof/>
          <w:color w:val="000000" w:themeColor="text1"/>
        </w:rPr>
        <w:t>/</w:t>
      </w:r>
      <w:r w:rsidR="00310EA5" w:rsidRPr="002A05CC">
        <w:rPr>
          <w:noProof/>
          <w:color w:val="000000" w:themeColor="text1"/>
        </w:rPr>
        <w:t>l</w:t>
      </w:r>
      <w:r w:rsidRPr="002A05CC">
        <w:rPr>
          <w:noProof/>
          <w:color w:val="000000" w:themeColor="text1"/>
        </w:rPr>
        <w:t xml:space="preserve"> hos 0,3 % av patienterna </w:t>
      </w:r>
      <w:r w:rsidR="0091671D" w:rsidRPr="002A05CC">
        <w:rPr>
          <w:noProof/>
          <w:color w:val="000000" w:themeColor="text1"/>
        </w:rPr>
        <w:t xml:space="preserve">och för </w:t>
      </w:r>
      <w:r w:rsidR="00310EA5" w:rsidRPr="002A05CC">
        <w:rPr>
          <w:noProof/>
          <w:color w:val="000000" w:themeColor="text1"/>
        </w:rPr>
        <w:t>lymfocyttal</w:t>
      </w:r>
      <w:r w:rsidR="0091671D" w:rsidRPr="002A05CC">
        <w:rPr>
          <w:noProof/>
          <w:color w:val="000000" w:themeColor="text1"/>
        </w:rPr>
        <w:t xml:space="preserve"> mellan </w:t>
      </w:r>
      <w:r w:rsidR="00170589" w:rsidRPr="002A05CC">
        <w:rPr>
          <w:noProof/>
          <w:color w:val="000000" w:themeColor="text1"/>
        </w:rPr>
        <w:t>0,</w:t>
      </w:r>
      <w:r w:rsidR="0091671D" w:rsidRPr="002A05CC">
        <w:rPr>
          <w:noProof/>
          <w:color w:val="000000" w:themeColor="text1"/>
        </w:rPr>
        <w:t>5</w:t>
      </w:r>
      <w:r w:rsidR="00170589" w:rsidRPr="002A05CC">
        <w:rPr>
          <w:noProof/>
          <w:color w:val="000000" w:themeColor="text1"/>
        </w:rPr>
        <w:t>x10</w:t>
      </w:r>
      <w:r w:rsidR="00170589" w:rsidRPr="002A05CC">
        <w:rPr>
          <w:noProof/>
          <w:color w:val="000000" w:themeColor="text1"/>
          <w:vertAlign w:val="superscript"/>
        </w:rPr>
        <w:t>9</w:t>
      </w:r>
      <w:r w:rsidR="00132145" w:rsidRPr="002A05CC">
        <w:rPr>
          <w:noProof/>
          <w:color w:val="000000" w:themeColor="text1"/>
          <w:vertAlign w:val="superscript"/>
        </w:rPr>
        <w:t xml:space="preserve"> </w:t>
      </w:r>
      <w:r w:rsidR="0091671D" w:rsidRPr="002A05CC">
        <w:rPr>
          <w:noProof/>
          <w:color w:val="000000" w:themeColor="text1"/>
        </w:rPr>
        <w:t xml:space="preserve">och </w:t>
      </w:r>
      <w:r w:rsidR="00170589" w:rsidRPr="002A05CC">
        <w:rPr>
          <w:noProof/>
          <w:color w:val="000000" w:themeColor="text1"/>
        </w:rPr>
        <w:t>0,</w:t>
      </w:r>
      <w:r w:rsidR="0091671D" w:rsidRPr="002A05CC">
        <w:rPr>
          <w:noProof/>
          <w:color w:val="000000" w:themeColor="text1"/>
        </w:rPr>
        <w:t>75</w:t>
      </w:r>
      <w:r w:rsidR="00170589" w:rsidRPr="002A05CC">
        <w:rPr>
          <w:noProof/>
          <w:color w:val="000000" w:themeColor="text1"/>
        </w:rPr>
        <w:t>x10</w:t>
      </w:r>
      <w:r w:rsidR="00170589" w:rsidRPr="002A05CC">
        <w:rPr>
          <w:noProof/>
          <w:color w:val="000000" w:themeColor="text1"/>
          <w:vertAlign w:val="superscript"/>
        </w:rPr>
        <w:t>9</w:t>
      </w:r>
      <w:r w:rsidR="0091671D" w:rsidRPr="002A05CC">
        <w:rPr>
          <w:noProof/>
          <w:color w:val="000000" w:themeColor="text1"/>
        </w:rPr>
        <w:t>/</w:t>
      </w:r>
      <w:r w:rsidR="00170589" w:rsidRPr="002A05CC">
        <w:rPr>
          <w:noProof/>
          <w:color w:val="000000" w:themeColor="text1"/>
        </w:rPr>
        <w:t>l</w:t>
      </w:r>
      <w:r w:rsidR="0091671D" w:rsidRPr="002A05CC">
        <w:rPr>
          <w:noProof/>
          <w:color w:val="000000" w:themeColor="text1"/>
        </w:rPr>
        <w:t xml:space="preserve"> hos 1,9 % av patienterna </w:t>
      </w:r>
      <w:r w:rsidRPr="002A05CC">
        <w:rPr>
          <w:noProof/>
          <w:color w:val="000000" w:themeColor="text1"/>
        </w:rPr>
        <w:t>sammantaget för doserna 5 mg två gånger dagligen och 10 mg två gånger dagligen.</w:t>
      </w:r>
    </w:p>
    <w:p w14:paraId="208B4D4B" w14:textId="77777777" w:rsidR="00FD40E3" w:rsidRPr="002A05CC" w:rsidRDefault="00FD40E3" w:rsidP="0057373F">
      <w:pPr>
        <w:spacing w:line="240" w:lineRule="auto"/>
        <w:rPr>
          <w:noProof/>
          <w:color w:val="000000" w:themeColor="text1"/>
          <w:szCs w:val="22"/>
        </w:rPr>
      </w:pPr>
    </w:p>
    <w:p w14:paraId="1B20F8B6" w14:textId="77777777" w:rsidR="00FD40E3" w:rsidRPr="002A05CC" w:rsidRDefault="00271D72" w:rsidP="0057373F">
      <w:pPr>
        <w:spacing w:line="240" w:lineRule="auto"/>
        <w:rPr>
          <w:noProof/>
          <w:color w:val="000000" w:themeColor="text1"/>
          <w:szCs w:val="22"/>
        </w:rPr>
      </w:pPr>
      <w:r w:rsidRPr="002A05CC">
        <w:rPr>
          <w:noProof/>
          <w:color w:val="000000" w:themeColor="text1"/>
        </w:rPr>
        <w:t xml:space="preserve">I </w:t>
      </w:r>
      <w:r w:rsidR="00110485" w:rsidRPr="002A05CC">
        <w:rPr>
          <w:noProof/>
          <w:color w:val="000000" w:themeColor="text1"/>
        </w:rPr>
        <w:t>RA-</w:t>
      </w:r>
      <w:r w:rsidRPr="002A05CC">
        <w:rPr>
          <w:noProof/>
          <w:color w:val="000000" w:themeColor="text1"/>
        </w:rPr>
        <w:t xml:space="preserve">populationen för bedömning av långtidssäkerheten förekom bekräftad sänkning av lymfocyttalet till under </w:t>
      </w:r>
      <w:r w:rsidR="005767D1" w:rsidRPr="002A05CC">
        <w:rPr>
          <w:noProof/>
          <w:color w:val="000000" w:themeColor="text1"/>
        </w:rPr>
        <w:t>0,</w:t>
      </w:r>
      <w:r w:rsidRPr="002A05CC">
        <w:rPr>
          <w:noProof/>
          <w:color w:val="000000" w:themeColor="text1"/>
        </w:rPr>
        <w:t>5</w:t>
      </w:r>
      <w:r w:rsidR="005767D1" w:rsidRPr="002A05CC">
        <w:rPr>
          <w:noProof/>
          <w:color w:val="000000" w:themeColor="text1"/>
        </w:rPr>
        <w:t>x10</w:t>
      </w:r>
      <w:r w:rsidR="005767D1" w:rsidRPr="002A05CC">
        <w:rPr>
          <w:noProof/>
          <w:color w:val="000000" w:themeColor="text1"/>
          <w:vertAlign w:val="superscript"/>
        </w:rPr>
        <w:t>9</w:t>
      </w:r>
      <w:r w:rsidRPr="002A05CC">
        <w:rPr>
          <w:noProof/>
          <w:color w:val="000000" w:themeColor="text1"/>
        </w:rPr>
        <w:t>/</w:t>
      </w:r>
      <w:r w:rsidR="002958A6" w:rsidRPr="002A05CC">
        <w:rPr>
          <w:noProof/>
          <w:color w:val="000000" w:themeColor="text1"/>
        </w:rPr>
        <w:t>l</w:t>
      </w:r>
      <w:r w:rsidRPr="002A05CC">
        <w:rPr>
          <w:noProof/>
          <w:color w:val="000000" w:themeColor="text1"/>
        </w:rPr>
        <w:t xml:space="preserve"> hos 1,3 % av patienterna </w:t>
      </w:r>
      <w:r w:rsidR="0091671D" w:rsidRPr="002A05CC">
        <w:rPr>
          <w:noProof/>
          <w:color w:val="000000" w:themeColor="text1"/>
        </w:rPr>
        <w:t xml:space="preserve">och för </w:t>
      </w:r>
      <w:r w:rsidR="002958A6" w:rsidRPr="002A05CC">
        <w:rPr>
          <w:noProof/>
          <w:color w:val="000000" w:themeColor="text1"/>
        </w:rPr>
        <w:t>lymfocyttal</w:t>
      </w:r>
      <w:r w:rsidR="0091671D" w:rsidRPr="002A05CC">
        <w:rPr>
          <w:noProof/>
          <w:color w:val="000000" w:themeColor="text1"/>
        </w:rPr>
        <w:t xml:space="preserve"> mellan </w:t>
      </w:r>
      <w:r w:rsidR="002958A6" w:rsidRPr="002A05CC">
        <w:rPr>
          <w:noProof/>
          <w:color w:val="000000" w:themeColor="text1"/>
        </w:rPr>
        <w:t>0,</w:t>
      </w:r>
      <w:r w:rsidR="0091671D" w:rsidRPr="002A05CC">
        <w:rPr>
          <w:noProof/>
          <w:color w:val="000000" w:themeColor="text1"/>
        </w:rPr>
        <w:t>5</w:t>
      </w:r>
      <w:r w:rsidR="002958A6" w:rsidRPr="002A05CC">
        <w:rPr>
          <w:noProof/>
          <w:color w:val="000000" w:themeColor="text1"/>
        </w:rPr>
        <w:t>x10</w:t>
      </w:r>
      <w:r w:rsidR="002958A6" w:rsidRPr="002A05CC">
        <w:rPr>
          <w:noProof/>
          <w:color w:val="000000" w:themeColor="text1"/>
          <w:vertAlign w:val="superscript"/>
        </w:rPr>
        <w:t>9</w:t>
      </w:r>
      <w:r w:rsidR="0091671D" w:rsidRPr="002A05CC">
        <w:rPr>
          <w:noProof/>
          <w:color w:val="000000" w:themeColor="text1"/>
        </w:rPr>
        <w:t xml:space="preserve"> och </w:t>
      </w:r>
      <w:r w:rsidR="002958A6" w:rsidRPr="002A05CC">
        <w:rPr>
          <w:noProof/>
          <w:color w:val="000000" w:themeColor="text1"/>
        </w:rPr>
        <w:t>0,</w:t>
      </w:r>
      <w:r w:rsidR="0091671D" w:rsidRPr="002A05CC">
        <w:rPr>
          <w:noProof/>
          <w:color w:val="000000" w:themeColor="text1"/>
        </w:rPr>
        <w:t>75</w:t>
      </w:r>
      <w:r w:rsidR="002958A6" w:rsidRPr="002A05CC">
        <w:rPr>
          <w:noProof/>
          <w:color w:val="000000" w:themeColor="text1"/>
        </w:rPr>
        <w:t>x10</w:t>
      </w:r>
      <w:r w:rsidR="002958A6" w:rsidRPr="002A05CC">
        <w:rPr>
          <w:noProof/>
          <w:color w:val="000000" w:themeColor="text1"/>
          <w:vertAlign w:val="superscript"/>
        </w:rPr>
        <w:t>9</w:t>
      </w:r>
      <w:r w:rsidR="0091671D" w:rsidRPr="002A05CC">
        <w:rPr>
          <w:noProof/>
          <w:color w:val="000000" w:themeColor="text1"/>
        </w:rPr>
        <w:t>/</w:t>
      </w:r>
      <w:r w:rsidR="002958A6" w:rsidRPr="002A05CC">
        <w:rPr>
          <w:noProof/>
          <w:color w:val="000000" w:themeColor="text1"/>
        </w:rPr>
        <w:t>l</w:t>
      </w:r>
      <w:r w:rsidR="0091671D" w:rsidRPr="002A05CC">
        <w:rPr>
          <w:noProof/>
          <w:color w:val="000000" w:themeColor="text1"/>
        </w:rPr>
        <w:t xml:space="preserve"> hos 8,4 % av patienterna </w:t>
      </w:r>
      <w:r w:rsidRPr="002A05CC">
        <w:rPr>
          <w:noProof/>
          <w:color w:val="000000" w:themeColor="text1"/>
        </w:rPr>
        <w:t>sammantaget för doserna 5 mg två gånger dagligen och 10 mg två gånger dagligen.</w:t>
      </w:r>
    </w:p>
    <w:p w14:paraId="5AF21603" w14:textId="77777777" w:rsidR="00FD40E3" w:rsidRPr="002A05CC" w:rsidRDefault="00FD40E3" w:rsidP="0057373F">
      <w:pPr>
        <w:spacing w:line="240" w:lineRule="auto"/>
        <w:rPr>
          <w:noProof/>
          <w:color w:val="000000" w:themeColor="text1"/>
          <w:szCs w:val="22"/>
        </w:rPr>
      </w:pPr>
    </w:p>
    <w:p w14:paraId="14435E43" w14:textId="77777777" w:rsidR="00FD40E3" w:rsidRPr="002A05CC" w:rsidRDefault="00FD40E3" w:rsidP="0057373F">
      <w:pPr>
        <w:spacing w:line="240" w:lineRule="auto"/>
        <w:rPr>
          <w:noProof/>
          <w:color w:val="000000" w:themeColor="text1"/>
          <w:szCs w:val="22"/>
        </w:rPr>
      </w:pPr>
      <w:r w:rsidRPr="002A05CC">
        <w:rPr>
          <w:noProof/>
          <w:color w:val="000000" w:themeColor="text1"/>
        </w:rPr>
        <w:t xml:space="preserve">Bekräftade </w:t>
      </w:r>
      <w:r w:rsidR="002958A6" w:rsidRPr="002A05CC">
        <w:rPr>
          <w:noProof/>
          <w:color w:val="000000" w:themeColor="text1"/>
        </w:rPr>
        <w:t>lymfocyttal</w:t>
      </w:r>
      <w:r w:rsidR="0091671D" w:rsidRPr="002A05CC">
        <w:rPr>
          <w:noProof/>
          <w:color w:val="000000" w:themeColor="text1"/>
        </w:rPr>
        <w:t xml:space="preserve"> </w:t>
      </w:r>
      <w:r w:rsidRPr="002A05CC">
        <w:rPr>
          <w:noProof/>
          <w:color w:val="000000" w:themeColor="text1"/>
        </w:rPr>
        <w:t xml:space="preserve">understigande </w:t>
      </w:r>
      <w:r w:rsidR="002958A6" w:rsidRPr="002A05CC">
        <w:rPr>
          <w:noProof/>
          <w:color w:val="000000" w:themeColor="text1"/>
        </w:rPr>
        <w:t>0,</w:t>
      </w:r>
      <w:r w:rsidR="0091671D" w:rsidRPr="002A05CC">
        <w:rPr>
          <w:noProof/>
          <w:color w:val="000000" w:themeColor="text1"/>
        </w:rPr>
        <w:t>75</w:t>
      </w:r>
      <w:r w:rsidR="002958A6" w:rsidRPr="002A05CC">
        <w:rPr>
          <w:noProof/>
          <w:color w:val="000000" w:themeColor="text1"/>
        </w:rPr>
        <w:t>x10</w:t>
      </w:r>
      <w:r w:rsidR="002958A6" w:rsidRPr="002A05CC">
        <w:rPr>
          <w:noProof/>
          <w:color w:val="000000" w:themeColor="text1"/>
          <w:vertAlign w:val="superscript"/>
        </w:rPr>
        <w:t>9</w:t>
      </w:r>
      <w:r w:rsidRPr="002A05CC">
        <w:rPr>
          <w:noProof/>
          <w:color w:val="000000" w:themeColor="text1"/>
        </w:rPr>
        <w:t>/</w:t>
      </w:r>
      <w:r w:rsidR="002958A6" w:rsidRPr="002A05CC">
        <w:rPr>
          <w:noProof/>
          <w:color w:val="000000" w:themeColor="text1"/>
        </w:rPr>
        <w:t>l</w:t>
      </w:r>
      <w:r w:rsidRPr="002A05CC">
        <w:rPr>
          <w:noProof/>
          <w:color w:val="000000" w:themeColor="text1"/>
        </w:rPr>
        <w:t xml:space="preserve"> hade samband med ökad incidens av allvarliga infektioner (se avsnitt 4.4).</w:t>
      </w:r>
    </w:p>
    <w:p w14:paraId="7783FCC3" w14:textId="77777777" w:rsidR="00DE2432" w:rsidRPr="002A05CC" w:rsidRDefault="00DE2432" w:rsidP="00DE2432">
      <w:pPr>
        <w:spacing w:line="240" w:lineRule="auto"/>
        <w:rPr>
          <w:noProof/>
          <w:color w:val="000000" w:themeColor="text1"/>
        </w:rPr>
      </w:pPr>
    </w:p>
    <w:p w14:paraId="1D84CF89" w14:textId="77777777" w:rsidR="00DE2432" w:rsidRPr="002A05CC" w:rsidRDefault="00DE2432" w:rsidP="00DE2432">
      <w:pPr>
        <w:spacing w:line="240" w:lineRule="auto"/>
        <w:rPr>
          <w:noProof/>
          <w:color w:val="000000" w:themeColor="text1"/>
          <w:szCs w:val="22"/>
        </w:rPr>
      </w:pPr>
      <w:r w:rsidRPr="002A05CC">
        <w:rPr>
          <w:noProof/>
          <w:color w:val="000000" w:themeColor="text1"/>
        </w:rPr>
        <w:t xml:space="preserve">I de kliniska UC-studierna observerades likartade förändringar av ALC vid </w:t>
      </w:r>
      <w:r w:rsidR="0057066F" w:rsidRPr="002A05CC">
        <w:rPr>
          <w:noProof/>
          <w:color w:val="000000" w:themeColor="text1"/>
          <w:szCs w:val="22"/>
        </w:rPr>
        <w:t>tofacitinib</w:t>
      </w:r>
      <w:r w:rsidRPr="002A05CC">
        <w:rPr>
          <w:noProof/>
          <w:color w:val="000000" w:themeColor="text1"/>
        </w:rPr>
        <w:t>-behandling som i de kliniska RA-studierna.</w:t>
      </w:r>
    </w:p>
    <w:p w14:paraId="0B1A76A4" w14:textId="77777777" w:rsidR="00FD40E3" w:rsidRPr="002A05CC" w:rsidRDefault="00FD40E3" w:rsidP="00331657">
      <w:pPr>
        <w:spacing w:line="240" w:lineRule="auto"/>
        <w:rPr>
          <w:i/>
          <w:noProof/>
          <w:color w:val="000000" w:themeColor="text1"/>
          <w:szCs w:val="22"/>
        </w:rPr>
      </w:pPr>
    </w:p>
    <w:p w14:paraId="11462A14" w14:textId="77777777" w:rsidR="00FD40E3" w:rsidRPr="002A05CC" w:rsidRDefault="00FD40E3" w:rsidP="00331657">
      <w:pPr>
        <w:keepNext/>
        <w:spacing w:line="240" w:lineRule="auto"/>
        <w:rPr>
          <w:i/>
          <w:noProof/>
          <w:color w:val="000000" w:themeColor="text1"/>
          <w:szCs w:val="22"/>
        </w:rPr>
      </w:pPr>
      <w:r w:rsidRPr="002A05CC">
        <w:rPr>
          <w:i/>
          <w:noProof/>
          <w:color w:val="000000" w:themeColor="text1"/>
        </w:rPr>
        <w:t>Neutrofiler</w:t>
      </w:r>
    </w:p>
    <w:p w14:paraId="4BC8F318" w14:textId="77777777" w:rsidR="00FD40E3" w:rsidRPr="002A05CC" w:rsidRDefault="00FD40E3" w:rsidP="00331657">
      <w:pPr>
        <w:keepNext/>
        <w:spacing w:line="240" w:lineRule="auto"/>
        <w:rPr>
          <w:i/>
          <w:noProof/>
          <w:color w:val="000000" w:themeColor="text1"/>
          <w:szCs w:val="22"/>
        </w:rPr>
      </w:pPr>
      <w:r w:rsidRPr="002A05CC">
        <w:rPr>
          <w:noProof/>
          <w:color w:val="000000" w:themeColor="text1"/>
        </w:rPr>
        <w:t xml:space="preserve">I de kontrollerade kliniska </w:t>
      </w:r>
      <w:r w:rsidR="00110485" w:rsidRPr="002A05CC">
        <w:rPr>
          <w:noProof/>
          <w:color w:val="000000" w:themeColor="text1"/>
        </w:rPr>
        <w:t>RA-</w:t>
      </w:r>
      <w:r w:rsidRPr="002A05CC">
        <w:rPr>
          <w:noProof/>
          <w:color w:val="000000" w:themeColor="text1"/>
        </w:rPr>
        <w:t xml:space="preserve">studierna förekom bekräftad sänkning av </w:t>
      </w:r>
      <w:r w:rsidR="002958A6" w:rsidRPr="002A05CC">
        <w:rPr>
          <w:noProof/>
          <w:color w:val="000000" w:themeColor="text1"/>
        </w:rPr>
        <w:t>neutrofiltal</w:t>
      </w:r>
      <w:r w:rsidRPr="002A05CC">
        <w:rPr>
          <w:noProof/>
          <w:color w:val="000000" w:themeColor="text1"/>
        </w:rPr>
        <w:t xml:space="preserve"> till under 1</w:t>
      </w:r>
      <w:r w:rsidR="002958A6" w:rsidRPr="002A05CC">
        <w:rPr>
          <w:noProof/>
          <w:color w:val="000000" w:themeColor="text1"/>
        </w:rPr>
        <w:t>,0x10</w:t>
      </w:r>
      <w:r w:rsidR="002958A6" w:rsidRPr="002A05CC">
        <w:rPr>
          <w:noProof/>
          <w:color w:val="000000" w:themeColor="text1"/>
          <w:vertAlign w:val="superscript"/>
        </w:rPr>
        <w:t>9</w:t>
      </w:r>
      <w:r w:rsidRPr="002A05CC">
        <w:rPr>
          <w:noProof/>
          <w:color w:val="000000" w:themeColor="text1"/>
        </w:rPr>
        <w:t>/</w:t>
      </w:r>
      <w:r w:rsidR="002958A6" w:rsidRPr="002A05CC">
        <w:rPr>
          <w:noProof/>
          <w:color w:val="000000" w:themeColor="text1"/>
        </w:rPr>
        <w:t>l</w:t>
      </w:r>
      <w:r w:rsidRPr="002A05CC">
        <w:rPr>
          <w:noProof/>
          <w:color w:val="000000" w:themeColor="text1"/>
        </w:rPr>
        <w:t xml:space="preserve"> hos 0,08 % av patienterna sammantaget för doserna 5 mg två gånger dagligen och 10 mg två gånger dagligen. Inga bekräftade sänkningar av </w:t>
      </w:r>
      <w:r w:rsidR="002958A6" w:rsidRPr="002A05CC">
        <w:rPr>
          <w:noProof/>
          <w:color w:val="000000" w:themeColor="text1"/>
        </w:rPr>
        <w:t>neutrofiltal</w:t>
      </w:r>
      <w:r w:rsidRPr="002A05CC">
        <w:rPr>
          <w:noProof/>
          <w:color w:val="000000" w:themeColor="text1"/>
        </w:rPr>
        <w:t xml:space="preserve"> </w:t>
      </w:r>
      <w:r w:rsidR="005E5A3B" w:rsidRPr="002A05CC">
        <w:rPr>
          <w:noProof/>
          <w:color w:val="000000" w:themeColor="text1"/>
        </w:rPr>
        <w:t xml:space="preserve">till </w:t>
      </w:r>
      <w:r w:rsidRPr="002A05CC">
        <w:rPr>
          <w:noProof/>
          <w:color w:val="000000" w:themeColor="text1"/>
        </w:rPr>
        <w:t xml:space="preserve">under </w:t>
      </w:r>
      <w:r w:rsidR="002958A6" w:rsidRPr="002A05CC">
        <w:rPr>
          <w:noProof/>
          <w:color w:val="000000" w:themeColor="text1"/>
        </w:rPr>
        <w:t>0,</w:t>
      </w:r>
      <w:r w:rsidRPr="002A05CC">
        <w:rPr>
          <w:noProof/>
          <w:color w:val="000000" w:themeColor="text1"/>
        </w:rPr>
        <w:t>5</w:t>
      </w:r>
      <w:r w:rsidR="002958A6" w:rsidRPr="002A05CC">
        <w:rPr>
          <w:noProof/>
          <w:color w:val="000000" w:themeColor="text1"/>
        </w:rPr>
        <w:t>x10</w:t>
      </w:r>
      <w:r w:rsidR="002958A6" w:rsidRPr="002A05CC">
        <w:rPr>
          <w:noProof/>
          <w:color w:val="000000" w:themeColor="text1"/>
          <w:vertAlign w:val="superscript"/>
        </w:rPr>
        <w:t>9</w:t>
      </w:r>
      <w:r w:rsidRPr="002A05CC">
        <w:rPr>
          <w:noProof/>
          <w:color w:val="000000" w:themeColor="text1"/>
        </w:rPr>
        <w:t>/</w:t>
      </w:r>
      <w:r w:rsidR="002958A6" w:rsidRPr="002A05CC">
        <w:rPr>
          <w:noProof/>
          <w:color w:val="000000" w:themeColor="text1"/>
        </w:rPr>
        <w:t>l</w:t>
      </w:r>
      <w:r w:rsidRPr="002A05CC">
        <w:rPr>
          <w:noProof/>
          <w:color w:val="000000" w:themeColor="text1"/>
        </w:rPr>
        <w:t xml:space="preserve"> observerades i någon behandlingsgrupp. Det fanns inget klart samband mellan neutropeni och allvarliga infektioner.</w:t>
      </w:r>
    </w:p>
    <w:p w14:paraId="7722B18A" w14:textId="77777777" w:rsidR="00FD40E3" w:rsidRPr="002A05CC" w:rsidRDefault="00FD40E3" w:rsidP="00331657">
      <w:pPr>
        <w:spacing w:line="240" w:lineRule="auto"/>
        <w:rPr>
          <w:noProof/>
          <w:color w:val="000000" w:themeColor="text1"/>
          <w:szCs w:val="22"/>
        </w:rPr>
      </w:pPr>
    </w:p>
    <w:p w14:paraId="0901E276" w14:textId="77777777" w:rsidR="00FD40E3" w:rsidRPr="002A05CC" w:rsidRDefault="00FD40E3" w:rsidP="00331657">
      <w:pPr>
        <w:spacing w:line="240" w:lineRule="auto"/>
        <w:rPr>
          <w:noProof/>
          <w:color w:val="000000" w:themeColor="text1"/>
          <w:szCs w:val="22"/>
        </w:rPr>
      </w:pPr>
      <w:r w:rsidRPr="002A05CC">
        <w:rPr>
          <w:noProof/>
          <w:color w:val="000000" w:themeColor="text1"/>
        </w:rPr>
        <w:lastRenderedPageBreak/>
        <w:t xml:space="preserve">I </w:t>
      </w:r>
      <w:r w:rsidR="00110485" w:rsidRPr="002A05CC">
        <w:rPr>
          <w:noProof/>
          <w:color w:val="000000" w:themeColor="text1"/>
        </w:rPr>
        <w:t>RA-</w:t>
      </w:r>
      <w:r w:rsidRPr="002A05CC">
        <w:rPr>
          <w:noProof/>
          <w:color w:val="000000" w:themeColor="text1"/>
        </w:rPr>
        <w:t>populationen för bedömning av långtidssäkerheten var mönstret och incidensen av bekräftade sänkningar av ANC i överensstämmelse med iakttagelserna i kontrollerade kliniska studier (se avsnitt 4.4).</w:t>
      </w:r>
    </w:p>
    <w:p w14:paraId="28598EED" w14:textId="77777777" w:rsidR="00DE2432" w:rsidRPr="002A05CC" w:rsidRDefault="00DE2432" w:rsidP="00DE2432">
      <w:pPr>
        <w:spacing w:line="240" w:lineRule="auto"/>
        <w:rPr>
          <w:noProof/>
          <w:color w:val="000000" w:themeColor="text1"/>
        </w:rPr>
      </w:pPr>
    </w:p>
    <w:p w14:paraId="0ECCED92" w14:textId="77777777" w:rsidR="00DE2432" w:rsidRPr="002A05CC" w:rsidRDefault="00DE2432" w:rsidP="00DE2432">
      <w:pPr>
        <w:spacing w:line="240" w:lineRule="auto"/>
        <w:rPr>
          <w:noProof/>
          <w:color w:val="000000" w:themeColor="text1"/>
          <w:szCs w:val="22"/>
        </w:rPr>
      </w:pPr>
      <w:r w:rsidRPr="002A05CC">
        <w:rPr>
          <w:noProof/>
          <w:color w:val="000000" w:themeColor="text1"/>
        </w:rPr>
        <w:t xml:space="preserve">I de kliniska UC-studierna observerades likartade förändringar av ANC vid </w:t>
      </w:r>
      <w:r w:rsidR="0057066F" w:rsidRPr="002A05CC">
        <w:rPr>
          <w:noProof/>
          <w:color w:val="000000" w:themeColor="text1"/>
          <w:szCs w:val="22"/>
        </w:rPr>
        <w:t>tofacitinib</w:t>
      </w:r>
      <w:r w:rsidRPr="002A05CC">
        <w:rPr>
          <w:noProof/>
          <w:color w:val="000000" w:themeColor="text1"/>
        </w:rPr>
        <w:t>-behandling som i de kliniska RA-studierna.</w:t>
      </w:r>
    </w:p>
    <w:p w14:paraId="66C2BADA" w14:textId="77777777" w:rsidR="00FD40E3" w:rsidRPr="002A05CC" w:rsidRDefault="00FD40E3" w:rsidP="00331657">
      <w:pPr>
        <w:spacing w:line="240" w:lineRule="auto"/>
        <w:rPr>
          <w:noProof/>
          <w:color w:val="000000" w:themeColor="text1"/>
          <w:szCs w:val="22"/>
        </w:rPr>
      </w:pPr>
    </w:p>
    <w:p w14:paraId="57871B9B" w14:textId="77777777" w:rsidR="00F24609" w:rsidRPr="002A05CC" w:rsidRDefault="00F24609" w:rsidP="00F24609">
      <w:pPr>
        <w:rPr>
          <w:i/>
          <w:iCs/>
          <w:noProof/>
          <w:color w:val="000000" w:themeColor="text1"/>
        </w:rPr>
      </w:pPr>
      <w:r w:rsidRPr="002A05CC">
        <w:rPr>
          <w:i/>
          <w:iCs/>
          <w:noProof/>
          <w:color w:val="000000" w:themeColor="text1"/>
        </w:rPr>
        <w:t>Trombocyter</w:t>
      </w:r>
    </w:p>
    <w:p w14:paraId="753ADE0D" w14:textId="77777777" w:rsidR="00F24609" w:rsidRPr="002A05CC" w:rsidRDefault="00F24609" w:rsidP="00F24609">
      <w:pPr>
        <w:rPr>
          <w:noProof/>
          <w:color w:val="000000" w:themeColor="text1"/>
        </w:rPr>
      </w:pPr>
      <w:r w:rsidRPr="002A05CC">
        <w:rPr>
          <w:noProof/>
          <w:color w:val="000000" w:themeColor="text1"/>
        </w:rPr>
        <w:t xml:space="preserve">Patienterna i de kontrollerade </w:t>
      </w:r>
      <w:r w:rsidR="003351D8" w:rsidRPr="002A05CC">
        <w:rPr>
          <w:noProof/>
          <w:color w:val="000000" w:themeColor="text1"/>
        </w:rPr>
        <w:t xml:space="preserve">kliniska </w:t>
      </w:r>
      <w:r w:rsidRPr="002A05CC">
        <w:rPr>
          <w:noProof/>
          <w:color w:val="000000" w:themeColor="text1"/>
        </w:rPr>
        <w:t>fas 3-</w:t>
      </w:r>
      <w:r w:rsidR="003351D8" w:rsidRPr="002A05CC">
        <w:rPr>
          <w:noProof/>
          <w:color w:val="000000" w:themeColor="text1"/>
        </w:rPr>
        <w:t>studierna</w:t>
      </w:r>
      <w:r w:rsidRPr="002A05CC">
        <w:rPr>
          <w:noProof/>
          <w:color w:val="000000" w:themeColor="text1"/>
        </w:rPr>
        <w:t xml:space="preserve"> (RA, PsA, AS och UC) var tvungna att ha ett trombocyttal ≥ </w:t>
      </w:r>
      <w:r w:rsidR="00610827" w:rsidRPr="002A05CC">
        <w:rPr>
          <w:noProof/>
          <w:color w:val="000000" w:themeColor="text1"/>
        </w:rPr>
        <w:t>100 000 celler/mm</w:t>
      </w:r>
      <w:r w:rsidR="00610827" w:rsidRPr="002A05CC">
        <w:rPr>
          <w:noProof/>
          <w:color w:val="000000" w:themeColor="text1"/>
          <w:vertAlign w:val="superscript"/>
        </w:rPr>
        <w:t>3</w:t>
      </w:r>
      <w:r w:rsidRPr="002A05CC">
        <w:rPr>
          <w:noProof/>
          <w:color w:val="000000" w:themeColor="text1"/>
        </w:rPr>
        <w:t xml:space="preserve"> för att kunna delta i </w:t>
      </w:r>
      <w:r w:rsidR="00D04212" w:rsidRPr="002A05CC">
        <w:rPr>
          <w:noProof/>
          <w:color w:val="000000" w:themeColor="text1"/>
        </w:rPr>
        <w:t>studien</w:t>
      </w:r>
      <w:r w:rsidRPr="002A05CC">
        <w:rPr>
          <w:noProof/>
          <w:color w:val="000000" w:themeColor="text1"/>
        </w:rPr>
        <w:t>. Följaktligen finns det inte någon information tillgänglig för patienter med ett trombocyttal &lt; </w:t>
      </w:r>
      <w:r w:rsidR="00610827" w:rsidRPr="002A05CC">
        <w:rPr>
          <w:noProof/>
          <w:color w:val="000000" w:themeColor="text1"/>
        </w:rPr>
        <w:t>100 000 celler/mm</w:t>
      </w:r>
      <w:r w:rsidR="00610827" w:rsidRPr="002A05CC">
        <w:rPr>
          <w:noProof/>
          <w:color w:val="000000" w:themeColor="text1"/>
          <w:vertAlign w:val="superscript"/>
        </w:rPr>
        <w:t>3</w:t>
      </w:r>
      <w:r w:rsidRPr="002A05CC">
        <w:rPr>
          <w:noProof/>
          <w:color w:val="000000" w:themeColor="text1"/>
        </w:rPr>
        <w:t xml:space="preserve"> före behandlingsstart med tofacitinib.</w:t>
      </w:r>
    </w:p>
    <w:p w14:paraId="6E658345" w14:textId="77777777" w:rsidR="00F24609" w:rsidRPr="002A05CC" w:rsidRDefault="00F24609" w:rsidP="000D595D">
      <w:pPr>
        <w:keepNext/>
        <w:spacing w:line="240" w:lineRule="auto"/>
        <w:rPr>
          <w:i/>
          <w:noProof/>
          <w:color w:val="000000" w:themeColor="text1"/>
          <w:u w:val="single"/>
        </w:rPr>
      </w:pPr>
    </w:p>
    <w:p w14:paraId="4769D34B" w14:textId="77777777" w:rsidR="006A0D6B" w:rsidRPr="002A05CC" w:rsidRDefault="000D5586" w:rsidP="000D595D">
      <w:pPr>
        <w:keepNext/>
        <w:spacing w:line="240" w:lineRule="auto"/>
        <w:rPr>
          <w:i/>
          <w:noProof/>
          <w:color w:val="000000" w:themeColor="text1"/>
          <w:szCs w:val="22"/>
        </w:rPr>
      </w:pPr>
      <w:r w:rsidRPr="002A05CC">
        <w:rPr>
          <w:i/>
          <w:noProof/>
          <w:color w:val="000000" w:themeColor="text1"/>
        </w:rPr>
        <w:t>Leverenzymtester</w:t>
      </w:r>
    </w:p>
    <w:p w14:paraId="41DBCD5F" w14:textId="77777777" w:rsidR="00FD40E3" w:rsidRPr="002A05CC" w:rsidRDefault="00FD40E3" w:rsidP="00202123">
      <w:pPr>
        <w:keepNext/>
        <w:spacing w:line="240" w:lineRule="auto"/>
        <w:outlineLvl w:val="1"/>
        <w:rPr>
          <w:rFonts w:eastAsia="Arial Unicode MS"/>
          <w:bCs/>
          <w:noProof/>
          <w:color w:val="000000" w:themeColor="text1"/>
          <w:szCs w:val="22"/>
        </w:rPr>
      </w:pPr>
      <w:r w:rsidRPr="002A05CC">
        <w:rPr>
          <w:noProof/>
          <w:color w:val="000000" w:themeColor="text1"/>
        </w:rPr>
        <w:t>Bekräftade ökningar av leverenzymvärden som översteg tre gånger den övre normalgränsen (3</w:t>
      </w:r>
      <w:r w:rsidR="005E5A3B" w:rsidRPr="002A05CC">
        <w:rPr>
          <w:noProof/>
          <w:color w:val="000000" w:themeColor="text1"/>
        </w:rPr>
        <w:t> </w:t>
      </w:r>
      <w:r w:rsidRPr="002A05CC">
        <w:rPr>
          <w:noProof/>
          <w:color w:val="000000" w:themeColor="text1"/>
        </w:rPr>
        <w:t>x</w:t>
      </w:r>
      <w:r w:rsidR="005E5A3B" w:rsidRPr="002A05CC">
        <w:rPr>
          <w:noProof/>
          <w:color w:val="000000" w:themeColor="text1"/>
        </w:rPr>
        <w:t> </w:t>
      </w:r>
      <w:r w:rsidRPr="002A05CC">
        <w:rPr>
          <w:noProof/>
          <w:color w:val="000000" w:themeColor="text1"/>
        </w:rPr>
        <w:t>ULN) var mindre vanlig</w:t>
      </w:r>
      <w:r w:rsidR="005E5A3B" w:rsidRPr="002A05CC">
        <w:rPr>
          <w:noProof/>
          <w:color w:val="000000" w:themeColor="text1"/>
        </w:rPr>
        <w:t>a</w:t>
      </w:r>
      <w:r w:rsidR="00110485" w:rsidRPr="002A05CC">
        <w:rPr>
          <w:noProof/>
          <w:color w:val="000000" w:themeColor="text1"/>
        </w:rPr>
        <w:t xml:space="preserve"> hos RA-patienter</w:t>
      </w:r>
      <w:r w:rsidRPr="002A05CC">
        <w:rPr>
          <w:noProof/>
          <w:color w:val="000000" w:themeColor="text1"/>
        </w:rPr>
        <w:t xml:space="preserve">. Hos </w:t>
      </w:r>
      <w:r w:rsidR="00110485" w:rsidRPr="002A05CC">
        <w:rPr>
          <w:noProof/>
          <w:color w:val="000000" w:themeColor="text1"/>
        </w:rPr>
        <w:t xml:space="preserve">de </w:t>
      </w:r>
      <w:r w:rsidRPr="002A05CC">
        <w:rPr>
          <w:noProof/>
          <w:color w:val="000000" w:themeColor="text1"/>
        </w:rPr>
        <w:t>patienter som fick förhöjda leverenzymvärden resulterade ändring av behandlingsregimen</w:t>
      </w:r>
      <w:r w:rsidR="005E5A3B" w:rsidRPr="002A05CC">
        <w:rPr>
          <w:noProof/>
          <w:color w:val="000000" w:themeColor="text1"/>
        </w:rPr>
        <w:t>,</w:t>
      </w:r>
      <w:r w:rsidRPr="002A05CC">
        <w:rPr>
          <w:noProof/>
          <w:color w:val="000000" w:themeColor="text1"/>
        </w:rPr>
        <w:t xml:space="preserve"> t.ex. minskad dos av samtidigt använd DMARD, avbrott i </w:t>
      </w:r>
      <w:r w:rsidR="0057066F" w:rsidRPr="002A05CC">
        <w:rPr>
          <w:noProof/>
          <w:color w:val="000000" w:themeColor="text1"/>
          <w:szCs w:val="22"/>
        </w:rPr>
        <w:t>tofacitinib</w:t>
      </w:r>
      <w:r w:rsidRPr="002A05CC">
        <w:rPr>
          <w:noProof/>
          <w:color w:val="000000" w:themeColor="text1"/>
        </w:rPr>
        <w:t xml:space="preserve">-behandlingen eller minskad </w:t>
      </w:r>
      <w:r w:rsidR="0057066F" w:rsidRPr="002A05CC">
        <w:rPr>
          <w:noProof/>
          <w:color w:val="000000" w:themeColor="text1"/>
          <w:szCs w:val="22"/>
        </w:rPr>
        <w:t>tofacitinib</w:t>
      </w:r>
      <w:r w:rsidRPr="002A05CC">
        <w:rPr>
          <w:noProof/>
          <w:color w:val="000000" w:themeColor="text1"/>
        </w:rPr>
        <w:t>-dos, i en sänkning eller normalisering av leverenzymvärdena.</w:t>
      </w:r>
    </w:p>
    <w:p w14:paraId="28628949" w14:textId="77777777" w:rsidR="005C42FB" w:rsidRPr="002A05CC" w:rsidRDefault="005C42FB" w:rsidP="00202123">
      <w:pPr>
        <w:keepNext/>
        <w:spacing w:line="240" w:lineRule="auto"/>
        <w:rPr>
          <w:noProof/>
          <w:color w:val="000000" w:themeColor="text1"/>
          <w:szCs w:val="22"/>
        </w:rPr>
      </w:pPr>
    </w:p>
    <w:p w14:paraId="67396BD7" w14:textId="77777777" w:rsidR="00FD40E3" w:rsidRPr="002A05CC" w:rsidRDefault="00FD40E3" w:rsidP="00202123">
      <w:pPr>
        <w:keepNext/>
        <w:spacing w:line="240" w:lineRule="auto"/>
        <w:rPr>
          <w:noProof/>
          <w:color w:val="000000" w:themeColor="text1"/>
          <w:szCs w:val="22"/>
        </w:rPr>
      </w:pPr>
      <w:r w:rsidRPr="002A05CC">
        <w:rPr>
          <w:noProof/>
          <w:color w:val="000000" w:themeColor="text1"/>
        </w:rPr>
        <w:t xml:space="preserve">I den kontrollerade delen av fas 3-studien av monoterapi </w:t>
      </w:r>
      <w:r w:rsidR="00110485" w:rsidRPr="002A05CC">
        <w:rPr>
          <w:noProof/>
          <w:color w:val="000000" w:themeColor="text1"/>
        </w:rPr>
        <w:t xml:space="preserve">vid RA </w:t>
      </w:r>
      <w:r w:rsidRPr="002A05CC">
        <w:rPr>
          <w:noProof/>
          <w:color w:val="000000" w:themeColor="text1"/>
        </w:rPr>
        <w:t>(0–3 månader), (studie I, se avsnitt 5.1), sågs förhöjda ALAT-värden som översteg 3</w:t>
      </w:r>
      <w:r w:rsidR="005E5A3B" w:rsidRPr="002A05CC">
        <w:rPr>
          <w:noProof/>
          <w:color w:val="000000" w:themeColor="text1"/>
        </w:rPr>
        <w:t> </w:t>
      </w:r>
      <w:r w:rsidRPr="002A05CC">
        <w:rPr>
          <w:noProof/>
          <w:color w:val="000000" w:themeColor="text1"/>
        </w:rPr>
        <w:t>x</w:t>
      </w:r>
      <w:r w:rsidR="005E5A3B" w:rsidRPr="002A05CC">
        <w:rPr>
          <w:noProof/>
          <w:color w:val="000000" w:themeColor="text1"/>
        </w:rPr>
        <w:t> </w:t>
      </w:r>
      <w:r w:rsidRPr="002A05CC">
        <w:rPr>
          <w:noProof/>
          <w:color w:val="000000" w:themeColor="text1"/>
        </w:rPr>
        <w:t xml:space="preserve">ULN hos 1,65 %, 0,41 % och 0 % av patienterna som fick placebo respektive </w:t>
      </w:r>
      <w:r w:rsidR="0057066F" w:rsidRPr="002A05CC">
        <w:rPr>
          <w:noProof/>
          <w:color w:val="000000" w:themeColor="text1"/>
          <w:szCs w:val="22"/>
        </w:rPr>
        <w:t>tofacitinib</w:t>
      </w:r>
      <w:r w:rsidR="003B6D11" w:rsidRPr="002A05CC">
        <w:rPr>
          <w:noProof/>
          <w:color w:val="000000" w:themeColor="text1"/>
          <w:szCs w:val="22"/>
        </w:rPr>
        <w:t xml:space="preserve"> </w:t>
      </w:r>
      <w:r w:rsidRPr="002A05CC">
        <w:rPr>
          <w:noProof/>
          <w:color w:val="000000" w:themeColor="text1"/>
        </w:rPr>
        <w:t>5 mg eller 10 mg två gånger dagligen. I denna studie observerades ASAT-höjningar som översteg 3</w:t>
      </w:r>
      <w:r w:rsidR="005E5A3B" w:rsidRPr="002A05CC">
        <w:rPr>
          <w:noProof/>
          <w:color w:val="000000" w:themeColor="text1"/>
        </w:rPr>
        <w:t> </w:t>
      </w:r>
      <w:r w:rsidRPr="002A05CC">
        <w:rPr>
          <w:noProof/>
          <w:color w:val="000000" w:themeColor="text1"/>
        </w:rPr>
        <w:t>x</w:t>
      </w:r>
      <w:r w:rsidR="005E5A3B" w:rsidRPr="002A05CC">
        <w:rPr>
          <w:noProof/>
          <w:color w:val="000000" w:themeColor="text1"/>
        </w:rPr>
        <w:t> </w:t>
      </w:r>
      <w:r w:rsidRPr="002A05CC">
        <w:rPr>
          <w:noProof/>
          <w:color w:val="000000" w:themeColor="text1"/>
        </w:rPr>
        <w:t>ULN hos 1,65 %, 0,41 % respektive 0</w:t>
      </w:r>
      <w:r w:rsidR="005E5A3B" w:rsidRPr="002A05CC">
        <w:rPr>
          <w:noProof/>
          <w:color w:val="000000" w:themeColor="text1"/>
        </w:rPr>
        <w:t> </w:t>
      </w:r>
      <w:r w:rsidRPr="002A05CC">
        <w:rPr>
          <w:noProof/>
          <w:color w:val="000000" w:themeColor="text1"/>
        </w:rPr>
        <w:t xml:space="preserve">% hos patienterna som fick placebo respektive </w:t>
      </w:r>
      <w:r w:rsidR="0057066F" w:rsidRPr="002A05CC">
        <w:rPr>
          <w:noProof/>
          <w:color w:val="000000" w:themeColor="text1"/>
          <w:szCs w:val="22"/>
        </w:rPr>
        <w:t>tofacitinib</w:t>
      </w:r>
      <w:r w:rsidR="008977A0" w:rsidRPr="002A05CC">
        <w:rPr>
          <w:noProof/>
          <w:color w:val="000000" w:themeColor="text1"/>
          <w:szCs w:val="22"/>
        </w:rPr>
        <w:t xml:space="preserve"> </w:t>
      </w:r>
      <w:r w:rsidRPr="002A05CC">
        <w:rPr>
          <w:noProof/>
          <w:color w:val="000000" w:themeColor="text1"/>
        </w:rPr>
        <w:t>5 mg eller 10 mg två gånger dagligen.</w:t>
      </w:r>
    </w:p>
    <w:p w14:paraId="20EB0B65" w14:textId="77777777" w:rsidR="00FD40E3" w:rsidRPr="002A05CC" w:rsidRDefault="00FD40E3" w:rsidP="00331657">
      <w:pPr>
        <w:spacing w:line="240" w:lineRule="auto"/>
        <w:rPr>
          <w:noProof/>
          <w:color w:val="000000" w:themeColor="text1"/>
          <w:szCs w:val="22"/>
        </w:rPr>
      </w:pPr>
    </w:p>
    <w:p w14:paraId="7420F7EE" w14:textId="77777777" w:rsidR="00BC6B25" w:rsidRPr="002A05CC" w:rsidRDefault="00BC6B25" w:rsidP="005B3698">
      <w:pPr>
        <w:pStyle w:val="Paragraph"/>
        <w:widowControl w:val="0"/>
        <w:spacing w:after="0"/>
        <w:rPr>
          <w:noProof/>
          <w:color w:val="000000" w:themeColor="text1"/>
          <w:sz w:val="22"/>
        </w:rPr>
      </w:pPr>
      <w:r w:rsidRPr="002A05CC">
        <w:rPr>
          <w:noProof/>
          <w:color w:val="000000" w:themeColor="text1"/>
          <w:sz w:val="22"/>
        </w:rPr>
        <w:t xml:space="preserve">I </w:t>
      </w:r>
      <w:r w:rsidR="00110485" w:rsidRPr="002A05CC">
        <w:rPr>
          <w:noProof/>
          <w:color w:val="000000" w:themeColor="text1"/>
          <w:sz w:val="22"/>
        </w:rPr>
        <w:t>RA-</w:t>
      </w:r>
      <w:r w:rsidRPr="002A05CC">
        <w:rPr>
          <w:noProof/>
          <w:color w:val="000000" w:themeColor="text1"/>
          <w:sz w:val="22"/>
        </w:rPr>
        <w:t>monoterapistudien i fas 3 (0–24 månader) (studie VI, se avsnitt 5.1), observerades ALAT-höjningar som översteg 3</w:t>
      </w:r>
      <w:r w:rsidR="00C345BF" w:rsidRPr="002A05CC">
        <w:rPr>
          <w:noProof/>
          <w:color w:val="000000" w:themeColor="text1"/>
          <w:sz w:val="22"/>
        </w:rPr>
        <w:t> </w:t>
      </w:r>
      <w:r w:rsidRPr="002A05CC">
        <w:rPr>
          <w:noProof/>
          <w:color w:val="000000" w:themeColor="text1"/>
          <w:sz w:val="22"/>
        </w:rPr>
        <w:t>x</w:t>
      </w:r>
      <w:r w:rsidR="00C345BF" w:rsidRPr="002A05CC">
        <w:rPr>
          <w:noProof/>
          <w:color w:val="000000" w:themeColor="text1"/>
          <w:sz w:val="22"/>
        </w:rPr>
        <w:t> </w:t>
      </w:r>
      <w:r w:rsidRPr="002A05CC">
        <w:rPr>
          <w:noProof/>
          <w:color w:val="000000" w:themeColor="text1"/>
          <w:sz w:val="22"/>
        </w:rPr>
        <w:t xml:space="preserve">ULN hos 7,1 %, 3,0 % respektive 3,0 % hos patienterna som fick metotrexat respektive </w:t>
      </w:r>
      <w:r w:rsidR="0057066F" w:rsidRPr="002A05CC">
        <w:rPr>
          <w:noProof/>
          <w:color w:val="000000" w:themeColor="text1"/>
          <w:sz w:val="22"/>
          <w:szCs w:val="22"/>
        </w:rPr>
        <w:t>tofacitinib</w:t>
      </w:r>
      <w:r w:rsidR="003B6D11" w:rsidRPr="002A05CC">
        <w:rPr>
          <w:noProof/>
          <w:color w:val="000000" w:themeColor="text1"/>
          <w:sz w:val="22"/>
          <w:szCs w:val="22"/>
        </w:rPr>
        <w:t xml:space="preserve"> </w:t>
      </w:r>
      <w:r w:rsidRPr="002A05CC">
        <w:rPr>
          <w:noProof/>
          <w:color w:val="000000" w:themeColor="text1"/>
          <w:sz w:val="22"/>
        </w:rPr>
        <w:t>5 mg eller 10 mg två gånger dagligen. I denna studie observerades ASAT-höjningar som översteg 3</w:t>
      </w:r>
      <w:r w:rsidR="00C345BF" w:rsidRPr="002A05CC">
        <w:rPr>
          <w:noProof/>
          <w:color w:val="000000" w:themeColor="text1"/>
          <w:sz w:val="22"/>
        </w:rPr>
        <w:t> </w:t>
      </w:r>
      <w:r w:rsidRPr="002A05CC">
        <w:rPr>
          <w:noProof/>
          <w:color w:val="000000" w:themeColor="text1"/>
          <w:sz w:val="22"/>
        </w:rPr>
        <w:t>x</w:t>
      </w:r>
      <w:r w:rsidR="00C345BF" w:rsidRPr="002A05CC">
        <w:rPr>
          <w:noProof/>
          <w:color w:val="000000" w:themeColor="text1"/>
          <w:sz w:val="22"/>
        </w:rPr>
        <w:t> </w:t>
      </w:r>
      <w:r w:rsidRPr="002A05CC">
        <w:rPr>
          <w:noProof/>
          <w:color w:val="000000" w:themeColor="text1"/>
          <w:sz w:val="22"/>
        </w:rPr>
        <w:t xml:space="preserve">ULN hos 3,3 %, 1,6 % respektive 1,5 % hos patienterna som fick metotrexat respektive </w:t>
      </w:r>
      <w:r w:rsidR="0057066F" w:rsidRPr="002A05CC">
        <w:rPr>
          <w:noProof/>
          <w:color w:val="000000" w:themeColor="text1"/>
          <w:sz w:val="22"/>
          <w:szCs w:val="22"/>
        </w:rPr>
        <w:t>tofacitinib</w:t>
      </w:r>
      <w:r w:rsidR="003B6D11" w:rsidRPr="002A05CC">
        <w:rPr>
          <w:noProof/>
          <w:color w:val="000000" w:themeColor="text1"/>
          <w:sz w:val="22"/>
          <w:szCs w:val="22"/>
        </w:rPr>
        <w:t xml:space="preserve"> </w:t>
      </w:r>
      <w:r w:rsidRPr="002A05CC">
        <w:rPr>
          <w:noProof/>
          <w:color w:val="000000" w:themeColor="text1"/>
          <w:sz w:val="22"/>
        </w:rPr>
        <w:t>5 mg eller 10 mg två gånger dagligen.</w:t>
      </w:r>
    </w:p>
    <w:p w14:paraId="2FD46849" w14:textId="77777777" w:rsidR="00D83202" w:rsidRPr="002A05CC" w:rsidRDefault="00D83202" w:rsidP="00D83202">
      <w:pPr>
        <w:pStyle w:val="Paragraph"/>
        <w:keepNext/>
        <w:keepLines/>
        <w:widowControl w:val="0"/>
        <w:spacing w:after="0"/>
        <w:rPr>
          <w:iCs/>
          <w:noProof/>
          <w:color w:val="000000" w:themeColor="text1"/>
          <w:sz w:val="22"/>
          <w:szCs w:val="22"/>
        </w:rPr>
      </w:pPr>
    </w:p>
    <w:p w14:paraId="02B1980F" w14:textId="77777777" w:rsidR="00FD40E3" w:rsidRPr="002A05CC" w:rsidRDefault="00FD40E3" w:rsidP="00331657">
      <w:pPr>
        <w:spacing w:line="240" w:lineRule="auto"/>
        <w:rPr>
          <w:noProof/>
          <w:color w:val="000000" w:themeColor="text1"/>
          <w:szCs w:val="22"/>
        </w:rPr>
      </w:pPr>
      <w:r w:rsidRPr="002A05CC">
        <w:rPr>
          <w:noProof/>
          <w:color w:val="000000" w:themeColor="text1"/>
        </w:rPr>
        <w:t xml:space="preserve">I den kontrollerade delen av fas 3-studien med DMARD som bakgrundsbehandling </w:t>
      </w:r>
      <w:r w:rsidR="00110485" w:rsidRPr="002A05CC">
        <w:rPr>
          <w:noProof/>
          <w:color w:val="000000" w:themeColor="text1"/>
        </w:rPr>
        <w:t xml:space="preserve">vid RA </w:t>
      </w:r>
      <w:r w:rsidRPr="002A05CC">
        <w:rPr>
          <w:noProof/>
          <w:color w:val="000000" w:themeColor="text1"/>
        </w:rPr>
        <w:t>(0–3 månader), (studie II–V, se avsnitt 5.1), sågs förhöjda ALAT-värden som översteg 3</w:t>
      </w:r>
      <w:r w:rsidR="00C345BF" w:rsidRPr="002A05CC">
        <w:rPr>
          <w:noProof/>
          <w:color w:val="000000" w:themeColor="text1"/>
        </w:rPr>
        <w:t> </w:t>
      </w:r>
      <w:r w:rsidRPr="002A05CC">
        <w:rPr>
          <w:noProof/>
          <w:color w:val="000000" w:themeColor="text1"/>
        </w:rPr>
        <w:t>x</w:t>
      </w:r>
      <w:r w:rsidR="00C345BF" w:rsidRPr="002A05CC">
        <w:rPr>
          <w:noProof/>
          <w:color w:val="000000" w:themeColor="text1"/>
        </w:rPr>
        <w:t> </w:t>
      </w:r>
      <w:r w:rsidRPr="002A05CC">
        <w:rPr>
          <w:noProof/>
          <w:color w:val="000000" w:themeColor="text1"/>
        </w:rPr>
        <w:t>ULN hos 0</w:t>
      </w:r>
      <w:r w:rsidR="00473315" w:rsidRPr="002A05CC">
        <w:rPr>
          <w:noProof/>
          <w:color w:val="000000" w:themeColor="text1"/>
        </w:rPr>
        <w:t>,9</w:t>
      </w:r>
      <w:r w:rsidRPr="002A05CC">
        <w:rPr>
          <w:noProof/>
          <w:color w:val="000000" w:themeColor="text1"/>
        </w:rPr>
        <w:t xml:space="preserve"> %, </w:t>
      </w:r>
      <w:r w:rsidR="00473315" w:rsidRPr="002A05CC">
        <w:rPr>
          <w:noProof/>
          <w:color w:val="000000" w:themeColor="text1"/>
        </w:rPr>
        <w:t>1,24</w:t>
      </w:r>
      <w:r w:rsidRPr="002A05CC">
        <w:rPr>
          <w:noProof/>
          <w:color w:val="000000" w:themeColor="text1"/>
        </w:rPr>
        <w:t xml:space="preserve"> % och </w:t>
      </w:r>
      <w:r w:rsidR="00473315" w:rsidRPr="002A05CC">
        <w:rPr>
          <w:noProof/>
          <w:color w:val="000000" w:themeColor="text1"/>
        </w:rPr>
        <w:t>1,14</w:t>
      </w:r>
      <w:r w:rsidR="00346FDC" w:rsidRPr="002A05CC">
        <w:rPr>
          <w:noProof/>
          <w:color w:val="000000" w:themeColor="text1"/>
        </w:rPr>
        <w:t> </w:t>
      </w:r>
      <w:r w:rsidRPr="002A05CC">
        <w:rPr>
          <w:noProof/>
          <w:color w:val="000000" w:themeColor="text1"/>
        </w:rPr>
        <w:t xml:space="preserve">% av patienterna som fick placebo respektive </w:t>
      </w:r>
      <w:r w:rsidR="0057066F" w:rsidRPr="002A05CC">
        <w:rPr>
          <w:noProof/>
          <w:color w:val="000000" w:themeColor="text1"/>
          <w:szCs w:val="22"/>
        </w:rPr>
        <w:t>tofacitinib</w:t>
      </w:r>
      <w:r w:rsidR="003B6D11" w:rsidRPr="002A05CC">
        <w:rPr>
          <w:noProof/>
          <w:color w:val="000000" w:themeColor="text1"/>
          <w:szCs w:val="22"/>
        </w:rPr>
        <w:t xml:space="preserve"> </w:t>
      </w:r>
      <w:r w:rsidRPr="002A05CC">
        <w:rPr>
          <w:noProof/>
          <w:color w:val="000000" w:themeColor="text1"/>
        </w:rPr>
        <w:t>5 mg eller 10 mg två gånger dagligen. I dessa studier observerades ASAT-höjningar som översteg 3</w:t>
      </w:r>
      <w:r w:rsidR="00C345BF" w:rsidRPr="002A05CC">
        <w:rPr>
          <w:noProof/>
          <w:color w:val="000000" w:themeColor="text1"/>
        </w:rPr>
        <w:t> </w:t>
      </w:r>
      <w:r w:rsidRPr="002A05CC">
        <w:rPr>
          <w:noProof/>
          <w:color w:val="000000" w:themeColor="text1"/>
        </w:rPr>
        <w:t>x</w:t>
      </w:r>
      <w:r w:rsidR="00C345BF" w:rsidRPr="002A05CC">
        <w:rPr>
          <w:noProof/>
          <w:color w:val="000000" w:themeColor="text1"/>
        </w:rPr>
        <w:t> </w:t>
      </w:r>
      <w:r w:rsidRPr="002A05CC">
        <w:rPr>
          <w:noProof/>
          <w:color w:val="000000" w:themeColor="text1"/>
        </w:rPr>
        <w:t xml:space="preserve">ULN hos </w:t>
      </w:r>
      <w:r w:rsidR="00473315" w:rsidRPr="002A05CC">
        <w:rPr>
          <w:noProof/>
          <w:color w:val="000000" w:themeColor="text1"/>
        </w:rPr>
        <w:t>0,72 </w:t>
      </w:r>
      <w:r w:rsidRPr="002A05CC">
        <w:rPr>
          <w:noProof/>
          <w:color w:val="000000" w:themeColor="text1"/>
        </w:rPr>
        <w:t xml:space="preserve">%, </w:t>
      </w:r>
      <w:r w:rsidR="00473315" w:rsidRPr="002A05CC">
        <w:rPr>
          <w:noProof/>
          <w:color w:val="000000" w:themeColor="text1"/>
        </w:rPr>
        <w:t>0,5</w:t>
      </w:r>
      <w:r w:rsidRPr="002A05CC">
        <w:rPr>
          <w:noProof/>
          <w:color w:val="000000" w:themeColor="text1"/>
        </w:rPr>
        <w:t xml:space="preserve"> % respektive </w:t>
      </w:r>
      <w:r w:rsidR="00473315" w:rsidRPr="002A05CC">
        <w:rPr>
          <w:noProof/>
          <w:color w:val="000000" w:themeColor="text1"/>
        </w:rPr>
        <w:t>0,31</w:t>
      </w:r>
      <w:r w:rsidRPr="002A05CC">
        <w:rPr>
          <w:noProof/>
          <w:color w:val="000000" w:themeColor="text1"/>
        </w:rPr>
        <w:t xml:space="preserve"> % hos patienterna som fick placebo respektive </w:t>
      </w:r>
      <w:r w:rsidR="0057066F" w:rsidRPr="002A05CC">
        <w:rPr>
          <w:noProof/>
          <w:color w:val="000000" w:themeColor="text1"/>
          <w:szCs w:val="22"/>
        </w:rPr>
        <w:t>tofacitinib</w:t>
      </w:r>
      <w:r w:rsidR="003B6D11" w:rsidRPr="002A05CC">
        <w:rPr>
          <w:noProof/>
          <w:color w:val="000000" w:themeColor="text1"/>
          <w:szCs w:val="22"/>
        </w:rPr>
        <w:t xml:space="preserve"> </w:t>
      </w:r>
      <w:r w:rsidRPr="002A05CC">
        <w:rPr>
          <w:noProof/>
          <w:color w:val="000000" w:themeColor="text1"/>
        </w:rPr>
        <w:t>5 mg eller 10 mg två gånger dagligen.</w:t>
      </w:r>
    </w:p>
    <w:p w14:paraId="72231B43" w14:textId="77777777" w:rsidR="003659F6" w:rsidRPr="002A05CC" w:rsidRDefault="003659F6" w:rsidP="00331657">
      <w:pPr>
        <w:spacing w:line="240" w:lineRule="auto"/>
        <w:rPr>
          <w:noProof/>
          <w:color w:val="000000" w:themeColor="text1"/>
          <w:szCs w:val="22"/>
        </w:rPr>
      </w:pPr>
    </w:p>
    <w:p w14:paraId="47D9D2CD" w14:textId="77777777" w:rsidR="004C723F" w:rsidRPr="002A05CC" w:rsidRDefault="004C723F" w:rsidP="00331657">
      <w:pPr>
        <w:spacing w:line="240" w:lineRule="auto"/>
        <w:rPr>
          <w:noProof/>
          <w:color w:val="000000" w:themeColor="text1"/>
        </w:rPr>
      </w:pPr>
      <w:r w:rsidRPr="002A05CC">
        <w:rPr>
          <w:noProof/>
          <w:color w:val="000000" w:themeColor="text1"/>
        </w:rPr>
        <w:t xml:space="preserve">I förlängningsstudier, </w:t>
      </w:r>
      <w:r w:rsidR="009E06FF" w:rsidRPr="002A05CC">
        <w:rPr>
          <w:noProof/>
          <w:color w:val="000000" w:themeColor="text1"/>
        </w:rPr>
        <w:t>som</w:t>
      </w:r>
      <w:r w:rsidRPr="002A05CC">
        <w:rPr>
          <w:noProof/>
          <w:color w:val="000000" w:themeColor="text1"/>
        </w:rPr>
        <w:t xml:space="preserve"> monoterapi</w:t>
      </w:r>
      <w:r w:rsidR="00110485" w:rsidRPr="002A05CC">
        <w:rPr>
          <w:noProof/>
          <w:color w:val="000000" w:themeColor="text1"/>
        </w:rPr>
        <w:t xml:space="preserve"> vid RA</w:t>
      </w:r>
      <w:r w:rsidRPr="002A05CC">
        <w:rPr>
          <w:noProof/>
          <w:color w:val="000000" w:themeColor="text1"/>
        </w:rPr>
        <w:t xml:space="preserve">, </w:t>
      </w:r>
      <w:r w:rsidR="00346FDC" w:rsidRPr="002A05CC">
        <w:rPr>
          <w:noProof/>
          <w:color w:val="000000" w:themeColor="text1"/>
        </w:rPr>
        <w:t xml:space="preserve">sågs förhöjda </w:t>
      </w:r>
      <w:r w:rsidRPr="002A05CC">
        <w:rPr>
          <w:noProof/>
          <w:color w:val="000000" w:themeColor="text1"/>
        </w:rPr>
        <w:t>ALAT</w:t>
      </w:r>
      <w:r w:rsidR="00346FDC" w:rsidRPr="002A05CC">
        <w:rPr>
          <w:noProof/>
          <w:color w:val="000000" w:themeColor="text1"/>
        </w:rPr>
        <w:t>-värden som översteg 3</w:t>
      </w:r>
      <w:r w:rsidR="000F0E86" w:rsidRPr="002A05CC">
        <w:rPr>
          <w:noProof/>
          <w:color w:val="000000" w:themeColor="text1"/>
        </w:rPr>
        <w:t> </w:t>
      </w:r>
      <w:r w:rsidR="00346FDC" w:rsidRPr="002A05CC">
        <w:rPr>
          <w:noProof/>
          <w:color w:val="000000" w:themeColor="text1"/>
        </w:rPr>
        <w:t>x</w:t>
      </w:r>
      <w:r w:rsidR="000F0E86" w:rsidRPr="002A05CC">
        <w:rPr>
          <w:noProof/>
          <w:color w:val="000000" w:themeColor="text1"/>
        </w:rPr>
        <w:t> </w:t>
      </w:r>
      <w:r w:rsidR="00346FDC" w:rsidRPr="002A05CC">
        <w:rPr>
          <w:noProof/>
          <w:color w:val="000000" w:themeColor="text1"/>
        </w:rPr>
        <w:t>ULN</w:t>
      </w:r>
      <w:r w:rsidRPr="002A05CC">
        <w:rPr>
          <w:noProof/>
          <w:color w:val="000000" w:themeColor="text1"/>
        </w:rPr>
        <w:t xml:space="preserve"> hos 1,1</w:t>
      </w:r>
      <w:r w:rsidR="00346FDC" w:rsidRPr="002A05CC">
        <w:rPr>
          <w:noProof/>
          <w:color w:val="000000" w:themeColor="text1"/>
        </w:rPr>
        <w:t> </w:t>
      </w:r>
      <w:r w:rsidRPr="002A05CC">
        <w:rPr>
          <w:noProof/>
          <w:color w:val="000000" w:themeColor="text1"/>
        </w:rPr>
        <w:t>% och 1,4</w:t>
      </w:r>
      <w:r w:rsidR="00346FDC" w:rsidRPr="002A05CC">
        <w:rPr>
          <w:noProof/>
          <w:color w:val="000000" w:themeColor="text1"/>
        </w:rPr>
        <w:t> </w:t>
      </w:r>
      <w:r w:rsidRPr="002A05CC">
        <w:rPr>
          <w:noProof/>
          <w:color w:val="000000" w:themeColor="text1"/>
        </w:rPr>
        <w:t xml:space="preserve">% av patienterna som fick </w:t>
      </w:r>
      <w:r w:rsidR="0057066F" w:rsidRPr="002A05CC">
        <w:rPr>
          <w:noProof/>
          <w:color w:val="000000" w:themeColor="text1"/>
          <w:szCs w:val="22"/>
        </w:rPr>
        <w:t>tofacitinib</w:t>
      </w:r>
      <w:r w:rsidR="003B6D11" w:rsidRPr="002A05CC">
        <w:rPr>
          <w:noProof/>
          <w:color w:val="000000" w:themeColor="text1"/>
          <w:szCs w:val="22"/>
        </w:rPr>
        <w:t xml:space="preserve"> </w:t>
      </w:r>
      <w:r w:rsidRPr="002A05CC">
        <w:rPr>
          <w:noProof/>
          <w:color w:val="000000" w:themeColor="text1"/>
        </w:rPr>
        <w:t>5</w:t>
      </w:r>
      <w:r w:rsidR="00163872" w:rsidRPr="002A05CC">
        <w:rPr>
          <w:noProof/>
          <w:color w:val="000000" w:themeColor="text1"/>
        </w:rPr>
        <w:t> </w:t>
      </w:r>
      <w:r w:rsidRPr="002A05CC">
        <w:rPr>
          <w:noProof/>
          <w:color w:val="000000" w:themeColor="text1"/>
        </w:rPr>
        <w:t xml:space="preserve">mg </w:t>
      </w:r>
      <w:r w:rsidR="00346FDC" w:rsidRPr="002A05CC">
        <w:rPr>
          <w:noProof/>
          <w:color w:val="000000" w:themeColor="text1"/>
        </w:rPr>
        <w:t>respektive</w:t>
      </w:r>
      <w:r w:rsidRPr="002A05CC">
        <w:rPr>
          <w:noProof/>
          <w:color w:val="000000" w:themeColor="text1"/>
        </w:rPr>
        <w:t xml:space="preserve"> 10</w:t>
      </w:r>
      <w:r w:rsidR="00163872" w:rsidRPr="002A05CC">
        <w:rPr>
          <w:noProof/>
          <w:color w:val="000000" w:themeColor="text1"/>
        </w:rPr>
        <w:t> </w:t>
      </w:r>
      <w:r w:rsidRPr="002A05CC">
        <w:rPr>
          <w:noProof/>
          <w:color w:val="000000" w:themeColor="text1"/>
        </w:rPr>
        <w:t>mg två gånger dagligen. ASAT</w:t>
      </w:r>
      <w:r w:rsidR="00346FDC" w:rsidRPr="002A05CC">
        <w:rPr>
          <w:noProof/>
          <w:color w:val="000000" w:themeColor="text1"/>
        </w:rPr>
        <w:t>-höjningar som översteg</w:t>
      </w:r>
      <w:r w:rsidRPr="002A05CC">
        <w:rPr>
          <w:noProof/>
          <w:color w:val="000000" w:themeColor="text1"/>
        </w:rPr>
        <w:t xml:space="preserve"> 3</w:t>
      </w:r>
      <w:r w:rsidR="000F0E86" w:rsidRPr="002A05CC">
        <w:rPr>
          <w:noProof/>
          <w:color w:val="000000" w:themeColor="text1"/>
        </w:rPr>
        <w:t> </w:t>
      </w:r>
      <w:r w:rsidRPr="002A05CC">
        <w:rPr>
          <w:noProof/>
          <w:color w:val="000000" w:themeColor="text1"/>
        </w:rPr>
        <w:t>x</w:t>
      </w:r>
      <w:r w:rsidR="000F0E86" w:rsidRPr="002A05CC">
        <w:rPr>
          <w:noProof/>
          <w:color w:val="000000" w:themeColor="text1"/>
        </w:rPr>
        <w:t> </w:t>
      </w:r>
      <w:r w:rsidRPr="002A05CC">
        <w:rPr>
          <w:noProof/>
          <w:color w:val="000000" w:themeColor="text1"/>
        </w:rPr>
        <w:t>ULN observerades hos &lt;1,0</w:t>
      </w:r>
      <w:r w:rsidR="00163872" w:rsidRPr="002A05CC">
        <w:rPr>
          <w:noProof/>
          <w:color w:val="000000" w:themeColor="text1"/>
        </w:rPr>
        <w:t> </w:t>
      </w:r>
      <w:r w:rsidRPr="002A05CC">
        <w:rPr>
          <w:noProof/>
          <w:color w:val="000000" w:themeColor="text1"/>
        </w:rPr>
        <w:t>% för både tofacitinib 5</w:t>
      </w:r>
      <w:r w:rsidR="00163872" w:rsidRPr="002A05CC">
        <w:rPr>
          <w:noProof/>
          <w:color w:val="000000" w:themeColor="text1"/>
        </w:rPr>
        <w:t> </w:t>
      </w:r>
      <w:r w:rsidRPr="002A05CC">
        <w:rPr>
          <w:noProof/>
          <w:color w:val="000000" w:themeColor="text1"/>
        </w:rPr>
        <w:t>mg och 10</w:t>
      </w:r>
      <w:r w:rsidR="00163872" w:rsidRPr="002A05CC">
        <w:rPr>
          <w:noProof/>
          <w:color w:val="000000" w:themeColor="text1"/>
        </w:rPr>
        <w:t> </w:t>
      </w:r>
      <w:r w:rsidRPr="002A05CC">
        <w:rPr>
          <w:noProof/>
          <w:color w:val="000000" w:themeColor="text1"/>
        </w:rPr>
        <w:t>mg två gånger dagligen.</w:t>
      </w:r>
      <w:r w:rsidRPr="002A05CC">
        <w:rPr>
          <w:noProof/>
          <w:color w:val="000000" w:themeColor="text1"/>
        </w:rPr>
        <w:br/>
      </w:r>
      <w:r w:rsidRPr="002A05CC">
        <w:rPr>
          <w:noProof/>
          <w:color w:val="000000" w:themeColor="text1"/>
        </w:rPr>
        <w:br/>
        <w:t xml:space="preserve">I förlängningsstudier, </w:t>
      </w:r>
      <w:r w:rsidR="00346FDC" w:rsidRPr="002A05CC">
        <w:rPr>
          <w:noProof/>
          <w:color w:val="000000" w:themeColor="text1"/>
        </w:rPr>
        <w:t>med DMARD som</w:t>
      </w:r>
      <w:r w:rsidR="009E06FF" w:rsidRPr="002A05CC">
        <w:rPr>
          <w:noProof/>
          <w:color w:val="000000" w:themeColor="text1"/>
        </w:rPr>
        <w:t xml:space="preserve"> </w:t>
      </w:r>
      <w:r w:rsidRPr="002A05CC">
        <w:rPr>
          <w:noProof/>
          <w:color w:val="000000" w:themeColor="text1"/>
        </w:rPr>
        <w:t>bakgrunds</w:t>
      </w:r>
      <w:r w:rsidR="009E06FF" w:rsidRPr="002A05CC">
        <w:rPr>
          <w:noProof/>
          <w:color w:val="000000" w:themeColor="text1"/>
        </w:rPr>
        <w:t>behandling</w:t>
      </w:r>
      <w:r w:rsidR="00110485" w:rsidRPr="002A05CC">
        <w:rPr>
          <w:noProof/>
          <w:color w:val="000000" w:themeColor="text1"/>
        </w:rPr>
        <w:t xml:space="preserve"> vid RA</w:t>
      </w:r>
      <w:r w:rsidR="007704F8" w:rsidRPr="002A05CC">
        <w:rPr>
          <w:noProof/>
          <w:color w:val="000000" w:themeColor="text1"/>
        </w:rPr>
        <w:t>,</w:t>
      </w:r>
      <w:r w:rsidRPr="002A05CC">
        <w:rPr>
          <w:noProof/>
          <w:color w:val="000000" w:themeColor="text1"/>
        </w:rPr>
        <w:t xml:space="preserve"> observerades </w:t>
      </w:r>
      <w:r w:rsidR="00346FDC" w:rsidRPr="002A05CC">
        <w:rPr>
          <w:noProof/>
          <w:color w:val="000000" w:themeColor="text1"/>
        </w:rPr>
        <w:t xml:space="preserve">förhöjda </w:t>
      </w:r>
      <w:r w:rsidRPr="002A05CC">
        <w:rPr>
          <w:noProof/>
          <w:color w:val="000000" w:themeColor="text1"/>
        </w:rPr>
        <w:t>ALAT</w:t>
      </w:r>
      <w:r w:rsidR="00346FDC" w:rsidRPr="002A05CC">
        <w:rPr>
          <w:noProof/>
          <w:color w:val="000000" w:themeColor="text1"/>
        </w:rPr>
        <w:t>-värden som översteg 3</w:t>
      </w:r>
      <w:r w:rsidR="000F0E86" w:rsidRPr="002A05CC">
        <w:rPr>
          <w:noProof/>
          <w:color w:val="000000" w:themeColor="text1"/>
        </w:rPr>
        <w:t> </w:t>
      </w:r>
      <w:r w:rsidR="00346FDC" w:rsidRPr="002A05CC">
        <w:rPr>
          <w:noProof/>
          <w:color w:val="000000" w:themeColor="text1"/>
        </w:rPr>
        <w:t>x</w:t>
      </w:r>
      <w:r w:rsidR="000F0E86" w:rsidRPr="002A05CC">
        <w:rPr>
          <w:noProof/>
          <w:color w:val="000000" w:themeColor="text1"/>
        </w:rPr>
        <w:t> </w:t>
      </w:r>
      <w:r w:rsidRPr="002A05CC">
        <w:rPr>
          <w:noProof/>
          <w:color w:val="000000" w:themeColor="text1"/>
        </w:rPr>
        <w:t>ULN hos 1,8</w:t>
      </w:r>
      <w:r w:rsidR="00163872" w:rsidRPr="002A05CC">
        <w:rPr>
          <w:noProof/>
          <w:color w:val="000000" w:themeColor="text1"/>
        </w:rPr>
        <w:t> </w:t>
      </w:r>
      <w:r w:rsidRPr="002A05CC">
        <w:rPr>
          <w:noProof/>
          <w:color w:val="000000" w:themeColor="text1"/>
        </w:rPr>
        <w:t>% och 1,6</w:t>
      </w:r>
      <w:r w:rsidR="00163872" w:rsidRPr="002A05CC">
        <w:rPr>
          <w:noProof/>
          <w:color w:val="000000" w:themeColor="text1"/>
        </w:rPr>
        <w:t> </w:t>
      </w:r>
      <w:r w:rsidRPr="002A05CC">
        <w:rPr>
          <w:noProof/>
          <w:color w:val="000000" w:themeColor="text1"/>
        </w:rPr>
        <w:t xml:space="preserve">% av patienterna som fick </w:t>
      </w:r>
      <w:r w:rsidR="0057066F" w:rsidRPr="002A05CC">
        <w:rPr>
          <w:noProof/>
          <w:color w:val="000000" w:themeColor="text1"/>
          <w:szCs w:val="22"/>
        </w:rPr>
        <w:t>tofacitinib</w:t>
      </w:r>
      <w:r w:rsidR="003B6D11" w:rsidRPr="002A05CC">
        <w:rPr>
          <w:noProof/>
          <w:color w:val="000000" w:themeColor="text1"/>
          <w:szCs w:val="22"/>
        </w:rPr>
        <w:t xml:space="preserve"> </w:t>
      </w:r>
      <w:r w:rsidRPr="002A05CC">
        <w:rPr>
          <w:noProof/>
          <w:color w:val="000000" w:themeColor="text1"/>
        </w:rPr>
        <w:t>5</w:t>
      </w:r>
      <w:r w:rsidR="00163872" w:rsidRPr="002A05CC">
        <w:rPr>
          <w:noProof/>
          <w:color w:val="000000" w:themeColor="text1"/>
        </w:rPr>
        <w:t> </w:t>
      </w:r>
      <w:r w:rsidRPr="002A05CC">
        <w:rPr>
          <w:noProof/>
          <w:color w:val="000000" w:themeColor="text1"/>
        </w:rPr>
        <w:t>m</w:t>
      </w:r>
      <w:r w:rsidR="007704F8" w:rsidRPr="002A05CC">
        <w:rPr>
          <w:noProof/>
          <w:color w:val="000000" w:themeColor="text1"/>
        </w:rPr>
        <w:t xml:space="preserve">g </w:t>
      </w:r>
      <w:r w:rsidR="00346FDC" w:rsidRPr="002A05CC">
        <w:rPr>
          <w:noProof/>
          <w:color w:val="000000" w:themeColor="text1"/>
        </w:rPr>
        <w:t>respektive</w:t>
      </w:r>
      <w:r w:rsidR="007704F8" w:rsidRPr="002A05CC">
        <w:rPr>
          <w:noProof/>
          <w:color w:val="000000" w:themeColor="text1"/>
        </w:rPr>
        <w:t xml:space="preserve"> 10</w:t>
      </w:r>
      <w:r w:rsidR="00D96B18" w:rsidRPr="002A05CC">
        <w:rPr>
          <w:noProof/>
          <w:color w:val="000000" w:themeColor="text1"/>
        </w:rPr>
        <w:t> </w:t>
      </w:r>
      <w:r w:rsidR="007704F8" w:rsidRPr="002A05CC">
        <w:rPr>
          <w:noProof/>
          <w:color w:val="000000" w:themeColor="text1"/>
        </w:rPr>
        <w:t>mg två gånger dagligen</w:t>
      </w:r>
      <w:r w:rsidRPr="002A05CC">
        <w:rPr>
          <w:noProof/>
          <w:color w:val="000000" w:themeColor="text1"/>
        </w:rPr>
        <w:t>. ASAT</w:t>
      </w:r>
      <w:r w:rsidR="00346FDC" w:rsidRPr="002A05CC">
        <w:rPr>
          <w:noProof/>
          <w:color w:val="000000" w:themeColor="text1"/>
        </w:rPr>
        <w:t>-höjningar som översteg</w:t>
      </w:r>
      <w:r w:rsidRPr="002A05CC">
        <w:rPr>
          <w:noProof/>
          <w:color w:val="000000" w:themeColor="text1"/>
        </w:rPr>
        <w:t xml:space="preserve"> 3</w:t>
      </w:r>
      <w:r w:rsidR="000F0E86" w:rsidRPr="002A05CC">
        <w:rPr>
          <w:noProof/>
          <w:color w:val="000000" w:themeColor="text1"/>
        </w:rPr>
        <w:t> </w:t>
      </w:r>
      <w:r w:rsidRPr="002A05CC">
        <w:rPr>
          <w:noProof/>
          <w:color w:val="000000" w:themeColor="text1"/>
        </w:rPr>
        <w:t>x</w:t>
      </w:r>
      <w:r w:rsidR="000F0E86" w:rsidRPr="002A05CC">
        <w:rPr>
          <w:noProof/>
          <w:color w:val="000000" w:themeColor="text1"/>
        </w:rPr>
        <w:t> </w:t>
      </w:r>
      <w:r w:rsidRPr="002A05CC">
        <w:rPr>
          <w:noProof/>
          <w:color w:val="000000" w:themeColor="text1"/>
        </w:rPr>
        <w:t>ULN observerades hos &lt;1,0</w:t>
      </w:r>
      <w:r w:rsidR="00D96B18" w:rsidRPr="002A05CC">
        <w:rPr>
          <w:noProof/>
          <w:color w:val="000000" w:themeColor="text1"/>
        </w:rPr>
        <w:t> </w:t>
      </w:r>
      <w:r w:rsidRPr="002A05CC">
        <w:rPr>
          <w:noProof/>
          <w:color w:val="000000" w:themeColor="text1"/>
        </w:rPr>
        <w:t xml:space="preserve">% </w:t>
      </w:r>
      <w:r w:rsidR="007704F8" w:rsidRPr="002A05CC">
        <w:rPr>
          <w:noProof/>
          <w:color w:val="000000" w:themeColor="text1"/>
        </w:rPr>
        <w:t xml:space="preserve">för </w:t>
      </w:r>
      <w:r w:rsidRPr="002A05CC">
        <w:rPr>
          <w:noProof/>
          <w:color w:val="000000" w:themeColor="text1"/>
        </w:rPr>
        <w:t xml:space="preserve">både </w:t>
      </w:r>
      <w:r w:rsidR="002B01A2" w:rsidRPr="002A05CC">
        <w:rPr>
          <w:rFonts w:eastAsia="TimesNewRoman"/>
          <w:noProof/>
          <w:color w:val="000000" w:themeColor="text1"/>
          <w:szCs w:val="22"/>
        </w:rPr>
        <w:t>tofacitinib</w:t>
      </w:r>
      <w:r w:rsidRPr="002A05CC">
        <w:rPr>
          <w:noProof/>
          <w:color w:val="000000" w:themeColor="text1"/>
        </w:rPr>
        <w:t xml:space="preserve"> 5</w:t>
      </w:r>
      <w:r w:rsidR="00163872" w:rsidRPr="002A05CC">
        <w:rPr>
          <w:noProof/>
          <w:color w:val="000000" w:themeColor="text1"/>
        </w:rPr>
        <w:t> </w:t>
      </w:r>
      <w:r w:rsidRPr="002A05CC">
        <w:rPr>
          <w:noProof/>
          <w:color w:val="000000" w:themeColor="text1"/>
        </w:rPr>
        <w:t>m</w:t>
      </w:r>
      <w:r w:rsidR="007704F8" w:rsidRPr="002A05CC">
        <w:rPr>
          <w:noProof/>
          <w:color w:val="000000" w:themeColor="text1"/>
        </w:rPr>
        <w:t>g och 10</w:t>
      </w:r>
      <w:r w:rsidR="00163872" w:rsidRPr="002A05CC">
        <w:rPr>
          <w:noProof/>
          <w:color w:val="000000" w:themeColor="text1"/>
        </w:rPr>
        <w:t> </w:t>
      </w:r>
      <w:r w:rsidR="007704F8" w:rsidRPr="002A05CC">
        <w:rPr>
          <w:noProof/>
          <w:color w:val="000000" w:themeColor="text1"/>
        </w:rPr>
        <w:t>mg två gånger dagligen</w:t>
      </w:r>
      <w:r w:rsidRPr="002A05CC">
        <w:rPr>
          <w:noProof/>
          <w:color w:val="000000" w:themeColor="text1"/>
        </w:rPr>
        <w:t>.</w:t>
      </w:r>
    </w:p>
    <w:p w14:paraId="0A78DDD0" w14:textId="09F405CC" w:rsidR="00DE2432" w:rsidRPr="002A05CC" w:rsidRDefault="00DE2432" w:rsidP="00DE2432">
      <w:pPr>
        <w:spacing w:line="240" w:lineRule="auto"/>
        <w:rPr>
          <w:noProof/>
          <w:color w:val="000000" w:themeColor="text1"/>
        </w:rPr>
      </w:pPr>
    </w:p>
    <w:p w14:paraId="1C7306DC" w14:textId="4BD64BA8" w:rsidR="0005714D" w:rsidRPr="002A05CC" w:rsidRDefault="0005714D" w:rsidP="0005714D">
      <w:pPr>
        <w:tabs>
          <w:tab w:val="clear" w:pos="567"/>
          <w:tab w:val="left" w:pos="4020"/>
        </w:tabs>
        <w:spacing w:line="240" w:lineRule="auto"/>
        <w:rPr>
          <w:color w:val="000000" w:themeColor="text1"/>
          <w:szCs w:val="22"/>
        </w:rPr>
      </w:pPr>
      <w:r w:rsidRPr="002A05CC">
        <w:rPr>
          <w:color w:val="000000" w:themeColor="text1"/>
          <w:szCs w:val="22"/>
        </w:rPr>
        <w:t xml:space="preserve">I en stor (N = 4 362) randomiserad säkerhetsstudie, som genomfördes efter godkännandet för försäljning på patienter med RA som var 50 år eller äldre </w:t>
      </w:r>
      <w:r w:rsidR="00BE09F0" w:rsidRPr="002A05CC">
        <w:rPr>
          <w:color w:val="000000" w:themeColor="text1"/>
          <w:szCs w:val="22"/>
        </w:rPr>
        <w:t>och hade</w:t>
      </w:r>
      <w:r w:rsidRPr="002A05CC">
        <w:rPr>
          <w:color w:val="000000" w:themeColor="text1"/>
          <w:szCs w:val="22"/>
        </w:rPr>
        <w:t xml:space="preserve"> minst ytterligare en kardiovaskulär riskfaktor, observerades ALAT-ökningar större än eller lika med 3</w:t>
      </w:r>
      <w:r w:rsidR="00B4472B" w:rsidRPr="002A05CC">
        <w:rPr>
          <w:color w:val="000000" w:themeColor="text1"/>
          <w:szCs w:val="22"/>
        </w:rPr>
        <w:t> </w:t>
      </w:r>
      <w:r w:rsidRPr="002A05CC">
        <w:rPr>
          <w:color w:val="000000" w:themeColor="text1"/>
          <w:szCs w:val="22"/>
        </w:rPr>
        <w:t>x ULN hos 6,01 %, 6,54 % och 3,77 % av de patienter som fick tofacitinib 5 mg två gånger dagligen, tofacitinib 10 mg två gånger dagligen respektive TNF-hämmare. ASAT-ökningar större än eller lika med 3</w:t>
      </w:r>
      <w:r w:rsidR="00B4472B" w:rsidRPr="002A05CC">
        <w:rPr>
          <w:color w:val="000000" w:themeColor="text1"/>
          <w:szCs w:val="22"/>
        </w:rPr>
        <w:t> </w:t>
      </w:r>
      <w:r w:rsidRPr="002A05CC">
        <w:rPr>
          <w:color w:val="000000" w:themeColor="text1"/>
          <w:szCs w:val="22"/>
        </w:rPr>
        <w:t>x ULN observerades hos 3,21 %, 4,57 % och 2,38 % av de patienter som fick tofacitinib 5 mg två gånger dagligen, tofacitinib 10 mg två gånger dagligen respektive TNF-hämmare.</w:t>
      </w:r>
    </w:p>
    <w:p w14:paraId="718F2B0A" w14:textId="77777777" w:rsidR="0005714D" w:rsidRPr="002A05CC" w:rsidRDefault="0005714D" w:rsidP="00DE2432">
      <w:pPr>
        <w:spacing w:line="240" w:lineRule="auto"/>
        <w:rPr>
          <w:noProof/>
          <w:color w:val="000000" w:themeColor="text1"/>
        </w:rPr>
      </w:pPr>
    </w:p>
    <w:p w14:paraId="59E23826" w14:textId="77777777" w:rsidR="00DE2432" w:rsidRPr="002A05CC" w:rsidRDefault="00DE2432" w:rsidP="00DE2432">
      <w:pPr>
        <w:spacing w:line="240" w:lineRule="auto"/>
        <w:rPr>
          <w:noProof/>
          <w:color w:val="000000" w:themeColor="text1"/>
        </w:rPr>
      </w:pPr>
      <w:r w:rsidRPr="002A05CC">
        <w:rPr>
          <w:noProof/>
          <w:color w:val="000000" w:themeColor="text1"/>
        </w:rPr>
        <w:lastRenderedPageBreak/>
        <w:t>I de kliniska UC-studierna observerades likartade förändringar av leverenzym</w:t>
      </w:r>
      <w:r w:rsidR="00AF583E" w:rsidRPr="002A05CC">
        <w:rPr>
          <w:noProof/>
          <w:color w:val="000000" w:themeColor="text1"/>
        </w:rPr>
        <w:t>tester</w:t>
      </w:r>
      <w:r w:rsidRPr="002A05CC">
        <w:rPr>
          <w:noProof/>
          <w:color w:val="000000" w:themeColor="text1"/>
        </w:rPr>
        <w:t xml:space="preserve"> vid </w:t>
      </w:r>
      <w:r w:rsidR="0057066F" w:rsidRPr="002A05CC">
        <w:rPr>
          <w:noProof/>
          <w:color w:val="000000" w:themeColor="text1"/>
          <w:szCs w:val="22"/>
        </w:rPr>
        <w:t>tofacitinib</w:t>
      </w:r>
      <w:r w:rsidRPr="002A05CC">
        <w:rPr>
          <w:noProof/>
          <w:color w:val="000000" w:themeColor="text1"/>
        </w:rPr>
        <w:t>-behandling som i de kliniska RA-studierna.</w:t>
      </w:r>
    </w:p>
    <w:p w14:paraId="5690DD80" w14:textId="77777777" w:rsidR="0033225A" w:rsidRPr="002A05CC" w:rsidRDefault="0033225A" w:rsidP="005A46FC">
      <w:pPr>
        <w:tabs>
          <w:tab w:val="clear" w:pos="567"/>
          <w:tab w:val="left" w:pos="7780"/>
        </w:tabs>
        <w:spacing w:line="240" w:lineRule="auto"/>
        <w:rPr>
          <w:i/>
          <w:noProof/>
          <w:color w:val="000000" w:themeColor="text1"/>
          <w:szCs w:val="22"/>
        </w:rPr>
      </w:pPr>
    </w:p>
    <w:p w14:paraId="0E8E4D39" w14:textId="77777777" w:rsidR="00FD40E3" w:rsidRPr="002A05CC" w:rsidRDefault="00FD40E3" w:rsidP="005A46FC">
      <w:pPr>
        <w:tabs>
          <w:tab w:val="clear" w:pos="567"/>
          <w:tab w:val="left" w:pos="7780"/>
        </w:tabs>
        <w:spacing w:line="240" w:lineRule="auto"/>
        <w:rPr>
          <w:i/>
          <w:noProof/>
          <w:color w:val="000000" w:themeColor="text1"/>
          <w:szCs w:val="22"/>
        </w:rPr>
      </w:pPr>
      <w:r w:rsidRPr="002A05CC">
        <w:rPr>
          <w:i/>
          <w:noProof/>
          <w:color w:val="000000" w:themeColor="text1"/>
        </w:rPr>
        <w:t>Lipider</w:t>
      </w:r>
    </w:p>
    <w:p w14:paraId="04352F65" w14:textId="77777777" w:rsidR="00FD40E3" w:rsidRPr="002A05CC" w:rsidRDefault="00FD40E3" w:rsidP="00331657">
      <w:pPr>
        <w:autoSpaceDE w:val="0"/>
        <w:autoSpaceDN w:val="0"/>
        <w:spacing w:line="240" w:lineRule="auto"/>
        <w:rPr>
          <w:noProof/>
          <w:color w:val="000000" w:themeColor="text1"/>
          <w:szCs w:val="22"/>
        </w:rPr>
      </w:pPr>
      <w:r w:rsidRPr="002A05CC">
        <w:rPr>
          <w:noProof/>
          <w:color w:val="000000" w:themeColor="text1"/>
        </w:rPr>
        <w:t xml:space="preserve">Förhöjda lipidvärden (totalt kolesterol, LDL-kolesterol, HDL-kolesterol och triglycerider) analyserades först </w:t>
      </w:r>
      <w:r w:rsidR="00DE2432" w:rsidRPr="002A05CC">
        <w:rPr>
          <w:noProof/>
          <w:color w:val="000000" w:themeColor="text1"/>
        </w:rPr>
        <w:t>1</w:t>
      </w:r>
      <w:r w:rsidRPr="002A05CC">
        <w:rPr>
          <w:noProof/>
          <w:color w:val="000000" w:themeColor="text1"/>
        </w:rPr>
        <w:t xml:space="preserve"> månad efter initiering av </w:t>
      </w:r>
      <w:r w:rsidR="0057066F" w:rsidRPr="002A05CC">
        <w:rPr>
          <w:noProof/>
          <w:color w:val="000000" w:themeColor="text1"/>
          <w:szCs w:val="22"/>
        </w:rPr>
        <w:t>tofacitinib</w:t>
      </w:r>
      <w:r w:rsidR="009A5883" w:rsidRPr="002A05CC">
        <w:rPr>
          <w:noProof/>
          <w:color w:val="000000" w:themeColor="text1"/>
          <w:szCs w:val="22"/>
        </w:rPr>
        <w:t xml:space="preserve"> </w:t>
      </w:r>
      <w:r w:rsidRPr="002A05CC">
        <w:rPr>
          <w:noProof/>
          <w:color w:val="000000" w:themeColor="text1"/>
        </w:rPr>
        <w:t xml:space="preserve">i de kontrollerade dubbelblinda kliniska </w:t>
      </w:r>
      <w:r w:rsidR="00F24155" w:rsidRPr="002A05CC">
        <w:rPr>
          <w:noProof/>
          <w:color w:val="000000" w:themeColor="text1"/>
        </w:rPr>
        <w:t>studierna</w:t>
      </w:r>
      <w:r w:rsidRPr="002A05CC">
        <w:rPr>
          <w:noProof/>
          <w:color w:val="000000" w:themeColor="text1"/>
        </w:rPr>
        <w:t xml:space="preserve"> vid RA. Vid denna tidpunkt kunde ökningar observeras som därefter höll sig stabila.</w:t>
      </w:r>
    </w:p>
    <w:p w14:paraId="0767E533" w14:textId="77777777" w:rsidR="00A868A3" w:rsidRPr="002A05CC" w:rsidRDefault="00A868A3" w:rsidP="00331657">
      <w:pPr>
        <w:autoSpaceDE w:val="0"/>
        <w:autoSpaceDN w:val="0"/>
        <w:spacing w:line="240" w:lineRule="auto"/>
        <w:rPr>
          <w:noProof/>
          <w:color w:val="000000" w:themeColor="text1"/>
        </w:rPr>
      </w:pPr>
    </w:p>
    <w:p w14:paraId="37D08F26" w14:textId="77777777" w:rsidR="00FD40E3" w:rsidRPr="002A05CC" w:rsidRDefault="00FD40E3" w:rsidP="00331657">
      <w:pPr>
        <w:autoSpaceDE w:val="0"/>
        <w:autoSpaceDN w:val="0"/>
        <w:spacing w:line="240" w:lineRule="auto"/>
        <w:rPr>
          <w:b/>
          <w:iCs/>
          <w:noProof/>
          <w:color w:val="000000" w:themeColor="text1"/>
          <w:szCs w:val="22"/>
        </w:rPr>
      </w:pPr>
      <w:r w:rsidRPr="002A05CC">
        <w:rPr>
          <w:noProof/>
          <w:color w:val="000000" w:themeColor="text1"/>
        </w:rPr>
        <w:t xml:space="preserve">Förändring av lipidvärdena från baslinjen och fram till studiens slut (6–24 månader) i de kontrollerade kliniska </w:t>
      </w:r>
      <w:r w:rsidR="00D04212" w:rsidRPr="002A05CC">
        <w:rPr>
          <w:noProof/>
          <w:color w:val="000000" w:themeColor="text1"/>
        </w:rPr>
        <w:t>studierna</w:t>
      </w:r>
      <w:r w:rsidRPr="002A05CC">
        <w:rPr>
          <w:noProof/>
          <w:color w:val="000000" w:themeColor="text1"/>
        </w:rPr>
        <w:t xml:space="preserve"> vid RA sammanfattas nedan:</w:t>
      </w:r>
    </w:p>
    <w:p w14:paraId="5710726E" w14:textId="77777777" w:rsidR="00FD40E3" w:rsidRPr="002A05CC" w:rsidRDefault="00FD40E3" w:rsidP="00331657">
      <w:pPr>
        <w:autoSpaceDE w:val="0"/>
        <w:autoSpaceDN w:val="0"/>
        <w:spacing w:line="240" w:lineRule="auto"/>
        <w:rPr>
          <w:i/>
          <w:iCs/>
          <w:noProof/>
          <w:color w:val="000000" w:themeColor="text1"/>
          <w:szCs w:val="22"/>
        </w:rPr>
      </w:pPr>
    </w:p>
    <w:p w14:paraId="2D02C6B2" w14:textId="77777777" w:rsidR="00FD40E3" w:rsidRPr="002A05CC" w:rsidRDefault="00FD40E3" w:rsidP="00FE541C">
      <w:pPr>
        <w:numPr>
          <w:ilvl w:val="0"/>
          <w:numId w:val="31"/>
        </w:numPr>
        <w:tabs>
          <w:tab w:val="clear" w:pos="360"/>
          <w:tab w:val="clear" w:pos="567"/>
        </w:tabs>
        <w:autoSpaceDE w:val="0"/>
        <w:autoSpaceDN w:val="0"/>
        <w:spacing w:line="240" w:lineRule="auto"/>
        <w:ind w:left="567" w:hanging="567"/>
        <w:rPr>
          <w:noProof/>
          <w:color w:val="000000" w:themeColor="text1"/>
          <w:szCs w:val="22"/>
        </w:rPr>
      </w:pPr>
      <w:r w:rsidRPr="002A05CC">
        <w:rPr>
          <w:noProof/>
          <w:color w:val="000000" w:themeColor="text1"/>
        </w:rPr>
        <w:t>Genomsnittligt LDL-kolesterol hade vid månad</w:t>
      </w:r>
      <w:r w:rsidR="00C345BF" w:rsidRPr="002A05CC">
        <w:rPr>
          <w:noProof/>
          <w:color w:val="000000" w:themeColor="text1"/>
        </w:rPr>
        <w:t> </w:t>
      </w:r>
      <w:r w:rsidRPr="002A05CC">
        <w:rPr>
          <w:noProof/>
          <w:color w:val="000000" w:themeColor="text1"/>
        </w:rPr>
        <w:t xml:space="preserve">12 ökat med 15 % i gruppen som fick </w:t>
      </w:r>
      <w:r w:rsidR="0057066F" w:rsidRPr="002A05CC">
        <w:rPr>
          <w:noProof/>
          <w:color w:val="000000" w:themeColor="text1"/>
          <w:szCs w:val="22"/>
        </w:rPr>
        <w:t>tofacitinib</w:t>
      </w:r>
      <w:r w:rsidR="003B6D11" w:rsidRPr="002A05CC">
        <w:rPr>
          <w:noProof/>
          <w:color w:val="000000" w:themeColor="text1"/>
          <w:szCs w:val="22"/>
        </w:rPr>
        <w:t xml:space="preserve"> </w:t>
      </w:r>
      <w:r w:rsidRPr="002A05CC">
        <w:rPr>
          <w:noProof/>
          <w:color w:val="000000" w:themeColor="text1"/>
        </w:rPr>
        <w:t xml:space="preserve">5 mg två gånger dagligen och med 20 % i gruppen som fick </w:t>
      </w:r>
      <w:r w:rsidR="0057066F" w:rsidRPr="002A05CC">
        <w:rPr>
          <w:noProof/>
          <w:color w:val="000000" w:themeColor="text1"/>
          <w:szCs w:val="22"/>
        </w:rPr>
        <w:t>tofacitinib</w:t>
      </w:r>
      <w:r w:rsidR="003B6D11" w:rsidRPr="002A05CC">
        <w:rPr>
          <w:noProof/>
          <w:color w:val="000000" w:themeColor="text1"/>
          <w:szCs w:val="22"/>
        </w:rPr>
        <w:t xml:space="preserve"> </w:t>
      </w:r>
      <w:r w:rsidRPr="002A05CC">
        <w:rPr>
          <w:noProof/>
          <w:color w:val="000000" w:themeColor="text1"/>
        </w:rPr>
        <w:t>10 mg två gånger dagligen, och vid månad</w:t>
      </w:r>
      <w:r w:rsidR="00C345BF" w:rsidRPr="002A05CC">
        <w:rPr>
          <w:noProof/>
          <w:color w:val="000000" w:themeColor="text1"/>
        </w:rPr>
        <w:t> </w:t>
      </w:r>
      <w:r w:rsidRPr="002A05CC">
        <w:rPr>
          <w:noProof/>
          <w:color w:val="000000" w:themeColor="text1"/>
        </w:rPr>
        <w:t xml:space="preserve">24 med 16 % i gruppen som fick </w:t>
      </w:r>
      <w:r w:rsidR="0057066F" w:rsidRPr="002A05CC">
        <w:rPr>
          <w:noProof/>
          <w:color w:val="000000" w:themeColor="text1"/>
          <w:szCs w:val="22"/>
        </w:rPr>
        <w:t>tofacitinib</w:t>
      </w:r>
      <w:r w:rsidR="003B6D11" w:rsidRPr="002A05CC">
        <w:rPr>
          <w:noProof/>
          <w:color w:val="000000" w:themeColor="text1"/>
          <w:szCs w:val="22"/>
        </w:rPr>
        <w:t xml:space="preserve"> </w:t>
      </w:r>
      <w:r w:rsidRPr="002A05CC">
        <w:rPr>
          <w:noProof/>
          <w:color w:val="000000" w:themeColor="text1"/>
        </w:rPr>
        <w:t xml:space="preserve">5 mg två gånger dagligen och med 19 % i gruppen som fick </w:t>
      </w:r>
      <w:r w:rsidR="0057066F" w:rsidRPr="002A05CC">
        <w:rPr>
          <w:noProof/>
          <w:color w:val="000000" w:themeColor="text1"/>
          <w:szCs w:val="22"/>
        </w:rPr>
        <w:t>tofacitinib</w:t>
      </w:r>
      <w:r w:rsidR="003B6D11" w:rsidRPr="002A05CC">
        <w:rPr>
          <w:noProof/>
          <w:color w:val="000000" w:themeColor="text1"/>
          <w:szCs w:val="22"/>
        </w:rPr>
        <w:t xml:space="preserve"> </w:t>
      </w:r>
      <w:r w:rsidRPr="002A05CC">
        <w:rPr>
          <w:noProof/>
          <w:color w:val="000000" w:themeColor="text1"/>
        </w:rPr>
        <w:t>10 mg två gånger dagligen.</w:t>
      </w:r>
    </w:p>
    <w:p w14:paraId="5E8D613F" w14:textId="77777777" w:rsidR="00FD40E3" w:rsidRPr="002A05CC" w:rsidRDefault="00FD40E3" w:rsidP="00FE541C">
      <w:pPr>
        <w:numPr>
          <w:ilvl w:val="0"/>
          <w:numId w:val="31"/>
        </w:numPr>
        <w:tabs>
          <w:tab w:val="clear" w:pos="360"/>
          <w:tab w:val="clear" w:pos="567"/>
        </w:tabs>
        <w:autoSpaceDE w:val="0"/>
        <w:autoSpaceDN w:val="0"/>
        <w:spacing w:line="240" w:lineRule="auto"/>
        <w:ind w:left="567" w:hanging="567"/>
        <w:rPr>
          <w:noProof/>
          <w:color w:val="000000" w:themeColor="text1"/>
          <w:szCs w:val="22"/>
        </w:rPr>
      </w:pPr>
      <w:r w:rsidRPr="002A05CC">
        <w:rPr>
          <w:noProof/>
          <w:color w:val="000000" w:themeColor="text1"/>
        </w:rPr>
        <w:t>Genomsnittligt HDL-kolesterol hade vid månad</w:t>
      </w:r>
      <w:r w:rsidR="00C345BF" w:rsidRPr="002A05CC">
        <w:rPr>
          <w:noProof/>
          <w:color w:val="000000" w:themeColor="text1"/>
        </w:rPr>
        <w:t> </w:t>
      </w:r>
      <w:r w:rsidRPr="002A05CC">
        <w:rPr>
          <w:noProof/>
          <w:color w:val="000000" w:themeColor="text1"/>
        </w:rPr>
        <w:t xml:space="preserve">12 ökat med 17 % i gruppen som fick </w:t>
      </w:r>
      <w:r w:rsidR="0057066F" w:rsidRPr="002A05CC">
        <w:rPr>
          <w:noProof/>
          <w:color w:val="000000" w:themeColor="text1"/>
          <w:szCs w:val="22"/>
        </w:rPr>
        <w:t>tofacitinib</w:t>
      </w:r>
      <w:r w:rsidR="003B6D11" w:rsidRPr="002A05CC">
        <w:rPr>
          <w:noProof/>
          <w:color w:val="000000" w:themeColor="text1"/>
          <w:szCs w:val="22"/>
        </w:rPr>
        <w:t xml:space="preserve"> </w:t>
      </w:r>
      <w:r w:rsidRPr="002A05CC">
        <w:rPr>
          <w:noProof/>
          <w:color w:val="000000" w:themeColor="text1"/>
        </w:rPr>
        <w:t xml:space="preserve">5 mg två gånger dagligen och med 18 % i gruppen som fick </w:t>
      </w:r>
      <w:r w:rsidR="0057066F" w:rsidRPr="002A05CC">
        <w:rPr>
          <w:noProof/>
          <w:color w:val="000000" w:themeColor="text1"/>
          <w:szCs w:val="22"/>
        </w:rPr>
        <w:t>tofacitinib</w:t>
      </w:r>
      <w:r w:rsidR="003B6D11" w:rsidRPr="002A05CC">
        <w:rPr>
          <w:noProof/>
          <w:color w:val="000000" w:themeColor="text1"/>
          <w:szCs w:val="22"/>
        </w:rPr>
        <w:t xml:space="preserve"> </w:t>
      </w:r>
      <w:r w:rsidRPr="002A05CC">
        <w:rPr>
          <w:noProof/>
          <w:color w:val="000000" w:themeColor="text1"/>
        </w:rPr>
        <w:t>10 mg två gånger dagligen, och vid månad</w:t>
      </w:r>
      <w:r w:rsidR="00C345BF" w:rsidRPr="002A05CC">
        <w:rPr>
          <w:noProof/>
          <w:color w:val="000000" w:themeColor="text1"/>
        </w:rPr>
        <w:t> </w:t>
      </w:r>
      <w:r w:rsidRPr="002A05CC">
        <w:rPr>
          <w:noProof/>
          <w:color w:val="000000" w:themeColor="text1"/>
        </w:rPr>
        <w:t xml:space="preserve">24 med 19 % i gruppen som fick </w:t>
      </w:r>
      <w:r w:rsidR="0057066F" w:rsidRPr="002A05CC">
        <w:rPr>
          <w:noProof/>
          <w:color w:val="000000" w:themeColor="text1"/>
          <w:szCs w:val="22"/>
        </w:rPr>
        <w:t>tofacitinib</w:t>
      </w:r>
      <w:r w:rsidR="003B6D11" w:rsidRPr="002A05CC">
        <w:rPr>
          <w:noProof/>
          <w:color w:val="000000" w:themeColor="text1"/>
          <w:szCs w:val="22"/>
        </w:rPr>
        <w:t xml:space="preserve"> </w:t>
      </w:r>
      <w:r w:rsidRPr="002A05CC">
        <w:rPr>
          <w:noProof/>
          <w:color w:val="000000" w:themeColor="text1"/>
        </w:rPr>
        <w:t xml:space="preserve">5 mg två gånger dagligen och med 20 % i gruppen som fick </w:t>
      </w:r>
      <w:r w:rsidR="0057066F" w:rsidRPr="002A05CC">
        <w:rPr>
          <w:noProof/>
          <w:color w:val="000000" w:themeColor="text1"/>
          <w:szCs w:val="22"/>
        </w:rPr>
        <w:t>tofacitinib</w:t>
      </w:r>
      <w:r w:rsidR="003B6D11" w:rsidRPr="002A05CC">
        <w:rPr>
          <w:noProof/>
          <w:color w:val="000000" w:themeColor="text1"/>
          <w:szCs w:val="22"/>
        </w:rPr>
        <w:t xml:space="preserve"> </w:t>
      </w:r>
      <w:r w:rsidRPr="002A05CC">
        <w:rPr>
          <w:noProof/>
          <w:color w:val="000000" w:themeColor="text1"/>
        </w:rPr>
        <w:t>10 mg två gånger dagligen.</w:t>
      </w:r>
    </w:p>
    <w:p w14:paraId="70D88BC5" w14:textId="77777777" w:rsidR="00FD40E3" w:rsidRPr="002A05CC" w:rsidRDefault="00FD40E3" w:rsidP="00331657">
      <w:pPr>
        <w:autoSpaceDE w:val="0"/>
        <w:autoSpaceDN w:val="0"/>
        <w:spacing w:line="240" w:lineRule="auto"/>
        <w:rPr>
          <w:noProof/>
          <w:color w:val="000000" w:themeColor="text1"/>
          <w:szCs w:val="22"/>
        </w:rPr>
      </w:pPr>
    </w:p>
    <w:p w14:paraId="3E76F542" w14:textId="77777777" w:rsidR="00FD40E3" w:rsidRPr="002A05CC" w:rsidRDefault="00FD40E3" w:rsidP="00331657">
      <w:pPr>
        <w:autoSpaceDE w:val="0"/>
        <w:autoSpaceDN w:val="0"/>
        <w:spacing w:line="240" w:lineRule="auto"/>
        <w:rPr>
          <w:noProof/>
          <w:color w:val="000000" w:themeColor="text1"/>
          <w:szCs w:val="22"/>
        </w:rPr>
      </w:pPr>
      <w:r w:rsidRPr="002A05CC">
        <w:rPr>
          <w:noProof/>
          <w:color w:val="000000" w:themeColor="text1"/>
        </w:rPr>
        <w:t xml:space="preserve">När </w:t>
      </w:r>
      <w:r w:rsidR="0057066F" w:rsidRPr="002A05CC">
        <w:rPr>
          <w:noProof/>
          <w:color w:val="000000" w:themeColor="text1"/>
          <w:szCs w:val="22"/>
        </w:rPr>
        <w:t>tofacitinib</w:t>
      </w:r>
      <w:r w:rsidR="009A5883" w:rsidRPr="002A05CC">
        <w:rPr>
          <w:noProof/>
          <w:color w:val="000000" w:themeColor="text1"/>
          <w:szCs w:val="22"/>
        </w:rPr>
        <w:t xml:space="preserve"> </w:t>
      </w:r>
      <w:r w:rsidRPr="002A05CC">
        <w:rPr>
          <w:noProof/>
          <w:color w:val="000000" w:themeColor="text1"/>
        </w:rPr>
        <w:t>satts ut återgick lipidvärdena till baslinjevärdena.</w:t>
      </w:r>
    </w:p>
    <w:p w14:paraId="74ABC601" w14:textId="77777777" w:rsidR="00FD40E3" w:rsidRPr="002A05CC" w:rsidRDefault="00FD40E3" w:rsidP="00331657">
      <w:pPr>
        <w:autoSpaceDE w:val="0"/>
        <w:autoSpaceDN w:val="0"/>
        <w:spacing w:line="240" w:lineRule="auto"/>
        <w:rPr>
          <w:noProof/>
          <w:color w:val="000000" w:themeColor="text1"/>
          <w:szCs w:val="22"/>
        </w:rPr>
      </w:pPr>
    </w:p>
    <w:p w14:paraId="7CD81D2E" w14:textId="77777777" w:rsidR="00FD40E3" w:rsidRPr="002A05CC" w:rsidRDefault="00FD40E3" w:rsidP="00331657">
      <w:pPr>
        <w:autoSpaceDE w:val="0"/>
        <w:autoSpaceDN w:val="0"/>
        <w:spacing w:line="240" w:lineRule="auto"/>
        <w:rPr>
          <w:noProof/>
          <w:color w:val="000000" w:themeColor="text1"/>
          <w:szCs w:val="22"/>
        </w:rPr>
      </w:pPr>
      <w:r w:rsidRPr="002A05CC">
        <w:rPr>
          <w:noProof/>
          <w:color w:val="000000" w:themeColor="text1"/>
        </w:rPr>
        <w:t>Genomsnittlig LDL-kolesterol/HDL-kolesterolkvot och apolipoprotein</w:t>
      </w:r>
      <w:r w:rsidR="00C345BF" w:rsidRPr="002A05CC">
        <w:rPr>
          <w:noProof/>
          <w:color w:val="000000" w:themeColor="text1"/>
        </w:rPr>
        <w:t> </w:t>
      </w:r>
      <w:r w:rsidRPr="002A05CC">
        <w:rPr>
          <w:noProof/>
          <w:color w:val="000000" w:themeColor="text1"/>
        </w:rPr>
        <w:t xml:space="preserve">B (ApoB)/ApoA1-kvot var i stort oförändrade hos de patienter som fick </w:t>
      </w:r>
      <w:r w:rsidR="0057066F" w:rsidRPr="002A05CC">
        <w:rPr>
          <w:noProof/>
          <w:color w:val="000000" w:themeColor="text1"/>
          <w:szCs w:val="22"/>
        </w:rPr>
        <w:t>tofacitinib</w:t>
      </w:r>
      <w:r w:rsidRPr="002A05CC">
        <w:rPr>
          <w:noProof/>
          <w:color w:val="000000" w:themeColor="text1"/>
        </w:rPr>
        <w:t>.</w:t>
      </w:r>
    </w:p>
    <w:p w14:paraId="09E461A1" w14:textId="77777777" w:rsidR="00FD40E3" w:rsidRPr="002A05CC" w:rsidRDefault="00FD40E3" w:rsidP="00331657">
      <w:pPr>
        <w:autoSpaceDE w:val="0"/>
        <w:autoSpaceDN w:val="0"/>
        <w:spacing w:line="240" w:lineRule="auto"/>
        <w:rPr>
          <w:noProof/>
          <w:color w:val="000000" w:themeColor="text1"/>
          <w:szCs w:val="22"/>
        </w:rPr>
      </w:pPr>
    </w:p>
    <w:p w14:paraId="198210F7" w14:textId="77777777" w:rsidR="00FD40E3" w:rsidRPr="002A05CC" w:rsidRDefault="00FD40E3" w:rsidP="00331657">
      <w:pPr>
        <w:autoSpaceDE w:val="0"/>
        <w:autoSpaceDN w:val="0"/>
        <w:spacing w:line="240" w:lineRule="auto"/>
        <w:rPr>
          <w:noProof/>
          <w:color w:val="000000" w:themeColor="text1"/>
          <w:szCs w:val="22"/>
        </w:rPr>
      </w:pPr>
      <w:r w:rsidRPr="002A05CC">
        <w:rPr>
          <w:noProof/>
          <w:color w:val="000000" w:themeColor="text1"/>
        </w:rPr>
        <w:t xml:space="preserve">I en kontrollerad klinisk </w:t>
      </w:r>
      <w:r w:rsidR="00110485" w:rsidRPr="002A05CC">
        <w:rPr>
          <w:noProof/>
          <w:color w:val="000000" w:themeColor="text1"/>
        </w:rPr>
        <w:t>RA-</w:t>
      </w:r>
      <w:r w:rsidR="00D04212" w:rsidRPr="002A05CC">
        <w:rPr>
          <w:noProof/>
          <w:color w:val="000000" w:themeColor="text1"/>
        </w:rPr>
        <w:t>studie</w:t>
      </w:r>
      <w:r w:rsidRPr="002A05CC">
        <w:rPr>
          <w:noProof/>
          <w:color w:val="000000" w:themeColor="text1"/>
        </w:rPr>
        <w:t xml:space="preserve"> återgick de förhöjda LDL-kolesterolvärdena och ApoB efter statinbehandling till de nivåer som gällde före behandlingen.</w:t>
      </w:r>
    </w:p>
    <w:p w14:paraId="2DD1A567" w14:textId="77777777" w:rsidR="00FD40E3" w:rsidRPr="002A05CC" w:rsidRDefault="00FD40E3" w:rsidP="00331657">
      <w:pPr>
        <w:autoSpaceDE w:val="0"/>
        <w:autoSpaceDN w:val="0"/>
        <w:spacing w:line="240" w:lineRule="auto"/>
        <w:rPr>
          <w:noProof/>
          <w:color w:val="000000" w:themeColor="text1"/>
          <w:szCs w:val="22"/>
        </w:rPr>
      </w:pPr>
    </w:p>
    <w:p w14:paraId="5EC339CE" w14:textId="77777777" w:rsidR="00FD40E3" w:rsidRPr="002A05CC" w:rsidRDefault="00FD40E3" w:rsidP="00331657">
      <w:pPr>
        <w:autoSpaceDE w:val="0"/>
        <w:autoSpaceDN w:val="0"/>
        <w:spacing w:line="240" w:lineRule="auto"/>
        <w:rPr>
          <w:noProof/>
          <w:color w:val="000000" w:themeColor="text1"/>
          <w:szCs w:val="22"/>
        </w:rPr>
      </w:pPr>
      <w:r w:rsidRPr="002A05CC">
        <w:rPr>
          <w:noProof/>
          <w:color w:val="000000" w:themeColor="text1"/>
        </w:rPr>
        <w:t xml:space="preserve">I </w:t>
      </w:r>
      <w:r w:rsidR="00110485" w:rsidRPr="002A05CC">
        <w:rPr>
          <w:noProof/>
          <w:color w:val="000000" w:themeColor="text1"/>
        </w:rPr>
        <w:t>RA-</w:t>
      </w:r>
      <w:r w:rsidRPr="002A05CC">
        <w:rPr>
          <w:noProof/>
          <w:color w:val="000000" w:themeColor="text1"/>
        </w:rPr>
        <w:t>populationen för bedömning av långtidssäkerheten var de förhöjda lipidparametrarna i samstämmighet med observationer i kontrollerade kliniska studier.</w:t>
      </w:r>
    </w:p>
    <w:p w14:paraId="03C67768" w14:textId="77777777" w:rsidR="0005714D" w:rsidRPr="002A05CC" w:rsidRDefault="0005714D" w:rsidP="00DE2432">
      <w:pPr>
        <w:spacing w:line="240" w:lineRule="auto"/>
        <w:rPr>
          <w:noProof/>
          <w:color w:val="000000" w:themeColor="text1"/>
        </w:rPr>
      </w:pPr>
    </w:p>
    <w:p w14:paraId="6FDF86BA" w14:textId="3AC84FB9" w:rsidR="0005714D" w:rsidRPr="002A05CC" w:rsidRDefault="0005714D" w:rsidP="0005714D">
      <w:pPr>
        <w:autoSpaceDE w:val="0"/>
        <w:autoSpaceDN w:val="0"/>
        <w:spacing w:line="240" w:lineRule="auto"/>
        <w:rPr>
          <w:color w:val="000000" w:themeColor="text1"/>
          <w:szCs w:val="22"/>
        </w:rPr>
      </w:pPr>
      <w:r w:rsidRPr="002A05CC">
        <w:rPr>
          <w:color w:val="000000" w:themeColor="text1"/>
          <w:szCs w:val="22"/>
        </w:rPr>
        <w:t xml:space="preserve">Nedan sammanfattas förändringarna avseende lipidparametrar från baslinjen till 24 månader i en stor (N = 4 362) randomiserad säkerhetsstudie, som genomfördes efter godkännandet för försäljning på patienter med RA som var 50 år eller äldre </w:t>
      </w:r>
      <w:r w:rsidR="00540080" w:rsidRPr="002A05CC">
        <w:rPr>
          <w:color w:val="000000" w:themeColor="text1"/>
          <w:szCs w:val="22"/>
        </w:rPr>
        <w:t>och hade</w:t>
      </w:r>
      <w:r w:rsidRPr="002A05CC">
        <w:rPr>
          <w:color w:val="000000" w:themeColor="text1"/>
          <w:szCs w:val="22"/>
        </w:rPr>
        <w:t xml:space="preserve"> minst ytterligare en kardiovaskulär riskfaktor</w:t>
      </w:r>
      <w:r w:rsidR="00540080" w:rsidRPr="002A05CC">
        <w:rPr>
          <w:color w:val="000000" w:themeColor="text1"/>
          <w:szCs w:val="22"/>
        </w:rPr>
        <w:t>:</w:t>
      </w:r>
    </w:p>
    <w:p w14:paraId="6D408561" w14:textId="77777777" w:rsidR="0005714D" w:rsidRPr="002A05CC" w:rsidRDefault="0005714D" w:rsidP="0005714D">
      <w:pPr>
        <w:autoSpaceDE w:val="0"/>
        <w:autoSpaceDN w:val="0"/>
        <w:spacing w:line="240" w:lineRule="auto"/>
        <w:rPr>
          <w:color w:val="000000" w:themeColor="text1"/>
          <w:szCs w:val="22"/>
        </w:rPr>
      </w:pPr>
    </w:p>
    <w:p w14:paraId="5F49C529" w14:textId="697FECF1" w:rsidR="0005714D" w:rsidRPr="00EE4C30" w:rsidRDefault="0005714D" w:rsidP="0005714D">
      <w:pPr>
        <w:pStyle w:val="ListParagraph"/>
        <w:keepNext/>
        <w:numPr>
          <w:ilvl w:val="0"/>
          <w:numId w:val="89"/>
        </w:numPr>
        <w:autoSpaceDE w:val="0"/>
        <w:autoSpaceDN w:val="0"/>
        <w:ind w:left="360"/>
        <w:rPr>
          <w:color w:val="000000" w:themeColor="text1"/>
        </w:rPr>
      </w:pPr>
      <w:r w:rsidRPr="002A05CC">
        <w:rPr>
          <w:rFonts w:ascii="Times New Roman" w:hAnsi="Times New Roman"/>
          <w:color w:val="000000" w:themeColor="text1"/>
        </w:rPr>
        <w:t xml:space="preserve">Genomsnittligt LDL-kolesterol ökade med 13,80 %, 17,04 % och 5,50 % </w:t>
      </w:r>
      <w:r w:rsidR="00F43DB6" w:rsidRPr="002A05CC">
        <w:rPr>
          <w:rFonts w:ascii="Times New Roman" w:hAnsi="Times New Roman"/>
          <w:color w:val="000000" w:themeColor="text1"/>
        </w:rPr>
        <w:t xml:space="preserve">vid månad 12 </w:t>
      </w:r>
      <w:r w:rsidRPr="002A05CC">
        <w:rPr>
          <w:rFonts w:ascii="Times New Roman" w:hAnsi="Times New Roman"/>
          <w:color w:val="000000" w:themeColor="text1"/>
        </w:rPr>
        <w:t>hos patienterna som fick tofacitinib 5 mg två gånger dagligen, tofacitinib 10 mg två gånger dagligen respektive TNF-hämmare. Månad 24 var ökningen 12,71 %, 18,14 % respektive 3,64 %.</w:t>
      </w:r>
    </w:p>
    <w:p w14:paraId="2C1D9787" w14:textId="6BB1C452" w:rsidR="0005714D" w:rsidRPr="00EE4C30" w:rsidRDefault="0005714D" w:rsidP="0005714D">
      <w:pPr>
        <w:pStyle w:val="ListParagraph"/>
        <w:keepNext/>
        <w:numPr>
          <w:ilvl w:val="0"/>
          <w:numId w:val="89"/>
        </w:numPr>
        <w:autoSpaceDE w:val="0"/>
        <w:autoSpaceDN w:val="0"/>
        <w:ind w:left="360"/>
        <w:rPr>
          <w:color w:val="000000" w:themeColor="text1"/>
        </w:rPr>
      </w:pPr>
      <w:r w:rsidRPr="002A05CC">
        <w:rPr>
          <w:rFonts w:ascii="Times New Roman" w:hAnsi="Times New Roman"/>
          <w:color w:val="000000" w:themeColor="text1"/>
        </w:rPr>
        <w:t xml:space="preserve">Genomsnittligt HDL-kolesterol ökade med 11,71 %, 13,63 % och 2,82 % </w:t>
      </w:r>
      <w:r w:rsidR="00F43DB6" w:rsidRPr="002A05CC">
        <w:rPr>
          <w:rFonts w:ascii="Times New Roman" w:hAnsi="Times New Roman"/>
          <w:color w:val="000000" w:themeColor="text1"/>
        </w:rPr>
        <w:t xml:space="preserve">vid månad 12 </w:t>
      </w:r>
      <w:r w:rsidRPr="002A05CC">
        <w:rPr>
          <w:rFonts w:ascii="Times New Roman" w:hAnsi="Times New Roman"/>
          <w:color w:val="000000" w:themeColor="text1"/>
        </w:rPr>
        <w:t>hos de patienter som fick tofacitinib 5 mg två gånger dagligen, tofacitinib 10 mg två gånger dagligen respektive TNF-hämmare. Månad 24 var ökningen 11,58 %, 13,54 % respektive 1,42 %.</w:t>
      </w:r>
    </w:p>
    <w:p w14:paraId="064AE386" w14:textId="77777777" w:rsidR="0005714D" w:rsidRPr="002A05CC" w:rsidRDefault="0005714D" w:rsidP="0005714D">
      <w:pPr>
        <w:rPr>
          <w:color w:val="000000" w:themeColor="text1"/>
        </w:rPr>
      </w:pPr>
    </w:p>
    <w:p w14:paraId="0AB7895B" w14:textId="237CBF5F" w:rsidR="00BB257B" w:rsidRPr="002A05CC" w:rsidRDefault="00DE2432" w:rsidP="00DE2432">
      <w:pPr>
        <w:spacing w:line="240" w:lineRule="auto"/>
        <w:rPr>
          <w:noProof/>
          <w:color w:val="000000" w:themeColor="text1"/>
        </w:rPr>
      </w:pPr>
      <w:r w:rsidRPr="002A05CC">
        <w:rPr>
          <w:noProof/>
          <w:color w:val="000000" w:themeColor="text1"/>
        </w:rPr>
        <w:t xml:space="preserve">I de kliniska UC-studierna observerades likartade förändringar av lipider vid </w:t>
      </w:r>
      <w:r w:rsidR="0057066F" w:rsidRPr="002A05CC">
        <w:rPr>
          <w:noProof/>
          <w:color w:val="000000" w:themeColor="text1"/>
          <w:szCs w:val="22"/>
        </w:rPr>
        <w:t>tofacitinib</w:t>
      </w:r>
      <w:r w:rsidRPr="002A05CC">
        <w:rPr>
          <w:noProof/>
          <w:color w:val="000000" w:themeColor="text1"/>
        </w:rPr>
        <w:t>-behandling som i de kliniska RA-studierna.</w:t>
      </w:r>
    </w:p>
    <w:p w14:paraId="3E1D0DAD" w14:textId="77777777" w:rsidR="00BB257B" w:rsidRPr="002A05CC" w:rsidRDefault="00BB257B" w:rsidP="00DE2432">
      <w:pPr>
        <w:spacing w:line="240" w:lineRule="auto"/>
        <w:rPr>
          <w:noProof/>
          <w:color w:val="000000" w:themeColor="text1"/>
        </w:rPr>
      </w:pPr>
    </w:p>
    <w:p w14:paraId="7BA2775B" w14:textId="77777777" w:rsidR="00DE2432" w:rsidRPr="002A05CC" w:rsidRDefault="00784351" w:rsidP="00DE2432">
      <w:pPr>
        <w:spacing w:line="240" w:lineRule="auto"/>
        <w:rPr>
          <w:i/>
          <w:iCs/>
          <w:noProof/>
          <w:color w:val="000000" w:themeColor="text1"/>
          <w:u w:val="single"/>
        </w:rPr>
      </w:pPr>
      <w:r w:rsidRPr="002A05CC">
        <w:rPr>
          <w:i/>
          <w:iCs/>
          <w:noProof/>
          <w:color w:val="000000" w:themeColor="text1"/>
          <w:u w:val="single"/>
        </w:rPr>
        <w:t>Hjärtinfarkt</w:t>
      </w:r>
    </w:p>
    <w:p w14:paraId="22C9E6F4" w14:textId="77777777" w:rsidR="00784351" w:rsidRPr="002A05CC" w:rsidRDefault="00784351" w:rsidP="00DE2432">
      <w:pPr>
        <w:spacing w:line="240" w:lineRule="auto"/>
        <w:rPr>
          <w:i/>
          <w:iCs/>
          <w:noProof/>
          <w:color w:val="000000" w:themeColor="text1"/>
        </w:rPr>
      </w:pPr>
    </w:p>
    <w:p w14:paraId="36ADF316" w14:textId="77777777" w:rsidR="00784351" w:rsidRPr="002A05CC" w:rsidRDefault="00784351" w:rsidP="00784351">
      <w:pPr>
        <w:tabs>
          <w:tab w:val="clear" w:pos="567"/>
        </w:tabs>
        <w:autoSpaceDE w:val="0"/>
        <w:autoSpaceDN w:val="0"/>
        <w:adjustRightInd w:val="0"/>
        <w:spacing w:line="240" w:lineRule="auto"/>
        <w:rPr>
          <w:i/>
          <w:iCs/>
          <w:noProof/>
          <w:color w:val="000000" w:themeColor="text1"/>
          <w:szCs w:val="22"/>
        </w:rPr>
      </w:pPr>
      <w:r w:rsidRPr="002A05CC">
        <w:rPr>
          <w:i/>
          <w:iCs/>
          <w:noProof/>
          <w:color w:val="000000" w:themeColor="text1"/>
          <w:szCs w:val="22"/>
        </w:rPr>
        <w:t>Reumatoid artrit</w:t>
      </w:r>
    </w:p>
    <w:p w14:paraId="4A5361AB" w14:textId="77777777" w:rsidR="00784351" w:rsidRPr="002A05CC" w:rsidRDefault="00784351" w:rsidP="00784351">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I en stor (N=4</w:t>
      </w:r>
      <w:r w:rsidR="00BB257B" w:rsidRPr="002A05CC">
        <w:rPr>
          <w:noProof/>
          <w:color w:val="000000" w:themeColor="text1"/>
          <w:szCs w:val="22"/>
        </w:rPr>
        <w:t> </w:t>
      </w:r>
      <w:r w:rsidRPr="002A05CC">
        <w:rPr>
          <w:noProof/>
          <w:color w:val="000000" w:themeColor="text1"/>
          <w:szCs w:val="22"/>
        </w:rPr>
        <w:t>362) randomiserad säkerhetsstudie på patienter med RA som var 50</w:t>
      </w:r>
      <w:r w:rsidR="00E53157" w:rsidRPr="002A05CC">
        <w:rPr>
          <w:noProof/>
          <w:color w:val="000000" w:themeColor="text1"/>
          <w:szCs w:val="22"/>
        </w:rPr>
        <w:t> </w:t>
      </w:r>
      <w:r w:rsidRPr="002A05CC">
        <w:rPr>
          <w:noProof/>
          <w:color w:val="000000" w:themeColor="text1"/>
          <w:szCs w:val="22"/>
        </w:rPr>
        <w:t>år eller äldre och hade minst en ytterligare kardiovaskulär riskfaktor som genomfördes efter godkännande för försäljning, var incidensen (95</w:t>
      </w:r>
      <w:r w:rsidR="00BB257B" w:rsidRPr="002A05CC">
        <w:rPr>
          <w:noProof/>
          <w:color w:val="000000" w:themeColor="text1"/>
          <w:szCs w:val="22"/>
        </w:rPr>
        <w:t> </w:t>
      </w:r>
      <w:r w:rsidRPr="002A05CC">
        <w:rPr>
          <w:noProof/>
          <w:color w:val="000000" w:themeColor="text1"/>
          <w:szCs w:val="22"/>
        </w:rPr>
        <w:t>% KI) för hjärtinfarkt utan dödlig utgång för tofacitinib 5</w:t>
      </w:r>
      <w:r w:rsidR="00E53157" w:rsidRPr="002A05CC">
        <w:rPr>
          <w:noProof/>
          <w:color w:val="000000" w:themeColor="text1"/>
          <w:szCs w:val="22"/>
        </w:rPr>
        <w:t> </w:t>
      </w:r>
      <w:r w:rsidRPr="002A05CC">
        <w:rPr>
          <w:noProof/>
          <w:color w:val="000000" w:themeColor="text1"/>
          <w:szCs w:val="22"/>
        </w:rPr>
        <w:t xml:space="preserve">mg två gånger </w:t>
      </w:r>
      <w:r w:rsidR="00E53157" w:rsidRPr="002A05CC">
        <w:rPr>
          <w:noProof/>
          <w:color w:val="000000" w:themeColor="text1"/>
          <w:szCs w:val="22"/>
        </w:rPr>
        <w:t>om dagen</w:t>
      </w:r>
      <w:r w:rsidRPr="002A05CC">
        <w:rPr>
          <w:noProof/>
          <w:color w:val="000000" w:themeColor="text1"/>
          <w:szCs w:val="22"/>
        </w:rPr>
        <w:t>, tofacitinib 10</w:t>
      </w:r>
      <w:r w:rsidR="00BB257B" w:rsidRPr="002A05CC">
        <w:rPr>
          <w:noProof/>
          <w:color w:val="000000" w:themeColor="text1"/>
          <w:szCs w:val="22"/>
        </w:rPr>
        <w:t> </w:t>
      </w:r>
      <w:r w:rsidRPr="002A05CC">
        <w:rPr>
          <w:noProof/>
          <w:color w:val="000000" w:themeColor="text1"/>
          <w:szCs w:val="22"/>
        </w:rPr>
        <w:t xml:space="preserve">mg två gånger </w:t>
      </w:r>
      <w:r w:rsidR="00E53157" w:rsidRPr="002A05CC">
        <w:rPr>
          <w:noProof/>
          <w:color w:val="000000" w:themeColor="text1"/>
          <w:szCs w:val="22"/>
        </w:rPr>
        <w:t xml:space="preserve">om dagen </w:t>
      </w:r>
      <w:r w:rsidRPr="002A05CC">
        <w:rPr>
          <w:noProof/>
          <w:color w:val="000000" w:themeColor="text1"/>
          <w:szCs w:val="22"/>
        </w:rPr>
        <w:t>och TNF-hämmare 0,37 (0,22; 0,57), 0,33 (0,19; 0,53) respektive 0,16 (0,07; 0,31) patienter med händelser per 100</w:t>
      </w:r>
      <w:r w:rsidR="00BB257B" w:rsidRPr="002A05CC">
        <w:rPr>
          <w:noProof/>
          <w:color w:val="000000" w:themeColor="text1"/>
          <w:szCs w:val="22"/>
        </w:rPr>
        <w:t> </w:t>
      </w:r>
      <w:r w:rsidRPr="002A05CC">
        <w:rPr>
          <w:noProof/>
          <w:color w:val="000000" w:themeColor="text1"/>
          <w:szCs w:val="22"/>
        </w:rPr>
        <w:t>patientår. Få dödliga hjärtinfarkter rapporterades med liknande frekvens hos patienter som behandlades med tofacitinib jämfört med TNF-hämmare (se avsnitt</w:t>
      </w:r>
      <w:r w:rsidR="00BB257B" w:rsidRPr="002A05CC">
        <w:rPr>
          <w:noProof/>
          <w:color w:val="000000" w:themeColor="text1"/>
          <w:szCs w:val="22"/>
        </w:rPr>
        <w:t> </w:t>
      </w:r>
      <w:r w:rsidRPr="002A05CC">
        <w:rPr>
          <w:noProof/>
          <w:color w:val="000000" w:themeColor="text1"/>
          <w:szCs w:val="22"/>
        </w:rPr>
        <w:t>4.4 och 5.1). Studien krävde att minst 1</w:t>
      </w:r>
      <w:r w:rsidR="00E53157" w:rsidRPr="002A05CC">
        <w:rPr>
          <w:noProof/>
          <w:color w:val="000000" w:themeColor="text1"/>
          <w:szCs w:val="22"/>
        </w:rPr>
        <w:t> </w:t>
      </w:r>
      <w:r w:rsidRPr="002A05CC">
        <w:rPr>
          <w:noProof/>
          <w:color w:val="000000" w:themeColor="text1"/>
          <w:szCs w:val="22"/>
        </w:rPr>
        <w:t>500</w:t>
      </w:r>
      <w:r w:rsidR="00BB257B" w:rsidRPr="002A05CC">
        <w:rPr>
          <w:noProof/>
          <w:color w:val="000000" w:themeColor="text1"/>
          <w:szCs w:val="22"/>
        </w:rPr>
        <w:t> </w:t>
      </w:r>
      <w:r w:rsidRPr="002A05CC">
        <w:rPr>
          <w:noProof/>
          <w:color w:val="000000" w:themeColor="text1"/>
          <w:szCs w:val="22"/>
        </w:rPr>
        <w:t>patienter skulle följas under 3</w:t>
      </w:r>
      <w:r w:rsidR="00BB257B" w:rsidRPr="002A05CC">
        <w:rPr>
          <w:noProof/>
          <w:color w:val="000000" w:themeColor="text1"/>
          <w:szCs w:val="22"/>
        </w:rPr>
        <w:t> </w:t>
      </w:r>
      <w:r w:rsidRPr="002A05CC">
        <w:rPr>
          <w:noProof/>
          <w:color w:val="000000" w:themeColor="text1"/>
          <w:szCs w:val="22"/>
        </w:rPr>
        <w:t xml:space="preserve">år. </w:t>
      </w:r>
    </w:p>
    <w:p w14:paraId="7BD6AC51" w14:textId="77777777" w:rsidR="00784351" w:rsidRPr="002A05CC" w:rsidRDefault="00784351" w:rsidP="00784351">
      <w:pPr>
        <w:tabs>
          <w:tab w:val="clear" w:pos="567"/>
        </w:tabs>
        <w:autoSpaceDE w:val="0"/>
        <w:autoSpaceDN w:val="0"/>
        <w:adjustRightInd w:val="0"/>
        <w:spacing w:line="240" w:lineRule="auto"/>
        <w:rPr>
          <w:noProof/>
          <w:color w:val="000000" w:themeColor="text1"/>
          <w:szCs w:val="22"/>
        </w:rPr>
      </w:pPr>
    </w:p>
    <w:p w14:paraId="759D9F66" w14:textId="77777777" w:rsidR="00784351" w:rsidRPr="002A05CC" w:rsidRDefault="00784351" w:rsidP="00E65680">
      <w:pPr>
        <w:keepNext/>
        <w:keepLines/>
        <w:tabs>
          <w:tab w:val="clear" w:pos="567"/>
        </w:tabs>
        <w:autoSpaceDE w:val="0"/>
        <w:autoSpaceDN w:val="0"/>
        <w:adjustRightInd w:val="0"/>
        <w:spacing w:line="240" w:lineRule="auto"/>
        <w:rPr>
          <w:i/>
          <w:iCs/>
          <w:noProof/>
          <w:color w:val="000000" w:themeColor="text1"/>
          <w:szCs w:val="22"/>
          <w:u w:val="single"/>
        </w:rPr>
      </w:pPr>
      <w:r w:rsidRPr="002A05CC">
        <w:rPr>
          <w:i/>
          <w:iCs/>
          <w:noProof/>
          <w:color w:val="000000" w:themeColor="text1"/>
          <w:szCs w:val="22"/>
          <w:u w:val="single"/>
        </w:rPr>
        <w:lastRenderedPageBreak/>
        <w:t>Maligniteter exklusive NMSC</w:t>
      </w:r>
    </w:p>
    <w:p w14:paraId="3AF9158C" w14:textId="77777777" w:rsidR="00784351" w:rsidRPr="002A05CC" w:rsidRDefault="00784351" w:rsidP="00784351">
      <w:pPr>
        <w:tabs>
          <w:tab w:val="clear" w:pos="567"/>
        </w:tabs>
        <w:autoSpaceDE w:val="0"/>
        <w:autoSpaceDN w:val="0"/>
        <w:adjustRightInd w:val="0"/>
        <w:spacing w:line="240" w:lineRule="auto"/>
        <w:rPr>
          <w:noProof/>
          <w:color w:val="000000" w:themeColor="text1"/>
          <w:szCs w:val="22"/>
        </w:rPr>
      </w:pPr>
    </w:p>
    <w:p w14:paraId="00BC81B1" w14:textId="77777777" w:rsidR="00784351" w:rsidRPr="002A05CC" w:rsidRDefault="00784351" w:rsidP="00784351">
      <w:pPr>
        <w:tabs>
          <w:tab w:val="clear" w:pos="567"/>
        </w:tabs>
        <w:autoSpaceDE w:val="0"/>
        <w:autoSpaceDN w:val="0"/>
        <w:adjustRightInd w:val="0"/>
        <w:spacing w:line="240" w:lineRule="auto"/>
        <w:rPr>
          <w:noProof/>
          <w:color w:val="000000" w:themeColor="text1"/>
          <w:szCs w:val="22"/>
        </w:rPr>
      </w:pPr>
      <w:r w:rsidRPr="002A05CC">
        <w:rPr>
          <w:i/>
          <w:iCs/>
          <w:noProof/>
          <w:color w:val="000000" w:themeColor="text1"/>
          <w:szCs w:val="22"/>
        </w:rPr>
        <w:t>Reumatoid artrit</w:t>
      </w:r>
    </w:p>
    <w:p w14:paraId="5AC81101" w14:textId="77777777" w:rsidR="00784351" w:rsidRPr="002A05CC" w:rsidRDefault="00784351" w:rsidP="00784351">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I en stor (N=4</w:t>
      </w:r>
      <w:r w:rsidR="00FF27F5" w:rsidRPr="002A05CC">
        <w:rPr>
          <w:noProof/>
          <w:color w:val="000000" w:themeColor="text1"/>
          <w:szCs w:val="22"/>
        </w:rPr>
        <w:t> </w:t>
      </w:r>
      <w:r w:rsidRPr="002A05CC">
        <w:rPr>
          <w:noProof/>
          <w:color w:val="000000" w:themeColor="text1"/>
          <w:szCs w:val="22"/>
        </w:rPr>
        <w:t>362) randomiserad säkerhetsstudie på patienter med RA som var 50</w:t>
      </w:r>
      <w:r w:rsidR="00BB257B" w:rsidRPr="002A05CC">
        <w:rPr>
          <w:noProof/>
          <w:color w:val="000000" w:themeColor="text1"/>
          <w:szCs w:val="22"/>
        </w:rPr>
        <w:t> </w:t>
      </w:r>
      <w:r w:rsidRPr="002A05CC">
        <w:rPr>
          <w:noProof/>
          <w:color w:val="000000" w:themeColor="text1"/>
          <w:szCs w:val="22"/>
        </w:rPr>
        <w:t>år eller äldre och hade minst en ytterligare kardiovaskulär riskfaktor som genomfördes efter godkännande för försäljning, var incidensen (95</w:t>
      </w:r>
      <w:r w:rsidR="00FF27F5" w:rsidRPr="002A05CC">
        <w:rPr>
          <w:noProof/>
          <w:color w:val="000000" w:themeColor="text1"/>
          <w:szCs w:val="22"/>
        </w:rPr>
        <w:t> </w:t>
      </w:r>
      <w:r w:rsidRPr="002A05CC">
        <w:rPr>
          <w:noProof/>
          <w:color w:val="000000" w:themeColor="text1"/>
          <w:szCs w:val="22"/>
        </w:rPr>
        <w:t xml:space="preserve">% KI) </w:t>
      </w:r>
      <w:r w:rsidR="00E53157" w:rsidRPr="002A05CC">
        <w:rPr>
          <w:noProof/>
          <w:color w:val="000000" w:themeColor="text1"/>
          <w:szCs w:val="22"/>
        </w:rPr>
        <w:t>för</w:t>
      </w:r>
      <w:r w:rsidRPr="002A05CC">
        <w:rPr>
          <w:noProof/>
          <w:color w:val="000000" w:themeColor="text1"/>
          <w:szCs w:val="22"/>
        </w:rPr>
        <w:t xml:space="preserve"> lungcancer för tofacitinib 5</w:t>
      </w:r>
      <w:r w:rsidR="00FF27F5" w:rsidRPr="002A05CC">
        <w:rPr>
          <w:noProof/>
          <w:color w:val="000000" w:themeColor="text1"/>
          <w:szCs w:val="22"/>
        </w:rPr>
        <w:t> </w:t>
      </w:r>
      <w:r w:rsidRPr="002A05CC">
        <w:rPr>
          <w:noProof/>
          <w:color w:val="000000" w:themeColor="text1"/>
          <w:szCs w:val="22"/>
        </w:rPr>
        <w:t xml:space="preserve">mg två gånger </w:t>
      </w:r>
      <w:r w:rsidR="00E53157" w:rsidRPr="002A05CC">
        <w:rPr>
          <w:noProof/>
          <w:color w:val="000000" w:themeColor="text1"/>
          <w:szCs w:val="22"/>
        </w:rPr>
        <w:t>om dagen</w:t>
      </w:r>
      <w:r w:rsidRPr="002A05CC">
        <w:rPr>
          <w:noProof/>
          <w:color w:val="000000" w:themeColor="text1"/>
          <w:szCs w:val="22"/>
        </w:rPr>
        <w:t>, tofacitinib 10</w:t>
      </w:r>
      <w:r w:rsidR="00FF27F5" w:rsidRPr="002A05CC">
        <w:rPr>
          <w:noProof/>
          <w:color w:val="000000" w:themeColor="text1"/>
          <w:szCs w:val="22"/>
        </w:rPr>
        <w:t> </w:t>
      </w:r>
      <w:r w:rsidRPr="002A05CC">
        <w:rPr>
          <w:noProof/>
          <w:color w:val="000000" w:themeColor="text1"/>
          <w:szCs w:val="22"/>
        </w:rPr>
        <w:t xml:space="preserve">mg två gånger </w:t>
      </w:r>
      <w:r w:rsidR="00E53157" w:rsidRPr="002A05CC">
        <w:rPr>
          <w:noProof/>
          <w:color w:val="000000" w:themeColor="text1"/>
          <w:szCs w:val="22"/>
        </w:rPr>
        <w:t xml:space="preserve">om dagen </w:t>
      </w:r>
      <w:r w:rsidRPr="002A05CC">
        <w:rPr>
          <w:noProof/>
          <w:color w:val="000000" w:themeColor="text1"/>
          <w:szCs w:val="22"/>
        </w:rPr>
        <w:t>och TNF-hämmare 0,23 (0,12; 0,40), 0,32 (0,18; 0,51) respektive 0,13 (0,05; 0,26) patienter med händelser per 100</w:t>
      </w:r>
      <w:r w:rsidR="00FF27F5" w:rsidRPr="002A05CC">
        <w:rPr>
          <w:noProof/>
          <w:color w:val="000000" w:themeColor="text1"/>
          <w:szCs w:val="22"/>
        </w:rPr>
        <w:t> </w:t>
      </w:r>
      <w:r w:rsidRPr="002A05CC">
        <w:rPr>
          <w:noProof/>
          <w:color w:val="000000" w:themeColor="text1"/>
          <w:szCs w:val="22"/>
        </w:rPr>
        <w:t>patientår (se avsnitt</w:t>
      </w:r>
      <w:r w:rsidR="00FF27F5" w:rsidRPr="002A05CC">
        <w:rPr>
          <w:noProof/>
          <w:color w:val="000000" w:themeColor="text1"/>
          <w:szCs w:val="22"/>
        </w:rPr>
        <w:t> </w:t>
      </w:r>
      <w:r w:rsidRPr="002A05CC">
        <w:rPr>
          <w:noProof/>
          <w:color w:val="000000" w:themeColor="text1"/>
          <w:szCs w:val="22"/>
        </w:rPr>
        <w:t>4.4 och 5.1). Studien krävde att minst 1</w:t>
      </w:r>
      <w:r w:rsidR="00C937BA" w:rsidRPr="002A05CC">
        <w:rPr>
          <w:noProof/>
          <w:color w:val="000000" w:themeColor="text1"/>
          <w:szCs w:val="22"/>
        </w:rPr>
        <w:t> </w:t>
      </w:r>
      <w:r w:rsidRPr="002A05CC">
        <w:rPr>
          <w:noProof/>
          <w:color w:val="000000" w:themeColor="text1"/>
          <w:szCs w:val="22"/>
        </w:rPr>
        <w:t>500</w:t>
      </w:r>
      <w:r w:rsidR="00C937BA" w:rsidRPr="002A05CC">
        <w:rPr>
          <w:noProof/>
          <w:color w:val="000000" w:themeColor="text1"/>
          <w:szCs w:val="22"/>
        </w:rPr>
        <w:t> </w:t>
      </w:r>
      <w:r w:rsidRPr="002A05CC">
        <w:rPr>
          <w:noProof/>
          <w:color w:val="000000" w:themeColor="text1"/>
          <w:szCs w:val="22"/>
        </w:rPr>
        <w:t>patienter skulle följas under 3</w:t>
      </w:r>
      <w:r w:rsidR="00FF27F5" w:rsidRPr="002A05CC">
        <w:rPr>
          <w:noProof/>
          <w:color w:val="000000" w:themeColor="text1"/>
          <w:szCs w:val="22"/>
        </w:rPr>
        <w:t> </w:t>
      </w:r>
      <w:r w:rsidRPr="002A05CC">
        <w:rPr>
          <w:noProof/>
          <w:color w:val="000000" w:themeColor="text1"/>
          <w:szCs w:val="22"/>
        </w:rPr>
        <w:t>år.</w:t>
      </w:r>
    </w:p>
    <w:p w14:paraId="48414BED" w14:textId="77777777" w:rsidR="00784351" w:rsidRPr="002A05CC" w:rsidRDefault="00784351" w:rsidP="00784351">
      <w:pPr>
        <w:tabs>
          <w:tab w:val="clear" w:pos="567"/>
        </w:tabs>
        <w:autoSpaceDE w:val="0"/>
        <w:autoSpaceDN w:val="0"/>
        <w:adjustRightInd w:val="0"/>
        <w:spacing w:line="240" w:lineRule="auto"/>
        <w:rPr>
          <w:noProof/>
          <w:color w:val="000000" w:themeColor="text1"/>
          <w:szCs w:val="22"/>
        </w:rPr>
      </w:pPr>
    </w:p>
    <w:p w14:paraId="0C0A8C02" w14:textId="77777777" w:rsidR="00784351" w:rsidRPr="002A05CC" w:rsidRDefault="00784351" w:rsidP="00784351">
      <w:pPr>
        <w:spacing w:line="240" w:lineRule="auto"/>
        <w:rPr>
          <w:noProof/>
          <w:color w:val="000000" w:themeColor="text1"/>
          <w:szCs w:val="22"/>
        </w:rPr>
      </w:pPr>
      <w:r w:rsidRPr="002A05CC">
        <w:rPr>
          <w:noProof/>
          <w:color w:val="000000" w:themeColor="text1"/>
          <w:szCs w:val="22"/>
        </w:rPr>
        <w:t>Incidensen (95 % KI) för lymfom för tofacitinib 5</w:t>
      </w:r>
      <w:r w:rsidR="00FF27F5" w:rsidRPr="002A05CC">
        <w:rPr>
          <w:noProof/>
          <w:color w:val="000000" w:themeColor="text1"/>
          <w:szCs w:val="22"/>
        </w:rPr>
        <w:t> </w:t>
      </w:r>
      <w:r w:rsidRPr="002A05CC">
        <w:rPr>
          <w:noProof/>
          <w:color w:val="000000" w:themeColor="text1"/>
          <w:szCs w:val="22"/>
        </w:rPr>
        <w:t>mg två gånger om dagen, tofacitinib 10</w:t>
      </w:r>
      <w:r w:rsidR="00FF27F5" w:rsidRPr="002A05CC">
        <w:rPr>
          <w:noProof/>
          <w:color w:val="000000" w:themeColor="text1"/>
          <w:szCs w:val="22"/>
        </w:rPr>
        <w:t> </w:t>
      </w:r>
      <w:r w:rsidRPr="002A05CC">
        <w:rPr>
          <w:noProof/>
          <w:color w:val="000000" w:themeColor="text1"/>
          <w:szCs w:val="22"/>
        </w:rPr>
        <w:t xml:space="preserve">mg två gånger </w:t>
      </w:r>
      <w:r w:rsidR="00093EDB" w:rsidRPr="002A05CC">
        <w:rPr>
          <w:noProof/>
          <w:color w:val="000000" w:themeColor="text1"/>
          <w:szCs w:val="22"/>
        </w:rPr>
        <w:t xml:space="preserve">om dagen </w:t>
      </w:r>
      <w:r w:rsidRPr="002A05CC">
        <w:rPr>
          <w:noProof/>
          <w:color w:val="000000" w:themeColor="text1"/>
          <w:szCs w:val="22"/>
        </w:rPr>
        <w:t>och TNF-hämmare var 0,07 (0,02; 0,18), 0,11 (0,04; 0,24) respektive 0,02 (0,00; 0,10) patienter med händelser per 100</w:t>
      </w:r>
      <w:r w:rsidR="00FF27F5" w:rsidRPr="002A05CC">
        <w:rPr>
          <w:noProof/>
          <w:color w:val="000000" w:themeColor="text1"/>
          <w:szCs w:val="22"/>
        </w:rPr>
        <w:t> </w:t>
      </w:r>
      <w:r w:rsidRPr="002A05CC">
        <w:rPr>
          <w:noProof/>
          <w:color w:val="000000" w:themeColor="text1"/>
          <w:szCs w:val="22"/>
        </w:rPr>
        <w:t>patientår (se avsnitt</w:t>
      </w:r>
      <w:r w:rsidR="00FF27F5" w:rsidRPr="002A05CC">
        <w:rPr>
          <w:noProof/>
          <w:color w:val="000000" w:themeColor="text1"/>
          <w:szCs w:val="22"/>
        </w:rPr>
        <w:t> </w:t>
      </w:r>
      <w:r w:rsidRPr="002A05CC">
        <w:rPr>
          <w:noProof/>
          <w:color w:val="000000" w:themeColor="text1"/>
          <w:szCs w:val="22"/>
        </w:rPr>
        <w:t>4.4 och 5.1).</w:t>
      </w:r>
    </w:p>
    <w:p w14:paraId="0BA9D217" w14:textId="77777777" w:rsidR="00FD40E3" w:rsidRPr="002A05CC" w:rsidRDefault="00FD40E3" w:rsidP="00331657">
      <w:pPr>
        <w:autoSpaceDE w:val="0"/>
        <w:autoSpaceDN w:val="0"/>
        <w:adjustRightInd w:val="0"/>
        <w:spacing w:line="240" w:lineRule="auto"/>
        <w:rPr>
          <w:noProof/>
          <w:color w:val="000000" w:themeColor="text1"/>
          <w:szCs w:val="22"/>
          <w:u w:val="single"/>
        </w:rPr>
      </w:pPr>
    </w:p>
    <w:p w14:paraId="0CED7A06" w14:textId="77777777" w:rsidR="00382962" w:rsidRPr="002A05CC" w:rsidRDefault="00382962" w:rsidP="00382962">
      <w:pPr>
        <w:pStyle w:val="Normale"/>
        <w:tabs>
          <w:tab w:val="clear" w:pos="567"/>
        </w:tabs>
        <w:autoSpaceDE w:val="0"/>
        <w:autoSpaceDN w:val="0"/>
        <w:adjustRightInd w:val="0"/>
        <w:spacing w:line="240" w:lineRule="auto"/>
        <w:rPr>
          <w:noProof/>
          <w:color w:val="000000" w:themeColor="text1"/>
          <w:szCs w:val="22"/>
          <w:u w:val="single"/>
          <w:lang w:val="sv-SE"/>
        </w:rPr>
      </w:pPr>
      <w:r w:rsidRPr="002A05CC">
        <w:rPr>
          <w:noProof/>
          <w:color w:val="000000" w:themeColor="text1"/>
          <w:szCs w:val="22"/>
          <w:u w:val="single"/>
          <w:lang w:val="sv-SE"/>
        </w:rPr>
        <w:t xml:space="preserve">Pediatrisk population </w:t>
      </w:r>
    </w:p>
    <w:p w14:paraId="0D6EFE77" w14:textId="77777777" w:rsidR="00382962" w:rsidRPr="002A05CC" w:rsidRDefault="00382962" w:rsidP="00382962">
      <w:pPr>
        <w:pStyle w:val="Normale"/>
        <w:tabs>
          <w:tab w:val="clear" w:pos="567"/>
        </w:tabs>
        <w:autoSpaceDE w:val="0"/>
        <w:autoSpaceDN w:val="0"/>
        <w:adjustRightInd w:val="0"/>
        <w:spacing w:line="240" w:lineRule="auto"/>
        <w:rPr>
          <w:noProof/>
          <w:color w:val="000000" w:themeColor="text1"/>
          <w:szCs w:val="22"/>
          <w:lang w:val="sv-SE"/>
        </w:rPr>
      </w:pPr>
    </w:p>
    <w:p w14:paraId="7624DD3D" w14:textId="77777777" w:rsidR="00382962" w:rsidRPr="002A05CC" w:rsidRDefault="00382962" w:rsidP="00382962">
      <w:pPr>
        <w:pStyle w:val="Normale"/>
        <w:autoSpaceDE w:val="0"/>
        <w:autoSpaceDN w:val="0"/>
        <w:spacing w:line="240" w:lineRule="auto"/>
        <w:rPr>
          <w:i/>
          <w:noProof/>
          <w:color w:val="000000" w:themeColor="text1"/>
          <w:szCs w:val="22"/>
          <w:u w:val="single"/>
          <w:lang w:val="sv-SE"/>
        </w:rPr>
      </w:pPr>
      <w:bookmarkStart w:id="18" w:name="_Hlk75341519"/>
      <w:r w:rsidRPr="002A05CC">
        <w:rPr>
          <w:i/>
          <w:noProof/>
          <w:color w:val="000000" w:themeColor="text1"/>
          <w:szCs w:val="22"/>
          <w:u w:val="single"/>
          <w:lang w:val="sv-SE"/>
        </w:rPr>
        <w:t>Polyartikulär juvenil idiopatisk artrit och juvenil PsA</w:t>
      </w:r>
    </w:p>
    <w:p w14:paraId="7F486E55" w14:textId="77777777" w:rsidR="00382962" w:rsidRPr="002A05CC" w:rsidRDefault="00382962" w:rsidP="00382962">
      <w:pPr>
        <w:pStyle w:val="Normale"/>
        <w:keepNext/>
        <w:spacing w:line="240" w:lineRule="auto"/>
        <w:rPr>
          <w:noProof/>
          <w:color w:val="000000" w:themeColor="text1"/>
          <w:szCs w:val="22"/>
          <w:u w:val="single"/>
          <w:lang w:val="sv-SE"/>
        </w:rPr>
      </w:pPr>
      <w:r w:rsidRPr="002A05CC">
        <w:rPr>
          <w:noProof/>
          <w:color w:val="000000" w:themeColor="text1"/>
          <w:szCs w:val="22"/>
          <w:lang w:val="sv-SE"/>
        </w:rPr>
        <w:t xml:space="preserve">Biverkningarna hos JIA-patienter i det kliniska utvecklingsprogrammet överensstämde i typ och frekvens med de som sågs hos vuxna RA-patienter, med undantag för vissa infektioner (influensa, faryngit, sinuit, virusinfektion) och gastrointestinala eller allmänna symtom (buksmärta, illamående, kräkningar, pyrexi, huvudvärk, hosta), vilka var vanligare i den pediatriska JIA-populationen. MTX var det vanligaste samtidigt använda csDMARD </w:t>
      </w:r>
      <w:r w:rsidRPr="002A05CC">
        <w:rPr>
          <w:iCs/>
          <w:noProof/>
          <w:color w:val="000000" w:themeColor="text1"/>
          <w:szCs w:val="22"/>
          <w:lang w:val="sv-SE"/>
        </w:rPr>
        <w:t>(av de 157 patienter som stod på csDMARD vid dag 1 tog 156 MTX).</w:t>
      </w:r>
      <w:r w:rsidRPr="002A05CC">
        <w:rPr>
          <w:iCs/>
          <w:noProof/>
          <w:color w:val="000000" w:themeColor="text1"/>
          <w:lang w:val="sv-SE"/>
        </w:rPr>
        <w:t xml:space="preserve"> Data om tofacitinibs säkerhetsprofil vid samtidig användning av </w:t>
      </w:r>
      <w:r w:rsidRPr="002A05CC">
        <w:rPr>
          <w:noProof/>
          <w:color w:val="000000" w:themeColor="text1"/>
          <w:lang w:val="sv-SE"/>
        </w:rPr>
        <w:t>andra csDMARD är otillräckliga.</w:t>
      </w:r>
    </w:p>
    <w:p w14:paraId="18BDB8C7" w14:textId="77777777" w:rsidR="00382962" w:rsidRPr="002A05CC" w:rsidRDefault="00382962" w:rsidP="00382962">
      <w:pPr>
        <w:pStyle w:val="Normale"/>
        <w:autoSpaceDE w:val="0"/>
        <w:autoSpaceDN w:val="0"/>
        <w:spacing w:line="240" w:lineRule="auto"/>
        <w:rPr>
          <w:noProof/>
          <w:color w:val="000000" w:themeColor="text1"/>
          <w:szCs w:val="22"/>
          <w:lang w:val="sv-SE"/>
        </w:rPr>
      </w:pPr>
    </w:p>
    <w:p w14:paraId="4166748C" w14:textId="77777777" w:rsidR="00382962" w:rsidRPr="002A05CC" w:rsidRDefault="00382962" w:rsidP="00AB210A">
      <w:pPr>
        <w:pStyle w:val="Normale"/>
        <w:keepNext/>
        <w:keepLines/>
        <w:autoSpaceDE w:val="0"/>
        <w:autoSpaceDN w:val="0"/>
        <w:spacing w:line="240" w:lineRule="auto"/>
        <w:rPr>
          <w:i/>
          <w:noProof/>
          <w:color w:val="000000" w:themeColor="text1"/>
          <w:szCs w:val="22"/>
          <w:lang w:val="sv-SE"/>
        </w:rPr>
      </w:pPr>
      <w:r w:rsidRPr="002A05CC">
        <w:rPr>
          <w:i/>
          <w:noProof/>
          <w:color w:val="000000" w:themeColor="text1"/>
          <w:szCs w:val="22"/>
          <w:lang w:val="sv-SE"/>
        </w:rPr>
        <w:t>Infektioner</w:t>
      </w:r>
    </w:p>
    <w:p w14:paraId="1291F8ED" w14:textId="77777777" w:rsidR="00382962" w:rsidRPr="002A05CC" w:rsidRDefault="00382962" w:rsidP="00382962">
      <w:pPr>
        <w:pStyle w:val="Normale"/>
        <w:autoSpaceDE w:val="0"/>
        <w:autoSpaceDN w:val="0"/>
        <w:spacing w:line="240" w:lineRule="auto"/>
        <w:rPr>
          <w:noProof/>
          <w:color w:val="000000" w:themeColor="text1"/>
          <w:lang w:val="sv-SE"/>
        </w:rPr>
      </w:pPr>
      <w:r w:rsidRPr="002A05CC">
        <w:rPr>
          <w:noProof/>
          <w:color w:val="000000" w:themeColor="text1"/>
          <w:lang w:val="sv-SE"/>
        </w:rPr>
        <w:t>I den dubbelblinda delen av den pivotala fas 3-prövningen (studie JIA-I) var infektion den vanligast rapporterade biverkningen (44,3 %). Infektionerna var i allmänhet av lindrig till måttlig svårighetsgrad.</w:t>
      </w:r>
    </w:p>
    <w:p w14:paraId="05075C51" w14:textId="77777777" w:rsidR="00382962" w:rsidRPr="002A05CC" w:rsidRDefault="00382962" w:rsidP="00382962">
      <w:pPr>
        <w:pStyle w:val="Normale"/>
        <w:autoSpaceDE w:val="0"/>
        <w:autoSpaceDN w:val="0"/>
        <w:spacing w:line="240" w:lineRule="auto"/>
        <w:rPr>
          <w:noProof/>
          <w:color w:val="000000" w:themeColor="text1"/>
          <w:lang w:val="sv-SE"/>
        </w:rPr>
      </w:pPr>
    </w:p>
    <w:p w14:paraId="066D3618" w14:textId="77777777" w:rsidR="00382962" w:rsidRPr="002A05CC" w:rsidRDefault="00382962" w:rsidP="00382962">
      <w:pPr>
        <w:pStyle w:val="Normale"/>
        <w:autoSpaceDE w:val="0"/>
        <w:autoSpaceDN w:val="0"/>
        <w:spacing w:line="240" w:lineRule="auto"/>
        <w:rPr>
          <w:noProof/>
          <w:color w:val="000000" w:themeColor="text1"/>
          <w:lang w:val="sv-SE"/>
        </w:rPr>
      </w:pPr>
      <w:r w:rsidRPr="002A05CC">
        <w:rPr>
          <w:noProof/>
          <w:color w:val="000000" w:themeColor="text1"/>
          <w:lang w:val="sv-SE"/>
        </w:rPr>
        <w:t>I den sammanslagna säkerhets</w:t>
      </w:r>
      <w:r w:rsidRPr="002A05CC">
        <w:rPr>
          <w:noProof/>
          <w:color w:val="000000" w:themeColor="text1"/>
          <w:szCs w:val="22"/>
          <w:lang w:val="sv-SE"/>
        </w:rPr>
        <w:t>populationen hade 7</w:t>
      </w:r>
      <w:r w:rsidRPr="002A05CC">
        <w:rPr>
          <w:noProof/>
          <w:color w:val="000000" w:themeColor="text1"/>
          <w:lang w:val="sv-SE"/>
        </w:rPr>
        <w:t xml:space="preserve"> patienter allvarliga infektioner under behandling med tofacitinib inom rapporteringsperioden (upp till 28 dagar efter den sista dosen av </w:t>
      </w:r>
      <w:r w:rsidR="00D04212" w:rsidRPr="002A05CC">
        <w:rPr>
          <w:noProof/>
          <w:color w:val="000000" w:themeColor="text1"/>
          <w:lang w:val="sv-SE"/>
        </w:rPr>
        <w:t>studie</w:t>
      </w:r>
      <w:r w:rsidRPr="002A05CC">
        <w:rPr>
          <w:noProof/>
          <w:color w:val="000000" w:themeColor="text1"/>
          <w:lang w:val="sv-SE"/>
        </w:rPr>
        <w:t xml:space="preserve">läkemedlet), vilket motsvarar en incidens på 1,92 patienter med händelser per 100 patientår: pneumoni, epiduralt empyem (med sinuit och subperiosteal abscess), pilonidalcysta, </w:t>
      </w:r>
      <w:r w:rsidRPr="002A05CC">
        <w:rPr>
          <w:noProof/>
          <w:color w:val="000000" w:themeColor="text1"/>
          <w:szCs w:val="22"/>
          <w:lang w:val="sv-SE"/>
        </w:rPr>
        <w:t>blindtarmsinflammation</w:t>
      </w:r>
      <w:r w:rsidRPr="002A05CC">
        <w:rPr>
          <w:noProof/>
          <w:color w:val="000000" w:themeColor="text1"/>
          <w:lang w:val="sv-SE"/>
        </w:rPr>
        <w:t>, pyelonefrit orsakad av escherichia, abscess i arm eller ben samt urinvägsinfektion.</w:t>
      </w:r>
    </w:p>
    <w:p w14:paraId="26C0DFB5" w14:textId="77777777" w:rsidR="00382962" w:rsidRPr="002A05CC" w:rsidRDefault="00382962" w:rsidP="00382962">
      <w:pPr>
        <w:pStyle w:val="Normale"/>
        <w:autoSpaceDE w:val="0"/>
        <w:autoSpaceDN w:val="0"/>
        <w:spacing w:line="240" w:lineRule="auto"/>
        <w:rPr>
          <w:noProof/>
          <w:color w:val="000000" w:themeColor="text1"/>
          <w:lang w:val="sv-SE"/>
        </w:rPr>
      </w:pPr>
    </w:p>
    <w:p w14:paraId="5052E3F1" w14:textId="77777777" w:rsidR="00382962" w:rsidRPr="002A05CC" w:rsidRDefault="00382962" w:rsidP="00382962">
      <w:pPr>
        <w:pStyle w:val="Normale"/>
        <w:autoSpaceDE w:val="0"/>
        <w:autoSpaceDN w:val="0"/>
        <w:spacing w:line="240" w:lineRule="auto"/>
        <w:rPr>
          <w:noProof/>
          <w:color w:val="000000" w:themeColor="text1"/>
          <w:lang w:val="sv-SE"/>
        </w:rPr>
      </w:pPr>
      <w:r w:rsidRPr="002A05CC">
        <w:rPr>
          <w:noProof/>
          <w:color w:val="000000" w:themeColor="text1"/>
          <w:lang w:val="sv-SE"/>
        </w:rPr>
        <w:t>I den sammanslagna säkerhetspopulationen hade 3 patienter icke-allvarliga herpes zoster-händelser inom rapporteringsintervallet, vilket motsvarar en incidens på 0,82 patienter med händelser per 100 patientår. En (1) ytterligare patient hade en händelse med allvarlig herpes zoster utanför rapporteringsintervallet.</w:t>
      </w:r>
    </w:p>
    <w:p w14:paraId="16FF6F71" w14:textId="77777777" w:rsidR="00382962" w:rsidRPr="002A05CC" w:rsidRDefault="00382962" w:rsidP="00382962">
      <w:pPr>
        <w:pStyle w:val="Normale"/>
        <w:autoSpaceDE w:val="0"/>
        <w:autoSpaceDN w:val="0"/>
        <w:spacing w:line="240" w:lineRule="auto"/>
        <w:rPr>
          <w:noProof/>
          <w:color w:val="000000" w:themeColor="text1"/>
          <w:lang w:val="sv-SE"/>
        </w:rPr>
      </w:pPr>
    </w:p>
    <w:p w14:paraId="60630230" w14:textId="77777777" w:rsidR="00382962" w:rsidRPr="002A05CC" w:rsidRDefault="00382962" w:rsidP="00382962">
      <w:pPr>
        <w:pStyle w:val="Normale"/>
        <w:autoSpaceDE w:val="0"/>
        <w:autoSpaceDN w:val="0"/>
        <w:spacing w:line="240" w:lineRule="auto"/>
        <w:rPr>
          <w:i/>
          <w:iCs/>
          <w:noProof/>
          <w:color w:val="000000" w:themeColor="text1"/>
          <w:lang w:val="sv-SE"/>
        </w:rPr>
      </w:pPr>
      <w:r w:rsidRPr="002A05CC">
        <w:rPr>
          <w:i/>
          <w:iCs/>
          <w:noProof/>
          <w:color w:val="000000" w:themeColor="text1"/>
          <w:lang w:val="sv-SE"/>
        </w:rPr>
        <w:t>Hepatiska händelser</w:t>
      </w:r>
    </w:p>
    <w:p w14:paraId="5157D7DC" w14:textId="77777777" w:rsidR="00382962" w:rsidRPr="002A05CC" w:rsidRDefault="00382962" w:rsidP="00382962">
      <w:pPr>
        <w:pStyle w:val="Normale"/>
        <w:autoSpaceDE w:val="0"/>
        <w:autoSpaceDN w:val="0"/>
        <w:spacing w:line="240" w:lineRule="auto"/>
        <w:rPr>
          <w:noProof/>
          <w:color w:val="000000" w:themeColor="text1"/>
          <w:lang w:val="sv-SE"/>
        </w:rPr>
      </w:pPr>
    </w:p>
    <w:p w14:paraId="3200E665" w14:textId="77777777" w:rsidR="00382962" w:rsidRPr="002A05CC" w:rsidRDefault="00382962" w:rsidP="00382962">
      <w:pPr>
        <w:pStyle w:val="Normale"/>
        <w:autoSpaceDE w:val="0"/>
        <w:autoSpaceDN w:val="0"/>
        <w:spacing w:line="240" w:lineRule="auto"/>
        <w:rPr>
          <w:noProof/>
          <w:color w:val="000000" w:themeColor="text1"/>
          <w:lang w:val="sv-SE"/>
        </w:rPr>
      </w:pPr>
      <w:r w:rsidRPr="002A05CC">
        <w:rPr>
          <w:noProof/>
          <w:color w:val="000000" w:themeColor="text1"/>
          <w:lang w:val="sv-SE"/>
        </w:rPr>
        <w:t>Patienter i den pivotala JIA-studien var tvungna att ha ASAT och ALAT-värden lägre än 1,5 gånger den övre normalgränsen (ULN) för att kunna delta i studien. I den sammanslagna säkerhetspopulationen fanns 2 patienter med förhöjda ALAT-värden ≥ 3 gånger ULN vid två besök i följd. Ingen av händelserna uppfyllde kriterier enligt Hys lag. Båda patienter stod på bakgrundsbehandling med MTX och i samtliga fall upphörde händelsen efter utsättning av MTX och permanent utsättning av tofacitinib.</w:t>
      </w:r>
    </w:p>
    <w:p w14:paraId="67937181" w14:textId="77777777" w:rsidR="00382962" w:rsidRPr="002A05CC" w:rsidRDefault="00382962" w:rsidP="00382962">
      <w:pPr>
        <w:pStyle w:val="Normale"/>
        <w:autoSpaceDE w:val="0"/>
        <w:autoSpaceDN w:val="0"/>
        <w:spacing w:line="240" w:lineRule="auto"/>
        <w:rPr>
          <w:noProof/>
          <w:color w:val="000000" w:themeColor="text1"/>
          <w:lang w:val="sv-SE"/>
        </w:rPr>
      </w:pPr>
    </w:p>
    <w:p w14:paraId="1E764046" w14:textId="77777777" w:rsidR="00382962" w:rsidRPr="002A05CC" w:rsidRDefault="00382962" w:rsidP="00382962">
      <w:pPr>
        <w:pStyle w:val="Normale"/>
        <w:autoSpaceDE w:val="0"/>
        <w:autoSpaceDN w:val="0"/>
        <w:spacing w:line="240" w:lineRule="auto"/>
        <w:rPr>
          <w:i/>
          <w:iCs/>
          <w:noProof/>
          <w:color w:val="000000" w:themeColor="text1"/>
          <w:lang w:val="sv-SE"/>
        </w:rPr>
      </w:pPr>
      <w:r w:rsidRPr="002A05CC">
        <w:rPr>
          <w:i/>
          <w:iCs/>
          <w:noProof/>
          <w:color w:val="000000" w:themeColor="text1"/>
          <w:lang w:val="sv-SE"/>
        </w:rPr>
        <w:t>Laboratorietester</w:t>
      </w:r>
    </w:p>
    <w:p w14:paraId="398C922D" w14:textId="77777777" w:rsidR="00382962" w:rsidRPr="002A05CC" w:rsidRDefault="00382962" w:rsidP="00382962">
      <w:pPr>
        <w:pStyle w:val="Normale"/>
        <w:autoSpaceDE w:val="0"/>
        <w:autoSpaceDN w:val="0"/>
        <w:spacing w:line="240" w:lineRule="auto"/>
        <w:rPr>
          <w:noProof/>
          <w:color w:val="000000" w:themeColor="text1"/>
          <w:lang w:val="sv-SE"/>
        </w:rPr>
      </w:pPr>
    </w:p>
    <w:p w14:paraId="60D08C88" w14:textId="77777777" w:rsidR="00382962" w:rsidRPr="002A05CC" w:rsidRDefault="00382962" w:rsidP="00331657">
      <w:pPr>
        <w:autoSpaceDE w:val="0"/>
        <w:autoSpaceDN w:val="0"/>
        <w:adjustRightInd w:val="0"/>
        <w:spacing w:line="240" w:lineRule="auto"/>
        <w:rPr>
          <w:noProof/>
          <w:color w:val="000000" w:themeColor="text1"/>
          <w:szCs w:val="22"/>
          <w:u w:val="single"/>
        </w:rPr>
      </w:pPr>
      <w:r w:rsidRPr="002A05CC">
        <w:rPr>
          <w:noProof/>
          <w:color w:val="000000" w:themeColor="text1"/>
        </w:rPr>
        <w:t>Förändringar i laboratorietester hos JIA-patienter i det kliniska utvecklingsprogrammet överensstämde med de som sågs hos vuxna RA-patienter. Patienter i den pivotala JIA-studien var tvungna att ha ett trombocyttal ≥ 100x10</w:t>
      </w:r>
      <w:r w:rsidRPr="002A05CC">
        <w:rPr>
          <w:noProof/>
          <w:color w:val="000000" w:themeColor="text1"/>
          <w:vertAlign w:val="superscript"/>
        </w:rPr>
        <w:t>9</w:t>
      </w:r>
      <w:r w:rsidRPr="002A05CC">
        <w:rPr>
          <w:noProof/>
          <w:color w:val="000000" w:themeColor="text1"/>
        </w:rPr>
        <w:t>/l för att kunna delta i studien. Följaktligen finns det inte någon information tillgänglig för JIA-patienter med ett trombocyttal &lt; 100x10</w:t>
      </w:r>
      <w:r w:rsidRPr="002A05CC">
        <w:rPr>
          <w:noProof/>
          <w:color w:val="000000" w:themeColor="text1"/>
          <w:vertAlign w:val="superscript"/>
        </w:rPr>
        <w:t>9</w:t>
      </w:r>
      <w:r w:rsidRPr="002A05CC">
        <w:rPr>
          <w:noProof/>
          <w:color w:val="000000" w:themeColor="text1"/>
        </w:rPr>
        <w:t>/l före behandlingsstart med tofacitinib.</w:t>
      </w:r>
      <w:bookmarkEnd w:id="18"/>
    </w:p>
    <w:p w14:paraId="3BAC227C" w14:textId="77777777" w:rsidR="00382962" w:rsidRPr="002A05CC" w:rsidRDefault="00382962" w:rsidP="00331657">
      <w:pPr>
        <w:autoSpaceDE w:val="0"/>
        <w:autoSpaceDN w:val="0"/>
        <w:adjustRightInd w:val="0"/>
        <w:spacing w:line="240" w:lineRule="auto"/>
        <w:rPr>
          <w:noProof/>
          <w:color w:val="000000" w:themeColor="text1"/>
          <w:szCs w:val="22"/>
          <w:u w:val="single"/>
        </w:rPr>
      </w:pPr>
    </w:p>
    <w:p w14:paraId="55B3CA29" w14:textId="77777777" w:rsidR="004C576B" w:rsidRPr="002A05CC" w:rsidRDefault="004C576B" w:rsidP="005B3698">
      <w:pPr>
        <w:autoSpaceDE w:val="0"/>
        <w:autoSpaceDN w:val="0"/>
        <w:adjustRightInd w:val="0"/>
        <w:spacing w:line="240" w:lineRule="auto"/>
        <w:rPr>
          <w:noProof/>
          <w:color w:val="000000" w:themeColor="text1"/>
          <w:u w:val="single"/>
        </w:rPr>
      </w:pPr>
      <w:r w:rsidRPr="002A05CC">
        <w:rPr>
          <w:noProof/>
          <w:color w:val="000000" w:themeColor="text1"/>
          <w:u w:val="single"/>
        </w:rPr>
        <w:t>Rapportering av misstänkta biverkningar</w:t>
      </w:r>
    </w:p>
    <w:p w14:paraId="6D5F5BF0" w14:textId="77777777" w:rsidR="005344BF" w:rsidRPr="002A05CC" w:rsidRDefault="005344BF" w:rsidP="005B3698">
      <w:pPr>
        <w:autoSpaceDE w:val="0"/>
        <w:autoSpaceDN w:val="0"/>
        <w:adjustRightInd w:val="0"/>
        <w:spacing w:line="240" w:lineRule="auto"/>
        <w:rPr>
          <w:noProof/>
          <w:color w:val="000000" w:themeColor="text1"/>
          <w:szCs w:val="22"/>
          <w:u w:val="single"/>
        </w:rPr>
      </w:pPr>
    </w:p>
    <w:p w14:paraId="7E56E63E" w14:textId="5D3A9EE5" w:rsidR="00992915" w:rsidRPr="002A05CC" w:rsidRDefault="004C576B" w:rsidP="005B3698">
      <w:pPr>
        <w:spacing w:line="240" w:lineRule="auto"/>
        <w:rPr>
          <w:noProof/>
          <w:color w:val="000000" w:themeColor="text1"/>
          <w:szCs w:val="22"/>
        </w:rPr>
      </w:pPr>
      <w:r w:rsidRPr="002A05CC">
        <w:rPr>
          <w:noProof/>
          <w:color w:val="000000" w:themeColor="text1"/>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EE4C30">
        <w:rPr>
          <w:noProof/>
          <w:color w:val="000000" w:themeColor="text1"/>
          <w:highlight w:val="lightGray"/>
        </w:rPr>
        <w:t xml:space="preserve">det nationella rapporteringssystemet listat i </w:t>
      </w:r>
      <w:hyperlink r:id="rId11" w:history="1">
        <w:r w:rsidRPr="00EE4C30">
          <w:rPr>
            <w:rStyle w:val="Hyperlink"/>
            <w:noProof/>
            <w:highlight w:val="lightGray"/>
          </w:rPr>
          <w:t>bilaga V</w:t>
        </w:r>
      </w:hyperlink>
      <w:r w:rsidRPr="002A05CC">
        <w:rPr>
          <w:noProof/>
          <w:color w:val="000000" w:themeColor="text1"/>
        </w:rPr>
        <w:t>.</w:t>
      </w:r>
    </w:p>
    <w:p w14:paraId="66CBD3A1" w14:textId="77777777" w:rsidR="00AB2A61" w:rsidRPr="002A05CC" w:rsidRDefault="00AB2A61" w:rsidP="007A440D">
      <w:pPr>
        <w:keepNext/>
        <w:autoSpaceDE w:val="0"/>
        <w:autoSpaceDN w:val="0"/>
        <w:spacing w:line="240" w:lineRule="auto"/>
        <w:rPr>
          <w:noProof/>
          <w:color w:val="000000" w:themeColor="text1"/>
          <w:szCs w:val="22"/>
        </w:rPr>
      </w:pPr>
    </w:p>
    <w:p w14:paraId="3482B21D" w14:textId="77777777" w:rsidR="00452D3B" w:rsidRPr="002A05CC" w:rsidRDefault="00452D3B" w:rsidP="00331657">
      <w:pPr>
        <w:keepNext/>
        <w:tabs>
          <w:tab w:val="clear" w:pos="567"/>
        </w:tabs>
        <w:spacing w:line="240" w:lineRule="auto"/>
        <w:ind w:left="567" w:hanging="567"/>
        <w:outlineLvl w:val="0"/>
        <w:rPr>
          <w:noProof/>
          <w:color w:val="000000" w:themeColor="text1"/>
          <w:szCs w:val="22"/>
        </w:rPr>
      </w:pPr>
      <w:r w:rsidRPr="002A05CC">
        <w:rPr>
          <w:b/>
          <w:noProof/>
          <w:color w:val="000000" w:themeColor="text1"/>
        </w:rPr>
        <w:t>4.9</w:t>
      </w:r>
      <w:r w:rsidRPr="002A05CC">
        <w:rPr>
          <w:noProof/>
          <w:color w:val="000000" w:themeColor="text1"/>
        </w:rPr>
        <w:tab/>
      </w:r>
      <w:r w:rsidRPr="002A05CC">
        <w:rPr>
          <w:b/>
          <w:noProof/>
          <w:color w:val="000000" w:themeColor="text1"/>
        </w:rPr>
        <w:t>Överdosering</w:t>
      </w:r>
    </w:p>
    <w:p w14:paraId="14F7C839" w14:textId="77777777" w:rsidR="00927A66" w:rsidRPr="002A05CC" w:rsidRDefault="00927A66" w:rsidP="00331657">
      <w:pPr>
        <w:keepNext/>
        <w:spacing w:line="240" w:lineRule="auto"/>
        <w:rPr>
          <w:rFonts w:eastAsia="Arial Unicode MS"/>
          <w:i/>
          <w:noProof/>
          <w:color w:val="000000" w:themeColor="text1"/>
          <w:szCs w:val="22"/>
        </w:rPr>
      </w:pPr>
    </w:p>
    <w:p w14:paraId="00C8E357" w14:textId="77777777" w:rsidR="0012680F" w:rsidRPr="002A05CC" w:rsidRDefault="0049270D" w:rsidP="00331657">
      <w:pPr>
        <w:pStyle w:val="TableText"/>
        <w:keepNext/>
        <w:rPr>
          <w:rStyle w:val="Instructions"/>
          <w:rFonts w:cs="Times New Roman"/>
          <w:bCs/>
          <w:i w:val="0"/>
          <w:iCs w:val="0"/>
          <w:noProof/>
          <w:color w:val="000000" w:themeColor="text1"/>
          <w:szCs w:val="22"/>
        </w:rPr>
      </w:pPr>
      <w:r w:rsidRPr="002A05CC">
        <w:rPr>
          <w:noProof/>
          <w:color w:val="000000" w:themeColor="text1"/>
        </w:rPr>
        <w:t xml:space="preserve">Vid en överdosering rekommenderas övervakning av patienten avseende tecken och symtom på biverkningar. Det finns ingen specifik antidot mot överdosering med </w:t>
      </w:r>
      <w:r w:rsidR="00DE2432" w:rsidRPr="002A05CC">
        <w:rPr>
          <w:noProof/>
          <w:color w:val="000000" w:themeColor="text1"/>
        </w:rPr>
        <w:t>tofacitinib</w:t>
      </w:r>
      <w:r w:rsidRPr="002A05CC">
        <w:rPr>
          <w:noProof/>
          <w:color w:val="000000" w:themeColor="text1"/>
        </w:rPr>
        <w:t>. Behandlingen ska vara symtomatisk och stödjande.</w:t>
      </w:r>
    </w:p>
    <w:p w14:paraId="35C62FA9" w14:textId="77777777" w:rsidR="0012680F" w:rsidRPr="002A05CC" w:rsidRDefault="0012680F" w:rsidP="00331657">
      <w:pPr>
        <w:pStyle w:val="TableText"/>
        <w:keepNext/>
        <w:rPr>
          <w:rStyle w:val="Instructions"/>
          <w:rFonts w:cs="Times New Roman"/>
          <w:bCs/>
          <w:i w:val="0"/>
          <w:iCs w:val="0"/>
          <w:noProof/>
          <w:color w:val="000000" w:themeColor="text1"/>
          <w:szCs w:val="22"/>
        </w:rPr>
      </w:pPr>
    </w:p>
    <w:p w14:paraId="0F1F42EF" w14:textId="77777777" w:rsidR="0012680F" w:rsidRPr="002A05CC" w:rsidRDefault="0012680F" w:rsidP="00331657">
      <w:pPr>
        <w:pStyle w:val="TableText"/>
        <w:rPr>
          <w:rFonts w:cs="Times New Roman"/>
          <w:bCs/>
          <w:noProof/>
          <w:color w:val="000000" w:themeColor="text1"/>
          <w:szCs w:val="22"/>
        </w:rPr>
      </w:pPr>
      <w:r w:rsidRPr="002A05CC">
        <w:rPr>
          <w:noProof/>
          <w:color w:val="000000" w:themeColor="text1"/>
        </w:rPr>
        <w:t>Farmakokinetiska data upp till och med en engångsdos om 100 mg till friska frivilliga visar att över 95 % av den administrerade dosen kan förväntas vara eliminerad inom 24</w:t>
      </w:r>
      <w:r w:rsidR="00C345BF" w:rsidRPr="002A05CC">
        <w:rPr>
          <w:noProof/>
          <w:color w:val="000000" w:themeColor="text1"/>
        </w:rPr>
        <w:t> </w:t>
      </w:r>
      <w:r w:rsidRPr="002A05CC">
        <w:rPr>
          <w:noProof/>
          <w:color w:val="000000" w:themeColor="text1"/>
        </w:rPr>
        <w:t>timmar.</w:t>
      </w:r>
    </w:p>
    <w:p w14:paraId="3D579647" w14:textId="77777777" w:rsidR="00AB2A61" w:rsidRPr="002A05CC" w:rsidRDefault="00AB2A61" w:rsidP="00331657">
      <w:pPr>
        <w:tabs>
          <w:tab w:val="clear" w:pos="567"/>
        </w:tabs>
        <w:spacing w:line="240" w:lineRule="auto"/>
        <w:rPr>
          <w:noProof/>
          <w:color w:val="000000" w:themeColor="text1"/>
          <w:szCs w:val="22"/>
        </w:rPr>
      </w:pPr>
    </w:p>
    <w:p w14:paraId="642CF842" w14:textId="77777777" w:rsidR="00AB2A61" w:rsidRPr="002A05CC" w:rsidRDefault="00AB2A61" w:rsidP="00331657">
      <w:pPr>
        <w:tabs>
          <w:tab w:val="clear" w:pos="567"/>
        </w:tabs>
        <w:spacing w:line="240" w:lineRule="auto"/>
        <w:rPr>
          <w:noProof/>
          <w:color w:val="000000" w:themeColor="text1"/>
          <w:szCs w:val="22"/>
        </w:rPr>
      </w:pPr>
    </w:p>
    <w:p w14:paraId="2C3CED58" w14:textId="77777777" w:rsidR="00AB2A61" w:rsidRPr="002A05CC" w:rsidRDefault="00AB2A61" w:rsidP="006E0EAB">
      <w:pPr>
        <w:keepNext/>
        <w:tabs>
          <w:tab w:val="clear" w:pos="567"/>
        </w:tabs>
        <w:spacing w:line="240" w:lineRule="auto"/>
        <w:ind w:left="567" w:hanging="567"/>
        <w:rPr>
          <w:noProof/>
          <w:color w:val="000000" w:themeColor="text1"/>
          <w:szCs w:val="22"/>
        </w:rPr>
      </w:pPr>
      <w:r w:rsidRPr="002A05CC">
        <w:rPr>
          <w:b/>
          <w:noProof/>
          <w:color w:val="000000" w:themeColor="text1"/>
        </w:rPr>
        <w:t>5.</w:t>
      </w:r>
      <w:r w:rsidRPr="002A05CC">
        <w:rPr>
          <w:noProof/>
          <w:color w:val="000000" w:themeColor="text1"/>
        </w:rPr>
        <w:tab/>
      </w:r>
      <w:r w:rsidRPr="002A05CC">
        <w:rPr>
          <w:b/>
          <w:noProof/>
          <w:color w:val="000000" w:themeColor="text1"/>
        </w:rPr>
        <w:t>FARMAKOLOGISKA EGENSKAPER</w:t>
      </w:r>
    </w:p>
    <w:p w14:paraId="386A1BFD" w14:textId="77777777" w:rsidR="00AB2A61" w:rsidRPr="002A05CC" w:rsidRDefault="00AB2A61" w:rsidP="006E0EAB">
      <w:pPr>
        <w:keepNext/>
        <w:tabs>
          <w:tab w:val="clear" w:pos="567"/>
        </w:tabs>
        <w:spacing w:line="240" w:lineRule="auto"/>
        <w:rPr>
          <w:noProof/>
          <w:color w:val="000000" w:themeColor="text1"/>
          <w:szCs w:val="22"/>
        </w:rPr>
      </w:pPr>
    </w:p>
    <w:p w14:paraId="59C09CA3" w14:textId="77777777" w:rsidR="00AB2A61" w:rsidRPr="002A05CC" w:rsidRDefault="00A838FE" w:rsidP="006E0EAB">
      <w:pPr>
        <w:keepNext/>
        <w:tabs>
          <w:tab w:val="clear" w:pos="567"/>
        </w:tabs>
        <w:spacing w:line="240" w:lineRule="auto"/>
        <w:ind w:left="567" w:hanging="567"/>
        <w:outlineLvl w:val="0"/>
        <w:rPr>
          <w:b/>
          <w:noProof/>
          <w:color w:val="000000" w:themeColor="text1"/>
          <w:szCs w:val="22"/>
        </w:rPr>
      </w:pPr>
      <w:r w:rsidRPr="002A05CC">
        <w:rPr>
          <w:b/>
          <w:noProof/>
          <w:color w:val="000000" w:themeColor="text1"/>
        </w:rPr>
        <w:t>5.1</w:t>
      </w:r>
      <w:r w:rsidRPr="002A05CC">
        <w:rPr>
          <w:noProof/>
          <w:color w:val="000000" w:themeColor="text1"/>
        </w:rPr>
        <w:tab/>
      </w:r>
      <w:r w:rsidRPr="002A05CC">
        <w:rPr>
          <w:b/>
          <w:noProof/>
          <w:color w:val="000000" w:themeColor="text1"/>
        </w:rPr>
        <w:t>Farmakodynamiska egenskaper</w:t>
      </w:r>
    </w:p>
    <w:p w14:paraId="4D46105A" w14:textId="77777777" w:rsidR="00EC6F51" w:rsidRPr="00EE4C30" w:rsidRDefault="00EC6F51" w:rsidP="006E0EAB">
      <w:pPr>
        <w:keepNext/>
        <w:tabs>
          <w:tab w:val="clear" w:pos="567"/>
        </w:tabs>
        <w:spacing w:line="240" w:lineRule="auto"/>
        <w:outlineLvl w:val="0"/>
        <w:rPr>
          <w:b/>
          <w:noProof/>
          <w:color w:val="000000" w:themeColor="text1"/>
          <w:sz w:val="18"/>
          <w:szCs w:val="18"/>
          <w:u w:val="single"/>
        </w:rPr>
      </w:pPr>
    </w:p>
    <w:p w14:paraId="13EE1F32" w14:textId="3C97B998" w:rsidR="00727F6C" w:rsidRPr="002A05CC" w:rsidRDefault="00B648E9" w:rsidP="00D945D6">
      <w:pPr>
        <w:tabs>
          <w:tab w:val="clear" w:pos="567"/>
        </w:tabs>
        <w:spacing w:line="240" w:lineRule="auto"/>
        <w:outlineLvl w:val="0"/>
        <w:rPr>
          <w:noProof/>
          <w:color w:val="000000" w:themeColor="text1"/>
          <w:szCs w:val="22"/>
        </w:rPr>
      </w:pPr>
      <w:r w:rsidRPr="002A05CC">
        <w:rPr>
          <w:noProof/>
          <w:color w:val="000000" w:themeColor="text1"/>
        </w:rPr>
        <w:t xml:space="preserve">Farmakoterapeutisk grupp: </w:t>
      </w:r>
      <w:r w:rsidR="00DE2432" w:rsidRPr="002A05CC">
        <w:rPr>
          <w:noProof/>
          <w:color w:val="000000" w:themeColor="text1"/>
        </w:rPr>
        <w:t xml:space="preserve">Immunsuppressiva medel, </w:t>
      </w:r>
      <w:r w:rsidR="00C75DC9">
        <w:rPr>
          <w:noProof/>
          <w:color w:val="000000" w:themeColor="text1"/>
        </w:rPr>
        <w:t>j</w:t>
      </w:r>
      <w:r w:rsidR="003B4240">
        <w:rPr>
          <w:noProof/>
          <w:color w:val="000000" w:themeColor="text1"/>
        </w:rPr>
        <w:t>anusassocierade kinashämmare (JAK</w:t>
      </w:r>
      <w:r w:rsidR="00F043BB">
        <w:rPr>
          <w:noProof/>
          <w:color w:val="000000" w:themeColor="text1"/>
        </w:rPr>
        <w:noBreakHyphen/>
      </w:r>
      <w:r w:rsidR="003B4240">
        <w:rPr>
          <w:noProof/>
          <w:color w:val="000000" w:themeColor="text1"/>
        </w:rPr>
        <w:t>hämmare)</w:t>
      </w:r>
      <w:r w:rsidRPr="002A05CC">
        <w:rPr>
          <w:noProof/>
          <w:color w:val="000000" w:themeColor="text1"/>
        </w:rPr>
        <w:t>, ATC-kod: L04A</w:t>
      </w:r>
      <w:r w:rsidR="003B4240">
        <w:rPr>
          <w:noProof/>
          <w:color w:val="000000" w:themeColor="text1"/>
        </w:rPr>
        <w:t>F01</w:t>
      </w:r>
    </w:p>
    <w:p w14:paraId="312F741E" w14:textId="77777777" w:rsidR="00AB2A61" w:rsidRPr="002A05CC" w:rsidRDefault="00AB2A61" w:rsidP="00331657">
      <w:pPr>
        <w:tabs>
          <w:tab w:val="clear" w:pos="567"/>
        </w:tabs>
        <w:spacing w:line="240" w:lineRule="auto"/>
        <w:outlineLvl w:val="0"/>
        <w:rPr>
          <w:noProof/>
          <w:color w:val="000000" w:themeColor="text1"/>
          <w:szCs w:val="22"/>
        </w:rPr>
      </w:pPr>
    </w:p>
    <w:p w14:paraId="04866A29" w14:textId="77777777" w:rsidR="00727F6C" w:rsidRPr="002A05CC" w:rsidRDefault="00727F6C" w:rsidP="00AB210A">
      <w:pPr>
        <w:keepNext/>
        <w:keepLines/>
        <w:tabs>
          <w:tab w:val="clear" w:pos="567"/>
        </w:tabs>
        <w:spacing w:line="240" w:lineRule="auto"/>
        <w:rPr>
          <w:noProof/>
          <w:color w:val="000000" w:themeColor="text1"/>
          <w:szCs w:val="22"/>
          <w:u w:val="single"/>
        </w:rPr>
      </w:pPr>
      <w:r w:rsidRPr="002A05CC">
        <w:rPr>
          <w:noProof/>
          <w:color w:val="000000" w:themeColor="text1"/>
          <w:u w:val="single"/>
        </w:rPr>
        <w:t>Verkningsmekanism</w:t>
      </w:r>
    </w:p>
    <w:p w14:paraId="33A35068" w14:textId="77777777" w:rsidR="00DE2432" w:rsidRPr="002A05CC" w:rsidRDefault="00DE2432" w:rsidP="00AB210A">
      <w:pPr>
        <w:pStyle w:val="Paragraph"/>
        <w:keepNext/>
        <w:keepLines/>
        <w:spacing w:after="0"/>
        <w:rPr>
          <w:noProof/>
          <w:color w:val="000000" w:themeColor="text1"/>
          <w:sz w:val="22"/>
        </w:rPr>
      </w:pPr>
    </w:p>
    <w:p w14:paraId="1B507163" w14:textId="77777777" w:rsidR="00455330" w:rsidRPr="002A05CC" w:rsidRDefault="00455330" w:rsidP="00D83202">
      <w:pPr>
        <w:pStyle w:val="Paragraph"/>
        <w:spacing w:after="0"/>
        <w:rPr>
          <w:noProof/>
          <w:color w:val="000000" w:themeColor="text1"/>
          <w:sz w:val="22"/>
        </w:rPr>
      </w:pPr>
      <w:r w:rsidRPr="002A05CC">
        <w:rPr>
          <w:noProof/>
          <w:color w:val="000000" w:themeColor="text1"/>
          <w:sz w:val="22"/>
        </w:rPr>
        <w:t>Tofacitinib är en potent, selektiv hämmare av</w:t>
      </w:r>
      <w:r w:rsidR="009C5A38" w:rsidRPr="002A05CC">
        <w:rPr>
          <w:noProof/>
          <w:color w:val="000000" w:themeColor="text1"/>
          <w:sz w:val="22"/>
        </w:rPr>
        <w:t xml:space="preserve"> januskinas</w:t>
      </w:r>
      <w:r w:rsidRPr="002A05CC">
        <w:rPr>
          <w:noProof/>
          <w:color w:val="000000" w:themeColor="text1"/>
          <w:sz w:val="22"/>
        </w:rPr>
        <w:t xml:space="preserve"> </w:t>
      </w:r>
      <w:r w:rsidR="00303275" w:rsidRPr="002A05CC">
        <w:rPr>
          <w:noProof/>
          <w:color w:val="000000" w:themeColor="text1"/>
          <w:sz w:val="22"/>
        </w:rPr>
        <w:t>(</w:t>
      </w:r>
      <w:r w:rsidRPr="002A05CC">
        <w:rPr>
          <w:noProof/>
          <w:color w:val="000000" w:themeColor="text1"/>
          <w:sz w:val="22"/>
        </w:rPr>
        <w:t>JAK</w:t>
      </w:r>
      <w:r w:rsidR="00303275" w:rsidRPr="002A05CC">
        <w:rPr>
          <w:noProof/>
          <w:color w:val="000000" w:themeColor="text1"/>
          <w:sz w:val="22"/>
        </w:rPr>
        <w:t>)</w:t>
      </w:r>
      <w:r w:rsidR="00AE16B9" w:rsidRPr="002A05CC">
        <w:rPr>
          <w:noProof/>
          <w:color w:val="000000" w:themeColor="text1"/>
          <w:sz w:val="22"/>
        </w:rPr>
        <w:t xml:space="preserve"> familjen</w:t>
      </w:r>
      <w:r w:rsidRPr="002A05CC">
        <w:rPr>
          <w:noProof/>
          <w:color w:val="000000" w:themeColor="text1"/>
          <w:sz w:val="22"/>
        </w:rPr>
        <w:t>. I enzymanalyser hämmar tofacitinib JAK1, JAK2, JAK3 och i mindre utsträckning TyK2</w:t>
      </w:r>
      <w:r w:rsidR="00387CF7" w:rsidRPr="002A05CC">
        <w:rPr>
          <w:noProof/>
          <w:color w:val="000000" w:themeColor="text1"/>
          <w:sz w:val="22"/>
        </w:rPr>
        <w:t xml:space="preserve">. </w:t>
      </w:r>
      <w:r w:rsidRPr="002A05CC">
        <w:rPr>
          <w:noProof/>
          <w:color w:val="000000" w:themeColor="text1"/>
          <w:sz w:val="22"/>
        </w:rPr>
        <w:t xml:space="preserve"> </w:t>
      </w:r>
      <w:r w:rsidR="00583F8D" w:rsidRPr="002A05CC">
        <w:rPr>
          <w:noProof/>
          <w:color w:val="000000" w:themeColor="text1"/>
          <w:sz w:val="22"/>
        </w:rPr>
        <w:t>Däremot hämmar tofacitinib i liten grad</w:t>
      </w:r>
      <w:r w:rsidRPr="002A05CC">
        <w:rPr>
          <w:noProof/>
          <w:color w:val="000000" w:themeColor="text1"/>
          <w:sz w:val="22"/>
        </w:rPr>
        <w:t xml:space="preserve"> andra kinaser i människans genom. I humana celler hämmar tofacitinib främst signaleringen från heterodimera cytokinreceptorer </w:t>
      </w:r>
      <w:r w:rsidR="004579B5" w:rsidRPr="002A05CC">
        <w:rPr>
          <w:noProof/>
          <w:color w:val="000000" w:themeColor="text1"/>
          <w:sz w:val="22"/>
        </w:rPr>
        <w:t xml:space="preserve">som associerar </w:t>
      </w:r>
      <w:r w:rsidRPr="002A05CC">
        <w:rPr>
          <w:noProof/>
          <w:color w:val="000000" w:themeColor="text1"/>
          <w:sz w:val="22"/>
        </w:rPr>
        <w:t>med JAK3 och/eller JAK1, med funktionell selektivitet framför cytokinreceptorer som signalerar via par av JAK2. Hämningen av JAK1 och JAK3 av tofacitinib försvagar signalerna från interleukiner (IL-2, -4, -6, -7, -9, -15, -21) och typ I- och II-interferon, vilket leder till modulering av det immunologiska och inflammatoriska svaret.</w:t>
      </w:r>
    </w:p>
    <w:p w14:paraId="781AA101" w14:textId="77777777" w:rsidR="00D83202" w:rsidRPr="002A05CC" w:rsidRDefault="00D83202" w:rsidP="00D83202">
      <w:pPr>
        <w:pStyle w:val="Paragraph"/>
        <w:spacing w:after="0"/>
        <w:rPr>
          <w:noProof/>
          <w:color w:val="000000" w:themeColor="text1"/>
          <w:sz w:val="22"/>
          <w:szCs w:val="22"/>
        </w:rPr>
      </w:pPr>
    </w:p>
    <w:p w14:paraId="309F8C7D" w14:textId="77777777" w:rsidR="0012680F" w:rsidRPr="002A05CC" w:rsidRDefault="00AB2A61" w:rsidP="00F16C03">
      <w:pPr>
        <w:keepNext/>
        <w:tabs>
          <w:tab w:val="clear" w:pos="567"/>
        </w:tabs>
        <w:autoSpaceDE w:val="0"/>
        <w:autoSpaceDN w:val="0"/>
        <w:adjustRightInd w:val="0"/>
        <w:spacing w:line="240" w:lineRule="auto"/>
        <w:rPr>
          <w:noProof/>
          <w:color w:val="000000" w:themeColor="text1"/>
          <w:szCs w:val="22"/>
          <w:u w:val="single"/>
        </w:rPr>
      </w:pPr>
      <w:r w:rsidRPr="002A05CC">
        <w:rPr>
          <w:noProof/>
          <w:color w:val="000000" w:themeColor="text1"/>
          <w:u w:val="single"/>
        </w:rPr>
        <w:t>Farmakodynamisk</w:t>
      </w:r>
      <w:r w:rsidR="00382962" w:rsidRPr="002A05CC">
        <w:rPr>
          <w:noProof/>
          <w:color w:val="000000" w:themeColor="text1"/>
          <w:u w:val="single"/>
        </w:rPr>
        <w:t>a</w:t>
      </w:r>
      <w:r w:rsidRPr="002A05CC">
        <w:rPr>
          <w:noProof/>
          <w:color w:val="000000" w:themeColor="text1"/>
          <w:u w:val="single"/>
        </w:rPr>
        <w:t xml:space="preserve"> effekt</w:t>
      </w:r>
      <w:r w:rsidR="00382962" w:rsidRPr="002A05CC">
        <w:rPr>
          <w:noProof/>
          <w:color w:val="000000" w:themeColor="text1"/>
          <w:u w:val="single"/>
        </w:rPr>
        <w:t>er</w:t>
      </w:r>
    </w:p>
    <w:p w14:paraId="73DD6B41" w14:textId="77777777" w:rsidR="00DE2432" w:rsidRPr="002A05CC" w:rsidRDefault="00DE2432" w:rsidP="00AF5994">
      <w:pPr>
        <w:rPr>
          <w:noProof/>
          <w:color w:val="000000" w:themeColor="text1"/>
        </w:rPr>
      </w:pPr>
    </w:p>
    <w:p w14:paraId="10688045" w14:textId="77777777" w:rsidR="00072456" w:rsidRPr="002A05CC" w:rsidRDefault="00072456" w:rsidP="00AF5994">
      <w:pPr>
        <w:rPr>
          <w:noProof/>
          <w:color w:val="000000" w:themeColor="text1"/>
        </w:rPr>
      </w:pPr>
      <w:r w:rsidRPr="002A05CC">
        <w:rPr>
          <w:noProof/>
          <w:color w:val="000000" w:themeColor="text1"/>
        </w:rPr>
        <w:t xml:space="preserve">Hos patienter med RA åtföljdes upp till 6 månaders behandling med </w:t>
      </w:r>
      <w:r w:rsidR="0057066F" w:rsidRPr="002A05CC">
        <w:rPr>
          <w:noProof/>
          <w:color w:val="000000" w:themeColor="text1"/>
          <w:szCs w:val="22"/>
        </w:rPr>
        <w:t>tofacitinib</w:t>
      </w:r>
      <w:r w:rsidR="00AD1D9A" w:rsidRPr="002A05CC">
        <w:rPr>
          <w:noProof/>
          <w:color w:val="000000" w:themeColor="text1"/>
          <w:szCs w:val="22"/>
        </w:rPr>
        <w:t xml:space="preserve"> </w:t>
      </w:r>
      <w:r w:rsidRPr="002A05CC">
        <w:rPr>
          <w:noProof/>
          <w:color w:val="000000" w:themeColor="text1"/>
        </w:rPr>
        <w:t xml:space="preserve">av dosberoende minskningar av cirkulerande CD16/56+ naturliga mördarceller (NK-celler), med beräknade maximala minskningar ungefär 8–10 veckor efter behandlingsstarten. Dessa förändringar gick vanligen tillbaka inom 2–6 veckor efter utsättning av behandlingen. </w:t>
      </w:r>
      <w:r w:rsidR="0057066F" w:rsidRPr="002A05CC">
        <w:rPr>
          <w:noProof/>
          <w:color w:val="000000" w:themeColor="text1"/>
          <w:szCs w:val="22"/>
        </w:rPr>
        <w:t>tofacitinib</w:t>
      </w:r>
      <w:r w:rsidRPr="002A05CC">
        <w:rPr>
          <w:noProof/>
          <w:color w:val="000000" w:themeColor="text1"/>
        </w:rPr>
        <w:t>-behandling åtföljdes av dosberoende ökningar av antalet B-celler. Förändringar av antalet T-lymfocyter och undergrupper av T-lymfocyter (CD3+, CD4+ och CD8+) var små och varierande.</w:t>
      </w:r>
    </w:p>
    <w:p w14:paraId="140DA106" w14:textId="77777777" w:rsidR="00D710D1" w:rsidRPr="002A05CC" w:rsidRDefault="00D710D1" w:rsidP="00331657">
      <w:pPr>
        <w:spacing w:line="240" w:lineRule="auto"/>
        <w:rPr>
          <w:noProof/>
          <w:color w:val="000000" w:themeColor="text1"/>
          <w:szCs w:val="22"/>
        </w:rPr>
      </w:pPr>
    </w:p>
    <w:p w14:paraId="69E7215E" w14:textId="77777777" w:rsidR="00566E8B" w:rsidRPr="002A05CC" w:rsidRDefault="00566E8B" w:rsidP="00566E8B">
      <w:pPr>
        <w:spacing w:line="240" w:lineRule="auto"/>
        <w:rPr>
          <w:noProof/>
          <w:color w:val="000000" w:themeColor="text1"/>
          <w:szCs w:val="22"/>
        </w:rPr>
      </w:pPr>
      <w:r w:rsidRPr="002A05CC">
        <w:rPr>
          <w:noProof/>
          <w:color w:val="000000" w:themeColor="text1"/>
        </w:rPr>
        <w:t>Efter långtidsbehandling (</w:t>
      </w:r>
      <w:r w:rsidR="002B01A2" w:rsidRPr="002A05CC">
        <w:rPr>
          <w:rFonts w:eastAsia="TimesNewRoman"/>
          <w:noProof/>
          <w:color w:val="000000" w:themeColor="text1"/>
          <w:szCs w:val="22"/>
        </w:rPr>
        <w:t>tofacitinib</w:t>
      </w:r>
      <w:r w:rsidRPr="002A05CC">
        <w:rPr>
          <w:noProof/>
          <w:color w:val="000000" w:themeColor="text1"/>
        </w:rPr>
        <w:t xml:space="preserve">-behandling med en mediantid på cirka 5 år), hade antalet CD4+ och CD8+ minskat med i median 28 % respektive 27 % från baslinjevärdet. I motsats till den observerade minskningen efter korttidsdosering, hade antalet CD16/56+ </w:t>
      </w:r>
      <w:r w:rsidR="00205DAC" w:rsidRPr="002A05CC">
        <w:rPr>
          <w:noProof/>
          <w:color w:val="000000" w:themeColor="text1"/>
        </w:rPr>
        <w:t>NK-celler</w:t>
      </w:r>
      <w:r w:rsidRPr="002A05CC">
        <w:rPr>
          <w:noProof/>
          <w:color w:val="000000" w:themeColor="text1"/>
        </w:rPr>
        <w:t xml:space="preserve"> ökat med i median 73 % från baslinjen. Antalet CD19+ B-celler uppvisade ingen fortsatt ökning efter långtidsbehandling med </w:t>
      </w:r>
      <w:r w:rsidR="002B01A2" w:rsidRPr="002A05CC">
        <w:rPr>
          <w:rFonts w:eastAsia="TimesNewRoman"/>
          <w:noProof/>
          <w:color w:val="000000" w:themeColor="text1"/>
          <w:szCs w:val="22"/>
        </w:rPr>
        <w:t>tofacitinib</w:t>
      </w:r>
      <w:r w:rsidRPr="002A05CC">
        <w:rPr>
          <w:noProof/>
          <w:color w:val="000000" w:themeColor="text1"/>
        </w:rPr>
        <w:t>. Alla dessa förändringar av lymfocytundergrupperna återgick till baslinjevärdena efter tillfällig behandlingsutsättning. Man såg inga tecken på något samband mellan allvarliga eller opportunistiska infektioner eller herpes zoster och antalet celler i lymfocytundergrupperna (se avsnitt 4.2 angående övervakning av absolut lymfocyttal).</w:t>
      </w:r>
    </w:p>
    <w:p w14:paraId="62F80A35" w14:textId="77777777" w:rsidR="00B16E4D" w:rsidRPr="002A05CC" w:rsidRDefault="00B16E4D" w:rsidP="00566E8B">
      <w:pPr>
        <w:rPr>
          <w:noProof/>
          <w:color w:val="000000" w:themeColor="text1"/>
          <w:highlight w:val="yellow"/>
        </w:rPr>
      </w:pPr>
    </w:p>
    <w:p w14:paraId="60AC8525" w14:textId="77777777" w:rsidR="000077FA" w:rsidRPr="002A05CC" w:rsidRDefault="000077FA" w:rsidP="000077FA">
      <w:pPr>
        <w:rPr>
          <w:noProof/>
          <w:color w:val="000000" w:themeColor="text1"/>
        </w:rPr>
      </w:pPr>
      <w:r w:rsidRPr="002A05CC">
        <w:rPr>
          <w:noProof/>
          <w:color w:val="000000" w:themeColor="text1"/>
        </w:rPr>
        <w:t>Förändringar av totalt IgG, IgM och IgA i serum under 6</w:t>
      </w:r>
      <w:r w:rsidR="003A0F3E" w:rsidRPr="002A05CC">
        <w:rPr>
          <w:noProof/>
          <w:color w:val="000000" w:themeColor="text1"/>
        </w:rPr>
        <w:t> </w:t>
      </w:r>
      <w:r w:rsidRPr="002A05CC">
        <w:rPr>
          <w:noProof/>
          <w:color w:val="000000" w:themeColor="text1"/>
        </w:rPr>
        <w:t xml:space="preserve">månaders behandling med </w:t>
      </w:r>
      <w:r w:rsidR="0057066F" w:rsidRPr="002A05CC">
        <w:rPr>
          <w:noProof/>
          <w:color w:val="000000" w:themeColor="text1"/>
          <w:szCs w:val="22"/>
        </w:rPr>
        <w:t>tofacitinib</w:t>
      </w:r>
      <w:r w:rsidR="009A5883" w:rsidRPr="002A05CC">
        <w:rPr>
          <w:noProof/>
          <w:color w:val="000000" w:themeColor="text1"/>
          <w:szCs w:val="22"/>
        </w:rPr>
        <w:t xml:space="preserve"> </w:t>
      </w:r>
      <w:r w:rsidRPr="002A05CC">
        <w:rPr>
          <w:noProof/>
          <w:color w:val="000000" w:themeColor="text1"/>
        </w:rPr>
        <w:t>till patienter med RA var små, ej dosberoende och motsvarade de som sågs med placebo, vilket visar att ingen systemisk suppression av det humorala immunsystemet förelåg.</w:t>
      </w:r>
    </w:p>
    <w:p w14:paraId="557CB9E0" w14:textId="77777777" w:rsidR="00AE39A4" w:rsidRPr="002A05CC" w:rsidRDefault="00AE39A4" w:rsidP="00566E8B">
      <w:pPr>
        <w:rPr>
          <w:noProof/>
          <w:color w:val="000000" w:themeColor="text1"/>
        </w:rPr>
      </w:pPr>
    </w:p>
    <w:p w14:paraId="2CF3B39F" w14:textId="77777777" w:rsidR="00072456" w:rsidRPr="002A05CC" w:rsidRDefault="00072456" w:rsidP="00AF5994">
      <w:pPr>
        <w:rPr>
          <w:noProof/>
          <w:color w:val="000000" w:themeColor="text1"/>
        </w:rPr>
      </w:pPr>
      <w:r w:rsidRPr="002A05CC">
        <w:rPr>
          <w:noProof/>
          <w:color w:val="000000" w:themeColor="text1"/>
        </w:rPr>
        <w:lastRenderedPageBreak/>
        <w:t xml:space="preserve">Efter behandling av RA-patienter med </w:t>
      </w:r>
      <w:r w:rsidR="0057066F" w:rsidRPr="002A05CC">
        <w:rPr>
          <w:noProof/>
          <w:color w:val="000000" w:themeColor="text1"/>
          <w:szCs w:val="22"/>
        </w:rPr>
        <w:t>tofacitinib</w:t>
      </w:r>
      <w:r w:rsidR="009A5883" w:rsidRPr="002A05CC">
        <w:rPr>
          <w:noProof/>
          <w:color w:val="000000" w:themeColor="text1"/>
          <w:szCs w:val="22"/>
        </w:rPr>
        <w:t xml:space="preserve"> </w:t>
      </w:r>
      <w:r w:rsidRPr="002A05CC">
        <w:rPr>
          <w:noProof/>
          <w:color w:val="000000" w:themeColor="text1"/>
        </w:rPr>
        <w:t xml:space="preserve">observerades snabba sänkningar av C-reaktivt protein (CRP) i serum, som kvarstod under hela behandlingen. Förändringar av CRP som observerats vid </w:t>
      </w:r>
      <w:r w:rsidR="002B01A2" w:rsidRPr="002A05CC">
        <w:rPr>
          <w:rFonts w:eastAsia="TimesNewRoman"/>
          <w:noProof/>
          <w:color w:val="000000" w:themeColor="text1"/>
          <w:szCs w:val="22"/>
        </w:rPr>
        <w:t>tofacitinib</w:t>
      </w:r>
      <w:r w:rsidRPr="002A05CC">
        <w:rPr>
          <w:noProof/>
          <w:color w:val="000000" w:themeColor="text1"/>
        </w:rPr>
        <w:t>-behandling återgår inte helt inom 2 veckor efter utsättning, vilket visar på längre varaktighet för den farmakodynamiska aktiviteten jämfört med halveringstiden.</w:t>
      </w:r>
    </w:p>
    <w:p w14:paraId="1C3EAE29" w14:textId="77777777" w:rsidR="00B05ED0" w:rsidRPr="002A05CC" w:rsidRDefault="00B05ED0" w:rsidP="00F16C03">
      <w:pPr>
        <w:tabs>
          <w:tab w:val="clear" w:pos="567"/>
        </w:tabs>
        <w:autoSpaceDE w:val="0"/>
        <w:autoSpaceDN w:val="0"/>
        <w:adjustRightInd w:val="0"/>
        <w:spacing w:line="240" w:lineRule="auto"/>
        <w:rPr>
          <w:noProof/>
          <w:color w:val="000000" w:themeColor="text1"/>
          <w:szCs w:val="22"/>
          <w:u w:val="single"/>
        </w:rPr>
      </w:pPr>
    </w:p>
    <w:p w14:paraId="2BAC14BE" w14:textId="77777777" w:rsidR="00A838FE" w:rsidRPr="002A05CC" w:rsidRDefault="00B05ED0" w:rsidP="00F16C03">
      <w:pPr>
        <w:keepNext/>
        <w:keepLines/>
        <w:tabs>
          <w:tab w:val="clear" w:pos="567"/>
        </w:tabs>
        <w:autoSpaceDE w:val="0"/>
        <w:autoSpaceDN w:val="0"/>
        <w:adjustRightInd w:val="0"/>
        <w:spacing w:line="240" w:lineRule="auto"/>
        <w:rPr>
          <w:noProof/>
          <w:color w:val="000000" w:themeColor="text1"/>
          <w:szCs w:val="22"/>
          <w:u w:val="single"/>
        </w:rPr>
      </w:pPr>
      <w:r w:rsidRPr="002A05CC">
        <w:rPr>
          <w:noProof/>
          <w:color w:val="000000" w:themeColor="text1"/>
          <w:u w:val="single"/>
        </w:rPr>
        <w:t>Studier av vaccin</w:t>
      </w:r>
    </w:p>
    <w:p w14:paraId="03A47932" w14:textId="77777777" w:rsidR="00DE2432" w:rsidRPr="002A05CC" w:rsidRDefault="00DE2432" w:rsidP="00957B5E">
      <w:pPr>
        <w:keepNext/>
        <w:keepLines/>
        <w:rPr>
          <w:noProof/>
          <w:color w:val="000000" w:themeColor="text1"/>
        </w:rPr>
      </w:pPr>
    </w:p>
    <w:p w14:paraId="57CA212B" w14:textId="77777777" w:rsidR="00B05ED0" w:rsidRPr="002A05CC" w:rsidRDefault="00B05ED0" w:rsidP="00B05ED0">
      <w:pPr>
        <w:rPr>
          <w:noProof/>
          <w:color w:val="000000" w:themeColor="text1"/>
          <w:szCs w:val="22"/>
        </w:rPr>
      </w:pPr>
      <w:r w:rsidRPr="002A05CC">
        <w:rPr>
          <w:noProof/>
          <w:color w:val="000000" w:themeColor="text1"/>
        </w:rPr>
        <w:t xml:space="preserve">I en kontrollerad klinisk </w:t>
      </w:r>
      <w:r w:rsidR="00F24155" w:rsidRPr="002A05CC">
        <w:rPr>
          <w:noProof/>
          <w:color w:val="000000" w:themeColor="text1"/>
        </w:rPr>
        <w:t>studie</w:t>
      </w:r>
      <w:r w:rsidRPr="002A05CC">
        <w:rPr>
          <w:noProof/>
          <w:color w:val="000000" w:themeColor="text1"/>
        </w:rPr>
        <w:t xml:space="preserve"> där patienter med RA fick </w:t>
      </w:r>
      <w:r w:rsidR="0057066F" w:rsidRPr="002A05CC">
        <w:rPr>
          <w:noProof/>
          <w:color w:val="000000" w:themeColor="text1"/>
          <w:szCs w:val="22"/>
        </w:rPr>
        <w:t>tofacitinib</w:t>
      </w:r>
      <w:r w:rsidR="008977A0" w:rsidRPr="002A05CC">
        <w:rPr>
          <w:noProof/>
          <w:color w:val="000000" w:themeColor="text1"/>
          <w:szCs w:val="22"/>
        </w:rPr>
        <w:t xml:space="preserve"> </w:t>
      </w:r>
      <w:r w:rsidRPr="002A05CC">
        <w:rPr>
          <w:noProof/>
          <w:color w:val="000000" w:themeColor="text1"/>
        </w:rPr>
        <w:t xml:space="preserve">10 mg två gånger dagligen eller placebo, var antalet respondenter på influensavaccin likartat i båda grupperna: </w:t>
      </w:r>
      <w:r w:rsidR="002B01A2" w:rsidRPr="002A05CC">
        <w:rPr>
          <w:rFonts w:eastAsia="TimesNewRoman"/>
          <w:noProof/>
          <w:color w:val="000000" w:themeColor="text1"/>
          <w:szCs w:val="22"/>
        </w:rPr>
        <w:t>Tofacitinib</w:t>
      </w:r>
      <w:r w:rsidRPr="002A05CC">
        <w:rPr>
          <w:noProof/>
          <w:color w:val="000000" w:themeColor="text1"/>
        </w:rPr>
        <w:t xml:space="preserve"> (57 %) och placebo (62 %). För pneumokockpolysackaridvaccin var antalet respondenter som följer: 32 % av patienterna som fick både </w:t>
      </w:r>
      <w:r w:rsidR="0057066F" w:rsidRPr="002A05CC">
        <w:rPr>
          <w:noProof/>
          <w:color w:val="000000" w:themeColor="text1"/>
          <w:szCs w:val="22"/>
        </w:rPr>
        <w:t>tofacitinib</w:t>
      </w:r>
      <w:r w:rsidR="009A5883" w:rsidRPr="002A05CC">
        <w:rPr>
          <w:noProof/>
          <w:color w:val="000000" w:themeColor="text1"/>
          <w:szCs w:val="22"/>
        </w:rPr>
        <w:t xml:space="preserve"> </w:t>
      </w:r>
      <w:r w:rsidRPr="002A05CC">
        <w:rPr>
          <w:noProof/>
          <w:color w:val="000000" w:themeColor="text1"/>
        </w:rPr>
        <w:t xml:space="preserve">och metotrexat; 62 % för </w:t>
      </w:r>
      <w:r w:rsidR="0057066F" w:rsidRPr="002A05CC">
        <w:rPr>
          <w:noProof/>
          <w:color w:val="000000" w:themeColor="text1"/>
          <w:szCs w:val="22"/>
        </w:rPr>
        <w:t>tofacitinib</w:t>
      </w:r>
      <w:r w:rsidR="009A5883" w:rsidRPr="002A05CC">
        <w:rPr>
          <w:noProof/>
          <w:color w:val="000000" w:themeColor="text1"/>
          <w:szCs w:val="22"/>
        </w:rPr>
        <w:t xml:space="preserve"> </w:t>
      </w:r>
      <w:r w:rsidRPr="002A05CC">
        <w:rPr>
          <w:noProof/>
          <w:color w:val="000000" w:themeColor="text1"/>
        </w:rPr>
        <w:t xml:space="preserve">som monoterapi; 62 % för metotrexat som monoterapi och 77 % för placebo. Den kliniska signifikansen av detta är okänd, men liknande resultat erhölls i en separat vaccinstudie av influensavaccin och pneumokockpolysackaridvaccin hos patienter som långtidsbehandlades med </w:t>
      </w:r>
      <w:r w:rsidR="0057066F" w:rsidRPr="002A05CC">
        <w:rPr>
          <w:noProof/>
          <w:color w:val="000000" w:themeColor="text1"/>
          <w:szCs w:val="22"/>
        </w:rPr>
        <w:t>tofacitinib</w:t>
      </w:r>
      <w:r w:rsidR="008977A0" w:rsidRPr="002A05CC">
        <w:rPr>
          <w:noProof/>
          <w:color w:val="000000" w:themeColor="text1"/>
          <w:szCs w:val="22"/>
        </w:rPr>
        <w:t xml:space="preserve"> </w:t>
      </w:r>
      <w:r w:rsidRPr="002A05CC">
        <w:rPr>
          <w:noProof/>
          <w:color w:val="000000" w:themeColor="text1"/>
        </w:rPr>
        <w:t>10 mg två gånger dagligen.</w:t>
      </w:r>
    </w:p>
    <w:p w14:paraId="00675CB2" w14:textId="77777777" w:rsidR="00B05ED0" w:rsidRPr="002A05CC" w:rsidRDefault="00B05ED0" w:rsidP="00B05ED0">
      <w:pPr>
        <w:ind w:left="34"/>
        <w:rPr>
          <w:noProof/>
          <w:color w:val="000000" w:themeColor="text1"/>
          <w:szCs w:val="22"/>
        </w:rPr>
      </w:pPr>
    </w:p>
    <w:p w14:paraId="185BC5A0" w14:textId="77777777" w:rsidR="00B05ED0" w:rsidRPr="002A05CC" w:rsidRDefault="00B05ED0" w:rsidP="00B05ED0">
      <w:pPr>
        <w:ind w:left="34"/>
        <w:rPr>
          <w:noProof/>
          <w:color w:val="000000" w:themeColor="text1"/>
          <w:szCs w:val="22"/>
        </w:rPr>
      </w:pPr>
      <w:r w:rsidRPr="002A05CC">
        <w:rPr>
          <w:noProof/>
          <w:color w:val="000000" w:themeColor="text1"/>
        </w:rPr>
        <w:t xml:space="preserve">En kontrollerad studie utfördes på patienter med RA med metotrexat som bakgrundsbehandling som vaccinerades med levande försvagat </w:t>
      </w:r>
      <w:r w:rsidR="00382962" w:rsidRPr="002A05CC">
        <w:rPr>
          <w:noProof/>
          <w:color w:val="000000" w:themeColor="text1"/>
        </w:rPr>
        <w:t>herpes</w:t>
      </w:r>
      <w:r w:rsidRPr="002A05CC">
        <w:rPr>
          <w:noProof/>
          <w:color w:val="000000" w:themeColor="text1"/>
        </w:rPr>
        <w:t xml:space="preserve">virusvaccin 2 till 3 veckor innan en 12-veckors behandling med </w:t>
      </w:r>
      <w:r w:rsidR="0057066F" w:rsidRPr="002A05CC">
        <w:rPr>
          <w:noProof/>
          <w:color w:val="000000" w:themeColor="text1"/>
          <w:szCs w:val="22"/>
        </w:rPr>
        <w:t>tofacitinib</w:t>
      </w:r>
      <w:r w:rsidR="008977A0" w:rsidRPr="002A05CC">
        <w:rPr>
          <w:noProof/>
          <w:color w:val="000000" w:themeColor="text1"/>
          <w:szCs w:val="22"/>
        </w:rPr>
        <w:t xml:space="preserve"> </w:t>
      </w:r>
      <w:r w:rsidRPr="002A05CC">
        <w:rPr>
          <w:noProof/>
          <w:color w:val="000000" w:themeColor="text1"/>
        </w:rPr>
        <w:t xml:space="preserve">5 mg två gånger dagligen eller placebo sattes in. Efter 6 veckor sågs humoral och cellmedierad respons mot VZV både hos patienterna som fått </w:t>
      </w:r>
      <w:r w:rsidR="0057066F" w:rsidRPr="002A05CC">
        <w:rPr>
          <w:noProof/>
          <w:color w:val="000000" w:themeColor="text1"/>
          <w:szCs w:val="22"/>
        </w:rPr>
        <w:t>tofacitinib</w:t>
      </w:r>
      <w:r w:rsidR="009A5883" w:rsidRPr="002A05CC">
        <w:rPr>
          <w:noProof/>
          <w:color w:val="000000" w:themeColor="text1"/>
          <w:szCs w:val="22"/>
        </w:rPr>
        <w:t xml:space="preserve"> </w:t>
      </w:r>
      <w:r w:rsidRPr="002A05CC">
        <w:rPr>
          <w:noProof/>
          <w:color w:val="000000" w:themeColor="text1"/>
        </w:rPr>
        <w:t>och hos dem som fått placebo. Responsen var densamma som hos friska frivilliga personer från 50 års ålder. Hos en patient som tidigare inte haft någon varicella-infektion och inte hade några antikroppar mot varicella vid baslinjen sågs en spridning av vaccinstammen av varicella 16</w:t>
      </w:r>
      <w:r w:rsidR="00513252" w:rsidRPr="002A05CC">
        <w:rPr>
          <w:noProof/>
          <w:color w:val="000000" w:themeColor="text1"/>
        </w:rPr>
        <w:t> </w:t>
      </w:r>
      <w:r w:rsidRPr="002A05CC">
        <w:rPr>
          <w:noProof/>
          <w:color w:val="000000" w:themeColor="text1"/>
        </w:rPr>
        <w:t xml:space="preserve">dagar efter vaccinationen. </w:t>
      </w:r>
      <w:r w:rsidR="009A5883" w:rsidRPr="002A05CC">
        <w:rPr>
          <w:noProof/>
          <w:color w:val="000000" w:themeColor="text1"/>
          <w:szCs w:val="22"/>
        </w:rPr>
        <w:t>T</w:t>
      </w:r>
      <w:r w:rsidR="0057066F" w:rsidRPr="002A05CC">
        <w:rPr>
          <w:noProof/>
          <w:color w:val="000000" w:themeColor="text1"/>
          <w:szCs w:val="22"/>
        </w:rPr>
        <w:t>ofacitinib</w:t>
      </w:r>
      <w:r w:rsidR="009A5883" w:rsidRPr="002A05CC">
        <w:rPr>
          <w:noProof/>
          <w:color w:val="000000" w:themeColor="text1"/>
          <w:szCs w:val="22"/>
        </w:rPr>
        <w:t xml:space="preserve"> </w:t>
      </w:r>
      <w:r w:rsidRPr="002A05CC">
        <w:rPr>
          <w:noProof/>
          <w:color w:val="000000" w:themeColor="text1"/>
        </w:rPr>
        <w:t xml:space="preserve">sattes ut och patienten återhämtade sig efter behandling med standarddoser av antiviralt läkemedel. Patienten utvecklade sedan ett starkt, men dock fördröjt, humoralt och cellulärt svar </w:t>
      </w:r>
      <w:r w:rsidR="00513252" w:rsidRPr="002A05CC">
        <w:rPr>
          <w:noProof/>
          <w:color w:val="000000" w:themeColor="text1"/>
        </w:rPr>
        <w:t>på</w:t>
      </w:r>
      <w:r w:rsidRPr="002A05CC">
        <w:rPr>
          <w:noProof/>
          <w:color w:val="000000" w:themeColor="text1"/>
        </w:rPr>
        <w:t xml:space="preserve"> vaccinet (se avsnitt 4.4).</w:t>
      </w:r>
    </w:p>
    <w:p w14:paraId="13B93E01" w14:textId="77777777" w:rsidR="00B05ED0" w:rsidRPr="002A05CC" w:rsidRDefault="00B05ED0" w:rsidP="00F16C03">
      <w:pPr>
        <w:tabs>
          <w:tab w:val="clear" w:pos="567"/>
        </w:tabs>
        <w:autoSpaceDE w:val="0"/>
        <w:autoSpaceDN w:val="0"/>
        <w:adjustRightInd w:val="0"/>
        <w:spacing w:line="240" w:lineRule="auto"/>
        <w:rPr>
          <w:noProof/>
          <w:color w:val="000000" w:themeColor="text1"/>
          <w:szCs w:val="22"/>
          <w:u w:val="single"/>
        </w:rPr>
      </w:pPr>
    </w:p>
    <w:p w14:paraId="448C7B05" w14:textId="77777777" w:rsidR="002248AD" w:rsidRPr="002A05CC" w:rsidRDefault="00AB2A61" w:rsidP="001B6DFC">
      <w:pPr>
        <w:rPr>
          <w:noProof/>
          <w:color w:val="000000" w:themeColor="text1"/>
          <w:u w:val="single"/>
        </w:rPr>
      </w:pPr>
      <w:r w:rsidRPr="002A05CC">
        <w:rPr>
          <w:noProof/>
          <w:color w:val="000000" w:themeColor="text1"/>
          <w:u w:val="single"/>
        </w:rPr>
        <w:t>Klinisk effekt och säkerhet</w:t>
      </w:r>
    </w:p>
    <w:p w14:paraId="5C5845DD" w14:textId="77777777" w:rsidR="00110485" w:rsidRPr="002A05CC" w:rsidRDefault="00110485" w:rsidP="001B6DFC">
      <w:pPr>
        <w:rPr>
          <w:noProof/>
          <w:color w:val="000000" w:themeColor="text1"/>
        </w:rPr>
      </w:pPr>
    </w:p>
    <w:p w14:paraId="417D138A" w14:textId="77777777" w:rsidR="00110485" w:rsidRPr="002A05CC" w:rsidRDefault="00110485" w:rsidP="001B6DFC">
      <w:pPr>
        <w:rPr>
          <w:i/>
          <w:noProof/>
          <w:color w:val="000000" w:themeColor="text1"/>
        </w:rPr>
      </w:pPr>
      <w:r w:rsidRPr="002A05CC">
        <w:rPr>
          <w:i/>
          <w:noProof/>
          <w:color w:val="000000" w:themeColor="text1"/>
        </w:rPr>
        <w:t>Reumatoid artrit</w:t>
      </w:r>
    </w:p>
    <w:p w14:paraId="76637051" w14:textId="77777777" w:rsidR="0012680F" w:rsidRPr="002A05CC" w:rsidRDefault="0012680F" w:rsidP="00523F04">
      <w:pPr>
        <w:rPr>
          <w:noProof/>
          <w:color w:val="000000" w:themeColor="text1"/>
        </w:rPr>
      </w:pPr>
      <w:r w:rsidRPr="002A05CC">
        <w:rPr>
          <w:noProof/>
          <w:color w:val="000000" w:themeColor="text1"/>
        </w:rPr>
        <w:t xml:space="preserve">Effekt och säkerhet för </w:t>
      </w:r>
      <w:r w:rsidR="0057066F" w:rsidRPr="002A05CC">
        <w:rPr>
          <w:noProof/>
          <w:color w:val="000000" w:themeColor="text1"/>
          <w:szCs w:val="22"/>
        </w:rPr>
        <w:t>tofacitinib</w:t>
      </w:r>
      <w:r w:rsidR="009A5883" w:rsidRPr="002A05CC">
        <w:rPr>
          <w:noProof/>
          <w:color w:val="000000" w:themeColor="text1"/>
          <w:szCs w:val="22"/>
        </w:rPr>
        <w:t xml:space="preserve"> </w:t>
      </w:r>
      <w:r w:rsidR="001664EE" w:rsidRPr="002A05CC">
        <w:rPr>
          <w:noProof/>
          <w:color w:val="000000" w:themeColor="text1"/>
          <w:szCs w:val="22"/>
        </w:rPr>
        <w:t>filmdragerade tabletter</w:t>
      </w:r>
      <w:r w:rsidR="001664EE" w:rsidRPr="002A05CC">
        <w:rPr>
          <w:noProof/>
          <w:color w:val="000000" w:themeColor="text1"/>
        </w:rPr>
        <w:t xml:space="preserve"> </w:t>
      </w:r>
      <w:r w:rsidRPr="002A05CC">
        <w:rPr>
          <w:noProof/>
          <w:color w:val="000000" w:themeColor="text1"/>
        </w:rPr>
        <w:t>bedömdes i 6</w:t>
      </w:r>
      <w:r w:rsidR="00915CAC" w:rsidRPr="002A05CC">
        <w:rPr>
          <w:noProof/>
          <w:color w:val="000000" w:themeColor="text1"/>
        </w:rPr>
        <w:t> </w:t>
      </w:r>
      <w:r w:rsidRPr="002A05CC">
        <w:rPr>
          <w:noProof/>
          <w:color w:val="000000" w:themeColor="text1"/>
        </w:rPr>
        <w:t>randomiserade, dubbelblinda, kontrollerade multicenterstudier på patienter över 18 års ålder med diagnostiserad aktiv RA enligt kriterierna från American College of Rheumatology (ACR).</w:t>
      </w:r>
      <w:r w:rsidRPr="002A05CC">
        <w:rPr>
          <w:i/>
          <w:noProof/>
          <w:color w:val="000000" w:themeColor="text1"/>
        </w:rPr>
        <w:t xml:space="preserve"> </w:t>
      </w:r>
      <w:r w:rsidRPr="002A05CC">
        <w:rPr>
          <w:noProof/>
          <w:color w:val="000000" w:themeColor="text1"/>
        </w:rPr>
        <w:t>I tabell </w:t>
      </w:r>
      <w:r w:rsidR="00EE2ABB" w:rsidRPr="002A05CC">
        <w:rPr>
          <w:noProof/>
          <w:color w:val="000000" w:themeColor="text1"/>
        </w:rPr>
        <w:t>9</w:t>
      </w:r>
      <w:r w:rsidR="001664EE" w:rsidRPr="002A05CC">
        <w:rPr>
          <w:noProof/>
          <w:color w:val="000000" w:themeColor="text1"/>
        </w:rPr>
        <w:t xml:space="preserve"> </w:t>
      </w:r>
      <w:r w:rsidRPr="002A05CC">
        <w:rPr>
          <w:noProof/>
          <w:color w:val="000000" w:themeColor="text1"/>
        </w:rPr>
        <w:t>redovisas studiedesign och populationskarakteristika.</w:t>
      </w:r>
    </w:p>
    <w:p w14:paraId="5FD8D5CD" w14:textId="77777777" w:rsidR="00FE26EE" w:rsidRPr="002A05CC" w:rsidRDefault="00FE26EE" w:rsidP="00523F04">
      <w:pPr>
        <w:rPr>
          <w:noProof/>
          <w:color w:val="000000" w:themeColor="text1"/>
        </w:rPr>
      </w:pPr>
    </w:p>
    <w:p w14:paraId="1C8EF56A" w14:textId="77777777" w:rsidR="00510FE4" w:rsidRPr="002A05CC" w:rsidRDefault="00CA2DF1" w:rsidP="00523F04">
      <w:pPr>
        <w:tabs>
          <w:tab w:val="clear" w:pos="567"/>
        </w:tabs>
        <w:ind w:left="993" w:hanging="993"/>
        <w:rPr>
          <w:b/>
          <w:bCs/>
          <w:noProof/>
          <w:color w:val="000000" w:themeColor="text1"/>
          <w:szCs w:val="22"/>
        </w:rPr>
      </w:pPr>
      <w:r w:rsidRPr="002A05CC">
        <w:rPr>
          <w:b/>
          <w:noProof/>
          <w:color w:val="000000" w:themeColor="text1"/>
        </w:rPr>
        <w:t>Tabell </w:t>
      </w:r>
      <w:r w:rsidR="00382962" w:rsidRPr="002A05CC">
        <w:rPr>
          <w:b/>
          <w:noProof/>
          <w:color w:val="000000" w:themeColor="text1"/>
        </w:rPr>
        <w:t>9</w:t>
      </w:r>
      <w:r w:rsidRPr="002A05CC">
        <w:rPr>
          <w:b/>
          <w:noProof/>
          <w:color w:val="000000" w:themeColor="text1"/>
        </w:rPr>
        <w:t xml:space="preserve">: </w:t>
      </w:r>
      <w:r w:rsidR="00370135" w:rsidRPr="002A05CC">
        <w:rPr>
          <w:b/>
          <w:noProof/>
          <w:color w:val="000000" w:themeColor="text1"/>
        </w:rPr>
        <w:tab/>
      </w:r>
      <w:r w:rsidRPr="002A05CC">
        <w:rPr>
          <w:b/>
          <w:noProof/>
          <w:color w:val="000000" w:themeColor="text1"/>
        </w:rPr>
        <w:t xml:space="preserve">Kliniska </w:t>
      </w:r>
      <w:r w:rsidR="00F24155" w:rsidRPr="002A05CC">
        <w:rPr>
          <w:b/>
          <w:noProof/>
          <w:color w:val="000000" w:themeColor="text1"/>
        </w:rPr>
        <w:t>studier</w:t>
      </w:r>
      <w:r w:rsidRPr="002A05CC">
        <w:rPr>
          <w:b/>
          <w:noProof/>
          <w:color w:val="000000" w:themeColor="text1"/>
        </w:rPr>
        <w:t xml:space="preserve"> i fas</w:t>
      </w:r>
      <w:r w:rsidR="00915CAC" w:rsidRPr="002A05CC">
        <w:rPr>
          <w:b/>
          <w:noProof/>
          <w:color w:val="000000" w:themeColor="text1"/>
        </w:rPr>
        <w:t> </w:t>
      </w:r>
      <w:r w:rsidRPr="002A05CC">
        <w:rPr>
          <w:b/>
          <w:noProof/>
          <w:color w:val="000000" w:themeColor="text1"/>
        </w:rPr>
        <w:t>3 av tofacitinib 5 mg och 10 mg två gånger dagligen till</w:t>
      </w:r>
      <w:r w:rsidR="00370135" w:rsidRPr="002A05CC">
        <w:rPr>
          <w:b/>
          <w:noProof/>
          <w:color w:val="000000" w:themeColor="text1"/>
        </w:rPr>
        <w:t xml:space="preserve"> </w:t>
      </w:r>
      <w:r w:rsidRPr="002A05CC">
        <w:rPr>
          <w:b/>
          <w:noProof/>
          <w:color w:val="000000" w:themeColor="text1"/>
        </w:rPr>
        <w:t>patienter med 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1"/>
        <w:gridCol w:w="1010"/>
        <w:gridCol w:w="1010"/>
        <w:gridCol w:w="1010"/>
        <w:gridCol w:w="1010"/>
        <w:gridCol w:w="1010"/>
        <w:gridCol w:w="940"/>
        <w:gridCol w:w="1462"/>
      </w:tblGrid>
      <w:tr w:rsidR="00A61AD9" w:rsidRPr="002A05CC" w14:paraId="309127B3" w14:textId="77777777" w:rsidTr="007407AC">
        <w:trPr>
          <w:cantSplit/>
        </w:trPr>
        <w:tc>
          <w:tcPr>
            <w:tcW w:w="909" w:type="pct"/>
            <w:tcMar>
              <w:top w:w="0" w:type="dxa"/>
              <w:left w:w="43" w:type="dxa"/>
              <w:bottom w:w="0" w:type="dxa"/>
              <w:right w:w="43" w:type="dxa"/>
            </w:tcMar>
            <w:hideMark/>
          </w:tcPr>
          <w:p w14:paraId="3369921D" w14:textId="77777777" w:rsidR="00A61AD9" w:rsidRPr="002A05CC" w:rsidRDefault="00A61AD9" w:rsidP="00523F04">
            <w:pPr>
              <w:pStyle w:val="TableTextColHead0"/>
              <w:rPr>
                <w:rFonts w:ascii="Times New Roman" w:hAnsi="Times New Roman"/>
                <w:noProof/>
                <w:color w:val="000000" w:themeColor="text1"/>
                <w:szCs w:val="22"/>
              </w:rPr>
            </w:pPr>
            <w:r w:rsidRPr="002A05CC">
              <w:rPr>
                <w:rFonts w:ascii="Times New Roman" w:hAnsi="Times New Roman"/>
                <w:noProof/>
                <w:color w:val="000000" w:themeColor="text1"/>
              </w:rPr>
              <w:t>Studier</w:t>
            </w:r>
          </w:p>
        </w:tc>
        <w:tc>
          <w:tcPr>
            <w:tcW w:w="566" w:type="pct"/>
            <w:tcMar>
              <w:top w:w="0" w:type="dxa"/>
              <w:left w:w="43" w:type="dxa"/>
              <w:bottom w:w="0" w:type="dxa"/>
              <w:right w:w="43" w:type="dxa"/>
            </w:tcMar>
            <w:hideMark/>
          </w:tcPr>
          <w:p w14:paraId="74173B9F" w14:textId="77777777" w:rsidR="00A61AD9" w:rsidRPr="002A05CC" w:rsidRDefault="00A61AD9" w:rsidP="00523F04">
            <w:pPr>
              <w:pStyle w:val="TableTextColHead0"/>
              <w:rPr>
                <w:rFonts w:ascii="Times New Roman" w:hAnsi="Times New Roman"/>
                <w:noProof/>
                <w:color w:val="000000" w:themeColor="text1"/>
                <w:szCs w:val="22"/>
              </w:rPr>
            </w:pPr>
            <w:r w:rsidRPr="002A05CC">
              <w:rPr>
                <w:rFonts w:ascii="Times New Roman" w:hAnsi="Times New Roman"/>
                <w:noProof/>
                <w:color w:val="000000" w:themeColor="text1"/>
              </w:rPr>
              <w:t>Studie I</w:t>
            </w:r>
          </w:p>
          <w:p w14:paraId="3A5741D7" w14:textId="77777777" w:rsidR="00A61AD9" w:rsidRPr="002A05CC" w:rsidRDefault="00A61AD9" w:rsidP="00523F04">
            <w:pPr>
              <w:pStyle w:val="TableTextColHead0"/>
              <w:rPr>
                <w:rFonts w:ascii="Times New Roman" w:hAnsi="Times New Roman"/>
                <w:noProof/>
                <w:color w:val="000000" w:themeColor="text1"/>
                <w:szCs w:val="22"/>
              </w:rPr>
            </w:pPr>
            <w:r w:rsidRPr="002A05CC">
              <w:rPr>
                <w:rFonts w:ascii="Times New Roman" w:hAnsi="Times New Roman"/>
                <w:noProof/>
                <w:color w:val="000000" w:themeColor="text1"/>
              </w:rPr>
              <w:t>(ORAL Solo)</w:t>
            </w:r>
          </w:p>
        </w:tc>
        <w:tc>
          <w:tcPr>
            <w:tcW w:w="566" w:type="pct"/>
            <w:tcMar>
              <w:top w:w="0" w:type="dxa"/>
              <w:left w:w="43" w:type="dxa"/>
              <w:bottom w:w="0" w:type="dxa"/>
              <w:right w:w="43" w:type="dxa"/>
            </w:tcMar>
            <w:hideMark/>
          </w:tcPr>
          <w:p w14:paraId="4085B158" w14:textId="77777777" w:rsidR="00A61AD9" w:rsidRPr="002A05CC" w:rsidRDefault="00A61AD9" w:rsidP="00523F04">
            <w:pPr>
              <w:pStyle w:val="TableTextColHead0"/>
              <w:rPr>
                <w:rFonts w:ascii="Times New Roman" w:eastAsia="Calibri" w:hAnsi="Times New Roman"/>
                <w:noProof/>
                <w:color w:val="000000" w:themeColor="text1"/>
                <w:szCs w:val="22"/>
              </w:rPr>
            </w:pPr>
            <w:r w:rsidRPr="002A05CC">
              <w:rPr>
                <w:rFonts w:ascii="Times New Roman" w:hAnsi="Times New Roman"/>
                <w:noProof/>
                <w:color w:val="000000" w:themeColor="text1"/>
              </w:rPr>
              <w:t xml:space="preserve">Studie II </w:t>
            </w:r>
          </w:p>
          <w:p w14:paraId="63F14772" w14:textId="77777777" w:rsidR="00A61AD9" w:rsidRPr="002A05CC" w:rsidRDefault="00A61AD9" w:rsidP="00523F04">
            <w:pPr>
              <w:pStyle w:val="TableTextColHead0"/>
              <w:rPr>
                <w:rFonts w:ascii="Times New Roman" w:hAnsi="Times New Roman"/>
                <w:noProof/>
                <w:color w:val="000000" w:themeColor="text1"/>
                <w:szCs w:val="22"/>
              </w:rPr>
            </w:pPr>
            <w:r w:rsidRPr="002A05CC">
              <w:rPr>
                <w:rFonts w:ascii="Times New Roman" w:hAnsi="Times New Roman"/>
                <w:noProof/>
                <w:color w:val="000000" w:themeColor="text1"/>
              </w:rPr>
              <w:t>(ORAL Sync)</w:t>
            </w:r>
          </w:p>
        </w:tc>
        <w:tc>
          <w:tcPr>
            <w:tcW w:w="566" w:type="pct"/>
            <w:tcMar>
              <w:top w:w="0" w:type="dxa"/>
              <w:left w:w="43" w:type="dxa"/>
              <w:bottom w:w="0" w:type="dxa"/>
              <w:right w:w="43" w:type="dxa"/>
            </w:tcMar>
            <w:hideMark/>
          </w:tcPr>
          <w:p w14:paraId="3A4ECF62" w14:textId="77777777" w:rsidR="00A61AD9" w:rsidRPr="002A05CC" w:rsidRDefault="00A61AD9" w:rsidP="00523F04">
            <w:pPr>
              <w:pStyle w:val="TableTextColHead0"/>
              <w:rPr>
                <w:rFonts w:ascii="Times New Roman" w:eastAsia="Calibri" w:hAnsi="Times New Roman"/>
                <w:noProof/>
                <w:color w:val="000000" w:themeColor="text1"/>
                <w:szCs w:val="22"/>
              </w:rPr>
            </w:pPr>
            <w:r w:rsidRPr="002A05CC">
              <w:rPr>
                <w:rFonts w:ascii="Times New Roman" w:hAnsi="Times New Roman"/>
                <w:noProof/>
                <w:color w:val="000000" w:themeColor="text1"/>
              </w:rPr>
              <w:t>Studie III</w:t>
            </w:r>
          </w:p>
          <w:p w14:paraId="7C76BCD0" w14:textId="77777777" w:rsidR="00A61AD9" w:rsidRPr="002A05CC" w:rsidRDefault="00A61AD9" w:rsidP="00523F04">
            <w:pPr>
              <w:pStyle w:val="TableTextColHead0"/>
              <w:rPr>
                <w:rFonts w:ascii="Times New Roman" w:hAnsi="Times New Roman"/>
                <w:noProof/>
                <w:color w:val="000000" w:themeColor="text1"/>
                <w:szCs w:val="22"/>
              </w:rPr>
            </w:pPr>
            <w:r w:rsidRPr="002A05CC">
              <w:rPr>
                <w:rFonts w:ascii="Times New Roman" w:hAnsi="Times New Roman"/>
                <w:noProof/>
                <w:color w:val="000000" w:themeColor="text1"/>
              </w:rPr>
              <w:t>(ORAL Standard)</w:t>
            </w:r>
          </w:p>
        </w:tc>
        <w:tc>
          <w:tcPr>
            <w:tcW w:w="566" w:type="pct"/>
            <w:tcMar>
              <w:top w:w="0" w:type="dxa"/>
              <w:left w:w="43" w:type="dxa"/>
              <w:bottom w:w="0" w:type="dxa"/>
              <w:right w:w="43" w:type="dxa"/>
            </w:tcMar>
            <w:hideMark/>
          </w:tcPr>
          <w:p w14:paraId="72366C13" w14:textId="77777777" w:rsidR="00A61AD9" w:rsidRPr="002A05CC" w:rsidRDefault="00A61AD9" w:rsidP="00523F04">
            <w:pPr>
              <w:pStyle w:val="TableTextColHead0"/>
              <w:rPr>
                <w:rFonts w:ascii="Times New Roman" w:eastAsia="Calibri" w:hAnsi="Times New Roman"/>
                <w:noProof/>
                <w:color w:val="000000" w:themeColor="text1"/>
                <w:szCs w:val="22"/>
              </w:rPr>
            </w:pPr>
            <w:r w:rsidRPr="002A05CC">
              <w:rPr>
                <w:rFonts w:ascii="Times New Roman" w:hAnsi="Times New Roman"/>
                <w:noProof/>
                <w:color w:val="000000" w:themeColor="text1"/>
              </w:rPr>
              <w:t>Studie IV</w:t>
            </w:r>
          </w:p>
          <w:p w14:paraId="2CDD0020" w14:textId="77777777" w:rsidR="00A61AD9" w:rsidRPr="002A05CC" w:rsidRDefault="00A61AD9" w:rsidP="00523F04">
            <w:pPr>
              <w:pStyle w:val="TableTextColHead0"/>
              <w:rPr>
                <w:rFonts w:ascii="Times New Roman" w:hAnsi="Times New Roman"/>
                <w:noProof/>
                <w:color w:val="000000" w:themeColor="text1"/>
                <w:szCs w:val="22"/>
              </w:rPr>
            </w:pPr>
            <w:r w:rsidRPr="002A05CC">
              <w:rPr>
                <w:rFonts w:ascii="Times New Roman" w:hAnsi="Times New Roman"/>
                <w:noProof/>
                <w:color w:val="000000" w:themeColor="text1"/>
              </w:rPr>
              <w:t>(ORAL Scan)</w:t>
            </w:r>
          </w:p>
        </w:tc>
        <w:tc>
          <w:tcPr>
            <w:tcW w:w="566" w:type="pct"/>
            <w:tcMar>
              <w:top w:w="0" w:type="dxa"/>
              <w:left w:w="43" w:type="dxa"/>
              <w:bottom w:w="0" w:type="dxa"/>
              <w:right w:w="43" w:type="dxa"/>
            </w:tcMar>
            <w:hideMark/>
          </w:tcPr>
          <w:p w14:paraId="355AA2C5" w14:textId="77777777" w:rsidR="00A61AD9" w:rsidRPr="002A05CC" w:rsidRDefault="00A61AD9" w:rsidP="00523F04">
            <w:pPr>
              <w:pStyle w:val="TableTextColHead0"/>
              <w:rPr>
                <w:rFonts w:ascii="Times New Roman" w:hAnsi="Times New Roman"/>
                <w:noProof/>
                <w:color w:val="000000" w:themeColor="text1"/>
                <w:szCs w:val="22"/>
              </w:rPr>
            </w:pPr>
            <w:r w:rsidRPr="002A05CC">
              <w:rPr>
                <w:rFonts w:ascii="Times New Roman" w:hAnsi="Times New Roman"/>
                <w:noProof/>
                <w:color w:val="000000" w:themeColor="text1"/>
              </w:rPr>
              <w:t>Studie V (ORAL Step)</w:t>
            </w:r>
          </w:p>
        </w:tc>
        <w:tc>
          <w:tcPr>
            <w:tcW w:w="526" w:type="pct"/>
            <w:tcMar>
              <w:top w:w="0" w:type="dxa"/>
              <w:left w:w="43" w:type="dxa"/>
              <w:bottom w:w="0" w:type="dxa"/>
              <w:right w:w="43" w:type="dxa"/>
            </w:tcMar>
            <w:hideMark/>
          </w:tcPr>
          <w:p w14:paraId="71231C8E" w14:textId="77777777" w:rsidR="00A61AD9" w:rsidRPr="002A05CC" w:rsidRDefault="00A61AD9" w:rsidP="00523F04">
            <w:pPr>
              <w:pStyle w:val="TableTextColHead0"/>
              <w:rPr>
                <w:rFonts w:ascii="Times New Roman" w:hAnsi="Times New Roman"/>
                <w:noProof/>
                <w:color w:val="000000" w:themeColor="text1"/>
                <w:szCs w:val="22"/>
              </w:rPr>
            </w:pPr>
            <w:r w:rsidRPr="002A05CC">
              <w:rPr>
                <w:rFonts w:ascii="Times New Roman" w:hAnsi="Times New Roman"/>
                <w:noProof/>
                <w:color w:val="000000" w:themeColor="text1"/>
              </w:rPr>
              <w:t>Studie VI (ORAL Start)</w:t>
            </w:r>
          </w:p>
        </w:tc>
        <w:tc>
          <w:tcPr>
            <w:tcW w:w="734" w:type="pct"/>
          </w:tcPr>
          <w:p w14:paraId="6B0B6E3E" w14:textId="77777777" w:rsidR="00A61AD9" w:rsidRPr="002A05CC" w:rsidRDefault="00A61AD9" w:rsidP="00523F04">
            <w:pPr>
              <w:pStyle w:val="TableTextColHead0"/>
              <w:rPr>
                <w:rFonts w:ascii="Times New Roman" w:hAnsi="Times New Roman"/>
                <w:noProof/>
                <w:color w:val="000000" w:themeColor="text1"/>
                <w:szCs w:val="22"/>
              </w:rPr>
            </w:pPr>
            <w:r w:rsidRPr="002A05CC">
              <w:rPr>
                <w:rFonts w:ascii="Times New Roman" w:hAnsi="Times New Roman"/>
                <w:noProof/>
                <w:color w:val="000000" w:themeColor="text1"/>
                <w:szCs w:val="22"/>
              </w:rPr>
              <w:t>Studie VII (ORAL Strategy)</w:t>
            </w:r>
          </w:p>
        </w:tc>
      </w:tr>
      <w:tr w:rsidR="00A61AD9" w:rsidRPr="002A05CC" w14:paraId="41233D30" w14:textId="77777777" w:rsidTr="007407AC">
        <w:trPr>
          <w:cantSplit/>
        </w:trPr>
        <w:tc>
          <w:tcPr>
            <w:tcW w:w="909" w:type="pct"/>
            <w:tcMar>
              <w:top w:w="0" w:type="dxa"/>
              <w:left w:w="43" w:type="dxa"/>
              <w:bottom w:w="0" w:type="dxa"/>
              <w:right w:w="43" w:type="dxa"/>
            </w:tcMar>
            <w:hideMark/>
          </w:tcPr>
          <w:p w14:paraId="4BACDC83" w14:textId="77777777" w:rsidR="00A61AD9" w:rsidRPr="002A05CC" w:rsidRDefault="00A61AD9" w:rsidP="00523F04">
            <w:pPr>
              <w:pStyle w:val="TableText"/>
              <w:rPr>
                <w:noProof/>
                <w:color w:val="000000" w:themeColor="text1"/>
                <w:szCs w:val="22"/>
              </w:rPr>
            </w:pPr>
            <w:r w:rsidRPr="002A05CC">
              <w:rPr>
                <w:noProof/>
                <w:color w:val="000000" w:themeColor="text1"/>
              </w:rPr>
              <w:t>Population</w:t>
            </w:r>
          </w:p>
        </w:tc>
        <w:tc>
          <w:tcPr>
            <w:tcW w:w="566" w:type="pct"/>
            <w:tcMar>
              <w:top w:w="0" w:type="dxa"/>
              <w:left w:w="43" w:type="dxa"/>
              <w:bottom w:w="0" w:type="dxa"/>
              <w:right w:w="43" w:type="dxa"/>
            </w:tcMar>
            <w:hideMark/>
          </w:tcPr>
          <w:p w14:paraId="4194694D" w14:textId="77777777" w:rsidR="00A61AD9" w:rsidRPr="002A05CC" w:rsidRDefault="00A61AD9" w:rsidP="00523F04">
            <w:pPr>
              <w:pStyle w:val="TableText"/>
              <w:rPr>
                <w:noProof/>
                <w:color w:val="000000" w:themeColor="text1"/>
                <w:szCs w:val="22"/>
              </w:rPr>
            </w:pPr>
            <w:r w:rsidRPr="002A05CC">
              <w:rPr>
                <w:noProof/>
                <w:color w:val="000000" w:themeColor="text1"/>
              </w:rPr>
              <w:t>DMARD-IR</w:t>
            </w:r>
          </w:p>
        </w:tc>
        <w:tc>
          <w:tcPr>
            <w:tcW w:w="566" w:type="pct"/>
            <w:tcMar>
              <w:top w:w="0" w:type="dxa"/>
              <w:left w:w="43" w:type="dxa"/>
              <w:bottom w:w="0" w:type="dxa"/>
              <w:right w:w="43" w:type="dxa"/>
            </w:tcMar>
            <w:hideMark/>
          </w:tcPr>
          <w:p w14:paraId="75989566" w14:textId="77777777" w:rsidR="00A61AD9" w:rsidRPr="002A05CC" w:rsidRDefault="00A61AD9" w:rsidP="00523F04">
            <w:pPr>
              <w:pStyle w:val="TableText"/>
              <w:rPr>
                <w:noProof/>
                <w:color w:val="000000" w:themeColor="text1"/>
                <w:szCs w:val="22"/>
              </w:rPr>
            </w:pPr>
            <w:r w:rsidRPr="002A05CC">
              <w:rPr>
                <w:noProof/>
                <w:color w:val="000000" w:themeColor="text1"/>
              </w:rPr>
              <w:t>DMARD-IR</w:t>
            </w:r>
          </w:p>
        </w:tc>
        <w:tc>
          <w:tcPr>
            <w:tcW w:w="566" w:type="pct"/>
            <w:tcMar>
              <w:top w:w="0" w:type="dxa"/>
              <w:left w:w="43" w:type="dxa"/>
              <w:bottom w:w="0" w:type="dxa"/>
              <w:right w:w="43" w:type="dxa"/>
            </w:tcMar>
            <w:hideMark/>
          </w:tcPr>
          <w:p w14:paraId="79A84F81" w14:textId="77777777" w:rsidR="00A61AD9" w:rsidRPr="002A05CC" w:rsidRDefault="00A61AD9" w:rsidP="00523F04">
            <w:pPr>
              <w:pStyle w:val="TableText"/>
              <w:rPr>
                <w:noProof/>
                <w:color w:val="000000" w:themeColor="text1"/>
                <w:szCs w:val="22"/>
              </w:rPr>
            </w:pPr>
            <w:r w:rsidRPr="002A05CC">
              <w:rPr>
                <w:noProof/>
                <w:color w:val="000000" w:themeColor="text1"/>
              </w:rPr>
              <w:t>MTX-IR</w:t>
            </w:r>
          </w:p>
        </w:tc>
        <w:tc>
          <w:tcPr>
            <w:tcW w:w="566" w:type="pct"/>
            <w:tcMar>
              <w:top w:w="0" w:type="dxa"/>
              <w:left w:w="43" w:type="dxa"/>
              <w:bottom w:w="0" w:type="dxa"/>
              <w:right w:w="43" w:type="dxa"/>
            </w:tcMar>
            <w:hideMark/>
          </w:tcPr>
          <w:p w14:paraId="48FF05F8" w14:textId="77777777" w:rsidR="00A61AD9" w:rsidRPr="002A05CC" w:rsidRDefault="00A61AD9" w:rsidP="00523F04">
            <w:pPr>
              <w:pStyle w:val="TableText"/>
              <w:rPr>
                <w:noProof/>
                <w:color w:val="000000" w:themeColor="text1"/>
                <w:szCs w:val="22"/>
              </w:rPr>
            </w:pPr>
            <w:r w:rsidRPr="002A05CC">
              <w:rPr>
                <w:noProof/>
                <w:color w:val="000000" w:themeColor="text1"/>
              </w:rPr>
              <w:t>MTX-IR</w:t>
            </w:r>
          </w:p>
        </w:tc>
        <w:tc>
          <w:tcPr>
            <w:tcW w:w="566" w:type="pct"/>
            <w:tcMar>
              <w:top w:w="0" w:type="dxa"/>
              <w:left w:w="43" w:type="dxa"/>
              <w:bottom w:w="0" w:type="dxa"/>
              <w:right w:w="43" w:type="dxa"/>
            </w:tcMar>
            <w:hideMark/>
          </w:tcPr>
          <w:p w14:paraId="7A94C98A" w14:textId="77777777" w:rsidR="00A61AD9" w:rsidRPr="002A05CC" w:rsidRDefault="00A61AD9" w:rsidP="00523F04">
            <w:pPr>
              <w:pStyle w:val="TableText"/>
              <w:rPr>
                <w:noProof/>
                <w:color w:val="000000" w:themeColor="text1"/>
                <w:szCs w:val="22"/>
              </w:rPr>
            </w:pPr>
            <w:r w:rsidRPr="002A05CC">
              <w:rPr>
                <w:noProof/>
                <w:color w:val="000000" w:themeColor="text1"/>
              </w:rPr>
              <w:t>TNFi-IR</w:t>
            </w:r>
          </w:p>
        </w:tc>
        <w:tc>
          <w:tcPr>
            <w:tcW w:w="526" w:type="pct"/>
            <w:tcMar>
              <w:top w:w="0" w:type="dxa"/>
              <w:left w:w="43" w:type="dxa"/>
              <w:bottom w:w="0" w:type="dxa"/>
              <w:right w:w="43" w:type="dxa"/>
            </w:tcMar>
            <w:hideMark/>
          </w:tcPr>
          <w:p w14:paraId="3904BA28" w14:textId="77777777" w:rsidR="00A61AD9" w:rsidRPr="002A05CC" w:rsidRDefault="00A61AD9" w:rsidP="00523F04">
            <w:pPr>
              <w:pStyle w:val="TableText"/>
              <w:rPr>
                <w:noProof/>
                <w:color w:val="000000" w:themeColor="text1"/>
                <w:szCs w:val="22"/>
              </w:rPr>
            </w:pPr>
            <w:r w:rsidRPr="002A05CC">
              <w:rPr>
                <w:noProof/>
                <w:color w:val="000000" w:themeColor="text1"/>
              </w:rPr>
              <w:t>MTX-naiva</w:t>
            </w:r>
            <w:r w:rsidRPr="002A05CC">
              <w:rPr>
                <w:noProof/>
                <w:color w:val="000000" w:themeColor="text1"/>
                <w:vertAlign w:val="superscript"/>
              </w:rPr>
              <w:t>a</w:t>
            </w:r>
          </w:p>
        </w:tc>
        <w:tc>
          <w:tcPr>
            <w:tcW w:w="734" w:type="pct"/>
          </w:tcPr>
          <w:p w14:paraId="0566504D" w14:textId="77777777" w:rsidR="00A61AD9" w:rsidRPr="002A05CC" w:rsidRDefault="00A61AD9" w:rsidP="00523F04">
            <w:pPr>
              <w:pStyle w:val="TableText"/>
              <w:tabs>
                <w:tab w:val="left" w:pos="615"/>
              </w:tabs>
              <w:rPr>
                <w:noProof/>
                <w:color w:val="000000" w:themeColor="text1"/>
                <w:szCs w:val="22"/>
              </w:rPr>
            </w:pPr>
            <w:r w:rsidRPr="002A05CC">
              <w:rPr>
                <w:rFonts w:cs="Times New Roman"/>
                <w:noProof/>
                <w:color w:val="000000" w:themeColor="text1"/>
                <w:szCs w:val="22"/>
              </w:rPr>
              <w:t>MTX-IR</w:t>
            </w:r>
            <w:r w:rsidRPr="002A05CC">
              <w:rPr>
                <w:noProof/>
                <w:color w:val="000000" w:themeColor="text1"/>
                <w:szCs w:val="22"/>
              </w:rPr>
              <w:tab/>
            </w:r>
          </w:p>
        </w:tc>
      </w:tr>
      <w:tr w:rsidR="00A61AD9" w:rsidRPr="002A05CC" w14:paraId="0D63C5AD" w14:textId="77777777" w:rsidTr="007407AC">
        <w:trPr>
          <w:cantSplit/>
        </w:trPr>
        <w:tc>
          <w:tcPr>
            <w:tcW w:w="909" w:type="pct"/>
            <w:tcMar>
              <w:top w:w="0" w:type="dxa"/>
              <w:left w:w="43" w:type="dxa"/>
              <w:bottom w:w="0" w:type="dxa"/>
              <w:right w:w="43" w:type="dxa"/>
            </w:tcMar>
            <w:hideMark/>
          </w:tcPr>
          <w:p w14:paraId="7FEF4282" w14:textId="77777777" w:rsidR="00A61AD9" w:rsidRPr="002A05CC" w:rsidRDefault="00A61AD9" w:rsidP="00523F04">
            <w:pPr>
              <w:pStyle w:val="TableText"/>
              <w:rPr>
                <w:noProof/>
                <w:color w:val="000000" w:themeColor="text1"/>
                <w:szCs w:val="22"/>
              </w:rPr>
            </w:pPr>
            <w:r w:rsidRPr="002A05CC">
              <w:rPr>
                <w:noProof/>
                <w:color w:val="000000" w:themeColor="text1"/>
              </w:rPr>
              <w:t>Kontroll</w:t>
            </w:r>
          </w:p>
        </w:tc>
        <w:tc>
          <w:tcPr>
            <w:tcW w:w="566" w:type="pct"/>
            <w:tcMar>
              <w:top w:w="0" w:type="dxa"/>
              <w:left w:w="43" w:type="dxa"/>
              <w:bottom w:w="0" w:type="dxa"/>
              <w:right w:w="43" w:type="dxa"/>
            </w:tcMar>
            <w:hideMark/>
          </w:tcPr>
          <w:p w14:paraId="18D780E5" w14:textId="77777777" w:rsidR="00A61AD9" w:rsidRPr="002A05CC" w:rsidRDefault="00A61AD9" w:rsidP="00523F04">
            <w:pPr>
              <w:pStyle w:val="TableText"/>
              <w:rPr>
                <w:noProof/>
                <w:color w:val="000000" w:themeColor="text1"/>
                <w:szCs w:val="22"/>
              </w:rPr>
            </w:pPr>
            <w:r w:rsidRPr="002A05CC">
              <w:rPr>
                <w:noProof/>
                <w:color w:val="000000" w:themeColor="text1"/>
              </w:rPr>
              <w:t>Placebo</w:t>
            </w:r>
          </w:p>
        </w:tc>
        <w:tc>
          <w:tcPr>
            <w:tcW w:w="566" w:type="pct"/>
            <w:tcMar>
              <w:top w:w="0" w:type="dxa"/>
              <w:left w:w="43" w:type="dxa"/>
              <w:bottom w:w="0" w:type="dxa"/>
              <w:right w:w="43" w:type="dxa"/>
            </w:tcMar>
            <w:hideMark/>
          </w:tcPr>
          <w:p w14:paraId="1E789AD9" w14:textId="77777777" w:rsidR="00A61AD9" w:rsidRPr="002A05CC" w:rsidRDefault="00A61AD9" w:rsidP="00523F04">
            <w:pPr>
              <w:pStyle w:val="TableText"/>
              <w:rPr>
                <w:noProof/>
                <w:color w:val="000000" w:themeColor="text1"/>
                <w:szCs w:val="22"/>
              </w:rPr>
            </w:pPr>
            <w:r w:rsidRPr="002A05CC">
              <w:rPr>
                <w:noProof/>
                <w:color w:val="000000" w:themeColor="text1"/>
              </w:rPr>
              <w:t>Placebo</w:t>
            </w:r>
          </w:p>
        </w:tc>
        <w:tc>
          <w:tcPr>
            <w:tcW w:w="566" w:type="pct"/>
            <w:tcMar>
              <w:top w:w="0" w:type="dxa"/>
              <w:left w:w="43" w:type="dxa"/>
              <w:bottom w:w="0" w:type="dxa"/>
              <w:right w:w="43" w:type="dxa"/>
            </w:tcMar>
            <w:hideMark/>
          </w:tcPr>
          <w:p w14:paraId="13D93F84" w14:textId="77777777" w:rsidR="00A61AD9" w:rsidRPr="002A05CC" w:rsidRDefault="00A61AD9" w:rsidP="00523F04">
            <w:pPr>
              <w:pStyle w:val="TableText"/>
              <w:rPr>
                <w:noProof/>
                <w:color w:val="000000" w:themeColor="text1"/>
                <w:szCs w:val="22"/>
              </w:rPr>
            </w:pPr>
            <w:r w:rsidRPr="002A05CC">
              <w:rPr>
                <w:noProof/>
                <w:color w:val="000000" w:themeColor="text1"/>
              </w:rPr>
              <w:t>Placebo</w:t>
            </w:r>
          </w:p>
        </w:tc>
        <w:tc>
          <w:tcPr>
            <w:tcW w:w="566" w:type="pct"/>
            <w:tcMar>
              <w:top w:w="0" w:type="dxa"/>
              <w:left w:w="43" w:type="dxa"/>
              <w:bottom w:w="0" w:type="dxa"/>
              <w:right w:w="43" w:type="dxa"/>
            </w:tcMar>
            <w:hideMark/>
          </w:tcPr>
          <w:p w14:paraId="106665C6" w14:textId="77777777" w:rsidR="00A61AD9" w:rsidRPr="002A05CC" w:rsidRDefault="00A61AD9" w:rsidP="00523F04">
            <w:pPr>
              <w:pStyle w:val="TableText"/>
              <w:rPr>
                <w:noProof/>
                <w:color w:val="000000" w:themeColor="text1"/>
                <w:szCs w:val="22"/>
              </w:rPr>
            </w:pPr>
            <w:r w:rsidRPr="002A05CC">
              <w:rPr>
                <w:noProof/>
                <w:color w:val="000000" w:themeColor="text1"/>
              </w:rPr>
              <w:t>Placebo</w:t>
            </w:r>
          </w:p>
        </w:tc>
        <w:tc>
          <w:tcPr>
            <w:tcW w:w="566" w:type="pct"/>
            <w:tcMar>
              <w:top w:w="0" w:type="dxa"/>
              <w:left w:w="43" w:type="dxa"/>
              <w:bottom w:w="0" w:type="dxa"/>
              <w:right w:w="43" w:type="dxa"/>
            </w:tcMar>
            <w:hideMark/>
          </w:tcPr>
          <w:p w14:paraId="435B26F5" w14:textId="77777777" w:rsidR="00A61AD9" w:rsidRPr="002A05CC" w:rsidRDefault="00A61AD9" w:rsidP="00523F04">
            <w:pPr>
              <w:pStyle w:val="TableText"/>
              <w:rPr>
                <w:noProof/>
                <w:color w:val="000000" w:themeColor="text1"/>
                <w:szCs w:val="22"/>
              </w:rPr>
            </w:pPr>
            <w:r w:rsidRPr="002A05CC">
              <w:rPr>
                <w:noProof/>
                <w:color w:val="000000" w:themeColor="text1"/>
              </w:rPr>
              <w:t>Placebo</w:t>
            </w:r>
          </w:p>
        </w:tc>
        <w:tc>
          <w:tcPr>
            <w:tcW w:w="526" w:type="pct"/>
            <w:tcMar>
              <w:top w:w="0" w:type="dxa"/>
              <w:left w:w="43" w:type="dxa"/>
              <w:bottom w:w="0" w:type="dxa"/>
              <w:right w:w="43" w:type="dxa"/>
            </w:tcMar>
            <w:hideMark/>
          </w:tcPr>
          <w:p w14:paraId="1AF27087" w14:textId="77777777" w:rsidR="00A61AD9" w:rsidRPr="002A05CC" w:rsidRDefault="00A61AD9" w:rsidP="00523F04">
            <w:pPr>
              <w:pStyle w:val="TableText"/>
              <w:rPr>
                <w:noProof/>
                <w:color w:val="000000" w:themeColor="text1"/>
                <w:szCs w:val="22"/>
              </w:rPr>
            </w:pPr>
            <w:r w:rsidRPr="002A05CC">
              <w:rPr>
                <w:noProof/>
                <w:color w:val="000000" w:themeColor="text1"/>
              </w:rPr>
              <w:t>MTX</w:t>
            </w:r>
          </w:p>
        </w:tc>
        <w:tc>
          <w:tcPr>
            <w:tcW w:w="734" w:type="pct"/>
          </w:tcPr>
          <w:p w14:paraId="61D3B79E" w14:textId="77777777" w:rsidR="00A61AD9" w:rsidRPr="002A05CC" w:rsidRDefault="00A61AD9" w:rsidP="00523F04">
            <w:pPr>
              <w:pStyle w:val="TableText"/>
              <w:rPr>
                <w:rFonts w:cs="Times New Roman"/>
                <w:noProof/>
                <w:color w:val="000000" w:themeColor="text1"/>
                <w:szCs w:val="22"/>
              </w:rPr>
            </w:pPr>
            <w:r w:rsidRPr="002A05CC">
              <w:rPr>
                <w:rFonts w:cs="Times New Roman"/>
                <w:noProof/>
                <w:color w:val="000000" w:themeColor="text1"/>
                <w:szCs w:val="22"/>
              </w:rPr>
              <w:t>MTX,</w:t>
            </w:r>
          </w:p>
          <w:p w14:paraId="12381AAB" w14:textId="77777777" w:rsidR="00A61AD9" w:rsidRPr="002A05CC" w:rsidRDefault="00A61AD9" w:rsidP="00523F04">
            <w:pPr>
              <w:pStyle w:val="TableText"/>
              <w:rPr>
                <w:noProof/>
                <w:color w:val="000000" w:themeColor="text1"/>
                <w:szCs w:val="22"/>
              </w:rPr>
            </w:pPr>
            <w:r w:rsidRPr="002A05CC">
              <w:rPr>
                <w:rFonts w:cs="Times New Roman"/>
                <w:noProof/>
                <w:color w:val="000000" w:themeColor="text1"/>
                <w:szCs w:val="22"/>
              </w:rPr>
              <w:t>ADA</w:t>
            </w:r>
          </w:p>
        </w:tc>
      </w:tr>
      <w:tr w:rsidR="00A61AD9" w:rsidRPr="002A05CC" w14:paraId="644E5E28" w14:textId="77777777" w:rsidTr="007407AC">
        <w:trPr>
          <w:cantSplit/>
        </w:trPr>
        <w:tc>
          <w:tcPr>
            <w:tcW w:w="909" w:type="pct"/>
            <w:tcMar>
              <w:top w:w="0" w:type="dxa"/>
              <w:left w:w="43" w:type="dxa"/>
              <w:bottom w:w="0" w:type="dxa"/>
              <w:right w:w="43" w:type="dxa"/>
            </w:tcMar>
            <w:hideMark/>
          </w:tcPr>
          <w:p w14:paraId="47A33020" w14:textId="77777777" w:rsidR="00A61AD9" w:rsidRPr="002A05CC" w:rsidRDefault="00A61AD9" w:rsidP="00523F04">
            <w:pPr>
              <w:pStyle w:val="TableText"/>
              <w:rPr>
                <w:noProof/>
                <w:color w:val="000000" w:themeColor="text1"/>
                <w:szCs w:val="22"/>
              </w:rPr>
            </w:pPr>
            <w:r w:rsidRPr="002A05CC">
              <w:rPr>
                <w:noProof/>
                <w:color w:val="000000" w:themeColor="text1"/>
              </w:rPr>
              <w:t>Bakgrundsbehandling</w:t>
            </w:r>
          </w:p>
        </w:tc>
        <w:tc>
          <w:tcPr>
            <w:tcW w:w="566" w:type="pct"/>
            <w:tcMar>
              <w:top w:w="0" w:type="dxa"/>
              <w:left w:w="43" w:type="dxa"/>
              <w:bottom w:w="0" w:type="dxa"/>
              <w:right w:w="43" w:type="dxa"/>
            </w:tcMar>
            <w:hideMark/>
          </w:tcPr>
          <w:p w14:paraId="5A7A10E4" w14:textId="77777777" w:rsidR="00A61AD9" w:rsidRPr="002A05CC" w:rsidRDefault="00A61AD9" w:rsidP="00523F04">
            <w:pPr>
              <w:pStyle w:val="TableText"/>
              <w:rPr>
                <w:noProof/>
                <w:color w:val="000000" w:themeColor="text1"/>
                <w:szCs w:val="22"/>
              </w:rPr>
            </w:pPr>
            <w:r w:rsidRPr="002A05CC">
              <w:rPr>
                <w:noProof/>
                <w:color w:val="000000" w:themeColor="text1"/>
              </w:rPr>
              <w:t>Ingen</w:t>
            </w:r>
            <w:r w:rsidRPr="002A05CC">
              <w:rPr>
                <w:noProof/>
                <w:color w:val="000000" w:themeColor="text1"/>
                <w:vertAlign w:val="superscript"/>
              </w:rPr>
              <w:t>b</w:t>
            </w:r>
          </w:p>
        </w:tc>
        <w:tc>
          <w:tcPr>
            <w:tcW w:w="566" w:type="pct"/>
            <w:tcMar>
              <w:top w:w="0" w:type="dxa"/>
              <w:left w:w="43" w:type="dxa"/>
              <w:bottom w:w="0" w:type="dxa"/>
              <w:right w:w="43" w:type="dxa"/>
            </w:tcMar>
            <w:hideMark/>
          </w:tcPr>
          <w:p w14:paraId="17E6EFCB" w14:textId="77777777" w:rsidR="00A61AD9" w:rsidRPr="002A05CC" w:rsidRDefault="00A61AD9" w:rsidP="00523F04">
            <w:pPr>
              <w:pStyle w:val="TableText"/>
              <w:rPr>
                <w:noProof/>
                <w:color w:val="000000" w:themeColor="text1"/>
                <w:szCs w:val="22"/>
              </w:rPr>
            </w:pPr>
            <w:r w:rsidRPr="002A05CC">
              <w:rPr>
                <w:noProof/>
                <w:color w:val="000000" w:themeColor="text1"/>
              </w:rPr>
              <w:t>csDMARD</w:t>
            </w:r>
          </w:p>
        </w:tc>
        <w:tc>
          <w:tcPr>
            <w:tcW w:w="566" w:type="pct"/>
            <w:tcMar>
              <w:top w:w="0" w:type="dxa"/>
              <w:left w:w="43" w:type="dxa"/>
              <w:bottom w:w="0" w:type="dxa"/>
              <w:right w:w="43" w:type="dxa"/>
            </w:tcMar>
            <w:hideMark/>
          </w:tcPr>
          <w:p w14:paraId="118A06FB" w14:textId="77777777" w:rsidR="00A61AD9" w:rsidRPr="002A05CC" w:rsidRDefault="00A61AD9" w:rsidP="00523F04">
            <w:pPr>
              <w:pStyle w:val="TableText"/>
              <w:rPr>
                <w:noProof/>
                <w:color w:val="000000" w:themeColor="text1"/>
                <w:szCs w:val="22"/>
              </w:rPr>
            </w:pPr>
            <w:r w:rsidRPr="002A05CC">
              <w:rPr>
                <w:noProof/>
                <w:color w:val="000000" w:themeColor="text1"/>
              </w:rPr>
              <w:t>MTX</w:t>
            </w:r>
          </w:p>
        </w:tc>
        <w:tc>
          <w:tcPr>
            <w:tcW w:w="566" w:type="pct"/>
            <w:tcMar>
              <w:top w:w="0" w:type="dxa"/>
              <w:left w:w="43" w:type="dxa"/>
              <w:bottom w:w="0" w:type="dxa"/>
              <w:right w:w="43" w:type="dxa"/>
            </w:tcMar>
            <w:hideMark/>
          </w:tcPr>
          <w:p w14:paraId="773A828D" w14:textId="77777777" w:rsidR="00A61AD9" w:rsidRPr="002A05CC" w:rsidRDefault="00A61AD9" w:rsidP="00523F04">
            <w:pPr>
              <w:pStyle w:val="TableText"/>
              <w:rPr>
                <w:noProof/>
                <w:color w:val="000000" w:themeColor="text1"/>
                <w:szCs w:val="22"/>
                <w:vertAlign w:val="superscript"/>
              </w:rPr>
            </w:pPr>
            <w:r w:rsidRPr="002A05CC">
              <w:rPr>
                <w:noProof/>
                <w:color w:val="000000" w:themeColor="text1"/>
              </w:rPr>
              <w:t>MTX</w:t>
            </w:r>
          </w:p>
        </w:tc>
        <w:tc>
          <w:tcPr>
            <w:tcW w:w="566" w:type="pct"/>
            <w:tcMar>
              <w:top w:w="0" w:type="dxa"/>
              <w:left w:w="43" w:type="dxa"/>
              <w:bottom w:w="0" w:type="dxa"/>
              <w:right w:w="43" w:type="dxa"/>
            </w:tcMar>
            <w:hideMark/>
          </w:tcPr>
          <w:p w14:paraId="1AAF6458" w14:textId="77777777" w:rsidR="00A61AD9" w:rsidRPr="002A05CC" w:rsidRDefault="00A61AD9" w:rsidP="00523F04">
            <w:pPr>
              <w:pStyle w:val="TableText"/>
              <w:rPr>
                <w:noProof/>
                <w:color w:val="000000" w:themeColor="text1"/>
                <w:szCs w:val="22"/>
                <w:vertAlign w:val="superscript"/>
              </w:rPr>
            </w:pPr>
            <w:r w:rsidRPr="002A05CC">
              <w:rPr>
                <w:noProof/>
                <w:color w:val="000000" w:themeColor="text1"/>
              </w:rPr>
              <w:t>MTX</w:t>
            </w:r>
          </w:p>
        </w:tc>
        <w:tc>
          <w:tcPr>
            <w:tcW w:w="526" w:type="pct"/>
            <w:tcMar>
              <w:top w:w="0" w:type="dxa"/>
              <w:left w:w="43" w:type="dxa"/>
              <w:bottom w:w="0" w:type="dxa"/>
              <w:right w:w="43" w:type="dxa"/>
            </w:tcMar>
            <w:hideMark/>
          </w:tcPr>
          <w:p w14:paraId="55A94707" w14:textId="77777777" w:rsidR="00A61AD9" w:rsidRPr="002A05CC" w:rsidRDefault="00A61AD9" w:rsidP="00523F04">
            <w:pPr>
              <w:pStyle w:val="TableText"/>
              <w:rPr>
                <w:noProof/>
                <w:color w:val="000000" w:themeColor="text1"/>
                <w:szCs w:val="22"/>
              </w:rPr>
            </w:pPr>
            <w:r w:rsidRPr="002A05CC">
              <w:rPr>
                <w:noProof/>
                <w:color w:val="000000" w:themeColor="text1"/>
              </w:rPr>
              <w:t>Ingen</w:t>
            </w:r>
            <w:r w:rsidRPr="002A05CC">
              <w:rPr>
                <w:noProof/>
                <w:color w:val="000000" w:themeColor="text1"/>
                <w:vertAlign w:val="superscript"/>
              </w:rPr>
              <w:t>b</w:t>
            </w:r>
          </w:p>
        </w:tc>
        <w:tc>
          <w:tcPr>
            <w:tcW w:w="734" w:type="pct"/>
          </w:tcPr>
          <w:p w14:paraId="5A16C72F" w14:textId="77777777" w:rsidR="00A61AD9" w:rsidRPr="002A05CC" w:rsidRDefault="00A61AD9" w:rsidP="00523F04">
            <w:pPr>
              <w:pStyle w:val="TableText"/>
              <w:rPr>
                <w:rFonts w:cs="Times New Roman"/>
                <w:noProof/>
                <w:color w:val="000000" w:themeColor="text1"/>
                <w:szCs w:val="22"/>
              </w:rPr>
            </w:pPr>
            <w:r w:rsidRPr="002A05CC">
              <w:rPr>
                <w:rFonts w:cs="Times New Roman"/>
                <w:noProof/>
                <w:color w:val="000000" w:themeColor="text1"/>
                <w:szCs w:val="22"/>
              </w:rPr>
              <w:t>3 Parallella grupper:</w:t>
            </w:r>
          </w:p>
          <w:p w14:paraId="36E448A4" w14:textId="77777777" w:rsidR="00A61AD9" w:rsidRPr="002A05CC" w:rsidRDefault="00A61AD9" w:rsidP="00523F04">
            <w:pPr>
              <w:pStyle w:val="TableText"/>
              <w:numPr>
                <w:ilvl w:val="0"/>
                <w:numId w:val="47"/>
              </w:numPr>
              <w:ind w:left="248" w:hanging="180"/>
              <w:rPr>
                <w:rFonts w:cs="Times New Roman"/>
                <w:noProof/>
                <w:color w:val="000000" w:themeColor="text1"/>
                <w:szCs w:val="22"/>
              </w:rPr>
            </w:pPr>
            <w:r w:rsidRPr="002A05CC">
              <w:rPr>
                <w:rFonts w:cs="Times New Roman"/>
                <w:noProof/>
                <w:color w:val="000000" w:themeColor="text1"/>
                <w:szCs w:val="22"/>
              </w:rPr>
              <w:t>Tofacitinib som monoterapi</w:t>
            </w:r>
          </w:p>
          <w:p w14:paraId="6EC38B00" w14:textId="77777777" w:rsidR="00A61AD9" w:rsidRPr="002A05CC" w:rsidRDefault="00A61AD9" w:rsidP="00523F04">
            <w:pPr>
              <w:pStyle w:val="TableText"/>
              <w:numPr>
                <w:ilvl w:val="0"/>
                <w:numId w:val="47"/>
              </w:numPr>
              <w:ind w:left="248" w:hanging="180"/>
              <w:rPr>
                <w:rFonts w:cs="Times New Roman"/>
                <w:noProof/>
                <w:color w:val="000000" w:themeColor="text1"/>
                <w:szCs w:val="22"/>
              </w:rPr>
            </w:pPr>
            <w:r w:rsidRPr="002A05CC">
              <w:rPr>
                <w:rFonts w:cs="Times New Roman"/>
                <w:noProof/>
                <w:color w:val="000000" w:themeColor="text1"/>
                <w:szCs w:val="22"/>
              </w:rPr>
              <w:t>Tofacitinib+MTX</w:t>
            </w:r>
          </w:p>
          <w:p w14:paraId="5EB86D85" w14:textId="77777777" w:rsidR="00A61AD9" w:rsidRPr="002A05CC" w:rsidRDefault="00A61AD9" w:rsidP="00523F04">
            <w:pPr>
              <w:pStyle w:val="TableText"/>
              <w:rPr>
                <w:noProof/>
                <w:color w:val="000000" w:themeColor="text1"/>
                <w:szCs w:val="22"/>
              </w:rPr>
            </w:pPr>
            <w:r w:rsidRPr="002A05CC">
              <w:rPr>
                <w:rFonts w:cs="Times New Roman"/>
                <w:noProof/>
                <w:color w:val="000000" w:themeColor="text1"/>
                <w:szCs w:val="22"/>
              </w:rPr>
              <w:t>ADA+MTX</w:t>
            </w:r>
          </w:p>
        </w:tc>
      </w:tr>
      <w:tr w:rsidR="00A61AD9" w:rsidRPr="002A05CC" w14:paraId="1460B9D7" w14:textId="77777777" w:rsidTr="007407AC">
        <w:trPr>
          <w:cantSplit/>
        </w:trPr>
        <w:tc>
          <w:tcPr>
            <w:tcW w:w="909" w:type="pct"/>
            <w:tcMar>
              <w:top w:w="0" w:type="dxa"/>
              <w:left w:w="43" w:type="dxa"/>
              <w:bottom w:w="0" w:type="dxa"/>
              <w:right w:w="43" w:type="dxa"/>
            </w:tcMar>
            <w:hideMark/>
          </w:tcPr>
          <w:p w14:paraId="2D7F1261" w14:textId="77777777" w:rsidR="00A61AD9" w:rsidRPr="002A05CC" w:rsidRDefault="00A61AD9" w:rsidP="00523F04">
            <w:pPr>
              <w:pStyle w:val="TableText"/>
              <w:rPr>
                <w:noProof/>
                <w:color w:val="000000" w:themeColor="text1"/>
                <w:szCs w:val="22"/>
              </w:rPr>
            </w:pPr>
            <w:r w:rsidRPr="002A05CC">
              <w:rPr>
                <w:noProof/>
                <w:color w:val="000000" w:themeColor="text1"/>
              </w:rPr>
              <w:lastRenderedPageBreak/>
              <w:t>Karakteristika</w:t>
            </w:r>
          </w:p>
        </w:tc>
        <w:tc>
          <w:tcPr>
            <w:tcW w:w="566" w:type="pct"/>
            <w:tcMar>
              <w:top w:w="0" w:type="dxa"/>
              <w:left w:w="43" w:type="dxa"/>
              <w:bottom w:w="0" w:type="dxa"/>
              <w:right w:w="43" w:type="dxa"/>
            </w:tcMar>
            <w:hideMark/>
          </w:tcPr>
          <w:p w14:paraId="7EF0D1A6" w14:textId="77777777" w:rsidR="00A61AD9" w:rsidRPr="002A05CC" w:rsidRDefault="00A61AD9" w:rsidP="00523F04">
            <w:pPr>
              <w:pStyle w:val="TableText"/>
              <w:rPr>
                <w:noProof/>
                <w:color w:val="000000" w:themeColor="text1"/>
                <w:szCs w:val="22"/>
              </w:rPr>
            </w:pPr>
            <w:r w:rsidRPr="002A05CC">
              <w:rPr>
                <w:noProof/>
                <w:color w:val="000000" w:themeColor="text1"/>
              </w:rPr>
              <w:t>Monoterapi</w:t>
            </w:r>
          </w:p>
        </w:tc>
        <w:tc>
          <w:tcPr>
            <w:tcW w:w="566" w:type="pct"/>
            <w:tcMar>
              <w:top w:w="0" w:type="dxa"/>
              <w:left w:w="43" w:type="dxa"/>
              <w:bottom w:w="0" w:type="dxa"/>
              <w:right w:w="43" w:type="dxa"/>
            </w:tcMar>
            <w:hideMark/>
          </w:tcPr>
          <w:p w14:paraId="77A7D945" w14:textId="77777777" w:rsidR="00A61AD9" w:rsidRPr="002A05CC" w:rsidRDefault="00A61AD9" w:rsidP="00523F04">
            <w:pPr>
              <w:pStyle w:val="TableText"/>
              <w:rPr>
                <w:noProof/>
                <w:color w:val="000000" w:themeColor="text1"/>
                <w:szCs w:val="22"/>
              </w:rPr>
            </w:pPr>
            <w:r w:rsidRPr="002A05CC">
              <w:rPr>
                <w:noProof/>
                <w:color w:val="000000" w:themeColor="text1"/>
              </w:rPr>
              <w:t>Olika csDMARD</w:t>
            </w:r>
          </w:p>
        </w:tc>
        <w:tc>
          <w:tcPr>
            <w:tcW w:w="566" w:type="pct"/>
            <w:tcMar>
              <w:top w:w="0" w:type="dxa"/>
              <w:left w:w="43" w:type="dxa"/>
              <w:bottom w:w="0" w:type="dxa"/>
              <w:right w:w="43" w:type="dxa"/>
            </w:tcMar>
            <w:hideMark/>
          </w:tcPr>
          <w:p w14:paraId="7D471197" w14:textId="77777777" w:rsidR="00A61AD9" w:rsidRPr="002A05CC" w:rsidRDefault="00A61AD9" w:rsidP="00523F04">
            <w:pPr>
              <w:pStyle w:val="TableText"/>
              <w:rPr>
                <w:noProof/>
                <w:color w:val="000000" w:themeColor="text1"/>
                <w:szCs w:val="22"/>
              </w:rPr>
            </w:pPr>
            <w:r w:rsidRPr="002A05CC">
              <w:rPr>
                <w:noProof/>
                <w:color w:val="000000" w:themeColor="text1"/>
              </w:rPr>
              <w:t>Aktiv kontroll (ADA)</w:t>
            </w:r>
          </w:p>
        </w:tc>
        <w:tc>
          <w:tcPr>
            <w:tcW w:w="566" w:type="pct"/>
            <w:tcMar>
              <w:top w:w="0" w:type="dxa"/>
              <w:left w:w="43" w:type="dxa"/>
              <w:bottom w:w="0" w:type="dxa"/>
              <w:right w:w="43" w:type="dxa"/>
            </w:tcMar>
            <w:hideMark/>
          </w:tcPr>
          <w:p w14:paraId="2A7AD2DB" w14:textId="77777777" w:rsidR="00A61AD9" w:rsidRPr="002A05CC" w:rsidRDefault="00A61AD9" w:rsidP="00523F04">
            <w:pPr>
              <w:pStyle w:val="TableText"/>
              <w:rPr>
                <w:noProof/>
                <w:color w:val="000000" w:themeColor="text1"/>
                <w:szCs w:val="22"/>
              </w:rPr>
            </w:pPr>
            <w:r w:rsidRPr="002A05CC">
              <w:rPr>
                <w:noProof/>
                <w:color w:val="000000" w:themeColor="text1"/>
              </w:rPr>
              <w:t>Röntgen</w:t>
            </w:r>
          </w:p>
        </w:tc>
        <w:tc>
          <w:tcPr>
            <w:tcW w:w="566" w:type="pct"/>
            <w:tcMar>
              <w:top w:w="0" w:type="dxa"/>
              <w:left w:w="43" w:type="dxa"/>
              <w:bottom w:w="0" w:type="dxa"/>
              <w:right w:w="43" w:type="dxa"/>
            </w:tcMar>
            <w:hideMark/>
          </w:tcPr>
          <w:p w14:paraId="44F7DEEB" w14:textId="77777777" w:rsidR="00A61AD9" w:rsidRPr="002A05CC" w:rsidRDefault="00A61AD9" w:rsidP="00523F04">
            <w:pPr>
              <w:pStyle w:val="TableText"/>
              <w:rPr>
                <w:noProof/>
                <w:color w:val="000000" w:themeColor="text1"/>
                <w:szCs w:val="22"/>
              </w:rPr>
            </w:pPr>
            <w:r w:rsidRPr="002A05CC">
              <w:rPr>
                <w:noProof/>
                <w:color w:val="000000" w:themeColor="text1"/>
              </w:rPr>
              <w:t>TNFi-IR</w:t>
            </w:r>
          </w:p>
        </w:tc>
        <w:tc>
          <w:tcPr>
            <w:tcW w:w="526" w:type="pct"/>
            <w:tcMar>
              <w:top w:w="0" w:type="dxa"/>
              <w:left w:w="43" w:type="dxa"/>
              <w:bottom w:w="0" w:type="dxa"/>
              <w:right w:w="43" w:type="dxa"/>
            </w:tcMar>
            <w:hideMark/>
          </w:tcPr>
          <w:p w14:paraId="742FC285" w14:textId="77777777" w:rsidR="00A61AD9" w:rsidRPr="002A05CC" w:rsidRDefault="00A61AD9" w:rsidP="00523F04">
            <w:pPr>
              <w:pStyle w:val="TableText"/>
              <w:rPr>
                <w:noProof/>
                <w:color w:val="000000" w:themeColor="text1"/>
                <w:szCs w:val="22"/>
              </w:rPr>
            </w:pPr>
            <w:r w:rsidRPr="002A05CC">
              <w:rPr>
                <w:noProof/>
                <w:color w:val="000000" w:themeColor="text1"/>
              </w:rPr>
              <w:t>Monoterapi, Aktiv komparator (MTX), röntgen</w:t>
            </w:r>
          </w:p>
        </w:tc>
        <w:tc>
          <w:tcPr>
            <w:tcW w:w="734" w:type="pct"/>
          </w:tcPr>
          <w:p w14:paraId="674670C2" w14:textId="77777777" w:rsidR="00A61AD9" w:rsidRPr="002A05CC" w:rsidRDefault="00A61AD9" w:rsidP="00523F04">
            <w:pPr>
              <w:pStyle w:val="TableText"/>
              <w:rPr>
                <w:noProof/>
                <w:color w:val="000000" w:themeColor="text1"/>
                <w:szCs w:val="22"/>
              </w:rPr>
            </w:pPr>
            <w:r w:rsidRPr="002A05CC">
              <w:rPr>
                <w:noProof/>
                <w:color w:val="000000" w:themeColor="text1"/>
                <w:szCs w:val="22"/>
              </w:rPr>
              <w:t>Tofacitinib med och utan MTX i jämförelse med ADA</w:t>
            </w:r>
          </w:p>
        </w:tc>
      </w:tr>
      <w:tr w:rsidR="00A61AD9" w:rsidRPr="002A05CC" w14:paraId="323F4B0F" w14:textId="77777777" w:rsidTr="007407AC">
        <w:trPr>
          <w:cantSplit/>
        </w:trPr>
        <w:tc>
          <w:tcPr>
            <w:tcW w:w="909" w:type="pct"/>
            <w:tcMar>
              <w:top w:w="0" w:type="dxa"/>
              <w:left w:w="43" w:type="dxa"/>
              <w:bottom w:w="0" w:type="dxa"/>
              <w:right w:w="43" w:type="dxa"/>
            </w:tcMar>
            <w:hideMark/>
          </w:tcPr>
          <w:p w14:paraId="5DC62E24" w14:textId="77777777" w:rsidR="00A61AD9" w:rsidRPr="002A05CC" w:rsidRDefault="00A61AD9" w:rsidP="00523F04">
            <w:pPr>
              <w:pStyle w:val="TableText"/>
              <w:rPr>
                <w:noProof/>
                <w:color w:val="000000" w:themeColor="text1"/>
                <w:szCs w:val="22"/>
              </w:rPr>
            </w:pPr>
            <w:r w:rsidRPr="002A05CC">
              <w:rPr>
                <w:noProof/>
                <w:color w:val="000000" w:themeColor="text1"/>
              </w:rPr>
              <w:t>Antal behandlade patienter</w:t>
            </w:r>
          </w:p>
        </w:tc>
        <w:tc>
          <w:tcPr>
            <w:tcW w:w="566" w:type="pct"/>
            <w:tcMar>
              <w:top w:w="0" w:type="dxa"/>
              <w:left w:w="43" w:type="dxa"/>
              <w:bottom w:w="0" w:type="dxa"/>
              <w:right w:w="43" w:type="dxa"/>
            </w:tcMar>
            <w:hideMark/>
          </w:tcPr>
          <w:p w14:paraId="16E50E65" w14:textId="77777777" w:rsidR="00A61AD9" w:rsidRPr="002A05CC" w:rsidRDefault="00A61AD9" w:rsidP="00523F04">
            <w:pPr>
              <w:pStyle w:val="TableText"/>
              <w:rPr>
                <w:noProof/>
                <w:color w:val="000000" w:themeColor="text1"/>
                <w:szCs w:val="22"/>
              </w:rPr>
            </w:pPr>
            <w:r w:rsidRPr="002A05CC">
              <w:rPr>
                <w:noProof/>
                <w:color w:val="000000" w:themeColor="text1"/>
              </w:rPr>
              <w:t>610</w:t>
            </w:r>
          </w:p>
        </w:tc>
        <w:tc>
          <w:tcPr>
            <w:tcW w:w="566" w:type="pct"/>
            <w:tcMar>
              <w:top w:w="0" w:type="dxa"/>
              <w:left w:w="43" w:type="dxa"/>
              <w:bottom w:w="0" w:type="dxa"/>
              <w:right w:w="43" w:type="dxa"/>
            </w:tcMar>
            <w:hideMark/>
          </w:tcPr>
          <w:p w14:paraId="6C660112" w14:textId="77777777" w:rsidR="00A61AD9" w:rsidRPr="002A05CC" w:rsidRDefault="00A61AD9" w:rsidP="00523F04">
            <w:pPr>
              <w:pStyle w:val="TableText"/>
              <w:rPr>
                <w:noProof/>
                <w:color w:val="000000" w:themeColor="text1"/>
                <w:szCs w:val="22"/>
              </w:rPr>
            </w:pPr>
            <w:r w:rsidRPr="002A05CC">
              <w:rPr>
                <w:noProof/>
                <w:color w:val="000000" w:themeColor="text1"/>
              </w:rPr>
              <w:t>792</w:t>
            </w:r>
          </w:p>
        </w:tc>
        <w:tc>
          <w:tcPr>
            <w:tcW w:w="566" w:type="pct"/>
            <w:tcMar>
              <w:top w:w="0" w:type="dxa"/>
              <w:left w:w="43" w:type="dxa"/>
              <w:bottom w:w="0" w:type="dxa"/>
              <w:right w:w="43" w:type="dxa"/>
            </w:tcMar>
            <w:hideMark/>
          </w:tcPr>
          <w:p w14:paraId="2043FB37" w14:textId="77777777" w:rsidR="00A61AD9" w:rsidRPr="002A05CC" w:rsidRDefault="00A61AD9" w:rsidP="00523F04">
            <w:pPr>
              <w:pStyle w:val="TableText"/>
              <w:rPr>
                <w:noProof/>
                <w:color w:val="000000" w:themeColor="text1"/>
                <w:szCs w:val="22"/>
              </w:rPr>
            </w:pPr>
            <w:r w:rsidRPr="002A05CC">
              <w:rPr>
                <w:noProof/>
                <w:color w:val="000000" w:themeColor="text1"/>
              </w:rPr>
              <w:t>717</w:t>
            </w:r>
          </w:p>
        </w:tc>
        <w:tc>
          <w:tcPr>
            <w:tcW w:w="566" w:type="pct"/>
            <w:tcMar>
              <w:top w:w="0" w:type="dxa"/>
              <w:left w:w="43" w:type="dxa"/>
              <w:bottom w:w="0" w:type="dxa"/>
              <w:right w:w="43" w:type="dxa"/>
            </w:tcMar>
            <w:hideMark/>
          </w:tcPr>
          <w:p w14:paraId="6B092134" w14:textId="77777777" w:rsidR="00A61AD9" w:rsidRPr="002A05CC" w:rsidRDefault="00A61AD9" w:rsidP="00523F04">
            <w:pPr>
              <w:pStyle w:val="TableText"/>
              <w:rPr>
                <w:noProof/>
                <w:color w:val="000000" w:themeColor="text1"/>
                <w:szCs w:val="22"/>
              </w:rPr>
            </w:pPr>
            <w:r w:rsidRPr="002A05CC">
              <w:rPr>
                <w:noProof/>
                <w:color w:val="000000" w:themeColor="text1"/>
              </w:rPr>
              <w:t>797</w:t>
            </w:r>
          </w:p>
        </w:tc>
        <w:tc>
          <w:tcPr>
            <w:tcW w:w="566" w:type="pct"/>
            <w:tcMar>
              <w:top w:w="0" w:type="dxa"/>
              <w:left w:w="43" w:type="dxa"/>
              <w:bottom w:w="0" w:type="dxa"/>
              <w:right w:w="43" w:type="dxa"/>
            </w:tcMar>
            <w:hideMark/>
          </w:tcPr>
          <w:p w14:paraId="584BB8E2" w14:textId="77777777" w:rsidR="00A61AD9" w:rsidRPr="002A05CC" w:rsidRDefault="00A61AD9" w:rsidP="00523F04">
            <w:pPr>
              <w:pStyle w:val="TableText"/>
              <w:rPr>
                <w:noProof/>
                <w:color w:val="000000" w:themeColor="text1"/>
                <w:szCs w:val="22"/>
              </w:rPr>
            </w:pPr>
            <w:r w:rsidRPr="002A05CC">
              <w:rPr>
                <w:noProof/>
                <w:color w:val="000000" w:themeColor="text1"/>
              </w:rPr>
              <w:t>399</w:t>
            </w:r>
          </w:p>
        </w:tc>
        <w:tc>
          <w:tcPr>
            <w:tcW w:w="526" w:type="pct"/>
            <w:tcMar>
              <w:top w:w="0" w:type="dxa"/>
              <w:left w:w="43" w:type="dxa"/>
              <w:bottom w:w="0" w:type="dxa"/>
              <w:right w:w="43" w:type="dxa"/>
            </w:tcMar>
            <w:hideMark/>
          </w:tcPr>
          <w:p w14:paraId="6C008CA4" w14:textId="77777777" w:rsidR="00A61AD9" w:rsidRPr="002A05CC" w:rsidRDefault="00A61AD9" w:rsidP="00523F04">
            <w:pPr>
              <w:pStyle w:val="TableText"/>
              <w:rPr>
                <w:noProof/>
                <w:color w:val="000000" w:themeColor="text1"/>
                <w:szCs w:val="22"/>
              </w:rPr>
            </w:pPr>
            <w:r w:rsidRPr="002A05CC">
              <w:rPr>
                <w:noProof/>
                <w:color w:val="000000" w:themeColor="text1"/>
              </w:rPr>
              <w:t>956</w:t>
            </w:r>
          </w:p>
        </w:tc>
        <w:tc>
          <w:tcPr>
            <w:tcW w:w="734" w:type="pct"/>
          </w:tcPr>
          <w:p w14:paraId="6C2067E9" w14:textId="77777777" w:rsidR="00A61AD9" w:rsidRPr="002A05CC" w:rsidRDefault="00A61AD9" w:rsidP="00523F04">
            <w:pPr>
              <w:pStyle w:val="TableText"/>
              <w:rPr>
                <w:noProof/>
                <w:color w:val="000000" w:themeColor="text1"/>
                <w:szCs w:val="22"/>
              </w:rPr>
            </w:pPr>
            <w:r w:rsidRPr="002A05CC">
              <w:rPr>
                <w:rFonts w:cs="Times New Roman"/>
                <w:noProof/>
                <w:color w:val="000000" w:themeColor="text1"/>
                <w:szCs w:val="22"/>
              </w:rPr>
              <w:t>1 146</w:t>
            </w:r>
          </w:p>
        </w:tc>
      </w:tr>
      <w:tr w:rsidR="00A61AD9" w:rsidRPr="002A05CC" w14:paraId="22D0F8F9" w14:textId="77777777" w:rsidTr="007407AC">
        <w:trPr>
          <w:cantSplit/>
        </w:trPr>
        <w:tc>
          <w:tcPr>
            <w:tcW w:w="909" w:type="pct"/>
            <w:tcMar>
              <w:top w:w="0" w:type="dxa"/>
              <w:left w:w="43" w:type="dxa"/>
              <w:bottom w:w="0" w:type="dxa"/>
              <w:right w:w="43" w:type="dxa"/>
            </w:tcMar>
            <w:hideMark/>
          </w:tcPr>
          <w:p w14:paraId="412F4A34" w14:textId="77777777" w:rsidR="00A61AD9" w:rsidRPr="002A05CC" w:rsidRDefault="00A61AD9" w:rsidP="00523F04">
            <w:pPr>
              <w:pStyle w:val="TableText"/>
              <w:rPr>
                <w:noProof/>
                <w:color w:val="000000" w:themeColor="text1"/>
                <w:szCs w:val="22"/>
              </w:rPr>
            </w:pPr>
            <w:r w:rsidRPr="002A05CC">
              <w:rPr>
                <w:noProof/>
                <w:color w:val="000000" w:themeColor="text1"/>
              </w:rPr>
              <w:t>Studiens varaktighet</w:t>
            </w:r>
          </w:p>
        </w:tc>
        <w:tc>
          <w:tcPr>
            <w:tcW w:w="566" w:type="pct"/>
            <w:tcMar>
              <w:top w:w="0" w:type="dxa"/>
              <w:left w:w="43" w:type="dxa"/>
              <w:bottom w:w="0" w:type="dxa"/>
              <w:right w:w="43" w:type="dxa"/>
            </w:tcMar>
            <w:hideMark/>
          </w:tcPr>
          <w:p w14:paraId="4E3E78DE" w14:textId="77777777" w:rsidR="00A61AD9" w:rsidRPr="002A05CC" w:rsidRDefault="00A61AD9" w:rsidP="00523F04">
            <w:pPr>
              <w:pStyle w:val="TableText"/>
              <w:rPr>
                <w:noProof/>
                <w:color w:val="000000" w:themeColor="text1"/>
                <w:szCs w:val="22"/>
              </w:rPr>
            </w:pPr>
            <w:r w:rsidRPr="002A05CC">
              <w:rPr>
                <w:noProof/>
                <w:color w:val="000000" w:themeColor="text1"/>
              </w:rPr>
              <w:t>6 månader</w:t>
            </w:r>
          </w:p>
        </w:tc>
        <w:tc>
          <w:tcPr>
            <w:tcW w:w="566" w:type="pct"/>
            <w:tcMar>
              <w:top w:w="0" w:type="dxa"/>
              <w:left w:w="43" w:type="dxa"/>
              <w:bottom w:w="0" w:type="dxa"/>
              <w:right w:w="43" w:type="dxa"/>
            </w:tcMar>
            <w:hideMark/>
          </w:tcPr>
          <w:p w14:paraId="4DAFBD88" w14:textId="77777777" w:rsidR="00A61AD9" w:rsidRPr="002A05CC" w:rsidRDefault="00A61AD9" w:rsidP="00523F04">
            <w:pPr>
              <w:pStyle w:val="TableText"/>
              <w:rPr>
                <w:noProof/>
                <w:color w:val="000000" w:themeColor="text1"/>
                <w:szCs w:val="22"/>
              </w:rPr>
            </w:pPr>
            <w:r w:rsidRPr="002A05CC">
              <w:rPr>
                <w:noProof/>
                <w:color w:val="000000" w:themeColor="text1"/>
              </w:rPr>
              <w:t>1 år</w:t>
            </w:r>
          </w:p>
        </w:tc>
        <w:tc>
          <w:tcPr>
            <w:tcW w:w="566" w:type="pct"/>
            <w:tcMar>
              <w:top w:w="0" w:type="dxa"/>
              <w:left w:w="43" w:type="dxa"/>
              <w:bottom w:w="0" w:type="dxa"/>
              <w:right w:w="43" w:type="dxa"/>
            </w:tcMar>
            <w:hideMark/>
          </w:tcPr>
          <w:p w14:paraId="6A06DEEC" w14:textId="77777777" w:rsidR="00A61AD9" w:rsidRPr="002A05CC" w:rsidRDefault="00A61AD9" w:rsidP="00523F04">
            <w:pPr>
              <w:pStyle w:val="TableText"/>
              <w:rPr>
                <w:noProof/>
                <w:color w:val="000000" w:themeColor="text1"/>
                <w:szCs w:val="22"/>
              </w:rPr>
            </w:pPr>
            <w:r w:rsidRPr="002A05CC">
              <w:rPr>
                <w:noProof/>
                <w:color w:val="000000" w:themeColor="text1"/>
              </w:rPr>
              <w:t>1 år</w:t>
            </w:r>
          </w:p>
        </w:tc>
        <w:tc>
          <w:tcPr>
            <w:tcW w:w="566" w:type="pct"/>
            <w:tcMar>
              <w:top w:w="0" w:type="dxa"/>
              <w:left w:w="43" w:type="dxa"/>
              <w:bottom w:w="0" w:type="dxa"/>
              <w:right w:w="43" w:type="dxa"/>
            </w:tcMar>
            <w:hideMark/>
          </w:tcPr>
          <w:p w14:paraId="24A2FFBE" w14:textId="77777777" w:rsidR="00A61AD9" w:rsidRPr="002A05CC" w:rsidRDefault="00A61AD9" w:rsidP="00523F04">
            <w:pPr>
              <w:pStyle w:val="TableText"/>
              <w:rPr>
                <w:noProof/>
                <w:color w:val="000000" w:themeColor="text1"/>
                <w:szCs w:val="22"/>
              </w:rPr>
            </w:pPr>
            <w:r w:rsidRPr="002A05CC">
              <w:rPr>
                <w:noProof/>
                <w:color w:val="000000" w:themeColor="text1"/>
              </w:rPr>
              <w:t>2 år</w:t>
            </w:r>
          </w:p>
        </w:tc>
        <w:tc>
          <w:tcPr>
            <w:tcW w:w="566" w:type="pct"/>
            <w:tcMar>
              <w:top w:w="0" w:type="dxa"/>
              <w:left w:w="43" w:type="dxa"/>
              <w:bottom w:w="0" w:type="dxa"/>
              <w:right w:w="43" w:type="dxa"/>
            </w:tcMar>
            <w:hideMark/>
          </w:tcPr>
          <w:p w14:paraId="1C39E71B" w14:textId="77777777" w:rsidR="00A61AD9" w:rsidRPr="002A05CC" w:rsidRDefault="00A61AD9" w:rsidP="00523F04">
            <w:pPr>
              <w:pStyle w:val="TableText"/>
              <w:rPr>
                <w:noProof/>
                <w:color w:val="000000" w:themeColor="text1"/>
                <w:szCs w:val="22"/>
              </w:rPr>
            </w:pPr>
            <w:r w:rsidRPr="002A05CC">
              <w:rPr>
                <w:noProof/>
                <w:color w:val="000000" w:themeColor="text1"/>
              </w:rPr>
              <w:t>6 månader</w:t>
            </w:r>
          </w:p>
        </w:tc>
        <w:tc>
          <w:tcPr>
            <w:tcW w:w="526" w:type="pct"/>
            <w:tcMar>
              <w:top w:w="0" w:type="dxa"/>
              <w:left w:w="43" w:type="dxa"/>
              <w:bottom w:w="0" w:type="dxa"/>
              <w:right w:w="43" w:type="dxa"/>
            </w:tcMar>
            <w:hideMark/>
          </w:tcPr>
          <w:p w14:paraId="7463AA6E" w14:textId="77777777" w:rsidR="00A61AD9" w:rsidRPr="002A05CC" w:rsidRDefault="00A61AD9" w:rsidP="00523F04">
            <w:pPr>
              <w:pStyle w:val="TableText"/>
              <w:rPr>
                <w:noProof/>
                <w:color w:val="000000" w:themeColor="text1"/>
                <w:szCs w:val="22"/>
              </w:rPr>
            </w:pPr>
            <w:r w:rsidRPr="002A05CC">
              <w:rPr>
                <w:noProof/>
                <w:color w:val="000000" w:themeColor="text1"/>
              </w:rPr>
              <w:t>2 år</w:t>
            </w:r>
          </w:p>
        </w:tc>
        <w:tc>
          <w:tcPr>
            <w:tcW w:w="734" w:type="pct"/>
          </w:tcPr>
          <w:p w14:paraId="2E8E43EF" w14:textId="77777777" w:rsidR="00A61AD9" w:rsidRPr="002A05CC" w:rsidRDefault="00A61AD9" w:rsidP="00523F04">
            <w:pPr>
              <w:pStyle w:val="TableText"/>
              <w:rPr>
                <w:noProof/>
                <w:color w:val="000000" w:themeColor="text1"/>
                <w:szCs w:val="22"/>
              </w:rPr>
            </w:pPr>
            <w:r w:rsidRPr="002A05CC">
              <w:rPr>
                <w:rFonts w:cs="Times New Roman"/>
                <w:noProof/>
                <w:color w:val="000000" w:themeColor="text1"/>
                <w:szCs w:val="22"/>
              </w:rPr>
              <w:t>1 år</w:t>
            </w:r>
          </w:p>
        </w:tc>
      </w:tr>
      <w:tr w:rsidR="00A61AD9" w:rsidRPr="002A05CC" w14:paraId="1DD275B5" w14:textId="77777777" w:rsidTr="007407AC">
        <w:trPr>
          <w:cantSplit/>
        </w:trPr>
        <w:tc>
          <w:tcPr>
            <w:tcW w:w="909" w:type="pct"/>
            <w:tcBorders>
              <w:bottom w:val="single" w:sz="4" w:space="0" w:color="auto"/>
            </w:tcBorders>
            <w:tcMar>
              <w:top w:w="0" w:type="dxa"/>
              <w:left w:w="43" w:type="dxa"/>
              <w:bottom w:w="0" w:type="dxa"/>
              <w:right w:w="43" w:type="dxa"/>
            </w:tcMar>
            <w:hideMark/>
          </w:tcPr>
          <w:p w14:paraId="45EC376E" w14:textId="77777777" w:rsidR="00A61AD9" w:rsidRPr="002A05CC" w:rsidRDefault="00A61AD9" w:rsidP="00523F04">
            <w:pPr>
              <w:pStyle w:val="TableText"/>
              <w:rPr>
                <w:noProof/>
                <w:color w:val="000000" w:themeColor="text1"/>
                <w:szCs w:val="22"/>
              </w:rPr>
            </w:pPr>
            <w:r w:rsidRPr="002A05CC">
              <w:rPr>
                <w:noProof/>
                <w:color w:val="000000" w:themeColor="text1"/>
              </w:rPr>
              <w:t>Co-primära effektmått</w:t>
            </w:r>
            <w:r w:rsidRPr="002A05CC">
              <w:rPr>
                <w:noProof/>
                <w:color w:val="000000" w:themeColor="text1"/>
                <w:vertAlign w:val="superscript"/>
              </w:rPr>
              <w:t>c</w:t>
            </w:r>
          </w:p>
        </w:tc>
        <w:tc>
          <w:tcPr>
            <w:tcW w:w="566" w:type="pct"/>
            <w:tcBorders>
              <w:bottom w:val="single" w:sz="4" w:space="0" w:color="auto"/>
            </w:tcBorders>
            <w:tcMar>
              <w:top w:w="0" w:type="dxa"/>
              <w:left w:w="43" w:type="dxa"/>
              <w:bottom w:w="0" w:type="dxa"/>
              <w:right w:w="43" w:type="dxa"/>
            </w:tcMar>
            <w:hideMark/>
          </w:tcPr>
          <w:p w14:paraId="12176209" w14:textId="77777777" w:rsidR="00A61AD9" w:rsidRPr="002A05CC" w:rsidRDefault="00A61AD9" w:rsidP="00523F04">
            <w:pPr>
              <w:pStyle w:val="TableText"/>
              <w:rPr>
                <w:rFonts w:eastAsia="Calibri"/>
                <w:noProof/>
                <w:color w:val="000000" w:themeColor="text1"/>
                <w:szCs w:val="22"/>
              </w:rPr>
            </w:pPr>
            <w:r w:rsidRPr="002A05CC">
              <w:rPr>
                <w:noProof/>
                <w:color w:val="000000" w:themeColor="text1"/>
              </w:rPr>
              <w:t>Månad 3:</w:t>
            </w:r>
          </w:p>
          <w:p w14:paraId="2618BC67" w14:textId="77777777" w:rsidR="00A61AD9" w:rsidRPr="002A05CC" w:rsidRDefault="00A61AD9" w:rsidP="00523F04">
            <w:pPr>
              <w:pStyle w:val="TableText"/>
              <w:rPr>
                <w:noProof/>
                <w:color w:val="000000" w:themeColor="text1"/>
                <w:szCs w:val="22"/>
              </w:rPr>
            </w:pPr>
            <w:r w:rsidRPr="002A05CC">
              <w:rPr>
                <w:noProof/>
                <w:color w:val="000000" w:themeColor="text1"/>
              </w:rPr>
              <w:t>ACR20</w:t>
            </w:r>
          </w:p>
          <w:p w14:paraId="1E0079B0" w14:textId="77777777" w:rsidR="00A61AD9" w:rsidRPr="002A05CC" w:rsidRDefault="00A61AD9" w:rsidP="00523F04">
            <w:pPr>
              <w:pStyle w:val="TableText"/>
              <w:rPr>
                <w:noProof/>
                <w:color w:val="000000" w:themeColor="text1"/>
                <w:szCs w:val="22"/>
              </w:rPr>
            </w:pPr>
            <w:r w:rsidRPr="002A05CC">
              <w:rPr>
                <w:noProof/>
                <w:color w:val="000000" w:themeColor="text1"/>
              </w:rPr>
              <w:t>HAQ-DI</w:t>
            </w:r>
          </w:p>
          <w:p w14:paraId="1349063E" w14:textId="77777777" w:rsidR="00A61AD9" w:rsidRPr="002A05CC" w:rsidRDefault="00A61AD9" w:rsidP="00523F04">
            <w:pPr>
              <w:pStyle w:val="TableText"/>
              <w:rPr>
                <w:noProof/>
                <w:color w:val="000000" w:themeColor="text1"/>
                <w:szCs w:val="22"/>
              </w:rPr>
            </w:pPr>
            <w:r w:rsidRPr="002A05CC">
              <w:rPr>
                <w:noProof/>
                <w:color w:val="000000" w:themeColor="text1"/>
              </w:rPr>
              <w:t>DAS28-4(ESR) &lt; 2,6</w:t>
            </w:r>
          </w:p>
        </w:tc>
        <w:tc>
          <w:tcPr>
            <w:tcW w:w="566" w:type="pct"/>
            <w:tcBorders>
              <w:bottom w:val="single" w:sz="4" w:space="0" w:color="auto"/>
            </w:tcBorders>
            <w:tcMar>
              <w:top w:w="0" w:type="dxa"/>
              <w:left w:w="43" w:type="dxa"/>
              <w:bottom w:w="0" w:type="dxa"/>
              <w:right w:w="43" w:type="dxa"/>
            </w:tcMar>
            <w:hideMark/>
          </w:tcPr>
          <w:p w14:paraId="73813FED" w14:textId="77777777" w:rsidR="00A61AD9" w:rsidRPr="002A05CC" w:rsidRDefault="00A61AD9" w:rsidP="00523F04">
            <w:pPr>
              <w:pStyle w:val="TableText"/>
              <w:rPr>
                <w:rFonts w:eastAsia="Calibri"/>
                <w:noProof/>
                <w:color w:val="000000" w:themeColor="text1"/>
                <w:szCs w:val="22"/>
              </w:rPr>
            </w:pPr>
            <w:r w:rsidRPr="002A05CC">
              <w:rPr>
                <w:noProof/>
                <w:color w:val="000000" w:themeColor="text1"/>
              </w:rPr>
              <w:t>Månad 6:</w:t>
            </w:r>
          </w:p>
          <w:p w14:paraId="407E6B45" w14:textId="77777777" w:rsidR="00A61AD9" w:rsidRPr="002A05CC" w:rsidRDefault="00A61AD9" w:rsidP="00523F04">
            <w:pPr>
              <w:pStyle w:val="TableText"/>
              <w:rPr>
                <w:noProof/>
                <w:color w:val="000000" w:themeColor="text1"/>
                <w:szCs w:val="22"/>
              </w:rPr>
            </w:pPr>
            <w:r w:rsidRPr="002A05CC">
              <w:rPr>
                <w:noProof/>
                <w:color w:val="000000" w:themeColor="text1"/>
              </w:rPr>
              <w:t>ACR20</w:t>
            </w:r>
          </w:p>
          <w:p w14:paraId="4CE61FCA" w14:textId="77777777" w:rsidR="00A61AD9" w:rsidRPr="002A05CC" w:rsidRDefault="00A61AD9" w:rsidP="00523F04">
            <w:pPr>
              <w:pStyle w:val="TableText"/>
              <w:rPr>
                <w:noProof/>
                <w:color w:val="000000" w:themeColor="text1"/>
                <w:szCs w:val="22"/>
              </w:rPr>
            </w:pPr>
            <w:r w:rsidRPr="002A05CC">
              <w:rPr>
                <w:noProof/>
                <w:color w:val="000000" w:themeColor="text1"/>
              </w:rPr>
              <w:t>DAS28-4(ESR) &lt; 2,6</w:t>
            </w:r>
          </w:p>
          <w:p w14:paraId="335E6D89" w14:textId="77777777" w:rsidR="00A61AD9" w:rsidRPr="002A05CC" w:rsidRDefault="00A61AD9" w:rsidP="00523F04">
            <w:pPr>
              <w:pStyle w:val="TableText"/>
              <w:rPr>
                <w:noProof/>
                <w:color w:val="000000" w:themeColor="text1"/>
                <w:szCs w:val="22"/>
              </w:rPr>
            </w:pPr>
            <w:r w:rsidRPr="002A05CC">
              <w:rPr>
                <w:noProof/>
                <w:color w:val="000000" w:themeColor="text1"/>
              </w:rPr>
              <w:t>Månad 3:</w:t>
            </w:r>
          </w:p>
          <w:p w14:paraId="489D02DA" w14:textId="77777777" w:rsidR="00A61AD9" w:rsidRPr="002A05CC" w:rsidRDefault="00A61AD9" w:rsidP="00523F04">
            <w:pPr>
              <w:pStyle w:val="TableText"/>
              <w:rPr>
                <w:noProof/>
                <w:color w:val="000000" w:themeColor="text1"/>
                <w:szCs w:val="22"/>
              </w:rPr>
            </w:pPr>
            <w:r w:rsidRPr="002A05CC">
              <w:rPr>
                <w:noProof/>
                <w:color w:val="000000" w:themeColor="text1"/>
              </w:rPr>
              <w:t>HAQ-DI</w:t>
            </w:r>
          </w:p>
        </w:tc>
        <w:tc>
          <w:tcPr>
            <w:tcW w:w="566" w:type="pct"/>
            <w:tcBorders>
              <w:bottom w:val="single" w:sz="4" w:space="0" w:color="auto"/>
            </w:tcBorders>
            <w:tcMar>
              <w:top w:w="0" w:type="dxa"/>
              <w:left w:w="43" w:type="dxa"/>
              <w:bottom w:w="0" w:type="dxa"/>
              <w:right w:w="43" w:type="dxa"/>
            </w:tcMar>
            <w:hideMark/>
          </w:tcPr>
          <w:p w14:paraId="4A83361E" w14:textId="77777777" w:rsidR="00A61AD9" w:rsidRPr="002A05CC" w:rsidRDefault="00A61AD9" w:rsidP="00523F04">
            <w:pPr>
              <w:pStyle w:val="TableText"/>
              <w:rPr>
                <w:rFonts w:eastAsia="Calibri"/>
                <w:noProof/>
                <w:color w:val="000000" w:themeColor="text1"/>
                <w:szCs w:val="22"/>
              </w:rPr>
            </w:pPr>
            <w:r w:rsidRPr="002A05CC">
              <w:rPr>
                <w:noProof/>
                <w:color w:val="000000" w:themeColor="text1"/>
              </w:rPr>
              <w:t>Månad 6:</w:t>
            </w:r>
          </w:p>
          <w:p w14:paraId="26BFFD55" w14:textId="77777777" w:rsidR="00A61AD9" w:rsidRPr="002A05CC" w:rsidRDefault="00A61AD9" w:rsidP="00523F04">
            <w:pPr>
              <w:pStyle w:val="TableText"/>
              <w:rPr>
                <w:noProof/>
                <w:color w:val="000000" w:themeColor="text1"/>
                <w:szCs w:val="22"/>
              </w:rPr>
            </w:pPr>
            <w:r w:rsidRPr="002A05CC">
              <w:rPr>
                <w:noProof/>
                <w:color w:val="000000" w:themeColor="text1"/>
              </w:rPr>
              <w:t>ACR20</w:t>
            </w:r>
          </w:p>
          <w:p w14:paraId="2E6676F4" w14:textId="77777777" w:rsidR="00A61AD9" w:rsidRPr="002A05CC" w:rsidRDefault="00A61AD9" w:rsidP="00523F04">
            <w:pPr>
              <w:pStyle w:val="TableText"/>
              <w:rPr>
                <w:noProof/>
                <w:color w:val="000000" w:themeColor="text1"/>
                <w:szCs w:val="22"/>
              </w:rPr>
            </w:pPr>
            <w:r w:rsidRPr="002A05CC">
              <w:rPr>
                <w:noProof/>
                <w:color w:val="000000" w:themeColor="text1"/>
              </w:rPr>
              <w:t>DAS28-4(ESR) &lt; 2,6</w:t>
            </w:r>
          </w:p>
          <w:p w14:paraId="2BEE36A6" w14:textId="77777777" w:rsidR="00A61AD9" w:rsidRPr="002A05CC" w:rsidRDefault="00A61AD9" w:rsidP="00523F04">
            <w:pPr>
              <w:pStyle w:val="TableText"/>
              <w:rPr>
                <w:noProof/>
                <w:color w:val="000000" w:themeColor="text1"/>
                <w:szCs w:val="22"/>
              </w:rPr>
            </w:pPr>
            <w:r w:rsidRPr="002A05CC">
              <w:rPr>
                <w:noProof/>
                <w:color w:val="000000" w:themeColor="text1"/>
              </w:rPr>
              <w:t>Månad 3:</w:t>
            </w:r>
          </w:p>
          <w:p w14:paraId="6CB34722" w14:textId="77777777" w:rsidR="00A61AD9" w:rsidRPr="002A05CC" w:rsidRDefault="00A61AD9" w:rsidP="00523F04">
            <w:pPr>
              <w:pStyle w:val="TableText"/>
              <w:rPr>
                <w:noProof/>
                <w:color w:val="000000" w:themeColor="text1"/>
                <w:szCs w:val="22"/>
              </w:rPr>
            </w:pPr>
            <w:r w:rsidRPr="002A05CC">
              <w:rPr>
                <w:noProof/>
                <w:color w:val="000000" w:themeColor="text1"/>
              </w:rPr>
              <w:t>HAQ-DI</w:t>
            </w:r>
          </w:p>
        </w:tc>
        <w:tc>
          <w:tcPr>
            <w:tcW w:w="566" w:type="pct"/>
            <w:tcBorders>
              <w:bottom w:val="single" w:sz="4" w:space="0" w:color="auto"/>
            </w:tcBorders>
            <w:tcMar>
              <w:top w:w="0" w:type="dxa"/>
              <w:left w:w="43" w:type="dxa"/>
              <w:bottom w:w="0" w:type="dxa"/>
              <w:right w:w="43" w:type="dxa"/>
            </w:tcMar>
          </w:tcPr>
          <w:p w14:paraId="34BCD279" w14:textId="77777777" w:rsidR="00A61AD9" w:rsidRPr="002A05CC" w:rsidRDefault="00A61AD9" w:rsidP="00523F04">
            <w:pPr>
              <w:pStyle w:val="TableText"/>
              <w:rPr>
                <w:rFonts w:eastAsia="Calibri"/>
                <w:noProof/>
                <w:color w:val="000000" w:themeColor="text1"/>
                <w:szCs w:val="22"/>
              </w:rPr>
            </w:pPr>
            <w:r w:rsidRPr="002A05CC">
              <w:rPr>
                <w:noProof/>
                <w:color w:val="000000" w:themeColor="text1"/>
              </w:rPr>
              <w:t>Månad 6:</w:t>
            </w:r>
          </w:p>
          <w:p w14:paraId="4AE32DD2" w14:textId="77777777" w:rsidR="00A61AD9" w:rsidRPr="002A05CC" w:rsidRDefault="00A61AD9" w:rsidP="00523F04">
            <w:pPr>
              <w:pStyle w:val="TableText"/>
              <w:rPr>
                <w:noProof/>
                <w:color w:val="000000" w:themeColor="text1"/>
                <w:szCs w:val="22"/>
              </w:rPr>
            </w:pPr>
            <w:r w:rsidRPr="002A05CC">
              <w:rPr>
                <w:noProof/>
                <w:color w:val="000000" w:themeColor="text1"/>
              </w:rPr>
              <w:t>ACR20</w:t>
            </w:r>
          </w:p>
          <w:p w14:paraId="08619E2B" w14:textId="77777777" w:rsidR="00A61AD9" w:rsidRPr="002A05CC" w:rsidRDefault="00A61AD9" w:rsidP="00523F04">
            <w:pPr>
              <w:pStyle w:val="TableText"/>
              <w:rPr>
                <w:noProof/>
                <w:color w:val="000000" w:themeColor="text1"/>
                <w:szCs w:val="22"/>
              </w:rPr>
            </w:pPr>
            <w:r w:rsidRPr="002A05CC">
              <w:rPr>
                <w:noProof/>
                <w:color w:val="000000" w:themeColor="text1"/>
              </w:rPr>
              <w:t>mTSS</w:t>
            </w:r>
          </w:p>
          <w:p w14:paraId="23FD9909" w14:textId="77777777" w:rsidR="00A61AD9" w:rsidRPr="002A05CC" w:rsidRDefault="00A61AD9" w:rsidP="00523F04">
            <w:pPr>
              <w:pStyle w:val="TableText"/>
              <w:rPr>
                <w:noProof/>
                <w:color w:val="000000" w:themeColor="text1"/>
                <w:szCs w:val="22"/>
              </w:rPr>
            </w:pPr>
            <w:r w:rsidRPr="002A05CC">
              <w:rPr>
                <w:noProof/>
                <w:color w:val="000000" w:themeColor="text1"/>
              </w:rPr>
              <w:t>DAS28-4(ESR) &lt; 2,6</w:t>
            </w:r>
          </w:p>
          <w:p w14:paraId="52E4B7B3" w14:textId="77777777" w:rsidR="00A61AD9" w:rsidRPr="002A05CC" w:rsidRDefault="00A61AD9" w:rsidP="00523F04">
            <w:pPr>
              <w:pStyle w:val="TableText"/>
              <w:rPr>
                <w:noProof/>
                <w:color w:val="000000" w:themeColor="text1"/>
                <w:szCs w:val="22"/>
              </w:rPr>
            </w:pPr>
            <w:r w:rsidRPr="002A05CC">
              <w:rPr>
                <w:noProof/>
                <w:color w:val="000000" w:themeColor="text1"/>
              </w:rPr>
              <w:t>Månad 3:</w:t>
            </w:r>
          </w:p>
          <w:p w14:paraId="2B68282B" w14:textId="77777777" w:rsidR="00A61AD9" w:rsidRPr="002A05CC" w:rsidRDefault="00A61AD9" w:rsidP="00523F04">
            <w:pPr>
              <w:pStyle w:val="TableText"/>
              <w:rPr>
                <w:noProof/>
                <w:color w:val="000000" w:themeColor="text1"/>
                <w:szCs w:val="22"/>
              </w:rPr>
            </w:pPr>
            <w:r w:rsidRPr="002A05CC">
              <w:rPr>
                <w:noProof/>
                <w:color w:val="000000" w:themeColor="text1"/>
              </w:rPr>
              <w:t>HAQ-DI</w:t>
            </w:r>
          </w:p>
          <w:p w14:paraId="55D9C0CD" w14:textId="77777777" w:rsidR="00A61AD9" w:rsidRPr="002A05CC" w:rsidRDefault="00A61AD9" w:rsidP="00523F04">
            <w:pPr>
              <w:pStyle w:val="TableText"/>
              <w:rPr>
                <w:noProof/>
                <w:color w:val="000000" w:themeColor="text1"/>
                <w:szCs w:val="22"/>
              </w:rPr>
            </w:pPr>
          </w:p>
        </w:tc>
        <w:tc>
          <w:tcPr>
            <w:tcW w:w="566" w:type="pct"/>
            <w:tcBorders>
              <w:bottom w:val="single" w:sz="4" w:space="0" w:color="auto"/>
            </w:tcBorders>
            <w:tcMar>
              <w:top w:w="0" w:type="dxa"/>
              <w:left w:w="43" w:type="dxa"/>
              <w:bottom w:w="0" w:type="dxa"/>
              <w:right w:w="43" w:type="dxa"/>
            </w:tcMar>
            <w:hideMark/>
          </w:tcPr>
          <w:p w14:paraId="1DC667BE" w14:textId="77777777" w:rsidR="00A61AD9" w:rsidRPr="002A05CC" w:rsidRDefault="00A61AD9" w:rsidP="00523F04">
            <w:pPr>
              <w:pStyle w:val="TableText"/>
              <w:rPr>
                <w:rFonts w:eastAsia="Calibri"/>
                <w:noProof/>
                <w:color w:val="000000" w:themeColor="text1"/>
                <w:szCs w:val="22"/>
              </w:rPr>
            </w:pPr>
            <w:r w:rsidRPr="002A05CC">
              <w:rPr>
                <w:noProof/>
                <w:color w:val="000000" w:themeColor="text1"/>
              </w:rPr>
              <w:t>Månad 3:</w:t>
            </w:r>
          </w:p>
          <w:p w14:paraId="5F86B3BF" w14:textId="77777777" w:rsidR="00A61AD9" w:rsidRPr="002A05CC" w:rsidRDefault="00A61AD9" w:rsidP="00523F04">
            <w:pPr>
              <w:pStyle w:val="TableText"/>
              <w:rPr>
                <w:noProof/>
                <w:color w:val="000000" w:themeColor="text1"/>
                <w:szCs w:val="22"/>
              </w:rPr>
            </w:pPr>
            <w:r w:rsidRPr="002A05CC">
              <w:rPr>
                <w:noProof/>
                <w:color w:val="000000" w:themeColor="text1"/>
              </w:rPr>
              <w:t>ACR20</w:t>
            </w:r>
          </w:p>
          <w:p w14:paraId="4DAA8A6A" w14:textId="77777777" w:rsidR="00A61AD9" w:rsidRPr="002A05CC" w:rsidRDefault="00A61AD9" w:rsidP="00523F04">
            <w:pPr>
              <w:pStyle w:val="TableText"/>
              <w:rPr>
                <w:noProof/>
                <w:color w:val="000000" w:themeColor="text1"/>
                <w:szCs w:val="22"/>
              </w:rPr>
            </w:pPr>
            <w:r w:rsidRPr="002A05CC">
              <w:rPr>
                <w:noProof/>
                <w:color w:val="000000" w:themeColor="text1"/>
              </w:rPr>
              <w:t>HAQ-DI</w:t>
            </w:r>
          </w:p>
          <w:p w14:paraId="228CF128" w14:textId="77777777" w:rsidR="00A61AD9" w:rsidRPr="002A05CC" w:rsidRDefault="00A61AD9" w:rsidP="00523F04">
            <w:pPr>
              <w:pStyle w:val="TableText"/>
              <w:rPr>
                <w:noProof/>
                <w:color w:val="000000" w:themeColor="text1"/>
                <w:szCs w:val="22"/>
              </w:rPr>
            </w:pPr>
            <w:r w:rsidRPr="002A05CC">
              <w:rPr>
                <w:noProof/>
                <w:color w:val="000000" w:themeColor="text1"/>
              </w:rPr>
              <w:t>DAS28-4(ESR) &lt; 2,6</w:t>
            </w:r>
          </w:p>
        </w:tc>
        <w:tc>
          <w:tcPr>
            <w:tcW w:w="526" w:type="pct"/>
            <w:tcBorders>
              <w:bottom w:val="single" w:sz="4" w:space="0" w:color="auto"/>
            </w:tcBorders>
            <w:tcMar>
              <w:top w:w="0" w:type="dxa"/>
              <w:left w:w="43" w:type="dxa"/>
              <w:bottom w:w="0" w:type="dxa"/>
              <w:right w:w="43" w:type="dxa"/>
            </w:tcMar>
          </w:tcPr>
          <w:p w14:paraId="140C4D8C" w14:textId="77777777" w:rsidR="00A61AD9" w:rsidRPr="002A05CC" w:rsidRDefault="00A61AD9" w:rsidP="00523F04">
            <w:pPr>
              <w:pStyle w:val="TableText"/>
              <w:rPr>
                <w:rFonts w:eastAsia="Calibri"/>
                <w:noProof/>
                <w:color w:val="000000" w:themeColor="text1"/>
                <w:szCs w:val="22"/>
              </w:rPr>
            </w:pPr>
            <w:r w:rsidRPr="002A05CC">
              <w:rPr>
                <w:noProof/>
                <w:color w:val="000000" w:themeColor="text1"/>
              </w:rPr>
              <w:t>Månad 6:</w:t>
            </w:r>
          </w:p>
          <w:p w14:paraId="3707A84F" w14:textId="77777777" w:rsidR="00A61AD9" w:rsidRPr="002A05CC" w:rsidRDefault="00A61AD9" w:rsidP="00523F04">
            <w:pPr>
              <w:pStyle w:val="TableText"/>
              <w:rPr>
                <w:noProof/>
                <w:color w:val="000000" w:themeColor="text1"/>
                <w:szCs w:val="22"/>
              </w:rPr>
            </w:pPr>
            <w:r w:rsidRPr="002A05CC">
              <w:rPr>
                <w:noProof/>
                <w:color w:val="000000" w:themeColor="text1"/>
              </w:rPr>
              <w:t>mTSS</w:t>
            </w:r>
          </w:p>
          <w:p w14:paraId="3BD0BE3C" w14:textId="77777777" w:rsidR="00A61AD9" w:rsidRPr="002A05CC" w:rsidRDefault="00A61AD9" w:rsidP="00523F04">
            <w:pPr>
              <w:pStyle w:val="TableText"/>
              <w:rPr>
                <w:noProof/>
                <w:color w:val="000000" w:themeColor="text1"/>
                <w:szCs w:val="22"/>
              </w:rPr>
            </w:pPr>
            <w:r w:rsidRPr="002A05CC">
              <w:rPr>
                <w:noProof/>
                <w:color w:val="000000" w:themeColor="text1"/>
              </w:rPr>
              <w:t>ACR70</w:t>
            </w:r>
          </w:p>
          <w:p w14:paraId="521ECDFA" w14:textId="77777777" w:rsidR="00A61AD9" w:rsidRPr="002A05CC" w:rsidRDefault="00A61AD9" w:rsidP="00523F04">
            <w:pPr>
              <w:pStyle w:val="TableText"/>
              <w:rPr>
                <w:noProof/>
                <w:color w:val="000000" w:themeColor="text1"/>
                <w:szCs w:val="22"/>
              </w:rPr>
            </w:pPr>
          </w:p>
        </w:tc>
        <w:tc>
          <w:tcPr>
            <w:tcW w:w="734" w:type="pct"/>
            <w:tcBorders>
              <w:bottom w:val="single" w:sz="4" w:space="0" w:color="auto"/>
            </w:tcBorders>
          </w:tcPr>
          <w:p w14:paraId="02D0C2EB" w14:textId="77777777" w:rsidR="00A61AD9" w:rsidRPr="002A05CC" w:rsidRDefault="00A61AD9" w:rsidP="00523F04">
            <w:pPr>
              <w:pStyle w:val="TableText"/>
              <w:rPr>
                <w:noProof/>
                <w:color w:val="000000" w:themeColor="text1"/>
                <w:szCs w:val="22"/>
              </w:rPr>
            </w:pPr>
            <w:r w:rsidRPr="002A05CC">
              <w:rPr>
                <w:rFonts w:cs="Times New Roman"/>
                <w:noProof/>
                <w:color w:val="000000" w:themeColor="text1"/>
                <w:szCs w:val="22"/>
              </w:rPr>
              <w:t>Månad 6: ACR50</w:t>
            </w:r>
          </w:p>
        </w:tc>
      </w:tr>
      <w:tr w:rsidR="00A61AD9" w:rsidRPr="002A05CC" w14:paraId="20810C13" w14:textId="77777777" w:rsidTr="007407AC">
        <w:trPr>
          <w:cantSplit/>
        </w:trPr>
        <w:tc>
          <w:tcPr>
            <w:tcW w:w="909" w:type="pct"/>
            <w:tcBorders>
              <w:bottom w:val="single" w:sz="4" w:space="0" w:color="auto"/>
            </w:tcBorders>
            <w:tcMar>
              <w:top w:w="0" w:type="dxa"/>
              <w:left w:w="43" w:type="dxa"/>
              <w:bottom w:w="0" w:type="dxa"/>
              <w:right w:w="43" w:type="dxa"/>
            </w:tcMar>
            <w:hideMark/>
          </w:tcPr>
          <w:p w14:paraId="2DFA6D69" w14:textId="77777777" w:rsidR="00A61AD9" w:rsidRPr="002A05CC" w:rsidRDefault="00A61AD9" w:rsidP="00523F04">
            <w:pPr>
              <w:overflowPunct w:val="0"/>
              <w:autoSpaceDE w:val="0"/>
              <w:autoSpaceDN w:val="0"/>
              <w:spacing w:line="240" w:lineRule="auto"/>
              <w:rPr>
                <w:rFonts w:eastAsia="Calibri"/>
                <w:noProof/>
                <w:color w:val="000000" w:themeColor="text1"/>
                <w:szCs w:val="22"/>
              </w:rPr>
            </w:pPr>
            <w:r w:rsidRPr="002A05CC">
              <w:rPr>
                <w:noProof/>
                <w:color w:val="000000" w:themeColor="text1"/>
              </w:rPr>
              <w:t>Tidpunkt för obligatorisk övergång från placebo till tofacitinib 5 eller 10 mg två gånger dagligen</w:t>
            </w:r>
          </w:p>
        </w:tc>
        <w:tc>
          <w:tcPr>
            <w:tcW w:w="566" w:type="pct"/>
            <w:tcBorders>
              <w:bottom w:val="single" w:sz="4" w:space="0" w:color="auto"/>
            </w:tcBorders>
            <w:tcMar>
              <w:top w:w="0" w:type="dxa"/>
              <w:left w:w="43" w:type="dxa"/>
              <w:bottom w:w="0" w:type="dxa"/>
              <w:right w:w="43" w:type="dxa"/>
            </w:tcMar>
            <w:hideMark/>
          </w:tcPr>
          <w:p w14:paraId="7B4418A7" w14:textId="77777777" w:rsidR="00A61AD9" w:rsidRPr="002A05CC" w:rsidRDefault="00A61AD9" w:rsidP="00523F04">
            <w:pPr>
              <w:overflowPunct w:val="0"/>
              <w:autoSpaceDE w:val="0"/>
              <w:autoSpaceDN w:val="0"/>
              <w:spacing w:line="240" w:lineRule="auto"/>
              <w:rPr>
                <w:rFonts w:eastAsia="Calibri"/>
                <w:noProof/>
                <w:color w:val="000000" w:themeColor="text1"/>
                <w:szCs w:val="22"/>
              </w:rPr>
            </w:pPr>
            <w:r w:rsidRPr="002A05CC">
              <w:rPr>
                <w:noProof/>
                <w:color w:val="000000" w:themeColor="text1"/>
              </w:rPr>
              <w:t>Månad 3</w:t>
            </w:r>
          </w:p>
        </w:tc>
        <w:tc>
          <w:tcPr>
            <w:tcW w:w="1698" w:type="pct"/>
            <w:gridSpan w:val="3"/>
            <w:tcBorders>
              <w:bottom w:val="single" w:sz="4" w:space="0" w:color="auto"/>
            </w:tcBorders>
            <w:tcMar>
              <w:top w:w="0" w:type="dxa"/>
              <w:left w:w="43" w:type="dxa"/>
              <w:bottom w:w="0" w:type="dxa"/>
              <w:right w:w="43" w:type="dxa"/>
            </w:tcMar>
            <w:hideMark/>
          </w:tcPr>
          <w:p w14:paraId="7E72B1C1" w14:textId="77777777" w:rsidR="00A61AD9" w:rsidRPr="002A05CC" w:rsidRDefault="00A61AD9" w:rsidP="00523F04">
            <w:pPr>
              <w:overflowPunct w:val="0"/>
              <w:autoSpaceDE w:val="0"/>
              <w:autoSpaceDN w:val="0"/>
              <w:spacing w:line="240" w:lineRule="auto"/>
              <w:rPr>
                <w:rFonts w:eastAsia="Calibri"/>
                <w:noProof/>
                <w:color w:val="000000" w:themeColor="text1"/>
                <w:szCs w:val="22"/>
              </w:rPr>
            </w:pPr>
            <w:r w:rsidRPr="002A05CC">
              <w:rPr>
                <w:noProof/>
                <w:color w:val="000000" w:themeColor="text1"/>
              </w:rPr>
              <w:t>Månad 6 (deltagare som fick placebo och hade &lt; 20 % förbättring av antalet svullna och ömma leder gick över till tofacitinib månad 3)</w:t>
            </w:r>
          </w:p>
        </w:tc>
        <w:tc>
          <w:tcPr>
            <w:tcW w:w="566" w:type="pct"/>
            <w:tcBorders>
              <w:bottom w:val="single" w:sz="4" w:space="0" w:color="auto"/>
            </w:tcBorders>
            <w:tcMar>
              <w:top w:w="0" w:type="dxa"/>
              <w:left w:w="43" w:type="dxa"/>
              <w:bottom w:w="0" w:type="dxa"/>
              <w:right w:w="43" w:type="dxa"/>
            </w:tcMar>
            <w:hideMark/>
          </w:tcPr>
          <w:p w14:paraId="111A3952" w14:textId="77777777" w:rsidR="00A61AD9" w:rsidRPr="002A05CC" w:rsidRDefault="00A61AD9" w:rsidP="00523F04">
            <w:pPr>
              <w:overflowPunct w:val="0"/>
              <w:autoSpaceDE w:val="0"/>
              <w:autoSpaceDN w:val="0"/>
              <w:spacing w:line="240" w:lineRule="auto"/>
              <w:ind w:right="-18"/>
              <w:rPr>
                <w:rFonts w:eastAsia="Calibri"/>
                <w:noProof/>
                <w:color w:val="000000" w:themeColor="text1"/>
                <w:szCs w:val="22"/>
              </w:rPr>
            </w:pPr>
            <w:r w:rsidRPr="002A05CC">
              <w:rPr>
                <w:noProof/>
                <w:color w:val="000000" w:themeColor="text1"/>
              </w:rPr>
              <w:t>Månad 3</w:t>
            </w:r>
          </w:p>
        </w:tc>
        <w:tc>
          <w:tcPr>
            <w:tcW w:w="526" w:type="pct"/>
            <w:tcBorders>
              <w:bottom w:val="single" w:sz="4" w:space="0" w:color="auto"/>
            </w:tcBorders>
            <w:tcMar>
              <w:top w:w="0" w:type="dxa"/>
              <w:left w:w="43" w:type="dxa"/>
              <w:bottom w:w="0" w:type="dxa"/>
              <w:right w:w="43" w:type="dxa"/>
            </w:tcMar>
            <w:hideMark/>
          </w:tcPr>
          <w:p w14:paraId="3615AA2C" w14:textId="77777777" w:rsidR="00A61AD9" w:rsidRPr="002A05CC" w:rsidRDefault="00A61AD9" w:rsidP="00523F04">
            <w:pPr>
              <w:overflowPunct w:val="0"/>
              <w:autoSpaceDE w:val="0"/>
              <w:autoSpaceDN w:val="0"/>
              <w:spacing w:line="240" w:lineRule="auto"/>
              <w:rPr>
                <w:rFonts w:eastAsia="Calibri"/>
                <w:noProof/>
                <w:color w:val="000000" w:themeColor="text1"/>
                <w:szCs w:val="22"/>
              </w:rPr>
            </w:pPr>
            <w:r w:rsidRPr="002A05CC">
              <w:rPr>
                <w:noProof/>
                <w:color w:val="000000" w:themeColor="text1"/>
              </w:rPr>
              <w:t>NA</w:t>
            </w:r>
          </w:p>
        </w:tc>
        <w:tc>
          <w:tcPr>
            <w:tcW w:w="734" w:type="pct"/>
            <w:tcBorders>
              <w:bottom w:val="single" w:sz="4" w:space="0" w:color="auto"/>
            </w:tcBorders>
          </w:tcPr>
          <w:p w14:paraId="782E3A57" w14:textId="77777777" w:rsidR="00A61AD9" w:rsidRPr="002A05CC" w:rsidRDefault="00A61AD9" w:rsidP="00523F04">
            <w:pPr>
              <w:overflowPunct w:val="0"/>
              <w:autoSpaceDE w:val="0"/>
              <w:autoSpaceDN w:val="0"/>
              <w:spacing w:line="240" w:lineRule="auto"/>
              <w:rPr>
                <w:noProof/>
                <w:color w:val="000000" w:themeColor="text1"/>
                <w:szCs w:val="22"/>
              </w:rPr>
            </w:pPr>
            <w:r w:rsidRPr="002A05CC">
              <w:rPr>
                <w:noProof/>
                <w:color w:val="000000" w:themeColor="text1"/>
                <w:szCs w:val="22"/>
              </w:rPr>
              <w:t>NA</w:t>
            </w:r>
          </w:p>
        </w:tc>
      </w:tr>
      <w:tr w:rsidR="00A61AD9" w:rsidRPr="002A05CC" w14:paraId="72120AB6" w14:textId="77777777" w:rsidTr="007407AC">
        <w:trPr>
          <w:cantSplit/>
          <w:trHeight w:val="2369"/>
        </w:trPr>
        <w:tc>
          <w:tcPr>
            <w:tcW w:w="4266" w:type="pct"/>
            <w:gridSpan w:val="7"/>
            <w:tcBorders>
              <w:top w:val="single" w:sz="4" w:space="0" w:color="auto"/>
              <w:left w:val="nil"/>
              <w:bottom w:val="nil"/>
              <w:right w:val="nil"/>
            </w:tcBorders>
            <w:tcMar>
              <w:top w:w="0" w:type="dxa"/>
              <w:left w:w="43" w:type="dxa"/>
              <w:bottom w:w="0" w:type="dxa"/>
              <w:right w:w="43" w:type="dxa"/>
            </w:tcMar>
          </w:tcPr>
          <w:p w14:paraId="11B9011C" w14:textId="77777777" w:rsidR="00A61AD9" w:rsidRPr="002A05CC" w:rsidRDefault="00A61AD9" w:rsidP="00DE6578">
            <w:pPr>
              <w:pStyle w:val="TableTextFootnote0"/>
              <w:rPr>
                <w:rFonts w:eastAsia="Times New Roman"/>
                <w:noProof/>
                <w:color w:val="000000" w:themeColor="text1"/>
              </w:rPr>
            </w:pPr>
            <w:r w:rsidRPr="002A05CC">
              <w:rPr>
                <w:noProof/>
                <w:color w:val="000000" w:themeColor="text1"/>
                <w:vertAlign w:val="superscript"/>
              </w:rPr>
              <w:t>a.</w:t>
            </w:r>
            <w:r w:rsidRPr="002A05CC">
              <w:rPr>
                <w:noProof/>
                <w:color w:val="000000" w:themeColor="text1"/>
              </w:rPr>
              <w:t xml:space="preserve"> ≤ 3 veckodoser (MTX-naiva).</w:t>
            </w:r>
          </w:p>
          <w:p w14:paraId="016C383D" w14:textId="77777777" w:rsidR="00A61AD9" w:rsidRPr="002A05CC" w:rsidRDefault="00A61AD9" w:rsidP="00DE6578">
            <w:pPr>
              <w:pStyle w:val="TableTextFootnote0"/>
              <w:rPr>
                <w:noProof/>
                <w:color w:val="000000" w:themeColor="text1"/>
              </w:rPr>
            </w:pPr>
            <w:r w:rsidRPr="002A05CC">
              <w:rPr>
                <w:noProof/>
                <w:color w:val="000000" w:themeColor="text1"/>
                <w:vertAlign w:val="superscript"/>
              </w:rPr>
              <w:t>b.</w:t>
            </w:r>
            <w:r w:rsidRPr="002A05CC">
              <w:rPr>
                <w:noProof/>
                <w:color w:val="000000" w:themeColor="text1"/>
              </w:rPr>
              <w:t xml:space="preserve"> Läkemedel mot malaria tilläts.</w:t>
            </w:r>
          </w:p>
          <w:p w14:paraId="2FB61DF4" w14:textId="77777777" w:rsidR="00A61AD9" w:rsidRPr="002A05CC" w:rsidRDefault="00A61AD9" w:rsidP="00BD21B7">
            <w:pPr>
              <w:pStyle w:val="TableTextFootnote0"/>
              <w:ind w:left="90" w:hanging="90"/>
              <w:rPr>
                <w:noProof/>
                <w:color w:val="000000" w:themeColor="text1"/>
              </w:rPr>
            </w:pPr>
            <w:r w:rsidRPr="002A05CC">
              <w:rPr>
                <w:noProof/>
                <w:color w:val="000000" w:themeColor="text1"/>
                <w:vertAlign w:val="superscript"/>
              </w:rPr>
              <w:t>c.</w:t>
            </w:r>
            <w:r w:rsidRPr="002A05CC">
              <w:rPr>
                <w:noProof/>
                <w:color w:val="000000" w:themeColor="text1"/>
              </w:rPr>
              <w:t xml:space="preserve"> Co-primära effektmått var följande: genomsnittlig förändring av mTSS från baslinjen; procentandel av deltagarna som uppnådde ACR20- eller ACR70-respons; genomsnittlig förändring av HAQ-DI från baslinjen; procentandel av deltagarna som uppnådde DAS28-4(ESR) &lt; 2,6 (remission).</w:t>
            </w:r>
          </w:p>
          <w:p w14:paraId="78A7F068" w14:textId="77777777" w:rsidR="00A61AD9" w:rsidRPr="002A05CC" w:rsidRDefault="00A61AD9" w:rsidP="00DE6578">
            <w:pPr>
              <w:pStyle w:val="TableTextFootnote0"/>
              <w:rPr>
                <w:noProof/>
                <w:color w:val="000000" w:themeColor="text1"/>
              </w:rPr>
            </w:pPr>
            <w:r w:rsidRPr="002A05CC">
              <w:rPr>
                <w:noProof/>
                <w:color w:val="000000" w:themeColor="text1"/>
              </w:rPr>
              <w:t>mTSS = modified Total Sharp Score, ACR20(70) = ≥ 20 % (≥70 %) förbättring enligt American College of Rheumatology, DAS28 = Disease Activity Score 28 leder, ESR = sänkningsreaktion, HAQ-DI = Health Assessment Questionnaire Disability Index, DMARD = disease-modifying antirheumatic drug, IR = otillräcklig respons, csDMARD = conventional synthetic DMARD, TNFi = tumörnekrosfaktorhämmare, NA = ej tillämpligt, ADA = adalimumab, MTX = metotrexat.</w:t>
            </w:r>
          </w:p>
          <w:p w14:paraId="5DBEB828" w14:textId="77777777" w:rsidR="00A61AD9" w:rsidRPr="002A05CC" w:rsidRDefault="00A61AD9" w:rsidP="00DE6578">
            <w:pPr>
              <w:pStyle w:val="TableTextFootnote0"/>
              <w:rPr>
                <w:noProof/>
                <w:color w:val="000000" w:themeColor="text1"/>
              </w:rPr>
            </w:pPr>
          </w:p>
        </w:tc>
        <w:tc>
          <w:tcPr>
            <w:tcW w:w="734" w:type="pct"/>
            <w:tcBorders>
              <w:top w:val="single" w:sz="4" w:space="0" w:color="auto"/>
              <w:left w:val="nil"/>
              <w:bottom w:val="nil"/>
              <w:right w:val="nil"/>
            </w:tcBorders>
          </w:tcPr>
          <w:p w14:paraId="78ABCE30" w14:textId="77777777" w:rsidR="00A61AD9" w:rsidRPr="002A05CC" w:rsidRDefault="00A61AD9" w:rsidP="00DE6578">
            <w:pPr>
              <w:pStyle w:val="TableTextFootnote0"/>
              <w:rPr>
                <w:noProof/>
                <w:color w:val="000000" w:themeColor="text1"/>
                <w:szCs w:val="22"/>
                <w:vertAlign w:val="superscript"/>
              </w:rPr>
            </w:pPr>
          </w:p>
        </w:tc>
      </w:tr>
    </w:tbl>
    <w:p w14:paraId="3931CAF3" w14:textId="77777777" w:rsidR="00FF0DE9" w:rsidRPr="002A05CC" w:rsidRDefault="00FF0DE9" w:rsidP="00AC7614">
      <w:pPr>
        <w:keepNext/>
        <w:spacing w:line="240" w:lineRule="auto"/>
        <w:rPr>
          <w:noProof/>
          <w:color w:val="000000" w:themeColor="text1"/>
          <w:szCs w:val="22"/>
          <w:u w:val="single"/>
        </w:rPr>
      </w:pPr>
      <w:r w:rsidRPr="002A05CC">
        <w:rPr>
          <w:noProof/>
          <w:color w:val="000000" w:themeColor="text1"/>
          <w:u w:val="single"/>
        </w:rPr>
        <w:t>Klinisk respons</w:t>
      </w:r>
    </w:p>
    <w:p w14:paraId="4643963B" w14:textId="77777777" w:rsidR="00665B9A" w:rsidRPr="002A05CC" w:rsidRDefault="00665B9A" w:rsidP="00331657">
      <w:pPr>
        <w:keepNext/>
        <w:spacing w:line="240" w:lineRule="auto"/>
        <w:rPr>
          <w:noProof/>
          <w:color w:val="000000" w:themeColor="text1"/>
          <w:szCs w:val="22"/>
          <w:u w:val="single"/>
        </w:rPr>
      </w:pPr>
    </w:p>
    <w:p w14:paraId="29E739FD" w14:textId="77777777" w:rsidR="005302B8" w:rsidRPr="002A05CC" w:rsidRDefault="005302B8" w:rsidP="00331657">
      <w:pPr>
        <w:keepNext/>
        <w:spacing w:line="240" w:lineRule="auto"/>
        <w:rPr>
          <w:i/>
          <w:noProof/>
          <w:color w:val="000000" w:themeColor="text1"/>
          <w:szCs w:val="22"/>
        </w:rPr>
      </w:pPr>
      <w:r w:rsidRPr="002A05CC">
        <w:rPr>
          <w:i/>
          <w:noProof/>
          <w:color w:val="000000" w:themeColor="text1"/>
        </w:rPr>
        <w:t>ACR-respons</w:t>
      </w:r>
    </w:p>
    <w:p w14:paraId="26A86F9C" w14:textId="77777777" w:rsidR="00FF0DE9" w:rsidRPr="002A05CC" w:rsidRDefault="00FF0DE9" w:rsidP="00331657">
      <w:pPr>
        <w:keepNext/>
        <w:spacing w:line="240" w:lineRule="auto"/>
        <w:rPr>
          <w:noProof/>
          <w:color w:val="000000" w:themeColor="text1"/>
        </w:rPr>
      </w:pPr>
      <w:r w:rsidRPr="002A05CC">
        <w:rPr>
          <w:noProof/>
          <w:color w:val="000000" w:themeColor="text1"/>
        </w:rPr>
        <w:t xml:space="preserve">Procentandelen av de </w:t>
      </w:r>
      <w:r w:rsidR="0057066F" w:rsidRPr="002A05CC">
        <w:rPr>
          <w:noProof/>
          <w:color w:val="000000" w:themeColor="text1"/>
          <w:szCs w:val="22"/>
        </w:rPr>
        <w:t>tofacitinib</w:t>
      </w:r>
      <w:r w:rsidR="00DE2432" w:rsidRPr="002A05CC">
        <w:rPr>
          <w:noProof/>
          <w:color w:val="000000" w:themeColor="text1"/>
        </w:rPr>
        <w:t>-</w:t>
      </w:r>
      <w:r w:rsidRPr="002A05CC">
        <w:rPr>
          <w:noProof/>
          <w:color w:val="000000" w:themeColor="text1"/>
        </w:rPr>
        <w:t>behandlade patienterna som uppnådde ACR20-, ACR50- och ACR70-respons i studierna ORAL Solo, ORAL Sync, ORAL Standard, ORAL Scan, ORAL Step</w:t>
      </w:r>
      <w:r w:rsidR="00A61AD9" w:rsidRPr="002A05CC">
        <w:rPr>
          <w:noProof/>
          <w:color w:val="000000" w:themeColor="text1"/>
        </w:rPr>
        <w:t xml:space="preserve">, </w:t>
      </w:r>
      <w:r w:rsidRPr="002A05CC">
        <w:rPr>
          <w:noProof/>
          <w:color w:val="000000" w:themeColor="text1"/>
        </w:rPr>
        <w:t xml:space="preserve">ORAL Start </w:t>
      </w:r>
      <w:r w:rsidR="00A2138D" w:rsidRPr="002A05CC">
        <w:rPr>
          <w:noProof/>
          <w:color w:val="000000" w:themeColor="text1"/>
        </w:rPr>
        <w:t xml:space="preserve">och ORAL Strategy </w:t>
      </w:r>
      <w:r w:rsidRPr="002A05CC">
        <w:rPr>
          <w:noProof/>
          <w:color w:val="000000" w:themeColor="text1"/>
        </w:rPr>
        <w:t>visas i tabell </w:t>
      </w:r>
      <w:r w:rsidR="00787EB9" w:rsidRPr="002A05CC">
        <w:rPr>
          <w:noProof/>
          <w:color w:val="000000" w:themeColor="text1"/>
        </w:rPr>
        <w:t>10</w:t>
      </w:r>
      <w:r w:rsidRPr="002A05CC">
        <w:rPr>
          <w:noProof/>
          <w:color w:val="000000" w:themeColor="text1"/>
        </w:rPr>
        <w:t>. I samtliga studier uppnådde patienterna som behandlats med 5</w:t>
      </w:r>
      <w:r w:rsidR="00C02210" w:rsidRPr="002A05CC">
        <w:rPr>
          <w:noProof/>
          <w:color w:val="000000" w:themeColor="text1"/>
        </w:rPr>
        <w:t> mg</w:t>
      </w:r>
      <w:r w:rsidRPr="002A05CC">
        <w:rPr>
          <w:noProof/>
          <w:color w:val="000000" w:themeColor="text1"/>
        </w:rPr>
        <w:t xml:space="preserve"> eller 10 mg </w:t>
      </w:r>
      <w:r w:rsidR="0057066F" w:rsidRPr="002A05CC">
        <w:rPr>
          <w:noProof/>
          <w:color w:val="000000" w:themeColor="text1"/>
          <w:szCs w:val="22"/>
        </w:rPr>
        <w:t>tofacitinib</w:t>
      </w:r>
      <w:r w:rsidR="009A5883" w:rsidRPr="002A05CC">
        <w:rPr>
          <w:noProof/>
          <w:color w:val="000000" w:themeColor="text1"/>
          <w:szCs w:val="22"/>
        </w:rPr>
        <w:t xml:space="preserve"> </w:t>
      </w:r>
      <w:r w:rsidRPr="002A05CC">
        <w:rPr>
          <w:noProof/>
          <w:color w:val="000000" w:themeColor="text1"/>
        </w:rPr>
        <w:t>två gånger dagligen statistiskt signifikant ACR20-, ACR50- och ACR70-respons vid månad</w:t>
      </w:r>
      <w:r w:rsidR="00915CAC" w:rsidRPr="002A05CC">
        <w:rPr>
          <w:noProof/>
          <w:color w:val="000000" w:themeColor="text1"/>
        </w:rPr>
        <w:t> </w:t>
      </w:r>
      <w:r w:rsidRPr="002A05CC">
        <w:rPr>
          <w:noProof/>
          <w:color w:val="000000" w:themeColor="text1"/>
        </w:rPr>
        <w:t>3 och månad</w:t>
      </w:r>
      <w:r w:rsidR="00915CAC" w:rsidRPr="002A05CC">
        <w:rPr>
          <w:noProof/>
          <w:color w:val="000000" w:themeColor="text1"/>
        </w:rPr>
        <w:t> </w:t>
      </w:r>
      <w:r w:rsidRPr="002A05CC">
        <w:rPr>
          <w:noProof/>
          <w:color w:val="000000" w:themeColor="text1"/>
        </w:rPr>
        <w:t>6 jämfört med patienterna som fick placebo (eller jämfört med metotrexat i ORAL Start).</w:t>
      </w:r>
    </w:p>
    <w:p w14:paraId="26CE7F34" w14:textId="77777777" w:rsidR="00A2138D" w:rsidRPr="002A05CC" w:rsidRDefault="00A2138D" w:rsidP="00A2138D">
      <w:pPr>
        <w:spacing w:line="240" w:lineRule="auto"/>
        <w:rPr>
          <w:b/>
          <w:noProof/>
          <w:color w:val="000000" w:themeColor="text1"/>
          <w:szCs w:val="22"/>
        </w:rPr>
      </w:pPr>
    </w:p>
    <w:p w14:paraId="5AF2A4F6" w14:textId="77777777" w:rsidR="00690A92" w:rsidRPr="002A05CC" w:rsidRDefault="00A2138D" w:rsidP="00331657">
      <w:pPr>
        <w:spacing w:line="240" w:lineRule="auto"/>
        <w:rPr>
          <w:noProof/>
          <w:color w:val="000000" w:themeColor="text1"/>
        </w:rPr>
      </w:pPr>
      <w:r w:rsidRPr="002A05CC">
        <w:rPr>
          <w:noProof/>
          <w:color w:val="000000" w:themeColor="text1"/>
        </w:rPr>
        <w:t>Under hela studien ORAL Strategy var responsen på tofacitinib 5 mg två gånger dagligen + MTX numeriskt densamma som responsen på adalimumab 40 mg + MTX. Båda var numeriskt högre än tofacitinib 5 mg två gånger dagligen.</w:t>
      </w:r>
    </w:p>
    <w:p w14:paraId="29AF5E9D" w14:textId="77777777" w:rsidR="00A2138D" w:rsidRPr="002A05CC" w:rsidRDefault="00A2138D" w:rsidP="00331657">
      <w:pPr>
        <w:spacing w:line="240" w:lineRule="auto"/>
        <w:rPr>
          <w:b/>
          <w:noProof/>
          <w:color w:val="000000" w:themeColor="text1"/>
          <w:szCs w:val="22"/>
        </w:rPr>
      </w:pPr>
    </w:p>
    <w:p w14:paraId="47CD806E" w14:textId="77777777" w:rsidR="00EE140A" w:rsidRPr="002A05CC" w:rsidRDefault="00FF0DE9" w:rsidP="00331657">
      <w:pPr>
        <w:spacing w:line="240" w:lineRule="auto"/>
        <w:rPr>
          <w:noProof/>
          <w:color w:val="000000" w:themeColor="text1"/>
        </w:rPr>
      </w:pPr>
      <w:r w:rsidRPr="002A05CC">
        <w:rPr>
          <w:noProof/>
          <w:color w:val="000000" w:themeColor="text1"/>
        </w:rPr>
        <w:lastRenderedPageBreak/>
        <w:t xml:space="preserve">Behandlingseffekten var densamma hos alla patienter oberoende av reumatoid faktor, ålder, kön, ras och sjukdomsstatus. Effekt inträdde snabbt (redan vecka 2 i studierna ORAL Solo, ORAL Sync och ORAL Step) och responsens styrka fortsatte att förbättras ju längre behandlingen pågick. Precis som med den totala ACR-responsen hos patienter behandlade med </w:t>
      </w:r>
      <w:r w:rsidR="0057066F" w:rsidRPr="002A05CC">
        <w:rPr>
          <w:noProof/>
          <w:color w:val="000000" w:themeColor="text1"/>
          <w:szCs w:val="22"/>
        </w:rPr>
        <w:t>tofacitinib</w:t>
      </w:r>
      <w:r w:rsidR="003B6D11" w:rsidRPr="002A05CC">
        <w:rPr>
          <w:noProof/>
          <w:color w:val="000000" w:themeColor="text1"/>
          <w:szCs w:val="22"/>
        </w:rPr>
        <w:t xml:space="preserve"> </w:t>
      </w:r>
      <w:r w:rsidRPr="002A05CC">
        <w:rPr>
          <w:noProof/>
          <w:color w:val="000000" w:themeColor="text1"/>
        </w:rPr>
        <w:t>5 mg eller 10 mg två gånger dagligen, förbättrades var och en av komponenterna i ACR-responsen konsekvent från baslinjen, såsom: antalet ömma och svullna leder, patientens och läkarens globala bedömning; funktionsindex, smärtbedömning och CRP, jämfört med hos patienter som fick placebo plus metotrexat eller andra DMARD i samtliga studier.</w:t>
      </w:r>
    </w:p>
    <w:p w14:paraId="31C4DC2C" w14:textId="77777777" w:rsidR="00314FFD" w:rsidRPr="002A05CC" w:rsidRDefault="00314FFD" w:rsidP="00331657">
      <w:pPr>
        <w:spacing w:line="240" w:lineRule="auto"/>
        <w:rPr>
          <w:noProof/>
          <w:color w:val="000000" w:themeColor="text1"/>
          <w:szCs w:val="22"/>
        </w:rPr>
      </w:pPr>
    </w:p>
    <w:p w14:paraId="683F4026" w14:textId="77777777" w:rsidR="00363547" w:rsidRPr="002A05CC" w:rsidRDefault="00363547" w:rsidP="001F7A95">
      <w:pPr>
        <w:keepNext/>
        <w:rPr>
          <w:b/>
          <w:noProof/>
          <w:color w:val="000000" w:themeColor="text1"/>
          <w:szCs w:val="22"/>
        </w:rPr>
      </w:pPr>
      <w:r w:rsidRPr="002A05CC">
        <w:rPr>
          <w:b/>
          <w:noProof/>
          <w:color w:val="000000" w:themeColor="text1"/>
        </w:rPr>
        <w:t>Tabell </w:t>
      </w:r>
      <w:r w:rsidR="00787EB9" w:rsidRPr="002A05CC">
        <w:rPr>
          <w:b/>
          <w:noProof/>
          <w:color w:val="000000" w:themeColor="text1"/>
        </w:rPr>
        <w:t>10</w:t>
      </w:r>
      <w:r w:rsidRPr="002A05CC">
        <w:rPr>
          <w:b/>
          <w:noProof/>
          <w:color w:val="000000" w:themeColor="text1"/>
        </w:rPr>
        <w:t xml:space="preserve">: Andelen (%) patienter med ACR-respons </w:t>
      </w:r>
    </w:p>
    <w:tbl>
      <w:tblPr>
        <w:tblW w:w="4961" w:type="pct"/>
        <w:tblInd w:w="144" w:type="dxa"/>
        <w:tblLayout w:type="fixed"/>
        <w:tblLook w:val="0000" w:firstRow="0" w:lastRow="0" w:firstColumn="0" w:lastColumn="0" w:noHBand="0" w:noVBand="0"/>
      </w:tblPr>
      <w:tblGrid>
        <w:gridCol w:w="1197"/>
        <w:gridCol w:w="1135"/>
        <w:gridCol w:w="2233"/>
        <w:gridCol w:w="1238"/>
        <w:gridCol w:w="1003"/>
        <w:gridCol w:w="13"/>
        <w:gridCol w:w="2173"/>
      </w:tblGrid>
      <w:tr w:rsidR="00363547" w:rsidRPr="002A05CC" w14:paraId="025B31D8" w14:textId="77777777" w:rsidTr="001D2B15">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D8CEC89" w14:textId="77777777" w:rsidR="00363547" w:rsidRPr="002A05CC" w:rsidRDefault="00363547" w:rsidP="001F7A95">
            <w:pPr>
              <w:pStyle w:val="TableTextCentered"/>
              <w:keepNext/>
              <w:rPr>
                <w:b/>
                <w:noProof/>
                <w:color w:val="000000" w:themeColor="text1"/>
                <w:szCs w:val="22"/>
              </w:rPr>
            </w:pPr>
            <w:r w:rsidRPr="002A05CC">
              <w:rPr>
                <w:b/>
                <w:noProof/>
                <w:color w:val="000000" w:themeColor="text1"/>
              </w:rPr>
              <w:t>ORAL Solo:</w:t>
            </w:r>
            <w:r w:rsidRPr="002A05CC">
              <w:rPr>
                <w:noProof/>
                <w:color w:val="000000" w:themeColor="text1"/>
              </w:rPr>
              <w:t xml:space="preserve"> </w:t>
            </w:r>
            <w:r w:rsidRPr="002A05CC">
              <w:rPr>
                <w:b/>
                <w:noProof/>
                <w:color w:val="000000" w:themeColor="text1"/>
              </w:rPr>
              <w:t>Otillräcklig respons på DMARD</w:t>
            </w:r>
          </w:p>
        </w:tc>
      </w:tr>
      <w:tr w:rsidR="00363547" w:rsidRPr="002A05CC" w14:paraId="109881A1" w14:textId="77777777" w:rsidTr="001D2B15">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7F93D86C" w14:textId="77777777" w:rsidR="00363547" w:rsidRPr="002A05CC" w:rsidRDefault="004C222C" w:rsidP="001F7A95">
            <w:pPr>
              <w:pStyle w:val="TableTextCentered"/>
              <w:keepNext/>
              <w:rPr>
                <w:b/>
                <w:noProof/>
                <w:color w:val="000000" w:themeColor="text1"/>
                <w:szCs w:val="22"/>
              </w:rPr>
            </w:pPr>
            <w:r w:rsidRPr="002A05CC">
              <w:rPr>
                <w:b/>
                <w:noProof/>
                <w:color w:val="000000" w:themeColor="text1"/>
              </w:rPr>
              <w:t>Effekt</w:t>
            </w:r>
            <w:r w:rsidRPr="002A05CC">
              <w:rPr>
                <w:noProof/>
                <w:color w:val="000000" w:themeColor="text1"/>
                <w:szCs w:val="22"/>
              </w:rPr>
              <w:softHyphen/>
            </w:r>
            <w:r w:rsidRPr="002A05CC">
              <w:rPr>
                <w:b/>
                <w:noProof/>
                <w:color w:val="000000" w:themeColor="text1"/>
              </w:rPr>
              <w:t>mått</w:t>
            </w:r>
          </w:p>
        </w:tc>
        <w:tc>
          <w:tcPr>
            <w:tcW w:w="1161" w:type="dxa"/>
            <w:tcBorders>
              <w:top w:val="single" w:sz="4" w:space="0" w:color="auto"/>
              <w:left w:val="single" w:sz="4" w:space="0" w:color="auto"/>
              <w:bottom w:val="single" w:sz="4" w:space="0" w:color="auto"/>
              <w:right w:val="single" w:sz="4" w:space="0" w:color="auto"/>
            </w:tcBorders>
            <w:vAlign w:val="center"/>
          </w:tcPr>
          <w:p w14:paraId="65E2A6D6" w14:textId="77777777" w:rsidR="00363547" w:rsidRPr="002A05CC" w:rsidRDefault="00363547" w:rsidP="001F7A95">
            <w:pPr>
              <w:pStyle w:val="TableTextCentered"/>
              <w:keepNext/>
              <w:rPr>
                <w:b/>
                <w:noProof/>
                <w:color w:val="000000" w:themeColor="text1"/>
                <w:szCs w:val="22"/>
              </w:rPr>
            </w:pPr>
            <w:r w:rsidRPr="002A05CC">
              <w:rPr>
                <w:b/>
                <w:noProof/>
                <w:color w:val="000000" w:themeColor="text1"/>
              </w:rPr>
              <w:t>Tid</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3275D66" w14:textId="77777777" w:rsidR="00363547" w:rsidRPr="002A05CC" w:rsidRDefault="00363547" w:rsidP="001F7A95">
            <w:pPr>
              <w:pStyle w:val="TableTextCentered"/>
              <w:keepNext/>
              <w:rPr>
                <w:b/>
                <w:noProof/>
                <w:color w:val="000000" w:themeColor="text1"/>
                <w:szCs w:val="22"/>
              </w:rPr>
            </w:pPr>
            <w:r w:rsidRPr="002A05CC">
              <w:rPr>
                <w:b/>
                <w:noProof/>
                <w:color w:val="000000" w:themeColor="text1"/>
              </w:rPr>
              <w:t>Placebo</w:t>
            </w:r>
          </w:p>
          <w:p w14:paraId="5836DCFB" w14:textId="77777777" w:rsidR="00363547" w:rsidRPr="002A05CC" w:rsidRDefault="00363547" w:rsidP="003F7FE0">
            <w:pPr>
              <w:pStyle w:val="TableTextCentered"/>
              <w:keepNext/>
              <w:rPr>
                <w:b/>
                <w:noProof/>
                <w:color w:val="000000" w:themeColor="text1"/>
                <w:szCs w:val="22"/>
              </w:rPr>
            </w:pPr>
            <w:r w:rsidRPr="002A05CC">
              <w:rPr>
                <w:b/>
                <w:noProof/>
                <w:color w:val="000000" w:themeColor="text1"/>
              </w:rPr>
              <w:t>N=</w:t>
            </w:r>
            <w:r w:rsidR="003F7FE0" w:rsidRPr="002A05CC">
              <w:rPr>
                <w:b/>
                <w:noProof/>
                <w:color w:val="000000" w:themeColor="text1"/>
              </w:rPr>
              <w:t>122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C87B99" w14:textId="77777777" w:rsidR="00363547" w:rsidRPr="002A05CC" w:rsidRDefault="00363547" w:rsidP="001F7A95">
            <w:pPr>
              <w:pStyle w:val="TableTextCentered"/>
              <w:keepNext/>
              <w:rPr>
                <w:b/>
                <w:noProof/>
                <w:color w:val="000000" w:themeColor="text1"/>
                <w:szCs w:val="22"/>
              </w:rPr>
            </w:pPr>
            <w:r w:rsidRPr="002A05CC">
              <w:rPr>
                <w:b/>
                <w:noProof/>
                <w:color w:val="000000" w:themeColor="text1"/>
              </w:rPr>
              <w:t xml:space="preserve">Tofacitinib 5 mg två gånger dagligen </w:t>
            </w:r>
            <w:r w:rsidR="00C02210" w:rsidRPr="002A05CC">
              <w:rPr>
                <w:b/>
                <w:noProof/>
                <w:color w:val="000000" w:themeColor="text1"/>
              </w:rPr>
              <w:t>m</w:t>
            </w:r>
            <w:r w:rsidRPr="002A05CC">
              <w:rPr>
                <w:b/>
                <w:noProof/>
                <w:color w:val="000000" w:themeColor="text1"/>
              </w:rPr>
              <w:t xml:space="preserve">onoterapi </w:t>
            </w:r>
          </w:p>
          <w:p w14:paraId="653A846E" w14:textId="77777777" w:rsidR="00363547" w:rsidRPr="002A05CC" w:rsidRDefault="00363547" w:rsidP="001F7A95">
            <w:pPr>
              <w:pStyle w:val="TableTextCentered"/>
              <w:keepNext/>
              <w:rPr>
                <w:b/>
                <w:noProof/>
                <w:color w:val="000000" w:themeColor="text1"/>
                <w:szCs w:val="22"/>
              </w:rPr>
            </w:pPr>
            <w:r w:rsidRPr="002A05CC">
              <w:rPr>
                <w:b/>
                <w:noProof/>
                <w:color w:val="000000" w:themeColor="text1"/>
              </w:rPr>
              <w:t>N=241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F766BA" w14:textId="77777777" w:rsidR="00363547" w:rsidRPr="002A05CC" w:rsidRDefault="00363547" w:rsidP="001F7A95">
            <w:pPr>
              <w:pStyle w:val="TableTextCentered"/>
              <w:keepNext/>
              <w:rPr>
                <w:b/>
                <w:noProof/>
                <w:color w:val="000000" w:themeColor="text1"/>
                <w:szCs w:val="22"/>
              </w:rPr>
            </w:pPr>
            <w:r w:rsidRPr="002A05CC">
              <w:rPr>
                <w:b/>
                <w:noProof/>
                <w:color w:val="000000" w:themeColor="text1"/>
              </w:rPr>
              <w:t xml:space="preserve">Tofacitinib 10 mg två gånger dagligen </w:t>
            </w:r>
            <w:r w:rsidR="00C02210" w:rsidRPr="002A05CC">
              <w:rPr>
                <w:b/>
                <w:noProof/>
                <w:color w:val="000000" w:themeColor="text1"/>
              </w:rPr>
              <w:t>m</w:t>
            </w:r>
            <w:r w:rsidRPr="002A05CC">
              <w:rPr>
                <w:b/>
                <w:noProof/>
                <w:color w:val="000000" w:themeColor="text1"/>
              </w:rPr>
              <w:t>onoterapi</w:t>
            </w:r>
          </w:p>
          <w:p w14:paraId="7E2C9D39" w14:textId="77777777" w:rsidR="00363547" w:rsidRPr="002A05CC" w:rsidRDefault="00363547" w:rsidP="003F7FE0">
            <w:pPr>
              <w:pStyle w:val="TableTextCentered"/>
              <w:keepNext/>
              <w:rPr>
                <w:b/>
                <w:noProof/>
                <w:color w:val="000000" w:themeColor="text1"/>
                <w:szCs w:val="22"/>
              </w:rPr>
            </w:pPr>
            <w:r w:rsidRPr="002A05CC">
              <w:rPr>
                <w:b/>
                <w:noProof/>
                <w:color w:val="000000" w:themeColor="text1"/>
              </w:rPr>
              <w:t>N=</w:t>
            </w:r>
            <w:r w:rsidR="003F7FE0" w:rsidRPr="002A05CC">
              <w:rPr>
                <w:b/>
                <w:noProof/>
                <w:color w:val="000000" w:themeColor="text1"/>
              </w:rPr>
              <w:t>243</w:t>
            </w:r>
          </w:p>
        </w:tc>
      </w:tr>
      <w:tr w:rsidR="00363547" w:rsidRPr="002A05CC" w14:paraId="3F92E738" w14:textId="77777777" w:rsidTr="001D2B15">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45B1C2F2" w14:textId="77777777" w:rsidR="00363547" w:rsidRPr="002A05CC" w:rsidRDefault="00363547" w:rsidP="001F7A95">
            <w:pPr>
              <w:pStyle w:val="TableText"/>
              <w:keepNext/>
              <w:rPr>
                <w:rFonts w:cs="Times New Roman"/>
                <w:noProof/>
                <w:color w:val="000000" w:themeColor="text1"/>
                <w:szCs w:val="22"/>
              </w:rPr>
            </w:pPr>
            <w:r w:rsidRPr="002A05CC">
              <w:rPr>
                <w:noProof/>
                <w:color w:val="000000" w:themeColor="text1"/>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4F90A65D" w14:textId="77777777" w:rsidR="00363547" w:rsidRPr="002A05CC" w:rsidRDefault="00363547" w:rsidP="001F7A95">
            <w:pPr>
              <w:pStyle w:val="TableText"/>
              <w:keepNext/>
              <w:jc w:val="center"/>
              <w:rPr>
                <w:rFonts w:cs="Times New Roman"/>
                <w:noProof/>
                <w:color w:val="000000" w:themeColor="text1"/>
                <w:szCs w:val="22"/>
              </w:rPr>
            </w:pPr>
            <w:r w:rsidRPr="002A05CC">
              <w:rPr>
                <w:noProof/>
                <w:color w:val="000000" w:themeColor="text1"/>
              </w:rPr>
              <w:t>Månad</w:t>
            </w:r>
            <w:r w:rsidR="00302889" w:rsidRPr="002A05CC">
              <w:rPr>
                <w:noProof/>
                <w:color w:val="000000" w:themeColor="text1"/>
              </w:rPr>
              <w:t> </w:t>
            </w:r>
            <w:r w:rsidRPr="002A05CC">
              <w:rPr>
                <w:noProof/>
                <w:color w:val="000000" w:themeColor="text1"/>
              </w:rPr>
              <w:t>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B4B1F90" w14:textId="77777777" w:rsidR="00363547" w:rsidRPr="002A05CC" w:rsidRDefault="003F7FE0" w:rsidP="001F7A95">
            <w:pPr>
              <w:pStyle w:val="TableTextCentered"/>
              <w:keepNext/>
              <w:rPr>
                <w:noProof/>
                <w:color w:val="000000" w:themeColor="text1"/>
                <w:szCs w:val="22"/>
              </w:rPr>
            </w:pPr>
            <w:r w:rsidRPr="002A05CC">
              <w:rPr>
                <w:noProof/>
                <w:color w:val="000000" w:themeColor="text1"/>
              </w:rPr>
              <w:t>26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06D917" w14:textId="77777777" w:rsidR="00363547" w:rsidRPr="002A05CC" w:rsidRDefault="00E55850" w:rsidP="001F7A95">
            <w:pPr>
              <w:pStyle w:val="TableTextCentered"/>
              <w:keepNext/>
              <w:rPr>
                <w:noProof/>
                <w:color w:val="000000" w:themeColor="text1"/>
                <w:szCs w:val="22"/>
              </w:rPr>
            </w:pPr>
            <w:r w:rsidRPr="002A05CC">
              <w:rPr>
                <w:noProof/>
                <w:color w:val="000000" w:themeColor="text1"/>
              </w:rPr>
              <w:t>60***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311E8" w14:textId="77777777" w:rsidR="00363547" w:rsidRPr="002A05CC" w:rsidRDefault="003F7FE0" w:rsidP="001F7A95">
            <w:pPr>
              <w:pStyle w:val="TableTextCentered"/>
              <w:keepNext/>
              <w:rPr>
                <w:noProof/>
                <w:color w:val="000000" w:themeColor="text1"/>
                <w:szCs w:val="22"/>
              </w:rPr>
            </w:pPr>
            <w:r w:rsidRPr="002A05CC">
              <w:rPr>
                <w:noProof/>
                <w:color w:val="000000" w:themeColor="text1"/>
              </w:rPr>
              <w:t>65</w:t>
            </w:r>
            <w:r w:rsidR="00E55850" w:rsidRPr="002A05CC">
              <w:rPr>
                <w:noProof/>
                <w:color w:val="000000" w:themeColor="text1"/>
              </w:rPr>
              <w:t>***</w:t>
            </w:r>
          </w:p>
        </w:tc>
      </w:tr>
      <w:tr w:rsidR="00363547" w:rsidRPr="002A05CC" w14:paraId="7BF00A70" w14:textId="77777777" w:rsidTr="001D2B15">
        <w:trPr>
          <w:cantSplit/>
        </w:trPr>
        <w:tc>
          <w:tcPr>
            <w:tcW w:w="1225" w:type="dxa"/>
            <w:vMerge/>
            <w:tcBorders>
              <w:left w:val="single" w:sz="4" w:space="0" w:color="auto"/>
              <w:right w:val="single" w:sz="4" w:space="0" w:color="auto"/>
            </w:tcBorders>
            <w:shd w:val="clear" w:color="auto" w:fill="auto"/>
            <w:vAlign w:val="center"/>
          </w:tcPr>
          <w:p w14:paraId="01BD2597" w14:textId="77777777" w:rsidR="00363547" w:rsidRPr="002A05CC" w:rsidRDefault="00363547" w:rsidP="001F7A95">
            <w:pPr>
              <w:pStyle w:val="TableText"/>
              <w:keepN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057C7F4" w14:textId="77777777" w:rsidR="00363547" w:rsidRPr="002A05CC" w:rsidRDefault="00363547" w:rsidP="001F7A95">
            <w:pPr>
              <w:pStyle w:val="TableText"/>
              <w:keepNext/>
              <w:jc w:val="center"/>
              <w:rPr>
                <w:rFonts w:cs="Times New Roman"/>
                <w:noProof/>
                <w:color w:val="000000" w:themeColor="text1"/>
                <w:szCs w:val="22"/>
              </w:rPr>
            </w:pPr>
            <w:r w:rsidRPr="002A05CC">
              <w:rPr>
                <w:noProof/>
                <w:color w:val="000000" w:themeColor="text1"/>
              </w:rPr>
              <w:t>Månad</w:t>
            </w:r>
            <w:r w:rsidR="00302889" w:rsidRPr="002A05CC">
              <w:rPr>
                <w:noProof/>
                <w:color w:val="000000" w:themeColor="text1"/>
              </w:rPr>
              <w:t> </w:t>
            </w:r>
            <w:r w:rsidRPr="002A05CC">
              <w:rPr>
                <w:noProof/>
                <w:color w:val="000000" w:themeColor="text1"/>
              </w:rPr>
              <w:t>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29EBB07" w14:textId="77777777" w:rsidR="00363547" w:rsidRPr="002A05CC" w:rsidRDefault="00363547" w:rsidP="001F7A95">
            <w:pPr>
              <w:pStyle w:val="TableTextCentered"/>
              <w:keepNext/>
              <w:rPr>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9CECA" w14:textId="77777777" w:rsidR="00363547" w:rsidRPr="002A05CC" w:rsidRDefault="00363547" w:rsidP="001F7A95">
            <w:pPr>
              <w:pStyle w:val="TableTextCentered"/>
              <w:keepNext/>
              <w:rPr>
                <w:noProof/>
                <w:color w:val="000000" w:themeColor="text1"/>
                <w:szCs w:val="22"/>
              </w:rPr>
            </w:pPr>
            <w:r w:rsidRPr="002A05CC">
              <w:rPr>
                <w:noProof/>
                <w:color w:val="000000" w:themeColor="text1"/>
              </w:rPr>
              <w:t>69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FEEDA8" w14:textId="77777777" w:rsidR="00363547" w:rsidRPr="002A05CC" w:rsidRDefault="00363547" w:rsidP="001F7A95">
            <w:pPr>
              <w:pStyle w:val="TableTextCentered"/>
              <w:keepNext/>
              <w:rPr>
                <w:noProof/>
                <w:color w:val="000000" w:themeColor="text1"/>
                <w:szCs w:val="22"/>
              </w:rPr>
            </w:pPr>
            <w:r w:rsidRPr="002A05CC">
              <w:rPr>
                <w:noProof/>
                <w:color w:val="000000" w:themeColor="text1"/>
              </w:rPr>
              <w:t>71</w:t>
            </w:r>
          </w:p>
        </w:tc>
      </w:tr>
      <w:tr w:rsidR="00363547" w:rsidRPr="002A05CC" w14:paraId="21D7A8DA" w14:textId="77777777" w:rsidTr="001D2B15">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CD64AC" w14:textId="77777777" w:rsidR="00363547" w:rsidRPr="002A05CC" w:rsidRDefault="00363547" w:rsidP="001F7A95">
            <w:pPr>
              <w:pStyle w:val="TableText"/>
              <w:keepNext/>
              <w:rPr>
                <w:rFonts w:cs="Times New Roman"/>
                <w:noProof/>
                <w:color w:val="000000" w:themeColor="text1"/>
                <w:szCs w:val="22"/>
              </w:rPr>
            </w:pPr>
            <w:r w:rsidRPr="002A05CC">
              <w:rPr>
                <w:noProof/>
                <w:color w:val="000000" w:themeColor="text1"/>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5C9BE93C" w14:textId="77777777" w:rsidR="00363547" w:rsidRPr="002A05CC" w:rsidRDefault="00363547" w:rsidP="001F7A95">
            <w:pPr>
              <w:pStyle w:val="TableText"/>
              <w:keepNext/>
              <w:jc w:val="center"/>
              <w:rPr>
                <w:rFonts w:cs="Times New Roman"/>
                <w:noProof/>
                <w:color w:val="000000" w:themeColor="text1"/>
                <w:szCs w:val="22"/>
              </w:rPr>
            </w:pPr>
            <w:r w:rsidRPr="002A05CC">
              <w:rPr>
                <w:noProof/>
                <w:color w:val="000000" w:themeColor="text1"/>
              </w:rPr>
              <w:t>Månad</w:t>
            </w:r>
            <w:r w:rsidR="00302889" w:rsidRPr="002A05CC">
              <w:rPr>
                <w:noProof/>
                <w:color w:val="000000" w:themeColor="text1"/>
              </w:rPr>
              <w:t> </w:t>
            </w:r>
            <w:r w:rsidRPr="002A05CC">
              <w:rPr>
                <w:noProof/>
                <w:color w:val="000000" w:themeColor="text1"/>
              </w:rPr>
              <w:t>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44F78F6" w14:textId="77777777" w:rsidR="00363547" w:rsidRPr="002A05CC" w:rsidRDefault="003F7FE0" w:rsidP="001F7A95">
            <w:pPr>
              <w:pStyle w:val="TableTextCentered"/>
              <w:keepNext/>
              <w:rPr>
                <w:noProof/>
                <w:color w:val="000000" w:themeColor="text1"/>
                <w:szCs w:val="22"/>
              </w:rPr>
            </w:pPr>
            <w:r w:rsidRPr="002A05CC">
              <w:rPr>
                <w:noProof/>
                <w:color w:val="000000" w:themeColor="text1"/>
              </w:rPr>
              <w:t>12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E07139" w14:textId="77777777" w:rsidR="00363547" w:rsidRPr="002A05CC" w:rsidRDefault="00E55850" w:rsidP="001F7A95">
            <w:pPr>
              <w:pStyle w:val="TableTextCentered"/>
              <w:keepNext/>
              <w:rPr>
                <w:noProof/>
                <w:color w:val="000000" w:themeColor="text1"/>
                <w:szCs w:val="22"/>
              </w:rPr>
            </w:pPr>
            <w:r w:rsidRPr="002A05CC">
              <w:rPr>
                <w:noProof/>
                <w:color w:val="000000" w:themeColor="text1"/>
              </w:rPr>
              <w:t>31***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647B36" w14:textId="77777777" w:rsidR="00363547" w:rsidRPr="002A05CC" w:rsidRDefault="00E55850" w:rsidP="001F7A95">
            <w:pPr>
              <w:pStyle w:val="TableTextCentered"/>
              <w:keepNext/>
              <w:rPr>
                <w:noProof/>
                <w:color w:val="000000" w:themeColor="text1"/>
                <w:szCs w:val="22"/>
              </w:rPr>
            </w:pPr>
            <w:r w:rsidRPr="002A05CC">
              <w:rPr>
                <w:noProof/>
                <w:color w:val="000000" w:themeColor="text1"/>
              </w:rPr>
              <w:t>37***</w:t>
            </w:r>
          </w:p>
        </w:tc>
      </w:tr>
      <w:tr w:rsidR="00363547" w:rsidRPr="002A05CC" w14:paraId="1E1DD4F9" w14:textId="77777777" w:rsidTr="001D2B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69756BB0" w14:textId="77777777" w:rsidR="00363547" w:rsidRPr="002A05CC" w:rsidRDefault="00363547" w:rsidP="001F7A95">
            <w:pPr>
              <w:pStyle w:val="TableText"/>
              <w:keepN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8B13D7D" w14:textId="77777777" w:rsidR="00363547" w:rsidRPr="002A05CC" w:rsidRDefault="00363547" w:rsidP="001F7A95">
            <w:pPr>
              <w:pStyle w:val="TableText"/>
              <w:keepNext/>
              <w:jc w:val="center"/>
              <w:rPr>
                <w:rFonts w:cs="Times New Roman"/>
                <w:noProof/>
                <w:color w:val="000000" w:themeColor="text1"/>
                <w:szCs w:val="22"/>
              </w:rPr>
            </w:pPr>
            <w:r w:rsidRPr="002A05CC">
              <w:rPr>
                <w:noProof/>
                <w:color w:val="000000" w:themeColor="text1"/>
              </w:rPr>
              <w:t>Månad</w:t>
            </w:r>
            <w:r w:rsidR="00302889" w:rsidRPr="002A05CC">
              <w:rPr>
                <w:noProof/>
                <w:color w:val="000000" w:themeColor="text1"/>
              </w:rPr>
              <w:t> </w:t>
            </w:r>
            <w:r w:rsidRPr="002A05CC">
              <w:rPr>
                <w:noProof/>
                <w:color w:val="000000" w:themeColor="text1"/>
              </w:rPr>
              <w:t>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2290DC99" w14:textId="77777777" w:rsidR="00363547" w:rsidRPr="002A05CC" w:rsidRDefault="00363547" w:rsidP="001F7A95">
            <w:pPr>
              <w:pStyle w:val="TableTextCentered"/>
              <w:keepNext/>
              <w:rPr>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6B9A8C" w14:textId="77777777" w:rsidR="00363547" w:rsidRPr="002A05CC" w:rsidRDefault="00363547" w:rsidP="001F7A95">
            <w:pPr>
              <w:pStyle w:val="TableTextCentered"/>
              <w:keepNext/>
              <w:rPr>
                <w:noProof/>
                <w:color w:val="000000" w:themeColor="text1"/>
                <w:szCs w:val="22"/>
              </w:rPr>
            </w:pPr>
            <w:r w:rsidRPr="002A05CC">
              <w:rPr>
                <w:noProof/>
                <w:color w:val="000000" w:themeColor="text1"/>
              </w:rPr>
              <w:t>42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4B2D7" w14:textId="77777777" w:rsidR="00363547" w:rsidRPr="002A05CC" w:rsidRDefault="00363547" w:rsidP="001F7A95">
            <w:pPr>
              <w:pStyle w:val="TableTextCentered"/>
              <w:keepNext/>
              <w:rPr>
                <w:noProof/>
                <w:color w:val="000000" w:themeColor="text1"/>
                <w:szCs w:val="22"/>
              </w:rPr>
            </w:pPr>
            <w:r w:rsidRPr="002A05CC">
              <w:rPr>
                <w:noProof/>
                <w:color w:val="000000" w:themeColor="text1"/>
              </w:rPr>
              <w:t>47</w:t>
            </w:r>
          </w:p>
        </w:tc>
      </w:tr>
      <w:tr w:rsidR="00363547" w:rsidRPr="002A05CC" w14:paraId="1FA1F973" w14:textId="77777777" w:rsidTr="001D2B15">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79801976" w14:textId="77777777" w:rsidR="00363547" w:rsidRPr="002A05CC" w:rsidRDefault="00363547" w:rsidP="001F7A95">
            <w:pPr>
              <w:pStyle w:val="TableText"/>
              <w:keepNext/>
              <w:rPr>
                <w:rFonts w:cs="Times New Roman"/>
                <w:noProof/>
                <w:color w:val="000000" w:themeColor="text1"/>
                <w:szCs w:val="22"/>
              </w:rPr>
            </w:pPr>
            <w:r w:rsidRPr="002A05CC">
              <w:rPr>
                <w:noProof/>
                <w:color w:val="000000" w:themeColor="text1"/>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425DCF3C" w14:textId="77777777" w:rsidR="00363547" w:rsidRPr="002A05CC" w:rsidRDefault="00363547" w:rsidP="001F7A95">
            <w:pPr>
              <w:pStyle w:val="TableText"/>
              <w:keepNext/>
              <w:jc w:val="center"/>
              <w:rPr>
                <w:rFonts w:cs="Times New Roman"/>
                <w:noProof/>
                <w:color w:val="000000" w:themeColor="text1"/>
                <w:szCs w:val="22"/>
              </w:rPr>
            </w:pPr>
            <w:r w:rsidRPr="002A05CC">
              <w:rPr>
                <w:noProof/>
                <w:color w:val="000000" w:themeColor="text1"/>
              </w:rPr>
              <w:t>Månad</w:t>
            </w:r>
            <w:r w:rsidR="00302889" w:rsidRPr="002A05CC">
              <w:rPr>
                <w:noProof/>
                <w:color w:val="000000" w:themeColor="text1"/>
              </w:rPr>
              <w:t> </w:t>
            </w:r>
            <w:r w:rsidRPr="002A05CC">
              <w:rPr>
                <w:noProof/>
                <w:color w:val="000000" w:themeColor="text1"/>
              </w:rPr>
              <w:t>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3E404F2" w14:textId="77777777" w:rsidR="00363547" w:rsidRPr="002A05CC" w:rsidRDefault="00363547" w:rsidP="001F7A95">
            <w:pPr>
              <w:pStyle w:val="TableTextCentered"/>
              <w:keepNext/>
              <w:rPr>
                <w:noProof/>
                <w:color w:val="000000" w:themeColor="text1"/>
                <w:szCs w:val="22"/>
              </w:rPr>
            </w:pPr>
            <w:r w:rsidRPr="002A05CC">
              <w:rPr>
                <w:noProof/>
                <w:color w:val="000000" w:themeColor="text1"/>
              </w:rPr>
              <w:t>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E6AB6" w14:textId="77777777" w:rsidR="00363547" w:rsidRPr="002A05CC" w:rsidRDefault="00E55850" w:rsidP="001F7A95">
            <w:pPr>
              <w:pStyle w:val="TableTextCentered"/>
              <w:keepNext/>
              <w:rPr>
                <w:noProof/>
                <w:color w:val="000000" w:themeColor="text1"/>
                <w:szCs w:val="22"/>
              </w:rPr>
            </w:pPr>
            <w:r w:rsidRPr="002A05CC">
              <w:rPr>
                <w:noProof/>
                <w:color w:val="000000" w:themeColor="text1"/>
              </w:rPr>
              <w:t>15*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0CE2A" w14:textId="77777777" w:rsidR="00363547" w:rsidRPr="002A05CC" w:rsidRDefault="00E55850" w:rsidP="001F7A95">
            <w:pPr>
              <w:pStyle w:val="TableTextCentered"/>
              <w:keepNext/>
              <w:rPr>
                <w:noProof/>
                <w:color w:val="000000" w:themeColor="text1"/>
                <w:szCs w:val="22"/>
              </w:rPr>
            </w:pPr>
            <w:r w:rsidRPr="002A05CC">
              <w:rPr>
                <w:noProof/>
                <w:color w:val="000000" w:themeColor="text1"/>
              </w:rPr>
              <w:t>20***</w:t>
            </w:r>
          </w:p>
        </w:tc>
      </w:tr>
      <w:tr w:rsidR="00363547" w:rsidRPr="002A05CC" w14:paraId="2ADD5A4A" w14:textId="77777777" w:rsidTr="001D2B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23EB829A" w14:textId="77777777" w:rsidR="00363547" w:rsidRPr="002A05CC" w:rsidRDefault="00363547" w:rsidP="001F7A95">
            <w:pPr>
              <w:pStyle w:val="TableText"/>
              <w:keepN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CFE0EE9" w14:textId="77777777" w:rsidR="00363547" w:rsidRPr="002A05CC" w:rsidRDefault="00363547" w:rsidP="001F7A95">
            <w:pPr>
              <w:pStyle w:val="TableText"/>
              <w:keepNext/>
              <w:jc w:val="center"/>
              <w:rPr>
                <w:rFonts w:cs="Times New Roman"/>
                <w:noProof/>
                <w:color w:val="000000" w:themeColor="text1"/>
                <w:szCs w:val="22"/>
              </w:rPr>
            </w:pPr>
            <w:r w:rsidRPr="002A05CC">
              <w:rPr>
                <w:noProof/>
                <w:color w:val="000000" w:themeColor="text1"/>
              </w:rPr>
              <w:t>Månad</w:t>
            </w:r>
            <w:r w:rsidR="00302889" w:rsidRPr="002A05CC">
              <w:rPr>
                <w:noProof/>
                <w:color w:val="000000" w:themeColor="text1"/>
              </w:rPr>
              <w:t> </w:t>
            </w:r>
            <w:r w:rsidRPr="002A05CC">
              <w:rPr>
                <w:noProof/>
                <w:color w:val="000000" w:themeColor="text1"/>
              </w:rPr>
              <w:t>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98EC6A0" w14:textId="77777777" w:rsidR="00363547" w:rsidRPr="002A05CC" w:rsidRDefault="00363547" w:rsidP="001F7A95">
            <w:pPr>
              <w:pStyle w:val="TableTextCentered"/>
              <w:keepNext/>
              <w:rPr>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6DAFD" w14:textId="77777777" w:rsidR="00363547" w:rsidRPr="002A05CC" w:rsidRDefault="00363547" w:rsidP="001F7A95">
            <w:pPr>
              <w:pStyle w:val="TableTextCentered"/>
              <w:keepNext/>
              <w:rPr>
                <w:noProof/>
                <w:color w:val="000000" w:themeColor="text1"/>
                <w:szCs w:val="22"/>
              </w:rPr>
            </w:pPr>
            <w:r w:rsidRPr="002A05CC">
              <w:rPr>
                <w:noProof/>
                <w:color w:val="000000" w:themeColor="text1"/>
              </w:rPr>
              <w:t>22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EC0735" w14:textId="77777777" w:rsidR="00363547" w:rsidRPr="002A05CC" w:rsidRDefault="00363547" w:rsidP="001F7A95">
            <w:pPr>
              <w:pStyle w:val="TableTextCentered"/>
              <w:keepNext/>
              <w:rPr>
                <w:noProof/>
                <w:color w:val="000000" w:themeColor="text1"/>
                <w:szCs w:val="22"/>
              </w:rPr>
            </w:pPr>
            <w:r w:rsidRPr="002A05CC">
              <w:rPr>
                <w:noProof/>
                <w:color w:val="000000" w:themeColor="text1"/>
              </w:rPr>
              <w:t>29</w:t>
            </w:r>
          </w:p>
        </w:tc>
      </w:tr>
      <w:tr w:rsidR="00363547" w:rsidRPr="002A05CC" w14:paraId="397C0798" w14:textId="77777777" w:rsidTr="001D2B15">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8DDA127" w14:textId="77777777" w:rsidR="00363547" w:rsidRPr="002A05CC" w:rsidRDefault="00363547" w:rsidP="003E4C82">
            <w:pPr>
              <w:pStyle w:val="TableTextCentered"/>
              <w:rPr>
                <w:noProof/>
                <w:color w:val="000000" w:themeColor="text1"/>
                <w:szCs w:val="22"/>
              </w:rPr>
            </w:pPr>
            <w:r w:rsidRPr="002A05CC">
              <w:rPr>
                <w:b/>
                <w:noProof/>
                <w:color w:val="000000" w:themeColor="text1"/>
              </w:rPr>
              <w:t>ORAL Sync:</w:t>
            </w:r>
            <w:r w:rsidRPr="002A05CC">
              <w:rPr>
                <w:noProof/>
                <w:color w:val="000000" w:themeColor="text1"/>
              </w:rPr>
              <w:t xml:space="preserve"> </w:t>
            </w:r>
            <w:r w:rsidRPr="002A05CC">
              <w:rPr>
                <w:b/>
                <w:noProof/>
                <w:color w:val="000000" w:themeColor="text1"/>
              </w:rPr>
              <w:t>Otillräcklig respons på DMARD</w:t>
            </w:r>
          </w:p>
        </w:tc>
      </w:tr>
      <w:tr w:rsidR="00363547" w:rsidRPr="002A05CC" w14:paraId="2032A75F" w14:textId="77777777" w:rsidTr="001D2B15">
        <w:trPr>
          <w:cantSplit/>
        </w:trPr>
        <w:tc>
          <w:tcPr>
            <w:tcW w:w="1225" w:type="dxa"/>
            <w:tcBorders>
              <w:left w:val="single" w:sz="4" w:space="0" w:color="auto"/>
              <w:bottom w:val="single" w:sz="4" w:space="0" w:color="auto"/>
              <w:right w:val="single" w:sz="4" w:space="0" w:color="auto"/>
            </w:tcBorders>
            <w:shd w:val="clear" w:color="auto" w:fill="auto"/>
            <w:vAlign w:val="center"/>
          </w:tcPr>
          <w:p w14:paraId="663C356C" w14:textId="77777777" w:rsidR="00363547" w:rsidRPr="002A05CC" w:rsidRDefault="00B94C1E" w:rsidP="00483CCB">
            <w:pPr>
              <w:pStyle w:val="TableText"/>
              <w:rPr>
                <w:rFonts w:cs="Times New Roman"/>
                <w:noProof/>
                <w:color w:val="000000" w:themeColor="text1"/>
                <w:szCs w:val="22"/>
              </w:rPr>
            </w:pPr>
            <w:r w:rsidRPr="002A05CC">
              <w:rPr>
                <w:b/>
                <w:noProof/>
                <w:color w:val="000000" w:themeColor="text1"/>
              </w:rPr>
              <w:t>Effekt</w:t>
            </w:r>
            <w:r w:rsidRPr="002A05CC">
              <w:rPr>
                <w:noProof/>
                <w:color w:val="000000" w:themeColor="text1"/>
                <w:szCs w:val="22"/>
              </w:rPr>
              <w:softHyphen/>
            </w:r>
            <w:r w:rsidRPr="002A05CC">
              <w:rPr>
                <w:b/>
                <w:noProof/>
                <w:color w:val="000000" w:themeColor="text1"/>
              </w:rPr>
              <w:t>mått</w:t>
            </w:r>
          </w:p>
        </w:tc>
        <w:tc>
          <w:tcPr>
            <w:tcW w:w="1161" w:type="dxa"/>
            <w:tcBorders>
              <w:top w:val="single" w:sz="4" w:space="0" w:color="auto"/>
              <w:left w:val="single" w:sz="4" w:space="0" w:color="auto"/>
              <w:bottom w:val="single" w:sz="4" w:space="0" w:color="auto"/>
              <w:right w:val="single" w:sz="4" w:space="0" w:color="auto"/>
            </w:tcBorders>
            <w:vAlign w:val="center"/>
          </w:tcPr>
          <w:p w14:paraId="2EDA5CF5" w14:textId="77777777" w:rsidR="00363547" w:rsidRPr="002A05CC" w:rsidRDefault="00363547" w:rsidP="00483CCB">
            <w:pPr>
              <w:pStyle w:val="TableText"/>
              <w:jc w:val="center"/>
              <w:rPr>
                <w:rFonts w:cs="Times New Roman"/>
                <w:noProof/>
                <w:color w:val="000000" w:themeColor="text1"/>
                <w:szCs w:val="22"/>
              </w:rPr>
            </w:pPr>
            <w:r w:rsidRPr="002A05CC">
              <w:rPr>
                <w:b/>
                <w:noProof/>
                <w:color w:val="000000" w:themeColor="text1"/>
              </w:rPr>
              <w:t>Tid</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0A2CEBFD" w14:textId="77777777" w:rsidR="00363547" w:rsidRPr="002A05CC" w:rsidRDefault="00363547" w:rsidP="00483CCB">
            <w:pPr>
              <w:pStyle w:val="TableTextCentered"/>
              <w:rPr>
                <w:b/>
                <w:noProof/>
                <w:color w:val="000000" w:themeColor="text1"/>
                <w:szCs w:val="22"/>
              </w:rPr>
            </w:pPr>
            <w:r w:rsidRPr="002A05CC">
              <w:rPr>
                <w:b/>
                <w:noProof/>
                <w:color w:val="000000" w:themeColor="text1"/>
              </w:rPr>
              <w:t>Placebo + DMARD</w:t>
            </w:r>
          </w:p>
          <w:p w14:paraId="7865F93C" w14:textId="77777777" w:rsidR="00C1426F" w:rsidRPr="002A05CC" w:rsidRDefault="00C1426F" w:rsidP="00483CCB">
            <w:pPr>
              <w:pStyle w:val="TableTextCentered"/>
              <w:rPr>
                <w:b/>
                <w:noProof/>
                <w:color w:val="000000" w:themeColor="text1"/>
                <w:szCs w:val="22"/>
              </w:rPr>
            </w:pPr>
          </w:p>
          <w:p w14:paraId="7B177911" w14:textId="77777777" w:rsidR="00363547" w:rsidRPr="002A05CC" w:rsidRDefault="00363547" w:rsidP="00BC1604">
            <w:pPr>
              <w:pStyle w:val="TableTextCentered"/>
              <w:rPr>
                <w:noProof/>
                <w:color w:val="000000" w:themeColor="text1"/>
                <w:szCs w:val="22"/>
              </w:rPr>
            </w:pPr>
            <w:r w:rsidRPr="002A05CC">
              <w:rPr>
                <w:b/>
                <w:noProof/>
                <w:color w:val="000000" w:themeColor="text1"/>
              </w:rPr>
              <w:t>N=</w:t>
            </w:r>
            <w:r w:rsidR="00BC1604" w:rsidRPr="002A05CC">
              <w:rPr>
                <w:b/>
                <w:noProof/>
                <w:color w:val="000000" w:themeColor="text1"/>
              </w:rPr>
              <w:t>158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8C6E32" w14:textId="77777777" w:rsidR="00363547" w:rsidRPr="002A05CC" w:rsidRDefault="00363547" w:rsidP="00483CCB">
            <w:pPr>
              <w:pStyle w:val="TableTextCentered"/>
              <w:rPr>
                <w:b/>
                <w:noProof/>
                <w:color w:val="000000" w:themeColor="text1"/>
                <w:szCs w:val="22"/>
              </w:rPr>
            </w:pPr>
            <w:r w:rsidRPr="002A05CC">
              <w:rPr>
                <w:b/>
                <w:noProof/>
                <w:color w:val="000000" w:themeColor="text1"/>
              </w:rPr>
              <w:t>Tofacitinib 5 mg två gånger dagligen + DMARD</w:t>
            </w:r>
          </w:p>
          <w:p w14:paraId="7C6C5917" w14:textId="77777777" w:rsidR="00363547" w:rsidRPr="002A05CC" w:rsidRDefault="00363547" w:rsidP="00BC1604">
            <w:pPr>
              <w:pStyle w:val="TableTextCentered"/>
              <w:rPr>
                <w:noProof/>
                <w:color w:val="000000" w:themeColor="text1"/>
                <w:szCs w:val="22"/>
              </w:rPr>
            </w:pPr>
            <w:r w:rsidRPr="002A05CC">
              <w:rPr>
                <w:b/>
                <w:noProof/>
                <w:color w:val="000000" w:themeColor="text1"/>
              </w:rPr>
              <w:t>N=</w:t>
            </w:r>
            <w:r w:rsidR="00BC1604" w:rsidRPr="002A05CC">
              <w:rPr>
                <w:b/>
                <w:noProof/>
                <w:color w:val="000000" w:themeColor="text1"/>
              </w:rPr>
              <w:t>312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2BAE5" w14:textId="77777777" w:rsidR="00363547" w:rsidRPr="002A05CC" w:rsidRDefault="00363547" w:rsidP="00483CCB">
            <w:pPr>
              <w:pStyle w:val="TableTextCentered"/>
              <w:rPr>
                <w:b/>
                <w:noProof/>
                <w:color w:val="000000" w:themeColor="text1"/>
                <w:szCs w:val="22"/>
              </w:rPr>
            </w:pPr>
            <w:r w:rsidRPr="002A05CC">
              <w:rPr>
                <w:b/>
                <w:noProof/>
                <w:color w:val="000000" w:themeColor="text1"/>
              </w:rPr>
              <w:t>Tofacitinib 10 mg två gånger dagligen + DMARD</w:t>
            </w:r>
          </w:p>
          <w:p w14:paraId="74E8C0A0" w14:textId="77777777" w:rsidR="00363547" w:rsidRPr="002A05CC" w:rsidRDefault="00363547" w:rsidP="00BC1604">
            <w:pPr>
              <w:pStyle w:val="TableTextCentered"/>
              <w:rPr>
                <w:noProof/>
                <w:color w:val="000000" w:themeColor="text1"/>
                <w:szCs w:val="22"/>
              </w:rPr>
            </w:pPr>
            <w:r w:rsidRPr="002A05CC">
              <w:rPr>
                <w:b/>
                <w:noProof/>
                <w:color w:val="000000" w:themeColor="text1"/>
              </w:rPr>
              <w:t>N=</w:t>
            </w:r>
            <w:r w:rsidR="00BC1604" w:rsidRPr="002A05CC">
              <w:rPr>
                <w:b/>
                <w:noProof/>
                <w:color w:val="000000" w:themeColor="text1"/>
              </w:rPr>
              <w:t>315</w:t>
            </w:r>
          </w:p>
        </w:tc>
      </w:tr>
      <w:tr w:rsidR="001F0CEC" w:rsidRPr="002A05CC" w14:paraId="331A192F" w14:textId="77777777" w:rsidTr="001D2B15">
        <w:trPr>
          <w:cantSplit/>
        </w:trPr>
        <w:tc>
          <w:tcPr>
            <w:tcW w:w="1225" w:type="dxa"/>
            <w:vMerge w:val="restart"/>
            <w:tcBorders>
              <w:left w:val="single" w:sz="4" w:space="0" w:color="auto"/>
              <w:right w:val="single" w:sz="4" w:space="0" w:color="auto"/>
            </w:tcBorders>
            <w:shd w:val="clear" w:color="auto" w:fill="auto"/>
            <w:vAlign w:val="center"/>
          </w:tcPr>
          <w:p w14:paraId="524BBB0E" w14:textId="77777777" w:rsidR="001F0CEC" w:rsidRPr="002A05CC" w:rsidRDefault="001F0CEC" w:rsidP="00483CCB">
            <w:pPr>
              <w:pStyle w:val="TableText"/>
              <w:rPr>
                <w:b/>
                <w:noProof/>
                <w:color w:val="000000" w:themeColor="text1"/>
                <w:szCs w:val="22"/>
              </w:rPr>
            </w:pPr>
            <w:r w:rsidRPr="002A05CC">
              <w:rPr>
                <w:noProof/>
                <w:color w:val="000000" w:themeColor="text1"/>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3E53F63B" w14:textId="77777777" w:rsidR="001F0CEC" w:rsidRPr="002A05CC" w:rsidRDefault="001F0CEC" w:rsidP="00483CCB">
            <w:pPr>
              <w:pStyle w:val="TableText"/>
              <w:jc w:val="center"/>
              <w:rPr>
                <w:rFonts w:cs="Times New Roman"/>
                <w:b/>
                <w:noProof/>
                <w:color w:val="000000" w:themeColor="text1"/>
                <w:szCs w:val="22"/>
              </w:rPr>
            </w:pPr>
            <w:r w:rsidRPr="002A05CC">
              <w:rPr>
                <w:noProof/>
                <w:color w:val="000000" w:themeColor="text1"/>
              </w:rPr>
              <w:t>Månad</w:t>
            </w:r>
            <w:r w:rsidR="00302889" w:rsidRPr="002A05CC">
              <w:rPr>
                <w:noProof/>
                <w:color w:val="000000" w:themeColor="text1"/>
              </w:rPr>
              <w:t> </w:t>
            </w:r>
            <w:r w:rsidRPr="002A05CC">
              <w:rPr>
                <w:noProof/>
                <w:color w:val="000000" w:themeColor="text1"/>
              </w:rPr>
              <w:t>3</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361A0FB9" w14:textId="77777777" w:rsidR="001F0CEC" w:rsidRPr="002A05CC" w:rsidRDefault="001F0CEC" w:rsidP="00483CCB">
            <w:pPr>
              <w:pStyle w:val="TableTextCentered"/>
              <w:rPr>
                <w:b/>
                <w:noProof/>
                <w:color w:val="000000" w:themeColor="text1"/>
                <w:szCs w:val="22"/>
              </w:rPr>
            </w:pPr>
            <w:r w:rsidRPr="002A05CC">
              <w:rPr>
                <w:noProof/>
                <w:color w:val="000000" w:themeColor="text1"/>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20DA0154" w14:textId="77777777" w:rsidR="001F0CEC" w:rsidRPr="002A05CC" w:rsidRDefault="001F0CEC" w:rsidP="00483CCB">
            <w:pPr>
              <w:pStyle w:val="TableTextCentered"/>
              <w:rPr>
                <w:b/>
                <w:noProof/>
                <w:color w:val="000000" w:themeColor="text1"/>
                <w:szCs w:val="22"/>
              </w:rPr>
            </w:pPr>
            <w:r w:rsidRPr="002A05CC">
              <w:rPr>
                <w:noProof/>
                <w:color w:val="000000" w:themeColor="text1"/>
              </w:rPr>
              <w:t>56***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6671B42D" w14:textId="77777777" w:rsidR="001F0CEC" w:rsidRPr="002A05CC" w:rsidRDefault="00115324" w:rsidP="00483CCB">
            <w:pPr>
              <w:pStyle w:val="TableTextCentered"/>
              <w:rPr>
                <w:b/>
                <w:noProof/>
                <w:color w:val="000000" w:themeColor="text1"/>
                <w:szCs w:val="22"/>
              </w:rPr>
            </w:pPr>
            <w:r w:rsidRPr="002A05CC">
              <w:rPr>
                <w:noProof/>
                <w:color w:val="000000" w:themeColor="text1"/>
              </w:rPr>
              <w:t>63</w:t>
            </w:r>
            <w:r w:rsidR="001F0CEC" w:rsidRPr="002A05CC">
              <w:rPr>
                <w:noProof/>
                <w:color w:val="000000" w:themeColor="text1"/>
              </w:rPr>
              <w:t>***</w:t>
            </w:r>
          </w:p>
        </w:tc>
      </w:tr>
      <w:tr w:rsidR="001F0CEC" w:rsidRPr="002A05CC" w14:paraId="09D88EC1" w14:textId="77777777" w:rsidTr="001D2B15">
        <w:trPr>
          <w:cantSplit/>
        </w:trPr>
        <w:tc>
          <w:tcPr>
            <w:tcW w:w="1225" w:type="dxa"/>
            <w:vMerge/>
            <w:tcBorders>
              <w:left w:val="single" w:sz="4" w:space="0" w:color="auto"/>
              <w:right w:val="single" w:sz="4" w:space="0" w:color="auto"/>
            </w:tcBorders>
            <w:shd w:val="clear" w:color="auto" w:fill="auto"/>
            <w:vAlign w:val="center"/>
          </w:tcPr>
          <w:p w14:paraId="0B44FD10" w14:textId="77777777" w:rsidR="001F0CEC" w:rsidRPr="002A05CC" w:rsidRDefault="001F0CEC" w:rsidP="00483CCB">
            <w:pPr>
              <w:pStyle w:val="TableText"/>
              <w:rPr>
                <w:b/>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0AD123F" w14:textId="77777777" w:rsidR="001F0CEC" w:rsidRPr="002A05CC" w:rsidRDefault="001F0CEC" w:rsidP="00483CCB">
            <w:pPr>
              <w:pStyle w:val="TableText"/>
              <w:jc w:val="center"/>
              <w:rPr>
                <w:rFonts w:cs="Times New Roman"/>
                <w:b/>
                <w:noProof/>
                <w:color w:val="000000" w:themeColor="text1"/>
                <w:szCs w:val="22"/>
              </w:rPr>
            </w:pPr>
            <w:r w:rsidRPr="002A05CC">
              <w:rPr>
                <w:noProof/>
                <w:color w:val="000000" w:themeColor="text1"/>
              </w:rPr>
              <w:t>Månad</w:t>
            </w:r>
            <w:r w:rsidR="00302889" w:rsidRPr="002A05CC">
              <w:rPr>
                <w:noProof/>
                <w:color w:val="000000" w:themeColor="text1"/>
              </w:rPr>
              <w:t> </w:t>
            </w:r>
            <w:r w:rsidRPr="002A05CC">
              <w:rPr>
                <w:noProof/>
                <w:color w:val="000000" w:themeColor="text1"/>
              </w:rPr>
              <w:t>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3AA1E702" w14:textId="77777777" w:rsidR="001F0CEC" w:rsidRPr="002A05CC" w:rsidRDefault="001F0CEC" w:rsidP="00483CCB">
            <w:pPr>
              <w:pStyle w:val="TableTextCentered"/>
              <w:rPr>
                <w:b/>
                <w:noProof/>
                <w:color w:val="000000" w:themeColor="text1"/>
                <w:szCs w:val="22"/>
              </w:rPr>
            </w:pPr>
            <w:r w:rsidRPr="002A05CC">
              <w:rPr>
                <w:noProof/>
                <w:color w:val="000000" w:themeColor="text1"/>
              </w:rPr>
              <w:t>31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702815C2" w14:textId="77777777" w:rsidR="001F0CEC" w:rsidRPr="002A05CC" w:rsidRDefault="001F0CEC" w:rsidP="00483CCB">
            <w:pPr>
              <w:pStyle w:val="TableTextCentered"/>
              <w:rPr>
                <w:b/>
                <w:noProof/>
                <w:color w:val="000000" w:themeColor="text1"/>
                <w:szCs w:val="22"/>
              </w:rPr>
            </w:pPr>
            <w:r w:rsidRPr="002A05CC">
              <w:rPr>
                <w:noProof/>
                <w:color w:val="000000" w:themeColor="text1"/>
              </w:rPr>
              <w:t>53***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CD7B21B" w14:textId="77777777" w:rsidR="001F0CEC" w:rsidRPr="002A05CC" w:rsidRDefault="00115324" w:rsidP="00483CCB">
            <w:pPr>
              <w:pStyle w:val="TableTextCentered"/>
              <w:rPr>
                <w:b/>
                <w:noProof/>
                <w:color w:val="000000" w:themeColor="text1"/>
                <w:szCs w:val="22"/>
              </w:rPr>
            </w:pPr>
            <w:r w:rsidRPr="002A05CC">
              <w:rPr>
                <w:noProof/>
                <w:color w:val="000000" w:themeColor="text1"/>
              </w:rPr>
              <w:t>57</w:t>
            </w:r>
            <w:r w:rsidR="001F0CEC" w:rsidRPr="002A05CC">
              <w:rPr>
                <w:noProof/>
                <w:color w:val="000000" w:themeColor="text1"/>
              </w:rPr>
              <w:t>***</w:t>
            </w:r>
          </w:p>
        </w:tc>
      </w:tr>
      <w:tr w:rsidR="001F0CEC" w:rsidRPr="002A05CC" w14:paraId="3AF4ED9B" w14:textId="77777777" w:rsidTr="001D2B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3E92687" w14:textId="77777777" w:rsidR="001F0CEC" w:rsidRPr="002A05CC" w:rsidRDefault="001F0CEC" w:rsidP="00483CCB">
            <w:pPr>
              <w:pStyle w:val="TableText"/>
              <w:rPr>
                <w:b/>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277ED86" w14:textId="77777777" w:rsidR="001F0CEC" w:rsidRPr="002A05CC" w:rsidRDefault="001F0CEC" w:rsidP="00483CCB">
            <w:pPr>
              <w:pStyle w:val="TableText"/>
              <w:jc w:val="center"/>
              <w:rPr>
                <w:rFonts w:cs="Times New Roman"/>
                <w:b/>
                <w:noProof/>
                <w:color w:val="000000" w:themeColor="text1"/>
                <w:szCs w:val="22"/>
              </w:rPr>
            </w:pPr>
            <w:r w:rsidRPr="002A05CC">
              <w:rPr>
                <w:noProof/>
                <w:color w:val="000000" w:themeColor="text1"/>
              </w:rPr>
              <w:t>Månad</w:t>
            </w:r>
            <w:r w:rsidR="00302889" w:rsidRPr="002A05CC">
              <w:rPr>
                <w:noProof/>
                <w:color w:val="000000" w:themeColor="text1"/>
              </w:rPr>
              <w:t> </w:t>
            </w:r>
            <w:r w:rsidRPr="002A05CC">
              <w:rPr>
                <w:noProof/>
                <w:color w:val="000000" w:themeColor="text1"/>
              </w:rPr>
              <w:t>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3DDFF769" w14:textId="77777777" w:rsidR="001F0CEC" w:rsidRPr="002A05CC" w:rsidRDefault="001F0CEC" w:rsidP="00483CCB">
            <w:pPr>
              <w:pStyle w:val="TableTextCentered"/>
              <w:rPr>
                <w:b/>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42346CB" w14:textId="77777777" w:rsidR="001F0CEC" w:rsidRPr="002A05CC" w:rsidRDefault="001F0CEC" w:rsidP="00483CCB">
            <w:pPr>
              <w:pStyle w:val="TableTextCentered"/>
              <w:rPr>
                <w:b/>
                <w:noProof/>
                <w:color w:val="000000" w:themeColor="text1"/>
                <w:szCs w:val="22"/>
              </w:rPr>
            </w:pPr>
            <w:r w:rsidRPr="002A05CC">
              <w:rPr>
                <w:noProof/>
                <w:color w:val="000000" w:themeColor="text1"/>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685FB6CE" w14:textId="77777777" w:rsidR="001F0CEC" w:rsidRPr="002A05CC" w:rsidRDefault="00115324" w:rsidP="00483CCB">
            <w:pPr>
              <w:pStyle w:val="TableTextCentered"/>
              <w:rPr>
                <w:b/>
                <w:noProof/>
                <w:color w:val="000000" w:themeColor="text1"/>
                <w:szCs w:val="22"/>
              </w:rPr>
            </w:pPr>
            <w:r w:rsidRPr="002A05CC">
              <w:rPr>
                <w:noProof/>
                <w:color w:val="000000" w:themeColor="text1"/>
              </w:rPr>
              <w:t>56</w:t>
            </w:r>
          </w:p>
        </w:tc>
      </w:tr>
      <w:tr w:rsidR="001F0CEC" w:rsidRPr="002A05CC" w14:paraId="5ED73E67" w14:textId="77777777" w:rsidTr="001D2B15">
        <w:trPr>
          <w:cantSplit/>
        </w:trPr>
        <w:tc>
          <w:tcPr>
            <w:tcW w:w="1225" w:type="dxa"/>
            <w:vMerge w:val="restart"/>
            <w:tcBorders>
              <w:left w:val="single" w:sz="4" w:space="0" w:color="auto"/>
              <w:right w:val="single" w:sz="4" w:space="0" w:color="auto"/>
            </w:tcBorders>
            <w:shd w:val="clear" w:color="auto" w:fill="auto"/>
            <w:vAlign w:val="center"/>
          </w:tcPr>
          <w:p w14:paraId="614C14F2" w14:textId="77777777" w:rsidR="001F0CEC" w:rsidRPr="002A05CC" w:rsidRDefault="001F0CEC" w:rsidP="00483CCB">
            <w:pPr>
              <w:pStyle w:val="TableText"/>
              <w:rPr>
                <w:b/>
                <w:noProof/>
                <w:color w:val="000000" w:themeColor="text1"/>
                <w:szCs w:val="22"/>
              </w:rPr>
            </w:pPr>
            <w:r w:rsidRPr="002A05CC">
              <w:rPr>
                <w:noProof/>
                <w:color w:val="000000" w:themeColor="text1"/>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3ECC6640" w14:textId="77777777" w:rsidR="001F0CEC" w:rsidRPr="002A05CC" w:rsidRDefault="001F0CEC" w:rsidP="00483CCB">
            <w:pPr>
              <w:pStyle w:val="TableText"/>
              <w:jc w:val="center"/>
              <w:rPr>
                <w:rFonts w:cs="Times New Roman"/>
                <w:b/>
                <w:noProof/>
                <w:color w:val="000000" w:themeColor="text1"/>
                <w:szCs w:val="22"/>
              </w:rPr>
            </w:pPr>
            <w:r w:rsidRPr="002A05CC">
              <w:rPr>
                <w:noProof/>
                <w:color w:val="000000" w:themeColor="text1"/>
              </w:rPr>
              <w:t>Månad</w:t>
            </w:r>
            <w:r w:rsidR="00302889" w:rsidRPr="002A05CC">
              <w:rPr>
                <w:noProof/>
                <w:color w:val="000000" w:themeColor="text1"/>
              </w:rPr>
              <w:t> </w:t>
            </w:r>
            <w:r w:rsidRPr="002A05CC">
              <w:rPr>
                <w:noProof/>
                <w:color w:val="000000" w:themeColor="text1"/>
              </w:rPr>
              <w:t>3</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427B7307" w14:textId="77777777" w:rsidR="001F0CEC" w:rsidRPr="002A05CC" w:rsidRDefault="00115324" w:rsidP="00483CCB">
            <w:pPr>
              <w:pStyle w:val="TableTextCentered"/>
              <w:rPr>
                <w:b/>
                <w:noProof/>
                <w:color w:val="000000" w:themeColor="text1"/>
                <w:szCs w:val="22"/>
              </w:rPr>
            </w:pPr>
            <w:r w:rsidRPr="002A05CC">
              <w:rPr>
                <w:noProof/>
                <w:color w:val="000000" w:themeColor="text1"/>
              </w:rPr>
              <w:t>9</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14F89BDA" w14:textId="77777777" w:rsidR="001F0CEC" w:rsidRPr="002A05CC" w:rsidRDefault="001F0CEC" w:rsidP="00483CCB">
            <w:pPr>
              <w:pStyle w:val="TableTextCentered"/>
              <w:rPr>
                <w:b/>
                <w:noProof/>
                <w:color w:val="000000" w:themeColor="text1"/>
                <w:szCs w:val="22"/>
              </w:rPr>
            </w:pPr>
            <w:r w:rsidRPr="002A05CC">
              <w:rPr>
                <w:noProof/>
                <w:color w:val="000000" w:themeColor="text1"/>
              </w:rPr>
              <w:t>27***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07FB88A" w14:textId="77777777" w:rsidR="001F0CEC" w:rsidRPr="002A05CC" w:rsidRDefault="00115324" w:rsidP="00483CCB">
            <w:pPr>
              <w:pStyle w:val="TableTextCentered"/>
              <w:rPr>
                <w:b/>
                <w:noProof/>
                <w:color w:val="000000" w:themeColor="text1"/>
                <w:szCs w:val="22"/>
              </w:rPr>
            </w:pPr>
            <w:r w:rsidRPr="002A05CC">
              <w:rPr>
                <w:noProof/>
                <w:color w:val="000000" w:themeColor="text1"/>
              </w:rPr>
              <w:t>33</w:t>
            </w:r>
            <w:r w:rsidR="001F0CEC" w:rsidRPr="002A05CC">
              <w:rPr>
                <w:noProof/>
                <w:color w:val="000000" w:themeColor="text1"/>
              </w:rPr>
              <w:t>***</w:t>
            </w:r>
          </w:p>
        </w:tc>
      </w:tr>
      <w:tr w:rsidR="001F0CEC" w:rsidRPr="002A05CC" w14:paraId="0F592E9E" w14:textId="77777777" w:rsidTr="001D2B15">
        <w:trPr>
          <w:cantSplit/>
        </w:trPr>
        <w:tc>
          <w:tcPr>
            <w:tcW w:w="1225" w:type="dxa"/>
            <w:vMerge/>
            <w:tcBorders>
              <w:left w:val="single" w:sz="4" w:space="0" w:color="auto"/>
              <w:right w:val="single" w:sz="4" w:space="0" w:color="auto"/>
            </w:tcBorders>
            <w:shd w:val="clear" w:color="auto" w:fill="auto"/>
            <w:vAlign w:val="center"/>
          </w:tcPr>
          <w:p w14:paraId="0281DF12" w14:textId="77777777" w:rsidR="001F0CEC" w:rsidRPr="002A05CC" w:rsidRDefault="001F0CEC" w:rsidP="00483CCB">
            <w:pPr>
              <w:pStyle w:val="TableText"/>
              <w:rPr>
                <w:b/>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B576D5C" w14:textId="77777777" w:rsidR="001F0CEC" w:rsidRPr="002A05CC" w:rsidRDefault="001F0CEC" w:rsidP="00483CCB">
            <w:pPr>
              <w:pStyle w:val="TableText"/>
              <w:jc w:val="center"/>
              <w:rPr>
                <w:rFonts w:cs="Times New Roman"/>
                <w:b/>
                <w:noProof/>
                <w:color w:val="000000" w:themeColor="text1"/>
                <w:szCs w:val="22"/>
              </w:rPr>
            </w:pPr>
            <w:r w:rsidRPr="002A05CC">
              <w:rPr>
                <w:noProof/>
                <w:color w:val="000000" w:themeColor="text1"/>
              </w:rPr>
              <w:t>Månad</w:t>
            </w:r>
            <w:r w:rsidR="00302889" w:rsidRPr="002A05CC">
              <w:rPr>
                <w:noProof/>
                <w:color w:val="000000" w:themeColor="text1"/>
              </w:rPr>
              <w:t> </w:t>
            </w:r>
            <w:r w:rsidRPr="002A05CC">
              <w:rPr>
                <w:noProof/>
                <w:color w:val="000000" w:themeColor="text1"/>
              </w:rPr>
              <w:t>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740B48A0" w14:textId="77777777" w:rsidR="001F0CEC" w:rsidRPr="002A05CC" w:rsidRDefault="001F0CEC" w:rsidP="00483CCB">
            <w:pPr>
              <w:pStyle w:val="TableTextCentered"/>
              <w:rPr>
                <w:b/>
                <w:noProof/>
                <w:color w:val="000000" w:themeColor="text1"/>
                <w:szCs w:val="22"/>
              </w:rPr>
            </w:pPr>
            <w:r w:rsidRPr="002A05CC">
              <w:rPr>
                <w:noProof/>
                <w:color w:val="000000" w:themeColor="text1"/>
              </w:rPr>
              <w:t>13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6FEE09AC" w14:textId="77777777" w:rsidR="001F0CEC" w:rsidRPr="002A05CC" w:rsidRDefault="001F0CEC" w:rsidP="00483CCB">
            <w:pPr>
              <w:pStyle w:val="TableTextCentered"/>
              <w:rPr>
                <w:b/>
                <w:noProof/>
                <w:color w:val="000000" w:themeColor="text1"/>
                <w:szCs w:val="22"/>
              </w:rPr>
            </w:pPr>
            <w:r w:rsidRPr="002A05CC">
              <w:rPr>
                <w:noProof/>
                <w:color w:val="000000" w:themeColor="text1"/>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9F60CE3" w14:textId="77777777" w:rsidR="001F0CEC" w:rsidRPr="002A05CC" w:rsidRDefault="00115324" w:rsidP="00483CCB">
            <w:pPr>
              <w:pStyle w:val="TableTextCentered"/>
              <w:rPr>
                <w:b/>
                <w:noProof/>
                <w:color w:val="000000" w:themeColor="text1"/>
                <w:szCs w:val="22"/>
              </w:rPr>
            </w:pPr>
            <w:r w:rsidRPr="002A05CC">
              <w:rPr>
                <w:noProof/>
                <w:color w:val="000000" w:themeColor="text1"/>
              </w:rPr>
              <w:t>36</w:t>
            </w:r>
            <w:r w:rsidR="001F0CEC" w:rsidRPr="002A05CC">
              <w:rPr>
                <w:noProof/>
                <w:color w:val="000000" w:themeColor="text1"/>
              </w:rPr>
              <w:t>***</w:t>
            </w:r>
          </w:p>
        </w:tc>
      </w:tr>
      <w:tr w:rsidR="001F0CEC" w:rsidRPr="002A05CC" w14:paraId="201651F9" w14:textId="77777777" w:rsidTr="001D2B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6B5E282E" w14:textId="77777777" w:rsidR="001F0CEC" w:rsidRPr="002A05CC" w:rsidRDefault="001F0CEC" w:rsidP="00483CCB">
            <w:pPr>
              <w:pStyle w:val="TableText"/>
              <w:rPr>
                <w:b/>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638632D" w14:textId="77777777" w:rsidR="001F0CEC" w:rsidRPr="002A05CC" w:rsidRDefault="001F0CEC" w:rsidP="00483CCB">
            <w:pPr>
              <w:pStyle w:val="TableText"/>
              <w:jc w:val="center"/>
              <w:rPr>
                <w:rFonts w:cs="Times New Roman"/>
                <w:b/>
                <w:noProof/>
                <w:color w:val="000000" w:themeColor="text1"/>
                <w:szCs w:val="22"/>
              </w:rPr>
            </w:pPr>
            <w:r w:rsidRPr="002A05CC">
              <w:rPr>
                <w:noProof/>
                <w:color w:val="000000" w:themeColor="text1"/>
              </w:rPr>
              <w:t>Månad</w:t>
            </w:r>
            <w:r w:rsidR="00302889" w:rsidRPr="002A05CC">
              <w:rPr>
                <w:noProof/>
                <w:color w:val="000000" w:themeColor="text1"/>
              </w:rPr>
              <w:t> </w:t>
            </w:r>
            <w:r w:rsidRPr="002A05CC">
              <w:rPr>
                <w:noProof/>
                <w:color w:val="000000" w:themeColor="text1"/>
              </w:rPr>
              <w:t>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0C416F92" w14:textId="77777777" w:rsidR="001F0CEC" w:rsidRPr="002A05CC" w:rsidRDefault="001F0CEC" w:rsidP="00483CCB">
            <w:pPr>
              <w:pStyle w:val="TableTextCentered"/>
              <w:rPr>
                <w:b/>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4561ECAF" w14:textId="77777777" w:rsidR="001F0CEC" w:rsidRPr="002A05CC" w:rsidRDefault="001F0CEC" w:rsidP="00483CCB">
            <w:pPr>
              <w:pStyle w:val="TableTextCentered"/>
              <w:rPr>
                <w:b/>
                <w:noProof/>
                <w:color w:val="000000" w:themeColor="text1"/>
                <w:szCs w:val="22"/>
              </w:rPr>
            </w:pPr>
            <w:r w:rsidRPr="002A05CC">
              <w:rPr>
                <w:noProof/>
                <w:color w:val="000000" w:themeColor="text1"/>
              </w:rPr>
              <w:t>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8C1DBB3" w14:textId="77777777" w:rsidR="001F0CEC" w:rsidRPr="002A05CC" w:rsidRDefault="00115324" w:rsidP="00483CCB">
            <w:pPr>
              <w:pStyle w:val="TableTextCentered"/>
              <w:rPr>
                <w:b/>
                <w:noProof/>
                <w:color w:val="000000" w:themeColor="text1"/>
                <w:szCs w:val="22"/>
              </w:rPr>
            </w:pPr>
            <w:r w:rsidRPr="002A05CC">
              <w:rPr>
                <w:noProof/>
                <w:color w:val="000000" w:themeColor="text1"/>
              </w:rPr>
              <w:t>42</w:t>
            </w:r>
          </w:p>
        </w:tc>
      </w:tr>
      <w:tr w:rsidR="001F0CEC" w:rsidRPr="002A05CC" w14:paraId="35E2AE7E" w14:textId="77777777" w:rsidTr="001D2B15">
        <w:trPr>
          <w:cantSplit/>
        </w:trPr>
        <w:tc>
          <w:tcPr>
            <w:tcW w:w="1225" w:type="dxa"/>
            <w:vMerge w:val="restart"/>
            <w:tcBorders>
              <w:left w:val="single" w:sz="4" w:space="0" w:color="auto"/>
              <w:right w:val="single" w:sz="4" w:space="0" w:color="auto"/>
            </w:tcBorders>
            <w:shd w:val="clear" w:color="auto" w:fill="auto"/>
            <w:vAlign w:val="center"/>
          </w:tcPr>
          <w:p w14:paraId="13537F2C" w14:textId="77777777" w:rsidR="001F0CEC" w:rsidRPr="002A05CC" w:rsidRDefault="001F0CEC" w:rsidP="00483CCB">
            <w:pPr>
              <w:pStyle w:val="TableText"/>
              <w:rPr>
                <w:b/>
                <w:noProof/>
                <w:color w:val="000000" w:themeColor="text1"/>
                <w:szCs w:val="22"/>
              </w:rPr>
            </w:pPr>
            <w:r w:rsidRPr="002A05CC">
              <w:rPr>
                <w:noProof/>
                <w:color w:val="000000" w:themeColor="text1"/>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054279EE" w14:textId="77777777" w:rsidR="001F0CEC" w:rsidRPr="002A05CC" w:rsidRDefault="001F0CEC" w:rsidP="00483CCB">
            <w:pPr>
              <w:pStyle w:val="TableText"/>
              <w:jc w:val="center"/>
              <w:rPr>
                <w:rFonts w:cs="Times New Roman"/>
                <w:b/>
                <w:noProof/>
                <w:color w:val="000000" w:themeColor="text1"/>
                <w:szCs w:val="22"/>
              </w:rPr>
            </w:pPr>
            <w:r w:rsidRPr="002A05CC">
              <w:rPr>
                <w:noProof/>
                <w:color w:val="000000" w:themeColor="text1"/>
              </w:rPr>
              <w:t>Månad</w:t>
            </w:r>
            <w:r w:rsidR="00302889" w:rsidRPr="002A05CC">
              <w:rPr>
                <w:noProof/>
                <w:color w:val="000000" w:themeColor="text1"/>
              </w:rPr>
              <w:t> </w:t>
            </w:r>
            <w:r w:rsidRPr="002A05CC">
              <w:rPr>
                <w:noProof/>
                <w:color w:val="000000" w:themeColor="text1"/>
              </w:rPr>
              <w:t>3</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24C42C0" w14:textId="77777777" w:rsidR="001F0CEC" w:rsidRPr="002A05CC" w:rsidRDefault="001F0CEC" w:rsidP="00483CCB">
            <w:pPr>
              <w:pStyle w:val="TableTextCentered"/>
              <w:rPr>
                <w:b/>
                <w:noProof/>
                <w:color w:val="000000" w:themeColor="text1"/>
                <w:szCs w:val="22"/>
              </w:rPr>
            </w:pPr>
            <w:r w:rsidRPr="002A05CC">
              <w:rPr>
                <w:noProof/>
                <w:color w:val="000000" w:themeColor="text1"/>
              </w:rPr>
              <w:t>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22A9AECC" w14:textId="77777777" w:rsidR="001F0CEC" w:rsidRPr="002A05CC" w:rsidRDefault="001F0CEC" w:rsidP="00483CCB">
            <w:pPr>
              <w:pStyle w:val="TableTextCentered"/>
              <w:rPr>
                <w:b/>
                <w:noProof/>
                <w:color w:val="000000" w:themeColor="text1"/>
                <w:szCs w:val="22"/>
              </w:rPr>
            </w:pPr>
            <w:r w:rsidRPr="002A05CC">
              <w:rPr>
                <w:noProof/>
                <w:color w:val="000000" w:themeColor="text1"/>
              </w:rPr>
              <w:t>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62A382ED" w14:textId="77777777" w:rsidR="001F0CEC" w:rsidRPr="002A05CC" w:rsidRDefault="001F0CEC" w:rsidP="00483CCB">
            <w:pPr>
              <w:pStyle w:val="TableTextCentered"/>
              <w:rPr>
                <w:b/>
                <w:noProof/>
                <w:color w:val="000000" w:themeColor="text1"/>
                <w:szCs w:val="22"/>
              </w:rPr>
            </w:pPr>
            <w:r w:rsidRPr="002A05CC">
              <w:rPr>
                <w:noProof/>
                <w:color w:val="000000" w:themeColor="text1"/>
              </w:rPr>
              <w:t>14***</w:t>
            </w:r>
          </w:p>
        </w:tc>
      </w:tr>
      <w:tr w:rsidR="001F0CEC" w:rsidRPr="002A05CC" w14:paraId="717CCD2C" w14:textId="77777777" w:rsidTr="001D2B15">
        <w:trPr>
          <w:cantSplit/>
        </w:trPr>
        <w:tc>
          <w:tcPr>
            <w:tcW w:w="1225" w:type="dxa"/>
            <w:vMerge/>
            <w:tcBorders>
              <w:left w:val="single" w:sz="4" w:space="0" w:color="auto"/>
              <w:right w:val="single" w:sz="4" w:space="0" w:color="auto"/>
            </w:tcBorders>
            <w:shd w:val="clear" w:color="auto" w:fill="auto"/>
            <w:vAlign w:val="center"/>
          </w:tcPr>
          <w:p w14:paraId="544CDCEE" w14:textId="77777777" w:rsidR="001F0CEC" w:rsidRPr="002A05CC" w:rsidRDefault="001F0CEC" w:rsidP="00483CCB">
            <w:pPr>
              <w:pStyle w:val="TableText"/>
              <w:rPr>
                <w:b/>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3C48967" w14:textId="77777777" w:rsidR="001F0CEC" w:rsidRPr="002A05CC" w:rsidRDefault="001F0CEC" w:rsidP="00483CCB">
            <w:pPr>
              <w:pStyle w:val="TableText"/>
              <w:jc w:val="center"/>
              <w:rPr>
                <w:rFonts w:cs="Times New Roman"/>
                <w:b/>
                <w:noProof/>
                <w:color w:val="000000" w:themeColor="text1"/>
                <w:szCs w:val="22"/>
              </w:rPr>
            </w:pPr>
            <w:r w:rsidRPr="002A05CC">
              <w:rPr>
                <w:noProof/>
                <w:color w:val="000000" w:themeColor="text1"/>
              </w:rPr>
              <w:t>Månad</w:t>
            </w:r>
            <w:r w:rsidR="00302889" w:rsidRPr="002A05CC">
              <w:rPr>
                <w:noProof/>
                <w:color w:val="000000" w:themeColor="text1"/>
              </w:rPr>
              <w:t> </w:t>
            </w:r>
            <w:r w:rsidRPr="002A05CC">
              <w:rPr>
                <w:noProof/>
                <w:color w:val="000000" w:themeColor="text1"/>
              </w:rPr>
              <w:t>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45D80052" w14:textId="77777777" w:rsidR="001F0CEC" w:rsidRPr="002A05CC" w:rsidRDefault="001F0CEC" w:rsidP="00483CCB">
            <w:pPr>
              <w:pStyle w:val="TableTextCentered"/>
              <w:rPr>
                <w:b/>
                <w:noProof/>
                <w:color w:val="000000" w:themeColor="text1"/>
                <w:szCs w:val="22"/>
              </w:rPr>
            </w:pPr>
            <w:r w:rsidRPr="002A05CC">
              <w:rPr>
                <w:noProof/>
                <w:color w:val="000000" w:themeColor="text1"/>
              </w:rPr>
              <w:t>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0A9123B5" w14:textId="77777777" w:rsidR="001F0CEC" w:rsidRPr="002A05CC" w:rsidRDefault="001F0CEC" w:rsidP="00483CCB">
            <w:pPr>
              <w:pStyle w:val="TableTextCentered"/>
              <w:rPr>
                <w:b/>
                <w:noProof/>
                <w:color w:val="000000" w:themeColor="text1"/>
                <w:szCs w:val="22"/>
              </w:rPr>
            </w:pPr>
            <w:r w:rsidRPr="002A05CC">
              <w:rPr>
                <w:noProof/>
                <w:color w:val="000000" w:themeColor="text1"/>
              </w:rPr>
              <w:t>13***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7D138907" w14:textId="77777777" w:rsidR="001F0CEC" w:rsidRPr="002A05CC" w:rsidRDefault="001F0CEC" w:rsidP="00483CCB">
            <w:pPr>
              <w:pStyle w:val="TableTextCentered"/>
              <w:rPr>
                <w:b/>
                <w:noProof/>
                <w:color w:val="000000" w:themeColor="text1"/>
                <w:szCs w:val="22"/>
              </w:rPr>
            </w:pPr>
            <w:r w:rsidRPr="002A05CC">
              <w:rPr>
                <w:noProof/>
                <w:color w:val="000000" w:themeColor="text1"/>
              </w:rPr>
              <w:t>16***</w:t>
            </w:r>
          </w:p>
        </w:tc>
      </w:tr>
      <w:tr w:rsidR="001F0CEC" w:rsidRPr="002A05CC" w14:paraId="1B282788" w14:textId="77777777" w:rsidTr="001D2B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BD80619" w14:textId="77777777" w:rsidR="001F0CEC" w:rsidRPr="002A05CC" w:rsidRDefault="001F0CEC" w:rsidP="00483CCB">
            <w:pPr>
              <w:pStyle w:val="TableText"/>
              <w:rPr>
                <w:b/>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96EC354" w14:textId="77777777" w:rsidR="001F0CEC" w:rsidRPr="002A05CC" w:rsidRDefault="001F0CEC" w:rsidP="00483CCB">
            <w:pPr>
              <w:pStyle w:val="TableText"/>
              <w:jc w:val="center"/>
              <w:rPr>
                <w:rFonts w:cs="Times New Roman"/>
                <w:b/>
                <w:noProof/>
                <w:color w:val="000000" w:themeColor="text1"/>
                <w:szCs w:val="22"/>
              </w:rPr>
            </w:pPr>
            <w:r w:rsidRPr="002A05CC">
              <w:rPr>
                <w:noProof/>
                <w:color w:val="000000" w:themeColor="text1"/>
              </w:rPr>
              <w:t>Månad</w:t>
            </w:r>
            <w:r w:rsidR="00302889" w:rsidRPr="002A05CC">
              <w:rPr>
                <w:noProof/>
                <w:color w:val="000000" w:themeColor="text1"/>
              </w:rPr>
              <w:t> </w:t>
            </w:r>
            <w:r w:rsidRPr="002A05CC">
              <w:rPr>
                <w:noProof/>
                <w:color w:val="000000" w:themeColor="text1"/>
              </w:rPr>
              <w:t>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7948239C" w14:textId="77777777" w:rsidR="001F0CEC" w:rsidRPr="002A05CC" w:rsidRDefault="001F0CEC" w:rsidP="00483CCB">
            <w:pPr>
              <w:pStyle w:val="TableTextCentered"/>
              <w:rPr>
                <w:b/>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F8B1D6B" w14:textId="77777777" w:rsidR="001F0CEC" w:rsidRPr="002A05CC" w:rsidRDefault="001F0CEC" w:rsidP="00483CCB">
            <w:pPr>
              <w:pStyle w:val="TableTextCentered"/>
              <w:rPr>
                <w:b/>
                <w:noProof/>
                <w:color w:val="000000" w:themeColor="text1"/>
                <w:szCs w:val="22"/>
              </w:rPr>
            </w:pPr>
            <w:r w:rsidRPr="002A05CC">
              <w:rPr>
                <w:noProof/>
                <w:color w:val="000000" w:themeColor="text1"/>
              </w:rPr>
              <w:t>19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76F4748C" w14:textId="77777777" w:rsidR="001F0CEC" w:rsidRPr="002A05CC" w:rsidRDefault="00115324" w:rsidP="00483CCB">
            <w:pPr>
              <w:pStyle w:val="TableTextCentered"/>
              <w:rPr>
                <w:b/>
                <w:noProof/>
                <w:color w:val="000000" w:themeColor="text1"/>
                <w:szCs w:val="22"/>
              </w:rPr>
            </w:pPr>
            <w:r w:rsidRPr="002A05CC">
              <w:rPr>
                <w:noProof/>
                <w:color w:val="000000" w:themeColor="text1"/>
              </w:rPr>
              <w:t>25</w:t>
            </w:r>
          </w:p>
        </w:tc>
      </w:tr>
      <w:tr w:rsidR="001A7D4F" w:rsidRPr="002A05CC" w14:paraId="71487E14" w14:textId="77777777" w:rsidTr="001D2B15">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E814BDE" w14:textId="77777777" w:rsidR="001A7D4F" w:rsidRPr="002A05CC" w:rsidRDefault="001A7D4F" w:rsidP="00957B5E">
            <w:pPr>
              <w:pStyle w:val="TableTextCentered"/>
              <w:keepNext/>
              <w:keepLines/>
              <w:rPr>
                <w:b/>
                <w:noProof/>
                <w:color w:val="000000" w:themeColor="text1"/>
                <w:szCs w:val="22"/>
              </w:rPr>
            </w:pPr>
            <w:r w:rsidRPr="002A05CC">
              <w:rPr>
                <w:b/>
                <w:noProof/>
                <w:color w:val="000000" w:themeColor="text1"/>
              </w:rPr>
              <w:t>ORAL Standard: Otillräcklig respons på MTX</w:t>
            </w:r>
          </w:p>
        </w:tc>
      </w:tr>
      <w:tr w:rsidR="00363547" w:rsidRPr="002A05CC" w14:paraId="717D79B1" w14:textId="77777777" w:rsidTr="001D2B15">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0519BDFB" w14:textId="77777777" w:rsidR="00363547" w:rsidRPr="002A05CC" w:rsidRDefault="003731CD" w:rsidP="00957B5E">
            <w:pPr>
              <w:pStyle w:val="TableTextCentered"/>
              <w:keepNext/>
              <w:keepLines/>
              <w:rPr>
                <w:b/>
                <w:noProof/>
                <w:color w:val="000000" w:themeColor="text1"/>
                <w:szCs w:val="22"/>
              </w:rPr>
            </w:pPr>
            <w:r w:rsidRPr="002A05CC">
              <w:rPr>
                <w:b/>
                <w:noProof/>
                <w:color w:val="000000" w:themeColor="text1"/>
              </w:rPr>
              <w:t>Effekt</w:t>
            </w:r>
            <w:r w:rsidRPr="002A05CC">
              <w:rPr>
                <w:noProof/>
                <w:color w:val="000000" w:themeColor="text1"/>
                <w:szCs w:val="22"/>
              </w:rPr>
              <w:softHyphen/>
            </w:r>
            <w:r w:rsidRPr="002A05CC">
              <w:rPr>
                <w:b/>
                <w:noProof/>
                <w:color w:val="000000" w:themeColor="text1"/>
              </w:rPr>
              <w:t>mått</w:t>
            </w:r>
          </w:p>
        </w:tc>
        <w:tc>
          <w:tcPr>
            <w:tcW w:w="1161" w:type="dxa"/>
            <w:tcBorders>
              <w:top w:val="single" w:sz="4" w:space="0" w:color="auto"/>
              <w:left w:val="single" w:sz="4" w:space="0" w:color="auto"/>
              <w:bottom w:val="single" w:sz="4" w:space="0" w:color="auto"/>
              <w:right w:val="single" w:sz="4" w:space="0" w:color="auto"/>
            </w:tcBorders>
            <w:vAlign w:val="center"/>
          </w:tcPr>
          <w:p w14:paraId="4799EB46" w14:textId="77777777" w:rsidR="00363547" w:rsidRPr="002A05CC" w:rsidRDefault="00672275" w:rsidP="00957B5E">
            <w:pPr>
              <w:pStyle w:val="TableTextCentered"/>
              <w:keepNext/>
              <w:keepLines/>
              <w:rPr>
                <w:b/>
                <w:noProof/>
                <w:color w:val="000000" w:themeColor="text1"/>
                <w:szCs w:val="22"/>
              </w:rPr>
            </w:pPr>
            <w:r w:rsidRPr="002A05CC">
              <w:rPr>
                <w:b/>
                <w:noProof/>
                <w:color w:val="000000" w:themeColor="text1"/>
              </w:rPr>
              <w:t>Tid</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6E3B2E5" w14:textId="77777777" w:rsidR="00363547" w:rsidRPr="002A05CC" w:rsidRDefault="00363547" w:rsidP="00957B5E">
            <w:pPr>
              <w:pStyle w:val="TableTextCentered"/>
              <w:keepNext/>
              <w:keepLines/>
              <w:rPr>
                <w:b/>
                <w:noProof/>
                <w:color w:val="000000" w:themeColor="text1"/>
                <w:szCs w:val="22"/>
              </w:rPr>
            </w:pPr>
            <w:r w:rsidRPr="002A05CC">
              <w:rPr>
                <w:b/>
                <w:noProof/>
                <w:color w:val="000000" w:themeColor="text1"/>
              </w:rPr>
              <w:t>Placebo</w:t>
            </w:r>
          </w:p>
        </w:tc>
        <w:tc>
          <w:tcPr>
            <w:tcW w:w="23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52EC90" w14:textId="77777777" w:rsidR="00363547" w:rsidRPr="002A05CC" w:rsidRDefault="00363547" w:rsidP="00957B5E">
            <w:pPr>
              <w:pStyle w:val="TableTextCentered"/>
              <w:keepNext/>
              <w:keepLines/>
              <w:rPr>
                <w:b/>
                <w:noProof/>
                <w:color w:val="000000" w:themeColor="text1"/>
                <w:szCs w:val="22"/>
              </w:rPr>
            </w:pPr>
            <w:r w:rsidRPr="002A05CC">
              <w:rPr>
                <w:b/>
                <w:noProof/>
                <w:color w:val="000000" w:themeColor="text1"/>
              </w:rPr>
              <w:t>Tofacitinib två gånger dagligen + MTX</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049FD0C" w14:textId="77777777" w:rsidR="00363547" w:rsidRPr="002A05CC" w:rsidRDefault="00363547" w:rsidP="00957B5E">
            <w:pPr>
              <w:pStyle w:val="TableTextCentered"/>
              <w:keepNext/>
              <w:keepLines/>
              <w:rPr>
                <w:b/>
                <w:noProof/>
                <w:color w:val="000000" w:themeColor="text1"/>
                <w:szCs w:val="22"/>
              </w:rPr>
            </w:pPr>
            <w:r w:rsidRPr="002A05CC">
              <w:rPr>
                <w:b/>
                <w:noProof/>
                <w:color w:val="000000" w:themeColor="text1"/>
              </w:rPr>
              <w:t>Adalimumab 40 mg QOW</w:t>
            </w:r>
            <w:r w:rsidRPr="002A05CC">
              <w:rPr>
                <w:rFonts w:eastAsia="SimSun"/>
                <w:b/>
                <w:bCs/>
                <w:noProof/>
                <w:color w:val="000000" w:themeColor="text1"/>
                <w:szCs w:val="22"/>
              </w:rPr>
              <w:br/>
            </w:r>
            <w:r w:rsidRPr="002A05CC">
              <w:rPr>
                <w:b/>
                <w:noProof/>
                <w:color w:val="000000" w:themeColor="text1"/>
              </w:rPr>
              <w:t>+ MTX</w:t>
            </w:r>
          </w:p>
        </w:tc>
      </w:tr>
      <w:tr w:rsidR="00363547" w:rsidRPr="002A05CC" w14:paraId="6296E6F0" w14:textId="77777777" w:rsidTr="001D2B15">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75B26E50" w14:textId="77777777" w:rsidR="00363547" w:rsidRPr="002A05CC" w:rsidRDefault="00363547" w:rsidP="00957B5E">
            <w:pPr>
              <w:pStyle w:val="TableText"/>
              <w:keepNext/>
              <w:keepLines/>
              <w:rPr>
                <w:rFonts w:cs="Times New Roman"/>
                <w:noProof/>
                <w:color w:val="000000" w:themeColor="text1"/>
                <w:szCs w:val="22"/>
              </w:rPr>
            </w:pPr>
            <w:r w:rsidRPr="002A05CC">
              <w:rPr>
                <w:noProof/>
                <w:color w:val="000000" w:themeColor="text1"/>
              </w:rPr>
              <w:t>ACR20</w:t>
            </w:r>
          </w:p>
        </w:tc>
        <w:tc>
          <w:tcPr>
            <w:tcW w:w="1161" w:type="dxa"/>
            <w:tcBorders>
              <w:top w:val="single" w:sz="4" w:space="0" w:color="auto"/>
              <w:left w:val="single" w:sz="4" w:space="0" w:color="auto"/>
              <w:bottom w:val="single" w:sz="4" w:space="0" w:color="auto"/>
              <w:right w:val="single" w:sz="4" w:space="0" w:color="auto"/>
            </w:tcBorders>
          </w:tcPr>
          <w:p w14:paraId="593EEC5F" w14:textId="77777777" w:rsidR="00363547" w:rsidRPr="002A05CC" w:rsidRDefault="00363547" w:rsidP="00957B5E">
            <w:pPr>
              <w:pStyle w:val="TableText"/>
              <w:keepNext/>
              <w:keepLines/>
              <w:jc w:val="center"/>
              <w:rPr>
                <w:rFonts w:cs="Times New Roman"/>
                <w:noProof/>
                <w:color w:val="000000" w:themeColor="text1"/>
                <w:szCs w:val="22"/>
              </w:rPr>
            </w:pP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DFED559" w14:textId="77777777" w:rsidR="00363547" w:rsidRPr="002A05CC" w:rsidRDefault="00363547" w:rsidP="00957B5E">
            <w:pPr>
              <w:pStyle w:val="TableTextCentered"/>
              <w:keepNext/>
              <w:keepLines/>
              <w:rPr>
                <w:b/>
                <w:noProof/>
                <w:color w:val="000000" w:themeColor="text1"/>
                <w:szCs w:val="22"/>
              </w:rPr>
            </w:pPr>
          </w:p>
          <w:p w14:paraId="144B9332" w14:textId="77777777" w:rsidR="00363547" w:rsidRPr="002A05CC" w:rsidRDefault="00363547" w:rsidP="00957B5E">
            <w:pPr>
              <w:pStyle w:val="TableTextCentered"/>
              <w:keepNext/>
              <w:keepLines/>
              <w:rPr>
                <w:b/>
                <w:noProof/>
                <w:color w:val="000000" w:themeColor="text1"/>
                <w:szCs w:val="22"/>
              </w:rPr>
            </w:pPr>
            <w:r w:rsidRPr="002A05CC">
              <w:rPr>
                <w:b/>
                <w:noProof/>
                <w:color w:val="000000" w:themeColor="text1"/>
              </w:rPr>
              <w:t>N=</w:t>
            </w:r>
            <w:r w:rsidR="007547A1" w:rsidRPr="002A05CC">
              <w:rPr>
                <w:b/>
                <w:noProof/>
                <w:color w:val="000000" w:themeColor="text1"/>
              </w:rPr>
              <w:t>105</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325AB32A" w14:textId="77777777" w:rsidR="00363547" w:rsidRPr="002A05CC" w:rsidRDefault="00363547" w:rsidP="00957B5E">
            <w:pPr>
              <w:pStyle w:val="TableTextCentered"/>
              <w:keepNext/>
              <w:keepLines/>
              <w:ind w:left="360"/>
              <w:jc w:val="left"/>
              <w:rPr>
                <w:b/>
                <w:noProof/>
                <w:color w:val="000000" w:themeColor="text1"/>
                <w:szCs w:val="22"/>
              </w:rPr>
            </w:pPr>
            <w:r w:rsidRPr="002A05CC">
              <w:rPr>
                <w:b/>
                <w:noProof/>
                <w:color w:val="000000" w:themeColor="text1"/>
              </w:rPr>
              <w:t>5 mg</w:t>
            </w:r>
          </w:p>
          <w:p w14:paraId="5C982F78" w14:textId="77777777" w:rsidR="00363547" w:rsidRPr="002A05CC" w:rsidRDefault="00363547" w:rsidP="00957B5E">
            <w:pPr>
              <w:pStyle w:val="TableTextCentered"/>
              <w:keepNext/>
              <w:keepLines/>
              <w:ind w:left="360"/>
              <w:jc w:val="left"/>
              <w:rPr>
                <w:b/>
                <w:noProof/>
                <w:color w:val="000000" w:themeColor="text1"/>
                <w:szCs w:val="22"/>
              </w:rPr>
            </w:pPr>
            <w:r w:rsidRPr="002A05CC">
              <w:rPr>
                <w:b/>
                <w:noProof/>
                <w:color w:val="000000" w:themeColor="text1"/>
              </w:rPr>
              <w:t>N=</w:t>
            </w:r>
            <w:r w:rsidR="007547A1" w:rsidRPr="002A05CC">
              <w:rPr>
                <w:b/>
                <w:noProof/>
                <w:color w:val="000000" w:themeColor="text1"/>
              </w:rPr>
              <w:t>198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1E6EF" w14:textId="77777777" w:rsidR="00363547" w:rsidRPr="002A05CC" w:rsidRDefault="00363547" w:rsidP="00957B5E">
            <w:pPr>
              <w:pStyle w:val="TableTextCentered"/>
              <w:keepNext/>
              <w:keepLines/>
              <w:jc w:val="left"/>
              <w:rPr>
                <w:b/>
                <w:noProof/>
                <w:color w:val="000000" w:themeColor="text1"/>
                <w:szCs w:val="22"/>
              </w:rPr>
            </w:pPr>
            <w:r w:rsidRPr="002A05CC">
              <w:rPr>
                <w:b/>
                <w:noProof/>
                <w:color w:val="000000" w:themeColor="text1"/>
              </w:rPr>
              <w:t>10 mg</w:t>
            </w:r>
          </w:p>
          <w:p w14:paraId="27E53E96" w14:textId="77777777" w:rsidR="00363547" w:rsidRPr="002A05CC" w:rsidRDefault="00363547" w:rsidP="00957B5E">
            <w:pPr>
              <w:pStyle w:val="TableTextCentered"/>
              <w:keepNext/>
              <w:keepLines/>
              <w:jc w:val="left"/>
              <w:rPr>
                <w:b/>
                <w:noProof/>
                <w:color w:val="000000" w:themeColor="text1"/>
                <w:szCs w:val="22"/>
              </w:rPr>
            </w:pPr>
            <w:r w:rsidRPr="002A05CC">
              <w:rPr>
                <w:b/>
                <w:noProof/>
                <w:color w:val="000000" w:themeColor="text1"/>
              </w:rPr>
              <w:t>N=</w:t>
            </w:r>
            <w:r w:rsidR="007547A1" w:rsidRPr="002A05CC">
              <w:rPr>
                <w:b/>
                <w:noProof/>
                <w:color w:val="000000" w:themeColor="text1"/>
              </w:rPr>
              <w:t>197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209EB937" w14:textId="77777777" w:rsidR="00363547" w:rsidRPr="002A05CC" w:rsidRDefault="00363547" w:rsidP="00957B5E">
            <w:pPr>
              <w:pStyle w:val="TableTextCentered"/>
              <w:keepNext/>
              <w:keepLines/>
              <w:rPr>
                <w:noProof/>
                <w:color w:val="000000" w:themeColor="text1"/>
                <w:szCs w:val="22"/>
              </w:rPr>
            </w:pPr>
          </w:p>
          <w:p w14:paraId="043439B7" w14:textId="77777777" w:rsidR="00363547" w:rsidRPr="002A05CC" w:rsidRDefault="00363547" w:rsidP="00957B5E">
            <w:pPr>
              <w:pStyle w:val="TableTextCentered"/>
              <w:keepNext/>
              <w:keepLines/>
              <w:rPr>
                <w:b/>
                <w:noProof/>
                <w:color w:val="000000" w:themeColor="text1"/>
                <w:szCs w:val="22"/>
              </w:rPr>
            </w:pPr>
            <w:r w:rsidRPr="002A05CC">
              <w:rPr>
                <w:b/>
                <w:noProof/>
                <w:color w:val="000000" w:themeColor="text1"/>
              </w:rPr>
              <w:t>N=199</w:t>
            </w:r>
          </w:p>
        </w:tc>
      </w:tr>
      <w:tr w:rsidR="003C5173" w:rsidRPr="002A05CC" w14:paraId="12395E0D" w14:textId="77777777" w:rsidTr="001D2B15">
        <w:trPr>
          <w:cantSplit/>
        </w:trPr>
        <w:tc>
          <w:tcPr>
            <w:tcW w:w="1225" w:type="dxa"/>
            <w:vMerge/>
            <w:tcBorders>
              <w:left w:val="single" w:sz="4" w:space="0" w:color="auto"/>
              <w:right w:val="single" w:sz="4" w:space="0" w:color="auto"/>
            </w:tcBorders>
            <w:shd w:val="clear" w:color="auto" w:fill="auto"/>
            <w:vAlign w:val="center"/>
          </w:tcPr>
          <w:p w14:paraId="52266DA3" w14:textId="77777777" w:rsidR="003C5173" w:rsidRPr="002A05CC" w:rsidRDefault="003C5173" w:rsidP="00957B5E">
            <w:pPr>
              <w:pStyle w:val="TableText"/>
              <w:keepNext/>
              <w:keepLines/>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tcPr>
          <w:p w14:paraId="2748E800" w14:textId="77777777" w:rsidR="003C5173" w:rsidRPr="002A05CC" w:rsidRDefault="00672275" w:rsidP="00957B5E">
            <w:pPr>
              <w:pStyle w:val="TableText"/>
              <w:keepNext/>
              <w:keepLines/>
              <w:jc w:val="center"/>
              <w:rPr>
                <w:rFonts w:cs="Times New Roman"/>
                <w:noProof/>
                <w:color w:val="000000" w:themeColor="text1"/>
                <w:szCs w:val="22"/>
              </w:rPr>
            </w:pPr>
            <w:r w:rsidRPr="002A05CC">
              <w:rPr>
                <w:noProof/>
                <w:color w:val="000000" w:themeColor="text1"/>
              </w:rPr>
              <w:t>Månad</w:t>
            </w:r>
            <w:r w:rsidR="00302889" w:rsidRPr="002A05CC">
              <w:rPr>
                <w:noProof/>
                <w:color w:val="000000" w:themeColor="text1"/>
              </w:rPr>
              <w:t> </w:t>
            </w:r>
            <w:r w:rsidRPr="002A05CC">
              <w:rPr>
                <w:noProof/>
                <w:color w:val="000000" w:themeColor="text1"/>
              </w:rPr>
              <w:t>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2F8FD0D" w14:textId="77777777" w:rsidR="003C5173" w:rsidRPr="002A05CC" w:rsidRDefault="003C5173" w:rsidP="00957B5E">
            <w:pPr>
              <w:pStyle w:val="TableTextCentered"/>
              <w:keepNext/>
              <w:keepLines/>
              <w:rPr>
                <w:noProof/>
                <w:color w:val="000000" w:themeColor="text1"/>
                <w:szCs w:val="22"/>
              </w:rPr>
            </w:pPr>
            <w:r w:rsidRPr="002A05CC">
              <w:rPr>
                <w:noProof/>
                <w:color w:val="000000" w:themeColor="text1"/>
              </w:rPr>
              <w:t>26</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1510A647" w14:textId="77777777" w:rsidR="003C5173" w:rsidRPr="002A05CC" w:rsidRDefault="007547A1" w:rsidP="00957B5E">
            <w:pPr>
              <w:pStyle w:val="TableTextCentered"/>
              <w:keepNext/>
              <w:keepLines/>
              <w:rPr>
                <w:noProof/>
                <w:color w:val="000000" w:themeColor="text1"/>
                <w:szCs w:val="22"/>
              </w:rPr>
            </w:pPr>
            <w:r w:rsidRPr="002A05CC">
              <w:rPr>
                <w:noProof/>
                <w:color w:val="000000" w:themeColor="text1"/>
              </w:rPr>
              <w:t>59</w:t>
            </w:r>
            <w:r w:rsidR="003C5173" w:rsidRPr="002A05CC">
              <w:rPr>
                <w:noProof/>
                <w:color w:val="000000" w:themeColor="text1"/>
              </w:rPr>
              <w:t>***</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C7C15E" w14:textId="77777777" w:rsidR="003C5173" w:rsidRPr="002A05CC" w:rsidRDefault="007547A1" w:rsidP="00957B5E">
            <w:pPr>
              <w:pStyle w:val="TableTextCentered"/>
              <w:keepNext/>
              <w:keepLines/>
              <w:rPr>
                <w:noProof/>
                <w:color w:val="000000" w:themeColor="text1"/>
                <w:szCs w:val="22"/>
              </w:rPr>
            </w:pPr>
            <w:r w:rsidRPr="002A05CC">
              <w:rPr>
                <w:noProof/>
                <w:color w:val="000000" w:themeColor="text1"/>
              </w:rPr>
              <w:t>57</w:t>
            </w:r>
            <w:r w:rsidR="003C5173" w:rsidRPr="002A05CC">
              <w:rPr>
                <w:noProof/>
                <w:color w:val="000000" w:themeColor="text1"/>
              </w:rPr>
              <w:t>***</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1C52093E" w14:textId="77777777" w:rsidR="003C5173" w:rsidRPr="002A05CC" w:rsidRDefault="003C5173" w:rsidP="00957B5E">
            <w:pPr>
              <w:pStyle w:val="TableTextCentered"/>
              <w:keepNext/>
              <w:keepLines/>
              <w:rPr>
                <w:noProof/>
                <w:color w:val="000000" w:themeColor="text1"/>
                <w:szCs w:val="22"/>
              </w:rPr>
            </w:pPr>
            <w:r w:rsidRPr="002A05CC">
              <w:rPr>
                <w:noProof/>
                <w:color w:val="000000" w:themeColor="text1"/>
              </w:rPr>
              <w:t>56***</w:t>
            </w:r>
          </w:p>
        </w:tc>
      </w:tr>
      <w:tr w:rsidR="003C5173" w:rsidRPr="002A05CC" w14:paraId="5D6A85CB" w14:textId="77777777" w:rsidTr="001D2B15">
        <w:trPr>
          <w:cantSplit/>
        </w:trPr>
        <w:tc>
          <w:tcPr>
            <w:tcW w:w="1225" w:type="dxa"/>
            <w:vMerge/>
            <w:tcBorders>
              <w:left w:val="single" w:sz="4" w:space="0" w:color="auto"/>
              <w:right w:val="single" w:sz="4" w:space="0" w:color="auto"/>
            </w:tcBorders>
            <w:shd w:val="clear" w:color="auto" w:fill="auto"/>
            <w:vAlign w:val="center"/>
          </w:tcPr>
          <w:p w14:paraId="3DD9D9FC" w14:textId="77777777" w:rsidR="003C5173" w:rsidRPr="002A05CC" w:rsidRDefault="003C5173" w:rsidP="00957B5E">
            <w:pPr>
              <w:pStyle w:val="TableText"/>
              <w:keepNext/>
              <w:keepLines/>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tcPr>
          <w:p w14:paraId="698C7A67" w14:textId="77777777" w:rsidR="003C5173" w:rsidRPr="002A05CC" w:rsidRDefault="00672275" w:rsidP="00957B5E">
            <w:pPr>
              <w:pStyle w:val="TableText"/>
              <w:keepNext/>
              <w:keepLines/>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4D40A3CC" w14:textId="77777777" w:rsidR="003C5173" w:rsidRPr="002A05CC" w:rsidRDefault="003C5173" w:rsidP="00957B5E">
            <w:pPr>
              <w:pStyle w:val="TableTextCentered"/>
              <w:keepNext/>
              <w:keepLines/>
              <w:rPr>
                <w:noProof/>
                <w:color w:val="000000" w:themeColor="text1"/>
                <w:szCs w:val="22"/>
              </w:rPr>
            </w:pPr>
            <w:r w:rsidRPr="002A05CC">
              <w:rPr>
                <w:noProof/>
                <w:color w:val="000000" w:themeColor="text1"/>
              </w:rPr>
              <w:t>28</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3D8B5E8" w14:textId="77777777" w:rsidR="003C5173" w:rsidRPr="002A05CC" w:rsidRDefault="007547A1" w:rsidP="00957B5E">
            <w:pPr>
              <w:pStyle w:val="TableTextCentered"/>
              <w:keepNext/>
              <w:keepLines/>
              <w:rPr>
                <w:noProof/>
                <w:color w:val="000000" w:themeColor="text1"/>
                <w:szCs w:val="22"/>
              </w:rPr>
            </w:pPr>
            <w:r w:rsidRPr="002A05CC">
              <w:rPr>
                <w:noProof/>
                <w:color w:val="000000" w:themeColor="text1"/>
              </w:rPr>
              <w:t>51</w:t>
            </w:r>
            <w:r w:rsidR="003C5173" w:rsidRPr="002A05CC">
              <w:rPr>
                <w:noProof/>
                <w:color w:val="000000" w:themeColor="text1"/>
              </w:rPr>
              <w:t>***</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7553A" w14:textId="77777777" w:rsidR="003C5173" w:rsidRPr="002A05CC" w:rsidRDefault="007547A1" w:rsidP="00957B5E">
            <w:pPr>
              <w:pStyle w:val="TableTextCentered"/>
              <w:keepNext/>
              <w:keepLines/>
              <w:rPr>
                <w:noProof/>
                <w:color w:val="000000" w:themeColor="text1"/>
                <w:szCs w:val="22"/>
              </w:rPr>
            </w:pPr>
            <w:r w:rsidRPr="002A05CC">
              <w:rPr>
                <w:noProof/>
                <w:color w:val="000000" w:themeColor="text1"/>
              </w:rPr>
              <w:t>51</w:t>
            </w:r>
            <w:r w:rsidR="003C5173" w:rsidRPr="002A05CC">
              <w:rPr>
                <w:noProof/>
                <w:color w:val="000000" w:themeColor="text1"/>
              </w:rPr>
              <w:t>***</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91D8B01" w14:textId="77777777" w:rsidR="003C5173" w:rsidRPr="002A05CC" w:rsidRDefault="007547A1" w:rsidP="00957B5E">
            <w:pPr>
              <w:pStyle w:val="TableTextCentered"/>
              <w:keepNext/>
              <w:keepLines/>
              <w:rPr>
                <w:noProof/>
                <w:color w:val="000000" w:themeColor="text1"/>
                <w:szCs w:val="22"/>
              </w:rPr>
            </w:pPr>
            <w:r w:rsidRPr="002A05CC">
              <w:rPr>
                <w:noProof/>
                <w:color w:val="000000" w:themeColor="text1"/>
              </w:rPr>
              <w:t>46</w:t>
            </w:r>
            <w:r w:rsidR="003C5173" w:rsidRPr="002A05CC">
              <w:rPr>
                <w:noProof/>
                <w:color w:val="000000" w:themeColor="text1"/>
              </w:rPr>
              <w:t>**</w:t>
            </w:r>
          </w:p>
        </w:tc>
      </w:tr>
      <w:tr w:rsidR="003C5173" w:rsidRPr="002A05CC" w14:paraId="1C5119E8" w14:textId="77777777" w:rsidTr="001D2B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A9BB42E" w14:textId="77777777" w:rsidR="003C5173" w:rsidRPr="002A05CC" w:rsidRDefault="003C5173" w:rsidP="00957B5E">
            <w:pPr>
              <w:pStyle w:val="TableText"/>
              <w:keepNext/>
              <w:keepLines/>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25C3715" w14:textId="77777777" w:rsidR="003C5173" w:rsidRPr="002A05CC" w:rsidRDefault="00672275" w:rsidP="00957B5E">
            <w:pPr>
              <w:pStyle w:val="TableText"/>
              <w:keepNext/>
              <w:keepLines/>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46B9E976" w14:textId="77777777" w:rsidR="003C5173" w:rsidRPr="002A05CC" w:rsidRDefault="003C5173" w:rsidP="00957B5E">
            <w:pPr>
              <w:pStyle w:val="TableTextCentered"/>
              <w:keepNext/>
              <w:keepLines/>
              <w:rPr>
                <w:noProof/>
                <w:color w:val="000000" w:themeColor="text1"/>
                <w:szCs w:val="22"/>
              </w:rPr>
            </w:pPr>
            <w:r w:rsidRPr="002A05CC">
              <w:rPr>
                <w:noProof/>
                <w:color w:val="000000" w:themeColor="text1"/>
              </w:rPr>
              <w:t>NA</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53E1C9F" w14:textId="77777777" w:rsidR="003C5173" w:rsidRPr="002A05CC" w:rsidRDefault="007547A1" w:rsidP="00957B5E">
            <w:pPr>
              <w:pStyle w:val="TableTextCentered"/>
              <w:keepNext/>
              <w:keepLines/>
              <w:rPr>
                <w:noProof/>
                <w:color w:val="000000" w:themeColor="text1"/>
                <w:szCs w:val="22"/>
              </w:rPr>
            </w:pPr>
            <w:r w:rsidRPr="002A05CC">
              <w:rPr>
                <w:noProof/>
                <w:color w:val="000000" w:themeColor="text1"/>
              </w:rPr>
              <w:t>48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CE7EA" w14:textId="77777777" w:rsidR="003C5173" w:rsidRPr="002A05CC" w:rsidRDefault="003C5173" w:rsidP="00957B5E">
            <w:pPr>
              <w:pStyle w:val="TableTextCentered"/>
              <w:keepNext/>
              <w:keepLines/>
              <w:rPr>
                <w:noProof/>
                <w:color w:val="000000" w:themeColor="text1"/>
                <w:szCs w:val="22"/>
              </w:rPr>
            </w:pPr>
            <w:r w:rsidRPr="002A05CC">
              <w:rPr>
                <w:noProof/>
                <w:color w:val="000000" w:themeColor="text1"/>
              </w:rPr>
              <w:t>49</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27B9C1EB" w14:textId="77777777" w:rsidR="003C5173" w:rsidRPr="002A05CC" w:rsidRDefault="007547A1" w:rsidP="00957B5E">
            <w:pPr>
              <w:pStyle w:val="TableTextCentered"/>
              <w:keepNext/>
              <w:keepLines/>
              <w:rPr>
                <w:noProof/>
                <w:color w:val="000000" w:themeColor="text1"/>
                <w:szCs w:val="22"/>
              </w:rPr>
            </w:pPr>
            <w:r w:rsidRPr="002A05CC">
              <w:rPr>
                <w:noProof/>
                <w:color w:val="000000" w:themeColor="text1"/>
              </w:rPr>
              <w:t>48</w:t>
            </w:r>
          </w:p>
        </w:tc>
      </w:tr>
      <w:tr w:rsidR="003C5173" w:rsidRPr="002A05CC" w14:paraId="6F121631" w14:textId="77777777" w:rsidTr="001D2B15">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6E5BA255" w14:textId="77777777" w:rsidR="003C5173" w:rsidRPr="002A05CC" w:rsidRDefault="003C5173" w:rsidP="00957B5E">
            <w:pPr>
              <w:pStyle w:val="TableText"/>
              <w:keepNext/>
              <w:keepLines/>
              <w:rPr>
                <w:rFonts w:cs="Times New Roman"/>
                <w:noProof/>
                <w:color w:val="000000" w:themeColor="text1"/>
                <w:szCs w:val="22"/>
              </w:rPr>
            </w:pPr>
            <w:r w:rsidRPr="002A05CC">
              <w:rPr>
                <w:noProof/>
                <w:color w:val="000000" w:themeColor="text1"/>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4C6F9AE7" w14:textId="77777777" w:rsidR="003C5173" w:rsidRPr="002A05CC" w:rsidRDefault="00672275" w:rsidP="00957B5E">
            <w:pPr>
              <w:pStyle w:val="TableText"/>
              <w:keepNext/>
              <w:keepLines/>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0966BDA" w14:textId="77777777" w:rsidR="003C5173" w:rsidRPr="002A05CC" w:rsidRDefault="003C5173" w:rsidP="00957B5E">
            <w:pPr>
              <w:pStyle w:val="TableTextCentered"/>
              <w:keepNext/>
              <w:keepLines/>
              <w:rPr>
                <w:noProof/>
                <w:color w:val="000000" w:themeColor="text1"/>
                <w:szCs w:val="22"/>
              </w:rPr>
            </w:pPr>
            <w:r w:rsidRPr="002A05CC">
              <w:rPr>
                <w:noProof/>
                <w:color w:val="000000" w:themeColor="text1"/>
              </w:rPr>
              <w:t>7</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5B48587" w14:textId="77777777" w:rsidR="003C5173" w:rsidRPr="002A05CC" w:rsidRDefault="007547A1" w:rsidP="00957B5E">
            <w:pPr>
              <w:pStyle w:val="TableTextCentered"/>
              <w:keepNext/>
              <w:keepLines/>
              <w:rPr>
                <w:noProof/>
                <w:color w:val="000000" w:themeColor="text1"/>
                <w:szCs w:val="22"/>
              </w:rPr>
            </w:pPr>
            <w:r w:rsidRPr="002A05CC">
              <w:rPr>
                <w:noProof/>
                <w:color w:val="000000" w:themeColor="text1"/>
              </w:rPr>
              <w:t>33</w:t>
            </w:r>
            <w:r w:rsidR="003C5173" w:rsidRPr="002A05CC">
              <w:rPr>
                <w:noProof/>
                <w:color w:val="000000" w:themeColor="text1"/>
              </w:rPr>
              <w:t>***</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36549" w14:textId="77777777" w:rsidR="003C5173" w:rsidRPr="002A05CC" w:rsidRDefault="007547A1" w:rsidP="00957B5E">
            <w:pPr>
              <w:pStyle w:val="TableTextCentered"/>
              <w:keepNext/>
              <w:keepLines/>
              <w:rPr>
                <w:noProof/>
                <w:color w:val="000000" w:themeColor="text1"/>
                <w:szCs w:val="22"/>
              </w:rPr>
            </w:pPr>
            <w:r w:rsidRPr="002A05CC">
              <w:rPr>
                <w:noProof/>
                <w:color w:val="000000" w:themeColor="text1"/>
              </w:rPr>
              <w:t>27</w:t>
            </w:r>
            <w:r w:rsidR="003C5173" w:rsidRPr="002A05CC">
              <w:rPr>
                <w:noProof/>
                <w:color w:val="000000" w:themeColor="text1"/>
              </w:rPr>
              <w:t>***</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2B0161CF" w14:textId="77777777" w:rsidR="003C5173" w:rsidRPr="002A05CC" w:rsidRDefault="003C5173" w:rsidP="00957B5E">
            <w:pPr>
              <w:pStyle w:val="TableTextCentered"/>
              <w:keepNext/>
              <w:keepLines/>
              <w:rPr>
                <w:noProof/>
                <w:color w:val="000000" w:themeColor="text1"/>
                <w:szCs w:val="22"/>
              </w:rPr>
            </w:pPr>
            <w:r w:rsidRPr="002A05CC">
              <w:rPr>
                <w:noProof/>
                <w:color w:val="000000" w:themeColor="text1"/>
              </w:rPr>
              <w:t>24***</w:t>
            </w:r>
          </w:p>
        </w:tc>
      </w:tr>
      <w:tr w:rsidR="003C5173" w:rsidRPr="002A05CC" w14:paraId="53E580A1" w14:textId="77777777" w:rsidTr="001D2B15">
        <w:trPr>
          <w:cantSplit/>
        </w:trPr>
        <w:tc>
          <w:tcPr>
            <w:tcW w:w="1225" w:type="dxa"/>
            <w:vMerge/>
            <w:tcBorders>
              <w:left w:val="single" w:sz="4" w:space="0" w:color="auto"/>
              <w:right w:val="single" w:sz="4" w:space="0" w:color="auto"/>
            </w:tcBorders>
            <w:shd w:val="clear" w:color="auto" w:fill="auto"/>
            <w:vAlign w:val="center"/>
          </w:tcPr>
          <w:p w14:paraId="23EA4765" w14:textId="77777777" w:rsidR="003C5173" w:rsidRPr="002A05CC" w:rsidRDefault="003C5173" w:rsidP="00483CCB">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DC1AF40" w14:textId="77777777" w:rsidR="003C5173" w:rsidRPr="002A05CC" w:rsidRDefault="00672275" w:rsidP="00483CCB">
            <w:pPr>
              <w:pStyle w:val="TableText"/>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A6D27FB" w14:textId="77777777" w:rsidR="003C5173" w:rsidRPr="002A05CC" w:rsidRDefault="003C5173" w:rsidP="00483CCB">
            <w:pPr>
              <w:pStyle w:val="TableTextCentered"/>
              <w:rPr>
                <w:noProof/>
                <w:color w:val="000000" w:themeColor="text1"/>
                <w:szCs w:val="22"/>
              </w:rPr>
            </w:pPr>
            <w:r w:rsidRPr="002A05CC">
              <w:rPr>
                <w:noProof/>
                <w:color w:val="000000" w:themeColor="text1"/>
              </w:rPr>
              <w:t>12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08A39A3C" w14:textId="77777777" w:rsidR="003C5173" w:rsidRPr="002A05CC" w:rsidRDefault="007547A1" w:rsidP="00483CCB">
            <w:pPr>
              <w:pStyle w:val="TableTextCentered"/>
              <w:rPr>
                <w:noProof/>
                <w:color w:val="000000" w:themeColor="text1"/>
                <w:szCs w:val="22"/>
              </w:rPr>
            </w:pPr>
            <w:r w:rsidRPr="002A05CC">
              <w:rPr>
                <w:noProof/>
                <w:color w:val="000000" w:themeColor="text1"/>
              </w:rPr>
              <w:t>36</w:t>
            </w:r>
            <w:r w:rsidR="003C5173" w:rsidRPr="002A05CC">
              <w:rPr>
                <w:noProof/>
                <w:color w:val="000000" w:themeColor="text1"/>
              </w:rPr>
              <w:t>***</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609F4E" w14:textId="77777777" w:rsidR="003C5173" w:rsidRPr="002A05CC" w:rsidRDefault="007547A1" w:rsidP="00483CCB">
            <w:pPr>
              <w:pStyle w:val="TableTextCentered"/>
              <w:rPr>
                <w:noProof/>
                <w:color w:val="000000" w:themeColor="text1"/>
                <w:szCs w:val="22"/>
              </w:rPr>
            </w:pPr>
            <w:r w:rsidRPr="002A05CC">
              <w:rPr>
                <w:noProof/>
                <w:color w:val="000000" w:themeColor="text1"/>
              </w:rPr>
              <w:t>34</w:t>
            </w:r>
            <w:r w:rsidR="003C5173" w:rsidRPr="002A05CC">
              <w:rPr>
                <w:noProof/>
                <w:color w:val="000000" w:themeColor="text1"/>
              </w:rPr>
              <w:t>***</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20CC2CF5" w14:textId="77777777" w:rsidR="003C5173" w:rsidRPr="002A05CC" w:rsidRDefault="007547A1" w:rsidP="00483CCB">
            <w:pPr>
              <w:pStyle w:val="TableTextCentered"/>
              <w:rPr>
                <w:noProof/>
                <w:color w:val="000000" w:themeColor="text1"/>
                <w:szCs w:val="22"/>
              </w:rPr>
            </w:pPr>
            <w:r w:rsidRPr="002A05CC">
              <w:rPr>
                <w:noProof/>
                <w:color w:val="000000" w:themeColor="text1"/>
              </w:rPr>
              <w:t>27</w:t>
            </w:r>
            <w:r w:rsidR="003C5173" w:rsidRPr="002A05CC">
              <w:rPr>
                <w:noProof/>
                <w:color w:val="000000" w:themeColor="text1"/>
              </w:rPr>
              <w:t>**</w:t>
            </w:r>
          </w:p>
        </w:tc>
      </w:tr>
      <w:tr w:rsidR="003C5173" w:rsidRPr="002A05CC" w14:paraId="4B4048A9" w14:textId="77777777" w:rsidTr="001D2B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26848139" w14:textId="77777777" w:rsidR="003C5173" w:rsidRPr="002A05CC" w:rsidRDefault="003C5173" w:rsidP="00483CCB">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45E2E4A" w14:textId="77777777" w:rsidR="003C5173" w:rsidRPr="002A05CC" w:rsidRDefault="00672275" w:rsidP="00483CCB">
            <w:pPr>
              <w:pStyle w:val="TableText"/>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C22AAC4" w14:textId="77777777" w:rsidR="003C5173" w:rsidRPr="002A05CC" w:rsidRDefault="003C5173" w:rsidP="00483CCB">
            <w:pPr>
              <w:pStyle w:val="TableTextCentered"/>
              <w:rPr>
                <w:noProof/>
                <w:color w:val="000000" w:themeColor="text1"/>
                <w:szCs w:val="22"/>
              </w:rPr>
            </w:pPr>
            <w:r w:rsidRPr="002A05CC">
              <w:rPr>
                <w:noProof/>
                <w:color w:val="000000" w:themeColor="text1"/>
              </w:rPr>
              <w:t>NA</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08FE11E6" w14:textId="77777777" w:rsidR="003C5173" w:rsidRPr="002A05CC" w:rsidRDefault="007547A1" w:rsidP="00483CCB">
            <w:pPr>
              <w:pStyle w:val="TableTextCentered"/>
              <w:rPr>
                <w:noProof/>
                <w:color w:val="000000" w:themeColor="text1"/>
                <w:szCs w:val="22"/>
              </w:rPr>
            </w:pPr>
            <w:r w:rsidRPr="002A05CC">
              <w:rPr>
                <w:noProof/>
                <w:color w:val="000000" w:themeColor="text1"/>
              </w:rPr>
              <w:t>36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15F3A" w14:textId="77777777" w:rsidR="003C5173" w:rsidRPr="002A05CC" w:rsidRDefault="003C5173" w:rsidP="00483CCB">
            <w:pPr>
              <w:pStyle w:val="TableTextCentered"/>
              <w:rPr>
                <w:noProof/>
                <w:color w:val="000000" w:themeColor="text1"/>
                <w:szCs w:val="22"/>
              </w:rPr>
            </w:pPr>
            <w:r w:rsidRPr="002A05CC">
              <w:rPr>
                <w:noProof/>
                <w:color w:val="000000" w:themeColor="text1"/>
              </w:rPr>
              <w:t>36</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DAEF02A" w14:textId="77777777" w:rsidR="003C5173" w:rsidRPr="002A05CC" w:rsidRDefault="007547A1" w:rsidP="00483CCB">
            <w:pPr>
              <w:pStyle w:val="TableTextCentered"/>
              <w:rPr>
                <w:noProof/>
                <w:color w:val="000000" w:themeColor="text1"/>
                <w:szCs w:val="22"/>
              </w:rPr>
            </w:pPr>
            <w:r w:rsidRPr="002A05CC">
              <w:rPr>
                <w:noProof/>
                <w:color w:val="000000" w:themeColor="text1"/>
              </w:rPr>
              <w:t>33</w:t>
            </w:r>
          </w:p>
        </w:tc>
      </w:tr>
      <w:tr w:rsidR="003C5173" w:rsidRPr="002A05CC" w14:paraId="48709597" w14:textId="77777777" w:rsidTr="001D2B15">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7C304738" w14:textId="77777777" w:rsidR="003C5173" w:rsidRPr="002A05CC" w:rsidRDefault="003C5173" w:rsidP="00483CCB">
            <w:pPr>
              <w:pStyle w:val="TableText"/>
              <w:rPr>
                <w:rFonts w:cs="Times New Roman"/>
                <w:noProof/>
                <w:color w:val="000000" w:themeColor="text1"/>
                <w:szCs w:val="22"/>
              </w:rPr>
            </w:pPr>
            <w:r w:rsidRPr="002A05CC">
              <w:rPr>
                <w:noProof/>
                <w:color w:val="000000" w:themeColor="text1"/>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632928A7" w14:textId="77777777" w:rsidR="003C5173" w:rsidRPr="002A05CC" w:rsidRDefault="00672275" w:rsidP="00483CCB">
            <w:pPr>
              <w:pStyle w:val="TableText"/>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D096B81" w14:textId="77777777" w:rsidR="003C5173" w:rsidRPr="002A05CC" w:rsidRDefault="003C5173" w:rsidP="00483CCB">
            <w:pPr>
              <w:pStyle w:val="TableTextCentered"/>
              <w:rPr>
                <w:noProof/>
                <w:color w:val="000000" w:themeColor="text1"/>
                <w:szCs w:val="22"/>
              </w:rPr>
            </w:pPr>
            <w:r w:rsidRPr="002A05CC">
              <w:rPr>
                <w:noProof/>
                <w:color w:val="000000" w:themeColor="text1"/>
              </w:rPr>
              <w:t>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D6E0FBA" w14:textId="77777777" w:rsidR="003C5173" w:rsidRPr="002A05CC" w:rsidRDefault="003C5173" w:rsidP="00D45DD8">
            <w:pPr>
              <w:pStyle w:val="TableTextCentered"/>
              <w:rPr>
                <w:noProof/>
                <w:color w:val="000000" w:themeColor="text1"/>
                <w:szCs w:val="22"/>
              </w:rPr>
            </w:pPr>
            <w:r w:rsidRPr="002A05CC">
              <w:rPr>
                <w:noProof/>
                <w:color w:val="000000" w:themeColor="text1"/>
              </w:rPr>
              <w:t>12**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E2091" w14:textId="77777777" w:rsidR="003C5173" w:rsidRPr="002A05CC" w:rsidRDefault="003C5173" w:rsidP="00483CCB">
            <w:pPr>
              <w:pStyle w:val="TableTextCentered"/>
              <w:rPr>
                <w:noProof/>
                <w:color w:val="000000" w:themeColor="text1"/>
                <w:szCs w:val="22"/>
              </w:rPr>
            </w:pPr>
            <w:r w:rsidRPr="002A05CC">
              <w:rPr>
                <w:noProof/>
                <w:color w:val="000000" w:themeColor="text1"/>
              </w:rPr>
              <w:t>15***</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20145E41" w14:textId="77777777" w:rsidR="003C5173" w:rsidRPr="002A05CC" w:rsidRDefault="003C5173" w:rsidP="00483CCB">
            <w:pPr>
              <w:pStyle w:val="TableTextCentered"/>
              <w:rPr>
                <w:noProof/>
                <w:color w:val="000000" w:themeColor="text1"/>
                <w:szCs w:val="22"/>
              </w:rPr>
            </w:pPr>
            <w:r w:rsidRPr="002A05CC">
              <w:rPr>
                <w:noProof/>
                <w:color w:val="000000" w:themeColor="text1"/>
              </w:rPr>
              <w:t>9*</w:t>
            </w:r>
          </w:p>
        </w:tc>
      </w:tr>
      <w:tr w:rsidR="003C5173" w:rsidRPr="002A05CC" w14:paraId="671328E7" w14:textId="77777777" w:rsidTr="001D2B15">
        <w:trPr>
          <w:cantSplit/>
        </w:trPr>
        <w:tc>
          <w:tcPr>
            <w:tcW w:w="1225" w:type="dxa"/>
            <w:vMerge/>
            <w:tcBorders>
              <w:left w:val="single" w:sz="4" w:space="0" w:color="auto"/>
              <w:right w:val="single" w:sz="4" w:space="0" w:color="auto"/>
            </w:tcBorders>
            <w:shd w:val="clear" w:color="auto" w:fill="auto"/>
            <w:vAlign w:val="center"/>
          </w:tcPr>
          <w:p w14:paraId="2227A19E" w14:textId="77777777" w:rsidR="003C5173" w:rsidRPr="002A05CC" w:rsidRDefault="003C5173" w:rsidP="00483CCB">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56FE31E" w14:textId="77777777" w:rsidR="003C5173" w:rsidRPr="002A05CC" w:rsidRDefault="00672275" w:rsidP="00483CCB">
            <w:pPr>
              <w:pStyle w:val="TableText"/>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1068E2FF" w14:textId="77777777" w:rsidR="003C5173" w:rsidRPr="002A05CC" w:rsidRDefault="003C5173" w:rsidP="00483CCB">
            <w:pPr>
              <w:pStyle w:val="TableTextCentered"/>
              <w:rPr>
                <w:noProof/>
                <w:color w:val="000000" w:themeColor="text1"/>
                <w:szCs w:val="22"/>
              </w:rPr>
            </w:pPr>
            <w:r w:rsidRPr="002A05CC">
              <w:rPr>
                <w:noProof/>
                <w:color w:val="000000" w:themeColor="text1"/>
              </w:rPr>
              <w:t>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2D91619" w14:textId="77777777" w:rsidR="003C5173" w:rsidRPr="002A05CC" w:rsidRDefault="007547A1" w:rsidP="00483CCB">
            <w:pPr>
              <w:pStyle w:val="TableTextCentered"/>
              <w:rPr>
                <w:noProof/>
                <w:color w:val="000000" w:themeColor="text1"/>
                <w:szCs w:val="22"/>
              </w:rPr>
            </w:pPr>
            <w:r w:rsidRPr="002A05CC">
              <w:rPr>
                <w:noProof/>
                <w:color w:val="000000" w:themeColor="text1"/>
              </w:rPr>
              <w:t>19</w:t>
            </w:r>
            <w:r w:rsidR="003C5173" w:rsidRPr="002A05CC">
              <w:rPr>
                <w:noProof/>
                <w:color w:val="000000" w:themeColor="text1"/>
              </w:rPr>
              <w:t>***</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17F2A" w14:textId="77777777" w:rsidR="003C5173" w:rsidRPr="002A05CC" w:rsidRDefault="007547A1" w:rsidP="00483CCB">
            <w:pPr>
              <w:pStyle w:val="TableTextCentered"/>
              <w:rPr>
                <w:noProof/>
                <w:color w:val="000000" w:themeColor="text1"/>
                <w:szCs w:val="22"/>
              </w:rPr>
            </w:pPr>
            <w:r w:rsidRPr="002A05CC">
              <w:rPr>
                <w:noProof/>
                <w:color w:val="000000" w:themeColor="text1"/>
              </w:rPr>
              <w:t>21</w:t>
            </w:r>
            <w:r w:rsidR="003C5173" w:rsidRPr="002A05CC">
              <w:rPr>
                <w:noProof/>
                <w:color w:val="000000" w:themeColor="text1"/>
              </w:rPr>
              <w:t>***</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6EE87666" w14:textId="77777777" w:rsidR="003C5173" w:rsidRPr="002A05CC" w:rsidRDefault="003C5173" w:rsidP="00483CCB">
            <w:pPr>
              <w:pStyle w:val="TableTextCentered"/>
              <w:rPr>
                <w:noProof/>
                <w:color w:val="000000" w:themeColor="text1"/>
                <w:szCs w:val="22"/>
              </w:rPr>
            </w:pPr>
            <w:r w:rsidRPr="002A05CC">
              <w:rPr>
                <w:noProof/>
                <w:color w:val="000000" w:themeColor="text1"/>
              </w:rPr>
              <w:t>9*</w:t>
            </w:r>
          </w:p>
        </w:tc>
      </w:tr>
      <w:tr w:rsidR="003C5173" w:rsidRPr="002A05CC" w14:paraId="4AA01A60" w14:textId="77777777" w:rsidTr="001D2B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65151DE0" w14:textId="77777777" w:rsidR="003C5173" w:rsidRPr="002A05CC" w:rsidRDefault="003C5173" w:rsidP="00483CCB">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6281328" w14:textId="77777777" w:rsidR="003C5173" w:rsidRPr="002A05CC" w:rsidRDefault="00672275" w:rsidP="00483CCB">
            <w:pPr>
              <w:pStyle w:val="TableText"/>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7A73DE3D" w14:textId="77777777" w:rsidR="003C5173" w:rsidRPr="002A05CC" w:rsidRDefault="003C5173" w:rsidP="00483CCB">
            <w:pPr>
              <w:pStyle w:val="TableTextCentered"/>
              <w:rPr>
                <w:noProof/>
                <w:color w:val="000000" w:themeColor="text1"/>
                <w:szCs w:val="22"/>
              </w:rPr>
            </w:pPr>
            <w:r w:rsidRPr="002A05CC">
              <w:rPr>
                <w:noProof/>
                <w:color w:val="000000" w:themeColor="text1"/>
              </w:rPr>
              <w:t>NA</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A21BBFA" w14:textId="77777777" w:rsidR="003C5173" w:rsidRPr="002A05CC" w:rsidRDefault="007547A1" w:rsidP="00483CCB">
            <w:pPr>
              <w:pStyle w:val="TableTextCentered"/>
              <w:rPr>
                <w:noProof/>
                <w:color w:val="000000" w:themeColor="text1"/>
                <w:szCs w:val="22"/>
              </w:rPr>
            </w:pPr>
            <w:r w:rsidRPr="002A05CC">
              <w:rPr>
                <w:noProof/>
                <w:color w:val="000000" w:themeColor="text1"/>
              </w:rPr>
              <w:t>22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53C5E" w14:textId="77777777" w:rsidR="003C5173" w:rsidRPr="002A05CC" w:rsidRDefault="003C5173" w:rsidP="00483CCB">
            <w:pPr>
              <w:pStyle w:val="TableTextCentered"/>
              <w:rPr>
                <w:noProof/>
                <w:color w:val="000000" w:themeColor="text1"/>
                <w:szCs w:val="22"/>
              </w:rPr>
            </w:pPr>
            <w:r w:rsidRPr="002A05CC">
              <w:rPr>
                <w:noProof/>
                <w:color w:val="000000" w:themeColor="text1"/>
              </w:rPr>
              <w:t>23</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14598DC2" w14:textId="77777777" w:rsidR="003C5173" w:rsidRPr="002A05CC" w:rsidRDefault="003C5173" w:rsidP="00483CCB">
            <w:pPr>
              <w:pStyle w:val="TableTextCentered"/>
              <w:rPr>
                <w:noProof/>
                <w:color w:val="000000" w:themeColor="text1"/>
                <w:szCs w:val="22"/>
              </w:rPr>
            </w:pPr>
            <w:r w:rsidRPr="002A05CC">
              <w:rPr>
                <w:noProof/>
                <w:color w:val="000000" w:themeColor="text1"/>
              </w:rPr>
              <w:t>17</w:t>
            </w:r>
          </w:p>
        </w:tc>
      </w:tr>
      <w:tr w:rsidR="00363547" w:rsidRPr="002A05CC" w14:paraId="31654270" w14:textId="77777777" w:rsidTr="001D2B15">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B20B8FA" w14:textId="77777777" w:rsidR="00363547" w:rsidRPr="002A05CC" w:rsidRDefault="00363547" w:rsidP="00957B5E">
            <w:pPr>
              <w:tabs>
                <w:tab w:val="clear" w:pos="567"/>
              </w:tabs>
              <w:spacing w:line="240" w:lineRule="auto"/>
              <w:jc w:val="center"/>
              <w:rPr>
                <w:rFonts w:eastAsia="MS Mincho"/>
                <w:b/>
                <w:noProof/>
                <w:color w:val="000000" w:themeColor="text1"/>
                <w:szCs w:val="22"/>
              </w:rPr>
            </w:pPr>
            <w:r w:rsidRPr="002A05CC">
              <w:rPr>
                <w:b/>
                <w:noProof/>
                <w:color w:val="000000" w:themeColor="text1"/>
              </w:rPr>
              <w:t>ORAL Scan: Otillräcklig respons på MTX</w:t>
            </w:r>
          </w:p>
        </w:tc>
      </w:tr>
      <w:tr w:rsidR="00363547" w:rsidRPr="002A05CC" w14:paraId="5F072CCB" w14:textId="77777777" w:rsidTr="008B03FD">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14B280A8" w14:textId="77777777" w:rsidR="00363547" w:rsidRPr="002A05CC" w:rsidRDefault="003731CD" w:rsidP="00957B5E">
            <w:pPr>
              <w:tabs>
                <w:tab w:val="clear" w:pos="567"/>
              </w:tabs>
              <w:spacing w:line="240" w:lineRule="auto"/>
              <w:jc w:val="center"/>
              <w:rPr>
                <w:rFonts w:eastAsia="MS Mincho"/>
                <w:b/>
                <w:noProof/>
                <w:color w:val="000000" w:themeColor="text1"/>
                <w:szCs w:val="22"/>
              </w:rPr>
            </w:pPr>
            <w:r w:rsidRPr="002A05CC">
              <w:rPr>
                <w:b/>
                <w:noProof/>
                <w:color w:val="000000" w:themeColor="text1"/>
              </w:rPr>
              <w:t>Effekt</w:t>
            </w:r>
            <w:r w:rsidRPr="002A05CC">
              <w:rPr>
                <w:noProof/>
                <w:color w:val="000000" w:themeColor="text1"/>
              </w:rPr>
              <w:softHyphen/>
            </w:r>
            <w:r w:rsidRPr="002A05CC">
              <w:rPr>
                <w:b/>
                <w:noProof/>
                <w:color w:val="000000" w:themeColor="text1"/>
              </w:rPr>
              <w:t>mått</w:t>
            </w:r>
          </w:p>
        </w:tc>
        <w:tc>
          <w:tcPr>
            <w:tcW w:w="1161" w:type="dxa"/>
            <w:tcBorders>
              <w:top w:val="single" w:sz="4" w:space="0" w:color="auto"/>
              <w:left w:val="single" w:sz="4" w:space="0" w:color="auto"/>
              <w:bottom w:val="single" w:sz="4" w:space="0" w:color="auto"/>
              <w:right w:val="single" w:sz="4" w:space="0" w:color="auto"/>
            </w:tcBorders>
            <w:vAlign w:val="center"/>
          </w:tcPr>
          <w:p w14:paraId="1EFE68D4" w14:textId="77777777" w:rsidR="00363547" w:rsidRPr="002A05CC" w:rsidRDefault="00363547" w:rsidP="00957B5E">
            <w:pPr>
              <w:tabs>
                <w:tab w:val="clear" w:pos="567"/>
              </w:tabs>
              <w:spacing w:line="240" w:lineRule="auto"/>
              <w:jc w:val="center"/>
              <w:rPr>
                <w:rFonts w:eastAsia="MS Mincho"/>
                <w:b/>
                <w:noProof/>
                <w:color w:val="000000" w:themeColor="text1"/>
                <w:szCs w:val="22"/>
              </w:rPr>
            </w:pPr>
            <w:r w:rsidRPr="002A05CC">
              <w:rPr>
                <w:b/>
                <w:noProof/>
                <w:color w:val="000000" w:themeColor="text1"/>
              </w:rPr>
              <w:t>Tid</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1083E8C" w14:textId="77777777" w:rsidR="00363547" w:rsidRPr="002A05CC" w:rsidRDefault="00363547" w:rsidP="00957B5E">
            <w:pPr>
              <w:tabs>
                <w:tab w:val="clear" w:pos="567"/>
              </w:tabs>
              <w:spacing w:line="240" w:lineRule="auto"/>
              <w:jc w:val="center"/>
              <w:rPr>
                <w:rFonts w:eastAsia="MS Mincho"/>
                <w:b/>
                <w:noProof/>
                <w:color w:val="000000" w:themeColor="text1"/>
                <w:szCs w:val="22"/>
              </w:rPr>
            </w:pPr>
            <w:r w:rsidRPr="002A05CC">
              <w:rPr>
                <w:b/>
                <w:noProof/>
                <w:color w:val="000000" w:themeColor="text1"/>
              </w:rPr>
              <w:t>Placebo + MTX</w:t>
            </w:r>
          </w:p>
          <w:p w14:paraId="545436CF" w14:textId="77777777" w:rsidR="00363547" w:rsidRPr="002A05CC" w:rsidRDefault="00363547" w:rsidP="00957B5E">
            <w:pPr>
              <w:tabs>
                <w:tab w:val="clear" w:pos="567"/>
              </w:tabs>
              <w:spacing w:line="240" w:lineRule="auto"/>
              <w:jc w:val="center"/>
              <w:rPr>
                <w:rFonts w:eastAsia="MS Mincho"/>
                <w:b/>
                <w:noProof/>
                <w:color w:val="000000" w:themeColor="text1"/>
                <w:szCs w:val="22"/>
              </w:rPr>
            </w:pPr>
            <w:r w:rsidRPr="002A05CC">
              <w:rPr>
                <w:b/>
                <w:noProof/>
                <w:color w:val="000000" w:themeColor="text1"/>
              </w:rPr>
              <w:t>N=</w:t>
            </w:r>
            <w:r w:rsidR="001C7607" w:rsidRPr="002A05CC">
              <w:rPr>
                <w:b/>
                <w:noProof/>
                <w:color w:val="000000" w:themeColor="text1"/>
              </w:rPr>
              <w:t>156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774A6" w14:textId="77777777" w:rsidR="00363547" w:rsidRPr="002A05CC" w:rsidRDefault="00363547" w:rsidP="00957B5E">
            <w:pPr>
              <w:tabs>
                <w:tab w:val="clear" w:pos="567"/>
              </w:tabs>
              <w:spacing w:line="240" w:lineRule="auto"/>
              <w:jc w:val="center"/>
              <w:rPr>
                <w:rFonts w:eastAsia="MS Mincho"/>
                <w:b/>
                <w:noProof/>
                <w:color w:val="000000" w:themeColor="text1"/>
                <w:szCs w:val="22"/>
              </w:rPr>
            </w:pPr>
            <w:r w:rsidRPr="002A05CC">
              <w:rPr>
                <w:b/>
                <w:noProof/>
                <w:color w:val="000000" w:themeColor="text1"/>
              </w:rPr>
              <w:t>Tofacitinib 5 mg två gånger dagligen</w:t>
            </w:r>
          </w:p>
          <w:p w14:paraId="27D2C8CA" w14:textId="77777777" w:rsidR="00363547" w:rsidRPr="002A05CC" w:rsidRDefault="00363547" w:rsidP="00957B5E">
            <w:pPr>
              <w:tabs>
                <w:tab w:val="clear" w:pos="567"/>
              </w:tabs>
              <w:spacing w:line="240" w:lineRule="auto"/>
              <w:jc w:val="center"/>
              <w:rPr>
                <w:rFonts w:eastAsia="MS Mincho"/>
                <w:b/>
                <w:noProof/>
                <w:color w:val="000000" w:themeColor="text1"/>
                <w:szCs w:val="22"/>
              </w:rPr>
            </w:pPr>
            <w:r w:rsidRPr="002A05CC">
              <w:rPr>
                <w:b/>
                <w:noProof/>
                <w:color w:val="000000" w:themeColor="text1"/>
              </w:rPr>
              <w:t xml:space="preserve"> + MTX</w:t>
            </w:r>
          </w:p>
          <w:p w14:paraId="5C6DC7F8" w14:textId="77777777" w:rsidR="00363547" w:rsidRPr="002A05CC" w:rsidRDefault="00363547" w:rsidP="00957B5E">
            <w:pPr>
              <w:tabs>
                <w:tab w:val="clear" w:pos="567"/>
              </w:tabs>
              <w:spacing w:line="240" w:lineRule="auto"/>
              <w:jc w:val="center"/>
              <w:rPr>
                <w:rFonts w:eastAsia="MS Mincho"/>
                <w:b/>
                <w:noProof/>
                <w:color w:val="000000" w:themeColor="text1"/>
                <w:szCs w:val="22"/>
              </w:rPr>
            </w:pPr>
            <w:r w:rsidRPr="002A05CC">
              <w:rPr>
                <w:b/>
                <w:noProof/>
                <w:color w:val="000000" w:themeColor="text1"/>
              </w:rPr>
              <w:t>N=</w:t>
            </w:r>
            <w:r w:rsidR="001C7607" w:rsidRPr="002A05CC">
              <w:rPr>
                <w:b/>
                <w:noProof/>
                <w:color w:val="000000" w:themeColor="text1"/>
              </w:rPr>
              <w:t>316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D6615" w14:textId="77777777" w:rsidR="00363547" w:rsidRPr="002A05CC" w:rsidRDefault="00363547" w:rsidP="00957B5E">
            <w:pPr>
              <w:tabs>
                <w:tab w:val="clear" w:pos="567"/>
              </w:tabs>
              <w:spacing w:line="240" w:lineRule="auto"/>
              <w:jc w:val="center"/>
              <w:rPr>
                <w:rFonts w:eastAsia="MS Mincho"/>
                <w:b/>
                <w:noProof/>
                <w:color w:val="000000" w:themeColor="text1"/>
                <w:szCs w:val="22"/>
              </w:rPr>
            </w:pPr>
            <w:r w:rsidRPr="002A05CC">
              <w:rPr>
                <w:b/>
                <w:noProof/>
                <w:color w:val="000000" w:themeColor="text1"/>
              </w:rPr>
              <w:t>Tofacitinib 10 mg två gånger dagligen</w:t>
            </w:r>
          </w:p>
          <w:p w14:paraId="0362308A" w14:textId="77777777" w:rsidR="00363547" w:rsidRPr="002A05CC" w:rsidRDefault="00363547" w:rsidP="00957B5E">
            <w:pPr>
              <w:tabs>
                <w:tab w:val="clear" w:pos="567"/>
              </w:tabs>
              <w:spacing w:line="240" w:lineRule="auto"/>
              <w:jc w:val="center"/>
              <w:rPr>
                <w:rFonts w:eastAsia="MS Mincho"/>
                <w:b/>
                <w:noProof/>
                <w:color w:val="000000" w:themeColor="text1"/>
                <w:szCs w:val="22"/>
              </w:rPr>
            </w:pPr>
            <w:r w:rsidRPr="002A05CC">
              <w:rPr>
                <w:b/>
                <w:noProof/>
                <w:color w:val="000000" w:themeColor="text1"/>
              </w:rPr>
              <w:t xml:space="preserve"> + MTX</w:t>
            </w:r>
          </w:p>
          <w:p w14:paraId="68ECC9D0" w14:textId="77777777" w:rsidR="00363547" w:rsidRPr="002A05CC" w:rsidRDefault="00363547" w:rsidP="00957B5E">
            <w:pPr>
              <w:tabs>
                <w:tab w:val="clear" w:pos="567"/>
              </w:tabs>
              <w:spacing w:line="240" w:lineRule="auto"/>
              <w:jc w:val="center"/>
              <w:rPr>
                <w:rFonts w:eastAsia="MS Mincho"/>
                <w:b/>
                <w:noProof/>
                <w:color w:val="000000" w:themeColor="text1"/>
                <w:szCs w:val="22"/>
              </w:rPr>
            </w:pPr>
            <w:r w:rsidRPr="002A05CC">
              <w:rPr>
                <w:b/>
                <w:noProof/>
                <w:color w:val="000000" w:themeColor="text1"/>
              </w:rPr>
              <w:t>N=309</w:t>
            </w:r>
          </w:p>
        </w:tc>
      </w:tr>
      <w:tr w:rsidR="00FC484F" w:rsidRPr="002A05CC" w14:paraId="55AE5A34" w14:textId="77777777" w:rsidTr="008B03FD">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4E47BB" w14:textId="77777777" w:rsidR="00FC484F" w:rsidRPr="002A05CC" w:rsidRDefault="00FC484F" w:rsidP="00957B5E">
            <w:pPr>
              <w:tabs>
                <w:tab w:val="clear" w:pos="567"/>
              </w:tabs>
              <w:spacing w:line="240" w:lineRule="auto"/>
              <w:rPr>
                <w:noProof/>
                <w:color w:val="000000" w:themeColor="text1"/>
                <w:szCs w:val="22"/>
              </w:rPr>
            </w:pPr>
            <w:r w:rsidRPr="002A05CC">
              <w:rPr>
                <w:noProof/>
                <w:color w:val="000000" w:themeColor="text1"/>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23229E90" w14:textId="77777777" w:rsidR="00FC484F" w:rsidRPr="002A05CC" w:rsidRDefault="00FC484F" w:rsidP="00957B5E">
            <w:pPr>
              <w:tabs>
                <w:tab w:val="clear" w:pos="567"/>
              </w:tabs>
              <w:spacing w:line="240" w:lineRule="auto"/>
              <w:jc w:val="center"/>
              <w:rPr>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0229B4B0"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056429" w14:textId="77777777" w:rsidR="00FC484F" w:rsidRPr="002A05CC" w:rsidRDefault="001C7607" w:rsidP="00957B5E">
            <w:pPr>
              <w:tabs>
                <w:tab w:val="clear" w:pos="567"/>
              </w:tabs>
              <w:spacing w:line="240" w:lineRule="auto"/>
              <w:jc w:val="center"/>
              <w:rPr>
                <w:rFonts w:eastAsia="MS Mincho"/>
                <w:noProof/>
                <w:color w:val="000000" w:themeColor="text1"/>
                <w:szCs w:val="22"/>
              </w:rPr>
            </w:pPr>
            <w:r w:rsidRPr="002A05CC">
              <w:rPr>
                <w:noProof/>
                <w:color w:val="000000" w:themeColor="text1"/>
              </w:rPr>
              <w:t>55</w:t>
            </w:r>
            <w:r w:rsidR="00FC484F" w:rsidRPr="002A05CC">
              <w:rPr>
                <w:noProof/>
                <w:color w:val="000000" w:themeColor="text1"/>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E0306C"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66***</w:t>
            </w:r>
          </w:p>
        </w:tc>
      </w:tr>
      <w:tr w:rsidR="00FC484F" w:rsidRPr="002A05CC" w14:paraId="41B60B77" w14:textId="77777777" w:rsidTr="008B03FD">
        <w:trPr>
          <w:cantSplit/>
        </w:trPr>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C754DC" w14:textId="77777777" w:rsidR="00FC484F" w:rsidRPr="002A05CC" w:rsidRDefault="00FC484F" w:rsidP="00957B5E">
            <w:pPr>
              <w:tabs>
                <w:tab w:val="clear" w:pos="567"/>
              </w:tabs>
              <w:spacing w:line="240" w:lineRule="auto"/>
              <w:rPr>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60F38D7" w14:textId="77777777" w:rsidR="00FC484F" w:rsidRPr="002A05CC" w:rsidRDefault="00FC484F" w:rsidP="00957B5E">
            <w:pPr>
              <w:tabs>
                <w:tab w:val="clear" w:pos="567"/>
              </w:tabs>
              <w:spacing w:line="240" w:lineRule="auto"/>
              <w:jc w:val="center"/>
              <w:rPr>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1045D6F"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25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13030" w14:textId="77777777" w:rsidR="00FC484F" w:rsidRPr="002A05CC" w:rsidRDefault="001C7607" w:rsidP="00957B5E">
            <w:pPr>
              <w:tabs>
                <w:tab w:val="clear" w:pos="567"/>
              </w:tabs>
              <w:spacing w:line="240" w:lineRule="auto"/>
              <w:jc w:val="center"/>
              <w:rPr>
                <w:rFonts w:eastAsia="MS Mincho"/>
                <w:noProof/>
                <w:color w:val="000000" w:themeColor="text1"/>
                <w:szCs w:val="22"/>
              </w:rPr>
            </w:pPr>
            <w:r w:rsidRPr="002A05CC">
              <w:rPr>
                <w:noProof/>
                <w:color w:val="000000" w:themeColor="text1"/>
              </w:rPr>
              <w:t>50</w:t>
            </w:r>
            <w:r w:rsidR="00FC484F" w:rsidRPr="002A05CC">
              <w:rPr>
                <w:noProof/>
                <w:color w:val="000000" w:themeColor="text1"/>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225223"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62***</w:t>
            </w:r>
          </w:p>
        </w:tc>
      </w:tr>
      <w:tr w:rsidR="00FC484F" w:rsidRPr="002A05CC" w14:paraId="3FFDACB9" w14:textId="77777777" w:rsidTr="008B03FD">
        <w:trPr>
          <w:cantSplit/>
        </w:trPr>
        <w:tc>
          <w:tcPr>
            <w:tcW w:w="1225" w:type="dxa"/>
            <w:vMerge/>
            <w:tcBorders>
              <w:top w:val="single" w:sz="4" w:space="0" w:color="auto"/>
              <w:left w:val="single" w:sz="4" w:space="0" w:color="auto"/>
              <w:right w:val="single" w:sz="4" w:space="0" w:color="auto"/>
            </w:tcBorders>
            <w:shd w:val="clear" w:color="auto" w:fill="auto"/>
            <w:vAlign w:val="center"/>
          </w:tcPr>
          <w:p w14:paraId="7FE2ACA4" w14:textId="77777777" w:rsidR="00FC484F" w:rsidRPr="002A05CC" w:rsidRDefault="00FC484F" w:rsidP="00957B5E">
            <w:pPr>
              <w:tabs>
                <w:tab w:val="clear" w:pos="567"/>
              </w:tabs>
              <w:spacing w:line="240" w:lineRule="auto"/>
              <w:rPr>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6061CAB" w14:textId="77777777" w:rsidR="00FC484F" w:rsidRPr="002A05CC" w:rsidRDefault="00FC484F" w:rsidP="00957B5E">
            <w:pPr>
              <w:tabs>
                <w:tab w:val="clear" w:pos="567"/>
              </w:tabs>
              <w:spacing w:line="240" w:lineRule="auto"/>
              <w:jc w:val="center"/>
              <w:rPr>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2386A729"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79DF7" w14:textId="77777777" w:rsidR="00FC484F" w:rsidRPr="002A05CC" w:rsidRDefault="001C7607" w:rsidP="00957B5E">
            <w:pPr>
              <w:tabs>
                <w:tab w:val="clear" w:pos="567"/>
              </w:tabs>
              <w:spacing w:line="240" w:lineRule="auto"/>
              <w:jc w:val="center"/>
              <w:rPr>
                <w:rFonts w:eastAsia="MS Mincho"/>
                <w:noProof/>
                <w:color w:val="000000" w:themeColor="text1"/>
                <w:szCs w:val="22"/>
              </w:rPr>
            </w:pPr>
            <w:r w:rsidRPr="002A05CC">
              <w:rPr>
                <w:noProof/>
                <w:color w:val="000000" w:themeColor="text1"/>
              </w:rPr>
              <w:t>47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41746"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55</w:t>
            </w:r>
          </w:p>
        </w:tc>
      </w:tr>
      <w:tr w:rsidR="00FC484F" w:rsidRPr="002A05CC" w14:paraId="50BC0060" w14:textId="77777777" w:rsidTr="001D2B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01D81C50" w14:textId="77777777" w:rsidR="00FC484F" w:rsidRPr="002A05CC" w:rsidRDefault="00FC484F" w:rsidP="00957B5E">
            <w:pPr>
              <w:tabs>
                <w:tab w:val="clear" w:pos="567"/>
              </w:tabs>
              <w:spacing w:line="240" w:lineRule="auto"/>
              <w:rPr>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AC2DA24" w14:textId="77777777" w:rsidR="00FC484F" w:rsidRPr="002A05CC" w:rsidRDefault="00FC484F" w:rsidP="00957B5E">
            <w:pPr>
              <w:tabs>
                <w:tab w:val="clear" w:pos="567"/>
              </w:tabs>
              <w:spacing w:line="240" w:lineRule="auto"/>
              <w:jc w:val="center"/>
              <w:rPr>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24</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00376FF3"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CE71BA" w14:textId="77777777" w:rsidR="00FC484F" w:rsidRPr="002A05CC" w:rsidRDefault="001C7607" w:rsidP="00957B5E">
            <w:pPr>
              <w:tabs>
                <w:tab w:val="clear" w:pos="567"/>
              </w:tabs>
              <w:spacing w:line="240" w:lineRule="auto"/>
              <w:jc w:val="center"/>
              <w:rPr>
                <w:rFonts w:eastAsia="MS Mincho"/>
                <w:noProof/>
                <w:color w:val="000000" w:themeColor="text1"/>
                <w:szCs w:val="22"/>
              </w:rPr>
            </w:pPr>
            <w:r w:rsidRPr="002A05CC">
              <w:rPr>
                <w:noProof/>
                <w:color w:val="000000" w:themeColor="text1"/>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DCC1B"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50</w:t>
            </w:r>
          </w:p>
        </w:tc>
      </w:tr>
      <w:tr w:rsidR="00FC484F" w:rsidRPr="002A05CC" w14:paraId="46634ED5" w14:textId="77777777" w:rsidTr="001D2B15">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767312D" w14:textId="77777777" w:rsidR="00FC484F" w:rsidRPr="002A05CC" w:rsidRDefault="00FC484F" w:rsidP="00957B5E">
            <w:pPr>
              <w:tabs>
                <w:tab w:val="clear" w:pos="567"/>
              </w:tabs>
              <w:spacing w:line="240" w:lineRule="auto"/>
              <w:rPr>
                <w:noProof/>
                <w:color w:val="000000" w:themeColor="text1"/>
                <w:szCs w:val="22"/>
              </w:rPr>
            </w:pPr>
            <w:r w:rsidRPr="002A05CC">
              <w:rPr>
                <w:noProof/>
                <w:color w:val="000000" w:themeColor="text1"/>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2CD65E12" w14:textId="77777777" w:rsidR="00FC484F" w:rsidRPr="002A05CC" w:rsidRDefault="00FC484F" w:rsidP="00957B5E">
            <w:pPr>
              <w:tabs>
                <w:tab w:val="clear" w:pos="567"/>
              </w:tabs>
              <w:spacing w:line="240" w:lineRule="auto"/>
              <w:jc w:val="center"/>
              <w:rPr>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6E3A065"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D23F3" w14:textId="77777777" w:rsidR="00FC484F" w:rsidRPr="002A05CC" w:rsidRDefault="001C7607" w:rsidP="00957B5E">
            <w:pPr>
              <w:tabs>
                <w:tab w:val="clear" w:pos="567"/>
              </w:tabs>
              <w:spacing w:line="240" w:lineRule="auto"/>
              <w:jc w:val="center"/>
              <w:rPr>
                <w:rFonts w:eastAsia="MS Mincho"/>
                <w:noProof/>
                <w:color w:val="000000" w:themeColor="text1"/>
                <w:szCs w:val="22"/>
              </w:rPr>
            </w:pPr>
            <w:r w:rsidRPr="002A05CC">
              <w:rPr>
                <w:noProof/>
                <w:color w:val="000000" w:themeColor="text1"/>
              </w:rPr>
              <w:t>28</w:t>
            </w:r>
            <w:r w:rsidR="00FC484F" w:rsidRPr="002A05CC">
              <w:rPr>
                <w:noProof/>
                <w:color w:val="000000" w:themeColor="text1"/>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8F247"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36***</w:t>
            </w:r>
          </w:p>
        </w:tc>
      </w:tr>
      <w:tr w:rsidR="00FC484F" w:rsidRPr="002A05CC" w14:paraId="21A9F46C" w14:textId="77777777" w:rsidTr="001D2B15">
        <w:trPr>
          <w:cantSplit/>
        </w:trPr>
        <w:tc>
          <w:tcPr>
            <w:tcW w:w="1225" w:type="dxa"/>
            <w:vMerge/>
            <w:tcBorders>
              <w:left w:val="single" w:sz="4" w:space="0" w:color="auto"/>
              <w:right w:val="single" w:sz="4" w:space="0" w:color="auto"/>
            </w:tcBorders>
            <w:shd w:val="clear" w:color="auto" w:fill="auto"/>
            <w:vAlign w:val="center"/>
          </w:tcPr>
          <w:p w14:paraId="6AD40E54" w14:textId="77777777" w:rsidR="00FC484F" w:rsidRPr="002A05CC" w:rsidRDefault="00FC484F" w:rsidP="00957B5E">
            <w:pPr>
              <w:tabs>
                <w:tab w:val="clear" w:pos="567"/>
              </w:tabs>
              <w:spacing w:line="240" w:lineRule="auto"/>
              <w:rPr>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4369B42" w14:textId="77777777" w:rsidR="00FC484F" w:rsidRPr="002A05CC" w:rsidRDefault="00FC484F" w:rsidP="00957B5E">
            <w:pPr>
              <w:tabs>
                <w:tab w:val="clear" w:pos="567"/>
              </w:tabs>
              <w:spacing w:line="240" w:lineRule="auto"/>
              <w:jc w:val="center"/>
              <w:rPr>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1DEF1ECD"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D608E"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E2FBB"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44***</w:t>
            </w:r>
          </w:p>
        </w:tc>
      </w:tr>
      <w:tr w:rsidR="00FC484F" w:rsidRPr="002A05CC" w14:paraId="075600DB" w14:textId="77777777" w:rsidTr="001D2B15">
        <w:trPr>
          <w:cantSplit/>
        </w:trPr>
        <w:tc>
          <w:tcPr>
            <w:tcW w:w="1225" w:type="dxa"/>
            <w:vMerge/>
            <w:tcBorders>
              <w:left w:val="single" w:sz="4" w:space="0" w:color="auto"/>
              <w:right w:val="single" w:sz="4" w:space="0" w:color="auto"/>
            </w:tcBorders>
            <w:shd w:val="clear" w:color="auto" w:fill="auto"/>
            <w:vAlign w:val="center"/>
          </w:tcPr>
          <w:p w14:paraId="1012A4C2" w14:textId="77777777" w:rsidR="00FC484F" w:rsidRPr="002A05CC" w:rsidRDefault="00FC484F" w:rsidP="00957B5E">
            <w:pPr>
              <w:tabs>
                <w:tab w:val="clear" w:pos="567"/>
              </w:tabs>
              <w:spacing w:line="240" w:lineRule="auto"/>
              <w:rPr>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64771EE" w14:textId="77777777" w:rsidR="00FC484F" w:rsidRPr="002A05CC" w:rsidRDefault="00FC484F" w:rsidP="00957B5E">
            <w:pPr>
              <w:tabs>
                <w:tab w:val="clear" w:pos="567"/>
              </w:tabs>
              <w:spacing w:line="240" w:lineRule="auto"/>
              <w:jc w:val="center"/>
              <w:rPr>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DEA8DED"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53AE76"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58DE53"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39</w:t>
            </w:r>
          </w:p>
        </w:tc>
      </w:tr>
      <w:tr w:rsidR="00FC484F" w:rsidRPr="002A05CC" w14:paraId="68AF24B1" w14:textId="77777777" w:rsidTr="001D2B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096B77DA" w14:textId="77777777" w:rsidR="00FC484F" w:rsidRPr="002A05CC" w:rsidRDefault="00FC484F" w:rsidP="00957B5E">
            <w:pPr>
              <w:tabs>
                <w:tab w:val="clear" w:pos="567"/>
              </w:tabs>
              <w:spacing w:line="240" w:lineRule="auto"/>
              <w:rPr>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AE192B3" w14:textId="77777777" w:rsidR="00FC484F" w:rsidRPr="002A05CC" w:rsidRDefault="00FC484F" w:rsidP="00957B5E">
            <w:pPr>
              <w:tabs>
                <w:tab w:val="clear" w:pos="567"/>
              </w:tabs>
              <w:spacing w:line="240" w:lineRule="auto"/>
              <w:jc w:val="center"/>
              <w:rPr>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24</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3AC5D92F"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9B92A" w14:textId="77777777" w:rsidR="00FC484F" w:rsidRPr="002A05CC" w:rsidRDefault="001C7607" w:rsidP="00957B5E">
            <w:pPr>
              <w:tabs>
                <w:tab w:val="clear" w:pos="567"/>
              </w:tabs>
              <w:spacing w:line="240" w:lineRule="auto"/>
              <w:jc w:val="center"/>
              <w:rPr>
                <w:rFonts w:eastAsia="MS Mincho"/>
                <w:noProof/>
                <w:color w:val="000000" w:themeColor="text1"/>
                <w:szCs w:val="22"/>
              </w:rPr>
            </w:pPr>
            <w:r w:rsidRPr="002A05CC">
              <w:rPr>
                <w:noProof/>
                <w:color w:val="000000" w:themeColor="text1"/>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B158FA"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40</w:t>
            </w:r>
          </w:p>
        </w:tc>
      </w:tr>
      <w:tr w:rsidR="00FC484F" w:rsidRPr="002A05CC" w14:paraId="67C72CA2" w14:textId="77777777" w:rsidTr="001D2B15">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221F8B26" w14:textId="77777777" w:rsidR="00FC484F" w:rsidRPr="002A05CC" w:rsidRDefault="00FC484F" w:rsidP="00957B5E">
            <w:pPr>
              <w:tabs>
                <w:tab w:val="clear" w:pos="567"/>
              </w:tabs>
              <w:spacing w:line="240" w:lineRule="auto"/>
              <w:rPr>
                <w:noProof/>
                <w:color w:val="000000" w:themeColor="text1"/>
                <w:szCs w:val="22"/>
              </w:rPr>
            </w:pPr>
            <w:r w:rsidRPr="002A05CC">
              <w:rPr>
                <w:noProof/>
                <w:color w:val="000000" w:themeColor="text1"/>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2F29EA0D" w14:textId="77777777" w:rsidR="00FC484F" w:rsidRPr="002A05CC" w:rsidRDefault="00FC484F" w:rsidP="00957B5E">
            <w:pPr>
              <w:tabs>
                <w:tab w:val="clear" w:pos="567"/>
              </w:tabs>
              <w:spacing w:line="240" w:lineRule="auto"/>
              <w:jc w:val="center"/>
              <w:rPr>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604C5DE"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7CAFD" w14:textId="77777777" w:rsidR="00FC484F" w:rsidRPr="002A05CC" w:rsidRDefault="001C7607" w:rsidP="00957B5E">
            <w:pPr>
              <w:tabs>
                <w:tab w:val="clear" w:pos="567"/>
              </w:tabs>
              <w:spacing w:line="240" w:lineRule="auto"/>
              <w:jc w:val="center"/>
              <w:rPr>
                <w:rFonts w:eastAsia="MS Mincho"/>
                <w:noProof/>
                <w:color w:val="000000" w:themeColor="text1"/>
                <w:szCs w:val="22"/>
              </w:rPr>
            </w:pPr>
            <w:r w:rsidRPr="002A05CC">
              <w:rPr>
                <w:noProof/>
                <w:color w:val="000000" w:themeColor="text1"/>
              </w:rPr>
              <w:t>10</w:t>
            </w:r>
            <w:r w:rsidR="00FC484F" w:rsidRPr="002A05CC">
              <w:rPr>
                <w:noProof/>
                <w:color w:val="000000" w:themeColor="text1"/>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310C6"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17***</w:t>
            </w:r>
          </w:p>
        </w:tc>
      </w:tr>
      <w:tr w:rsidR="00FC484F" w:rsidRPr="002A05CC" w14:paraId="51F6FB03" w14:textId="77777777" w:rsidTr="001D2B15">
        <w:trPr>
          <w:cantSplit/>
        </w:trPr>
        <w:tc>
          <w:tcPr>
            <w:tcW w:w="1225" w:type="dxa"/>
            <w:vMerge/>
            <w:tcBorders>
              <w:left w:val="single" w:sz="4" w:space="0" w:color="auto"/>
              <w:right w:val="single" w:sz="4" w:space="0" w:color="auto"/>
            </w:tcBorders>
            <w:shd w:val="clear" w:color="auto" w:fill="auto"/>
            <w:vAlign w:val="center"/>
          </w:tcPr>
          <w:p w14:paraId="5F081F3D" w14:textId="77777777" w:rsidR="00FC484F" w:rsidRPr="002A05CC" w:rsidRDefault="00FC484F" w:rsidP="00957B5E">
            <w:pPr>
              <w:tabs>
                <w:tab w:val="clear" w:pos="567"/>
              </w:tabs>
              <w:spacing w:line="240" w:lineRule="auto"/>
              <w:rPr>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5A34B0A" w14:textId="77777777" w:rsidR="00FC484F" w:rsidRPr="002A05CC" w:rsidRDefault="00FC484F" w:rsidP="00957B5E">
            <w:pPr>
              <w:tabs>
                <w:tab w:val="clear" w:pos="567"/>
              </w:tabs>
              <w:spacing w:line="240" w:lineRule="auto"/>
              <w:jc w:val="center"/>
              <w:rPr>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4829D57"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B0339" w14:textId="77777777" w:rsidR="00FC484F" w:rsidRPr="002A05CC" w:rsidRDefault="001C7607" w:rsidP="00957B5E">
            <w:pPr>
              <w:tabs>
                <w:tab w:val="clear" w:pos="567"/>
              </w:tabs>
              <w:spacing w:line="240" w:lineRule="auto"/>
              <w:jc w:val="center"/>
              <w:rPr>
                <w:rFonts w:eastAsia="MS Mincho"/>
                <w:noProof/>
                <w:color w:val="000000" w:themeColor="text1"/>
                <w:szCs w:val="22"/>
              </w:rPr>
            </w:pPr>
            <w:r w:rsidRPr="002A05CC">
              <w:rPr>
                <w:noProof/>
                <w:color w:val="000000" w:themeColor="text1"/>
              </w:rPr>
              <w:t>14</w:t>
            </w:r>
            <w:r w:rsidR="00FC484F" w:rsidRPr="002A05CC">
              <w:rPr>
                <w:noProof/>
                <w:color w:val="000000" w:themeColor="text1"/>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177BD8"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22***</w:t>
            </w:r>
          </w:p>
        </w:tc>
      </w:tr>
      <w:tr w:rsidR="00FC484F" w:rsidRPr="002A05CC" w14:paraId="5B3C3795" w14:textId="77777777" w:rsidTr="001D2B15">
        <w:trPr>
          <w:cantSplit/>
        </w:trPr>
        <w:tc>
          <w:tcPr>
            <w:tcW w:w="1225" w:type="dxa"/>
            <w:vMerge/>
            <w:tcBorders>
              <w:left w:val="single" w:sz="4" w:space="0" w:color="auto"/>
              <w:right w:val="single" w:sz="4" w:space="0" w:color="auto"/>
            </w:tcBorders>
            <w:shd w:val="clear" w:color="auto" w:fill="auto"/>
            <w:vAlign w:val="center"/>
          </w:tcPr>
          <w:p w14:paraId="0B08915D" w14:textId="77777777" w:rsidR="00FC484F" w:rsidRPr="002A05CC" w:rsidRDefault="00FC484F" w:rsidP="00957B5E">
            <w:pPr>
              <w:tabs>
                <w:tab w:val="clear" w:pos="567"/>
              </w:tabs>
              <w:spacing w:line="240" w:lineRule="auto"/>
              <w:rPr>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2BD4625" w14:textId="77777777" w:rsidR="00FC484F" w:rsidRPr="002A05CC" w:rsidRDefault="00FC484F" w:rsidP="00957B5E">
            <w:pPr>
              <w:tabs>
                <w:tab w:val="clear" w:pos="567"/>
              </w:tabs>
              <w:spacing w:line="240" w:lineRule="auto"/>
              <w:jc w:val="center"/>
              <w:rPr>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1238DD79"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5313E" w14:textId="77777777" w:rsidR="00FC484F" w:rsidRPr="002A05CC" w:rsidRDefault="001C7607" w:rsidP="00957B5E">
            <w:pPr>
              <w:tabs>
                <w:tab w:val="clear" w:pos="567"/>
              </w:tabs>
              <w:spacing w:line="240" w:lineRule="auto"/>
              <w:jc w:val="center"/>
              <w:rPr>
                <w:rFonts w:eastAsia="MS Mincho"/>
                <w:noProof/>
                <w:color w:val="000000" w:themeColor="text1"/>
                <w:szCs w:val="22"/>
              </w:rPr>
            </w:pPr>
            <w:r w:rsidRPr="002A05CC">
              <w:rPr>
                <w:noProof/>
                <w:color w:val="000000" w:themeColor="text1"/>
              </w:rPr>
              <w:t>18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ED989"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27</w:t>
            </w:r>
          </w:p>
        </w:tc>
      </w:tr>
      <w:tr w:rsidR="00FC484F" w:rsidRPr="002A05CC" w14:paraId="702CDF8F" w14:textId="77777777" w:rsidTr="001D2B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302D2EAA" w14:textId="77777777" w:rsidR="00FC484F" w:rsidRPr="002A05CC" w:rsidRDefault="00FC484F" w:rsidP="00957B5E">
            <w:pPr>
              <w:tabs>
                <w:tab w:val="clear" w:pos="567"/>
              </w:tabs>
              <w:spacing w:line="240" w:lineRule="auto"/>
              <w:rPr>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063F9F0" w14:textId="77777777" w:rsidR="00FC484F" w:rsidRPr="002A05CC" w:rsidRDefault="00FC484F" w:rsidP="00957B5E">
            <w:pPr>
              <w:tabs>
                <w:tab w:val="clear" w:pos="567"/>
              </w:tabs>
              <w:spacing w:line="240" w:lineRule="auto"/>
              <w:jc w:val="center"/>
              <w:rPr>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24</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26783F49"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097DA"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17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6E7935" w14:textId="77777777" w:rsidR="00FC484F" w:rsidRPr="002A05CC" w:rsidRDefault="00FC484F" w:rsidP="00957B5E">
            <w:pPr>
              <w:tabs>
                <w:tab w:val="clear" w:pos="567"/>
              </w:tabs>
              <w:spacing w:line="240" w:lineRule="auto"/>
              <w:jc w:val="center"/>
              <w:rPr>
                <w:rFonts w:eastAsia="MS Mincho"/>
                <w:noProof/>
                <w:color w:val="000000" w:themeColor="text1"/>
                <w:szCs w:val="22"/>
              </w:rPr>
            </w:pPr>
            <w:r w:rsidRPr="002A05CC">
              <w:rPr>
                <w:noProof/>
                <w:color w:val="000000" w:themeColor="text1"/>
              </w:rPr>
              <w:t>26</w:t>
            </w:r>
          </w:p>
        </w:tc>
      </w:tr>
      <w:tr w:rsidR="00363547" w:rsidRPr="002A05CC" w14:paraId="2839B1BE" w14:textId="77777777" w:rsidTr="001D2B15">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4897427" w14:textId="77777777" w:rsidR="00363547" w:rsidRPr="002A05CC" w:rsidRDefault="00363547" w:rsidP="00957B5E">
            <w:pPr>
              <w:pStyle w:val="TableTextCentered"/>
              <w:rPr>
                <w:b/>
                <w:noProof/>
                <w:color w:val="000000" w:themeColor="text1"/>
                <w:szCs w:val="22"/>
              </w:rPr>
            </w:pPr>
            <w:r w:rsidRPr="002A05CC">
              <w:rPr>
                <w:b/>
                <w:noProof/>
                <w:color w:val="000000" w:themeColor="text1"/>
              </w:rPr>
              <w:t>ORAL Step: Otillräcklig respons på TNF-hämmare</w:t>
            </w:r>
          </w:p>
        </w:tc>
      </w:tr>
      <w:tr w:rsidR="00363547" w:rsidRPr="002A05CC" w14:paraId="03D60A16" w14:textId="77777777" w:rsidTr="001D2B15">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48649AFE" w14:textId="77777777" w:rsidR="00363547" w:rsidRPr="002A05CC" w:rsidRDefault="003731CD" w:rsidP="00957B5E">
            <w:pPr>
              <w:pStyle w:val="TableTextCentered"/>
              <w:rPr>
                <w:b/>
                <w:noProof/>
                <w:color w:val="000000" w:themeColor="text1"/>
                <w:szCs w:val="22"/>
              </w:rPr>
            </w:pPr>
            <w:r w:rsidRPr="002A05CC">
              <w:rPr>
                <w:b/>
                <w:noProof/>
                <w:color w:val="000000" w:themeColor="text1"/>
              </w:rPr>
              <w:t>Effekt</w:t>
            </w:r>
            <w:r w:rsidRPr="002A05CC">
              <w:rPr>
                <w:noProof/>
                <w:color w:val="000000" w:themeColor="text1"/>
                <w:szCs w:val="22"/>
              </w:rPr>
              <w:softHyphen/>
            </w:r>
            <w:r w:rsidRPr="002A05CC">
              <w:rPr>
                <w:b/>
                <w:noProof/>
                <w:color w:val="000000" w:themeColor="text1"/>
              </w:rPr>
              <w:t>mått</w:t>
            </w:r>
          </w:p>
        </w:tc>
        <w:tc>
          <w:tcPr>
            <w:tcW w:w="1161" w:type="dxa"/>
            <w:tcBorders>
              <w:top w:val="single" w:sz="4" w:space="0" w:color="auto"/>
              <w:left w:val="single" w:sz="4" w:space="0" w:color="auto"/>
              <w:bottom w:val="single" w:sz="4" w:space="0" w:color="auto"/>
              <w:right w:val="single" w:sz="4" w:space="0" w:color="auto"/>
            </w:tcBorders>
            <w:vAlign w:val="center"/>
          </w:tcPr>
          <w:p w14:paraId="569ADB5D" w14:textId="77777777" w:rsidR="00363547" w:rsidRPr="002A05CC" w:rsidRDefault="00363547" w:rsidP="00957B5E">
            <w:pPr>
              <w:pStyle w:val="TableTextCentered"/>
              <w:rPr>
                <w:b/>
                <w:noProof/>
                <w:color w:val="000000" w:themeColor="text1"/>
                <w:szCs w:val="22"/>
              </w:rPr>
            </w:pPr>
            <w:r w:rsidRPr="002A05CC">
              <w:rPr>
                <w:b/>
                <w:noProof/>
                <w:color w:val="000000" w:themeColor="text1"/>
              </w:rPr>
              <w:t>Tid</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0DDE5781" w14:textId="77777777" w:rsidR="00363547" w:rsidRPr="002A05CC" w:rsidRDefault="00363547" w:rsidP="00957B5E">
            <w:pPr>
              <w:pStyle w:val="TableTextCentered"/>
              <w:rPr>
                <w:b/>
                <w:noProof/>
                <w:color w:val="000000" w:themeColor="text1"/>
                <w:szCs w:val="22"/>
              </w:rPr>
            </w:pPr>
            <w:r w:rsidRPr="002A05CC">
              <w:rPr>
                <w:b/>
                <w:noProof/>
                <w:color w:val="000000" w:themeColor="text1"/>
              </w:rPr>
              <w:t>Placebo + MTX</w:t>
            </w:r>
          </w:p>
          <w:p w14:paraId="25CFA5BD" w14:textId="77777777" w:rsidR="00363547" w:rsidRPr="002A05CC" w:rsidRDefault="00363547" w:rsidP="00957B5E">
            <w:pPr>
              <w:pStyle w:val="TableTextCentered"/>
              <w:rPr>
                <w:b/>
                <w:noProof/>
                <w:color w:val="000000" w:themeColor="text1"/>
                <w:szCs w:val="22"/>
              </w:rPr>
            </w:pPr>
            <w:r w:rsidRPr="002A05CC">
              <w:rPr>
                <w:b/>
                <w:noProof/>
                <w:color w:val="000000" w:themeColor="text1"/>
              </w:rPr>
              <w:t>N=</w:t>
            </w:r>
            <w:r w:rsidR="00971D6B" w:rsidRPr="002A05CC">
              <w:rPr>
                <w:b/>
                <w:noProof/>
                <w:color w:val="000000" w:themeColor="text1"/>
              </w:rPr>
              <w:t>132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60E24" w14:textId="77777777" w:rsidR="00363547" w:rsidRPr="002A05CC" w:rsidRDefault="00363547" w:rsidP="00957B5E">
            <w:pPr>
              <w:pStyle w:val="TableTextCentered"/>
              <w:rPr>
                <w:b/>
                <w:noProof/>
                <w:color w:val="000000" w:themeColor="text1"/>
                <w:szCs w:val="22"/>
              </w:rPr>
            </w:pPr>
            <w:r w:rsidRPr="002A05CC">
              <w:rPr>
                <w:b/>
                <w:noProof/>
                <w:color w:val="000000" w:themeColor="text1"/>
              </w:rPr>
              <w:t>Tofacitinib 5 mg två gånger dagligen</w:t>
            </w:r>
          </w:p>
          <w:p w14:paraId="2B2943AF" w14:textId="77777777" w:rsidR="00363547" w:rsidRPr="002A05CC" w:rsidRDefault="00363547" w:rsidP="00957B5E">
            <w:pPr>
              <w:pStyle w:val="TableTextCentered"/>
              <w:rPr>
                <w:b/>
                <w:noProof/>
                <w:color w:val="000000" w:themeColor="text1"/>
                <w:szCs w:val="22"/>
              </w:rPr>
            </w:pPr>
            <w:r w:rsidRPr="002A05CC">
              <w:rPr>
                <w:b/>
                <w:noProof/>
                <w:color w:val="000000" w:themeColor="text1"/>
              </w:rPr>
              <w:t xml:space="preserve"> + MTX</w:t>
            </w:r>
          </w:p>
          <w:p w14:paraId="69166AC9" w14:textId="77777777" w:rsidR="00363547" w:rsidRPr="002A05CC" w:rsidRDefault="00363547" w:rsidP="00957B5E">
            <w:pPr>
              <w:pStyle w:val="TableTextCentered"/>
              <w:rPr>
                <w:b/>
                <w:noProof/>
                <w:color w:val="000000" w:themeColor="text1"/>
                <w:szCs w:val="22"/>
              </w:rPr>
            </w:pPr>
            <w:r w:rsidRPr="002A05CC">
              <w:rPr>
                <w:b/>
                <w:noProof/>
                <w:color w:val="000000" w:themeColor="text1"/>
              </w:rPr>
              <w:t>N=</w:t>
            </w:r>
            <w:r w:rsidR="00971D6B" w:rsidRPr="002A05CC">
              <w:rPr>
                <w:b/>
                <w:noProof/>
                <w:color w:val="000000" w:themeColor="text1"/>
              </w:rPr>
              <w:t>133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B9589" w14:textId="77777777" w:rsidR="00363547" w:rsidRPr="002A05CC" w:rsidRDefault="00363547" w:rsidP="00957B5E">
            <w:pPr>
              <w:pStyle w:val="TableTextCentered"/>
              <w:rPr>
                <w:b/>
                <w:noProof/>
                <w:color w:val="000000" w:themeColor="text1"/>
                <w:szCs w:val="22"/>
              </w:rPr>
            </w:pPr>
            <w:r w:rsidRPr="002A05CC">
              <w:rPr>
                <w:b/>
                <w:noProof/>
                <w:color w:val="000000" w:themeColor="text1"/>
              </w:rPr>
              <w:t>Tofacitinib 10 mg två gånger dagligen</w:t>
            </w:r>
          </w:p>
          <w:p w14:paraId="03746D8F" w14:textId="77777777" w:rsidR="00363547" w:rsidRPr="002A05CC" w:rsidRDefault="00363547" w:rsidP="00957B5E">
            <w:pPr>
              <w:pStyle w:val="TableTextCentered"/>
              <w:rPr>
                <w:b/>
                <w:noProof/>
                <w:color w:val="000000" w:themeColor="text1"/>
                <w:szCs w:val="22"/>
              </w:rPr>
            </w:pPr>
            <w:r w:rsidRPr="002A05CC">
              <w:rPr>
                <w:b/>
                <w:noProof/>
                <w:color w:val="000000" w:themeColor="text1"/>
              </w:rPr>
              <w:t xml:space="preserve"> + MTX</w:t>
            </w:r>
          </w:p>
          <w:p w14:paraId="249BB0B0" w14:textId="77777777" w:rsidR="00363547" w:rsidRPr="002A05CC" w:rsidRDefault="00363547" w:rsidP="00957B5E">
            <w:pPr>
              <w:pStyle w:val="TableTextCentered"/>
              <w:rPr>
                <w:b/>
                <w:noProof/>
                <w:color w:val="000000" w:themeColor="text1"/>
                <w:szCs w:val="22"/>
              </w:rPr>
            </w:pPr>
            <w:r w:rsidRPr="002A05CC">
              <w:rPr>
                <w:b/>
                <w:noProof/>
                <w:color w:val="000000" w:themeColor="text1"/>
              </w:rPr>
              <w:t>N=</w:t>
            </w:r>
            <w:r w:rsidR="00971D6B" w:rsidRPr="002A05CC">
              <w:rPr>
                <w:b/>
                <w:noProof/>
                <w:color w:val="000000" w:themeColor="text1"/>
              </w:rPr>
              <w:t>134</w:t>
            </w:r>
          </w:p>
        </w:tc>
      </w:tr>
      <w:tr w:rsidR="00332BD5" w:rsidRPr="002A05CC" w14:paraId="76C84B57" w14:textId="77777777" w:rsidTr="001D2B15">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454D9FAB" w14:textId="77777777" w:rsidR="00332BD5" w:rsidRPr="002A05CC" w:rsidRDefault="00332BD5" w:rsidP="00957B5E">
            <w:pPr>
              <w:pStyle w:val="TableText"/>
              <w:rPr>
                <w:rFonts w:cs="Times New Roman"/>
                <w:noProof/>
                <w:color w:val="000000" w:themeColor="text1"/>
                <w:szCs w:val="22"/>
              </w:rPr>
            </w:pPr>
            <w:r w:rsidRPr="002A05CC">
              <w:rPr>
                <w:noProof/>
                <w:color w:val="000000" w:themeColor="text1"/>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4DF34D5E" w14:textId="77777777" w:rsidR="00332BD5" w:rsidRPr="002A05CC" w:rsidRDefault="00332BD5" w:rsidP="00957B5E">
            <w:pPr>
              <w:pStyle w:val="TableText"/>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09EBFEB8" w14:textId="77777777" w:rsidR="00332BD5" w:rsidRPr="002A05CC" w:rsidRDefault="00332BD5" w:rsidP="00957B5E">
            <w:pPr>
              <w:pStyle w:val="TableTextCentered"/>
              <w:rPr>
                <w:noProof/>
                <w:color w:val="000000" w:themeColor="text1"/>
                <w:szCs w:val="22"/>
              </w:rPr>
            </w:pPr>
            <w:r w:rsidRPr="002A05CC">
              <w:rPr>
                <w:noProof/>
                <w:color w:val="000000" w:themeColor="text1"/>
              </w:rPr>
              <w:t>24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79E14" w14:textId="77777777" w:rsidR="00332BD5" w:rsidRPr="002A05CC" w:rsidRDefault="00971D6B" w:rsidP="00957B5E">
            <w:pPr>
              <w:pStyle w:val="TableTextCentered"/>
              <w:rPr>
                <w:noProof/>
                <w:color w:val="000000" w:themeColor="text1"/>
                <w:szCs w:val="22"/>
              </w:rPr>
            </w:pPr>
            <w:r w:rsidRPr="002A05CC">
              <w:rPr>
                <w:noProof/>
                <w:color w:val="000000" w:themeColor="text1"/>
              </w:rPr>
              <w:t>41</w:t>
            </w:r>
            <w:r w:rsidR="00332BD5" w:rsidRPr="002A05CC">
              <w:rPr>
                <w:noProof/>
                <w:color w:val="000000" w:themeColor="text1"/>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9838CF" w14:textId="77777777" w:rsidR="00332BD5" w:rsidRPr="002A05CC" w:rsidRDefault="00332BD5" w:rsidP="00957B5E">
            <w:pPr>
              <w:pStyle w:val="TableTextCentered"/>
              <w:rPr>
                <w:noProof/>
                <w:color w:val="000000" w:themeColor="text1"/>
                <w:szCs w:val="22"/>
              </w:rPr>
            </w:pPr>
            <w:r w:rsidRPr="002A05CC">
              <w:rPr>
                <w:noProof/>
                <w:color w:val="000000" w:themeColor="text1"/>
              </w:rPr>
              <w:t>48***</w:t>
            </w:r>
          </w:p>
        </w:tc>
      </w:tr>
      <w:tr w:rsidR="00332BD5" w:rsidRPr="002A05CC" w14:paraId="67FB9F8A" w14:textId="77777777" w:rsidTr="001D2B15">
        <w:trPr>
          <w:cantSplit/>
        </w:trPr>
        <w:tc>
          <w:tcPr>
            <w:tcW w:w="1225" w:type="dxa"/>
            <w:vMerge/>
            <w:tcBorders>
              <w:left w:val="single" w:sz="4" w:space="0" w:color="auto"/>
              <w:right w:val="single" w:sz="4" w:space="0" w:color="auto"/>
            </w:tcBorders>
            <w:shd w:val="clear" w:color="auto" w:fill="auto"/>
            <w:vAlign w:val="center"/>
          </w:tcPr>
          <w:p w14:paraId="7CFF4967" w14:textId="77777777" w:rsidR="00332BD5" w:rsidRPr="002A05CC" w:rsidRDefault="00332BD5" w:rsidP="00957B5E">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8AFFDE9" w14:textId="77777777" w:rsidR="00332BD5" w:rsidRPr="002A05CC" w:rsidRDefault="00332BD5" w:rsidP="00957B5E">
            <w:pPr>
              <w:pStyle w:val="TableText"/>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42ACB979" w14:textId="77777777" w:rsidR="00332BD5" w:rsidRPr="002A05CC" w:rsidRDefault="00332BD5" w:rsidP="00957B5E">
            <w:pPr>
              <w:pStyle w:val="TableTextCentered"/>
              <w:rPr>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542B06" w14:textId="77777777" w:rsidR="00332BD5" w:rsidRPr="002A05CC" w:rsidRDefault="00971D6B" w:rsidP="00957B5E">
            <w:pPr>
              <w:pStyle w:val="TableTextCentered"/>
              <w:rPr>
                <w:noProof/>
                <w:color w:val="000000" w:themeColor="text1"/>
                <w:szCs w:val="22"/>
              </w:rPr>
            </w:pPr>
            <w:r w:rsidRPr="002A05CC">
              <w:rPr>
                <w:noProof/>
                <w:color w:val="000000" w:themeColor="text1"/>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37DBD" w14:textId="77777777" w:rsidR="00332BD5" w:rsidRPr="002A05CC" w:rsidRDefault="00971D6B" w:rsidP="00957B5E">
            <w:pPr>
              <w:pStyle w:val="TableTextCentered"/>
              <w:rPr>
                <w:noProof/>
                <w:color w:val="000000" w:themeColor="text1"/>
                <w:szCs w:val="22"/>
              </w:rPr>
            </w:pPr>
            <w:r w:rsidRPr="002A05CC">
              <w:rPr>
                <w:noProof/>
                <w:color w:val="000000" w:themeColor="text1"/>
              </w:rPr>
              <w:t>54</w:t>
            </w:r>
          </w:p>
        </w:tc>
      </w:tr>
      <w:tr w:rsidR="00332BD5" w:rsidRPr="002A05CC" w14:paraId="0BE5E33E" w14:textId="77777777" w:rsidTr="001D2B15">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3B244FEB" w14:textId="77777777" w:rsidR="00332BD5" w:rsidRPr="002A05CC" w:rsidRDefault="00332BD5" w:rsidP="00957B5E">
            <w:pPr>
              <w:pStyle w:val="TableText"/>
              <w:rPr>
                <w:rFonts w:cs="Times New Roman"/>
                <w:noProof/>
                <w:color w:val="000000" w:themeColor="text1"/>
                <w:szCs w:val="22"/>
              </w:rPr>
            </w:pPr>
            <w:r w:rsidRPr="002A05CC">
              <w:rPr>
                <w:noProof/>
                <w:color w:val="000000" w:themeColor="text1"/>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7B1ABB97" w14:textId="77777777" w:rsidR="00332BD5" w:rsidRPr="002A05CC" w:rsidRDefault="00332BD5" w:rsidP="00957B5E">
            <w:pPr>
              <w:pStyle w:val="TableText"/>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B9B8C29" w14:textId="77777777" w:rsidR="00332BD5" w:rsidRPr="002A05CC" w:rsidRDefault="00332BD5" w:rsidP="00957B5E">
            <w:pPr>
              <w:pStyle w:val="TableTextCentered"/>
              <w:rPr>
                <w:noProof/>
                <w:color w:val="000000" w:themeColor="text1"/>
                <w:szCs w:val="22"/>
              </w:rPr>
            </w:pPr>
            <w:r w:rsidRPr="002A05CC">
              <w:rPr>
                <w:noProof/>
                <w:color w:val="000000" w:themeColor="text1"/>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CE7EC" w14:textId="77777777" w:rsidR="00332BD5" w:rsidRPr="002A05CC" w:rsidRDefault="00971D6B" w:rsidP="00957B5E">
            <w:pPr>
              <w:pStyle w:val="TableTextCentered"/>
              <w:rPr>
                <w:noProof/>
                <w:color w:val="000000" w:themeColor="text1"/>
                <w:szCs w:val="22"/>
              </w:rPr>
            </w:pPr>
            <w:r w:rsidRPr="002A05CC">
              <w:rPr>
                <w:noProof/>
                <w:color w:val="000000" w:themeColor="text1"/>
              </w:rPr>
              <w:t>26</w:t>
            </w:r>
            <w:r w:rsidR="00332BD5" w:rsidRPr="002A05CC">
              <w:rPr>
                <w:noProof/>
                <w:color w:val="000000" w:themeColor="text1"/>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3A1934" w14:textId="77777777" w:rsidR="00332BD5" w:rsidRPr="002A05CC" w:rsidRDefault="00332BD5" w:rsidP="00957B5E">
            <w:pPr>
              <w:pStyle w:val="TableTextCentered"/>
              <w:rPr>
                <w:noProof/>
                <w:color w:val="000000" w:themeColor="text1"/>
                <w:szCs w:val="22"/>
              </w:rPr>
            </w:pPr>
            <w:r w:rsidRPr="002A05CC">
              <w:rPr>
                <w:noProof/>
                <w:color w:val="000000" w:themeColor="text1"/>
              </w:rPr>
              <w:t>28***</w:t>
            </w:r>
          </w:p>
        </w:tc>
      </w:tr>
      <w:tr w:rsidR="00332BD5" w:rsidRPr="002A05CC" w14:paraId="21A4F3BA" w14:textId="77777777" w:rsidTr="001D2B15">
        <w:trPr>
          <w:cantSplit/>
        </w:trPr>
        <w:tc>
          <w:tcPr>
            <w:tcW w:w="1225" w:type="dxa"/>
            <w:vMerge/>
            <w:tcBorders>
              <w:left w:val="single" w:sz="4" w:space="0" w:color="auto"/>
              <w:right w:val="single" w:sz="4" w:space="0" w:color="auto"/>
            </w:tcBorders>
            <w:shd w:val="clear" w:color="auto" w:fill="auto"/>
            <w:vAlign w:val="center"/>
          </w:tcPr>
          <w:p w14:paraId="0D4B850A" w14:textId="77777777" w:rsidR="00332BD5" w:rsidRPr="002A05CC" w:rsidRDefault="00332BD5" w:rsidP="00957B5E">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53B7700" w14:textId="77777777" w:rsidR="00332BD5" w:rsidRPr="002A05CC" w:rsidRDefault="00332BD5" w:rsidP="00957B5E">
            <w:pPr>
              <w:pStyle w:val="TableText"/>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7550EE79" w14:textId="77777777" w:rsidR="00332BD5" w:rsidRPr="002A05CC" w:rsidRDefault="00332BD5" w:rsidP="00957B5E">
            <w:pPr>
              <w:pStyle w:val="TableTextCentered"/>
              <w:rPr>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D98FFE" w14:textId="77777777" w:rsidR="00332BD5" w:rsidRPr="002A05CC" w:rsidRDefault="00332BD5" w:rsidP="00957B5E">
            <w:pPr>
              <w:pStyle w:val="TableTextCentered"/>
              <w:rPr>
                <w:noProof/>
                <w:color w:val="000000" w:themeColor="text1"/>
                <w:szCs w:val="22"/>
              </w:rPr>
            </w:pPr>
            <w:r w:rsidRPr="002A05CC">
              <w:rPr>
                <w:noProof/>
                <w:color w:val="000000" w:themeColor="text1"/>
              </w:rPr>
              <w:t>37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5DCD1" w14:textId="77777777" w:rsidR="00332BD5" w:rsidRPr="002A05CC" w:rsidRDefault="00332BD5" w:rsidP="00957B5E">
            <w:pPr>
              <w:pStyle w:val="TableTextCentered"/>
              <w:rPr>
                <w:noProof/>
                <w:color w:val="000000" w:themeColor="text1"/>
                <w:szCs w:val="22"/>
              </w:rPr>
            </w:pPr>
            <w:r w:rsidRPr="002A05CC">
              <w:rPr>
                <w:noProof/>
                <w:color w:val="000000" w:themeColor="text1"/>
              </w:rPr>
              <w:t>30</w:t>
            </w:r>
          </w:p>
        </w:tc>
      </w:tr>
      <w:tr w:rsidR="00332BD5" w:rsidRPr="002A05CC" w14:paraId="73705EE9" w14:textId="77777777" w:rsidTr="001D2B15">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26EA15" w14:textId="77777777" w:rsidR="00332BD5" w:rsidRPr="002A05CC" w:rsidRDefault="00332BD5" w:rsidP="00957B5E">
            <w:pPr>
              <w:pStyle w:val="TableText"/>
              <w:rPr>
                <w:rFonts w:cs="Times New Roman"/>
                <w:noProof/>
                <w:color w:val="000000" w:themeColor="text1"/>
                <w:szCs w:val="22"/>
              </w:rPr>
            </w:pPr>
            <w:r w:rsidRPr="002A05CC">
              <w:rPr>
                <w:noProof/>
                <w:color w:val="000000" w:themeColor="text1"/>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7FEEFFDA" w14:textId="77777777" w:rsidR="00332BD5" w:rsidRPr="002A05CC" w:rsidRDefault="00332BD5" w:rsidP="00957B5E">
            <w:pPr>
              <w:pStyle w:val="TableText"/>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0EDA5D03" w14:textId="77777777" w:rsidR="00332BD5" w:rsidRPr="002A05CC" w:rsidRDefault="00332BD5" w:rsidP="00957B5E">
            <w:pPr>
              <w:pStyle w:val="TableTextCentered"/>
              <w:rPr>
                <w:noProof/>
                <w:color w:val="000000" w:themeColor="text1"/>
                <w:szCs w:val="22"/>
              </w:rPr>
            </w:pPr>
            <w:r w:rsidRPr="002A05CC">
              <w:rPr>
                <w:noProof/>
                <w:color w:val="000000" w:themeColor="text1"/>
              </w:rPr>
              <w:t>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2EF7A8" w14:textId="77777777" w:rsidR="00332BD5" w:rsidRPr="002A05CC" w:rsidRDefault="00332BD5" w:rsidP="00957B5E">
            <w:pPr>
              <w:pStyle w:val="TableTextCentered"/>
              <w:rPr>
                <w:noProof/>
                <w:color w:val="000000" w:themeColor="text1"/>
                <w:szCs w:val="22"/>
              </w:rPr>
            </w:pPr>
            <w:r w:rsidRPr="002A05CC">
              <w:rPr>
                <w:noProof/>
                <w:color w:val="000000" w:themeColor="text1"/>
              </w:rPr>
              <w:t>14***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FD162" w14:textId="77777777" w:rsidR="00332BD5" w:rsidRPr="002A05CC" w:rsidRDefault="00971D6B" w:rsidP="00957B5E">
            <w:pPr>
              <w:pStyle w:val="TableTextCentered"/>
              <w:rPr>
                <w:noProof/>
                <w:color w:val="000000" w:themeColor="text1"/>
                <w:szCs w:val="22"/>
              </w:rPr>
            </w:pPr>
            <w:r w:rsidRPr="002A05CC">
              <w:rPr>
                <w:noProof/>
                <w:color w:val="000000" w:themeColor="text1"/>
              </w:rPr>
              <w:t>10</w:t>
            </w:r>
            <w:r w:rsidR="00332BD5" w:rsidRPr="002A05CC">
              <w:rPr>
                <w:noProof/>
                <w:color w:val="000000" w:themeColor="text1"/>
              </w:rPr>
              <w:t>*</w:t>
            </w:r>
          </w:p>
        </w:tc>
      </w:tr>
      <w:tr w:rsidR="00332BD5" w:rsidRPr="002A05CC" w14:paraId="6F4BB8C7" w14:textId="77777777" w:rsidTr="001D2B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38F60755" w14:textId="77777777" w:rsidR="00332BD5" w:rsidRPr="002A05CC" w:rsidRDefault="00332BD5" w:rsidP="00957B5E">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18416ED" w14:textId="77777777" w:rsidR="00332BD5" w:rsidRPr="002A05CC" w:rsidRDefault="00332BD5" w:rsidP="00957B5E">
            <w:pPr>
              <w:pStyle w:val="TableText"/>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3707423" w14:textId="77777777" w:rsidR="00332BD5" w:rsidRPr="002A05CC" w:rsidRDefault="00332BD5" w:rsidP="00957B5E">
            <w:pPr>
              <w:pStyle w:val="TableTextCentered"/>
              <w:rPr>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44E17" w14:textId="77777777" w:rsidR="00332BD5" w:rsidRPr="002A05CC" w:rsidRDefault="00332BD5" w:rsidP="00957B5E">
            <w:pPr>
              <w:pStyle w:val="TableTextCentered"/>
              <w:rPr>
                <w:noProof/>
                <w:color w:val="000000" w:themeColor="text1"/>
                <w:szCs w:val="22"/>
              </w:rPr>
            </w:pPr>
            <w:r w:rsidRPr="002A05CC">
              <w:rPr>
                <w:noProof/>
                <w:color w:val="000000" w:themeColor="text1"/>
              </w:rPr>
              <w:t>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D486FF" w14:textId="77777777" w:rsidR="00332BD5" w:rsidRPr="002A05CC" w:rsidRDefault="00332BD5" w:rsidP="00957B5E">
            <w:pPr>
              <w:pStyle w:val="TableTextCentered"/>
              <w:rPr>
                <w:noProof/>
                <w:color w:val="000000" w:themeColor="text1"/>
                <w:szCs w:val="22"/>
              </w:rPr>
            </w:pPr>
            <w:r w:rsidRPr="002A05CC">
              <w:rPr>
                <w:noProof/>
                <w:color w:val="000000" w:themeColor="text1"/>
              </w:rPr>
              <w:t>16</w:t>
            </w:r>
          </w:p>
        </w:tc>
      </w:tr>
      <w:tr w:rsidR="00363547" w:rsidRPr="002A05CC" w14:paraId="660BBD1F" w14:textId="77777777" w:rsidTr="001D2B15">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6FCA9D2" w14:textId="77777777" w:rsidR="00363547" w:rsidRPr="002A05CC" w:rsidRDefault="00363547" w:rsidP="001F7A95">
            <w:pPr>
              <w:pStyle w:val="TableTextCentered"/>
              <w:keepNext/>
              <w:rPr>
                <w:b/>
                <w:noProof/>
                <w:color w:val="000000" w:themeColor="text1"/>
                <w:szCs w:val="22"/>
              </w:rPr>
            </w:pPr>
            <w:r w:rsidRPr="002A05CC">
              <w:rPr>
                <w:b/>
                <w:noProof/>
                <w:color w:val="000000" w:themeColor="text1"/>
              </w:rPr>
              <w:t>ORAL Start: MTX-naiva</w:t>
            </w:r>
          </w:p>
        </w:tc>
      </w:tr>
      <w:tr w:rsidR="00363547" w:rsidRPr="002A05CC" w14:paraId="33F937CA" w14:textId="77777777" w:rsidTr="001D2B15">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6B633450" w14:textId="77777777" w:rsidR="00363547" w:rsidRPr="002A05CC" w:rsidRDefault="003731CD" w:rsidP="001F7A95">
            <w:pPr>
              <w:pStyle w:val="TableTextCentered"/>
              <w:keepNext/>
              <w:rPr>
                <w:b/>
                <w:noProof/>
                <w:color w:val="000000" w:themeColor="text1"/>
                <w:szCs w:val="22"/>
              </w:rPr>
            </w:pPr>
            <w:r w:rsidRPr="002A05CC">
              <w:rPr>
                <w:b/>
                <w:noProof/>
                <w:color w:val="000000" w:themeColor="text1"/>
              </w:rPr>
              <w:t>Effek</w:t>
            </w:r>
            <w:r w:rsidRPr="002A05CC">
              <w:rPr>
                <w:b/>
                <w:noProof/>
                <w:color w:val="000000" w:themeColor="text1"/>
                <w:szCs w:val="22"/>
              </w:rPr>
              <w:t>t</w:t>
            </w:r>
            <w:r w:rsidRPr="002A05CC">
              <w:rPr>
                <w:noProof/>
                <w:color w:val="000000" w:themeColor="text1"/>
                <w:szCs w:val="22"/>
              </w:rPr>
              <w:softHyphen/>
            </w:r>
            <w:r w:rsidRPr="002A05CC">
              <w:rPr>
                <w:b/>
                <w:noProof/>
                <w:color w:val="000000" w:themeColor="text1"/>
              </w:rPr>
              <w:t>mått</w:t>
            </w:r>
          </w:p>
        </w:tc>
        <w:tc>
          <w:tcPr>
            <w:tcW w:w="1161" w:type="dxa"/>
            <w:tcBorders>
              <w:top w:val="single" w:sz="4" w:space="0" w:color="auto"/>
              <w:left w:val="single" w:sz="4" w:space="0" w:color="auto"/>
              <w:bottom w:val="single" w:sz="4" w:space="0" w:color="auto"/>
              <w:right w:val="single" w:sz="4" w:space="0" w:color="auto"/>
            </w:tcBorders>
            <w:vAlign w:val="center"/>
          </w:tcPr>
          <w:p w14:paraId="57DACA09" w14:textId="77777777" w:rsidR="00363547" w:rsidRPr="002A05CC" w:rsidRDefault="00363547" w:rsidP="001F7A95">
            <w:pPr>
              <w:pStyle w:val="TableTextCentered"/>
              <w:keepNext/>
              <w:rPr>
                <w:b/>
                <w:noProof/>
                <w:color w:val="000000" w:themeColor="text1"/>
                <w:szCs w:val="22"/>
              </w:rPr>
            </w:pPr>
            <w:r w:rsidRPr="002A05CC">
              <w:rPr>
                <w:b/>
                <w:noProof/>
                <w:color w:val="000000" w:themeColor="text1"/>
              </w:rPr>
              <w:t>Tid</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F85A78A" w14:textId="77777777" w:rsidR="00363547" w:rsidRPr="002A05CC" w:rsidRDefault="00363547" w:rsidP="001F7A95">
            <w:pPr>
              <w:pStyle w:val="TableTextCentered"/>
              <w:keepNext/>
              <w:rPr>
                <w:b/>
                <w:noProof/>
                <w:color w:val="000000" w:themeColor="text1"/>
                <w:szCs w:val="22"/>
              </w:rPr>
            </w:pPr>
            <w:r w:rsidRPr="002A05CC">
              <w:rPr>
                <w:b/>
                <w:noProof/>
                <w:color w:val="000000" w:themeColor="text1"/>
              </w:rPr>
              <w:t>MTX</w:t>
            </w:r>
          </w:p>
          <w:p w14:paraId="45794508" w14:textId="77777777" w:rsidR="00363547" w:rsidRPr="002A05CC" w:rsidRDefault="00363547" w:rsidP="001F7A95">
            <w:pPr>
              <w:pStyle w:val="TableTextCentered"/>
              <w:keepNext/>
              <w:rPr>
                <w:b/>
                <w:noProof/>
                <w:color w:val="000000" w:themeColor="text1"/>
                <w:szCs w:val="22"/>
              </w:rPr>
            </w:pPr>
            <w:r w:rsidRPr="002A05CC">
              <w:rPr>
                <w:b/>
                <w:noProof/>
                <w:color w:val="000000" w:themeColor="text1"/>
              </w:rPr>
              <w:t>N=184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A0CF6" w14:textId="77777777" w:rsidR="00363547" w:rsidRPr="002A05CC" w:rsidRDefault="00363547" w:rsidP="001F7A95">
            <w:pPr>
              <w:pStyle w:val="TableTextCentered"/>
              <w:keepNext/>
              <w:rPr>
                <w:b/>
                <w:noProof/>
                <w:color w:val="000000" w:themeColor="text1"/>
                <w:szCs w:val="22"/>
              </w:rPr>
            </w:pPr>
            <w:r w:rsidRPr="002A05CC">
              <w:rPr>
                <w:b/>
                <w:noProof/>
                <w:color w:val="000000" w:themeColor="text1"/>
              </w:rPr>
              <w:t>Tofacitinib 5 mg två gånger dagligen</w:t>
            </w:r>
            <w:r w:rsidRPr="002A05CC">
              <w:rPr>
                <w:noProof/>
                <w:color w:val="000000" w:themeColor="text1"/>
              </w:rPr>
              <w:t xml:space="preserve"> </w:t>
            </w:r>
            <w:r w:rsidR="003E7247" w:rsidRPr="002A05CC">
              <w:rPr>
                <w:b/>
                <w:noProof/>
                <w:color w:val="000000" w:themeColor="text1"/>
              </w:rPr>
              <w:t>m</w:t>
            </w:r>
            <w:r w:rsidRPr="002A05CC">
              <w:rPr>
                <w:b/>
                <w:noProof/>
                <w:color w:val="000000" w:themeColor="text1"/>
              </w:rPr>
              <w:t>onoterapi</w:t>
            </w:r>
          </w:p>
          <w:p w14:paraId="11B01708" w14:textId="77777777" w:rsidR="00363547" w:rsidRPr="002A05CC" w:rsidRDefault="00363547" w:rsidP="00971D6B">
            <w:pPr>
              <w:pStyle w:val="TableTextCentered"/>
              <w:keepNext/>
              <w:rPr>
                <w:b/>
                <w:noProof/>
                <w:color w:val="000000" w:themeColor="text1"/>
                <w:szCs w:val="22"/>
              </w:rPr>
            </w:pPr>
            <w:r w:rsidRPr="002A05CC">
              <w:rPr>
                <w:b/>
                <w:noProof/>
                <w:color w:val="000000" w:themeColor="text1"/>
              </w:rPr>
              <w:t>N=</w:t>
            </w:r>
            <w:r w:rsidR="00971D6B" w:rsidRPr="002A05CC">
              <w:rPr>
                <w:b/>
                <w:noProof/>
                <w:color w:val="000000" w:themeColor="text1"/>
              </w:rPr>
              <w:t>370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704355" w14:textId="77777777" w:rsidR="00363547" w:rsidRPr="002A05CC" w:rsidRDefault="00363547" w:rsidP="001F7A95">
            <w:pPr>
              <w:pStyle w:val="TableTextCentered"/>
              <w:keepNext/>
              <w:rPr>
                <w:b/>
                <w:noProof/>
                <w:color w:val="000000" w:themeColor="text1"/>
                <w:szCs w:val="22"/>
              </w:rPr>
            </w:pPr>
            <w:r w:rsidRPr="002A05CC">
              <w:rPr>
                <w:b/>
                <w:noProof/>
                <w:color w:val="000000" w:themeColor="text1"/>
              </w:rPr>
              <w:t>Tofacitinib 10 mg två gånger dagligen</w:t>
            </w:r>
          </w:p>
          <w:p w14:paraId="0CD3DAEA" w14:textId="77777777" w:rsidR="00363547" w:rsidRPr="002A05CC" w:rsidRDefault="003E7247" w:rsidP="001F7A95">
            <w:pPr>
              <w:pStyle w:val="TableTextCentered"/>
              <w:keepNext/>
              <w:rPr>
                <w:b/>
                <w:noProof/>
                <w:color w:val="000000" w:themeColor="text1"/>
                <w:szCs w:val="22"/>
              </w:rPr>
            </w:pPr>
            <w:r w:rsidRPr="002A05CC">
              <w:rPr>
                <w:b/>
                <w:noProof/>
                <w:color w:val="000000" w:themeColor="text1"/>
              </w:rPr>
              <w:t>m</w:t>
            </w:r>
            <w:r w:rsidR="00363547" w:rsidRPr="002A05CC">
              <w:rPr>
                <w:b/>
                <w:noProof/>
                <w:color w:val="000000" w:themeColor="text1"/>
              </w:rPr>
              <w:t>onoterapi</w:t>
            </w:r>
          </w:p>
          <w:p w14:paraId="3681FDFA" w14:textId="77777777" w:rsidR="00363547" w:rsidRPr="002A05CC" w:rsidRDefault="00363547" w:rsidP="001F7A95">
            <w:pPr>
              <w:pStyle w:val="TableTextCentered"/>
              <w:keepNext/>
              <w:rPr>
                <w:b/>
                <w:noProof/>
                <w:color w:val="000000" w:themeColor="text1"/>
                <w:szCs w:val="22"/>
              </w:rPr>
            </w:pPr>
            <w:r w:rsidRPr="002A05CC">
              <w:rPr>
                <w:b/>
                <w:noProof/>
                <w:color w:val="000000" w:themeColor="text1"/>
              </w:rPr>
              <w:t>N=394</w:t>
            </w:r>
          </w:p>
        </w:tc>
      </w:tr>
      <w:tr w:rsidR="00450139" w:rsidRPr="002A05CC" w14:paraId="59C935E3" w14:textId="77777777" w:rsidTr="001D2B15">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7ADDFD4C" w14:textId="77777777" w:rsidR="00450139" w:rsidRPr="002A05CC" w:rsidRDefault="00450139" w:rsidP="001F7A95">
            <w:pPr>
              <w:pStyle w:val="TableText"/>
              <w:keepNext/>
              <w:rPr>
                <w:rFonts w:cs="Times New Roman"/>
                <w:noProof/>
                <w:color w:val="000000" w:themeColor="text1"/>
                <w:szCs w:val="22"/>
              </w:rPr>
            </w:pPr>
            <w:r w:rsidRPr="002A05CC">
              <w:rPr>
                <w:noProof/>
                <w:color w:val="000000" w:themeColor="text1"/>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314B404D"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EEE8ED5"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52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EA5873" w14:textId="77777777" w:rsidR="00450139" w:rsidRPr="002A05CC" w:rsidRDefault="00971D6B" w:rsidP="001F7A95">
            <w:pPr>
              <w:pStyle w:val="TableText"/>
              <w:keepNext/>
              <w:jc w:val="center"/>
              <w:rPr>
                <w:rFonts w:cs="Times New Roman"/>
                <w:noProof/>
                <w:color w:val="000000" w:themeColor="text1"/>
                <w:szCs w:val="22"/>
              </w:rPr>
            </w:pPr>
            <w:r w:rsidRPr="002A05CC">
              <w:rPr>
                <w:noProof/>
                <w:color w:val="000000" w:themeColor="text1"/>
              </w:rPr>
              <w:t>69</w:t>
            </w:r>
            <w:r w:rsidR="00450139" w:rsidRPr="002A05CC">
              <w:rPr>
                <w:noProof/>
                <w:color w:val="000000" w:themeColor="text1"/>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FE9CE" w14:textId="77777777" w:rsidR="00450139" w:rsidRPr="002A05CC" w:rsidRDefault="00971D6B" w:rsidP="001F7A95">
            <w:pPr>
              <w:pStyle w:val="TableText"/>
              <w:keepNext/>
              <w:jc w:val="center"/>
              <w:rPr>
                <w:rFonts w:cs="Times New Roman"/>
                <w:noProof/>
                <w:color w:val="000000" w:themeColor="text1"/>
                <w:szCs w:val="22"/>
              </w:rPr>
            </w:pPr>
            <w:r w:rsidRPr="002A05CC">
              <w:rPr>
                <w:noProof/>
                <w:color w:val="000000" w:themeColor="text1"/>
              </w:rPr>
              <w:t>7</w:t>
            </w:r>
            <w:r w:rsidR="00F02F77" w:rsidRPr="002A05CC">
              <w:rPr>
                <w:noProof/>
                <w:color w:val="000000" w:themeColor="text1"/>
              </w:rPr>
              <w:t>7</w:t>
            </w:r>
            <w:r w:rsidR="00450139" w:rsidRPr="002A05CC">
              <w:rPr>
                <w:noProof/>
                <w:color w:val="000000" w:themeColor="text1"/>
              </w:rPr>
              <w:t>***</w:t>
            </w:r>
          </w:p>
        </w:tc>
      </w:tr>
      <w:tr w:rsidR="00450139" w:rsidRPr="002A05CC" w14:paraId="47702C33" w14:textId="77777777" w:rsidTr="001D2B15">
        <w:trPr>
          <w:cantSplit/>
        </w:trPr>
        <w:tc>
          <w:tcPr>
            <w:tcW w:w="1225" w:type="dxa"/>
            <w:vMerge/>
            <w:tcBorders>
              <w:left w:val="single" w:sz="4" w:space="0" w:color="auto"/>
              <w:right w:val="single" w:sz="4" w:space="0" w:color="auto"/>
            </w:tcBorders>
            <w:shd w:val="clear" w:color="auto" w:fill="auto"/>
            <w:vAlign w:val="center"/>
          </w:tcPr>
          <w:p w14:paraId="17252C32" w14:textId="77777777" w:rsidR="00450139" w:rsidRPr="002A05CC" w:rsidRDefault="00450139" w:rsidP="001F7A95">
            <w:pPr>
              <w:pStyle w:val="TableText"/>
              <w:keepN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81D2EC4"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297DC4F"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BAAFF"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71***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0BF2D8" w14:textId="77777777" w:rsidR="00450139" w:rsidRPr="002A05CC" w:rsidRDefault="00971D6B" w:rsidP="001F7A95">
            <w:pPr>
              <w:pStyle w:val="TableText"/>
              <w:keepNext/>
              <w:jc w:val="center"/>
              <w:rPr>
                <w:rFonts w:cs="Times New Roman"/>
                <w:noProof/>
                <w:color w:val="000000" w:themeColor="text1"/>
                <w:szCs w:val="22"/>
              </w:rPr>
            </w:pPr>
            <w:r w:rsidRPr="002A05CC">
              <w:rPr>
                <w:noProof/>
                <w:color w:val="000000" w:themeColor="text1"/>
              </w:rPr>
              <w:t>75</w:t>
            </w:r>
            <w:r w:rsidR="00450139" w:rsidRPr="002A05CC">
              <w:rPr>
                <w:noProof/>
                <w:color w:val="000000" w:themeColor="text1"/>
              </w:rPr>
              <w:t>***</w:t>
            </w:r>
          </w:p>
        </w:tc>
      </w:tr>
      <w:tr w:rsidR="00450139" w:rsidRPr="002A05CC" w14:paraId="7F64A658" w14:textId="77777777" w:rsidTr="001D2B15">
        <w:trPr>
          <w:cantSplit/>
        </w:trPr>
        <w:tc>
          <w:tcPr>
            <w:tcW w:w="1225" w:type="dxa"/>
            <w:vMerge/>
            <w:tcBorders>
              <w:left w:val="single" w:sz="4" w:space="0" w:color="auto"/>
              <w:right w:val="single" w:sz="4" w:space="0" w:color="auto"/>
            </w:tcBorders>
            <w:shd w:val="clear" w:color="auto" w:fill="auto"/>
            <w:vAlign w:val="center"/>
          </w:tcPr>
          <w:p w14:paraId="355C714D" w14:textId="77777777" w:rsidR="00450139" w:rsidRPr="002A05CC" w:rsidRDefault="00450139" w:rsidP="001F7A95">
            <w:pPr>
              <w:pStyle w:val="TableText"/>
              <w:keepN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6736978"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12</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04A1F9EA"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FD26E6" w14:textId="77777777" w:rsidR="00450139" w:rsidRPr="002A05CC" w:rsidRDefault="00971D6B" w:rsidP="001F7A95">
            <w:pPr>
              <w:pStyle w:val="TableText"/>
              <w:keepNext/>
              <w:jc w:val="center"/>
              <w:rPr>
                <w:rFonts w:cs="Times New Roman"/>
                <w:noProof/>
                <w:color w:val="000000" w:themeColor="text1"/>
                <w:szCs w:val="22"/>
              </w:rPr>
            </w:pPr>
            <w:r w:rsidRPr="002A05CC">
              <w:rPr>
                <w:noProof/>
                <w:color w:val="000000" w:themeColor="text1"/>
              </w:rPr>
              <w:t>67</w:t>
            </w:r>
            <w:r w:rsidR="00450139" w:rsidRPr="002A05CC">
              <w:rPr>
                <w:noProof/>
                <w:color w:val="000000" w:themeColor="text1"/>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A3BCB" w14:textId="77777777" w:rsidR="00450139" w:rsidRPr="002A05CC" w:rsidRDefault="00971D6B" w:rsidP="001F7A95">
            <w:pPr>
              <w:pStyle w:val="TableText"/>
              <w:keepNext/>
              <w:jc w:val="center"/>
              <w:rPr>
                <w:rFonts w:cs="Times New Roman"/>
                <w:noProof/>
                <w:color w:val="000000" w:themeColor="text1"/>
                <w:szCs w:val="22"/>
              </w:rPr>
            </w:pPr>
            <w:r w:rsidRPr="002A05CC">
              <w:rPr>
                <w:noProof/>
                <w:color w:val="000000" w:themeColor="text1"/>
              </w:rPr>
              <w:t>71</w:t>
            </w:r>
            <w:r w:rsidR="00450139" w:rsidRPr="002A05CC">
              <w:rPr>
                <w:noProof/>
                <w:color w:val="000000" w:themeColor="text1"/>
              </w:rPr>
              <w:t>***</w:t>
            </w:r>
          </w:p>
        </w:tc>
      </w:tr>
      <w:tr w:rsidR="00450139" w:rsidRPr="002A05CC" w14:paraId="6FECCD6A" w14:textId="77777777" w:rsidTr="001D2B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34E88BC" w14:textId="77777777" w:rsidR="00450139" w:rsidRPr="002A05CC" w:rsidRDefault="00450139" w:rsidP="001F7A95">
            <w:pPr>
              <w:pStyle w:val="TableText"/>
              <w:keepN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6E07D6D"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24</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D386C00"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42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943F0D" w14:textId="77777777" w:rsidR="00450139" w:rsidRPr="002A05CC" w:rsidRDefault="00971D6B" w:rsidP="001F7A95">
            <w:pPr>
              <w:pStyle w:val="TableText"/>
              <w:keepNext/>
              <w:jc w:val="center"/>
              <w:rPr>
                <w:rFonts w:cs="Times New Roman"/>
                <w:noProof/>
                <w:color w:val="000000" w:themeColor="text1"/>
                <w:szCs w:val="22"/>
              </w:rPr>
            </w:pPr>
            <w:r w:rsidRPr="002A05CC">
              <w:rPr>
                <w:noProof/>
                <w:color w:val="000000" w:themeColor="text1"/>
              </w:rPr>
              <w:t>63</w:t>
            </w:r>
            <w:r w:rsidR="00450139" w:rsidRPr="002A05CC">
              <w:rPr>
                <w:noProof/>
                <w:color w:val="000000" w:themeColor="text1"/>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3A3B9"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64***</w:t>
            </w:r>
          </w:p>
        </w:tc>
      </w:tr>
      <w:tr w:rsidR="00450139" w:rsidRPr="002A05CC" w14:paraId="2F9F21BD" w14:textId="77777777" w:rsidTr="001D2B15">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6A915A36" w14:textId="77777777" w:rsidR="00450139" w:rsidRPr="002A05CC" w:rsidRDefault="00450139" w:rsidP="001F7A95">
            <w:pPr>
              <w:pStyle w:val="TableText"/>
              <w:keepNext/>
              <w:rPr>
                <w:rFonts w:cs="Times New Roman"/>
                <w:noProof/>
                <w:color w:val="000000" w:themeColor="text1"/>
                <w:szCs w:val="22"/>
              </w:rPr>
            </w:pPr>
            <w:r w:rsidRPr="002A05CC">
              <w:rPr>
                <w:noProof/>
                <w:color w:val="000000" w:themeColor="text1"/>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653EA973"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FF786D5"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20</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C5BFD"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61E51A" w14:textId="77777777" w:rsidR="00450139" w:rsidRPr="002A05CC" w:rsidRDefault="00971D6B" w:rsidP="001F7A95">
            <w:pPr>
              <w:pStyle w:val="TableText"/>
              <w:keepNext/>
              <w:jc w:val="center"/>
              <w:rPr>
                <w:rFonts w:cs="Times New Roman"/>
                <w:noProof/>
                <w:color w:val="000000" w:themeColor="text1"/>
                <w:szCs w:val="22"/>
              </w:rPr>
            </w:pPr>
            <w:r w:rsidRPr="002A05CC">
              <w:rPr>
                <w:noProof/>
                <w:color w:val="000000" w:themeColor="text1"/>
              </w:rPr>
              <w:t>49</w:t>
            </w:r>
            <w:r w:rsidR="00450139" w:rsidRPr="002A05CC">
              <w:rPr>
                <w:noProof/>
                <w:color w:val="000000" w:themeColor="text1"/>
              </w:rPr>
              <w:t>***</w:t>
            </w:r>
          </w:p>
        </w:tc>
      </w:tr>
      <w:tr w:rsidR="00450139" w:rsidRPr="002A05CC" w14:paraId="1166783A" w14:textId="77777777" w:rsidTr="001D2B15">
        <w:trPr>
          <w:cantSplit/>
        </w:trPr>
        <w:tc>
          <w:tcPr>
            <w:tcW w:w="1225" w:type="dxa"/>
            <w:vMerge/>
            <w:tcBorders>
              <w:left w:val="single" w:sz="4" w:space="0" w:color="auto"/>
              <w:right w:val="single" w:sz="4" w:space="0" w:color="auto"/>
            </w:tcBorders>
            <w:shd w:val="clear" w:color="auto" w:fill="auto"/>
            <w:vAlign w:val="center"/>
          </w:tcPr>
          <w:p w14:paraId="06DE1CEA" w14:textId="77777777" w:rsidR="00450139" w:rsidRPr="002A05CC" w:rsidRDefault="00450139" w:rsidP="001F7A95">
            <w:pPr>
              <w:pStyle w:val="TableText"/>
              <w:keepN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207FAE7"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73124BE"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5B690A" w14:textId="77777777" w:rsidR="00450139" w:rsidRPr="002A05CC" w:rsidRDefault="00971D6B" w:rsidP="001F7A95">
            <w:pPr>
              <w:pStyle w:val="TableText"/>
              <w:keepNext/>
              <w:jc w:val="center"/>
              <w:rPr>
                <w:rFonts w:cs="Times New Roman"/>
                <w:noProof/>
                <w:color w:val="000000" w:themeColor="text1"/>
                <w:szCs w:val="22"/>
              </w:rPr>
            </w:pPr>
            <w:r w:rsidRPr="002A05CC">
              <w:rPr>
                <w:noProof/>
                <w:color w:val="000000" w:themeColor="text1"/>
              </w:rPr>
              <w:t>46</w:t>
            </w:r>
            <w:r w:rsidR="00450139" w:rsidRPr="002A05CC">
              <w:rPr>
                <w:noProof/>
                <w:color w:val="000000" w:themeColor="text1"/>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95A35"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56***</w:t>
            </w:r>
          </w:p>
        </w:tc>
      </w:tr>
      <w:tr w:rsidR="00450139" w:rsidRPr="002A05CC" w14:paraId="6FF25F70" w14:textId="77777777" w:rsidTr="001D2B15">
        <w:trPr>
          <w:cantSplit/>
        </w:trPr>
        <w:tc>
          <w:tcPr>
            <w:tcW w:w="1225" w:type="dxa"/>
            <w:vMerge/>
            <w:tcBorders>
              <w:left w:val="single" w:sz="4" w:space="0" w:color="auto"/>
              <w:right w:val="single" w:sz="4" w:space="0" w:color="auto"/>
            </w:tcBorders>
            <w:shd w:val="clear" w:color="auto" w:fill="auto"/>
            <w:vAlign w:val="center"/>
          </w:tcPr>
          <w:p w14:paraId="231EFBCD" w14:textId="77777777" w:rsidR="00450139" w:rsidRPr="002A05CC" w:rsidRDefault="00450139" w:rsidP="001F7A95">
            <w:pPr>
              <w:pStyle w:val="TableText"/>
              <w:keepN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6AE99D2"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12</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3500FE4" w14:textId="77777777" w:rsidR="00450139" w:rsidRPr="002A05CC" w:rsidRDefault="00491816" w:rsidP="001F7A95">
            <w:pPr>
              <w:pStyle w:val="TableText"/>
              <w:keepNext/>
              <w:jc w:val="center"/>
              <w:rPr>
                <w:rFonts w:cs="Times New Roman"/>
                <w:noProof/>
                <w:color w:val="000000" w:themeColor="text1"/>
                <w:szCs w:val="22"/>
              </w:rPr>
            </w:pPr>
            <w:r w:rsidRPr="002A05CC">
              <w:rPr>
                <w:noProof/>
                <w:color w:val="000000" w:themeColor="text1"/>
              </w:rPr>
              <w:t>33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7E6862" w14:textId="77777777" w:rsidR="00450139" w:rsidRPr="002A05CC" w:rsidRDefault="00971D6B" w:rsidP="001F7A95">
            <w:pPr>
              <w:pStyle w:val="TableText"/>
              <w:keepNext/>
              <w:jc w:val="center"/>
              <w:rPr>
                <w:rFonts w:cs="Times New Roman"/>
                <w:noProof/>
                <w:color w:val="000000" w:themeColor="text1"/>
                <w:szCs w:val="22"/>
              </w:rPr>
            </w:pPr>
            <w:r w:rsidRPr="002A05CC">
              <w:rPr>
                <w:noProof/>
                <w:color w:val="000000" w:themeColor="text1"/>
              </w:rPr>
              <w:t>49</w:t>
            </w:r>
            <w:r w:rsidR="00450139" w:rsidRPr="002A05CC">
              <w:rPr>
                <w:noProof/>
                <w:color w:val="000000" w:themeColor="text1"/>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7472C" w14:textId="77777777" w:rsidR="00450139" w:rsidRPr="002A05CC" w:rsidRDefault="00971D6B" w:rsidP="001F7A95">
            <w:pPr>
              <w:pStyle w:val="TableText"/>
              <w:keepNext/>
              <w:jc w:val="center"/>
              <w:rPr>
                <w:rFonts w:cs="Times New Roman"/>
                <w:noProof/>
                <w:color w:val="000000" w:themeColor="text1"/>
                <w:szCs w:val="22"/>
              </w:rPr>
            </w:pPr>
            <w:r w:rsidRPr="002A05CC">
              <w:rPr>
                <w:noProof/>
                <w:color w:val="000000" w:themeColor="text1"/>
              </w:rPr>
              <w:t>55</w:t>
            </w:r>
            <w:r w:rsidR="00450139" w:rsidRPr="002A05CC">
              <w:rPr>
                <w:noProof/>
                <w:color w:val="000000" w:themeColor="text1"/>
              </w:rPr>
              <w:t>***</w:t>
            </w:r>
          </w:p>
        </w:tc>
      </w:tr>
      <w:tr w:rsidR="00450139" w:rsidRPr="002A05CC" w14:paraId="17FF4A7D" w14:textId="77777777" w:rsidTr="001D2B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404440A7" w14:textId="77777777" w:rsidR="00450139" w:rsidRPr="002A05CC" w:rsidRDefault="00450139" w:rsidP="001F7A95">
            <w:pPr>
              <w:pStyle w:val="TableText"/>
              <w:keepN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5710EFA"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24</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D584B2A"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28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484288" w14:textId="77777777" w:rsidR="00450139" w:rsidRPr="002A05CC" w:rsidRDefault="00971D6B" w:rsidP="001F7A95">
            <w:pPr>
              <w:pStyle w:val="TableText"/>
              <w:keepNext/>
              <w:jc w:val="center"/>
              <w:rPr>
                <w:rFonts w:cs="Times New Roman"/>
                <w:noProof/>
                <w:color w:val="000000" w:themeColor="text1"/>
                <w:szCs w:val="22"/>
              </w:rPr>
            </w:pPr>
            <w:r w:rsidRPr="002A05CC">
              <w:rPr>
                <w:noProof/>
                <w:color w:val="000000" w:themeColor="text1"/>
              </w:rPr>
              <w:t>48</w:t>
            </w:r>
            <w:r w:rsidR="00450139" w:rsidRPr="002A05CC">
              <w:rPr>
                <w:noProof/>
                <w:color w:val="000000" w:themeColor="text1"/>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2D1EB2"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49***</w:t>
            </w:r>
          </w:p>
        </w:tc>
      </w:tr>
      <w:tr w:rsidR="00450139" w:rsidRPr="002A05CC" w14:paraId="6307F100" w14:textId="77777777" w:rsidTr="001D2B15">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95D41" w14:textId="77777777" w:rsidR="00450139" w:rsidRPr="002A05CC" w:rsidRDefault="00450139" w:rsidP="001F7A95">
            <w:pPr>
              <w:pStyle w:val="TableText"/>
              <w:keepNext/>
              <w:rPr>
                <w:rFonts w:cs="Times New Roman"/>
                <w:noProof/>
                <w:color w:val="000000" w:themeColor="text1"/>
                <w:szCs w:val="22"/>
              </w:rPr>
            </w:pPr>
            <w:r w:rsidRPr="002A05CC">
              <w:rPr>
                <w:noProof/>
                <w:color w:val="000000" w:themeColor="text1"/>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28DB47CD"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F5E5E5B"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6D5EC"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20***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9AB28" w14:textId="77777777" w:rsidR="00450139" w:rsidRPr="002A05CC" w:rsidRDefault="00971D6B" w:rsidP="001F7A95">
            <w:pPr>
              <w:pStyle w:val="TableText"/>
              <w:keepNext/>
              <w:jc w:val="center"/>
              <w:rPr>
                <w:rFonts w:cs="Times New Roman"/>
                <w:noProof/>
                <w:color w:val="000000" w:themeColor="text1"/>
                <w:szCs w:val="22"/>
              </w:rPr>
            </w:pPr>
            <w:r w:rsidRPr="002A05CC">
              <w:rPr>
                <w:noProof/>
                <w:color w:val="000000" w:themeColor="text1"/>
              </w:rPr>
              <w:t>26</w:t>
            </w:r>
            <w:r w:rsidR="00450139" w:rsidRPr="002A05CC">
              <w:rPr>
                <w:noProof/>
                <w:color w:val="000000" w:themeColor="text1"/>
              </w:rPr>
              <w:t>***</w:t>
            </w:r>
          </w:p>
        </w:tc>
      </w:tr>
      <w:tr w:rsidR="00450139" w:rsidRPr="002A05CC" w14:paraId="2B0E9378" w14:textId="77777777" w:rsidTr="001D2B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42B5742D" w14:textId="77777777" w:rsidR="00450139" w:rsidRPr="002A05CC" w:rsidRDefault="00450139" w:rsidP="001F7A95">
            <w:pPr>
              <w:pStyle w:val="TableText"/>
              <w:keepN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636C0C2"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D8DA739"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12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4F9E3"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25***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384E9" w14:textId="77777777" w:rsidR="00450139" w:rsidRPr="002A05CC" w:rsidRDefault="00971D6B" w:rsidP="001F7A95">
            <w:pPr>
              <w:pStyle w:val="TableText"/>
              <w:keepNext/>
              <w:jc w:val="center"/>
              <w:rPr>
                <w:rFonts w:cs="Times New Roman"/>
                <w:noProof/>
                <w:color w:val="000000" w:themeColor="text1"/>
                <w:szCs w:val="22"/>
              </w:rPr>
            </w:pPr>
            <w:r w:rsidRPr="002A05CC">
              <w:rPr>
                <w:noProof/>
                <w:color w:val="000000" w:themeColor="text1"/>
              </w:rPr>
              <w:t>37</w:t>
            </w:r>
            <w:r w:rsidR="00450139" w:rsidRPr="002A05CC">
              <w:rPr>
                <w:noProof/>
                <w:color w:val="000000" w:themeColor="text1"/>
              </w:rPr>
              <w:t>***</w:t>
            </w:r>
          </w:p>
        </w:tc>
      </w:tr>
      <w:tr w:rsidR="00450139" w:rsidRPr="002A05CC" w14:paraId="7C89000D" w14:textId="77777777" w:rsidTr="001D2B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693C3E9A" w14:textId="77777777" w:rsidR="00450139" w:rsidRPr="002A05CC" w:rsidRDefault="00450139" w:rsidP="001F7A95">
            <w:pPr>
              <w:pStyle w:val="TableText"/>
              <w:keepN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73A9C3F"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12</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E88F1DB"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15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337A6" w14:textId="77777777" w:rsidR="00450139" w:rsidRPr="002A05CC" w:rsidRDefault="00971D6B" w:rsidP="001F7A95">
            <w:pPr>
              <w:pStyle w:val="TableText"/>
              <w:keepNext/>
              <w:jc w:val="center"/>
              <w:rPr>
                <w:rFonts w:cs="Times New Roman"/>
                <w:noProof/>
                <w:color w:val="000000" w:themeColor="text1"/>
                <w:szCs w:val="22"/>
              </w:rPr>
            </w:pPr>
            <w:r w:rsidRPr="002A05CC">
              <w:rPr>
                <w:noProof/>
                <w:color w:val="000000" w:themeColor="text1"/>
              </w:rPr>
              <w:t>28</w:t>
            </w:r>
            <w:r w:rsidR="00450139" w:rsidRPr="002A05CC">
              <w:rPr>
                <w:noProof/>
                <w:color w:val="000000" w:themeColor="text1"/>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6AB405"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38***</w:t>
            </w:r>
          </w:p>
        </w:tc>
      </w:tr>
      <w:tr w:rsidR="00450139" w:rsidRPr="002A05CC" w14:paraId="3B6E0155" w14:textId="77777777" w:rsidTr="001D2B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2ED3E391" w14:textId="77777777" w:rsidR="00450139" w:rsidRPr="002A05CC" w:rsidRDefault="00450139" w:rsidP="001F7A95">
            <w:pPr>
              <w:pStyle w:val="TableText"/>
              <w:keepN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1CDFA6F"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Månad</w:t>
            </w:r>
            <w:r w:rsidR="009F5C3C" w:rsidRPr="002A05CC">
              <w:rPr>
                <w:noProof/>
                <w:color w:val="000000" w:themeColor="text1"/>
              </w:rPr>
              <w:t> </w:t>
            </w:r>
            <w:r w:rsidRPr="002A05CC">
              <w:rPr>
                <w:noProof/>
                <w:color w:val="000000" w:themeColor="text1"/>
              </w:rPr>
              <w:t>24</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60D361D"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15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E1BC71" w14:textId="77777777" w:rsidR="00450139" w:rsidRPr="002A05CC" w:rsidRDefault="00450139" w:rsidP="001F7A95">
            <w:pPr>
              <w:pStyle w:val="TableText"/>
              <w:keepNext/>
              <w:jc w:val="center"/>
              <w:rPr>
                <w:rFonts w:cs="Times New Roman"/>
                <w:noProof/>
                <w:color w:val="000000" w:themeColor="text1"/>
                <w:szCs w:val="22"/>
              </w:rPr>
            </w:pPr>
            <w:r w:rsidRPr="002A05CC">
              <w:rPr>
                <w:noProof/>
                <w:color w:val="000000" w:themeColor="text1"/>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726F2" w14:textId="77777777" w:rsidR="00450139" w:rsidRPr="002A05CC" w:rsidRDefault="00971D6B" w:rsidP="001F7A95">
            <w:pPr>
              <w:pStyle w:val="TableText"/>
              <w:keepNext/>
              <w:jc w:val="center"/>
              <w:rPr>
                <w:rFonts w:cs="Times New Roman"/>
                <w:noProof/>
                <w:color w:val="000000" w:themeColor="text1"/>
                <w:szCs w:val="22"/>
              </w:rPr>
            </w:pPr>
            <w:r w:rsidRPr="002A05CC">
              <w:rPr>
                <w:noProof/>
                <w:color w:val="000000" w:themeColor="text1"/>
              </w:rPr>
              <w:t>37</w:t>
            </w:r>
            <w:r w:rsidR="00450139" w:rsidRPr="002A05CC">
              <w:rPr>
                <w:noProof/>
                <w:color w:val="000000" w:themeColor="text1"/>
              </w:rPr>
              <w:t>***</w:t>
            </w:r>
          </w:p>
        </w:tc>
      </w:tr>
      <w:tr w:rsidR="001D2B15" w:rsidRPr="002A05CC" w14:paraId="5F6644EB" w14:textId="77777777" w:rsidTr="001D2B15">
        <w:trPr>
          <w:cantSplit/>
        </w:trPr>
        <w:tc>
          <w:tcPr>
            <w:tcW w:w="9215" w:type="dxa"/>
            <w:gridSpan w:val="7"/>
            <w:tcBorders>
              <w:left w:val="single" w:sz="4" w:space="0" w:color="auto"/>
              <w:bottom w:val="single" w:sz="4" w:space="0" w:color="auto"/>
              <w:right w:val="single" w:sz="4" w:space="0" w:color="auto"/>
            </w:tcBorders>
            <w:shd w:val="clear" w:color="auto" w:fill="auto"/>
            <w:vAlign w:val="center"/>
          </w:tcPr>
          <w:p w14:paraId="0635F78B" w14:textId="77777777" w:rsidR="001D2B15" w:rsidRPr="002A05CC" w:rsidRDefault="001D2B15" w:rsidP="00EF4DCC">
            <w:pPr>
              <w:pStyle w:val="TableText"/>
              <w:keepNext/>
              <w:jc w:val="center"/>
              <w:rPr>
                <w:b/>
                <w:noProof/>
                <w:color w:val="000000" w:themeColor="text1"/>
              </w:rPr>
            </w:pPr>
            <w:r w:rsidRPr="002A05CC">
              <w:rPr>
                <w:b/>
                <w:noProof/>
                <w:color w:val="000000" w:themeColor="text1"/>
              </w:rPr>
              <w:t>Oral Strategy: Otillräcklig respons på MTX</w:t>
            </w:r>
          </w:p>
        </w:tc>
      </w:tr>
      <w:tr w:rsidR="001D2B15" w:rsidRPr="002A05CC" w14:paraId="4A0B1463" w14:textId="77777777" w:rsidTr="001D2B15">
        <w:trPr>
          <w:cantSplit/>
        </w:trPr>
        <w:tc>
          <w:tcPr>
            <w:tcW w:w="1224" w:type="dxa"/>
            <w:tcBorders>
              <w:left w:val="single" w:sz="4" w:space="0" w:color="auto"/>
              <w:bottom w:val="single" w:sz="4" w:space="0" w:color="auto"/>
              <w:right w:val="single" w:sz="4" w:space="0" w:color="auto"/>
            </w:tcBorders>
            <w:shd w:val="clear" w:color="auto" w:fill="auto"/>
            <w:vAlign w:val="center"/>
          </w:tcPr>
          <w:p w14:paraId="716ED8C4" w14:textId="77777777" w:rsidR="001D2B15" w:rsidRPr="002A05CC" w:rsidRDefault="001D2B15" w:rsidP="001D2B15">
            <w:pPr>
              <w:pStyle w:val="TableText"/>
              <w:rPr>
                <w:rFonts w:cs="Times New Roman"/>
                <w:noProof/>
                <w:color w:val="000000" w:themeColor="text1"/>
                <w:szCs w:val="22"/>
              </w:rPr>
            </w:pPr>
            <w:r w:rsidRPr="002A05CC">
              <w:rPr>
                <w:b/>
                <w:noProof/>
                <w:color w:val="000000" w:themeColor="text1"/>
              </w:rPr>
              <w:t>Effe</w:t>
            </w:r>
            <w:r w:rsidRPr="002A05CC">
              <w:rPr>
                <w:b/>
                <w:noProof/>
                <w:color w:val="000000" w:themeColor="text1"/>
                <w:szCs w:val="22"/>
              </w:rPr>
              <w:t>kt</w:t>
            </w:r>
            <w:r w:rsidRPr="002A05CC">
              <w:rPr>
                <w:noProof/>
                <w:color w:val="000000" w:themeColor="text1"/>
                <w:szCs w:val="22"/>
              </w:rPr>
              <w:softHyphen/>
            </w:r>
            <w:r w:rsidRPr="002A05CC">
              <w:rPr>
                <w:b/>
                <w:noProof/>
                <w:color w:val="000000" w:themeColor="text1"/>
              </w:rPr>
              <w:t>mått</w:t>
            </w:r>
          </w:p>
        </w:tc>
        <w:tc>
          <w:tcPr>
            <w:tcW w:w="1161" w:type="dxa"/>
            <w:tcBorders>
              <w:top w:val="single" w:sz="4" w:space="0" w:color="auto"/>
              <w:left w:val="single" w:sz="4" w:space="0" w:color="auto"/>
              <w:bottom w:val="single" w:sz="4" w:space="0" w:color="auto"/>
              <w:right w:val="single" w:sz="4" w:space="0" w:color="auto"/>
            </w:tcBorders>
            <w:vAlign w:val="center"/>
          </w:tcPr>
          <w:p w14:paraId="447EB889" w14:textId="77777777" w:rsidR="001D2B15" w:rsidRPr="002A05CC" w:rsidRDefault="001D2B15" w:rsidP="00EF4DCC">
            <w:pPr>
              <w:pStyle w:val="TableText"/>
              <w:keepNext/>
              <w:jc w:val="center"/>
              <w:rPr>
                <w:noProof/>
                <w:color w:val="000000" w:themeColor="text1"/>
              </w:rPr>
            </w:pPr>
            <w:r w:rsidRPr="002A05CC">
              <w:rPr>
                <w:b/>
                <w:noProof/>
                <w:color w:val="000000" w:themeColor="text1"/>
              </w:rPr>
              <w:t>Tid</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C7A37CF" w14:textId="77777777" w:rsidR="001D2B15" w:rsidRPr="002A05CC" w:rsidRDefault="001D2B15" w:rsidP="00EF4DCC">
            <w:pPr>
              <w:pStyle w:val="TableTextCentered"/>
              <w:keepNext/>
              <w:rPr>
                <w:b/>
                <w:noProof/>
                <w:color w:val="000000" w:themeColor="text1"/>
                <w:szCs w:val="22"/>
              </w:rPr>
            </w:pPr>
            <w:r w:rsidRPr="002A05CC">
              <w:rPr>
                <w:b/>
                <w:noProof/>
                <w:color w:val="000000" w:themeColor="text1"/>
              </w:rPr>
              <w:t>Tofacitinib 5 mg två gånger dagligen</w:t>
            </w:r>
          </w:p>
          <w:p w14:paraId="07BBEA74" w14:textId="77777777" w:rsidR="001D2B15" w:rsidRPr="002A05CC" w:rsidRDefault="001D2B15" w:rsidP="00EF4DCC">
            <w:pPr>
              <w:pStyle w:val="TableText"/>
              <w:keepNext/>
              <w:jc w:val="center"/>
              <w:rPr>
                <w:noProof/>
                <w:color w:val="000000" w:themeColor="text1"/>
              </w:rPr>
            </w:pPr>
            <w:r w:rsidRPr="002A05CC">
              <w:rPr>
                <w:b/>
                <w:noProof/>
                <w:color w:val="000000" w:themeColor="text1"/>
              </w:rPr>
              <w:t>N=</w:t>
            </w:r>
            <w:r w:rsidR="00370135" w:rsidRPr="002A05CC">
              <w:rPr>
                <w:b/>
                <w:noProof/>
                <w:color w:val="000000" w:themeColor="text1"/>
              </w:rPr>
              <w:t>3</w:t>
            </w:r>
            <w:r w:rsidRPr="002A05CC">
              <w:rPr>
                <w:b/>
                <w:noProof/>
                <w:color w:val="000000" w:themeColor="text1"/>
              </w:rPr>
              <w:t>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E06FB" w14:textId="77777777" w:rsidR="001D2B15" w:rsidRPr="002A05CC" w:rsidRDefault="001D2B15" w:rsidP="00EF4DCC">
            <w:pPr>
              <w:pStyle w:val="TableTextCentered"/>
              <w:keepNext/>
              <w:rPr>
                <w:b/>
                <w:noProof/>
                <w:color w:val="000000" w:themeColor="text1"/>
              </w:rPr>
            </w:pPr>
            <w:r w:rsidRPr="002A05CC">
              <w:rPr>
                <w:b/>
                <w:noProof/>
                <w:color w:val="000000" w:themeColor="text1"/>
              </w:rPr>
              <w:t>Tofacitinib 5 mg två gånger dagligen</w:t>
            </w:r>
            <w:r w:rsidRPr="002A05CC">
              <w:rPr>
                <w:noProof/>
                <w:color w:val="000000" w:themeColor="text1"/>
              </w:rPr>
              <w:t xml:space="preserve"> </w:t>
            </w:r>
          </w:p>
          <w:p w14:paraId="4DFEB6C8" w14:textId="77777777" w:rsidR="001D2B15" w:rsidRPr="002A05CC" w:rsidRDefault="001D2B15" w:rsidP="00EF4DCC">
            <w:pPr>
              <w:pStyle w:val="TableTextCentered"/>
              <w:keepNext/>
              <w:rPr>
                <w:b/>
                <w:noProof/>
                <w:color w:val="000000" w:themeColor="text1"/>
                <w:szCs w:val="22"/>
              </w:rPr>
            </w:pPr>
            <w:r w:rsidRPr="002A05CC">
              <w:rPr>
                <w:b/>
                <w:noProof/>
                <w:color w:val="000000" w:themeColor="text1"/>
              </w:rPr>
              <w:t>+ MTX</w:t>
            </w:r>
          </w:p>
          <w:p w14:paraId="3FB6EA34" w14:textId="77777777" w:rsidR="001D2B15" w:rsidRPr="002A05CC" w:rsidRDefault="001D2B15" w:rsidP="00EF4DCC">
            <w:pPr>
              <w:pStyle w:val="TableText"/>
              <w:keepNext/>
              <w:jc w:val="center"/>
              <w:rPr>
                <w:noProof/>
                <w:color w:val="000000" w:themeColor="text1"/>
              </w:rPr>
            </w:pPr>
            <w:r w:rsidRPr="002A05CC">
              <w:rPr>
                <w:b/>
                <w:noProof/>
                <w:color w:val="000000" w:themeColor="text1"/>
              </w:rPr>
              <w:t>N=376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4394AB" w14:textId="77777777" w:rsidR="001D2B15" w:rsidRPr="002A05CC" w:rsidRDefault="001D2B15" w:rsidP="00EF4DCC">
            <w:pPr>
              <w:pStyle w:val="TableTextCentered"/>
              <w:keepNext/>
              <w:rPr>
                <w:b/>
                <w:noProof/>
                <w:color w:val="000000" w:themeColor="text1"/>
              </w:rPr>
            </w:pPr>
            <w:r w:rsidRPr="002A05CC">
              <w:rPr>
                <w:b/>
                <w:noProof/>
                <w:color w:val="000000" w:themeColor="text1"/>
              </w:rPr>
              <w:t>Adalimumab</w:t>
            </w:r>
          </w:p>
          <w:p w14:paraId="26AB64C6" w14:textId="77777777" w:rsidR="001D2B15" w:rsidRPr="002A05CC" w:rsidRDefault="001D2B15" w:rsidP="00EF4DCC">
            <w:pPr>
              <w:pStyle w:val="TableTextCentered"/>
              <w:keepNext/>
              <w:rPr>
                <w:b/>
                <w:noProof/>
                <w:color w:val="000000" w:themeColor="text1"/>
                <w:szCs w:val="22"/>
              </w:rPr>
            </w:pPr>
            <w:r w:rsidRPr="002A05CC">
              <w:rPr>
                <w:b/>
                <w:noProof/>
                <w:color w:val="000000" w:themeColor="text1"/>
              </w:rPr>
              <w:t>+ MTX</w:t>
            </w:r>
          </w:p>
          <w:p w14:paraId="1845D50D" w14:textId="77777777" w:rsidR="001D2B15" w:rsidRPr="002A05CC" w:rsidRDefault="001D2B15" w:rsidP="00EF4DCC">
            <w:pPr>
              <w:pStyle w:val="TableText"/>
              <w:keepNext/>
              <w:jc w:val="center"/>
              <w:rPr>
                <w:noProof/>
                <w:color w:val="000000" w:themeColor="text1"/>
              </w:rPr>
            </w:pPr>
            <w:r w:rsidRPr="002A05CC">
              <w:rPr>
                <w:b/>
                <w:noProof/>
                <w:color w:val="000000" w:themeColor="text1"/>
              </w:rPr>
              <w:t>N=386</w:t>
            </w:r>
          </w:p>
        </w:tc>
      </w:tr>
      <w:tr w:rsidR="001D2B15" w:rsidRPr="002A05CC" w14:paraId="5C862748" w14:textId="77777777" w:rsidTr="001D2B15">
        <w:trPr>
          <w:cantSplit/>
        </w:trPr>
        <w:tc>
          <w:tcPr>
            <w:tcW w:w="1224" w:type="dxa"/>
            <w:vMerge w:val="restart"/>
            <w:tcBorders>
              <w:left w:val="single" w:sz="4" w:space="0" w:color="auto"/>
              <w:right w:val="single" w:sz="4" w:space="0" w:color="auto"/>
            </w:tcBorders>
            <w:shd w:val="clear" w:color="auto" w:fill="auto"/>
            <w:vAlign w:val="center"/>
          </w:tcPr>
          <w:p w14:paraId="2619EA71" w14:textId="77777777" w:rsidR="001D2B15" w:rsidRPr="002A05CC" w:rsidRDefault="001D2B15" w:rsidP="001D2B15">
            <w:pPr>
              <w:pStyle w:val="TableText"/>
              <w:rPr>
                <w:rFonts w:cs="Times New Roman"/>
                <w:noProof/>
                <w:color w:val="000000" w:themeColor="text1"/>
                <w:szCs w:val="22"/>
              </w:rPr>
            </w:pPr>
            <w:r w:rsidRPr="002A05CC">
              <w:rPr>
                <w:rFonts w:cs="Times New Roman"/>
                <w:noProof/>
                <w:color w:val="000000" w:themeColor="text1"/>
                <w:szCs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4B43A7AC" w14:textId="77777777" w:rsidR="001D2B15" w:rsidRPr="002A05CC" w:rsidRDefault="001D2B15" w:rsidP="00EF4DCC">
            <w:pPr>
              <w:pStyle w:val="TableText"/>
              <w:keepNext/>
              <w:jc w:val="center"/>
              <w:rPr>
                <w:noProof/>
                <w:color w:val="000000" w:themeColor="text1"/>
              </w:rPr>
            </w:pPr>
            <w:r w:rsidRPr="002A05CC">
              <w:rPr>
                <w:noProof/>
                <w:color w:val="000000" w:themeColor="text1"/>
              </w:rPr>
              <w:t>Månad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D845B48" w14:textId="77777777" w:rsidR="001D2B15" w:rsidRPr="002A05CC" w:rsidRDefault="001D2B15" w:rsidP="00EF4DCC">
            <w:pPr>
              <w:pStyle w:val="TableText"/>
              <w:keepNext/>
              <w:jc w:val="center"/>
              <w:rPr>
                <w:noProof/>
                <w:color w:val="000000" w:themeColor="text1"/>
              </w:rPr>
            </w:pPr>
            <w:r w:rsidRPr="002A05CC">
              <w:rPr>
                <w:noProof/>
                <w:color w:val="000000" w:themeColor="text1"/>
              </w:rPr>
              <w:t>62,50</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9AEC547" w14:textId="77777777" w:rsidR="001D2B15" w:rsidRPr="002A05CC" w:rsidRDefault="001D2B15" w:rsidP="00EF4DCC">
            <w:pPr>
              <w:pStyle w:val="TableText"/>
              <w:keepNext/>
              <w:jc w:val="center"/>
              <w:rPr>
                <w:noProof/>
                <w:color w:val="000000" w:themeColor="text1"/>
              </w:rPr>
            </w:pPr>
            <w:r w:rsidRPr="002A05CC">
              <w:rPr>
                <w:noProof/>
                <w:color w:val="000000" w:themeColor="text1"/>
              </w:rPr>
              <w:t>70,48ǂ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0D312D5" w14:textId="77777777" w:rsidR="001D2B15" w:rsidRPr="002A05CC" w:rsidRDefault="001D2B15" w:rsidP="00EF4DCC">
            <w:pPr>
              <w:pStyle w:val="TableText"/>
              <w:keepNext/>
              <w:jc w:val="center"/>
              <w:rPr>
                <w:noProof/>
                <w:color w:val="000000" w:themeColor="text1"/>
              </w:rPr>
            </w:pPr>
            <w:r w:rsidRPr="002A05CC">
              <w:rPr>
                <w:noProof/>
                <w:color w:val="000000" w:themeColor="text1"/>
              </w:rPr>
              <w:t>69,17</w:t>
            </w:r>
          </w:p>
        </w:tc>
      </w:tr>
      <w:tr w:rsidR="001D2B15" w:rsidRPr="002A05CC" w14:paraId="5B323263" w14:textId="77777777" w:rsidTr="001D2B15">
        <w:trPr>
          <w:cantSplit/>
        </w:trPr>
        <w:tc>
          <w:tcPr>
            <w:tcW w:w="1224" w:type="dxa"/>
            <w:vMerge/>
            <w:tcBorders>
              <w:left w:val="single" w:sz="4" w:space="0" w:color="auto"/>
              <w:right w:val="single" w:sz="4" w:space="0" w:color="auto"/>
            </w:tcBorders>
            <w:shd w:val="clear" w:color="auto" w:fill="auto"/>
            <w:vAlign w:val="center"/>
          </w:tcPr>
          <w:p w14:paraId="219DCDF3" w14:textId="77777777" w:rsidR="001D2B15" w:rsidRPr="002A05CC" w:rsidRDefault="001D2B15" w:rsidP="003C6423">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DF2A01F" w14:textId="77777777" w:rsidR="001D2B15" w:rsidRPr="002A05CC" w:rsidRDefault="001D2B15" w:rsidP="00EF4DCC">
            <w:pPr>
              <w:pStyle w:val="TableText"/>
              <w:keepNext/>
              <w:jc w:val="center"/>
              <w:rPr>
                <w:noProof/>
                <w:color w:val="000000" w:themeColor="text1"/>
              </w:rPr>
            </w:pPr>
            <w:r w:rsidRPr="002A05CC">
              <w:rPr>
                <w:noProof/>
                <w:color w:val="000000" w:themeColor="text1"/>
              </w:rPr>
              <w:t>Månad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1FF58B9F" w14:textId="77777777" w:rsidR="001D2B15" w:rsidRPr="002A05CC" w:rsidRDefault="001D2B15" w:rsidP="00EF4DCC">
            <w:pPr>
              <w:pStyle w:val="TableText"/>
              <w:keepNext/>
              <w:jc w:val="center"/>
              <w:rPr>
                <w:noProof/>
                <w:color w:val="000000" w:themeColor="text1"/>
              </w:rPr>
            </w:pPr>
            <w:r w:rsidRPr="002A05CC">
              <w:rPr>
                <w:noProof/>
                <w:color w:val="000000" w:themeColor="text1"/>
              </w:rPr>
              <w:t>62,84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29FA1BBE" w14:textId="77777777" w:rsidR="001D2B15" w:rsidRPr="002A05CC" w:rsidRDefault="001D2B15" w:rsidP="00EF4DCC">
            <w:pPr>
              <w:pStyle w:val="TableText"/>
              <w:keepNext/>
              <w:jc w:val="center"/>
              <w:rPr>
                <w:noProof/>
                <w:color w:val="000000" w:themeColor="text1"/>
              </w:rPr>
            </w:pPr>
            <w:r w:rsidRPr="002A05CC">
              <w:rPr>
                <w:noProof/>
                <w:color w:val="000000" w:themeColor="text1"/>
              </w:rPr>
              <w:t>73,14ǂ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7B071EB6" w14:textId="77777777" w:rsidR="001D2B15" w:rsidRPr="002A05CC" w:rsidRDefault="001D2B15" w:rsidP="00EF4DCC">
            <w:pPr>
              <w:pStyle w:val="TableText"/>
              <w:keepNext/>
              <w:jc w:val="center"/>
              <w:rPr>
                <w:noProof/>
                <w:color w:val="000000" w:themeColor="text1"/>
              </w:rPr>
            </w:pPr>
            <w:r w:rsidRPr="002A05CC">
              <w:rPr>
                <w:noProof/>
                <w:color w:val="000000" w:themeColor="text1"/>
              </w:rPr>
              <w:t>70,98</w:t>
            </w:r>
          </w:p>
        </w:tc>
      </w:tr>
      <w:tr w:rsidR="001D2B15" w:rsidRPr="002A05CC" w14:paraId="27E6C8C4" w14:textId="77777777" w:rsidTr="001D2B15">
        <w:trPr>
          <w:cantSplit/>
        </w:trPr>
        <w:tc>
          <w:tcPr>
            <w:tcW w:w="1224" w:type="dxa"/>
            <w:vMerge/>
            <w:tcBorders>
              <w:left w:val="single" w:sz="4" w:space="0" w:color="auto"/>
              <w:bottom w:val="single" w:sz="4" w:space="0" w:color="auto"/>
              <w:right w:val="single" w:sz="4" w:space="0" w:color="auto"/>
            </w:tcBorders>
            <w:shd w:val="clear" w:color="auto" w:fill="auto"/>
            <w:vAlign w:val="center"/>
          </w:tcPr>
          <w:p w14:paraId="2FC3ECFD" w14:textId="77777777" w:rsidR="001D2B15" w:rsidRPr="002A05CC" w:rsidRDefault="001D2B15" w:rsidP="00EF4DCC">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A676467" w14:textId="77777777" w:rsidR="001D2B15" w:rsidRPr="002A05CC" w:rsidRDefault="001D2B15" w:rsidP="00EF4DCC">
            <w:pPr>
              <w:pStyle w:val="TableText"/>
              <w:keepNext/>
              <w:jc w:val="center"/>
              <w:rPr>
                <w:noProof/>
                <w:color w:val="000000" w:themeColor="text1"/>
              </w:rPr>
            </w:pPr>
            <w:r w:rsidRPr="002A05CC">
              <w:rPr>
                <w:noProof/>
                <w:color w:val="000000" w:themeColor="text1"/>
              </w:rPr>
              <w:t>Månad 12</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B8389A0" w14:textId="77777777" w:rsidR="001D2B15" w:rsidRPr="002A05CC" w:rsidRDefault="001D2B15" w:rsidP="00EF4DCC">
            <w:pPr>
              <w:pStyle w:val="TableText"/>
              <w:keepNext/>
              <w:jc w:val="center"/>
              <w:rPr>
                <w:noProof/>
                <w:color w:val="000000" w:themeColor="text1"/>
              </w:rPr>
            </w:pPr>
            <w:r w:rsidRPr="002A05CC">
              <w:rPr>
                <w:noProof/>
                <w:color w:val="000000" w:themeColor="text1"/>
              </w:rPr>
              <w:t>61,72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4043A088" w14:textId="77777777" w:rsidR="001D2B15" w:rsidRPr="002A05CC" w:rsidRDefault="001D2B15" w:rsidP="00EF4DCC">
            <w:pPr>
              <w:pStyle w:val="TableText"/>
              <w:keepNext/>
              <w:jc w:val="center"/>
              <w:rPr>
                <w:noProof/>
                <w:color w:val="000000" w:themeColor="text1"/>
              </w:rPr>
            </w:pPr>
            <w:r w:rsidRPr="002A05CC">
              <w:rPr>
                <w:noProof/>
                <w:color w:val="000000" w:themeColor="text1"/>
              </w:rPr>
              <w:t>70,21ǂ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7D726056" w14:textId="77777777" w:rsidR="001D2B15" w:rsidRPr="002A05CC" w:rsidRDefault="001D2B15" w:rsidP="00EF4DCC">
            <w:pPr>
              <w:pStyle w:val="TableText"/>
              <w:keepNext/>
              <w:jc w:val="center"/>
              <w:rPr>
                <w:noProof/>
                <w:color w:val="000000" w:themeColor="text1"/>
              </w:rPr>
            </w:pPr>
            <w:r w:rsidRPr="002A05CC">
              <w:rPr>
                <w:noProof/>
                <w:color w:val="000000" w:themeColor="text1"/>
              </w:rPr>
              <w:t>67,62</w:t>
            </w:r>
          </w:p>
        </w:tc>
      </w:tr>
      <w:tr w:rsidR="001D2B15" w:rsidRPr="002A05CC" w14:paraId="25F08F29" w14:textId="77777777" w:rsidTr="001D2B15">
        <w:trPr>
          <w:cantSplit/>
        </w:trPr>
        <w:tc>
          <w:tcPr>
            <w:tcW w:w="1224" w:type="dxa"/>
            <w:vMerge w:val="restart"/>
            <w:tcBorders>
              <w:left w:val="single" w:sz="4" w:space="0" w:color="auto"/>
              <w:right w:val="single" w:sz="4" w:space="0" w:color="auto"/>
            </w:tcBorders>
            <w:shd w:val="clear" w:color="auto" w:fill="auto"/>
            <w:vAlign w:val="center"/>
          </w:tcPr>
          <w:p w14:paraId="5BB0D50D" w14:textId="77777777" w:rsidR="001D2B15" w:rsidRPr="002A05CC" w:rsidRDefault="001D2B15" w:rsidP="00EF4DCC">
            <w:pPr>
              <w:pStyle w:val="TableText"/>
              <w:rPr>
                <w:rFonts w:cs="Times New Roman"/>
                <w:noProof/>
                <w:color w:val="000000" w:themeColor="text1"/>
                <w:szCs w:val="22"/>
              </w:rPr>
            </w:pPr>
            <w:r w:rsidRPr="002A05CC">
              <w:rPr>
                <w:rFonts w:cs="Times New Roman"/>
                <w:noProof/>
                <w:color w:val="000000" w:themeColor="text1"/>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29EA495D" w14:textId="77777777" w:rsidR="001D2B15" w:rsidRPr="002A05CC" w:rsidRDefault="001D2B15" w:rsidP="00EF4DCC">
            <w:pPr>
              <w:pStyle w:val="TableText"/>
              <w:keepNext/>
              <w:jc w:val="center"/>
              <w:rPr>
                <w:noProof/>
                <w:color w:val="000000" w:themeColor="text1"/>
              </w:rPr>
            </w:pPr>
            <w:r w:rsidRPr="002A05CC">
              <w:rPr>
                <w:noProof/>
                <w:color w:val="000000" w:themeColor="text1"/>
              </w:rPr>
              <w:t>Månad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1C0D2F02" w14:textId="77777777" w:rsidR="001D2B15" w:rsidRPr="002A05CC" w:rsidRDefault="001D2B15" w:rsidP="00EF4DCC">
            <w:pPr>
              <w:pStyle w:val="TableText"/>
              <w:keepNext/>
              <w:jc w:val="center"/>
              <w:rPr>
                <w:noProof/>
                <w:color w:val="000000" w:themeColor="text1"/>
              </w:rPr>
            </w:pPr>
            <w:r w:rsidRPr="002A05CC">
              <w:rPr>
                <w:noProof/>
                <w:color w:val="000000" w:themeColor="text1"/>
              </w:rPr>
              <w:t>31,51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40D1185F" w14:textId="77777777" w:rsidR="001D2B15" w:rsidRPr="002A05CC" w:rsidRDefault="001D2B15" w:rsidP="00EF4DCC">
            <w:pPr>
              <w:pStyle w:val="TableText"/>
              <w:keepNext/>
              <w:jc w:val="center"/>
              <w:rPr>
                <w:noProof/>
                <w:color w:val="000000" w:themeColor="text1"/>
              </w:rPr>
            </w:pPr>
            <w:r w:rsidRPr="002A05CC">
              <w:rPr>
                <w:noProof/>
                <w:color w:val="000000" w:themeColor="text1"/>
              </w:rPr>
              <w:t>40,96ǂ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30A0DAA4" w14:textId="77777777" w:rsidR="001D2B15" w:rsidRPr="002A05CC" w:rsidRDefault="001D2B15" w:rsidP="00EF4DCC">
            <w:pPr>
              <w:pStyle w:val="TableText"/>
              <w:keepNext/>
              <w:jc w:val="center"/>
              <w:rPr>
                <w:noProof/>
                <w:color w:val="000000" w:themeColor="text1"/>
              </w:rPr>
            </w:pPr>
            <w:r w:rsidRPr="002A05CC">
              <w:rPr>
                <w:noProof/>
                <w:color w:val="000000" w:themeColor="text1"/>
              </w:rPr>
              <w:t>37,31</w:t>
            </w:r>
          </w:p>
        </w:tc>
      </w:tr>
      <w:tr w:rsidR="001D2B15" w:rsidRPr="002A05CC" w14:paraId="23D9A841" w14:textId="77777777" w:rsidTr="001D2B15">
        <w:trPr>
          <w:cantSplit/>
        </w:trPr>
        <w:tc>
          <w:tcPr>
            <w:tcW w:w="1224" w:type="dxa"/>
            <w:vMerge/>
            <w:tcBorders>
              <w:left w:val="single" w:sz="4" w:space="0" w:color="auto"/>
              <w:right w:val="single" w:sz="4" w:space="0" w:color="auto"/>
            </w:tcBorders>
            <w:shd w:val="clear" w:color="auto" w:fill="auto"/>
            <w:vAlign w:val="center"/>
          </w:tcPr>
          <w:p w14:paraId="18B0D99C" w14:textId="77777777" w:rsidR="001D2B15" w:rsidRPr="002A05CC" w:rsidRDefault="001D2B15" w:rsidP="00EF4DCC">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398F49C" w14:textId="77777777" w:rsidR="001D2B15" w:rsidRPr="002A05CC" w:rsidRDefault="001D2B15" w:rsidP="00EF4DCC">
            <w:pPr>
              <w:pStyle w:val="TableText"/>
              <w:keepNext/>
              <w:jc w:val="center"/>
              <w:rPr>
                <w:noProof/>
                <w:color w:val="000000" w:themeColor="text1"/>
              </w:rPr>
            </w:pPr>
            <w:r w:rsidRPr="002A05CC">
              <w:rPr>
                <w:noProof/>
                <w:color w:val="000000" w:themeColor="text1"/>
              </w:rPr>
              <w:t>Månad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DECF4B1" w14:textId="77777777" w:rsidR="001D2B15" w:rsidRPr="002A05CC" w:rsidRDefault="001D2B15" w:rsidP="00EF4DCC">
            <w:pPr>
              <w:pStyle w:val="TableText"/>
              <w:keepNext/>
              <w:jc w:val="center"/>
              <w:rPr>
                <w:noProof/>
                <w:color w:val="000000" w:themeColor="text1"/>
              </w:rPr>
            </w:pPr>
            <w:r w:rsidRPr="002A05CC">
              <w:rPr>
                <w:noProof/>
                <w:color w:val="000000" w:themeColor="text1"/>
              </w:rPr>
              <w:t>38,28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7673F2FA" w14:textId="77777777" w:rsidR="001D2B15" w:rsidRPr="002A05CC" w:rsidRDefault="001D2B15" w:rsidP="00EF4DCC">
            <w:pPr>
              <w:pStyle w:val="TableText"/>
              <w:keepNext/>
              <w:jc w:val="center"/>
              <w:rPr>
                <w:noProof/>
                <w:color w:val="000000" w:themeColor="text1"/>
              </w:rPr>
            </w:pPr>
            <w:r w:rsidRPr="002A05CC">
              <w:rPr>
                <w:noProof/>
                <w:color w:val="000000" w:themeColor="text1"/>
              </w:rPr>
              <w:t>46,01ǂ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93D685D" w14:textId="77777777" w:rsidR="001D2B15" w:rsidRPr="002A05CC" w:rsidRDefault="001D2B15" w:rsidP="00EF4DCC">
            <w:pPr>
              <w:pStyle w:val="TableText"/>
              <w:keepNext/>
              <w:jc w:val="center"/>
              <w:rPr>
                <w:noProof/>
                <w:color w:val="000000" w:themeColor="text1"/>
              </w:rPr>
            </w:pPr>
            <w:r w:rsidRPr="002A05CC">
              <w:rPr>
                <w:noProof/>
                <w:color w:val="000000" w:themeColor="text1"/>
              </w:rPr>
              <w:t>43,78</w:t>
            </w:r>
          </w:p>
        </w:tc>
      </w:tr>
      <w:tr w:rsidR="001D2B15" w:rsidRPr="002A05CC" w14:paraId="3E94897B" w14:textId="77777777" w:rsidTr="001D2B15">
        <w:trPr>
          <w:cantSplit/>
        </w:trPr>
        <w:tc>
          <w:tcPr>
            <w:tcW w:w="1224" w:type="dxa"/>
            <w:vMerge/>
            <w:tcBorders>
              <w:left w:val="single" w:sz="4" w:space="0" w:color="auto"/>
              <w:bottom w:val="single" w:sz="4" w:space="0" w:color="auto"/>
              <w:right w:val="single" w:sz="4" w:space="0" w:color="auto"/>
            </w:tcBorders>
            <w:shd w:val="clear" w:color="auto" w:fill="auto"/>
            <w:vAlign w:val="center"/>
          </w:tcPr>
          <w:p w14:paraId="701891BD" w14:textId="77777777" w:rsidR="001D2B15" w:rsidRPr="002A05CC" w:rsidRDefault="001D2B15" w:rsidP="00EF4DCC">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99BEE7A" w14:textId="77777777" w:rsidR="001D2B15" w:rsidRPr="002A05CC" w:rsidRDefault="001D2B15" w:rsidP="00EF4DCC">
            <w:pPr>
              <w:pStyle w:val="TableText"/>
              <w:keepNext/>
              <w:jc w:val="center"/>
              <w:rPr>
                <w:noProof/>
                <w:color w:val="000000" w:themeColor="text1"/>
              </w:rPr>
            </w:pPr>
            <w:r w:rsidRPr="002A05CC">
              <w:rPr>
                <w:noProof/>
                <w:color w:val="000000" w:themeColor="text1"/>
              </w:rPr>
              <w:t>Månad 12</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E18B108" w14:textId="77777777" w:rsidR="001D2B15" w:rsidRPr="002A05CC" w:rsidRDefault="001D2B15" w:rsidP="00EF4DCC">
            <w:pPr>
              <w:pStyle w:val="TableText"/>
              <w:keepNext/>
              <w:jc w:val="center"/>
              <w:rPr>
                <w:noProof/>
                <w:color w:val="000000" w:themeColor="text1"/>
              </w:rPr>
            </w:pPr>
            <w:r w:rsidRPr="002A05CC">
              <w:rPr>
                <w:noProof/>
                <w:color w:val="000000" w:themeColor="text1"/>
              </w:rPr>
              <w:t>39,31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444C83B5" w14:textId="77777777" w:rsidR="001D2B15" w:rsidRPr="002A05CC" w:rsidRDefault="001D2B15" w:rsidP="00EF4DCC">
            <w:pPr>
              <w:pStyle w:val="TableText"/>
              <w:keepNext/>
              <w:jc w:val="center"/>
              <w:rPr>
                <w:noProof/>
                <w:color w:val="000000" w:themeColor="text1"/>
              </w:rPr>
            </w:pPr>
            <w:r w:rsidRPr="002A05CC">
              <w:rPr>
                <w:noProof/>
                <w:color w:val="000000" w:themeColor="text1"/>
              </w:rPr>
              <w:t>47,61ǂ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6657DB6" w14:textId="77777777" w:rsidR="001D2B15" w:rsidRPr="002A05CC" w:rsidRDefault="001D2B15" w:rsidP="00EF4DCC">
            <w:pPr>
              <w:pStyle w:val="TableText"/>
              <w:keepNext/>
              <w:jc w:val="center"/>
              <w:rPr>
                <w:noProof/>
                <w:color w:val="000000" w:themeColor="text1"/>
              </w:rPr>
            </w:pPr>
            <w:r w:rsidRPr="002A05CC">
              <w:rPr>
                <w:noProof/>
                <w:color w:val="000000" w:themeColor="text1"/>
              </w:rPr>
              <w:t>45,85</w:t>
            </w:r>
          </w:p>
        </w:tc>
      </w:tr>
      <w:tr w:rsidR="001D2B15" w:rsidRPr="002A05CC" w14:paraId="3875B941" w14:textId="77777777" w:rsidTr="001D2B15">
        <w:trPr>
          <w:cantSplit/>
        </w:trPr>
        <w:tc>
          <w:tcPr>
            <w:tcW w:w="1224" w:type="dxa"/>
            <w:vMerge w:val="restart"/>
            <w:tcBorders>
              <w:left w:val="single" w:sz="4" w:space="0" w:color="auto"/>
              <w:right w:val="single" w:sz="4" w:space="0" w:color="auto"/>
            </w:tcBorders>
            <w:shd w:val="clear" w:color="auto" w:fill="auto"/>
            <w:vAlign w:val="center"/>
          </w:tcPr>
          <w:p w14:paraId="636B0FC5" w14:textId="77777777" w:rsidR="001D2B15" w:rsidRPr="002A05CC" w:rsidRDefault="001D2B15" w:rsidP="00EF4DCC">
            <w:pPr>
              <w:pStyle w:val="TableText"/>
              <w:rPr>
                <w:rFonts w:cs="Times New Roman"/>
                <w:noProof/>
                <w:color w:val="000000" w:themeColor="text1"/>
                <w:szCs w:val="22"/>
              </w:rPr>
            </w:pPr>
            <w:r w:rsidRPr="002A05CC">
              <w:rPr>
                <w:rFonts w:cs="Times New Roman"/>
                <w:noProof/>
                <w:color w:val="000000" w:themeColor="text1"/>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1D48DB79" w14:textId="77777777" w:rsidR="001D2B15" w:rsidRPr="002A05CC" w:rsidRDefault="001D2B15" w:rsidP="00EF4DCC">
            <w:pPr>
              <w:pStyle w:val="TableText"/>
              <w:keepNext/>
              <w:jc w:val="center"/>
              <w:rPr>
                <w:noProof/>
                <w:color w:val="000000" w:themeColor="text1"/>
              </w:rPr>
            </w:pPr>
            <w:r w:rsidRPr="002A05CC">
              <w:rPr>
                <w:noProof/>
                <w:color w:val="000000" w:themeColor="text1"/>
              </w:rPr>
              <w:t>Månad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0F1881CF" w14:textId="77777777" w:rsidR="001D2B15" w:rsidRPr="002A05CC" w:rsidRDefault="001D2B15" w:rsidP="00EF4DCC">
            <w:pPr>
              <w:pStyle w:val="TableText"/>
              <w:keepNext/>
              <w:jc w:val="center"/>
              <w:rPr>
                <w:noProof/>
                <w:color w:val="000000" w:themeColor="text1"/>
              </w:rPr>
            </w:pPr>
            <w:r w:rsidRPr="002A05CC">
              <w:rPr>
                <w:noProof/>
                <w:color w:val="000000" w:themeColor="text1"/>
              </w:rPr>
              <w:t>13,54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3A38954D" w14:textId="77777777" w:rsidR="001D2B15" w:rsidRPr="002A05CC" w:rsidRDefault="001D2B15" w:rsidP="00EF4DCC">
            <w:pPr>
              <w:pStyle w:val="TableText"/>
              <w:keepNext/>
              <w:jc w:val="center"/>
              <w:rPr>
                <w:noProof/>
                <w:color w:val="000000" w:themeColor="text1"/>
              </w:rPr>
            </w:pPr>
            <w:r w:rsidRPr="002A05CC">
              <w:rPr>
                <w:noProof/>
                <w:color w:val="000000" w:themeColor="text1"/>
              </w:rPr>
              <w:t>19,41ǂ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7C4802B" w14:textId="77777777" w:rsidR="001D2B15" w:rsidRPr="002A05CC" w:rsidRDefault="001D2B15" w:rsidP="00EF4DCC">
            <w:pPr>
              <w:pStyle w:val="TableText"/>
              <w:keepNext/>
              <w:jc w:val="center"/>
              <w:rPr>
                <w:noProof/>
                <w:color w:val="000000" w:themeColor="text1"/>
              </w:rPr>
            </w:pPr>
            <w:r w:rsidRPr="002A05CC">
              <w:rPr>
                <w:noProof/>
                <w:color w:val="000000" w:themeColor="text1"/>
              </w:rPr>
              <w:t>14,51</w:t>
            </w:r>
          </w:p>
        </w:tc>
      </w:tr>
      <w:tr w:rsidR="001D2B15" w:rsidRPr="002A05CC" w14:paraId="4C3F613C" w14:textId="77777777" w:rsidTr="001D2B15">
        <w:trPr>
          <w:cantSplit/>
        </w:trPr>
        <w:tc>
          <w:tcPr>
            <w:tcW w:w="1224" w:type="dxa"/>
            <w:vMerge/>
            <w:tcBorders>
              <w:left w:val="single" w:sz="4" w:space="0" w:color="auto"/>
              <w:right w:val="single" w:sz="4" w:space="0" w:color="auto"/>
            </w:tcBorders>
            <w:shd w:val="clear" w:color="auto" w:fill="auto"/>
            <w:vAlign w:val="center"/>
          </w:tcPr>
          <w:p w14:paraId="1750BEF8" w14:textId="77777777" w:rsidR="001D2B15" w:rsidRPr="002A05CC" w:rsidRDefault="001D2B15" w:rsidP="00EF4DCC">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FBAE718" w14:textId="77777777" w:rsidR="001D2B15" w:rsidRPr="002A05CC" w:rsidRDefault="001D2B15" w:rsidP="00EF4DCC">
            <w:pPr>
              <w:pStyle w:val="TableText"/>
              <w:keepNext/>
              <w:jc w:val="center"/>
              <w:rPr>
                <w:noProof/>
                <w:color w:val="000000" w:themeColor="text1"/>
              </w:rPr>
            </w:pPr>
            <w:r w:rsidRPr="002A05CC">
              <w:rPr>
                <w:noProof/>
                <w:color w:val="000000" w:themeColor="text1"/>
              </w:rPr>
              <w:t>Månad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104043A3" w14:textId="77777777" w:rsidR="001D2B15" w:rsidRPr="002A05CC" w:rsidRDefault="001D2B15" w:rsidP="00EF4DCC">
            <w:pPr>
              <w:pStyle w:val="TableText"/>
              <w:keepNext/>
              <w:jc w:val="center"/>
              <w:rPr>
                <w:noProof/>
                <w:color w:val="000000" w:themeColor="text1"/>
              </w:rPr>
            </w:pPr>
            <w:r w:rsidRPr="002A05CC">
              <w:rPr>
                <w:noProof/>
                <w:color w:val="000000" w:themeColor="text1"/>
              </w:rPr>
              <w:t>18,23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0C6F755F" w14:textId="77777777" w:rsidR="001D2B15" w:rsidRPr="002A05CC" w:rsidRDefault="001D2B15" w:rsidP="00EF4DCC">
            <w:pPr>
              <w:pStyle w:val="TableText"/>
              <w:keepNext/>
              <w:jc w:val="center"/>
              <w:rPr>
                <w:noProof/>
                <w:color w:val="000000" w:themeColor="text1"/>
              </w:rPr>
            </w:pPr>
            <w:r w:rsidRPr="002A05CC">
              <w:rPr>
                <w:noProof/>
                <w:color w:val="000000" w:themeColor="text1"/>
              </w:rPr>
              <w:t>25,00ǂ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AF676FC" w14:textId="77777777" w:rsidR="001D2B15" w:rsidRPr="002A05CC" w:rsidRDefault="001D2B15" w:rsidP="00EF4DCC">
            <w:pPr>
              <w:pStyle w:val="TableText"/>
              <w:keepNext/>
              <w:jc w:val="center"/>
              <w:rPr>
                <w:noProof/>
                <w:color w:val="000000" w:themeColor="text1"/>
              </w:rPr>
            </w:pPr>
            <w:r w:rsidRPr="002A05CC">
              <w:rPr>
                <w:noProof/>
                <w:color w:val="000000" w:themeColor="text1"/>
              </w:rPr>
              <w:t>20,73</w:t>
            </w:r>
          </w:p>
        </w:tc>
      </w:tr>
      <w:tr w:rsidR="001D2B15" w:rsidRPr="002A05CC" w14:paraId="656B8F02" w14:textId="77777777" w:rsidTr="001D2B15">
        <w:trPr>
          <w:cantSplit/>
        </w:trPr>
        <w:tc>
          <w:tcPr>
            <w:tcW w:w="1224" w:type="dxa"/>
            <w:vMerge/>
            <w:tcBorders>
              <w:left w:val="single" w:sz="4" w:space="0" w:color="auto"/>
              <w:bottom w:val="single" w:sz="4" w:space="0" w:color="auto"/>
              <w:right w:val="single" w:sz="4" w:space="0" w:color="auto"/>
            </w:tcBorders>
            <w:shd w:val="clear" w:color="auto" w:fill="auto"/>
            <w:vAlign w:val="center"/>
          </w:tcPr>
          <w:p w14:paraId="368223C6" w14:textId="77777777" w:rsidR="001D2B15" w:rsidRPr="002A05CC" w:rsidRDefault="001D2B15" w:rsidP="00EF4DCC">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9A328C3" w14:textId="77777777" w:rsidR="001D2B15" w:rsidRPr="002A05CC" w:rsidRDefault="001D2B15" w:rsidP="00EF4DCC">
            <w:pPr>
              <w:pStyle w:val="TableText"/>
              <w:keepNext/>
              <w:jc w:val="center"/>
              <w:rPr>
                <w:noProof/>
                <w:color w:val="000000" w:themeColor="text1"/>
              </w:rPr>
            </w:pPr>
            <w:r w:rsidRPr="002A05CC">
              <w:rPr>
                <w:noProof/>
                <w:color w:val="000000" w:themeColor="text1"/>
              </w:rPr>
              <w:t>Månad 12</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35FA5C5" w14:textId="77777777" w:rsidR="001D2B15" w:rsidRPr="002A05CC" w:rsidRDefault="001D2B15" w:rsidP="00EF4DCC">
            <w:pPr>
              <w:pStyle w:val="TableText"/>
              <w:keepNext/>
              <w:jc w:val="center"/>
              <w:rPr>
                <w:noProof/>
                <w:color w:val="000000" w:themeColor="text1"/>
              </w:rPr>
            </w:pPr>
            <w:r w:rsidRPr="002A05CC">
              <w:rPr>
                <w:noProof/>
                <w:color w:val="000000" w:themeColor="text1"/>
              </w:rPr>
              <w:t>21,09</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476743BE" w14:textId="77777777" w:rsidR="001D2B15" w:rsidRPr="002A05CC" w:rsidRDefault="001D2B15" w:rsidP="00EF4DCC">
            <w:pPr>
              <w:pStyle w:val="TableText"/>
              <w:keepNext/>
              <w:jc w:val="center"/>
              <w:rPr>
                <w:noProof/>
                <w:color w:val="000000" w:themeColor="text1"/>
              </w:rPr>
            </w:pPr>
            <w:r w:rsidRPr="002A05CC">
              <w:rPr>
                <w:noProof/>
                <w:color w:val="000000" w:themeColor="text1"/>
              </w:rPr>
              <w:t>28,99ǂ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F9EAD4F" w14:textId="77777777" w:rsidR="001D2B15" w:rsidRPr="002A05CC" w:rsidRDefault="001D2B15" w:rsidP="00EF4DCC">
            <w:pPr>
              <w:pStyle w:val="TableText"/>
              <w:keepNext/>
              <w:jc w:val="center"/>
              <w:rPr>
                <w:noProof/>
                <w:color w:val="000000" w:themeColor="text1"/>
              </w:rPr>
            </w:pPr>
            <w:r w:rsidRPr="002A05CC">
              <w:rPr>
                <w:noProof/>
                <w:color w:val="000000" w:themeColor="text1"/>
              </w:rPr>
              <w:t>25,91</w:t>
            </w:r>
          </w:p>
        </w:tc>
      </w:tr>
      <w:tr w:rsidR="00C1592F" w:rsidRPr="002A05CC" w14:paraId="7B93884C" w14:textId="77777777" w:rsidTr="001D2B15">
        <w:trPr>
          <w:cantSplit/>
        </w:trPr>
        <w:tc>
          <w:tcPr>
            <w:tcW w:w="9215" w:type="dxa"/>
            <w:gridSpan w:val="7"/>
            <w:tcBorders>
              <w:top w:val="single" w:sz="4" w:space="0" w:color="auto"/>
            </w:tcBorders>
            <w:shd w:val="clear" w:color="auto" w:fill="auto"/>
            <w:vAlign w:val="center"/>
          </w:tcPr>
          <w:p w14:paraId="6A5A1B5D" w14:textId="77777777" w:rsidR="001D2B15" w:rsidRPr="00EE4C30" w:rsidRDefault="0059776D" w:rsidP="001D2B15">
            <w:pPr>
              <w:keepNext/>
              <w:spacing w:line="240" w:lineRule="auto"/>
              <w:rPr>
                <w:noProof/>
                <w:color w:val="000000" w:themeColor="text1"/>
                <w:sz w:val="20"/>
              </w:rPr>
            </w:pPr>
            <w:r w:rsidRPr="00EE4C30">
              <w:rPr>
                <w:noProof/>
                <w:color w:val="000000" w:themeColor="text1"/>
                <w:sz w:val="20"/>
              </w:rPr>
              <w:lastRenderedPageBreak/>
              <w:t>*</w:t>
            </w:r>
            <w:r w:rsidR="000F0E86" w:rsidRPr="00EE4C30">
              <w:rPr>
                <w:noProof/>
                <w:color w:val="000000" w:themeColor="text1"/>
                <w:sz w:val="20"/>
              </w:rPr>
              <w:t>p</w:t>
            </w:r>
            <w:r w:rsidRPr="00EE4C30">
              <w:rPr>
                <w:noProof/>
                <w:color w:val="000000" w:themeColor="text1"/>
                <w:sz w:val="20"/>
              </w:rPr>
              <w:t xml:space="preserve"> &lt;0,05, **p &lt;0,001, ***p &lt;0,0001 vs placebo (jämfört med MTX för oral Start),</w:t>
            </w:r>
            <w:r w:rsidR="001D2B15" w:rsidRPr="00EE4C30">
              <w:rPr>
                <w:noProof/>
                <w:color w:val="000000" w:themeColor="text1"/>
                <w:sz w:val="20"/>
              </w:rPr>
              <w:t xml:space="preserve"> </w:t>
            </w:r>
          </w:p>
          <w:p w14:paraId="1DD89E3F" w14:textId="77777777" w:rsidR="001D2B15" w:rsidRPr="00EE4C30" w:rsidRDefault="001D2B15" w:rsidP="001D2B15">
            <w:pPr>
              <w:keepNext/>
              <w:spacing w:line="240" w:lineRule="auto"/>
              <w:rPr>
                <w:noProof/>
                <w:color w:val="000000" w:themeColor="text1"/>
                <w:sz w:val="20"/>
              </w:rPr>
            </w:pPr>
            <w:r w:rsidRPr="00EE4C30">
              <w:rPr>
                <w:noProof/>
                <w:color w:val="000000" w:themeColor="text1"/>
                <w:sz w:val="20"/>
              </w:rPr>
              <w:t>ǂp&lt;0,05 – tofacitinib 5 mg + MTX vs tofacitinib 5 mg för ORAL Strategy (normala p-värden utan justering för multipla jämförelser)</w:t>
            </w:r>
          </w:p>
          <w:p w14:paraId="1A3B9A1A" w14:textId="77777777" w:rsidR="00C1592F" w:rsidRPr="00EE4C30" w:rsidRDefault="0059776D" w:rsidP="001F7A95">
            <w:pPr>
              <w:keepNext/>
              <w:rPr>
                <w:noProof/>
                <w:color w:val="000000" w:themeColor="text1"/>
                <w:sz w:val="20"/>
              </w:rPr>
            </w:pPr>
            <w:r w:rsidRPr="00EE4C30">
              <w:rPr>
                <w:noProof/>
                <w:color w:val="000000" w:themeColor="text1"/>
                <w:sz w:val="20"/>
              </w:rPr>
              <w:t xml:space="preserve"> QOW = varannan vecka, N = antal analyserade försökspersoner, ACR20/50/70 = American College of Rheumatology ≥20, 50, 70</w:t>
            </w:r>
            <w:r w:rsidR="00414839" w:rsidRPr="00EE4C30">
              <w:rPr>
                <w:noProof/>
                <w:color w:val="000000" w:themeColor="text1"/>
                <w:sz w:val="20"/>
              </w:rPr>
              <w:t> </w:t>
            </w:r>
            <w:r w:rsidRPr="00EE4C30">
              <w:rPr>
                <w:noProof/>
                <w:color w:val="000000" w:themeColor="text1"/>
                <w:sz w:val="20"/>
              </w:rPr>
              <w:t>% förbättring, NA = ej tillämpligt</w:t>
            </w:r>
            <w:r w:rsidR="001D2B15" w:rsidRPr="00EE4C30">
              <w:rPr>
                <w:noProof/>
                <w:color w:val="000000" w:themeColor="text1"/>
                <w:sz w:val="20"/>
              </w:rPr>
              <w:t>, MTX = metotrexat.</w:t>
            </w:r>
          </w:p>
        </w:tc>
      </w:tr>
    </w:tbl>
    <w:p w14:paraId="65E0B5EE" w14:textId="77777777" w:rsidR="00690A92" w:rsidRPr="002A05CC" w:rsidRDefault="00690A92" w:rsidP="00331657">
      <w:pPr>
        <w:spacing w:line="240" w:lineRule="auto"/>
        <w:rPr>
          <w:noProof/>
          <w:color w:val="000000" w:themeColor="text1"/>
          <w:szCs w:val="22"/>
        </w:rPr>
      </w:pPr>
    </w:p>
    <w:p w14:paraId="78B06212" w14:textId="77777777" w:rsidR="00092631" w:rsidRPr="002A05CC" w:rsidRDefault="00092631" w:rsidP="00092631">
      <w:pPr>
        <w:keepNext/>
        <w:spacing w:line="240" w:lineRule="auto"/>
        <w:rPr>
          <w:b/>
          <w:noProof/>
          <w:color w:val="000000" w:themeColor="text1"/>
          <w:szCs w:val="22"/>
        </w:rPr>
      </w:pPr>
      <w:r w:rsidRPr="002A05CC">
        <w:rPr>
          <w:i/>
          <w:noProof/>
          <w:color w:val="000000" w:themeColor="text1"/>
        </w:rPr>
        <w:t>DAS28-4(ESR)-respons</w:t>
      </w:r>
    </w:p>
    <w:p w14:paraId="21AF3AFC" w14:textId="77777777" w:rsidR="00FA7883" w:rsidRPr="002A05CC" w:rsidRDefault="00092631" w:rsidP="00092631">
      <w:pPr>
        <w:spacing w:line="240" w:lineRule="auto"/>
        <w:rPr>
          <w:b/>
          <w:bCs/>
          <w:noProof/>
          <w:color w:val="000000" w:themeColor="text1"/>
          <w:szCs w:val="22"/>
        </w:rPr>
      </w:pPr>
      <w:r w:rsidRPr="002A05CC">
        <w:rPr>
          <w:noProof/>
          <w:color w:val="000000" w:themeColor="text1"/>
        </w:rPr>
        <w:t>Patienter i fas</w:t>
      </w:r>
      <w:r w:rsidR="00960FD0" w:rsidRPr="002A05CC">
        <w:rPr>
          <w:noProof/>
          <w:color w:val="000000" w:themeColor="text1"/>
        </w:rPr>
        <w:t> </w:t>
      </w:r>
      <w:r w:rsidRPr="002A05CC">
        <w:rPr>
          <w:noProof/>
          <w:color w:val="000000" w:themeColor="text1"/>
        </w:rPr>
        <w:t xml:space="preserve">3-studierna hade en genomsnittlig poäng för sjukdomsaktivitet (DAS28-4[ESR]) på 6,1–6,7 vid baslinjen. Signifikanta minskningar av DAS28-4(ESR) från baslinjen (genomsnittlig förbättring) på 1,8–2,0 och 1,9–2,2 observerades hos patienterna som behandlades med </w:t>
      </w:r>
      <w:r w:rsidR="00414839" w:rsidRPr="002A05CC">
        <w:rPr>
          <w:noProof/>
          <w:color w:val="000000" w:themeColor="text1"/>
        </w:rPr>
        <w:t xml:space="preserve">doser om </w:t>
      </w:r>
      <w:r w:rsidRPr="002A05CC">
        <w:rPr>
          <w:noProof/>
          <w:color w:val="000000" w:themeColor="text1"/>
        </w:rPr>
        <w:t>5 mg respektive 10 mg</w:t>
      </w:r>
      <w:r w:rsidR="00CD189D" w:rsidRPr="002A05CC">
        <w:rPr>
          <w:noProof/>
          <w:color w:val="000000" w:themeColor="text1"/>
        </w:rPr>
        <w:t xml:space="preserve"> </w:t>
      </w:r>
      <w:r w:rsidR="007D2FC3" w:rsidRPr="002A05CC">
        <w:rPr>
          <w:noProof/>
          <w:color w:val="000000" w:themeColor="text1"/>
        </w:rPr>
        <w:t>två</w:t>
      </w:r>
      <w:r w:rsidR="00CD189D" w:rsidRPr="002A05CC">
        <w:rPr>
          <w:noProof/>
          <w:color w:val="000000" w:themeColor="text1"/>
        </w:rPr>
        <w:t xml:space="preserve"> gånger dagligen</w:t>
      </w:r>
      <w:r w:rsidRPr="002A05CC">
        <w:rPr>
          <w:noProof/>
          <w:color w:val="000000" w:themeColor="text1"/>
        </w:rPr>
        <w:t>, jämfört med hos placebobehandlade patienter (0,7–1,1) månad</w:t>
      </w:r>
      <w:r w:rsidR="00960FD0" w:rsidRPr="002A05CC">
        <w:rPr>
          <w:noProof/>
          <w:color w:val="000000" w:themeColor="text1"/>
        </w:rPr>
        <w:t> </w:t>
      </w:r>
      <w:r w:rsidRPr="002A05CC">
        <w:rPr>
          <w:noProof/>
          <w:color w:val="000000" w:themeColor="text1"/>
        </w:rPr>
        <w:t>3. Andelen patienter som uppnådde klinisk remission enligt DAS28 (DAS28-4(ESR) &lt;</w:t>
      </w:r>
      <w:r w:rsidR="009E1C20" w:rsidRPr="002A05CC">
        <w:rPr>
          <w:noProof/>
          <w:color w:val="000000" w:themeColor="text1"/>
        </w:rPr>
        <w:t> </w:t>
      </w:r>
      <w:r w:rsidRPr="002A05CC">
        <w:rPr>
          <w:noProof/>
          <w:color w:val="000000" w:themeColor="text1"/>
        </w:rPr>
        <w:t xml:space="preserve">2,6) </w:t>
      </w:r>
      <w:r w:rsidR="00D62849" w:rsidRPr="002A05CC">
        <w:rPr>
          <w:noProof/>
          <w:color w:val="000000" w:themeColor="text1"/>
        </w:rPr>
        <w:t>i ORAL Step, ORAL Sync och O</w:t>
      </w:r>
      <w:r w:rsidR="000F0E86" w:rsidRPr="002A05CC">
        <w:rPr>
          <w:noProof/>
          <w:color w:val="000000" w:themeColor="text1"/>
        </w:rPr>
        <w:t>RAL</w:t>
      </w:r>
      <w:r w:rsidR="00D62849" w:rsidRPr="002A05CC">
        <w:rPr>
          <w:noProof/>
          <w:color w:val="000000" w:themeColor="text1"/>
        </w:rPr>
        <w:t xml:space="preserve"> Standard visas i tabell</w:t>
      </w:r>
      <w:r w:rsidR="00414839" w:rsidRPr="002A05CC">
        <w:rPr>
          <w:noProof/>
          <w:color w:val="000000" w:themeColor="text1"/>
        </w:rPr>
        <w:t> </w:t>
      </w:r>
      <w:r w:rsidR="001664EE" w:rsidRPr="002A05CC">
        <w:rPr>
          <w:noProof/>
          <w:color w:val="000000" w:themeColor="text1"/>
        </w:rPr>
        <w:t>1</w:t>
      </w:r>
      <w:r w:rsidR="00787EB9" w:rsidRPr="002A05CC">
        <w:rPr>
          <w:noProof/>
          <w:color w:val="000000" w:themeColor="text1"/>
        </w:rPr>
        <w:t>1</w:t>
      </w:r>
      <w:r w:rsidRPr="002A05CC">
        <w:rPr>
          <w:noProof/>
          <w:color w:val="000000" w:themeColor="text1"/>
        </w:rPr>
        <w:t>.</w:t>
      </w:r>
      <w:bookmarkStart w:id="19" w:name="_Ref420500500"/>
    </w:p>
    <w:p w14:paraId="5A76A57E" w14:textId="77777777" w:rsidR="00355576" w:rsidRPr="002A05CC" w:rsidRDefault="00355576" w:rsidP="00253A30">
      <w:pPr>
        <w:spacing w:line="240" w:lineRule="auto"/>
        <w:rPr>
          <w:b/>
          <w:bCs/>
          <w:noProof/>
          <w:color w:val="000000" w:themeColor="text1"/>
          <w:szCs w:val="22"/>
        </w:rPr>
      </w:pPr>
    </w:p>
    <w:p w14:paraId="14B7CBB6" w14:textId="77777777" w:rsidR="00414839" w:rsidRPr="00D945D6" w:rsidRDefault="00414839" w:rsidP="00D945D6">
      <w:pPr>
        <w:keepNext/>
        <w:spacing w:line="240" w:lineRule="auto"/>
        <w:rPr>
          <w:rFonts w:eastAsia="Calibri"/>
          <w:b/>
          <w:bCs/>
          <w:noProof/>
          <w:color w:val="000000" w:themeColor="text1"/>
          <w:szCs w:val="22"/>
        </w:rPr>
      </w:pPr>
      <w:r w:rsidRPr="00D945D6">
        <w:rPr>
          <w:b/>
          <w:bCs/>
          <w:noProof/>
          <w:color w:val="000000" w:themeColor="text1"/>
          <w:szCs w:val="22"/>
        </w:rPr>
        <w:t>Tabell </w:t>
      </w:r>
      <w:r w:rsidR="001664EE" w:rsidRPr="00D945D6">
        <w:rPr>
          <w:b/>
          <w:bCs/>
          <w:noProof/>
          <w:color w:val="000000" w:themeColor="text1"/>
          <w:szCs w:val="22"/>
        </w:rPr>
        <w:t>1</w:t>
      </w:r>
      <w:r w:rsidR="00787EB9" w:rsidRPr="00D945D6">
        <w:rPr>
          <w:b/>
          <w:bCs/>
          <w:noProof/>
          <w:color w:val="000000" w:themeColor="text1"/>
          <w:szCs w:val="22"/>
        </w:rPr>
        <w:t>1</w:t>
      </w:r>
      <w:r w:rsidRPr="00D945D6">
        <w:rPr>
          <w:b/>
          <w:bCs/>
          <w:noProof/>
          <w:color w:val="000000" w:themeColor="text1"/>
          <w:szCs w:val="22"/>
        </w:rPr>
        <w:t>: Antal (%) försökspersoner som uppnådde remission enligt DAS28-4(ESR) </w:t>
      </w:r>
      <w:r w:rsidR="00097C40" w:rsidRPr="00D945D6">
        <w:rPr>
          <w:b/>
          <w:bCs/>
          <w:noProof/>
          <w:color w:val="000000" w:themeColor="text1"/>
          <w:szCs w:val="22"/>
        </w:rPr>
        <w:t>&lt;</w:t>
      </w:r>
      <w:r w:rsidR="00DF3460" w:rsidRPr="00D945D6">
        <w:rPr>
          <w:b/>
          <w:bCs/>
          <w:noProof/>
          <w:color w:val="000000" w:themeColor="text1"/>
          <w:szCs w:val="22"/>
        </w:rPr>
        <w:t> </w:t>
      </w:r>
      <w:r w:rsidR="00097C40" w:rsidRPr="00D945D6">
        <w:rPr>
          <w:b/>
          <w:bCs/>
          <w:noProof/>
          <w:color w:val="000000" w:themeColor="text1"/>
          <w:szCs w:val="22"/>
        </w:rPr>
        <w:t>2,</w:t>
      </w:r>
      <w:r w:rsidRPr="00D945D6">
        <w:rPr>
          <w:b/>
          <w:bCs/>
          <w:noProof/>
          <w:color w:val="000000" w:themeColor="text1"/>
          <w:szCs w:val="22"/>
        </w:rPr>
        <w:t xml:space="preserve">6 </w:t>
      </w:r>
      <w:r w:rsidR="00097C40" w:rsidRPr="00D945D6">
        <w:rPr>
          <w:b/>
          <w:bCs/>
          <w:noProof/>
          <w:color w:val="000000" w:themeColor="text1"/>
          <w:szCs w:val="22"/>
        </w:rPr>
        <w:t>vid månad</w:t>
      </w:r>
      <w:r w:rsidR="003E7247" w:rsidRPr="00D945D6">
        <w:rPr>
          <w:b/>
          <w:bCs/>
          <w:noProof/>
          <w:color w:val="000000" w:themeColor="text1"/>
          <w:szCs w:val="22"/>
        </w:rPr>
        <w:t> </w:t>
      </w:r>
      <w:r w:rsidR="00097C40" w:rsidRPr="00D945D6">
        <w:rPr>
          <w:b/>
          <w:bCs/>
          <w:noProof/>
          <w:color w:val="000000" w:themeColor="text1"/>
          <w:szCs w:val="22"/>
        </w:rPr>
        <w:t>3</w:t>
      </w:r>
      <w:r w:rsidR="003E7247" w:rsidRPr="00D945D6">
        <w:rPr>
          <w:b/>
          <w:bCs/>
          <w:noProof/>
          <w:color w:val="000000" w:themeColor="text1"/>
          <w:szCs w:val="22"/>
        </w:rPr>
        <w:t> </w:t>
      </w:r>
      <w:r w:rsidR="00097C40" w:rsidRPr="00D945D6">
        <w:rPr>
          <w:b/>
          <w:bCs/>
          <w:noProof/>
          <w:color w:val="000000" w:themeColor="text1"/>
          <w:szCs w:val="22"/>
        </w:rPr>
        <w:t>och</w:t>
      </w:r>
      <w:r w:rsidR="003E7247" w:rsidRPr="00D945D6">
        <w:rPr>
          <w:b/>
          <w:bCs/>
          <w:noProof/>
          <w:color w:val="000000" w:themeColor="text1"/>
          <w:szCs w:val="22"/>
        </w:rPr>
        <w:t> </w:t>
      </w:r>
      <w:r w:rsidRPr="00D945D6">
        <w:rPr>
          <w:b/>
          <w:bCs/>
          <w:noProof/>
          <w:color w:val="000000" w:themeColor="text1"/>
          <w:szCs w:val="22"/>
        </w:rPr>
        <w:t xml:space="preserve">6 </w:t>
      </w:r>
    </w:p>
    <w:tbl>
      <w:tblPr>
        <w:tblW w:w="5044" w:type="pct"/>
        <w:tblInd w:w="-80" w:type="dxa"/>
        <w:tblCellMar>
          <w:left w:w="0" w:type="dxa"/>
          <w:right w:w="0" w:type="dxa"/>
        </w:tblCellMar>
        <w:tblLook w:val="04A0" w:firstRow="1" w:lastRow="0" w:firstColumn="1" w:lastColumn="0" w:noHBand="0" w:noVBand="1"/>
      </w:tblPr>
      <w:tblGrid>
        <w:gridCol w:w="3789"/>
        <w:gridCol w:w="2658"/>
        <w:gridCol w:w="1103"/>
        <w:gridCol w:w="1583"/>
      </w:tblGrid>
      <w:tr w:rsidR="00414839" w:rsidRPr="002A05CC" w14:paraId="7BA68486" w14:textId="77777777" w:rsidTr="00746DF1">
        <w:trPr>
          <w:cantSplit/>
        </w:trPr>
        <w:tc>
          <w:tcPr>
            <w:tcW w:w="3849" w:type="dxa"/>
            <w:tcBorders>
              <w:top w:val="single" w:sz="4" w:space="0" w:color="auto"/>
              <w:left w:val="single" w:sz="8" w:space="0" w:color="auto"/>
              <w:bottom w:val="single" w:sz="8" w:space="0" w:color="auto"/>
              <w:right w:val="single" w:sz="8" w:space="0" w:color="auto"/>
            </w:tcBorders>
          </w:tcPr>
          <w:p w14:paraId="6A0EBF09" w14:textId="77777777" w:rsidR="00414839" w:rsidRPr="002A05CC" w:rsidRDefault="00414839" w:rsidP="00746DF1">
            <w:pPr>
              <w:keepNext/>
              <w:rPr>
                <w:b/>
                <w:bCs/>
                <w:noProof/>
                <w:color w:val="000000" w:themeColor="text1"/>
                <w:szCs w:val="22"/>
                <w:highlight w:val="yellow"/>
              </w:rPr>
            </w:pPr>
          </w:p>
        </w:tc>
        <w:tc>
          <w:tcPr>
            <w:tcW w:w="269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C3A5C5" w14:textId="77777777" w:rsidR="00414839" w:rsidRPr="002A05CC" w:rsidRDefault="00414839" w:rsidP="00097C40">
            <w:pPr>
              <w:keepNext/>
              <w:jc w:val="center"/>
              <w:rPr>
                <w:b/>
                <w:bCs/>
                <w:noProof/>
                <w:color w:val="000000" w:themeColor="text1"/>
                <w:szCs w:val="22"/>
              </w:rPr>
            </w:pPr>
            <w:r w:rsidRPr="002A05CC">
              <w:rPr>
                <w:b/>
                <w:bCs/>
                <w:noProof/>
                <w:color w:val="000000" w:themeColor="text1"/>
                <w:szCs w:val="22"/>
              </w:rPr>
              <w:t>Ti</w:t>
            </w:r>
            <w:r w:rsidR="00097C40" w:rsidRPr="002A05CC">
              <w:rPr>
                <w:b/>
                <w:bCs/>
                <w:noProof/>
                <w:color w:val="000000" w:themeColor="text1"/>
                <w:szCs w:val="22"/>
              </w:rPr>
              <w:t>dpunkt</w:t>
            </w:r>
          </w:p>
        </w:tc>
        <w:tc>
          <w:tcPr>
            <w:tcW w:w="11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6BB46D1" w14:textId="77777777" w:rsidR="00414839" w:rsidRPr="002A05CC" w:rsidRDefault="00414839" w:rsidP="00746DF1">
            <w:pPr>
              <w:keepNext/>
              <w:jc w:val="center"/>
              <w:rPr>
                <w:b/>
                <w:bCs/>
                <w:noProof/>
                <w:color w:val="000000" w:themeColor="text1"/>
                <w:szCs w:val="22"/>
              </w:rPr>
            </w:pPr>
            <w:r w:rsidRPr="002A05CC">
              <w:rPr>
                <w:b/>
                <w:bCs/>
                <w:noProof/>
                <w:color w:val="000000" w:themeColor="text1"/>
                <w:szCs w:val="22"/>
              </w:rPr>
              <w:t>N</w:t>
            </w:r>
          </w:p>
        </w:tc>
        <w:tc>
          <w:tcPr>
            <w:tcW w:w="1608" w:type="dxa"/>
            <w:tcBorders>
              <w:top w:val="single" w:sz="4" w:space="0" w:color="auto"/>
              <w:left w:val="nil"/>
              <w:bottom w:val="single" w:sz="8" w:space="0" w:color="auto"/>
              <w:right w:val="single" w:sz="8" w:space="0" w:color="auto"/>
            </w:tcBorders>
          </w:tcPr>
          <w:p w14:paraId="49988802" w14:textId="77777777" w:rsidR="00414839" w:rsidRPr="002A05CC" w:rsidRDefault="00414839" w:rsidP="00746DF1">
            <w:pPr>
              <w:keepNext/>
              <w:jc w:val="center"/>
              <w:rPr>
                <w:b/>
                <w:bCs/>
                <w:noProof/>
                <w:color w:val="000000" w:themeColor="text1"/>
                <w:szCs w:val="22"/>
              </w:rPr>
            </w:pPr>
            <w:r w:rsidRPr="002A05CC">
              <w:rPr>
                <w:b/>
                <w:bCs/>
                <w:noProof/>
                <w:color w:val="000000" w:themeColor="text1"/>
                <w:szCs w:val="22"/>
              </w:rPr>
              <w:t>%</w:t>
            </w:r>
          </w:p>
        </w:tc>
      </w:tr>
      <w:tr w:rsidR="00414839" w:rsidRPr="002A05CC" w14:paraId="5D2F1C5F" w14:textId="77777777" w:rsidTr="00746DF1">
        <w:trPr>
          <w:cantSplit/>
        </w:trPr>
        <w:tc>
          <w:tcPr>
            <w:tcW w:w="9270" w:type="dxa"/>
            <w:gridSpan w:val="4"/>
            <w:tcBorders>
              <w:top w:val="nil"/>
              <w:left w:val="single" w:sz="8" w:space="0" w:color="auto"/>
              <w:bottom w:val="single" w:sz="8" w:space="0" w:color="auto"/>
              <w:right w:val="single" w:sz="8" w:space="0" w:color="auto"/>
            </w:tcBorders>
          </w:tcPr>
          <w:p w14:paraId="3E36F3AD" w14:textId="77777777" w:rsidR="00414839" w:rsidRPr="002A05CC" w:rsidRDefault="00414839" w:rsidP="00097C40">
            <w:pPr>
              <w:keepNext/>
              <w:jc w:val="center"/>
              <w:rPr>
                <w:rFonts w:eastAsia="Calibri"/>
                <w:noProof/>
                <w:color w:val="000000" w:themeColor="text1"/>
                <w:szCs w:val="22"/>
              </w:rPr>
            </w:pPr>
            <w:r w:rsidRPr="002A05CC">
              <w:rPr>
                <w:b/>
                <w:bCs/>
                <w:noProof/>
                <w:color w:val="000000" w:themeColor="text1"/>
                <w:szCs w:val="22"/>
              </w:rPr>
              <w:t xml:space="preserve">ORAL Step: </w:t>
            </w:r>
            <w:r w:rsidR="00097C40" w:rsidRPr="002A05CC">
              <w:rPr>
                <w:b/>
                <w:bCs/>
                <w:noProof/>
                <w:color w:val="000000" w:themeColor="text1"/>
                <w:szCs w:val="22"/>
              </w:rPr>
              <w:t>Otillräcklig respons på TNF-hämmare</w:t>
            </w:r>
            <w:r w:rsidRPr="002A05CC">
              <w:rPr>
                <w:b/>
                <w:bCs/>
                <w:noProof/>
                <w:color w:val="000000" w:themeColor="text1"/>
                <w:szCs w:val="22"/>
              </w:rPr>
              <w:t xml:space="preserve"> </w:t>
            </w:r>
          </w:p>
        </w:tc>
      </w:tr>
      <w:tr w:rsidR="00414839" w:rsidRPr="002A05CC" w14:paraId="0A2A8480" w14:textId="77777777" w:rsidTr="00746DF1">
        <w:trPr>
          <w:cantSplit/>
          <w:trHeight w:val="295"/>
        </w:trPr>
        <w:tc>
          <w:tcPr>
            <w:tcW w:w="3849" w:type="dxa"/>
            <w:tcBorders>
              <w:top w:val="nil"/>
              <w:left w:val="single" w:sz="8" w:space="0" w:color="auto"/>
              <w:bottom w:val="single" w:sz="8" w:space="0" w:color="auto"/>
              <w:right w:val="single" w:sz="8" w:space="0" w:color="auto"/>
            </w:tcBorders>
          </w:tcPr>
          <w:p w14:paraId="73605142" w14:textId="77777777" w:rsidR="00414839" w:rsidRPr="002A05CC" w:rsidRDefault="00414839" w:rsidP="005E6CD3">
            <w:pPr>
              <w:keepNext/>
              <w:ind w:left="162"/>
              <w:rPr>
                <w:rFonts w:eastAsia="Calibri"/>
                <w:noProof/>
                <w:color w:val="000000" w:themeColor="text1"/>
                <w:szCs w:val="22"/>
              </w:rPr>
            </w:pPr>
            <w:r w:rsidRPr="002A05CC">
              <w:rPr>
                <w:noProof/>
                <w:color w:val="000000" w:themeColor="text1"/>
                <w:szCs w:val="22"/>
              </w:rPr>
              <w:t xml:space="preserve">Tofacitinib 5 mg </w:t>
            </w:r>
            <w:r w:rsidR="00097C40" w:rsidRPr="002A05CC">
              <w:rPr>
                <w:noProof/>
                <w:color w:val="000000" w:themeColor="text1"/>
                <w:szCs w:val="22"/>
              </w:rPr>
              <w:t>två ggr dagl.</w:t>
            </w:r>
            <w:r w:rsidRPr="002A05CC">
              <w:rPr>
                <w:noProof/>
                <w:color w:val="000000" w:themeColor="text1"/>
                <w:szCs w:val="22"/>
              </w:rPr>
              <w:t xml:space="preserve">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1A4EA1" w14:textId="77777777" w:rsidR="00414839" w:rsidRPr="002A05CC" w:rsidRDefault="00414839" w:rsidP="00097C40">
            <w:pPr>
              <w:keepNext/>
              <w:jc w:val="center"/>
              <w:rPr>
                <w:rFonts w:eastAsia="Calibri"/>
                <w:noProof/>
                <w:color w:val="000000" w:themeColor="text1"/>
                <w:szCs w:val="22"/>
              </w:rPr>
            </w:pPr>
            <w:r w:rsidRPr="002A05CC">
              <w:rPr>
                <w:rFonts w:eastAsia="Calibri"/>
                <w:noProof/>
                <w:color w:val="000000" w:themeColor="text1"/>
                <w:szCs w:val="22"/>
              </w:rPr>
              <w:t>M</w:t>
            </w:r>
            <w:r w:rsidR="00097C40" w:rsidRPr="002A05CC">
              <w:rPr>
                <w:rFonts w:eastAsia="Calibri"/>
                <w:noProof/>
                <w:color w:val="000000" w:themeColor="text1"/>
                <w:szCs w:val="22"/>
              </w:rPr>
              <w:t>ånad</w:t>
            </w:r>
            <w:r w:rsidRPr="002A05CC">
              <w:rPr>
                <w:rFonts w:eastAsia="Calibri"/>
                <w:noProof/>
                <w:color w:val="000000" w:themeColor="text1"/>
                <w:szCs w:val="22"/>
              </w:rPr>
              <w:t xml:space="preserve">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794767DA" w14:textId="77777777" w:rsidR="00414839" w:rsidRPr="002A05CC" w:rsidRDefault="00414839" w:rsidP="00746DF1">
            <w:pPr>
              <w:keepNext/>
              <w:jc w:val="center"/>
              <w:rPr>
                <w:rFonts w:eastAsia="Calibri"/>
                <w:noProof/>
                <w:color w:val="000000" w:themeColor="text1"/>
                <w:szCs w:val="22"/>
              </w:rPr>
            </w:pPr>
            <w:r w:rsidRPr="002A05CC">
              <w:rPr>
                <w:rFonts w:eastAsia="Calibri"/>
                <w:noProof/>
                <w:color w:val="000000" w:themeColor="text1"/>
                <w:szCs w:val="22"/>
              </w:rPr>
              <w:t>133</w:t>
            </w:r>
          </w:p>
        </w:tc>
        <w:tc>
          <w:tcPr>
            <w:tcW w:w="1608" w:type="dxa"/>
            <w:tcBorders>
              <w:top w:val="nil"/>
              <w:left w:val="nil"/>
              <w:bottom w:val="single" w:sz="8" w:space="0" w:color="auto"/>
              <w:right w:val="single" w:sz="8" w:space="0" w:color="auto"/>
            </w:tcBorders>
          </w:tcPr>
          <w:p w14:paraId="43680F94" w14:textId="77777777" w:rsidR="00414839" w:rsidRPr="002A05CC" w:rsidRDefault="00414839" w:rsidP="00746DF1">
            <w:pPr>
              <w:keepNext/>
              <w:jc w:val="center"/>
              <w:rPr>
                <w:rFonts w:eastAsia="Calibri"/>
                <w:noProof/>
                <w:color w:val="000000" w:themeColor="text1"/>
                <w:szCs w:val="22"/>
              </w:rPr>
            </w:pPr>
            <w:r w:rsidRPr="002A05CC">
              <w:rPr>
                <w:noProof/>
                <w:color w:val="000000" w:themeColor="text1"/>
                <w:szCs w:val="22"/>
              </w:rPr>
              <w:t>6</w:t>
            </w:r>
          </w:p>
        </w:tc>
      </w:tr>
      <w:tr w:rsidR="00414839" w:rsidRPr="002A05CC" w14:paraId="7DCDCA26" w14:textId="77777777" w:rsidTr="00746DF1">
        <w:trPr>
          <w:cantSplit/>
        </w:trPr>
        <w:tc>
          <w:tcPr>
            <w:tcW w:w="3849" w:type="dxa"/>
            <w:tcBorders>
              <w:top w:val="nil"/>
              <w:left w:val="single" w:sz="8" w:space="0" w:color="auto"/>
              <w:bottom w:val="single" w:sz="8" w:space="0" w:color="auto"/>
              <w:right w:val="single" w:sz="8" w:space="0" w:color="auto"/>
            </w:tcBorders>
          </w:tcPr>
          <w:p w14:paraId="1C29CCE9" w14:textId="77777777" w:rsidR="00414839" w:rsidRPr="002A05CC" w:rsidRDefault="00414839" w:rsidP="005E6CD3">
            <w:pPr>
              <w:keepNext/>
              <w:ind w:left="162"/>
              <w:rPr>
                <w:rFonts w:eastAsia="Calibri"/>
                <w:noProof/>
                <w:color w:val="000000" w:themeColor="text1"/>
                <w:szCs w:val="22"/>
              </w:rPr>
            </w:pPr>
            <w:r w:rsidRPr="002A05CC">
              <w:rPr>
                <w:noProof/>
                <w:color w:val="000000" w:themeColor="text1"/>
                <w:szCs w:val="22"/>
              </w:rPr>
              <w:t xml:space="preserve">Tofacitinib 10 mg </w:t>
            </w:r>
            <w:r w:rsidR="00097C40" w:rsidRPr="002A05CC">
              <w:rPr>
                <w:noProof/>
                <w:color w:val="000000" w:themeColor="text1"/>
                <w:szCs w:val="22"/>
              </w:rPr>
              <w:t>två ggr dagl.</w:t>
            </w:r>
            <w:r w:rsidRPr="002A05CC">
              <w:rPr>
                <w:noProof/>
                <w:color w:val="000000" w:themeColor="text1"/>
                <w:szCs w:val="22"/>
              </w:rPr>
              <w:t xml:space="preserve">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A6D925" w14:textId="77777777" w:rsidR="00414839" w:rsidRPr="002A05CC" w:rsidRDefault="00414839" w:rsidP="00097C40">
            <w:pPr>
              <w:keepNext/>
              <w:jc w:val="center"/>
              <w:rPr>
                <w:noProof/>
                <w:color w:val="000000" w:themeColor="text1"/>
              </w:rPr>
            </w:pPr>
            <w:r w:rsidRPr="002A05CC">
              <w:rPr>
                <w:rFonts w:eastAsia="Calibri"/>
                <w:noProof/>
                <w:color w:val="000000" w:themeColor="text1"/>
                <w:szCs w:val="22"/>
              </w:rPr>
              <w:t>M</w:t>
            </w:r>
            <w:r w:rsidR="00097C40" w:rsidRPr="002A05CC">
              <w:rPr>
                <w:rFonts w:eastAsia="Calibri"/>
                <w:noProof/>
                <w:color w:val="000000" w:themeColor="text1"/>
                <w:szCs w:val="22"/>
              </w:rPr>
              <w:t>ånad</w:t>
            </w:r>
            <w:r w:rsidRPr="002A05CC">
              <w:rPr>
                <w:rFonts w:eastAsia="Calibri"/>
                <w:noProof/>
                <w:color w:val="000000" w:themeColor="text1"/>
                <w:szCs w:val="22"/>
              </w:rPr>
              <w:t xml:space="preserve">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3DE51365" w14:textId="77777777" w:rsidR="00414839" w:rsidRPr="002A05CC" w:rsidRDefault="00414839" w:rsidP="00746DF1">
            <w:pPr>
              <w:keepNext/>
              <w:jc w:val="center"/>
              <w:rPr>
                <w:noProof/>
                <w:color w:val="000000" w:themeColor="text1"/>
              </w:rPr>
            </w:pPr>
            <w:r w:rsidRPr="002A05CC">
              <w:rPr>
                <w:noProof/>
                <w:color w:val="000000" w:themeColor="text1"/>
              </w:rPr>
              <w:t>134</w:t>
            </w:r>
          </w:p>
        </w:tc>
        <w:tc>
          <w:tcPr>
            <w:tcW w:w="1608" w:type="dxa"/>
            <w:tcBorders>
              <w:top w:val="nil"/>
              <w:left w:val="nil"/>
              <w:bottom w:val="single" w:sz="8" w:space="0" w:color="auto"/>
              <w:right w:val="single" w:sz="8" w:space="0" w:color="auto"/>
            </w:tcBorders>
          </w:tcPr>
          <w:p w14:paraId="1825D0F3" w14:textId="77777777" w:rsidR="00414839" w:rsidRPr="002A05CC" w:rsidRDefault="00414839" w:rsidP="00746DF1">
            <w:pPr>
              <w:keepNext/>
              <w:jc w:val="center"/>
              <w:rPr>
                <w:rFonts w:eastAsia="Calibri"/>
                <w:noProof/>
                <w:color w:val="000000" w:themeColor="text1"/>
                <w:szCs w:val="22"/>
              </w:rPr>
            </w:pPr>
            <w:r w:rsidRPr="002A05CC">
              <w:rPr>
                <w:noProof/>
                <w:color w:val="000000" w:themeColor="text1"/>
                <w:szCs w:val="22"/>
              </w:rPr>
              <w:t>8*</w:t>
            </w:r>
          </w:p>
        </w:tc>
      </w:tr>
      <w:tr w:rsidR="00414839" w:rsidRPr="002A05CC" w14:paraId="2D3EEA6D" w14:textId="77777777" w:rsidTr="00746DF1">
        <w:trPr>
          <w:cantSplit/>
        </w:trPr>
        <w:tc>
          <w:tcPr>
            <w:tcW w:w="3849" w:type="dxa"/>
            <w:tcBorders>
              <w:top w:val="nil"/>
              <w:left w:val="single" w:sz="8" w:space="0" w:color="auto"/>
              <w:bottom w:val="single" w:sz="8" w:space="0" w:color="auto"/>
              <w:right w:val="single" w:sz="8" w:space="0" w:color="auto"/>
            </w:tcBorders>
          </w:tcPr>
          <w:p w14:paraId="5AD105C5" w14:textId="77777777" w:rsidR="00414839" w:rsidRPr="002A05CC" w:rsidRDefault="00414839" w:rsidP="00746DF1">
            <w:pPr>
              <w:keepNext/>
              <w:ind w:left="162"/>
              <w:rPr>
                <w:rFonts w:eastAsia="Calibri"/>
                <w:noProof/>
                <w:color w:val="000000" w:themeColor="text1"/>
                <w:szCs w:val="22"/>
              </w:rPr>
            </w:pPr>
            <w:r w:rsidRPr="002A05CC">
              <w:rPr>
                <w:noProof/>
                <w:color w:val="000000" w:themeColor="text1"/>
                <w:szCs w:val="22"/>
              </w:rPr>
              <w:t>Placebo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D73B0C" w14:textId="77777777" w:rsidR="00414839" w:rsidRPr="002A05CC" w:rsidRDefault="00414839" w:rsidP="00097C40">
            <w:pPr>
              <w:keepNext/>
              <w:jc w:val="center"/>
              <w:rPr>
                <w:noProof/>
                <w:color w:val="000000" w:themeColor="text1"/>
              </w:rPr>
            </w:pPr>
            <w:r w:rsidRPr="002A05CC">
              <w:rPr>
                <w:rFonts w:eastAsia="Calibri"/>
                <w:noProof/>
                <w:color w:val="000000" w:themeColor="text1"/>
                <w:szCs w:val="22"/>
              </w:rPr>
              <w:t>M</w:t>
            </w:r>
            <w:r w:rsidR="00097C40" w:rsidRPr="002A05CC">
              <w:rPr>
                <w:rFonts w:eastAsia="Calibri"/>
                <w:noProof/>
                <w:color w:val="000000" w:themeColor="text1"/>
                <w:szCs w:val="22"/>
              </w:rPr>
              <w:t xml:space="preserve">ånad </w:t>
            </w:r>
            <w:r w:rsidRPr="002A05CC">
              <w:rPr>
                <w:rFonts w:eastAsia="Calibri"/>
                <w:noProof/>
                <w:color w:val="000000" w:themeColor="text1"/>
                <w:szCs w:val="22"/>
              </w:rPr>
              <w:t>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1F010517" w14:textId="77777777" w:rsidR="00414839" w:rsidRPr="002A05CC" w:rsidRDefault="00414839" w:rsidP="00746DF1">
            <w:pPr>
              <w:keepNext/>
              <w:jc w:val="center"/>
              <w:rPr>
                <w:noProof/>
                <w:color w:val="000000" w:themeColor="text1"/>
              </w:rPr>
            </w:pPr>
            <w:r w:rsidRPr="002A05CC">
              <w:rPr>
                <w:noProof/>
                <w:color w:val="000000" w:themeColor="text1"/>
              </w:rPr>
              <w:t>132</w:t>
            </w:r>
          </w:p>
        </w:tc>
        <w:tc>
          <w:tcPr>
            <w:tcW w:w="1608" w:type="dxa"/>
            <w:tcBorders>
              <w:top w:val="nil"/>
              <w:left w:val="nil"/>
              <w:bottom w:val="single" w:sz="8" w:space="0" w:color="auto"/>
              <w:right w:val="single" w:sz="8" w:space="0" w:color="auto"/>
            </w:tcBorders>
          </w:tcPr>
          <w:p w14:paraId="052D1302" w14:textId="77777777" w:rsidR="00414839" w:rsidRPr="002A05CC" w:rsidRDefault="00414839" w:rsidP="00746DF1">
            <w:pPr>
              <w:keepNext/>
              <w:jc w:val="center"/>
              <w:rPr>
                <w:rFonts w:eastAsia="Calibri"/>
                <w:noProof/>
                <w:color w:val="000000" w:themeColor="text1"/>
                <w:szCs w:val="22"/>
              </w:rPr>
            </w:pPr>
            <w:r w:rsidRPr="002A05CC">
              <w:rPr>
                <w:noProof/>
                <w:color w:val="000000" w:themeColor="text1"/>
                <w:szCs w:val="22"/>
              </w:rPr>
              <w:t>2</w:t>
            </w:r>
          </w:p>
        </w:tc>
      </w:tr>
      <w:tr w:rsidR="00414839" w:rsidRPr="002A05CC" w14:paraId="56894200" w14:textId="77777777" w:rsidTr="00746DF1">
        <w:trPr>
          <w:cantSplit/>
        </w:trPr>
        <w:tc>
          <w:tcPr>
            <w:tcW w:w="9270" w:type="dxa"/>
            <w:gridSpan w:val="4"/>
            <w:tcBorders>
              <w:top w:val="nil"/>
              <w:left w:val="single" w:sz="8" w:space="0" w:color="auto"/>
              <w:bottom w:val="single" w:sz="8" w:space="0" w:color="auto"/>
              <w:right w:val="single" w:sz="8" w:space="0" w:color="auto"/>
            </w:tcBorders>
          </w:tcPr>
          <w:p w14:paraId="61B42200" w14:textId="77777777" w:rsidR="00414839" w:rsidRPr="002A05CC" w:rsidRDefault="00097C40" w:rsidP="00097C40">
            <w:pPr>
              <w:keepNext/>
              <w:jc w:val="center"/>
              <w:rPr>
                <w:rFonts w:eastAsia="Calibri"/>
                <w:noProof/>
                <w:color w:val="000000" w:themeColor="text1"/>
                <w:szCs w:val="22"/>
              </w:rPr>
            </w:pPr>
            <w:r w:rsidRPr="002A05CC">
              <w:rPr>
                <w:b/>
                <w:bCs/>
                <w:noProof/>
                <w:color w:val="000000" w:themeColor="text1"/>
                <w:szCs w:val="22"/>
              </w:rPr>
              <w:t>ORAL Sync</w:t>
            </w:r>
            <w:r w:rsidR="00414839" w:rsidRPr="002A05CC">
              <w:rPr>
                <w:b/>
                <w:bCs/>
                <w:noProof/>
                <w:color w:val="000000" w:themeColor="text1"/>
                <w:szCs w:val="22"/>
              </w:rPr>
              <w:t xml:space="preserve">: </w:t>
            </w:r>
            <w:r w:rsidRPr="002A05CC">
              <w:rPr>
                <w:b/>
                <w:bCs/>
                <w:noProof/>
                <w:color w:val="000000" w:themeColor="text1"/>
                <w:szCs w:val="22"/>
              </w:rPr>
              <w:t xml:space="preserve">Otillräcklig respons på </w:t>
            </w:r>
            <w:r w:rsidRPr="002A05CC">
              <w:rPr>
                <w:b/>
                <w:noProof/>
                <w:color w:val="000000" w:themeColor="text1"/>
                <w:szCs w:val="22"/>
              </w:rPr>
              <w:t>DMARD</w:t>
            </w:r>
            <w:r w:rsidR="00414839" w:rsidRPr="002A05CC" w:rsidDel="00272042">
              <w:rPr>
                <w:b/>
                <w:bCs/>
                <w:noProof/>
                <w:color w:val="000000" w:themeColor="text1"/>
                <w:szCs w:val="22"/>
              </w:rPr>
              <w:t xml:space="preserve"> </w:t>
            </w:r>
          </w:p>
        </w:tc>
      </w:tr>
      <w:tr w:rsidR="00414839" w:rsidRPr="002A05CC" w14:paraId="03143C5E" w14:textId="77777777" w:rsidTr="00746DF1">
        <w:trPr>
          <w:cantSplit/>
        </w:trPr>
        <w:tc>
          <w:tcPr>
            <w:tcW w:w="3849" w:type="dxa"/>
            <w:tcBorders>
              <w:top w:val="nil"/>
              <w:left w:val="single" w:sz="8" w:space="0" w:color="auto"/>
              <w:bottom w:val="single" w:sz="8" w:space="0" w:color="auto"/>
              <w:right w:val="single" w:sz="8" w:space="0" w:color="auto"/>
            </w:tcBorders>
          </w:tcPr>
          <w:p w14:paraId="6AB5D855" w14:textId="77777777" w:rsidR="00414839" w:rsidRPr="002A05CC" w:rsidRDefault="00414839" w:rsidP="005E6CD3">
            <w:pPr>
              <w:keepNext/>
              <w:ind w:left="162"/>
              <w:rPr>
                <w:rFonts w:eastAsia="Calibri"/>
                <w:noProof/>
                <w:color w:val="000000" w:themeColor="text1"/>
                <w:szCs w:val="22"/>
              </w:rPr>
            </w:pPr>
            <w:r w:rsidRPr="002A05CC">
              <w:rPr>
                <w:noProof/>
                <w:color w:val="000000" w:themeColor="text1"/>
                <w:szCs w:val="22"/>
              </w:rPr>
              <w:t xml:space="preserve">Tofacitinib 5 mg </w:t>
            </w:r>
            <w:r w:rsidR="00097C40" w:rsidRPr="002A05CC">
              <w:rPr>
                <w:noProof/>
                <w:color w:val="000000" w:themeColor="text1"/>
                <w:szCs w:val="22"/>
              </w:rPr>
              <w:t>två ggr dagl.</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92904" w14:textId="77777777" w:rsidR="00414839" w:rsidRPr="002A05CC" w:rsidRDefault="00414839" w:rsidP="00097C40">
            <w:pPr>
              <w:jc w:val="center"/>
              <w:rPr>
                <w:noProof/>
                <w:color w:val="000000" w:themeColor="text1"/>
              </w:rPr>
            </w:pPr>
            <w:r w:rsidRPr="002A05CC">
              <w:rPr>
                <w:noProof/>
                <w:color w:val="000000" w:themeColor="text1"/>
              </w:rPr>
              <w:t>M</w:t>
            </w:r>
            <w:r w:rsidR="00097C40" w:rsidRPr="002A05CC">
              <w:rPr>
                <w:noProof/>
                <w:color w:val="000000" w:themeColor="text1"/>
              </w:rPr>
              <w:t>ånad</w:t>
            </w:r>
            <w:r w:rsidRPr="002A05CC">
              <w:rPr>
                <w:noProof/>
                <w:color w:val="000000" w:themeColor="text1"/>
              </w:rPr>
              <w:t xml:space="preserve">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74E76D1F" w14:textId="77777777" w:rsidR="00414839" w:rsidRPr="002A05CC" w:rsidRDefault="00414839" w:rsidP="00746DF1">
            <w:pPr>
              <w:jc w:val="center"/>
              <w:rPr>
                <w:noProof/>
                <w:color w:val="000000" w:themeColor="text1"/>
              </w:rPr>
            </w:pPr>
            <w:r w:rsidRPr="002A05CC">
              <w:rPr>
                <w:noProof/>
                <w:color w:val="000000" w:themeColor="text1"/>
              </w:rPr>
              <w:t>312</w:t>
            </w:r>
          </w:p>
        </w:tc>
        <w:tc>
          <w:tcPr>
            <w:tcW w:w="1608" w:type="dxa"/>
            <w:tcBorders>
              <w:top w:val="nil"/>
              <w:left w:val="nil"/>
              <w:bottom w:val="single" w:sz="8" w:space="0" w:color="auto"/>
              <w:right w:val="single" w:sz="8" w:space="0" w:color="auto"/>
            </w:tcBorders>
          </w:tcPr>
          <w:p w14:paraId="6D5222F7" w14:textId="77777777" w:rsidR="00414839" w:rsidRPr="002A05CC" w:rsidRDefault="00414839" w:rsidP="00746DF1">
            <w:pPr>
              <w:keepNext/>
              <w:jc w:val="center"/>
              <w:rPr>
                <w:rFonts w:eastAsia="Calibri"/>
                <w:noProof/>
                <w:color w:val="000000" w:themeColor="text1"/>
                <w:szCs w:val="22"/>
              </w:rPr>
            </w:pPr>
            <w:r w:rsidRPr="002A05CC">
              <w:rPr>
                <w:noProof/>
                <w:color w:val="000000" w:themeColor="text1"/>
                <w:szCs w:val="22"/>
              </w:rPr>
              <w:t>8*</w:t>
            </w:r>
          </w:p>
        </w:tc>
      </w:tr>
      <w:tr w:rsidR="00414839" w:rsidRPr="002A05CC" w14:paraId="45C12CFC" w14:textId="77777777" w:rsidTr="00746DF1">
        <w:trPr>
          <w:cantSplit/>
        </w:trPr>
        <w:tc>
          <w:tcPr>
            <w:tcW w:w="3849" w:type="dxa"/>
            <w:tcBorders>
              <w:top w:val="nil"/>
              <w:left w:val="single" w:sz="8" w:space="0" w:color="auto"/>
              <w:bottom w:val="single" w:sz="8" w:space="0" w:color="auto"/>
              <w:right w:val="single" w:sz="8" w:space="0" w:color="auto"/>
            </w:tcBorders>
          </w:tcPr>
          <w:p w14:paraId="3A5CA582" w14:textId="77777777" w:rsidR="00414839" w:rsidRPr="002A05CC" w:rsidRDefault="00414839" w:rsidP="005E6CD3">
            <w:pPr>
              <w:keepNext/>
              <w:ind w:left="162"/>
              <w:rPr>
                <w:rFonts w:eastAsia="Calibri"/>
                <w:noProof/>
                <w:color w:val="000000" w:themeColor="text1"/>
                <w:szCs w:val="22"/>
              </w:rPr>
            </w:pPr>
            <w:r w:rsidRPr="002A05CC">
              <w:rPr>
                <w:noProof/>
                <w:color w:val="000000" w:themeColor="text1"/>
                <w:szCs w:val="22"/>
              </w:rPr>
              <w:t xml:space="preserve">Tofacitinib 10 mg </w:t>
            </w:r>
            <w:r w:rsidR="00097C40" w:rsidRPr="002A05CC">
              <w:rPr>
                <w:noProof/>
                <w:color w:val="000000" w:themeColor="text1"/>
                <w:szCs w:val="22"/>
              </w:rPr>
              <w:t>två ggr dagl.</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465163" w14:textId="77777777" w:rsidR="00414839" w:rsidRPr="002A05CC" w:rsidRDefault="00097C40" w:rsidP="00746DF1">
            <w:pPr>
              <w:jc w:val="center"/>
              <w:rPr>
                <w:noProof/>
                <w:color w:val="000000" w:themeColor="text1"/>
              </w:rPr>
            </w:pPr>
            <w:r w:rsidRPr="002A05CC">
              <w:rPr>
                <w:noProof/>
                <w:color w:val="000000" w:themeColor="text1"/>
              </w:rPr>
              <w:t>Månad</w:t>
            </w:r>
            <w:r w:rsidR="00414839" w:rsidRPr="002A05CC">
              <w:rPr>
                <w:noProof/>
                <w:color w:val="000000" w:themeColor="text1"/>
              </w:rPr>
              <w:t xml:space="preserve">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17ACEF53" w14:textId="77777777" w:rsidR="00414839" w:rsidRPr="002A05CC" w:rsidRDefault="00414839" w:rsidP="00746DF1">
            <w:pPr>
              <w:jc w:val="center"/>
              <w:rPr>
                <w:noProof/>
                <w:color w:val="000000" w:themeColor="text1"/>
              </w:rPr>
            </w:pPr>
            <w:r w:rsidRPr="002A05CC">
              <w:rPr>
                <w:noProof/>
                <w:color w:val="000000" w:themeColor="text1"/>
              </w:rPr>
              <w:t>315</w:t>
            </w:r>
          </w:p>
        </w:tc>
        <w:tc>
          <w:tcPr>
            <w:tcW w:w="1608" w:type="dxa"/>
            <w:tcBorders>
              <w:top w:val="nil"/>
              <w:left w:val="nil"/>
              <w:bottom w:val="single" w:sz="8" w:space="0" w:color="auto"/>
              <w:right w:val="single" w:sz="8" w:space="0" w:color="auto"/>
            </w:tcBorders>
          </w:tcPr>
          <w:p w14:paraId="60660B02" w14:textId="77777777" w:rsidR="00414839" w:rsidRPr="002A05CC" w:rsidRDefault="00414839" w:rsidP="00746DF1">
            <w:pPr>
              <w:keepNext/>
              <w:jc w:val="center"/>
              <w:rPr>
                <w:rFonts w:eastAsia="Calibri"/>
                <w:noProof/>
                <w:color w:val="000000" w:themeColor="text1"/>
                <w:szCs w:val="22"/>
              </w:rPr>
            </w:pPr>
            <w:r w:rsidRPr="002A05CC">
              <w:rPr>
                <w:noProof/>
                <w:color w:val="000000" w:themeColor="text1"/>
                <w:szCs w:val="22"/>
              </w:rPr>
              <w:t>11***</w:t>
            </w:r>
          </w:p>
        </w:tc>
      </w:tr>
      <w:tr w:rsidR="00414839" w:rsidRPr="002A05CC" w14:paraId="21DC17FC" w14:textId="77777777" w:rsidTr="00746DF1">
        <w:trPr>
          <w:cantSplit/>
        </w:trPr>
        <w:tc>
          <w:tcPr>
            <w:tcW w:w="3849" w:type="dxa"/>
            <w:tcBorders>
              <w:top w:val="nil"/>
              <w:left w:val="single" w:sz="8" w:space="0" w:color="auto"/>
              <w:bottom w:val="single" w:sz="8" w:space="0" w:color="auto"/>
              <w:right w:val="single" w:sz="8" w:space="0" w:color="auto"/>
            </w:tcBorders>
          </w:tcPr>
          <w:p w14:paraId="1EE7908C" w14:textId="77777777" w:rsidR="00414839" w:rsidRPr="002A05CC" w:rsidRDefault="00414839" w:rsidP="00746DF1">
            <w:pPr>
              <w:keepNext/>
              <w:ind w:left="162"/>
              <w:rPr>
                <w:rFonts w:eastAsia="Calibri"/>
                <w:noProof/>
                <w:color w:val="000000" w:themeColor="text1"/>
                <w:szCs w:val="22"/>
              </w:rPr>
            </w:pPr>
            <w:r w:rsidRPr="002A05CC">
              <w:rPr>
                <w:noProof/>
                <w:color w:val="000000" w:themeColor="text1"/>
                <w:szCs w:val="22"/>
              </w:rPr>
              <w:t>Placebo</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A10BE6" w14:textId="77777777" w:rsidR="00414839" w:rsidRPr="002A05CC" w:rsidRDefault="00097C40" w:rsidP="00746DF1">
            <w:pPr>
              <w:jc w:val="center"/>
              <w:rPr>
                <w:noProof/>
                <w:color w:val="000000" w:themeColor="text1"/>
              </w:rPr>
            </w:pPr>
            <w:r w:rsidRPr="002A05CC">
              <w:rPr>
                <w:noProof/>
                <w:color w:val="000000" w:themeColor="text1"/>
              </w:rPr>
              <w:t>Månad</w:t>
            </w:r>
            <w:r w:rsidR="00414839" w:rsidRPr="002A05CC">
              <w:rPr>
                <w:noProof/>
                <w:color w:val="000000" w:themeColor="text1"/>
              </w:rPr>
              <w:t xml:space="preserve">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1524382" w14:textId="77777777" w:rsidR="00414839" w:rsidRPr="002A05CC" w:rsidRDefault="00414839" w:rsidP="00746DF1">
            <w:pPr>
              <w:jc w:val="center"/>
              <w:rPr>
                <w:noProof/>
                <w:color w:val="000000" w:themeColor="text1"/>
              </w:rPr>
            </w:pPr>
            <w:r w:rsidRPr="002A05CC">
              <w:rPr>
                <w:noProof/>
                <w:color w:val="000000" w:themeColor="text1"/>
              </w:rPr>
              <w:t>158</w:t>
            </w:r>
          </w:p>
        </w:tc>
        <w:tc>
          <w:tcPr>
            <w:tcW w:w="1608" w:type="dxa"/>
            <w:tcBorders>
              <w:top w:val="nil"/>
              <w:left w:val="nil"/>
              <w:bottom w:val="single" w:sz="8" w:space="0" w:color="auto"/>
              <w:right w:val="single" w:sz="8" w:space="0" w:color="auto"/>
            </w:tcBorders>
          </w:tcPr>
          <w:p w14:paraId="6BF49A9B" w14:textId="77777777" w:rsidR="00414839" w:rsidRPr="002A05CC" w:rsidRDefault="00414839" w:rsidP="00746DF1">
            <w:pPr>
              <w:keepNext/>
              <w:jc w:val="center"/>
              <w:rPr>
                <w:rFonts w:eastAsia="Calibri"/>
                <w:noProof/>
                <w:color w:val="000000" w:themeColor="text1"/>
                <w:szCs w:val="22"/>
              </w:rPr>
            </w:pPr>
            <w:r w:rsidRPr="002A05CC">
              <w:rPr>
                <w:noProof/>
                <w:color w:val="000000" w:themeColor="text1"/>
                <w:szCs w:val="22"/>
              </w:rPr>
              <w:t>3</w:t>
            </w:r>
          </w:p>
        </w:tc>
      </w:tr>
      <w:tr w:rsidR="00414839" w:rsidRPr="002A05CC" w14:paraId="35F2C08F" w14:textId="77777777" w:rsidTr="00746DF1">
        <w:trPr>
          <w:cantSplit/>
        </w:trPr>
        <w:tc>
          <w:tcPr>
            <w:tcW w:w="9270" w:type="dxa"/>
            <w:gridSpan w:val="4"/>
            <w:tcBorders>
              <w:top w:val="nil"/>
              <w:left w:val="single" w:sz="8" w:space="0" w:color="auto"/>
              <w:bottom w:val="single" w:sz="8" w:space="0" w:color="auto"/>
              <w:right w:val="single" w:sz="8" w:space="0" w:color="auto"/>
            </w:tcBorders>
          </w:tcPr>
          <w:p w14:paraId="1390D2C6" w14:textId="77777777" w:rsidR="00414839" w:rsidRPr="002A05CC" w:rsidRDefault="00097C40" w:rsidP="00097C40">
            <w:pPr>
              <w:keepNext/>
              <w:jc w:val="center"/>
              <w:rPr>
                <w:rFonts w:eastAsia="Calibri"/>
                <w:noProof/>
                <w:color w:val="000000" w:themeColor="text1"/>
                <w:szCs w:val="22"/>
              </w:rPr>
            </w:pPr>
            <w:r w:rsidRPr="002A05CC">
              <w:rPr>
                <w:b/>
                <w:bCs/>
                <w:noProof/>
                <w:color w:val="000000" w:themeColor="text1"/>
                <w:szCs w:val="22"/>
              </w:rPr>
              <w:t>ORAL Standard</w:t>
            </w:r>
            <w:r w:rsidR="00414839" w:rsidRPr="002A05CC">
              <w:rPr>
                <w:b/>
                <w:bCs/>
                <w:noProof/>
                <w:color w:val="000000" w:themeColor="text1"/>
                <w:szCs w:val="22"/>
              </w:rPr>
              <w:t xml:space="preserve">: </w:t>
            </w:r>
            <w:r w:rsidRPr="002A05CC">
              <w:rPr>
                <w:b/>
                <w:bCs/>
                <w:noProof/>
                <w:color w:val="000000" w:themeColor="text1"/>
                <w:szCs w:val="22"/>
              </w:rPr>
              <w:t xml:space="preserve">Otillräcklig respons på </w:t>
            </w:r>
            <w:r w:rsidR="00414839" w:rsidRPr="002A05CC">
              <w:rPr>
                <w:rFonts w:eastAsia="SimSun"/>
                <w:b/>
                <w:bCs/>
                <w:noProof/>
                <w:color w:val="000000" w:themeColor="text1"/>
                <w:szCs w:val="22"/>
                <w:lang w:eastAsia="zh-CN"/>
              </w:rPr>
              <w:t>MTX</w:t>
            </w:r>
            <w:r w:rsidR="00414839" w:rsidRPr="002A05CC" w:rsidDel="00FD742C">
              <w:rPr>
                <w:b/>
                <w:bCs/>
                <w:noProof/>
                <w:color w:val="000000" w:themeColor="text1"/>
                <w:szCs w:val="22"/>
              </w:rPr>
              <w:t xml:space="preserve"> </w:t>
            </w:r>
          </w:p>
        </w:tc>
      </w:tr>
      <w:tr w:rsidR="00414839" w:rsidRPr="002A05CC" w14:paraId="7389EC60" w14:textId="77777777" w:rsidTr="00746DF1">
        <w:trPr>
          <w:cantSplit/>
        </w:trPr>
        <w:tc>
          <w:tcPr>
            <w:tcW w:w="3849" w:type="dxa"/>
            <w:tcBorders>
              <w:top w:val="nil"/>
              <w:left w:val="single" w:sz="8" w:space="0" w:color="auto"/>
              <w:bottom w:val="single" w:sz="8" w:space="0" w:color="auto"/>
              <w:right w:val="single" w:sz="8" w:space="0" w:color="auto"/>
            </w:tcBorders>
          </w:tcPr>
          <w:p w14:paraId="3CD2047E" w14:textId="77777777" w:rsidR="00414839" w:rsidRPr="002A05CC" w:rsidRDefault="00414839" w:rsidP="005E6CD3">
            <w:pPr>
              <w:keepNext/>
              <w:ind w:left="162"/>
              <w:rPr>
                <w:rFonts w:eastAsia="Calibri"/>
                <w:noProof/>
                <w:color w:val="000000" w:themeColor="text1"/>
                <w:szCs w:val="22"/>
              </w:rPr>
            </w:pPr>
            <w:r w:rsidRPr="002A05CC">
              <w:rPr>
                <w:noProof/>
                <w:color w:val="000000" w:themeColor="text1"/>
                <w:szCs w:val="22"/>
              </w:rPr>
              <w:t xml:space="preserve">Tofacitinib 5 mg </w:t>
            </w:r>
            <w:r w:rsidR="00097C40" w:rsidRPr="002A05CC">
              <w:rPr>
                <w:noProof/>
                <w:color w:val="000000" w:themeColor="text1"/>
                <w:szCs w:val="22"/>
              </w:rPr>
              <w:t>två ggr dagl.</w:t>
            </w:r>
            <w:r w:rsidRPr="002A05CC">
              <w:rPr>
                <w:noProof/>
                <w:color w:val="000000" w:themeColor="text1"/>
                <w:szCs w:val="22"/>
              </w:rPr>
              <w:t xml:space="preserve">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0327BE" w14:textId="77777777" w:rsidR="00414839" w:rsidRPr="002A05CC" w:rsidRDefault="00097C40" w:rsidP="00746DF1">
            <w:pPr>
              <w:keepNext/>
              <w:jc w:val="center"/>
              <w:rPr>
                <w:noProof/>
                <w:color w:val="000000" w:themeColor="text1"/>
              </w:rPr>
            </w:pPr>
            <w:r w:rsidRPr="002A05CC">
              <w:rPr>
                <w:noProof/>
                <w:color w:val="000000" w:themeColor="text1"/>
              </w:rPr>
              <w:t>Månad</w:t>
            </w:r>
            <w:r w:rsidR="00414839" w:rsidRPr="002A05CC">
              <w:rPr>
                <w:noProof/>
                <w:color w:val="000000" w:themeColor="text1"/>
              </w:rPr>
              <w:t xml:space="preserve">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74189949" w14:textId="77777777" w:rsidR="00414839" w:rsidRPr="002A05CC" w:rsidRDefault="00414839" w:rsidP="00746DF1">
            <w:pPr>
              <w:keepNext/>
              <w:jc w:val="center"/>
              <w:rPr>
                <w:noProof/>
                <w:color w:val="000000" w:themeColor="text1"/>
              </w:rPr>
            </w:pPr>
            <w:r w:rsidRPr="002A05CC">
              <w:rPr>
                <w:noProof/>
                <w:color w:val="000000" w:themeColor="text1"/>
              </w:rPr>
              <w:t>198</w:t>
            </w:r>
          </w:p>
        </w:tc>
        <w:tc>
          <w:tcPr>
            <w:tcW w:w="1608" w:type="dxa"/>
            <w:tcBorders>
              <w:top w:val="nil"/>
              <w:left w:val="nil"/>
              <w:bottom w:val="single" w:sz="8" w:space="0" w:color="auto"/>
              <w:right w:val="single" w:sz="8" w:space="0" w:color="auto"/>
            </w:tcBorders>
          </w:tcPr>
          <w:p w14:paraId="6EBD699F" w14:textId="77777777" w:rsidR="00414839" w:rsidRPr="002A05CC" w:rsidRDefault="00414839" w:rsidP="00746DF1">
            <w:pPr>
              <w:keepNext/>
              <w:jc w:val="center"/>
              <w:rPr>
                <w:rFonts w:eastAsia="Calibri"/>
                <w:noProof/>
                <w:color w:val="000000" w:themeColor="text1"/>
                <w:szCs w:val="22"/>
              </w:rPr>
            </w:pPr>
            <w:r w:rsidRPr="002A05CC">
              <w:rPr>
                <w:noProof/>
                <w:color w:val="000000" w:themeColor="text1"/>
                <w:szCs w:val="22"/>
              </w:rPr>
              <w:t>6*</w:t>
            </w:r>
          </w:p>
        </w:tc>
      </w:tr>
      <w:tr w:rsidR="00414839" w:rsidRPr="002A05CC" w14:paraId="1CA0150A" w14:textId="77777777" w:rsidTr="00746DF1">
        <w:trPr>
          <w:cantSplit/>
        </w:trPr>
        <w:tc>
          <w:tcPr>
            <w:tcW w:w="3849" w:type="dxa"/>
            <w:tcBorders>
              <w:top w:val="nil"/>
              <w:left w:val="single" w:sz="8" w:space="0" w:color="auto"/>
              <w:bottom w:val="single" w:sz="8" w:space="0" w:color="auto"/>
              <w:right w:val="single" w:sz="8" w:space="0" w:color="auto"/>
            </w:tcBorders>
          </w:tcPr>
          <w:p w14:paraId="0D3E0335" w14:textId="77777777" w:rsidR="00414839" w:rsidRPr="002A05CC" w:rsidRDefault="00414839" w:rsidP="005E6CD3">
            <w:pPr>
              <w:keepNext/>
              <w:ind w:left="162"/>
              <w:rPr>
                <w:rFonts w:eastAsia="Calibri"/>
                <w:noProof/>
                <w:color w:val="000000" w:themeColor="text1"/>
                <w:szCs w:val="22"/>
              </w:rPr>
            </w:pPr>
            <w:r w:rsidRPr="002A05CC">
              <w:rPr>
                <w:noProof/>
                <w:color w:val="000000" w:themeColor="text1"/>
                <w:szCs w:val="22"/>
              </w:rPr>
              <w:t>Tofacitinib 10 mg t</w:t>
            </w:r>
            <w:r w:rsidR="00097C40" w:rsidRPr="002A05CC">
              <w:rPr>
                <w:noProof/>
                <w:color w:val="000000" w:themeColor="text1"/>
                <w:szCs w:val="22"/>
              </w:rPr>
              <w:t>vå ggr dagl.</w:t>
            </w:r>
            <w:r w:rsidRPr="002A05CC">
              <w:rPr>
                <w:noProof/>
                <w:color w:val="000000" w:themeColor="text1"/>
                <w:szCs w:val="22"/>
              </w:rPr>
              <w:t xml:space="preserve">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0DC420" w14:textId="77777777" w:rsidR="00414839" w:rsidRPr="002A05CC" w:rsidRDefault="00097C40" w:rsidP="00746DF1">
            <w:pPr>
              <w:keepNext/>
              <w:jc w:val="center"/>
              <w:rPr>
                <w:noProof/>
                <w:color w:val="000000" w:themeColor="text1"/>
              </w:rPr>
            </w:pPr>
            <w:r w:rsidRPr="002A05CC">
              <w:rPr>
                <w:noProof/>
                <w:color w:val="000000" w:themeColor="text1"/>
              </w:rPr>
              <w:t>Månad</w:t>
            </w:r>
            <w:r w:rsidR="00414839" w:rsidRPr="002A05CC">
              <w:rPr>
                <w:noProof/>
                <w:color w:val="000000" w:themeColor="text1"/>
              </w:rPr>
              <w:t xml:space="preserve">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6E29B81E" w14:textId="77777777" w:rsidR="00414839" w:rsidRPr="002A05CC" w:rsidRDefault="00414839" w:rsidP="00746DF1">
            <w:pPr>
              <w:keepNext/>
              <w:jc w:val="center"/>
              <w:rPr>
                <w:noProof/>
                <w:color w:val="000000" w:themeColor="text1"/>
              </w:rPr>
            </w:pPr>
            <w:r w:rsidRPr="002A05CC">
              <w:rPr>
                <w:noProof/>
                <w:color w:val="000000" w:themeColor="text1"/>
              </w:rPr>
              <w:t>197</w:t>
            </w:r>
          </w:p>
        </w:tc>
        <w:tc>
          <w:tcPr>
            <w:tcW w:w="1608" w:type="dxa"/>
            <w:tcBorders>
              <w:top w:val="nil"/>
              <w:left w:val="nil"/>
              <w:bottom w:val="single" w:sz="8" w:space="0" w:color="auto"/>
              <w:right w:val="single" w:sz="8" w:space="0" w:color="auto"/>
            </w:tcBorders>
          </w:tcPr>
          <w:p w14:paraId="51895574" w14:textId="77777777" w:rsidR="00414839" w:rsidRPr="002A05CC" w:rsidRDefault="00414839" w:rsidP="00746DF1">
            <w:pPr>
              <w:keepNext/>
              <w:jc w:val="center"/>
              <w:rPr>
                <w:rFonts w:eastAsia="Calibri"/>
                <w:noProof/>
                <w:color w:val="000000" w:themeColor="text1"/>
                <w:szCs w:val="22"/>
              </w:rPr>
            </w:pPr>
            <w:r w:rsidRPr="002A05CC">
              <w:rPr>
                <w:noProof/>
                <w:color w:val="000000" w:themeColor="text1"/>
                <w:szCs w:val="22"/>
              </w:rPr>
              <w:t>11***</w:t>
            </w:r>
          </w:p>
        </w:tc>
      </w:tr>
      <w:tr w:rsidR="00414839" w:rsidRPr="002A05CC" w14:paraId="6621694A" w14:textId="77777777" w:rsidTr="00746DF1">
        <w:trPr>
          <w:cantSplit/>
        </w:trPr>
        <w:tc>
          <w:tcPr>
            <w:tcW w:w="3849" w:type="dxa"/>
            <w:tcBorders>
              <w:top w:val="nil"/>
              <w:left w:val="single" w:sz="8" w:space="0" w:color="auto"/>
              <w:bottom w:val="single" w:sz="8" w:space="0" w:color="auto"/>
              <w:right w:val="single" w:sz="8" w:space="0" w:color="auto"/>
            </w:tcBorders>
          </w:tcPr>
          <w:p w14:paraId="4453E890" w14:textId="77777777" w:rsidR="00414839" w:rsidRPr="00D945D6" w:rsidRDefault="00414839" w:rsidP="00097C40">
            <w:pPr>
              <w:keepNext/>
              <w:ind w:left="162"/>
              <w:rPr>
                <w:rFonts w:eastAsia="Calibri"/>
                <w:noProof/>
                <w:color w:val="000000" w:themeColor="text1"/>
                <w:szCs w:val="22"/>
              </w:rPr>
            </w:pPr>
            <w:r w:rsidRPr="00D945D6">
              <w:rPr>
                <w:noProof/>
                <w:color w:val="000000" w:themeColor="text1"/>
                <w:szCs w:val="22"/>
              </w:rPr>
              <w:t xml:space="preserve">Adalimumab 40 mg </w:t>
            </w:r>
            <w:r w:rsidR="00097C40" w:rsidRPr="00D945D6">
              <w:rPr>
                <w:noProof/>
                <w:color w:val="000000" w:themeColor="text1"/>
                <w:szCs w:val="22"/>
              </w:rPr>
              <w:t>s.c.</w:t>
            </w:r>
            <w:r w:rsidRPr="00D945D6">
              <w:rPr>
                <w:noProof/>
                <w:color w:val="000000" w:themeColor="text1"/>
                <w:szCs w:val="22"/>
              </w:rPr>
              <w:t xml:space="preserve"> QOW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0DC489" w14:textId="77777777" w:rsidR="00414839" w:rsidRPr="002A05CC" w:rsidRDefault="00097C40" w:rsidP="00746DF1">
            <w:pPr>
              <w:keepNext/>
              <w:jc w:val="center"/>
              <w:rPr>
                <w:noProof/>
                <w:color w:val="000000" w:themeColor="text1"/>
              </w:rPr>
            </w:pPr>
            <w:r w:rsidRPr="002A05CC">
              <w:rPr>
                <w:noProof/>
                <w:color w:val="000000" w:themeColor="text1"/>
              </w:rPr>
              <w:t>Månad</w:t>
            </w:r>
            <w:r w:rsidR="00414839" w:rsidRPr="002A05CC">
              <w:rPr>
                <w:noProof/>
                <w:color w:val="000000" w:themeColor="text1"/>
              </w:rPr>
              <w:t xml:space="preserve">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4539AF02" w14:textId="77777777" w:rsidR="00414839" w:rsidRPr="002A05CC" w:rsidRDefault="00414839" w:rsidP="00746DF1">
            <w:pPr>
              <w:keepNext/>
              <w:jc w:val="center"/>
              <w:rPr>
                <w:noProof/>
                <w:color w:val="000000" w:themeColor="text1"/>
              </w:rPr>
            </w:pPr>
            <w:r w:rsidRPr="002A05CC">
              <w:rPr>
                <w:noProof/>
                <w:color w:val="000000" w:themeColor="text1"/>
              </w:rPr>
              <w:t>199</w:t>
            </w:r>
          </w:p>
        </w:tc>
        <w:tc>
          <w:tcPr>
            <w:tcW w:w="1608" w:type="dxa"/>
            <w:tcBorders>
              <w:top w:val="nil"/>
              <w:left w:val="nil"/>
              <w:bottom w:val="single" w:sz="8" w:space="0" w:color="auto"/>
              <w:right w:val="single" w:sz="8" w:space="0" w:color="auto"/>
            </w:tcBorders>
          </w:tcPr>
          <w:p w14:paraId="50FBC780" w14:textId="77777777" w:rsidR="00414839" w:rsidRPr="002A05CC" w:rsidRDefault="00414839" w:rsidP="00746DF1">
            <w:pPr>
              <w:keepNext/>
              <w:jc w:val="center"/>
              <w:rPr>
                <w:rFonts w:eastAsia="Calibri"/>
                <w:noProof/>
                <w:color w:val="000000" w:themeColor="text1"/>
                <w:szCs w:val="22"/>
              </w:rPr>
            </w:pPr>
            <w:r w:rsidRPr="002A05CC">
              <w:rPr>
                <w:noProof/>
                <w:color w:val="000000" w:themeColor="text1"/>
                <w:szCs w:val="22"/>
              </w:rPr>
              <w:t>6*</w:t>
            </w:r>
          </w:p>
        </w:tc>
      </w:tr>
      <w:tr w:rsidR="00414839" w:rsidRPr="002A05CC" w14:paraId="7C969422" w14:textId="77777777" w:rsidTr="00746DF1">
        <w:trPr>
          <w:cantSplit/>
        </w:trPr>
        <w:tc>
          <w:tcPr>
            <w:tcW w:w="3849" w:type="dxa"/>
            <w:tcBorders>
              <w:top w:val="nil"/>
              <w:left w:val="single" w:sz="8" w:space="0" w:color="auto"/>
              <w:bottom w:val="single" w:sz="8" w:space="0" w:color="auto"/>
              <w:right w:val="single" w:sz="8" w:space="0" w:color="auto"/>
            </w:tcBorders>
          </w:tcPr>
          <w:p w14:paraId="2AD13C63" w14:textId="77777777" w:rsidR="00414839" w:rsidRPr="002A05CC" w:rsidRDefault="00414839" w:rsidP="00746DF1">
            <w:pPr>
              <w:keepNext/>
              <w:ind w:left="162"/>
              <w:rPr>
                <w:rFonts w:eastAsia="Calibri"/>
                <w:noProof/>
                <w:color w:val="000000" w:themeColor="text1"/>
                <w:szCs w:val="22"/>
              </w:rPr>
            </w:pPr>
            <w:r w:rsidRPr="002A05CC">
              <w:rPr>
                <w:noProof/>
                <w:color w:val="000000" w:themeColor="text1"/>
                <w:szCs w:val="22"/>
              </w:rPr>
              <w:t>Placebo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066926" w14:textId="77777777" w:rsidR="00414839" w:rsidRPr="002A05CC" w:rsidRDefault="00097C40" w:rsidP="00746DF1">
            <w:pPr>
              <w:keepNext/>
              <w:jc w:val="center"/>
              <w:rPr>
                <w:noProof/>
                <w:color w:val="000000" w:themeColor="text1"/>
              </w:rPr>
            </w:pPr>
            <w:r w:rsidRPr="002A05CC">
              <w:rPr>
                <w:noProof/>
                <w:color w:val="000000" w:themeColor="text1"/>
              </w:rPr>
              <w:t>Månad</w:t>
            </w:r>
            <w:r w:rsidR="00414839" w:rsidRPr="002A05CC">
              <w:rPr>
                <w:noProof/>
                <w:color w:val="000000" w:themeColor="text1"/>
              </w:rPr>
              <w:t xml:space="preserve">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68FC9FB5" w14:textId="77777777" w:rsidR="00414839" w:rsidRPr="002A05CC" w:rsidRDefault="00414839" w:rsidP="00746DF1">
            <w:pPr>
              <w:keepNext/>
              <w:jc w:val="center"/>
              <w:rPr>
                <w:noProof/>
                <w:color w:val="000000" w:themeColor="text1"/>
              </w:rPr>
            </w:pPr>
            <w:r w:rsidRPr="002A05CC">
              <w:rPr>
                <w:noProof/>
                <w:color w:val="000000" w:themeColor="text1"/>
              </w:rPr>
              <w:t>105</w:t>
            </w:r>
          </w:p>
        </w:tc>
        <w:tc>
          <w:tcPr>
            <w:tcW w:w="1608" w:type="dxa"/>
            <w:tcBorders>
              <w:top w:val="nil"/>
              <w:left w:val="nil"/>
              <w:bottom w:val="single" w:sz="8" w:space="0" w:color="auto"/>
              <w:right w:val="single" w:sz="8" w:space="0" w:color="auto"/>
            </w:tcBorders>
          </w:tcPr>
          <w:p w14:paraId="3E87D8D7" w14:textId="77777777" w:rsidR="00414839" w:rsidRPr="002A05CC" w:rsidRDefault="00414839" w:rsidP="00746DF1">
            <w:pPr>
              <w:keepNext/>
              <w:jc w:val="center"/>
              <w:rPr>
                <w:rFonts w:eastAsia="Calibri"/>
                <w:noProof/>
                <w:color w:val="000000" w:themeColor="text1"/>
                <w:szCs w:val="22"/>
              </w:rPr>
            </w:pPr>
            <w:r w:rsidRPr="002A05CC">
              <w:rPr>
                <w:noProof/>
                <w:color w:val="000000" w:themeColor="text1"/>
                <w:szCs w:val="22"/>
              </w:rPr>
              <w:t>1</w:t>
            </w:r>
          </w:p>
        </w:tc>
      </w:tr>
      <w:tr w:rsidR="00414839" w:rsidRPr="002A05CC" w14:paraId="06D4C72A" w14:textId="77777777" w:rsidTr="00746DF1">
        <w:trPr>
          <w:cantSplit/>
        </w:trPr>
        <w:tc>
          <w:tcPr>
            <w:tcW w:w="9270" w:type="dxa"/>
            <w:gridSpan w:val="4"/>
          </w:tcPr>
          <w:p w14:paraId="37BDC900" w14:textId="77777777" w:rsidR="00414839" w:rsidRPr="00EE4C30" w:rsidRDefault="00097C40" w:rsidP="00097C40">
            <w:pPr>
              <w:keepNext/>
              <w:overflowPunct w:val="0"/>
              <w:autoSpaceDE w:val="0"/>
              <w:autoSpaceDN w:val="0"/>
              <w:spacing w:line="240" w:lineRule="auto"/>
              <w:textAlignment w:val="baseline"/>
              <w:rPr>
                <w:noProof/>
                <w:color w:val="000000" w:themeColor="text1"/>
                <w:sz w:val="20"/>
              </w:rPr>
            </w:pPr>
            <w:r w:rsidRPr="00EE4C30">
              <w:rPr>
                <w:noProof/>
                <w:color w:val="000000" w:themeColor="text1"/>
                <w:sz w:val="20"/>
              </w:rPr>
              <w:t>*p &lt;0,</w:t>
            </w:r>
            <w:r w:rsidR="00414839" w:rsidRPr="00EE4C30">
              <w:rPr>
                <w:noProof/>
                <w:color w:val="000000" w:themeColor="text1"/>
                <w:sz w:val="20"/>
              </w:rPr>
              <w:t>05,***p&lt;0</w:t>
            </w:r>
            <w:r w:rsidRPr="00EE4C30">
              <w:rPr>
                <w:noProof/>
                <w:color w:val="000000" w:themeColor="text1"/>
                <w:sz w:val="20"/>
              </w:rPr>
              <w:t>,</w:t>
            </w:r>
            <w:r w:rsidR="00414839" w:rsidRPr="00EE4C30">
              <w:rPr>
                <w:noProof/>
                <w:color w:val="000000" w:themeColor="text1"/>
                <w:sz w:val="20"/>
              </w:rPr>
              <w:t xml:space="preserve">0001 </w:t>
            </w:r>
            <w:r w:rsidRPr="00EE4C30">
              <w:rPr>
                <w:noProof/>
                <w:color w:val="000000" w:themeColor="text1"/>
                <w:sz w:val="20"/>
              </w:rPr>
              <w:t xml:space="preserve">jämfört med </w:t>
            </w:r>
            <w:r w:rsidR="00414839" w:rsidRPr="00EE4C30">
              <w:rPr>
                <w:noProof/>
                <w:color w:val="000000" w:themeColor="text1"/>
                <w:sz w:val="20"/>
              </w:rPr>
              <w:t xml:space="preserve">placebo, </w:t>
            </w:r>
            <w:r w:rsidRPr="00EE4C30">
              <w:rPr>
                <w:noProof/>
                <w:color w:val="000000" w:themeColor="text1"/>
                <w:sz w:val="20"/>
              </w:rPr>
              <w:t>s.c.</w:t>
            </w:r>
            <w:r w:rsidR="00414839" w:rsidRPr="00EE4C30">
              <w:rPr>
                <w:noProof/>
                <w:color w:val="000000" w:themeColor="text1"/>
                <w:sz w:val="20"/>
              </w:rPr>
              <w:t>=s</w:t>
            </w:r>
            <w:r w:rsidRPr="00EE4C30">
              <w:rPr>
                <w:noProof/>
                <w:color w:val="000000" w:themeColor="text1"/>
                <w:sz w:val="20"/>
              </w:rPr>
              <w:t>ubkutant, QOW=varannan vecka</w:t>
            </w:r>
            <w:r w:rsidR="00414839" w:rsidRPr="00EE4C30">
              <w:rPr>
                <w:noProof/>
                <w:color w:val="000000" w:themeColor="text1"/>
                <w:sz w:val="20"/>
              </w:rPr>
              <w:t>, N=</w:t>
            </w:r>
            <w:r w:rsidRPr="00EE4C30">
              <w:rPr>
                <w:noProof/>
                <w:color w:val="000000" w:themeColor="text1"/>
                <w:sz w:val="20"/>
              </w:rPr>
              <w:t>antal analyserade försökspersoner</w:t>
            </w:r>
            <w:r w:rsidR="00414839" w:rsidRPr="00EE4C30">
              <w:rPr>
                <w:noProof/>
                <w:color w:val="000000" w:themeColor="text1"/>
                <w:sz w:val="20"/>
              </w:rPr>
              <w:t>, DAS28=Disease Activity S</w:t>
            </w:r>
            <w:r w:rsidRPr="00EE4C30">
              <w:rPr>
                <w:noProof/>
                <w:color w:val="000000" w:themeColor="text1"/>
                <w:sz w:val="20"/>
              </w:rPr>
              <w:t>cale 28 leder</w:t>
            </w:r>
            <w:r w:rsidR="00414839" w:rsidRPr="00EE4C30">
              <w:rPr>
                <w:noProof/>
                <w:color w:val="000000" w:themeColor="text1"/>
                <w:sz w:val="20"/>
              </w:rPr>
              <w:t>, ESR=</w:t>
            </w:r>
            <w:r w:rsidRPr="00EE4C30">
              <w:rPr>
                <w:noProof/>
                <w:color w:val="000000" w:themeColor="text1"/>
                <w:sz w:val="20"/>
              </w:rPr>
              <w:t>sänkningsreaktion</w:t>
            </w:r>
            <w:r w:rsidR="00414839" w:rsidRPr="00EE4C30">
              <w:rPr>
                <w:noProof/>
                <w:color w:val="000000" w:themeColor="text1"/>
                <w:sz w:val="20"/>
              </w:rPr>
              <w:t>.</w:t>
            </w:r>
          </w:p>
        </w:tc>
      </w:tr>
      <w:bookmarkEnd w:id="19"/>
    </w:tbl>
    <w:p w14:paraId="2BE958A5" w14:textId="77777777" w:rsidR="005F68DF" w:rsidRPr="002A05CC" w:rsidRDefault="005F68DF" w:rsidP="00A00776">
      <w:pPr>
        <w:keepNext/>
        <w:tabs>
          <w:tab w:val="clear" w:pos="567"/>
        </w:tabs>
        <w:spacing w:line="240" w:lineRule="auto"/>
        <w:rPr>
          <w:rFonts w:eastAsia="MS Mincho"/>
          <w:noProof/>
          <w:color w:val="000000" w:themeColor="text1"/>
          <w:szCs w:val="22"/>
        </w:rPr>
      </w:pPr>
    </w:p>
    <w:p w14:paraId="31FA893C" w14:textId="77777777" w:rsidR="00362D39" w:rsidRPr="002A05CC" w:rsidRDefault="00362D39" w:rsidP="00FE55A5">
      <w:pPr>
        <w:keepNext/>
        <w:tabs>
          <w:tab w:val="clear" w:pos="567"/>
        </w:tabs>
        <w:spacing w:line="240" w:lineRule="auto"/>
        <w:rPr>
          <w:rFonts w:eastAsia="MS Mincho"/>
          <w:noProof/>
          <w:color w:val="000000" w:themeColor="text1"/>
          <w:szCs w:val="22"/>
        </w:rPr>
      </w:pPr>
      <w:r w:rsidRPr="002A05CC">
        <w:rPr>
          <w:i/>
          <w:noProof/>
          <w:color w:val="000000" w:themeColor="text1"/>
        </w:rPr>
        <w:t>Radiografisk respons</w:t>
      </w:r>
    </w:p>
    <w:p w14:paraId="736F8DB9" w14:textId="77777777" w:rsidR="00362D39" w:rsidRPr="002A05CC" w:rsidRDefault="00362D39" w:rsidP="004D6DD9">
      <w:pPr>
        <w:rPr>
          <w:noProof/>
          <w:color w:val="000000" w:themeColor="text1"/>
        </w:rPr>
      </w:pPr>
      <w:r w:rsidRPr="002A05CC">
        <w:rPr>
          <w:noProof/>
          <w:color w:val="000000" w:themeColor="text1"/>
        </w:rPr>
        <w:t xml:space="preserve">I ORAL Scan och ORAL Start bedömdes </w:t>
      </w:r>
      <w:r w:rsidR="001F32CA" w:rsidRPr="002A05CC">
        <w:rPr>
          <w:noProof/>
          <w:color w:val="000000" w:themeColor="text1"/>
        </w:rPr>
        <w:t xml:space="preserve">hämning av </w:t>
      </w:r>
      <w:r w:rsidRPr="002A05CC">
        <w:rPr>
          <w:noProof/>
          <w:color w:val="000000" w:themeColor="text1"/>
        </w:rPr>
        <w:t>progression av strukturella ledskador radiografiskt och uttrycktes som genomsnittlig förändring från baslinjen av mTSS och dess komponenter, erosionspoäng och minskade ledspringor (JSN) månad 6 och månad</w:t>
      </w:r>
      <w:r w:rsidR="00960FD0" w:rsidRPr="002A05CC">
        <w:rPr>
          <w:noProof/>
          <w:color w:val="000000" w:themeColor="text1"/>
        </w:rPr>
        <w:t> </w:t>
      </w:r>
      <w:r w:rsidRPr="002A05CC">
        <w:rPr>
          <w:noProof/>
          <w:color w:val="000000" w:themeColor="text1"/>
        </w:rPr>
        <w:t>12.</w:t>
      </w:r>
    </w:p>
    <w:p w14:paraId="199CE4A0" w14:textId="77777777" w:rsidR="00362D39" w:rsidRPr="002A05CC" w:rsidRDefault="00362D39" w:rsidP="004D6DD9">
      <w:pPr>
        <w:rPr>
          <w:noProof/>
          <w:color w:val="000000" w:themeColor="text1"/>
        </w:rPr>
      </w:pPr>
    </w:p>
    <w:p w14:paraId="32FB8FB0" w14:textId="77777777" w:rsidR="00362D39" w:rsidRPr="002A05CC" w:rsidRDefault="00362D39" w:rsidP="004D6DD9">
      <w:pPr>
        <w:rPr>
          <w:noProof/>
          <w:color w:val="000000" w:themeColor="text1"/>
        </w:rPr>
      </w:pPr>
      <w:r w:rsidRPr="002A05CC">
        <w:rPr>
          <w:noProof/>
          <w:color w:val="000000" w:themeColor="text1"/>
        </w:rPr>
        <w:t xml:space="preserve">I ORAL Scan resulterade </w:t>
      </w:r>
      <w:r w:rsidR="000020C3" w:rsidRPr="002A05CC">
        <w:rPr>
          <w:noProof/>
          <w:color w:val="000000" w:themeColor="text1"/>
          <w:szCs w:val="22"/>
        </w:rPr>
        <w:t>tofacitinib</w:t>
      </w:r>
      <w:r w:rsidR="008977A0" w:rsidRPr="002A05CC">
        <w:rPr>
          <w:noProof/>
          <w:color w:val="000000" w:themeColor="text1"/>
          <w:szCs w:val="22"/>
        </w:rPr>
        <w:t xml:space="preserve"> </w:t>
      </w:r>
      <w:r w:rsidRPr="002A05CC">
        <w:rPr>
          <w:noProof/>
          <w:color w:val="000000" w:themeColor="text1"/>
        </w:rPr>
        <w:t>10 mg två gånger dagligen plus bakgrundsbehandling med metotrexat i signifikant större hämning av progressionen av strukturella skador än placebo plus metotrexat vid månad</w:t>
      </w:r>
      <w:r w:rsidR="005F1E3E" w:rsidRPr="002A05CC">
        <w:rPr>
          <w:noProof/>
          <w:color w:val="000000" w:themeColor="text1"/>
        </w:rPr>
        <w:t> </w:t>
      </w:r>
      <w:r w:rsidRPr="002A05CC">
        <w:rPr>
          <w:noProof/>
          <w:color w:val="000000" w:themeColor="text1"/>
        </w:rPr>
        <w:t xml:space="preserve">6 och 12. </w:t>
      </w:r>
      <w:r w:rsidR="009A5883" w:rsidRPr="002A05CC">
        <w:rPr>
          <w:noProof/>
          <w:color w:val="000000" w:themeColor="text1"/>
          <w:szCs w:val="22"/>
        </w:rPr>
        <w:t>T</w:t>
      </w:r>
      <w:r w:rsidR="000020C3" w:rsidRPr="002A05CC">
        <w:rPr>
          <w:noProof/>
          <w:color w:val="000000" w:themeColor="text1"/>
          <w:szCs w:val="22"/>
        </w:rPr>
        <w:t>ofacitinib</w:t>
      </w:r>
      <w:r w:rsidR="009A5883" w:rsidRPr="002A05CC">
        <w:rPr>
          <w:noProof/>
          <w:color w:val="000000" w:themeColor="text1"/>
          <w:szCs w:val="22"/>
        </w:rPr>
        <w:t xml:space="preserve"> </w:t>
      </w:r>
      <w:r w:rsidRPr="002A05CC">
        <w:rPr>
          <w:noProof/>
          <w:color w:val="000000" w:themeColor="text1"/>
        </w:rPr>
        <w:t>i dosen 5 mg två gånger plus metotrexat gav samma effekter på den genomsnittliga progressionen av strukturella skador (ej statistiskt signifikant). Analys av erosion och JSN-poäng överensstämde med det totala resultatet.</w:t>
      </w:r>
    </w:p>
    <w:p w14:paraId="77C42A4D" w14:textId="77777777" w:rsidR="000B4EC7" w:rsidRPr="002A05CC" w:rsidRDefault="000B4EC7" w:rsidP="004D6DD9">
      <w:pPr>
        <w:rPr>
          <w:noProof/>
          <w:color w:val="000000" w:themeColor="text1"/>
        </w:rPr>
      </w:pPr>
    </w:p>
    <w:p w14:paraId="3B97C43C" w14:textId="77777777" w:rsidR="00121F1A" w:rsidRPr="002A05CC" w:rsidRDefault="00362D39" w:rsidP="004D6DD9">
      <w:pPr>
        <w:rPr>
          <w:noProof/>
          <w:color w:val="000000" w:themeColor="text1"/>
        </w:rPr>
      </w:pPr>
      <w:r w:rsidRPr="002A05CC">
        <w:rPr>
          <w:noProof/>
          <w:color w:val="000000" w:themeColor="text1"/>
        </w:rPr>
        <w:t xml:space="preserve">I placebo plus metotrexat-gruppen hade 78 % av patienterna ingen radiografisk progression </w:t>
      </w:r>
      <w:r w:rsidR="00A6183A" w:rsidRPr="002A05CC">
        <w:rPr>
          <w:noProof/>
          <w:color w:val="000000" w:themeColor="text1"/>
        </w:rPr>
        <w:t xml:space="preserve">(mTSS-förändring 0,5 eller mindre) </w:t>
      </w:r>
      <w:r w:rsidRPr="002A05CC">
        <w:rPr>
          <w:noProof/>
          <w:color w:val="000000" w:themeColor="text1"/>
        </w:rPr>
        <w:t xml:space="preserve">månad 6 jämfört med 89 % respektive 87 % av patienterna som behandlades med </w:t>
      </w:r>
      <w:r w:rsidR="000020C3" w:rsidRPr="002A05CC">
        <w:rPr>
          <w:noProof/>
          <w:color w:val="000000" w:themeColor="text1"/>
          <w:szCs w:val="22"/>
        </w:rPr>
        <w:t>tofacitinib</w:t>
      </w:r>
      <w:r w:rsidR="008977A0" w:rsidRPr="002A05CC">
        <w:rPr>
          <w:noProof/>
          <w:color w:val="000000" w:themeColor="text1"/>
          <w:szCs w:val="22"/>
        </w:rPr>
        <w:t xml:space="preserve"> </w:t>
      </w:r>
      <w:r w:rsidRPr="002A05CC">
        <w:rPr>
          <w:noProof/>
          <w:color w:val="000000" w:themeColor="text1"/>
        </w:rPr>
        <w:t xml:space="preserve">5 eller 10 mg </w:t>
      </w:r>
      <w:r w:rsidR="00A6183A" w:rsidRPr="002A05CC">
        <w:rPr>
          <w:noProof/>
          <w:color w:val="000000" w:themeColor="text1"/>
        </w:rPr>
        <w:t xml:space="preserve">(plus metotrexat) </w:t>
      </w:r>
      <w:r w:rsidRPr="002A05CC">
        <w:rPr>
          <w:noProof/>
          <w:color w:val="000000" w:themeColor="text1"/>
        </w:rPr>
        <w:t xml:space="preserve">två gånger dagligen </w:t>
      </w:r>
      <w:r w:rsidR="00A6183A" w:rsidRPr="002A05CC">
        <w:rPr>
          <w:noProof/>
          <w:color w:val="000000" w:themeColor="text1"/>
        </w:rPr>
        <w:t>(</w:t>
      </w:r>
      <w:r w:rsidRPr="002A05CC">
        <w:rPr>
          <w:noProof/>
          <w:color w:val="000000" w:themeColor="text1"/>
        </w:rPr>
        <w:t>båda signifikanta värden jämfört med placebo plus metotrexat</w:t>
      </w:r>
      <w:r w:rsidR="00A6183A" w:rsidRPr="002A05CC">
        <w:rPr>
          <w:noProof/>
          <w:color w:val="000000" w:themeColor="text1"/>
        </w:rPr>
        <w:t>)</w:t>
      </w:r>
      <w:r w:rsidRPr="002A05CC">
        <w:rPr>
          <w:noProof/>
          <w:color w:val="000000" w:themeColor="text1"/>
        </w:rPr>
        <w:t>.</w:t>
      </w:r>
    </w:p>
    <w:p w14:paraId="484FF9CE" w14:textId="77777777" w:rsidR="00B37532" w:rsidRPr="002A05CC" w:rsidRDefault="00B37532" w:rsidP="00B37532">
      <w:pPr>
        <w:tabs>
          <w:tab w:val="clear" w:pos="567"/>
        </w:tabs>
        <w:spacing w:line="240" w:lineRule="auto"/>
        <w:rPr>
          <w:noProof/>
          <w:color w:val="000000" w:themeColor="text1"/>
          <w:szCs w:val="22"/>
        </w:rPr>
      </w:pPr>
    </w:p>
    <w:p w14:paraId="3F2F1CAB" w14:textId="77777777" w:rsidR="00BC27BD" w:rsidRPr="002A05CC" w:rsidRDefault="00B37532" w:rsidP="000342BF">
      <w:pPr>
        <w:tabs>
          <w:tab w:val="clear" w:pos="567"/>
        </w:tabs>
        <w:spacing w:line="240" w:lineRule="auto"/>
        <w:rPr>
          <w:rFonts w:eastAsia="MS Mincho"/>
          <w:noProof/>
          <w:color w:val="000000" w:themeColor="text1"/>
          <w:szCs w:val="22"/>
        </w:rPr>
      </w:pPr>
      <w:r w:rsidRPr="002A05CC">
        <w:rPr>
          <w:noProof/>
          <w:color w:val="000000" w:themeColor="text1"/>
        </w:rPr>
        <w:t xml:space="preserve">I ORAL Start resulterade monoterapi med </w:t>
      </w:r>
      <w:r w:rsidR="000020C3" w:rsidRPr="002A05CC">
        <w:rPr>
          <w:noProof/>
          <w:color w:val="000000" w:themeColor="text1"/>
          <w:szCs w:val="22"/>
        </w:rPr>
        <w:t>tofacitinib</w:t>
      </w:r>
      <w:r w:rsidR="009A5883" w:rsidRPr="002A05CC">
        <w:rPr>
          <w:noProof/>
          <w:color w:val="000000" w:themeColor="text1"/>
          <w:szCs w:val="22"/>
        </w:rPr>
        <w:t xml:space="preserve"> </w:t>
      </w:r>
      <w:r w:rsidRPr="002A05CC">
        <w:rPr>
          <w:noProof/>
          <w:color w:val="000000" w:themeColor="text1"/>
        </w:rPr>
        <w:t>i signifikant större hämning av progressionen av strukturella skador jämfört med metotrexat månad 6 och 12, vilket visas i tabell </w:t>
      </w:r>
      <w:r w:rsidR="00AD1511" w:rsidRPr="002A05CC">
        <w:rPr>
          <w:noProof/>
          <w:color w:val="000000" w:themeColor="text1"/>
        </w:rPr>
        <w:t>1</w:t>
      </w:r>
      <w:r w:rsidR="00787EB9" w:rsidRPr="002A05CC">
        <w:rPr>
          <w:noProof/>
          <w:color w:val="000000" w:themeColor="text1"/>
        </w:rPr>
        <w:t>2</w:t>
      </w:r>
      <w:r w:rsidRPr="002A05CC">
        <w:rPr>
          <w:noProof/>
          <w:color w:val="000000" w:themeColor="text1"/>
        </w:rPr>
        <w:t>, som kvarstod månad 24. Analys av erosion och JSN-poäng överensstämde med det totala resultatet.</w:t>
      </w:r>
    </w:p>
    <w:p w14:paraId="0D6B94E1" w14:textId="77777777" w:rsidR="00B37532" w:rsidRPr="002A05CC" w:rsidRDefault="00B37532" w:rsidP="00B37532">
      <w:pPr>
        <w:tabs>
          <w:tab w:val="clear" w:pos="567"/>
        </w:tabs>
        <w:spacing w:line="240" w:lineRule="auto"/>
        <w:rPr>
          <w:rFonts w:eastAsia="MS Mincho"/>
          <w:strike/>
          <w:noProof/>
          <w:color w:val="000000" w:themeColor="text1"/>
          <w:szCs w:val="22"/>
        </w:rPr>
      </w:pPr>
    </w:p>
    <w:p w14:paraId="733B3D86" w14:textId="77777777" w:rsidR="00B37532" w:rsidRPr="002A05CC" w:rsidRDefault="00B37532" w:rsidP="00B37532">
      <w:pPr>
        <w:tabs>
          <w:tab w:val="clear" w:pos="567"/>
        </w:tabs>
        <w:spacing w:line="240" w:lineRule="auto"/>
        <w:rPr>
          <w:noProof/>
          <w:color w:val="000000" w:themeColor="text1"/>
          <w:szCs w:val="22"/>
        </w:rPr>
      </w:pPr>
      <w:r w:rsidRPr="002A05CC">
        <w:rPr>
          <w:noProof/>
          <w:color w:val="000000" w:themeColor="text1"/>
        </w:rPr>
        <w:lastRenderedPageBreak/>
        <w:t xml:space="preserve">I metotrexat-gruppen hade 70 % av patienterna inte någon radiografisk progression månad 6 jämfört med </w:t>
      </w:r>
      <w:r w:rsidR="00A6183A" w:rsidRPr="002A05CC">
        <w:rPr>
          <w:noProof/>
          <w:color w:val="000000" w:themeColor="text1"/>
        </w:rPr>
        <w:t>83 </w:t>
      </w:r>
      <w:r w:rsidRPr="002A05CC">
        <w:rPr>
          <w:noProof/>
          <w:color w:val="000000" w:themeColor="text1"/>
        </w:rPr>
        <w:t xml:space="preserve">% respektive 90 % av patienterna som behandlats med </w:t>
      </w:r>
      <w:r w:rsidR="000020C3" w:rsidRPr="002A05CC">
        <w:rPr>
          <w:noProof/>
          <w:color w:val="000000" w:themeColor="text1"/>
          <w:szCs w:val="22"/>
        </w:rPr>
        <w:t>tofacitinib</w:t>
      </w:r>
      <w:r w:rsidR="008977A0" w:rsidRPr="002A05CC">
        <w:rPr>
          <w:noProof/>
          <w:color w:val="000000" w:themeColor="text1"/>
          <w:szCs w:val="22"/>
        </w:rPr>
        <w:t xml:space="preserve"> </w:t>
      </w:r>
      <w:r w:rsidRPr="002A05CC">
        <w:rPr>
          <w:noProof/>
          <w:color w:val="000000" w:themeColor="text1"/>
        </w:rPr>
        <w:t>5 eller 10 mg två gånger dagligen, båda signifikanta värden jämfört med metotrexat.</w:t>
      </w:r>
    </w:p>
    <w:p w14:paraId="42B429F4" w14:textId="77777777" w:rsidR="006E1841" w:rsidRPr="002A05CC" w:rsidRDefault="006E1841" w:rsidP="002924DE">
      <w:pPr>
        <w:tabs>
          <w:tab w:val="clear" w:pos="567"/>
        </w:tabs>
        <w:spacing w:line="240" w:lineRule="auto"/>
        <w:rPr>
          <w:rFonts w:eastAsia="MS Mincho"/>
          <w:b/>
          <w:noProof/>
          <w:color w:val="000000" w:themeColor="text1"/>
          <w:szCs w:val="22"/>
        </w:rPr>
      </w:pPr>
    </w:p>
    <w:p w14:paraId="14BA3B41" w14:textId="77777777" w:rsidR="00BF7F9E" w:rsidRPr="002A05CC" w:rsidRDefault="006E1841" w:rsidP="00314FFD">
      <w:pPr>
        <w:keepNext/>
        <w:keepLines/>
        <w:tabs>
          <w:tab w:val="clear" w:pos="567"/>
        </w:tabs>
        <w:spacing w:line="240" w:lineRule="auto"/>
        <w:rPr>
          <w:b/>
          <w:noProof/>
          <w:color w:val="000000" w:themeColor="text1"/>
        </w:rPr>
      </w:pPr>
      <w:r w:rsidRPr="002A05CC">
        <w:rPr>
          <w:b/>
          <w:noProof/>
          <w:color w:val="000000" w:themeColor="text1"/>
        </w:rPr>
        <w:t>Tabell </w:t>
      </w:r>
      <w:r w:rsidR="00AD1511" w:rsidRPr="002A05CC">
        <w:rPr>
          <w:b/>
          <w:noProof/>
          <w:color w:val="000000" w:themeColor="text1"/>
        </w:rPr>
        <w:t>1</w:t>
      </w:r>
      <w:r w:rsidR="00787EB9" w:rsidRPr="002A05CC">
        <w:rPr>
          <w:b/>
          <w:noProof/>
          <w:color w:val="000000" w:themeColor="text1"/>
        </w:rPr>
        <w:t>2</w:t>
      </w:r>
      <w:r w:rsidRPr="002A05CC">
        <w:rPr>
          <w:b/>
          <w:noProof/>
          <w:color w:val="000000" w:themeColor="text1"/>
        </w:rPr>
        <w:t>: Radiografiska förändringar månad 6 och 12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341"/>
        <w:gridCol w:w="1652"/>
        <w:gridCol w:w="1737"/>
        <w:gridCol w:w="1396"/>
        <w:gridCol w:w="1835"/>
      </w:tblGrid>
      <w:tr w:rsidR="00A6183A" w:rsidRPr="002A05CC" w14:paraId="17CD4A42" w14:textId="77777777" w:rsidTr="00746DF1">
        <w:tc>
          <w:tcPr>
            <w:tcW w:w="598" w:type="pct"/>
          </w:tcPr>
          <w:p w14:paraId="477FD646" w14:textId="77777777" w:rsidR="00A6183A" w:rsidRPr="002A05CC" w:rsidRDefault="00A6183A" w:rsidP="00314FFD">
            <w:pPr>
              <w:keepNext/>
              <w:keepLines/>
              <w:tabs>
                <w:tab w:val="clear" w:pos="567"/>
              </w:tabs>
              <w:spacing w:line="240" w:lineRule="auto"/>
              <w:rPr>
                <w:noProof/>
                <w:color w:val="000000" w:themeColor="text1"/>
                <w:szCs w:val="22"/>
              </w:rPr>
            </w:pPr>
          </w:p>
        </w:tc>
        <w:tc>
          <w:tcPr>
            <w:tcW w:w="4402" w:type="pct"/>
            <w:gridSpan w:val="5"/>
          </w:tcPr>
          <w:p w14:paraId="0E4C14F9" w14:textId="77777777" w:rsidR="00A6183A" w:rsidRPr="002A05CC" w:rsidRDefault="00A6183A" w:rsidP="00314FFD">
            <w:pPr>
              <w:keepNext/>
              <w:keepLines/>
              <w:tabs>
                <w:tab w:val="clear" w:pos="567"/>
              </w:tabs>
              <w:spacing w:line="240" w:lineRule="auto"/>
              <w:jc w:val="center"/>
              <w:rPr>
                <w:noProof/>
                <w:color w:val="000000" w:themeColor="text1"/>
                <w:szCs w:val="22"/>
              </w:rPr>
            </w:pPr>
            <w:r w:rsidRPr="002A05CC">
              <w:rPr>
                <w:b/>
                <w:noProof/>
                <w:color w:val="000000" w:themeColor="text1"/>
                <w:szCs w:val="22"/>
              </w:rPr>
              <w:t>ORAL Scan: Otillräcklig respons på MTX</w:t>
            </w:r>
          </w:p>
        </w:tc>
      </w:tr>
      <w:tr w:rsidR="00D85A4F" w:rsidRPr="002A05CC" w14:paraId="51FB1BF8" w14:textId="77777777" w:rsidTr="00746DF1">
        <w:trPr>
          <w:trHeight w:val="1247"/>
        </w:trPr>
        <w:tc>
          <w:tcPr>
            <w:tcW w:w="598" w:type="pct"/>
          </w:tcPr>
          <w:p w14:paraId="39A6897D" w14:textId="77777777" w:rsidR="00A6183A" w:rsidRPr="002A05CC" w:rsidRDefault="00A6183A" w:rsidP="00314FFD">
            <w:pPr>
              <w:keepNext/>
              <w:keepLines/>
              <w:tabs>
                <w:tab w:val="clear" w:pos="567"/>
              </w:tabs>
              <w:spacing w:line="240" w:lineRule="auto"/>
              <w:rPr>
                <w:noProof/>
                <w:color w:val="000000" w:themeColor="text1"/>
                <w:szCs w:val="22"/>
              </w:rPr>
            </w:pPr>
          </w:p>
        </w:tc>
        <w:tc>
          <w:tcPr>
            <w:tcW w:w="635" w:type="pct"/>
          </w:tcPr>
          <w:p w14:paraId="44F54D23" w14:textId="77777777" w:rsidR="00A6183A" w:rsidRPr="002A05CC" w:rsidRDefault="00A6183A" w:rsidP="00314FFD">
            <w:pPr>
              <w:keepNext/>
              <w:keepLines/>
              <w:tabs>
                <w:tab w:val="clear" w:pos="567"/>
              </w:tabs>
              <w:spacing w:line="240" w:lineRule="auto"/>
              <w:ind w:hanging="58"/>
              <w:jc w:val="center"/>
              <w:rPr>
                <w:b/>
                <w:noProof/>
                <w:color w:val="000000" w:themeColor="text1"/>
                <w:szCs w:val="22"/>
              </w:rPr>
            </w:pPr>
            <w:r w:rsidRPr="002A05CC">
              <w:rPr>
                <w:b/>
                <w:noProof/>
                <w:color w:val="000000" w:themeColor="text1"/>
                <w:szCs w:val="22"/>
              </w:rPr>
              <w:t>Placebo + MTX</w:t>
            </w:r>
          </w:p>
          <w:p w14:paraId="119D118F" w14:textId="77777777" w:rsidR="00A6183A" w:rsidRPr="002A05CC" w:rsidRDefault="00A6183A" w:rsidP="00314FFD">
            <w:pPr>
              <w:keepNext/>
              <w:keepLines/>
              <w:tabs>
                <w:tab w:val="clear" w:pos="567"/>
              </w:tabs>
              <w:spacing w:line="240" w:lineRule="auto"/>
              <w:ind w:hanging="58"/>
              <w:jc w:val="center"/>
              <w:rPr>
                <w:b/>
                <w:noProof/>
                <w:color w:val="000000" w:themeColor="text1"/>
                <w:szCs w:val="22"/>
              </w:rPr>
            </w:pPr>
          </w:p>
          <w:p w14:paraId="51B74642" w14:textId="77777777" w:rsidR="00A6183A" w:rsidRPr="002A05CC" w:rsidRDefault="00A6183A" w:rsidP="00314FFD">
            <w:pPr>
              <w:keepNext/>
              <w:keepLines/>
              <w:tabs>
                <w:tab w:val="clear" w:pos="567"/>
              </w:tabs>
              <w:spacing w:line="240" w:lineRule="auto"/>
              <w:ind w:hanging="58"/>
              <w:jc w:val="center"/>
              <w:rPr>
                <w:b/>
                <w:noProof/>
                <w:color w:val="000000" w:themeColor="text1"/>
                <w:szCs w:val="22"/>
              </w:rPr>
            </w:pPr>
            <w:r w:rsidRPr="002A05CC">
              <w:rPr>
                <w:b/>
                <w:noProof/>
                <w:color w:val="000000" w:themeColor="text1"/>
                <w:szCs w:val="22"/>
              </w:rPr>
              <w:t>N=139</w:t>
            </w:r>
          </w:p>
          <w:p w14:paraId="7F0F2B5D" w14:textId="77777777" w:rsidR="00A6183A" w:rsidRPr="002A05CC" w:rsidRDefault="00A6183A" w:rsidP="00314FFD">
            <w:pPr>
              <w:keepNext/>
              <w:keepLines/>
              <w:tabs>
                <w:tab w:val="clear" w:pos="567"/>
              </w:tabs>
              <w:spacing w:line="240" w:lineRule="auto"/>
              <w:jc w:val="center"/>
              <w:rPr>
                <w:noProof/>
                <w:color w:val="000000" w:themeColor="text1"/>
                <w:szCs w:val="22"/>
              </w:rPr>
            </w:pPr>
            <w:r w:rsidRPr="002A05CC">
              <w:rPr>
                <w:b/>
                <w:noProof/>
                <w:color w:val="000000" w:themeColor="text1"/>
                <w:szCs w:val="22"/>
              </w:rPr>
              <w:t>Medelvärde (SD)</w:t>
            </w:r>
            <w:r w:rsidRPr="002A05CC">
              <w:rPr>
                <w:b/>
                <w:noProof/>
                <w:color w:val="000000" w:themeColor="text1"/>
                <w:szCs w:val="22"/>
                <w:vertAlign w:val="superscript"/>
              </w:rPr>
              <w:t>a</w:t>
            </w:r>
          </w:p>
        </w:tc>
        <w:tc>
          <w:tcPr>
            <w:tcW w:w="940" w:type="pct"/>
          </w:tcPr>
          <w:p w14:paraId="03FF8361" w14:textId="77777777" w:rsidR="00A6183A" w:rsidRPr="002A05CC" w:rsidRDefault="00A6183A" w:rsidP="00314FFD">
            <w:pPr>
              <w:keepNext/>
              <w:keepLines/>
              <w:tabs>
                <w:tab w:val="clear" w:pos="567"/>
              </w:tabs>
              <w:spacing w:line="240" w:lineRule="auto"/>
              <w:jc w:val="center"/>
              <w:rPr>
                <w:b/>
                <w:noProof/>
                <w:color w:val="000000" w:themeColor="text1"/>
                <w:szCs w:val="22"/>
              </w:rPr>
            </w:pPr>
            <w:r w:rsidRPr="002A05CC">
              <w:rPr>
                <w:b/>
                <w:noProof/>
                <w:color w:val="000000" w:themeColor="text1"/>
                <w:szCs w:val="22"/>
              </w:rPr>
              <w:t>Tofacitinib 5 mg två ggr dagl. + MTX</w:t>
            </w:r>
          </w:p>
          <w:p w14:paraId="7C5FC5A0" w14:textId="77777777" w:rsidR="00A6183A" w:rsidRPr="002A05CC" w:rsidRDefault="00A6183A" w:rsidP="00314FFD">
            <w:pPr>
              <w:keepNext/>
              <w:keepLines/>
              <w:tabs>
                <w:tab w:val="clear" w:pos="567"/>
              </w:tabs>
              <w:spacing w:line="240" w:lineRule="auto"/>
              <w:jc w:val="center"/>
              <w:rPr>
                <w:b/>
                <w:noProof/>
                <w:color w:val="000000" w:themeColor="text1"/>
                <w:szCs w:val="22"/>
              </w:rPr>
            </w:pPr>
            <w:r w:rsidRPr="002A05CC">
              <w:rPr>
                <w:b/>
                <w:noProof/>
                <w:color w:val="000000" w:themeColor="text1"/>
                <w:szCs w:val="22"/>
              </w:rPr>
              <w:t>N=277</w:t>
            </w:r>
          </w:p>
          <w:p w14:paraId="012D7D78" w14:textId="77777777" w:rsidR="00A6183A" w:rsidRPr="002A05CC" w:rsidRDefault="00A6183A" w:rsidP="00314FFD">
            <w:pPr>
              <w:keepNext/>
              <w:keepLines/>
              <w:tabs>
                <w:tab w:val="clear" w:pos="567"/>
              </w:tabs>
              <w:spacing w:line="240" w:lineRule="auto"/>
              <w:jc w:val="center"/>
              <w:rPr>
                <w:noProof/>
                <w:color w:val="000000" w:themeColor="text1"/>
                <w:szCs w:val="22"/>
              </w:rPr>
            </w:pPr>
            <w:r w:rsidRPr="002A05CC">
              <w:rPr>
                <w:b/>
                <w:noProof/>
                <w:color w:val="000000" w:themeColor="text1"/>
                <w:szCs w:val="22"/>
              </w:rPr>
              <w:t>Medelvärde (SD)</w:t>
            </w:r>
            <w:r w:rsidRPr="002A05CC">
              <w:rPr>
                <w:b/>
                <w:noProof/>
                <w:color w:val="000000" w:themeColor="text1"/>
                <w:szCs w:val="22"/>
                <w:vertAlign w:val="superscript"/>
              </w:rPr>
              <w:t>a</w:t>
            </w:r>
          </w:p>
        </w:tc>
        <w:tc>
          <w:tcPr>
            <w:tcW w:w="987" w:type="pct"/>
          </w:tcPr>
          <w:p w14:paraId="49331F43" w14:textId="77777777" w:rsidR="00A6183A" w:rsidRPr="002A05CC" w:rsidRDefault="00A6183A" w:rsidP="00314FFD">
            <w:pPr>
              <w:keepNext/>
              <w:keepLines/>
              <w:tabs>
                <w:tab w:val="clear" w:pos="567"/>
              </w:tabs>
              <w:spacing w:line="240" w:lineRule="auto"/>
              <w:jc w:val="center"/>
              <w:rPr>
                <w:b/>
                <w:noProof/>
                <w:color w:val="000000" w:themeColor="text1"/>
                <w:szCs w:val="22"/>
              </w:rPr>
            </w:pPr>
            <w:r w:rsidRPr="002A05CC">
              <w:rPr>
                <w:b/>
                <w:noProof/>
                <w:color w:val="000000" w:themeColor="text1"/>
                <w:szCs w:val="22"/>
              </w:rPr>
              <w:t>Tofacitinib 5 mg två ggr dagl. + MTX</w:t>
            </w:r>
          </w:p>
          <w:p w14:paraId="49432FCC" w14:textId="77777777" w:rsidR="00A6183A" w:rsidRPr="002A05CC" w:rsidRDefault="00A6183A" w:rsidP="00314FFD">
            <w:pPr>
              <w:keepNext/>
              <w:keepLines/>
              <w:tabs>
                <w:tab w:val="clear" w:pos="567"/>
              </w:tabs>
              <w:spacing w:line="240" w:lineRule="auto"/>
              <w:jc w:val="center"/>
              <w:rPr>
                <w:noProof/>
                <w:color w:val="000000" w:themeColor="text1"/>
                <w:szCs w:val="22"/>
              </w:rPr>
            </w:pPr>
            <w:r w:rsidRPr="002A05CC">
              <w:rPr>
                <w:b/>
                <w:noProof/>
                <w:color w:val="000000" w:themeColor="text1"/>
                <w:szCs w:val="22"/>
              </w:rPr>
              <w:t xml:space="preserve">Genomsnittlig </w:t>
            </w:r>
            <w:r w:rsidR="00185B18" w:rsidRPr="002A05CC">
              <w:rPr>
                <w:b/>
                <w:noProof/>
                <w:color w:val="000000" w:themeColor="text1"/>
                <w:szCs w:val="22"/>
              </w:rPr>
              <w:t>skillnad</w:t>
            </w:r>
            <w:r w:rsidRPr="002A05CC">
              <w:rPr>
                <w:b/>
                <w:noProof/>
                <w:color w:val="000000" w:themeColor="text1"/>
                <w:szCs w:val="22"/>
              </w:rPr>
              <w:t xml:space="preserve"> mot placebo</w:t>
            </w:r>
            <w:r w:rsidRPr="002A05CC">
              <w:rPr>
                <w:b/>
                <w:noProof/>
                <w:color w:val="000000" w:themeColor="text1"/>
                <w:szCs w:val="22"/>
                <w:vertAlign w:val="superscript"/>
              </w:rPr>
              <w:t>b</w:t>
            </w:r>
            <w:r w:rsidRPr="002A05CC">
              <w:rPr>
                <w:b/>
                <w:noProof/>
                <w:color w:val="000000" w:themeColor="text1"/>
                <w:szCs w:val="22"/>
              </w:rPr>
              <w:t xml:space="preserve"> (CI)</w:t>
            </w:r>
            <w:r w:rsidRPr="002A05CC">
              <w:rPr>
                <w:b/>
                <w:noProof/>
                <w:color w:val="000000" w:themeColor="text1"/>
                <w:szCs w:val="22"/>
                <w:vertAlign w:val="superscript"/>
              </w:rPr>
              <w:t xml:space="preserve"> </w:t>
            </w:r>
          </w:p>
        </w:tc>
        <w:tc>
          <w:tcPr>
            <w:tcW w:w="799" w:type="pct"/>
          </w:tcPr>
          <w:p w14:paraId="318D7DFA" w14:textId="77777777" w:rsidR="00A6183A" w:rsidRPr="002A05CC" w:rsidRDefault="00A6183A" w:rsidP="00314FFD">
            <w:pPr>
              <w:keepNext/>
              <w:keepLines/>
              <w:tabs>
                <w:tab w:val="clear" w:pos="567"/>
              </w:tabs>
              <w:spacing w:line="240" w:lineRule="auto"/>
              <w:jc w:val="center"/>
              <w:rPr>
                <w:b/>
                <w:noProof/>
                <w:color w:val="000000" w:themeColor="text1"/>
                <w:szCs w:val="22"/>
              </w:rPr>
            </w:pPr>
            <w:r w:rsidRPr="002A05CC">
              <w:rPr>
                <w:b/>
                <w:noProof/>
                <w:color w:val="000000" w:themeColor="text1"/>
                <w:szCs w:val="22"/>
              </w:rPr>
              <w:t>Tofacitinib 10 mg två ggr dagl. + MTX</w:t>
            </w:r>
          </w:p>
          <w:p w14:paraId="1C26A3A2" w14:textId="77777777" w:rsidR="00A6183A" w:rsidRPr="002A05CC" w:rsidRDefault="00A6183A" w:rsidP="00314FFD">
            <w:pPr>
              <w:keepNext/>
              <w:keepLines/>
              <w:tabs>
                <w:tab w:val="clear" w:pos="567"/>
              </w:tabs>
              <w:spacing w:line="240" w:lineRule="auto"/>
              <w:jc w:val="center"/>
              <w:rPr>
                <w:b/>
                <w:noProof/>
                <w:color w:val="000000" w:themeColor="text1"/>
                <w:szCs w:val="22"/>
              </w:rPr>
            </w:pPr>
            <w:r w:rsidRPr="002A05CC">
              <w:rPr>
                <w:b/>
                <w:noProof/>
                <w:color w:val="000000" w:themeColor="text1"/>
                <w:szCs w:val="22"/>
              </w:rPr>
              <w:t>N=290</w:t>
            </w:r>
          </w:p>
          <w:p w14:paraId="11604017" w14:textId="77777777" w:rsidR="00A6183A" w:rsidRPr="002A05CC" w:rsidRDefault="00A6183A" w:rsidP="00314FFD">
            <w:pPr>
              <w:keepNext/>
              <w:keepLines/>
              <w:tabs>
                <w:tab w:val="clear" w:pos="567"/>
              </w:tabs>
              <w:spacing w:line="240" w:lineRule="auto"/>
              <w:jc w:val="center"/>
              <w:rPr>
                <w:noProof/>
                <w:color w:val="000000" w:themeColor="text1"/>
                <w:szCs w:val="22"/>
              </w:rPr>
            </w:pPr>
            <w:r w:rsidRPr="002A05CC">
              <w:rPr>
                <w:b/>
                <w:noProof/>
                <w:color w:val="000000" w:themeColor="text1"/>
                <w:szCs w:val="22"/>
              </w:rPr>
              <w:t>Medelvärde (SD)</w:t>
            </w:r>
            <w:r w:rsidRPr="002A05CC">
              <w:rPr>
                <w:b/>
                <w:noProof/>
                <w:color w:val="000000" w:themeColor="text1"/>
                <w:szCs w:val="22"/>
                <w:vertAlign w:val="superscript"/>
              </w:rPr>
              <w:t>a</w:t>
            </w:r>
          </w:p>
        </w:tc>
        <w:tc>
          <w:tcPr>
            <w:tcW w:w="1041" w:type="pct"/>
          </w:tcPr>
          <w:p w14:paraId="34877BB6" w14:textId="77777777" w:rsidR="00A6183A" w:rsidRPr="002A05CC" w:rsidRDefault="00A6183A" w:rsidP="00314FFD">
            <w:pPr>
              <w:keepNext/>
              <w:keepLines/>
              <w:tabs>
                <w:tab w:val="clear" w:pos="567"/>
              </w:tabs>
              <w:spacing w:line="240" w:lineRule="auto"/>
              <w:jc w:val="center"/>
              <w:rPr>
                <w:b/>
                <w:noProof/>
                <w:color w:val="000000" w:themeColor="text1"/>
                <w:szCs w:val="22"/>
              </w:rPr>
            </w:pPr>
            <w:r w:rsidRPr="002A05CC">
              <w:rPr>
                <w:b/>
                <w:noProof/>
                <w:color w:val="000000" w:themeColor="text1"/>
                <w:szCs w:val="22"/>
              </w:rPr>
              <w:t>Tofacitinib 10 mg två ggr dagl. + MTX</w:t>
            </w:r>
          </w:p>
          <w:p w14:paraId="4CA1C84A" w14:textId="77777777" w:rsidR="00A6183A" w:rsidRPr="002A05CC" w:rsidRDefault="00A6183A" w:rsidP="00314FFD">
            <w:pPr>
              <w:keepNext/>
              <w:keepLines/>
              <w:tabs>
                <w:tab w:val="clear" w:pos="567"/>
              </w:tabs>
              <w:spacing w:line="240" w:lineRule="auto"/>
              <w:jc w:val="center"/>
              <w:rPr>
                <w:b/>
                <w:noProof/>
                <w:color w:val="000000" w:themeColor="text1"/>
                <w:szCs w:val="22"/>
              </w:rPr>
            </w:pPr>
            <w:r w:rsidRPr="002A05CC">
              <w:rPr>
                <w:b/>
                <w:noProof/>
                <w:color w:val="000000" w:themeColor="text1"/>
                <w:szCs w:val="22"/>
              </w:rPr>
              <w:t xml:space="preserve">Genomsnittlig </w:t>
            </w:r>
            <w:r w:rsidR="00185B18" w:rsidRPr="002A05CC">
              <w:rPr>
                <w:b/>
                <w:noProof/>
                <w:color w:val="000000" w:themeColor="text1"/>
                <w:szCs w:val="22"/>
              </w:rPr>
              <w:t>skillnad</w:t>
            </w:r>
            <w:r w:rsidRPr="002A05CC">
              <w:rPr>
                <w:b/>
                <w:noProof/>
                <w:color w:val="000000" w:themeColor="text1"/>
                <w:szCs w:val="22"/>
              </w:rPr>
              <w:t xml:space="preserve"> mot placebo</w:t>
            </w:r>
            <w:r w:rsidRPr="002A05CC">
              <w:rPr>
                <w:b/>
                <w:noProof/>
                <w:color w:val="000000" w:themeColor="text1"/>
                <w:szCs w:val="22"/>
                <w:vertAlign w:val="superscript"/>
              </w:rPr>
              <w:t>b</w:t>
            </w:r>
          </w:p>
          <w:p w14:paraId="758D8A2F" w14:textId="77777777" w:rsidR="00A6183A" w:rsidRPr="002A05CC" w:rsidRDefault="00A6183A" w:rsidP="00314FFD">
            <w:pPr>
              <w:keepNext/>
              <w:keepLines/>
              <w:tabs>
                <w:tab w:val="clear" w:pos="567"/>
              </w:tabs>
              <w:spacing w:line="240" w:lineRule="auto"/>
              <w:jc w:val="center"/>
              <w:rPr>
                <w:noProof/>
                <w:color w:val="000000" w:themeColor="text1"/>
                <w:szCs w:val="22"/>
              </w:rPr>
            </w:pPr>
            <w:r w:rsidRPr="002A05CC">
              <w:rPr>
                <w:b/>
                <w:noProof/>
                <w:color w:val="000000" w:themeColor="text1"/>
                <w:szCs w:val="22"/>
              </w:rPr>
              <w:t>(CI)</w:t>
            </w:r>
          </w:p>
        </w:tc>
      </w:tr>
      <w:tr w:rsidR="00D85A4F" w:rsidRPr="002A05CC" w14:paraId="17A44113" w14:textId="77777777" w:rsidTr="00746DF1">
        <w:trPr>
          <w:trHeight w:val="1043"/>
        </w:trPr>
        <w:tc>
          <w:tcPr>
            <w:tcW w:w="598" w:type="pct"/>
          </w:tcPr>
          <w:p w14:paraId="296CCC57" w14:textId="77777777" w:rsidR="00A6183A" w:rsidRPr="002A05CC" w:rsidRDefault="00A6183A" w:rsidP="00314FFD">
            <w:pPr>
              <w:keepNext/>
              <w:keepLines/>
              <w:tabs>
                <w:tab w:val="clear" w:pos="567"/>
              </w:tabs>
              <w:spacing w:line="240" w:lineRule="auto"/>
              <w:rPr>
                <w:noProof/>
                <w:color w:val="000000" w:themeColor="text1"/>
                <w:szCs w:val="22"/>
              </w:rPr>
            </w:pPr>
            <w:r w:rsidRPr="002A05CC">
              <w:rPr>
                <w:noProof/>
                <w:color w:val="000000" w:themeColor="text1"/>
                <w:szCs w:val="22"/>
              </w:rPr>
              <w:t>mTSS</w:t>
            </w:r>
            <w:r w:rsidRPr="002A05CC">
              <w:rPr>
                <w:b/>
                <w:noProof/>
                <w:color w:val="000000" w:themeColor="text1"/>
                <w:szCs w:val="22"/>
                <w:vertAlign w:val="superscript"/>
              </w:rPr>
              <w:t>c</w:t>
            </w:r>
          </w:p>
          <w:p w14:paraId="4DE7F7E0" w14:textId="77777777" w:rsidR="00A6183A" w:rsidRPr="002A05CC" w:rsidRDefault="00A6183A" w:rsidP="00314FFD">
            <w:pPr>
              <w:keepNext/>
              <w:keepLines/>
              <w:tabs>
                <w:tab w:val="clear" w:pos="567"/>
              </w:tabs>
              <w:spacing w:line="240" w:lineRule="auto"/>
              <w:rPr>
                <w:noProof/>
                <w:color w:val="000000" w:themeColor="text1"/>
                <w:szCs w:val="22"/>
              </w:rPr>
            </w:pPr>
            <w:r w:rsidRPr="002A05CC">
              <w:rPr>
                <w:noProof/>
                <w:color w:val="000000" w:themeColor="text1"/>
                <w:szCs w:val="22"/>
              </w:rPr>
              <w:t>Bas</w:t>
            </w:r>
            <w:r w:rsidR="00D85A4F" w:rsidRPr="002A05CC">
              <w:rPr>
                <w:noProof/>
                <w:color w:val="000000" w:themeColor="text1"/>
                <w:szCs w:val="22"/>
              </w:rPr>
              <w:t>linjen</w:t>
            </w:r>
          </w:p>
          <w:p w14:paraId="571D3726" w14:textId="77777777" w:rsidR="00A6183A" w:rsidRPr="002A05CC" w:rsidRDefault="00D85A4F" w:rsidP="00314FFD">
            <w:pPr>
              <w:keepNext/>
              <w:keepLines/>
              <w:tabs>
                <w:tab w:val="clear" w:pos="567"/>
              </w:tabs>
              <w:spacing w:line="240" w:lineRule="auto"/>
              <w:rPr>
                <w:noProof/>
                <w:color w:val="000000" w:themeColor="text1"/>
                <w:szCs w:val="22"/>
              </w:rPr>
            </w:pPr>
            <w:r w:rsidRPr="002A05CC">
              <w:rPr>
                <w:noProof/>
                <w:color w:val="000000" w:themeColor="text1"/>
                <w:szCs w:val="22"/>
              </w:rPr>
              <w:t>Månad</w:t>
            </w:r>
            <w:r w:rsidR="00A6183A" w:rsidRPr="002A05CC">
              <w:rPr>
                <w:noProof/>
                <w:color w:val="000000" w:themeColor="text1"/>
                <w:szCs w:val="22"/>
              </w:rPr>
              <w:t> 6</w:t>
            </w:r>
          </w:p>
          <w:p w14:paraId="16D9806D" w14:textId="77777777" w:rsidR="00A6183A" w:rsidRPr="002A05CC" w:rsidRDefault="00D85A4F" w:rsidP="00314FFD">
            <w:pPr>
              <w:keepNext/>
              <w:keepLines/>
              <w:tabs>
                <w:tab w:val="clear" w:pos="567"/>
              </w:tabs>
              <w:spacing w:line="240" w:lineRule="auto"/>
              <w:rPr>
                <w:noProof/>
                <w:color w:val="000000" w:themeColor="text1"/>
                <w:szCs w:val="22"/>
              </w:rPr>
            </w:pPr>
            <w:r w:rsidRPr="002A05CC">
              <w:rPr>
                <w:noProof/>
                <w:color w:val="000000" w:themeColor="text1"/>
                <w:szCs w:val="22"/>
              </w:rPr>
              <w:t>Månad </w:t>
            </w:r>
            <w:r w:rsidR="00A6183A" w:rsidRPr="002A05CC">
              <w:rPr>
                <w:noProof/>
                <w:color w:val="000000" w:themeColor="text1"/>
                <w:szCs w:val="22"/>
              </w:rPr>
              <w:t>12</w:t>
            </w:r>
          </w:p>
        </w:tc>
        <w:tc>
          <w:tcPr>
            <w:tcW w:w="635" w:type="pct"/>
          </w:tcPr>
          <w:p w14:paraId="3120A459" w14:textId="77777777" w:rsidR="00A6183A" w:rsidRPr="002A05CC" w:rsidRDefault="00A6183A" w:rsidP="00314FFD">
            <w:pPr>
              <w:keepNext/>
              <w:keepLines/>
              <w:tabs>
                <w:tab w:val="clear" w:pos="567"/>
              </w:tabs>
              <w:spacing w:line="240" w:lineRule="auto"/>
              <w:jc w:val="center"/>
              <w:rPr>
                <w:noProof/>
                <w:color w:val="000000" w:themeColor="text1"/>
                <w:szCs w:val="22"/>
              </w:rPr>
            </w:pPr>
          </w:p>
          <w:p w14:paraId="4C4DC080" w14:textId="77777777" w:rsidR="00A6183A" w:rsidRPr="002A05CC" w:rsidRDefault="00A6183A" w:rsidP="00314FFD">
            <w:pPr>
              <w:keepNext/>
              <w:keepLines/>
              <w:tabs>
                <w:tab w:val="clear" w:pos="567"/>
              </w:tabs>
              <w:spacing w:line="240" w:lineRule="auto"/>
              <w:jc w:val="center"/>
              <w:rPr>
                <w:noProof/>
                <w:color w:val="000000" w:themeColor="text1"/>
                <w:szCs w:val="22"/>
              </w:rPr>
            </w:pPr>
            <w:r w:rsidRPr="002A05CC">
              <w:rPr>
                <w:noProof/>
                <w:color w:val="000000" w:themeColor="text1"/>
                <w:szCs w:val="22"/>
              </w:rPr>
              <w:t>33 (42)</w:t>
            </w:r>
          </w:p>
          <w:p w14:paraId="5DDEC3FE" w14:textId="77777777" w:rsidR="00A6183A" w:rsidRPr="002A05CC" w:rsidRDefault="00A6183A" w:rsidP="00314FFD">
            <w:pPr>
              <w:keepNext/>
              <w:keepLines/>
              <w:tabs>
                <w:tab w:val="clear" w:pos="567"/>
              </w:tabs>
              <w:spacing w:line="240" w:lineRule="auto"/>
              <w:jc w:val="center"/>
              <w:rPr>
                <w:noProof/>
                <w:color w:val="000000" w:themeColor="text1"/>
                <w:szCs w:val="22"/>
              </w:rPr>
            </w:pPr>
            <w:r w:rsidRPr="002A05CC">
              <w:rPr>
                <w:noProof/>
                <w:color w:val="000000" w:themeColor="text1"/>
                <w:szCs w:val="22"/>
              </w:rPr>
              <w:t>0</w:t>
            </w:r>
            <w:r w:rsidR="00D85A4F" w:rsidRPr="002A05CC">
              <w:rPr>
                <w:noProof/>
                <w:color w:val="000000" w:themeColor="text1"/>
                <w:szCs w:val="22"/>
              </w:rPr>
              <w:t>,</w:t>
            </w:r>
            <w:r w:rsidRPr="002A05CC">
              <w:rPr>
                <w:noProof/>
                <w:color w:val="000000" w:themeColor="text1"/>
                <w:szCs w:val="22"/>
              </w:rPr>
              <w:t>5 (2</w:t>
            </w:r>
            <w:r w:rsidR="00D85A4F" w:rsidRPr="002A05CC">
              <w:rPr>
                <w:noProof/>
                <w:color w:val="000000" w:themeColor="text1"/>
                <w:szCs w:val="22"/>
              </w:rPr>
              <w:t>,</w:t>
            </w:r>
            <w:r w:rsidRPr="002A05CC">
              <w:rPr>
                <w:noProof/>
                <w:color w:val="000000" w:themeColor="text1"/>
                <w:szCs w:val="22"/>
              </w:rPr>
              <w:t>0)</w:t>
            </w:r>
          </w:p>
          <w:p w14:paraId="4611CAC7" w14:textId="77777777" w:rsidR="00A6183A" w:rsidRPr="002A05CC" w:rsidRDefault="00A6183A" w:rsidP="00314FFD">
            <w:pPr>
              <w:keepNext/>
              <w:keepLines/>
              <w:tabs>
                <w:tab w:val="clear" w:pos="567"/>
              </w:tabs>
              <w:spacing w:line="240" w:lineRule="auto"/>
              <w:jc w:val="center"/>
              <w:rPr>
                <w:noProof/>
                <w:color w:val="000000" w:themeColor="text1"/>
                <w:szCs w:val="22"/>
              </w:rPr>
            </w:pPr>
            <w:r w:rsidRPr="002A05CC">
              <w:rPr>
                <w:noProof/>
                <w:color w:val="000000" w:themeColor="text1"/>
                <w:szCs w:val="22"/>
              </w:rPr>
              <w:t>1</w:t>
            </w:r>
            <w:r w:rsidR="00D85A4F" w:rsidRPr="002A05CC">
              <w:rPr>
                <w:noProof/>
                <w:color w:val="000000" w:themeColor="text1"/>
                <w:szCs w:val="22"/>
              </w:rPr>
              <w:t>,</w:t>
            </w:r>
            <w:r w:rsidRPr="002A05CC">
              <w:rPr>
                <w:noProof/>
                <w:color w:val="000000" w:themeColor="text1"/>
                <w:szCs w:val="22"/>
              </w:rPr>
              <w:t>0 (3</w:t>
            </w:r>
            <w:r w:rsidR="00D85A4F" w:rsidRPr="002A05CC">
              <w:rPr>
                <w:noProof/>
                <w:color w:val="000000" w:themeColor="text1"/>
                <w:szCs w:val="22"/>
              </w:rPr>
              <w:t>,</w:t>
            </w:r>
            <w:r w:rsidRPr="002A05CC">
              <w:rPr>
                <w:noProof/>
                <w:color w:val="000000" w:themeColor="text1"/>
                <w:szCs w:val="22"/>
              </w:rPr>
              <w:t>9)</w:t>
            </w:r>
          </w:p>
        </w:tc>
        <w:tc>
          <w:tcPr>
            <w:tcW w:w="940" w:type="pct"/>
          </w:tcPr>
          <w:p w14:paraId="339D1686" w14:textId="77777777" w:rsidR="00A6183A" w:rsidRPr="002A05CC" w:rsidRDefault="00A6183A" w:rsidP="00314FFD">
            <w:pPr>
              <w:keepNext/>
              <w:keepLines/>
              <w:tabs>
                <w:tab w:val="clear" w:pos="567"/>
              </w:tabs>
              <w:spacing w:line="240" w:lineRule="auto"/>
              <w:jc w:val="center"/>
              <w:rPr>
                <w:noProof/>
                <w:color w:val="000000" w:themeColor="text1"/>
                <w:szCs w:val="22"/>
              </w:rPr>
            </w:pPr>
          </w:p>
          <w:p w14:paraId="2C75F18A" w14:textId="77777777" w:rsidR="00A6183A" w:rsidRPr="002A05CC" w:rsidRDefault="00A6183A" w:rsidP="00314FFD">
            <w:pPr>
              <w:keepNext/>
              <w:keepLines/>
              <w:tabs>
                <w:tab w:val="clear" w:pos="567"/>
              </w:tabs>
              <w:spacing w:line="240" w:lineRule="auto"/>
              <w:jc w:val="center"/>
              <w:rPr>
                <w:noProof/>
                <w:color w:val="000000" w:themeColor="text1"/>
                <w:szCs w:val="22"/>
              </w:rPr>
            </w:pPr>
            <w:r w:rsidRPr="002A05CC">
              <w:rPr>
                <w:noProof/>
                <w:color w:val="000000" w:themeColor="text1"/>
                <w:szCs w:val="22"/>
              </w:rPr>
              <w:t>31 (48)</w:t>
            </w:r>
          </w:p>
          <w:p w14:paraId="43C01353" w14:textId="77777777" w:rsidR="00A6183A" w:rsidRPr="002A05CC" w:rsidRDefault="00A6183A" w:rsidP="00314FFD">
            <w:pPr>
              <w:keepNext/>
              <w:keepLines/>
              <w:tabs>
                <w:tab w:val="clear" w:pos="567"/>
              </w:tabs>
              <w:spacing w:line="240" w:lineRule="auto"/>
              <w:jc w:val="center"/>
              <w:rPr>
                <w:noProof/>
                <w:color w:val="000000" w:themeColor="text1"/>
                <w:szCs w:val="22"/>
              </w:rPr>
            </w:pPr>
            <w:r w:rsidRPr="002A05CC">
              <w:rPr>
                <w:noProof/>
                <w:color w:val="000000" w:themeColor="text1"/>
                <w:szCs w:val="22"/>
              </w:rPr>
              <w:t>0</w:t>
            </w:r>
            <w:r w:rsidR="00D85A4F" w:rsidRPr="002A05CC">
              <w:rPr>
                <w:noProof/>
                <w:color w:val="000000" w:themeColor="text1"/>
                <w:szCs w:val="22"/>
              </w:rPr>
              <w:t>,</w:t>
            </w:r>
            <w:r w:rsidRPr="002A05CC">
              <w:rPr>
                <w:noProof/>
                <w:color w:val="000000" w:themeColor="text1"/>
                <w:szCs w:val="22"/>
              </w:rPr>
              <w:t>1 (1</w:t>
            </w:r>
            <w:r w:rsidR="00D85A4F" w:rsidRPr="002A05CC">
              <w:rPr>
                <w:noProof/>
                <w:color w:val="000000" w:themeColor="text1"/>
                <w:szCs w:val="22"/>
              </w:rPr>
              <w:t>,</w:t>
            </w:r>
            <w:r w:rsidRPr="002A05CC">
              <w:rPr>
                <w:noProof/>
                <w:color w:val="000000" w:themeColor="text1"/>
                <w:szCs w:val="22"/>
              </w:rPr>
              <w:t>7)</w:t>
            </w:r>
          </w:p>
          <w:p w14:paraId="3AB228FA" w14:textId="77777777" w:rsidR="00A6183A" w:rsidRPr="002A05CC" w:rsidRDefault="00A6183A" w:rsidP="00314FFD">
            <w:pPr>
              <w:keepNext/>
              <w:keepLines/>
              <w:tabs>
                <w:tab w:val="clear" w:pos="567"/>
              </w:tabs>
              <w:spacing w:line="240" w:lineRule="auto"/>
              <w:jc w:val="center"/>
              <w:rPr>
                <w:noProof/>
                <w:color w:val="000000" w:themeColor="text1"/>
                <w:szCs w:val="22"/>
              </w:rPr>
            </w:pPr>
            <w:r w:rsidRPr="002A05CC">
              <w:rPr>
                <w:noProof/>
                <w:color w:val="000000" w:themeColor="text1"/>
                <w:szCs w:val="22"/>
              </w:rPr>
              <w:t>0</w:t>
            </w:r>
            <w:r w:rsidR="00D85A4F" w:rsidRPr="002A05CC">
              <w:rPr>
                <w:noProof/>
                <w:color w:val="000000" w:themeColor="text1"/>
                <w:szCs w:val="22"/>
              </w:rPr>
              <w:t>,</w:t>
            </w:r>
            <w:r w:rsidRPr="002A05CC">
              <w:rPr>
                <w:noProof/>
                <w:color w:val="000000" w:themeColor="text1"/>
                <w:szCs w:val="22"/>
              </w:rPr>
              <w:t>3 (3</w:t>
            </w:r>
            <w:r w:rsidR="00D85A4F" w:rsidRPr="002A05CC">
              <w:rPr>
                <w:noProof/>
                <w:color w:val="000000" w:themeColor="text1"/>
                <w:szCs w:val="22"/>
              </w:rPr>
              <w:t>,</w:t>
            </w:r>
            <w:r w:rsidRPr="002A05CC">
              <w:rPr>
                <w:noProof/>
                <w:color w:val="000000" w:themeColor="text1"/>
                <w:szCs w:val="22"/>
              </w:rPr>
              <w:t>0)</w:t>
            </w:r>
          </w:p>
        </w:tc>
        <w:tc>
          <w:tcPr>
            <w:tcW w:w="987" w:type="pct"/>
          </w:tcPr>
          <w:p w14:paraId="5FDABFC8" w14:textId="77777777" w:rsidR="00A6183A" w:rsidRPr="002A05CC" w:rsidRDefault="00A6183A" w:rsidP="00314FFD">
            <w:pPr>
              <w:keepNext/>
              <w:keepLines/>
              <w:tabs>
                <w:tab w:val="clear" w:pos="567"/>
              </w:tabs>
              <w:spacing w:line="240" w:lineRule="auto"/>
              <w:jc w:val="center"/>
              <w:rPr>
                <w:noProof/>
                <w:color w:val="000000" w:themeColor="text1"/>
                <w:szCs w:val="22"/>
              </w:rPr>
            </w:pPr>
          </w:p>
          <w:p w14:paraId="65FC4800" w14:textId="77777777" w:rsidR="00A6183A" w:rsidRPr="002A05CC" w:rsidRDefault="00A6183A" w:rsidP="00314FFD">
            <w:pPr>
              <w:keepNext/>
              <w:keepLines/>
              <w:tabs>
                <w:tab w:val="clear" w:pos="567"/>
              </w:tabs>
              <w:spacing w:line="240" w:lineRule="auto"/>
              <w:jc w:val="center"/>
              <w:rPr>
                <w:noProof/>
                <w:color w:val="000000" w:themeColor="text1"/>
                <w:szCs w:val="22"/>
              </w:rPr>
            </w:pPr>
            <w:r w:rsidRPr="002A05CC">
              <w:rPr>
                <w:noProof/>
                <w:color w:val="000000" w:themeColor="text1"/>
                <w:szCs w:val="22"/>
              </w:rPr>
              <w:t>-</w:t>
            </w:r>
          </w:p>
          <w:p w14:paraId="1A631ADE" w14:textId="77777777" w:rsidR="00A6183A" w:rsidRPr="002A05CC" w:rsidRDefault="00A6183A" w:rsidP="00314FFD">
            <w:pPr>
              <w:keepNext/>
              <w:keepLines/>
              <w:tabs>
                <w:tab w:val="clear" w:pos="567"/>
              </w:tabs>
              <w:spacing w:line="240" w:lineRule="auto"/>
              <w:jc w:val="center"/>
              <w:rPr>
                <w:noProof/>
                <w:color w:val="000000" w:themeColor="text1"/>
                <w:szCs w:val="22"/>
              </w:rPr>
            </w:pPr>
            <w:r w:rsidRPr="002A05CC">
              <w:rPr>
                <w:noProof/>
                <w:color w:val="000000" w:themeColor="text1"/>
                <w:szCs w:val="22"/>
              </w:rPr>
              <w:t>-0</w:t>
            </w:r>
            <w:r w:rsidR="00D85A4F" w:rsidRPr="002A05CC">
              <w:rPr>
                <w:noProof/>
                <w:color w:val="000000" w:themeColor="text1"/>
                <w:szCs w:val="22"/>
              </w:rPr>
              <w:t>,</w:t>
            </w:r>
            <w:r w:rsidRPr="002A05CC">
              <w:rPr>
                <w:noProof/>
                <w:color w:val="000000" w:themeColor="text1"/>
                <w:szCs w:val="22"/>
              </w:rPr>
              <w:t>3 (-0</w:t>
            </w:r>
            <w:r w:rsidR="00D85A4F" w:rsidRPr="002A05CC">
              <w:rPr>
                <w:noProof/>
                <w:color w:val="000000" w:themeColor="text1"/>
                <w:szCs w:val="22"/>
              </w:rPr>
              <w:t>,</w:t>
            </w:r>
            <w:r w:rsidRPr="002A05CC">
              <w:rPr>
                <w:noProof/>
                <w:color w:val="000000" w:themeColor="text1"/>
                <w:szCs w:val="22"/>
              </w:rPr>
              <w:t>7</w:t>
            </w:r>
            <w:r w:rsidR="00D85A4F" w:rsidRPr="002A05CC">
              <w:rPr>
                <w:noProof/>
                <w:color w:val="000000" w:themeColor="text1"/>
                <w:szCs w:val="22"/>
              </w:rPr>
              <w:t>;</w:t>
            </w:r>
            <w:r w:rsidRPr="002A05CC">
              <w:rPr>
                <w:noProof/>
                <w:color w:val="000000" w:themeColor="text1"/>
                <w:szCs w:val="22"/>
              </w:rPr>
              <w:t xml:space="preserve"> 0</w:t>
            </w:r>
            <w:r w:rsidR="00D85A4F" w:rsidRPr="002A05CC">
              <w:rPr>
                <w:noProof/>
                <w:color w:val="000000" w:themeColor="text1"/>
                <w:szCs w:val="22"/>
              </w:rPr>
              <w:t>,</w:t>
            </w:r>
            <w:r w:rsidRPr="002A05CC">
              <w:rPr>
                <w:noProof/>
                <w:color w:val="000000" w:themeColor="text1"/>
                <w:szCs w:val="22"/>
              </w:rPr>
              <w:t>0)</w:t>
            </w:r>
          </w:p>
          <w:p w14:paraId="670A7B95" w14:textId="77777777" w:rsidR="00A6183A" w:rsidRPr="002A05CC" w:rsidRDefault="00A6183A" w:rsidP="00314FFD">
            <w:pPr>
              <w:keepNext/>
              <w:keepLines/>
              <w:tabs>
                <w:tab w:val="clear" w:pos="567"/>
              </w:tabs>
              <w:spacing w:line="240" w:lineRule="auto"/>
              <w:jc w:val="center"/>
              <w:rPr>
                <w:noProof/>
                <w:color w:val="000000" w:themeColor="text1"/>
                <w:szCs w:val="22"/>
              </w:rPr>
            </w:pPr>
            <w:r w:rsidRPr="002A05CC">
              <w:rPr>
                <w:noProof/>
                <w:color w:val="000000" w:themeColor="text1"/>
                <w:szCs w:val="22"/>
              </w:rPr>
              <w:t>-0</w:t>
            </w:r>
            <w:r w:rsidR="00D85A4F" w:rsidRPr="002A05CC">
              <w:rPr>
                <w:noProof/>
                <w:color w:val="000000" w:themeColor="text1"/>
                <w:szCs w:val="22"/>
              </w:rPr>
              <w:t>,</w:t>
            </w:r>
            <w:r w:rsidRPr="002A05CC">
              <w:rPr>
                <w:noProof/>
                <w:color w:val="000000" w:themeColor="text1"/>
                <w:szCs w:val="22"/>
              </w:rPr>
              <w:t>6 (-1</w:t>
            </w:r>
            <w:r w:rsidR="00D85A4F" w:rsidRPr="002A05CC">
              <w:rPr>
                <w:noProof/>
                <w:color w:val="000000" w:themeColor="text1"/>
                <w:szCs w:val="22"/>
              </w:rPr>
              <w:t>,</w:t>
            </w:r>
            <w:r w:rsidRPr="002A05CC">
              <w:rPr>
                <w:noProof/>
                <w:color w:val="000000" w:themeColor="text1"/>
                <w:szCs w:val="22"/>
              </w:rPr>
              <w:t>3</w:t>
            </w:r>
            <w:r w:rsidR="00D85A4F" w:rsidRPr="002A05CC">
              <w:rPr>
                <w:noProof/>
                <w:color w:val="000000" w:themeColor="text1"/>
                <w:szCs w:val="22"/>
              </w:rPr>
              <w:t>;</w:t>
            </w:r>
            <w:r w:rsidRPr="002A05CC">
              <w:rPr>
                <w:noProof/>
                <w:color w:val="000000" w:themeColor="text1"/>
                <w:szCs w:val="22"/>
              </w:rPr>
              <w:t xml:space="preserve"> 0</w:t>
            </w:r>
            <w:r w:rsidR="00D85A4F" w:rsidRPr="002A05CC">
              <w:rPr>
                <w:noProof/>
                <w:color w:val="000000" w:themeColor="text1"/>
                <w:szCs w:val="22"/>
              </w:rPr>
              <w:t>,</w:t>
            </w:r>
            <w:r w:rsidRPr="002A05CC">
              <w:rPr>
                <w:noProof/>
                <w:color w:val="000000" w:themeColor="text1"/>
                <w:szCs w:val="22"/>
              </w:rPr>
              <w:t>0)</w:t>
            </w:r>
          </w:p>
        </w:tc>
        <w:tc>
          <w:tcPr>
            <w:tcW w:w="799" w:type="pct"/>
          </w:tcPr>
          <w:p w14:paraId="1833E12B" w14:textId="77777777" w:rsidR="00A6183A" w:rsidRPr="002A05CC" w:rsidRDefault="00A6183A" w:rsidP="00314FFD">
            <w:pPr>
              <w:keepNext/>
              <w:keepLines/>
              <w:tabs>
                <w:tab w:val="clear" w:pos="567"/>
              </w:tabs>
              <w:spacing w:line="240" w:lineRule="auto"/>
              <w:jc w:val="center"/>
              <w:rPr>
                <w:noProof/>
                <w:color w:val="000000" w:themeColor="text1"/>
                <w:szCs w:val="22"/>
              </w:rPr>
            </w:pPr>
          </w:p>
          <w:p w14:paraId="1951E087" w14:textId="77777777" w:rsidR="00A6183A" w:rsidRPr="002A05CC" w:rsidRDefault="00A6183A" w:rsidP="00314FFD">
            <w:pPr>
              <w:keepNext/>
              <w:keepLines/>
              <w:tabs>
                <w:tab w:val="clear" w:pos="567"/>
              </w:tabs>
              <w:spacing w:line="240" w:lineRule="auto"/>
              <w:jc w:val="center"/>
              <w:rPr>
                <w:noProof/>
                <w:color w:val="000000" w:themeColor="text1"/>
                <w:szCs w:val="22"/>
              </w:rPr>
            </w:pPr>
            <w:r w:rsidRPr="002A05CC">
              <w:rPr>
                <w:noProof/>
                <w:color w:val="000000" w:themeColor="text1"/>
                <w:szCs w:val="22"/>
              </w:rPr>
              <w:t>37 (54)</w:t>
            </w:r>
          </w:p>
          <w:p w14:paraId="751F4D78" w14:textId="77777777" w:rsidR="00A6183A" w:rsidRPr="002A05CC" w:rsidRDefault="00A6183A" w:rsidP="00314FFD">
            <w:pPr>
              <w:keepNext/>
              <w:keepLines/>
              <w:tabs>
                <w:tab w:val="clear" w:pos="567"/>
              </w:tabs>
              <w:spacing w:line="240" w:lineRule="auto"/>
              <w:jc w:val="center"/>
              <w:rPr>
                <w:noProof/>
                <w:color w:val="000000" w:themeColor="text1"/>
                <w:szCs w:val="22"/>
              </w:rPr>
            </w:pPr>
            <w:r w:rsidRPr="002A05CC">
              <w:rPr>
                <w:noProof/>
                <w:color w:val="000000" w:themeColor="text1"/>
                <w:szCs w:val="22"/>
              </w:rPr>
              <w:t>0</w:t>
            </w:r>
            <w:r w:rsidR="00D85A4F" w:rsidRPr="002A05CC">
              <w:rPr>
                <w:noProof/>
                <w:color w:val="000000" w:themeColor="text1"/>
                <w:szCs w:val="22"/>
              </w:rPr>
              <w:t>,</w:t>
            </w:r>
            <w:r w:rsidRPr="002A05CC">
              <w:rPr>
                <w:noProof/>
                <w:color w:val="000000" w:themeColor="text1"/>
                <w:szCs w:val="22"/>
              </w:rPr>
              <w:t>1 (2</w:t>
            </w:r>
            <w:r w:rsidR="00D85A4F" w:rsidRPr="002A05CC">
              <w:rPr>
                <w:noProof/>
                <w:color w:val="000000" w:themeColor="text1"/>
                <w:szCs w:val="22"/>
              </w:rPr>
              <w:t>,</w:t>
            </w:r>
            <w:r w:rsidRPr="002A05CC">
              <w:rPr>
                <w:noProof/>
                <w:color w:val="000000" w:themeColor="text1"/>
                <w:szCs w:val="22"/>
              </w:rPr>
              <w:t>0)</w:t>
            </w:r>
          </w:p>
          <w:p w14:paraId="4CEBD7CC" w14:textId="77777777" w:rsidR="00A6183A" w:rsidRPr="002A05CC" w:rsidRDefault="00A6183A" w:rsidP="00314FFD">
            <w:pPr>
              <w:keepNext/>
              <w:keepLines/>
              <w:tabs>
                <w:tab w:val="clear" w:pos="567"/>
              </w:tabs>
              <w:spacing w:line="240" w:lineRule="auto"/>
              <w:jc w:val="center"/>
              <w:rPr>
                <w:noProof/>
                <w:color w:val="000000" w:themeColor="text1"/>
                <w:szCs w:val="22"/>
              </w:rPr>
            </w:pPr>
            <w:r w:rsidRPr="002A05CC">
              <w:rPr>
                <w:noProof/>
                <w:color w:val="000000" w:themeColor="text1"/>
                <w:szCs w:val="22"/>
              </w:rPr>
              <w:t>0</w:t>
            </w:r>
            <w:r w:rsidR="00D85A4F" w:rsidRPr="002A05CC">
              <w:rPr>
                <w:noProof/>
                <w:color w:val="000000" w:themeColor="text1"/>
                <w:szCs w:val="22"/>
              </w:rPr>
              <w:t>,</w:t>
            </w:r>
            <w:r w:rsidRPr="002A05CC">
              <w:rPr>
                <w:noProof/>
                <w:color w:val="000000" w:themeColor="text1"/>
                <w:szCs w:val="22"/>
              </w:rPr>
              <w:t>1 (2</w:t>
            </w:r>
            <w:r w:rsidR="00D85A4F" w:rsidRPr="002A05CC">
              <w:rPr>
                <w:noProof/>
                <w:color w:val="000000" w:themeColor="text1"/>
                <w:szCs w:val="22"/>
              </w:rPr>
              <w:t>,</w:t>
            </w:r>
            <w:r w:rsidRPr="002A05CC">
              <w:rPr>
                <w:noProof/>
                <w:color w:val="000000" w:themeColor="text1"/>
                <w:szCs w:val="22"/>
              </w:rPr>
              <w:t>9)</w:t>
            </w:r>
          </w:p>
        </w:tc>
        <w:tc>
          <w:tcPr>
            <w:tcW w:w="1041" w:type="pct"/>
          </w:tcPr>
          <w:p w14:paraId="0EC299D5" w14:textId="77777777" w:rsidR="00A6183A" w:rsidRPr="002A05CC" w:rsidRDefault="00A6183A" w:rsidP="00314FFD">
            <w:pPr>
              <w:keepNext/>
              <w:keepLines/>
              <w:tabs>
                <w:tab w:val="clear" w:pos="567"/>
              </w:tabs>
              <w:spacing w:line="240" w:lineRule="auto"/>
              <w:jc w:val="center"/>
              <w:rPr>
                <w:noProof/>
                <w:color w:val="000000" w:themeColor="text1"/>
                <w:szCs w:val="22"/>
              </w:rPr>
            </w:pPr>
          </w:p>
          <w:p w14:paraId="5A94495C" w14:textId="77777777" w:rsidR="00A6183A" w:rsidRPr="002A05CC" w:rsidRDefault="00A6183A" w:rsidP="00314FFD">
            <w:pPr>
              <w:keepNext/>
              <w:keepLines/>
              <w:tabs>
                <w:tab w:val="clear" w:pos="567"/>
              </w:tabs>
              <w:spacing w:line="240" w:lineRule="auto"/>
              <w:jc w:val="center"/>
              <w:rPr>
                <w:noProof/>
                <w:color w:val="000000" w:themeColor="text1"/>
                <w:szCs w:val="22"/>
              </w:rPr>
            </w:pPr>
            <w:r w:rsidRPr="002A05CC">
              <w:rPr>
                <w:noProof/>
                <w:color w:val="000000" w:themeColor="text1"/>
                <w:szCs w:val="22"/>
              </w:rPr>
              <w:t>-</w:t>
            </w:r>
          </w:p>
          <w:p w14:paraId="05CF251E" w14:textId="77777777" w:rsidR="00A6183A" w:rsidRPr="002A05CC" w:rsidRDefault="00A6183A" w:rsidP="00314FFD">
            <w:pPr>
              <w:keepNext/>
              <w:keepLines/>
              <w:tabs>
                <w:tab w:val="clear" w:pos="567"/>
              </w:tabs>
              <w:spacing w:line="240" w:lineRule="auto"/>
              <w:jc w:val="center"/>
              <w:rPr>
                <w:noProof/>
                <w:color w:val="000000" w:themeColor="text1"/>
                <w:szCs w:val="22"/>
              </w:rPr>
            </w:pPr>
            <w:r w:rsidRPr="002A05CC">
              <w:rPr>
                <w:noProof/>
                <w:color w:val="000000" w:themeColor="text1"/>
                <w:szCs w:val="22"/>
              </w:rPr>
              <w:t>-0</w:t>
            </w:r>
            <w:r w:rsidR="00D85A4F" w:rsidRPr="002A05CC">
              <w:rPr>
                <w:noProof/>
                <w:color w:val="000000" w:themeColor="text1"/>
                <w:szCs w:val="22"/>
              </w:rPr>
              <w:t>,</w:t>
            </w:r>
            <w:r w:rsidRPr="002A05CC">
              <w:rPr>
                <w:noProof/>
                <w:color w:val="000000" w:themeColor="text1"/>
                <w:szCs w:val="22"/>
              </w:rPr>
              <w:t>4 (-0</w:t>
            </w:r>
            <w:r w:rsidR="00D85A4F" w:rsidRPr="002A05CC">
              <w:rPr>
                <w:noProof/>
                <w:color w:val="000000" w:themeColor="text1"/>
                <w:szCs w:val="22"/>
              </w:rPr>
              <w:t>,</w:t>
            </w:r>
            <w:r w:rsidRPr="002A05CC">
              <w:rPr>
                <w:noProof/>
                <w:color w:val="000000" w:themeColor="text1"/>
                <w:szCs w:val="22"/>
              </w:rPr>
              <w:t>8</w:t>
            </w:r>
            <w:r w:rsidR="00D85A4F" w:rsidRPr="002A05CC">
              <w:rPr>
                <w:noProof/>
                <w:color w:val="000000" w:themeColor="text1"/>
                <w:szCs w:val="22"/>
              </w:rPr>
              <w:t>;</w:t>
            </w:r>
            <w:r w:rsidRPr="002A05CC">
              <w:rPr>
                <w:noProof/>
                <w:color w:val="000000" w:themeColor="text1"/>
                <w:szCs w:val="22"/>
              </w:rPr>
              <w:t xml:space="preserve"> 0</w:t>
            </w:r>
            <w:r w:rsidR="00D85A4F" w:rsidRPr="002A05CC">
              <w:rPr>
                <w:noProof/>
                <w:color w:val="000000" w:themeColor="text1"/>
                <w:szCs w:val="22"/>
              </w:rPr>
              <w:t>,</w:t>
            </w:r>
            <w:r w:rsidRPr="002A05CC">
              <w:rPr>
                <w:noProof/>
                <w:color w:val="000000" w:themeColor="text1"/>
                <w:szCs w:val="22"/>
              </w:rPr>
              <w:t>0)</w:t>
            </w:r>
          </w:p>
          <w:p w14:paraId="76CFA971" w14:textId="77777777" w:rsidR="00A6183A" w:rsidRPr="002A05CC" w:rsidRDefault="00A6183A" w:rsidP="00314FFD">
            <w:pPr>
              <w:keepNext/>
              <w:keepLines/>
              <w:tabs>
                <w:tab w:val="clear" w:pos="567"/>
              </w:tabs>
              <w:spacing w:line="240" w:lineRule="auto"/>
              <w:jc w:val="center"/>
              <w:rPr>
                <w:noProof/>
                <w:color w:val="000000" w:themeColor="text1"/>
                <w:szCs w:val="22"/>
              </w:rPr>
            </w:pPr>
            <w:r w:rsidRPr="002A05CC">
              <w:rPr>
                <w:noProof/>
                <w:color w:val="000000" w:themeColor="text1"/>
                <w:szCs w:val="22"/>
              </w:rPr>
              <w:t>-0</w:t>
            </w:r>
            <w:r w:rsidR="00D85A4F" w:rsidRPr="002A05CC">
              <w:rPr>
                <w:noProof/>
                <w:color w:val="000000" w:themeColor="text1"/>
                <w:szCs w:val="22"/>
              </w:rPr>
              <w:t>,</w:t>
            </w:r>
            <w:r w:rsidRPr="002A05CC">
              <w:rPr>
                <w:noProof/>
                <w:color w:val="000000" w:themeColor="text1"/>
                <w:szCs w:val="22"/>
              </w:rPr>
              <w:t>9 (-1</w:t>
            </w:r>
            <w:r w:rsidR="00D85A4F" w:rsidRPr="002A05CC">
              <w:rPr>
                <w:noProof/>
                <w:color w:val="000000" w:themeColor="text1"/>
                <w:szCs w:val="22"/>
              </w:rPr>
              <w:t>,</w:t>
            </w:r>
            <w:r w:rsidRPr="002A05CC">
              <w:rPr>
                <w:noProof/>
                <w:color w:val="000000" w:themeColor="text1"/>
                <w:szCs w:val="22"/>
              </w:rPr>
              <w:t>5</w:t>
            </w:r>
            <w:r w:rsidR="00D85A4F" w:rsidRPr="002A05CC">
              <w:rPr>
                <w:noProof/>
                <w:color w:val="000000" w:themeColor="text1"/>
                <w:szCs w:val="22"/>
              </w:rPr>
              <w:t>;</w:t>
            </w:r>
            <w:r w:rsidRPr="002A05CC">
              <w:rPr>
                <w:noProof/>
                <w:color w:val="000000" w:themeColor="text1"/>
                <w:szCs w:val="22"/>
              </w:rPr>
              <w:t xml:space="preserve"> -0</w:t>
            </w:r>
            <w:r w:rsidR="00D85A4F" w:rsidRPr="002A05CC">
              <w:rPr>
                <w:noProof/>
                <w:color w:val="000000" w:themeColor="text1"/>
                <w:szCs w:val="22"/>
              </w:rPr>
              <w:t>,</w:t>
            </w:r>
            <w:r w:rsidRPr="002A05CC">
              <w:rPr>
                <w:noProof/>
                <w:color w:val="000000" w:themeColor="text1"/>
                <w:szCs w:val="22"/>
              </w:rPr>
              <w:t>2)</w:t>
            </w:r>
          </w:p>
        </w:tc>
      </w:tr>
      <w:tr w:rsidR="00A6183A" w:rsidRPr="002A05CC" w14:paraId="4DBEDEDA" w14:textId="77777777" w:rsidTr="00746DF1">
        <w:tc>
          <w:tcPr>
            <w:tcW w:w="598" w:type="pct"/>
          </w:tcPr>
          <w:p w14:paraId="13613478" w14:textId="77777777" w:rsidR="00A6183A" w:rsidRPr="002A05CC" w:rsidRDefault="00A6183A" w:rsidP="00746DF1">
            <w:pPr>
              <w:keepNext/>
              <w:tabs>
                <w:tab w:val="clear" w:pos="567"/>
              </w:tabs>
              <w:spacing w:line="240" w:lineRule="auto"/>
              <w:rPr>
                <w:noProof/>
                <w:color w:val="000000" w:themeColor="text1"/>
                <w:szCs w:val="22"/>
              </w:rPr>
            </w:pPr>
          </w:p>
        </w:tc>
        <w:tc>
          <w:tcPr>
            <w:tcW w:w="4402" w:type="pct"/>
            <w:gridSpan w:val="5"/>
          </w:tcPr>
          <w:p w14:paraId="1326ACC6" w14:textId="77777777" w:rsidR="00A6183A" w:rsidRPr="002A05CC" w:rsidRDefault="00A6183A" w:rsidP="00746DF1">
            <w:pPr>
              <w:keepNext/>
              <w:tabs>
                <w:tab w:val="clear" w:pos="567"/>
              </w:tabs>
              <w:spacing w:line="240" w:lineRule="auto"/>
              <w:jc w:val="center"/>
              <w:rPr>
                <w:b/>
                <w:noProof/>
                <w:color w:val="000000" w:themeColor="text1"/>
                <w:szCs w:val="22"/>
              </w:rPr>
            </w:pPr>
            <w:r w:rsidRPr="002A05CC">
              <w:rPr>
                <w:b/>
                <w:noProof/>
                <w:color w:val="000000" w:themeColor="text1"/>
                <w:szCs w:val="22"/>
              </w:rPr>
              <w:t xml:space="preserve">ORAL Start: </w:t>
            </w:r>
            <w:r w:rsidR="00D85A4F" w:rsidRPr="002A05CC">
              <w:rPr>
                <w:b/>
                <w:noProof/>
                <w:color w:val="000000" w:themeColor="text1"/>
                <w:szCs w:val="22"/>
              </w:rPr>
              <w:t>MTX-naiva</w:t>
            </w:r>
          </w:p>
        </w:tc>
      </w:tr>
      <w:tr w:rsidR="00D85A4F" w:rsidRPr="002A05CC" w14:paraId="2016E704" w14:textId="77777777" w:rsidTr="00746DF1">
        <w:trPr>
          <w:trHeight w:val="1247"/>
        </w:trPr>
        <w:tc>
          <w:tcPr>
            <w:tcW w:w="598" w:type="pct"/>
          </w:tcPr>
          <w:p w14:paraId="2E783081" w14:textId="77777777" w:rsidR="00A6183A" w:rsidRPr="002A05CC" w:rsidRDefault="00A6183A" w:rsidP="00746DF1">
            <w:pPr>
              <w:keepNext/>
              <w:tabs>
                <w:tab w:val="clear" w:pos="567"/>
              </w:tabs>
              <w:spacing w:line="240" w:lineRule="auto"/>
              <w:rPr>
                <w:noProof/>
                <w:color w:val="000000" w:themeColor="text1"/>
                <w:szCs w:val="22"/>
              </w:rPr>
            </w:pPr>
          </w:p>
        </w:tc>
        <w:tc>
          <w:tcPr>
            <w:tcW w:w="635" w:type="pct"/>
          </w:tcPr>
          <w:p w14:paraId="53E9A080" w14:textId="77777777" w:rsidR="00A6183A" w:rsidRPr="002A05CC" w:rsidRDefault="00A6183A" w:rsidP="00746DF1">
            <w:pPr>
              <w:keepNext/>
              <w:tabs>
                <w:tab w:val="clear" w:pos="567"/>
              </w:tabs>
              <w:spacing w:line="240" w:lineRule="auto"/>
              <w:ind w:hanging="58"/>
              <w:jc w:val="center"/>
              <w:rPr>
                <w:b/>
                <w:noProof/>
                <w:color w:val="000000" w:themeColor="text1"/>
                <w:szCs w:val="22"/>
              </w:rPr>
            </w:pPr>
            <w:r w:rsidRPr="002A05CC">
              <w:rPr>
                <w:b/>
                <w:noProof/>
                <w:color w:val="000000" w:themeColor="text1"/>
                <w:szCs w:val="22"/>
              </w:rPr>
              <w:t>MTX</w:t>
            </w:r>
          </w:p>
          <w:p w14:paraId="44BF2DF5" w14:textId="77777777" w:rsidR="00A6183A" w:rsidRPr="002A05CC" w:rsidRDefault="00A6183A" w:rsidP="00746DF1">
            <w:pPr>
              <w:keepNext/>
              <w:tabs>
                <w:tab w:val="clear" w:pos="567"/>
              </w:tabs>
              <w:spacing w:line="240" w:lineRule="auto"/>
              <w:ind w:hanging="58"/>
              <w:jc w:val="center"/>
              <w:rPr>
                <w:b/>
                <w:noProof/>
                <w:color w:val="000000" w:themeColor="text1"/>
                <w:szCs w:val="22"/>
              </w:rPr>
            </w:pPr>
            <w:r w:rsidRPr="002A05CC">
              <w:rPr>
                <w:b/>
                <w:noProof/>
                <w:color w:val="000000" w:themeColor="text1"/>
                <w:szCs w:val="22"/>
              </w:rPr>
              <w:t>N=168</w:t>
            </w:r>
          </w:p>
          <w:p w14:paraId="7552F993" w14:textId="77777777" w:rsidR="00A6183A" w:rsidRPr="002A05CC" w:rsidRDefault="00D85A4F" w:rsidP="00746DF1">
            <w:pPr>
              <w:keepNext/>
              <w:tabs>
                <w:tab w:val="clear" w:pos="567"/>
              </w:tabs>
              <w:spacing w:line="240" w:lineRule="auto"/>
              <w:jc w:val="center"/>
              <w:rPr>
                <w:noProof/>
                <w:color w:val="000000" w:themeColor="text1"/>
                <w:szCs w:val="22"/>
              </w:rPr>
            </w:pPr>
            <w:r w:rsidRPr="002A05CC">
              <w:rPr>
                <w:b/>
                <w:noProof/>
                <w:color w:val="000000" w:themeColor="text1"/>
                <w:szCs w:val="22"/>
              </w:rPr>
              <w:t>Medelvärde</w:t>
            </w:r>
            <w:r w:rsidR="00A6183A" w:rsidRPr="002A05CC">
              <w:rPr>
                <w:b/>
                <w:noProof/>
                <w:color w:val="000000" w:themeColor="text1"/>
                <w:szCs w:val="22"/>
              </w:rPr>
              <w:t xml:space="preserve"> (SD)</w:t>
            </w:r>
            <w:r w:rsidR="00A6183A" w:rsidRPr="002A05CC">
              <w:rPr>
                <w:b/>
                <w:noProof/>
                <w:color w:val="000000" w:themeColor="text1"/>
                <w:szCs w:val="22"/>
                <w:vertAlign w:val="superscript"/>
              </w:rPr>
              <w:t>a</w:t>
            </w:r>
          </w:p>
        </w:tc>
        <w:tc>
          <w:tcPr>
            <w:tcW w:w="940" w:type="pct"/>
          </w:tcPr>
          <w:p w14:paraId="0B3D79FC" w14:textId="77777777" w:rsidR="00A6183A" w:rsidRPr="002A05CC" w:rsidRDefault="00A6183A" w:rsidP="00746DF1">
            <w:pPr>
              <w:keepNext/>
              <w:tabs>
                <w:tab w:val="clear" w:pos="567"/>
              </w:tabs>
              <w:spacing w:line="240" w:lineRule="auto"/>
              <w:jc w:val="center"/>
              <w:rPr>
                <w:b/>
                <w:noProof/>
                <w:color w:val="000000" w:themeColor="text1"/>
                <w:szCs w:val="22"/>
              </w:rPr>
            </w:pPr>
            <w:r w:rsidRPr="002A05CC">
              <w:rPr>
                <w:b/>
                <w:noProof/>
                <w:color w:val="000000" w:themeColor="text1"/>
                <w:szCs w:val="22"/>
              </w:rPr>
              <w:t xml:space="preserve">Tofacitinib </w:t>
            </w:r>
            <w:r w:rsidR="00AD1511" w:rsidRPr="002A05CC">
              <w:rPr>
                <w:b/>
                <w:noProof/>
                <w:color w:val="000000" w:themeColor="text1"/>
                <w:szCs w:val="22"/>
              </w:rPr>
              <w:t xml:space="preserve"> </w:t>
            </w:r>
            <w:r w:rsidRPr="002A05CC">
              <w:rPr>
                <w:b/>
                <w:noProof/>
                <w:color w:val="000000" w:themeColor="text1"/>
                <w:szCs w:val="22"/>
              </w:rPr>
              <w:t xml:space="preserve">5 mg </w:t>
            </w:r>
            <w:r w:rsidR="00D85A4F" w:rsidRPr="002A05CC">
              <w:rPr>
                <w:b/>
                <w:noProof/>
                <w:color w:val="000000" w:themeColor="text1"/>
                <w:szCs w:val="22"/>
              </w:rPr>
              <w:t>två ggr dagl.</w:t>
            </w:r>
          </w:p>
          <w:p w14:paraId="507D7C82" w14:textId="77777777" w:rsidR="00A6183A" w:rsidRPr="002A05CC" w:rsidRDefault="00A6183A" w:rsidP="00746DF1">
            <w:pPr>
              <w:keepNext/>
              <w:tabs>
                <w:tab w:val="clear" w:pos="567"/>
              </w:tabs>
              <w:spacing w:line="240" w:lineRule="auto"/>
              <w:jc w:val="center"/>
              <w:rPr>
                <w:b/>
                <w:noProof/>
                <w:color w:val="000000" w:themeColor="text1"/>
                <w:szCs w:val="22"/>
              </w:rPr>
            </w:pPr>
            <w:r w:rsidRPr="002A05CC">
              <w:rPr>
                <w:b/>
                <w:noProof/>
                <w:color w:val="000000" w:themeColor="text1"/>
                <w:szCs w:val="22"/>
              </w:rPr>
              <w:t>N=344</w:t>
            </w:r>
          </w:p>
          <w:p w14:paraId="791E5766" w14:textId="77777777" w:rsidR="00A6183A" w:rsidRPr="002A05CC" w:rsidRDefault="00D85A4F" w:rsidP="00746DF1">
            <w:pPr>
              <w:keepNext/>
              <w:tabs>
                <w:tab w:val="clear" w:pos="567"/>
              </w:tabs>
              <w:spacing w:line="240" w:lineRule="auto"/>
              <w:jc w:val="center"/>
              <w:rPr>
                <w:noProof/>
                <w:color w:val="000000" w:themeColor="text1"/>
                <w:szCs w:val="22"/>
              </w:rPr>
            </w:pPr>
            <w:r w:rsidRPr="002A05CC">
              <w:rPr>
                <w:b/>
                <w:noProof/>
                <w:color w:val="000000" w:themeColor="text1"/>
                <w:szCs w:val="22"/>
              </w:rPr>
              <w:t>Medelvärde</w:t>
            </w:r>
            <w:r w:rsidR="00A6183A" w:rsidRPr="002A05CC">
              <w:rPr>
                <w:b/>
                <w:noProof/>
                <w:color w:val="000000" w:themeColor="text1"/>
                <w:szCs w:val="22"/>
              </w:rPr>
              <w:t xml:space="preserve"> (SD)</w:t>
            </w:r>
            <w:r w:rsidR="00A6183A" w:rsidRPr="002A05CC">
              <w:rPr>
                <w:b/>
                <w:noProof/>
                <w:color w:val="000000" w:themeColor="text1"/>
                <w:szCs w:val="22"/>
                <w:vertAlign w:val="superscript"/>
              </w:rPr>
              <w:t>a</w:t>
            </w:r>
          </w:p>
        </w:tc>
        <w:tc>
          <w:tcPr>
            <w:tcW w:w="987" w:type="pct"/>
          </w:tcPr>
          <w:p w14:paraId="1C0BCB88" w14:textId="77777777" w:rsidR="00A6183A" w:rsidRPr="002A05CC" w:rsidRDefault="00A6183A" w:rsidP="005E6CD3">
            <w:pPr>
              <w:keepNext/>
              <w:tabs>
                <w:tab w:val="clear" w:pos="567"/>
              </w:tabs>
              <w:spacing w:line="240" w:lineRule="auto"/>
              <w:jc w:val="center"/>
              <w:rPr>
                <w:noProof/>
                <w:color w:val="000000" w:themeColor="text1"/>
                <w:szCs w:val="22"/>
              </w:rPr>
            </w:pPr>
            <w:r w:rsidRPr="002A05CC">
              <w:rPr>
                <w:b/>
                <w:noProof/>
                <w:color w:val="000000" w:themeColor="text1"/>
                <w:szCs w:val="22"/>
              </w:rPr>
              <w:t xml:space="preserve">Tofacitinib 5 mg </w:t>
            </w:r>
            <w:r w:rsidR="00D85A4F" w:rsidRPr="002A05CC">
              <w:rPr>
                <w:b/>
                <w:noProof/>
                <w:color w:val="000000" w:themeColor="text1"/>
                <w:szCs w:val="22"/>
              </w:rPr>
              <w:t>två ggr dagl.</w:t>
            </w:r>
            <w:r w:rsidRPr="002A05CC">
              <w:rPr>
                <w:b/>
                <w:noProof/>
                <w:color w:val="000000" w:themeColor="text1"/>
                <w:szCs w:val="22"/>
              </w:rPr>
              <w:t xml:space="preserve"> </w:t>
            </w:r>
            <w:r w:rsidR="00D85A4F" w:rsidRPr="002A05CC">
              <w:rPr>
                <w:b/>
                <w:noProof/>
                <w:color w:val="000000" w:themeColor="text1"/>
                <w:szCs w:val="22"/>
              </w:rPr>
              <w:t xml:space="preserve">Genomsnittlig </w:t>
            </w:r>
            <w:r w:rsidR="00185B18" w:rsidRPr="002A05CC">
              <w:rPr>
                <w:b/>
                <w:noProof/>
                <w:color w:val="000000" w:themeColor="text1"/>
                <w:szCs w:val="22"/>
              </w:rPr>
              <w:t>skillnad</w:t>
            </w:r>
            <w:r w:rsidR="00D85A4F" w:rsidRPr="002A05CC">
              <w:rPr>
                <w:b/>
                <w:noProof/>
                <w:color w:val="000000" w:themeColor="text1"/>
                <w:szCs w:val="22"/>
              </w:rPr>
              <w:t xml:space="preserve"> mot</w:t>
            </w:r>
            <w:r w:rsidRPr="002A05CC">
              <w:rPr>
                <w:b/>
                <w:noProof/>
                <w:color w:val="000000" w:themeColor="text1"/>
                <w:szCs w:val="22"/>
              </w:rPr>
              <w:t xml:space="preserve"> MTX</w:t>
            </w:r>
            <w:r w:rsidRPr="002A05CC">
              <w:rPr>
                <w:b/>
                <w:noProof/>
                <w:color w:val="000000" w:themeColor="text1"/>
                <w:szCs w:val="22"/>
                <w:vertAlign w:val="superscript"/>
              </w:rPr>
              <w:t xml:space="preserve">d </w:t>
            </w:r>
            <w:r w:rsidRPr="002A05CC">
              <w:rPr>
                <w:b/>
                <w:noProof/>
                <w:color w:val="000000" w:themeColor="text1"/>
                <w:szCs w:val="22"/>
              </w:rPr>
              <w:t>(CI)</w:t>
            </w:r>
          </w:p>
        </w:tc>
        <w:tc>
          <w:tcPr>
            <w:tcW w:w="799" w:type="pct"/>
          </w:tcPr>
          <w:p w14:paraId="0B8BF468" w14:textId="77777777" w:rsidR="00A6183A" w:rsidRPr="002A05CC" w:rsidRDefault="00A6183A" w:rsidP="00D455DA">
            <w:pPr>
              <w:keepNext/>
              <w:tabs>
                <w:tab w:val="clear" w:pos="567"/>
              </w:tabs>
              <w:spacing w:line="240" w:lineRule="auto"/>
              <w:jc w:val="center"/>
              <w:rPr>
                <w:b/>
                <w:noProof/>
                <w:color w:val="000000" w:themeColor="text1"/>
                <w:szCs w:val="22"/>
              </w:rPr>
            </w:pPr>
            <w:r w:rsidRPr="002A05CC">
              <w:rPr>
                <w:b/>
                <w:noProof/>
                <w:color w:val="000000" w:themeColor="text1"/>
                <w:szCs w:val="22"/>
              </w:rPr>
              <w:t xml:space="preserve">Tofacitinib 10 mg </w:t>
            </w:r>
            <w:r w:rsidR="00D85A4F" w:rsidRPr="002A05CC">
              <w:rPr>
                <w:b/>
                <w:noProof/>
                <w:color w:val="000000" w:themeColor="text1"/>
                <w:szCs w:val="22"/>
              </w:rPr>
              <w:t>två ggr dagl</w:t>
            </w:r>
            <w:r w:rsidRPr="002A05CC">
              <w:rPr>
                <w:b/>
                <w:noProof/>
                <w:color w:val="000000" w:themeColor="text1"/>
                <w:szCs w:val="22"/>
              </w:rPr>
              <w:t xml:space="preserve"> N=368</w:t>
            </w:r>
          </w:p>
          <w:p w14:paraId="132BDEA6" w14:textId="77777777" w:rsidR="00A6183A" w:rsidRPr="002A05CC" w:rsidRDefault="00D85A4F" w:rsidP="00D85A4F">
            <w:pPr>
              <w:keepNext/>
              <w:tabs>
                <w:tab w:val="clear" w:pos="567"/>
              </w:tabs>
              <w:spacing w:line="240" w:lineRule="auto"/>
              <w:jc w:val="center"/>
              <w:rPr>
                <w:noProof/>
                <w:color w:val="000000" w:themeColor="text1"/>
                <w:szCs w:val="22"/>
              </w:rPr>
            </w:pPr>
            <w:r w:rsidRPr="002A05CC">
              <w:rPr>
                <w:b/>
                <w:noProof/>
                <w:color w:val="000000" w:themeColor="text1"/>
                <w:szCs w:val="22"/>
              </w:rPr>
              <w:t>Medelvärde</w:t>
            </w:r>
            <w:r w:rsidR="00A6183A" w:rsidRPr="002A05CC">
              <w:rPr>
                <w:b/>
                <w:noProof/>
                <w:color w:val="000000" w:themeColor="text1"/>
                <w:szCs w:val="22"/>
              </w:rPr>
              <w:t xml:space="preserve"> (SD)</w:t>
            </w:r>
            <w:r w:rsidR="00A6183A" w:rsidRPr="002A05CC">
              <w:rPr>
                <w:b/>
                <w:noProof/>
                <w:color w:val="000000" w:themeColor="text1"/>
                <w:szCs w:val="22"/>
                <w:vertAlign w:val="superscript"/>
              </w:rPr>
              <w:t>a</w:t>
            </w:r>
          </w:p>
        </w:tc>
        <w:tc>
          <w:tcPr>
            <w:tcW w:w="1041" w:type="pct"/>
          </w:tcPr>
          <w:p w14:paraId="150947DF" w14:textId="77777777" w:rsidR="00A6183A" w:rsidRPr="002A05CC" w:rsidRDefault="00A6183A" w:rsidP="005E6CD3">
            <w:pPr>
              <w:keepNext/>
              <w:tabs>
                <w:tab w:val="clear" w:pos="567"/>
              </w:tabs>
              <w:spacing w:line="240" w:lineRule="auto"/>
              <w:jc w:val="center"/>
              <w:rPr>
                <w:noProof/>
                <w:color w:val="000000" w:themeColor="text1"/>
                <w:szCs w:val="22"/>
              </w:rPr>
            </w:pPr>
            <w:r w:rsidRPr="002A05CC">
              <w:rPr>
                <w:b/>
                <w:noProof/>
                <w:color w:val="000000" w:themeColor="text1"/>
                <w:szCs w:val="22"/>
              </w:rPr>
              <w:t xml:space="preserve">Tofacitinib 10 mg </w:t>
            </w:r>
            <w:r w:rsidR="00D85A4F" w:rsidRPr="002A05CC">
              <w:rPr>
                <w:b/>
                <w:noProof/>
                <w:color w:val="000000" w:themeColor="text1"/>
                <w:szCs w:val="22"/>
              </w:rPr>
              <w:t>två ggr dagl</w:t>
            </w:r>
            <w:r w:rsidRPr="002A05CC">
              <w:rPr>
                <w:b/>
                <w:noProof/>
                <w:color w:val="000000" w:themeColor="text1"/>
                <w:szCs w:val="22"/>
              </w:rPr>
              <w:t xml:space="preserve"> </w:t>
            </w:r>
            <w:r w:rsidR="00D85A4F" w:rsidRPr="002A05CC">
              <w:rPr>
                <w:b/>
                <w:noProof/>
                <w:color w:val="000000" w:themeColor="text1"/>
                <w:szCs w:val="22"/>
              </w:rPr>
              <w:t xml:space="preserve">Genomsnittlig </w:t>
            </w:r>
            <w:r w:rsidR="00E3482F" w:rsidRPr="002A05CC">
              <w:rPr>
                <w:b/>
                <w:noProof/>
                <w:color w:val="000000" w:themeColor="text1"/>
                <w:szCs w:val="22"/>
              </w:rPr>
              <w:t>skillnad</w:t>
            </w:r>
            <w:r w:rsidR="00D85A4F" w:rsidRPr="002A05CC">
              <w:rPr>
                <w:b/>
                <w:noProof/>
                <w:color w:val="000000" w:themeColor="text1"/>
                <w:szCs w:val="22"/>
              </w:rPr>
              <w:t xml:space="preserve"> mot</w:t>
            </w:r>
            <w:r w:rsidRPr="002A05CC">
              <w:rPr>
                <w:b/>
                <w:noProof/>
                <w:color w:val="000000" w:themeColor="text1"/>
                <w:szCs w:val="22"/>
              </w:rPr>
              <w:t xml:space="preserve"> MTX</w:t>
            </w:r>
            <w:r w:rsidRPr="002A05CC">
              <w:rPr>
                <w:b/>
                <w:noProof/>
                <w:color w:val="000000" w:themeColor="text1"/>
                <w:szCs w:val="22"/>
                <w:vertAlign w:val="superscript"/>
              </w:rPr>
              <w:t xml:space="preserve">d </w:t>
            </w:r>
            <w:r w:rsidRPr="002A05CC">
              <w:rPr>
                <w:b/>
                <w:noProof/>
                <w:color w:val="000000" w:themeColor="text1"/>
                <w:szCs w:val="22"/>
              </w:rPr>
              <w:t>(CI)</w:t>
            </w:r>
          </w:p>
        </w:tc>
      </w:tr>
      <w:tr w:rsidR="00D85A4F" w:rsidRPr="002A05CC" w14:paraId="58C990F1" w14:textId="77777777" w:rsidTr="00746DF1">
        <w:trPr>
          <w:trHeight w:val="1061"/>
        </w:trPr>
        <w:tc>
          <w:tcPr>
            <w:tcW w:w="598" w:type="pct"/>
            <w:tcBorders>
              <w:bottom w:val="single" w:sz="4" w:space="0" w:color="000000"/>
            </w:tcBorders>
          </w:tcPr>
          <w:p w14:paraId="29A9565A" w14:textId="77777777" w:rsidR="00A6183A" w:rsidRPr="002A05CC" w:rsidRDefault="00A6183A" w:rsidP="00746DF1">
            <w:pPr>
              <w:keepNext/>
              <w:tabs>
                <w:tab w:val="clear" w:pos="567"/>
              </w:tabs>
              <w:spacing w:line="240" w:lineRule="auto"/>
              <w:rPr>
                <w:noProof/>
                <w:color w:val="000000" w:themeColor="text1"/>
                <w:szCs w:val="22"/>
              </w:rPr>
            </w:pPr>
            <w:r w:rsidRPr="002A05CC">
              <w:rPr>
                <w:noProof/>
                <w:color w:val="000000" w:themeColor="text1"/>
                <w:szCs w:val="22"/>
              </w:rPr>
              <w:t>mTSS</w:t>
            </w:r>
            <w:r w:rsidRPr="002A05CC">
              <w:rPr>
                <w:b/>
                <w:noProof/>
                <w:color w:val="000000" w:themeColor="text1"/>
                <w:szCs w:val="22"/>
                <w:vertAlign w:val="superscript"/>
              </w:rPr>
              <w:t>c</w:t>
            </w:r>
          </w:p>
          <w:p w14:paraId="606282A0" w14:textId="77777777" w:rsidR="00A6183A" w:rsidRPr="002A05CC" w:rsidRDefault="00A6183A" w:rsidP="00746DF1">
            <w:pPr>
              <w:keepNext/>
              <w:tabs>
                <w:tab w:val="clear" w:pos="567"/>
              </w:tabs>
              <w:spacing w:line="240" w:lineRule="auto"/>
              <w:rPr>
                <w:noProof/>
                <w:color w:val="000000" w:themeColor="text1"/>
                <w:szCs w:val="22"/>
              </w:rPr>
            </w:pPr>
            <w:r w:rsidRPr="002A05CC">
              <w:rPr>
                <w:noProof/>
                <w:color w:val="000000" w:themeColor="text1"/>
                <w:szCs w:val="22"/>
              </w:rPr>
              <w:t>Bas</w:t>
            </w:r>
            <w:r w:rsidR="00D85A4F" w:rsidRPr="002A05CC">
              <w:rPr>
                <w:noProof/>
                <w:color w:val="000000" w:themeColor="text1"/>
                <w:szCs w:val="22"/>
              </w:rPr>
              <w:t>linjen</w:t>
            </w:r>
          </w:p>
          <w:p w14:paraId="3E3A1C5A" w14:textId="77777777" w:rsidR="00A6183A" w:rsidRPr="002A05CC" w:rsidRDefault="00D85A4F" w:rsidP="00746DF1">
            <w:pPr>
              <w:keepNext/>
              <w:tabs>
                <w:tab w:val="clear" w:pos="567"/>
              </w:tabs>
              <w:spacing w:line="240" w:lineRule="auto"/>
              <w:rPr>
                <w:noProof/>
                <w:color w:val="000000" w:themeColor="text1"/>
                <w:szCs w:val="22"/>
              </w:rPr>
            </w:pPr>
            <w:r w:rsidRPr="002A05CC">
              <w:rPr>
                <w:noProof/>
                <w:color w:val="000000" w:themeColor="text1"/>
                <w:szCs w:val="22"/>
              </w:rPr>
              <w:t>Månad</w:t>
            </w:r>
            <w:r w:rsidR="00A6183A" w:rsidRPr="002A05CC">
              <w:rPr>
                <w:noProof/>
                <w:color w:val="000000" w:themeColor="text1"/>
                <w:szCs w:val="22"/>
              </w:rPr>
              <w:t> 6</w:t>
            </w:r>
          </w:p>
          <w:p w14:paraId="565E7592" w14:textId="77777777" w:rsidR="00A6183A" w:rsidRPr="002A05CC" w:rsidRDefault="00D85A4F" w:rsidP="00746DF1">
            <w:pPr>
              <w:keepNext/>
              <w:tabs>
                <w:tab w:val="clear" w:pos="567"/>
              </w:tabs>
              <w:spacing w:line="240" w:lineRule="auto"/>
              <w:rPr>
                <w:noProof/>
                <w:color w:val="000000" w:themeColor="text1"/>
                <w:szCs w:val="22"/>
              </w:rPr>
            </w:pPr>
            <w:r w:rsidRPr="002A05CC">
              <w:rPr>
                <w:noProof/>
                <w:color w:val="000000" w:themeColor="text1"/>
                <w:szCs w:val="22"/>
              </w:rPr>
              <w:t>Månad </w:t>
            </w:r>
            <w:r w:rsidR="00A6183A" w:rsidRPr="002A05CC">
              <w:rPr>
                <w:noProof/>
                <w:color w:val="000000" w:themeColor="text1"/>
                <w:szCs w:val="22"/>
              </w:rPr>
              <w:t>12</w:t>
            </w:r>
          </w:p>
        </w:tc>
        <w:tc>
          <w:tcPr>
            <w:tcW w:w="635" w:type="pct"/>
            <w:tcBorders>
              <w:bottom w:val="single" w:sz="4" w:space="0" w:color="000000"/>
            </w:tcBorders>
          </w:tcPr>
          <w:p w14:paraId="00D149D2" w14:textId="77777777" w:rsidR="00A6183A" w:rsidRPr="002A05CC" w:rsidRDefault="00A6183A" w:rsidP="00746DF1">
            <w:pPr>
              <w:keepNext/>
              <w:tabs>
                <w:tab w:val="clear" w:pos="567"/>
              </w:tabs>
              <w:spacing w:line="240" w:lineRule="auto"/>
              <w:jc w:val="center"/>
              <w:rPr>
                <w:noProof/>
                <w:color w:val="000000" w:themeColor="text1"/>
                <w:szCs w:val="22"/>
              </w:rPr>
            </w:pPr>
          </w:p>
          <w:p w14:paraId="7809A05A" w14:textId="77777777" w:rsidR="00A6183A" w:rsidRPr="002A05CC" w:rsidRDefault="00A6183A" w:rsidP="00746DF1">
            <w:pPr>
              <w:keepNext/>
              <w:tabs>
                <w:tab w:val="clear" w:pos="567"/>
              </w:tabs>
              <w:spacing w:line="240" w:lineRule="auto"/>
              <w:jc w:val="center"/>
              <w:rPr>
                <w:noProof/>
                <w:color w:val="000000" w:themeColor="text1"/>
                <w:szCs w:val="22"/>
              </w:rPr>
            </w:pPr>
            <w:r w:rsidRPr="002A05CC">
              <w:rPr>
                <w:noProof/>
                <w:color w:val="000000" w:themeColor="text1"/>
                <w:szCs w:val="22"/>
              </w:rPr>
              <w:t>16 (29)</w:t>
            </w:r>
          </w:p>
          <w:p w14:paraId="24599D33" w14:textId="77777777" w:rsidR="00A6183A" w:rsidRPr="002A05CC" w:rsidRDefault="00A6183A" w:rsidP="00746DF1">
            <w:pPr>
              <w:keepNext/>
              <w:tabs>
                <w:tab w:val="clear" w:pos="567"/>
              </w:tabs>
              <w:spacing w:line="240" w:lineRule="auto"/>
              <w:jc w:val="center"/>
              <w:rPr>
                <w:noProof/>
                <w:color w:val="000000" w:themeColor="text1"/>
                <w:szCs w:val="22"/>
              </w:rPr>
            </w:pPr>
            <w:r w:rsidRPr="002A05CC">
              <w:rPr>
                <w:noProof/>
                <w:color w:val="000000" w:themeColor="text1"/>
                <w:szCs w:val="22"/>
              </w:rPr>
              <w:t>0</w:t>
            </w:r>
            <w:r w:rsidR="00D85A4F" w:rsidRPr="002A05CC">
              <w:rPr>
                <w:noProof/>
                <w:color w:val="000000" w:themeColor="text1"/>
                <w:szCs w:val="22"/>
              </w:rPr>
              <w:t>,</w:t>
            </w:r>
            <w:r w:rsidRPr="002A05CC">
              <w:rPr>
                <w:noProof/>
                <w:color w:val="000000" w:themeColor="text1"/>
                <w:szCs w:val="22"/>
              </w:rPr>
              <w:t>9 (2</w:t>
            </w:r>
            <w:r w:rsidR="00D85A4F" w:rsidRPr="002A05CC">
              <w:rPr>
                <w:noProof/>
                <w:color w:val="000000" w:themeColor="text1"/>
                <w:szCs w:val="22"/>
              </w:rPr>
              <w:t>,</w:t>
            </w:r>
            <w:r w:rsidRPr="002A05CC">
              <w:rPr>
                <w:noProof/>
                <w:color w:val="000000" w:themeColor="text1"/>
                <w:szCs w:val="22"/>
              </w:rPr>
              <w:t>7)</w:t>
            </w:r>
          </w:p>
          <w:p w14:paraId="1CF08053" w14:textId="77777777" w:rsidR="00A6183A" w:rsidRPr="002A05CC" w:rsidRDefault="00A6183A" w:rsidP="00746DF1">
            <w:pPr>
              <w:keepNext/>
              <w:tabs>
                <w:tab w:val="clear" w:pos="567"/>
              </w:tabs>
              <w:spacing w:line="240" w:lineRule="auto"/>
              <w:jc w:val="center"/>
              <w:rPr>
                <w:noProof/>
                <w:color w:val="000000" w:themeColor="text1"/>
                <w:szCs w:val="22"/>
              </w:rPr>
            </w:pPr>
            <w:r w:rsidRPr="002A05CC">
              <w:rPr>
                <w:noProof/>
                <w:color w:val="000000" w:themeColor="text1"/>
                <w:szCs w:val="22"/>
              </w:rPr>
              <w:t>1</w:t>
            </w:r>
            <w:r w:rsidR="00D85A4F" w:rsidRPr="002A05CC">
              <w:rPr>
                <w:noProof/>
                <w:color w:val="000000" w:themeColor="text1"/>
                <w:szCs w:val="22"/>
              </w:rPr>
              <w:t>,</w:t>
            </w:r>
            <w:r w:rsidRPr="002A05CC">
              <w:rPr>
                <w:noProof/>
                <w:color w:val="000000" w:themeColor="text1"/>
                <w:szCs w:val="22"/>
              </w:rPr>
              <w:t>3 (3</w:t>
            </w:r>
            <w:r w:rsidR="00D85A4F" w:rsidRPr="002A05CC">
              <w:rPr>
                <w:noProof/>
                <w:color w:val="000000" w:themeColor="text1"/>
                <w:szCs w:val="22"/>
              </w:rPr>
              <w:t>,</w:t>
            </w:r>
            <w:r w:rsidRPr="002A05CC">
              <w:rPr>
                <w:noProof/>
                <w:color w:val="000000" w:themeColor="text1"/>
                <w:szCs w:val="22"/>
              </w:rPr>
              <w:t>7)</w:t>
            </w:r>
          </w:p>
        </w:tc>
        <w:tc>
          <w:tcPr>
            <w:tcW w:w="940" w:type="pct"/>
            <w:tcBorders>
              <w:bottom w:val="single" w:sz="4" w:space="0" w:color="000000"/>
            </w:tcBorders>
          </w:tcPr>
          <w:p w14:paraId="5177BEFA" w14:textId="77777777" w:rsidR="00A6183A" w:rsidRPr="002A05CC" w:rsidRDefault="00A6183A" w:rsidP="00746DF1">
            <w:pPr>
              <w:keepNext/>
              <w:tabs>
                <w:tab w:val="clear" w:pos="567"/>
              </w:tabs>
              <w:spacing w:line="240" w:lineRule="auto"/>
              <w:jc w:val="center"/>
              <w:rPr>
                <w:noProof/>
                <w:color w:val="000000" w:themeColor="text1"/>
                <w:szCs w:val="22"/>
              </w:rPr>
            </w:pPr>
          </w:p>
          <w:p w14:paraId="79E659F4" w14:textId="77777777" w:rsidR="00A6183A" w:rsidRPr="002A05CC" w:rsidRDefault="00A6183A" w:rsidP="00746DF1">
            <w:pPr>
              <w:keepNext/>
              <w:tabs>
                <w:tab w:val="clear" w:pos="567"/>
              </w:tabs>
              <w:spacing w:line="240" w:lineRule="auto"/>
              <w:jc w:val="center"/>
              <w:rPr>
                <w:noProof/>
                <w:color w:val="000000" w:themeColor="text1"/>
                <w:szCs w:val="22"/>
              </w:rPr>
            </w:pPr>
            <w:r w:rsidRPr="002A05CC">
              <w:rPr>
                <w:noProof/>
                <w:color w:val="000000" w:themeColor="text1"/>
                <w:szCs w:val="22"/>
              </w:rPr>
              <w:t xml:space="preserve">20 (41) </w:t>
            </w:r>
          </w:p>
          <w:p w14:paraId="1515DD61" w14:textId="77777777" w:rsidR="00A6183A" w:rsidRPr="002A05CC" w:rsidRDefault="00A6183A" w:rsidP="00746DF1">
            <w:pPr>
              <w:keepNext/>
              <w:tabs>
                <w:tab w:val="clear" w:pos="567"/>
              </w:tabs>
              <w:spacing w:line="240" w:lineRule="auto"/>
              <w:jc w:val="center"/>
              <w:rPr>
                <w:noProof/>
                <w:color w:val="000000" w:themeColor="text1"/>
                <w:szCs w:val="22"/>
              </w:rPr>
            </w:pPr>
            <w:r w:rsidRPr="002A05CC">
              <w:rPr>
                <w:noProof/>
                <w:color w:val="000000" w:themeColor="text1"/>
                <w:szCs w:val="22"/>
              </w:rPr>
              <w:t>0</w:t>
            </w:r>
            <w:r w:rsidR="00D85A4F" w:rsidRPr="002A05CC">
              <w:rPr>
                <w:noProof/>
                <w:color w:val="000000" w:themeColor="text1"/>
                <w:szCs w:val="22"/>
              </w:rPr>
              <w:t>,</w:t>
            </w:r>
            <w:r w:rsidRPr="002A05CC">
              <w:rPr>
                <w:noProof/>
                <w:color w:val="000000" w:themeColor="text1"/>
                <w:szCs w:val="22"/>
              </w:rPr>
              <w:t>2 (2</w:t>
            </w:r>
            <w:r w:rsidR="00D85A4F" w:rsidRPr="002A05CC">
              <w:rPr>
                <w:noProof/>
                <w:color w:val="000000" w:themeColor="text1"/>
                <w:szCs w:val="22"/>
              </w:rPr>
              <w:t>,</w:t>
            </w:r>
            <w:r w:rsidRPr="002A05CC">
              <w:rPr>
                <w:noProof/>
                <w:color w:val="000000" w:themeColor="text1"/>
                <w:szCs w:val="22"/>
              </w:rPr>
              <w:t>3)</w:t>
            </w:r>
          </w:p>
          <w:p w14:paraId="02DA8FE9" w14:textId="77777777" w:rsidR="00A6183A" w:rsidRPr="002A05CC" w:rsidRDefault="00A6183A" w:rsidP="00746DF1">
            <w:pPr>
              <w:keepNext/>
              <w:tabs>
                <w:tab w:val="clear" w:pos="567"/>
              </w:tabs>
              <w:spacing w:line="240" w:lineRule="auto"/>
              <w:jc w:val="center"/>
              <w:rPr>
                <w:noProof/>
                <w:color w:val="000000" w:themeColor="text1"/>
                <w:szCs w:val="22"/>
              </w:rPr>
            </w:pPr>
            <w:r w:rsidRPr="002A05CC">
              <w:rPr>
                <w:noProof/>
                <w:color w:val="000000" w:themeColor="text1"/>
                <w:szCs w:val="22"/>
              </w:rPr>
              <w:t>0</w:t>
            </w:r>
            <w:r w:rsidR="00D85A4F" w:rsidRPr="002A05CC">
              <w:rPr>
                <w:noProof/>
                <w:color w:val="000000" w:themeColor="text1"/>
                <w:szCs w:val="22"/>
              </w:rPr>
              <w:t>,</w:t>
            </w:r>
            <w:r w:rsidRPr="002A05CC">
              <w:rPr>
                <w:noProof/>
                <w:color w:val="000000" w:themeColor="text1"/>
                <w:szCs w:val="22"/>
              </w:rPr>
              <w:t>4 (3</w:t>
            </w:r>
            <w:r w:rsidR="00D85A4F" w:rsidRPr="002A05CC">
              <w:rPr>
                <w:noProof/>
                <w:color w:val="000000" w:themeColor="text1"/>
                <w:szCs w:val="22"/>
              </w:rPr>
              <w:t>,</w:t>
            </w:r>
            <w:r w:rsidRPr="002A05CC">
              <w:rPr>
                <w:noProof/>
                <w:color w:val="000000" w:themeColor="text1"/>
                <w:szCs w:val="22"/>
              </w:rPr>
              <w:t>0)</w:t>
            </w:r>
          </w:p>
        </w:tc>
        <w:tc>
          <w:tcPr>
            <w:tcW w:w="987" w:type="pct"/>
            <w:tcBorders>
              <w:bottom w:val="single" w:sz="4" w:space="0" w:color="000000"/>
            </w:tcBorders>
          </w:tcPr>
          <w:p w14:paraId="15CF7D91" w14:textId="77777777" w:rsidR="00A6183A" w:rsidRPr="002A05CC" w:rsidRDefault="00A6183A" w:rsidP="00746DF1">
            <w:pPr>
              <w:keepNext/>
              <w:tabs>
                <w:tab w:val="clear" w:pos="567"/>
              </w:tabs>
              <w:spacing w:line="240" w:lineRule="auto"/>
              <w:jc w:val="center"/>
              <w:rPr>
                <w:noProof/>
                <w:color w:val="000000" w:themeColor="text1"/>
                <w:szCs w:val="22"/>
              </w:rPr>
            </w:pPr>
          </w:p>
          <w:p w14:paraId="5410E5B0" w14:textId="77777777" w:rsidR="00A6183A" w:rsidRPr="002A05CC" w:rsidRDefault="00A6183A" w:rsidP="00746DF1">
            <w:pPr>
              <w:keepNext/>
              <w:tabs>
                <w:tab w:val="clear" w:pos="567"/>
              </w:tabs>
              <w:spacing w:line="240" w:lineRule="auto"/>
              <w:jc w:val="center"/>
              <w:rPr>
                <w:noProof/>
                <w:color w:val="000000" w:themeColor="text1"/>
                <w:szCs w:val="22"/>
              </w:rPr>
            </w:pPr>
            <w:r w:rsidRPr="002A05CC">
              <w:rPr>
                <w:noProof/>
                <w:color w:val="000000" w:themeColor="text1"/>
                <w:szCs w:val="22"/>
              </w:rPr>
              <w:t>-</w:t>
            </w:r>
          </w:p>
          <w:p w14:paraId="274882C1" w14:textId="77777777" w:rsidR="00A6183A" w:rsidRPr="002A05CC" w:rsidRDefault="00A6183A" w:rsidP="00746DF1">
            <w:pPr>
              <w:keepNext/>
              <w:tabs>
                <w:tab w:val="clear" w:pos="567"/>
              </w:tabs>
              <w:spacing w:line="240" w:lineRule="auto"/>
              <w:jc w:val="center"/>
              <w:rPr>
                <w:noProof/>
                <w:color w:val="000000" w:themeColor="text1"/>
                <w:szCs w:val="22"/>
              </w:rPr>
            </w:pPr>
            <w:r w:rsidRPr="002A05CC">
              <w:rPr>
                <w:noProof/>
                <w:color w:val="000000" w:themeColor="text1"/>
                <w:szCs w:val="22"/>
              </w:rPr>
              <w:t>-0</w:t>
            </w:r>
            <w:r w:rsidR="00D85A4F" w:rsidRPr="002A05CC">
              <w:rPr>
                <w:noProof/>
                <w:color w:val="000000" w:themeColor="text1"/>
                <w:szCs w:val="22"/>
              </w:rPr>
              <w:t>,</w:t>
            </w:r>
            <w:r w:rsidRPr="002A05CC">
              <w:rPr>
                <w:noProof/>
                <w:color w:val="000000" w:themeColor="text1"/>
                <w:szCs w:val="22"/>
              </w:rPr>
              <w:t>7 (-1</w:t>
            </w:r>
            <w:r w:rsidR="00D85A4F" w:rsidRPr="002A05CC">
              <w:rPr>
                <w:noProof/>
                <w:color w:val="000000" w:themeColor="text1"/>
                <w:szCs w:val="22"/>
              </w:rPr>
              <w:t>,</w:t>
            </w:r>
            <w:r w:rsidRPr="002A05CC">
              <w:rPr>
                <w:noProof/>
                <w:color w:val="000000" w:themeColor="text1"/>
                <w:szCs w:val="22"/>
              </w:rPr>
              <w:t>0</w:t>
            </w:r>
            <w:r w:rsidR="00D85A4F" w:rsidRPr="002A05CC">
              <w:rPr>
                <w:noProof/>
                <w:color w:val="000000" w:themeColor="text1"/>
                <w:szCs w:val="22"/>
              </w:rPr>
              <w:t>;</w:t>
            </w:r>
            <w:r w:rsidRPr="002A05CC">
              <w:rPr>
                <w:noProof/>
                <w:color w:val="000000" w:themeColor="text1"/>
                <w:szCs w:val="22"/>
              </w:rPr>
              <w:t xml:space="preserve"> -0</w:t>
            </w:r>
            <w:r w:rsidR="00D85A4F" w:rsidRPr="002A05CC">
              <w:rPr>
                <w:noProof/>
                <w:color w:val="000000" w:themeColor="text1"/>
                <w:szCs w:val="22"/>
              </w:rPr>
              <w:t>,</w:t>
            </w:r>
            <w:r w:rsidRPr="002A05CC">
              <w:rPr>
                <w:noProof/>
                <w:color w:val="000000" w:themeColor="text1"/>
                <w:szCs w:val="22"/>
              </w:rPr>
              <w:t>3)</w:t>
            </w:r>
          </w:p>
          <w:p w14:paraId="23CCFC95" w14:textId="77777777" w:rsidR="00A6183A" w:rsidRPr="002A05CC" w:rsidRDefault="00A6183A" w:rsidP="00746DF1">
            <w:pPr>
              <w:keepNext/>
              <w:tabs>
                <w:tab w:val="clear" w:pos="567"/>
              </w:tabs>
              <w:spacing w:line="240" w:lineRule="auto"/>
              <w:jc w:val="center"/>
              <w:rPr>
                <w:noProof/>
                <w:color w:val="000000" w:themeColor="text1"/>
                <w:szCs w:val="22"/>
              </w:rPr>
            </w:pPr>
            <w:r w:rsidRPr="002A05CC">
              <w:rPr>
                <w:noProof/>
                <w:color w:val="000000" w:themeColor="text1"/>
                <w:szCs w:val="22"/>
              </w:rPr>
              <w:t>-0</w:t>
            </w:r>
            <w:r w:rsidR="00D85A4F" w:rsidRPr="002A05CC">
              <w:rPr>
                <w:noProof/>
                <w:color w:val="000000" w:themeColor="text1"/>
                <w:szCs w:val="22"/>
              </w:rPr>
              <w:t>,</w:t>
            </w:r>
            <w:r w:rsidRPr="002A05CC">
              <w:rPr>
                <w:noProof/>
                <w:color w:val="000000" w:themeColor="text1"/>
                <w:szCs w:val="22"/>
              </w:rPr>
              <w:t>9 (-1</w:t>
            </w:r>
            <w:r w:rsidR="00D85A4F" w:rsidRPr="002A05CC">
              <w:rPr>
                <w:noProof/>
                <w:color w:val="000000" w:themeColor="text1"/>
                <w:szCs w:val="22"/>
              </w:rPr>
              <w:t>,</w:t>
            </w:r>
            <w:r w:rsidRPr="002A05CC">
              <w:rPr>
                <w:noProof/>
                <w:color w:val="000000" w:themeColor="text1"/>
                <w:szCs w:val="22"/>
              </w:rPr>
              <w:t>4</w:t>
            </w:r>
            <w:r w:rsidR="00D85A4F" w:rsidRPr="002A05CC">
              <w:rPr>
                <w:noProof/>
                <w:color w:val="000000" w:themeColor="text1"/>
                <w:szCs w:val="22"/>
              </w:rPr>
              <w:t>;</w:t>
            </w:r>
            <w:r w:rsidRPr="002A05CC">
              <w:rPr>
                <w:noProof/>
                <w:color w:val="000000" w:themeColor="text1"/>
                <w:szCs w:val="22"/>
              </w:rPr>
              <w:t xml:space="preserve"> -0</w:t>
            </w:r>
            <w:r w:rsidR="00D85A4F" w:rsidRPr="002A05CC">
              <w:rPr>
                <w:noProof/>
                <w:color w:val="000000" w:themeColor="text1"/>
                <w:szCs w:val="22"/>
              </w:rPr>
              <w:t>,</w:t>
            </w:r>
            <w:r w:rsidRPr="002A05CC">
              <w:rPr>
                <w:noProof/>
                <w:color w:val="000000" w:themeColor="text1"/>
                <w:szCs w:val="22"/>
              </w:rPr>
              <w:t>4)</w:t>
            </w:r>
          </w:p>
        </w:tc>
        <w:tc>
          <w:tcPr>
            <w:tcW w:w="799" w:type="pct"/>
            <w:tcBorders>
              <w:bottom w:val="single" w:sz="4" w:space="0" w:color="000000"/>
            </w:tcBorders>
          </w:tcPr>
          <w:p w14:paraId="0A02AB23" w14:textId="77777777" w:rsidR="00A6183A" w:rsidRPr="002A05CC" w:rsidRDefault="00A6183A" w:rsidP="00746DF1">
            <w:pPr>
              <w:keepNext/>
              <w:tabs>
                <w:tab w:val="clear" w:pos="567"/>
              </w:tabs>
              <w:spacing w:line="240" w:lineRule="auto"/>
              <w:jc w:val="center"/>
              <w:rPr>
                <w:noProof/>
                <w:color w:val="000000" w:themeColor="text1"/>
                <w:szCs w:val="22"/>
              </w:rPr>
            </w:pPr>
          </w:p>
          <w:p w14:paraId="236C0A60" w14:textId="77777777" w:rsidR="00A6183A" w:rsidRPr="002A05CC" w:rsidRDefault="00A6183A" w:rsidP="00746DF1">
            <w:pPr>
              <w:keepNext/>
              <w:tabs>
                <w:tab w:val="clear" w:pos="567"/>
              </w:tabs>
              <w:spacing w:line="240" w:lineRule="auto"/>
              <w:jc w:val="center"/>
              <w:rPr>
                <w:noProof/>
                <w:color w:val="000000" w:themeColor="text1"/>
                <w:szCs w:val="22"/>
              </w:rPr>
            </w:pPr>
            <w:r w:rsidRPr="002A05CC">
              <w:rPr>
                <w:noProof/>
                <w:color w:val="000000" w:themeColor="text1"/>
                <w:szCs w:val="22"/>
              </w:rPr>
              <w:t>19 (39)</w:t>
            </w:r>
          </w:p>
          <w:p w14:paraId="02D6C23F" w14:textId="77777777" w:rsidR="00A6183A" w:rsidRPr="002A05CC" w:rsidRDefault="00A6183A" w:rsidP="00746DF1">
            <w:pPr>
              <w:keepNext/>
              <w:tabs>
                <w:tab w:val="clear" w:pos="567"/>
              </w:tabs>
              <w:spacing w:line="240" w:lineRule="auto"/>
              <w:jc w:val="center"/>
              <w:rPr>
                <w:noProof/>
                <w:color w:val="000000" w:themeColor="text1"/>
                <w:szCs w:val="22"/>
              </w:rPr>
            </w:pPr>
            <w:r w:rsidRPr="002A05CC">
              <w:rPr>
                <w:noProof/>
                <w:color w:val="000000" w:themeColor="text1"/>
                <w:szCs w:val="22"/>
              </w:rPr>
              <w:t>0</w:t>
            </w:r>
            <w:r w:rsidR="00D85A4F" w:rsidRPr="002A05CC">
              <w:rPr>
                <w:noProof/>
                <w:color w:val="000000" w:themeColor="text1"/>
                <w:szCs w:val="22"/>
              </w:rPr>
              <w:t>,</w:t>
            </w:r>
            <w:r w:rsidRPr="002A05CC">
              <w:rPr>
                <w:noProof/>
                <w:color w:val="000000" w:themeColor="text1"/>
                <w:szCs w:val="22"/>
              </w:rPr>
              <w:t>0 (1</w:t>
            </w:r>
            <w:r w:rsidR="00D85A4F" w:rsidRPr="002A05CC">
              <w:rPr>
                <w:noProof/>
                <w:color w:val="000000" w:themeColor="text1"/>
                <w:szCs w:val="22"/>
              </w:rPr>
              <w:t>,</w:t>
            </w:r>
            <w:r w:rsidRPr="002A05CC">
              <w:rPr>
                <w:noProof/>
                <w:color w:val="000000" w:themeColor="text1"/>
                <w:szCs w:val="22"/>
              </w:rPr>
              <w:t>2)</w:t>
            </w:r>
          </w:p>
          <w:p w14:paraId="03E6954D" w14:textId="77777777" w:rsidR="00A6183A" w:rsidRPr="002A05CC" w:rsidRDefault="00A6183A" w:rsidP="00746DF1">
            <w:pPr>
              <w:keepNext/>
              <w:tabs>
                <w:tab w:val="clear" w:pos="567"/>
              </w:tabs>
              <w:spacing w:line="240" w:lineRule="auto"/>
              <w:jc w:val="center"/>
              <w:rPr>
                <w:noProof/>
                <w:color w:val="000000" w:themeColor="text1"/>
                <w:szCs w:val="22"/>
              </w:rPr>
            </w:pPr>
            <w:r w:rsidRPr="002A05CC">
              <w:rPr>
                <w:noProof/>
                <w:color w:val="000000" w:themeColor="text1"/>
                <w:szCs w:val="22"/>
              </w:rPr>
              <w:t>0</w:t>
            </w:r>
            <w:r w:rsidR="00D85A4F" w:rsidRPr="002A05CC">
              <w:rPr>
                <w:noProof/>
                <w:color w:val="000000" w:themeColor="text1"/>
                <w:szCs w:val="22"/>
              </w:rPr>
              <w:t>,</w:t>
            </w:r>
            <w:r w:rsidRPr="002A05CC">
              <w:rPr>
                <w:noProof/>
                <w:color w:val="000000" w:themeColor="text1"/>
                <w:szCs w:val="22"/>
              </w:rPr>
              <w:t>0 (1</w:t>
            </w:r>
            <w:r w:rsidR="00D85A4F" w:rsidRPr="002A05CC">
              <w:rPr>
                <w:noProof/>
                <w:color w:val="000000" w:themeColor="text1"/>
                <w:szCs w:val="22"/>
              </w:rPr>
              <w:t>,</w:t>
            </w:r>
            <w:r w:rsidRPr="002A05CC">
              <w:rPr>
                <w:noProof/>
                <w:color w:val="000000" w:themeColor="text1"/>
                <w:szCs w:val="22"/>
              </w:rPr>
              <w:t>5)</w:t>
            </w:r>
          </w:p>
        </w:tc>
        <w:tc>
          <w:tcPr>
            <w:tcW w:w="1041" w:type="pct"/>
            <w:tcBorders>
              <w:bottom w:val="single" w:sz="4" w:space="0" w:color="000000"/>
            </w:tcBorders>
          </w:tcPr>
          <w:p w14:paraId="3FFA571C" w14:textId="77777777" w:rsidR="00A6183A" w:rsidRPr="002A05CC" w:rsidRDefault="00A6183A" w:rsidP="00746DF1">
            <w:pPr>
              <w:keepNext/>
              <w:tabs>
                <w:tab w:val="clear" w:pos="567"/>
              </w:tabs>
              <w:spacing w:line="240" w:lineRule="auto"/>
              <w:jc w:val="center"/>
              <w:rPr>
                <w:noProof/>
                <w:color w:val="000000" w:themeColor="text1"/>
                <w:szCs w:val="22"/>
              </w:rPr>
            </w:pPr>
          </w:p>
          <w:p w14:paraId="01EC971F" w14:textId="77777777" w:rsidR="00A6183A" w:rsidRPr="002A05CC" w:rsidRDefault="00A6183A" w:rsidP="00746DF1">
            <w:pPr>
              <w:keepNext/>
              <w:tabs>
                <w:tab w:val="clear" w:pos="567"/>
              </w:tabs>
              <w:spacing w:line="240" w:lineRule="auto"/>
              <w:jc w:val="center"/>
              <w:rPr>
                <w:noProof/>
                <w:color w:val="000000" w:themeColor="text1"/>
                <w:szCs w:val="22"/>
              </w:rPr>
            </w:pPr>
            <w:r w:rsidRPr="002A05CC">
              <w:rPr>
                <w:noProof/>
                <w:color w:val="000000" w:themeColor="text1"/>
                <w:szCs w:val="22"/>
              </w:rPr>
              <w:t>-</w:t>
            </w:r>
          </w:p>
          <w:p w14:paraId="6C6E2F2A" w14:textId="77777777" w:rsidR="00A6183A" w:rsidRPr="002A05CC" w:rsidRDefault="00A6183A" w:rsidP="00746DF1">
            <w:pPr>
              <w:keepNext/>
              <w:tabs>
                <w:tab w:val="clear" w:pos="567"/>
              </w:tabs>
              <w:spacing w:line="240" w:lineRule="auto"/>
              <w:jc w:val="center"/>
              <w:rPr>
                <w:noProof/>
                <w:color w:val="000000" w:themeColor="text1"/>
                <w:szCs w:val="22"/>
              </w:rPr>
            </w:pPr>
            <w:r w:rsidRPr="002A05CC">
              <w:rPr>
                <w:noProof/>
                <w:color w:val="000000" w:themeColor="text1"/>
                <w:szCs w:val="22"/>
              </w:rPr>
              <w:t>-0</w:t>
            </w:r>
            <w:r w:rsidR="00D85A4F" w:rsidRPr="002A05CC">
              <w:rPr>
                <w:noProof/>
                <w:color w:val="000000" w:themeColor="text1"/>
                <w:szCs w:val="22"/>
              </w:rPr>
              <w:t>,</w:t>
            </w:r>
            <w:r w:rsidRPr="002A05CC">
              <w:rPr>
                <w:noProof/>
                <w:color w:val="000000" w:themeColor="text1"/>
                <w:szCs w:val="22"/>
              </w:rPr>
              <w:t>8 (-1</w:t>
            </w:r>
            <w:r w:rsidR="00D85A4F" w:rsidRPr="002A05CC">
              <w:rPr>
                <w:noProof/>
                <w:color w:val="000000" w:themeColor="text1"/>
                <w:szCs w:val="22"/>
              </w:rPr>
              <w:t>,</w:t>
            </w:r>
            <w:r w:rsidRPr="002A05CC">
              <w:rPr>
                <w:noProof/>
                <w:color w:val="000000" w:themeColor="text1"/>
                <w:szCs w:val="22"/>
              </w:rPr>
              <w:t>2</w:t>
            </w:r>
            <w:r w:rsidR="00D85A4F" w:rsidRPr="002A05CC">
              <w:rPr>
                <w:noProof/>
                <w:color w:val="000000" w:themeColor="text1"/>
                <w:szCs w:val="22"/>
              </w:rPr>
              <w:t>;</w:t>
            </w:r>
            <w:r w:rsidRPr="002A05CC">
              <w:rPr>
                <w:noProof/>
                <w:color w:val="000000" w:themeColor="text1"/>
                <w:szCs w:val="22"/>
              </w:rPr>
              <w:t xml:space="preserve"> -0</w:t>
            </w:r>
            <w:r w:rsidR="00D85A4F" w:rsidRPr="002A05CC">
              <w:rPr>
                <w:noProof/>
                <w:color w:val="000000" w:themeColor="text1"/>
                <w:szCs w:val="22"/>
              </w:rPr>
              <w:t>,</w:t>
            </w:r>
            <w:r w:rsidRPr="002A05CC">
              <w:rPr>
                <w:noProof/>
                <w:color w:val="000000" w:themeColor="text1"/>
                <w:szCs w:val="22"/>
              </w:rPr>
              <w:t>4)</w:t>
            </w:r>
          </w:p>
          <w:p w14:paraId="5A145339" w14:textId="77777777" w:rsidR="00A6183A" w:rsidRPr="002A05CC" w:rsidRDefault="00A6183A" w:rsidP="00746DF1">
            <w:pPr>
              <w:keepNext/>
              <w:tabs>
                <w:tab w:val="clear" w:pos="567"/>
              </w:tabs>
              <w:spacing w:line="240" w:lineRule="auto"/>
              <w:jc w:val="center"/>
              <w:rPr>
                <w:noProof/>
                <w:color w:val="000000" w:themeColor="text1"/>
                <w:szCs w:val="22"/>
              </w:rPr>
            </w:pPr>
            <w:r w:rsidRPr="002A05CC">
              <w:rPr>
                <w:noProof/>
                <w:color w:val="000000" w:themeColor="text1"/>
                <w:szCs w:val="22"/>
              </w:rPr>
              <w:t>-1</w:t>
            </w:r>
            <w:r w:rsidR="00D85A4F" w:rsidRPr="002A05CC">
              <w:rPr>
                <w:noProof/>
                <w:color w:val="000000" w:themeColor="text1"/>
                <w:szCs w:val="22"/>
              </w:rPr>
              <w:t>,</w:t>
            </w:r>
            <w:r w:rsidRPr="002A05CC">
              <w:rPr>
                <w:noProof/>
                <w:color w:val="000000" w:themeColor="text1"/>
                <w:szCs w:val="22"/>
              </w:rPr>
              <w:t>3 (-1</w:t>
            </w:r>
            <w:r w:rsidR="00D85A4F" w:rsidRPr="002A05CC">
              <w:rPr>
                <w:noProof/>
                <w:color w:val="000000" w:themeColor="text1"/>
                <w:szCs w:val="22"/>
              </w:rPr>
              <w:t>,</w:t>
            </w:r>
            <w:r w:rsidRPr="002A05CC">
              <w:rPr>
                <w:noProof/>
                <w:color w:val="000000" w:themeColor="text1"/>
                <w:szCs w:val="22"/>
              </w:rPr>
              <w:t>8</w:t>
            </w:r>
            <w:r w:rsidR="00D85A4F" w:rsidRPr="002A05CC">
              <w:rPr>
                <w:noProof/>
                <w:color w:val="000000" w:themeColor="text1"/>
                <w:szCs w:val="22"/>
              </w:rPr>
              <w:t>;</w:t>
            </w:r>
            <w:r w:rsidRPr="002A05CC">
              <w:rPr>
                <w:noProof/>
                <w:color w:val="000000" w:themeColor="text1"/>
                <w:szCs w:val="22"/>
              </w:rPr>
              <w:t xml:space="preserve"> -0</w:t>
            </w:r>
            <w:r w:rsidR="00D85A4F" w:rsidRPr="002A05CC">
              <w:rPr>
                <w:noProof/>
                <w:color w:val="000000" w:themeColor="text1"/>
                <w:szCs w:val="22"/>
              </w:rPr>
              <w:t>,</w:t>
            </w:r>
            <w:r w:rsidRPr="002A05CC">
              <w:rPr>
                <w:noProof/>
                <w:color w:val="000000" w:themeColor="text1"/>
                <w:szCs w:val="22"/>
              </w:rPr>
              <w:t>8)</w:t>
            </w:r>
          </w:p>
        </w:tc>
      </w:tr>
      <w:tr w:rsidR="00A6183A" w:rsidRPr="002A05CC" w14:paraId="5457C6E0" w14:textId="77777777" w:rsidTr="00746DF1">
        <w:trPr>
          <w:trHeight w:val="836"/>
        </w:trPr>
        <w:tc>
          <w:tcPr>
            <w:tcW w:w="5000" w:type="pct"/>
            <w:gridSpan w:val="6"/>
            <w:tcBorders>
              <w:left w:val="nil"/>
              <w:bottom w:val="nil"/>
              <w:right w:val="nil"/>
            </w:tcBorders>
          </w:tcPr>
          <w:p w14:paraId="47CA4238" w14:textId="77777777" w:rsidR="00A6183A" w:rsidRPr="00EE4C30" w:rsidRDefault="00A6183A" w:rsidP="00746DF1">
            <w:pPr>
              <w:tabs>
                <w:tab w:val="clear" w:pos="567"/>
              </w:tabs>
              <w:spacing w:line="240" w:lineRule="auto"/>
              <w:rPr>
                <w:noProof/>
                <w:color w:val="000000" w:themeColor="text1"/>
                <w:sz w:val="20"/>
              </w:rPr>
            </w:pPr>
            <w:r w:rsidRPr="00EE4C30">
              <w:rPr>
                <w:noProof/>
                <w:color w:val="000000" w:themeColor="text1"/>
                <w:sz w:val="20"/>
                <w:vertAlign w:val="superscript"/>
              </w:rPr>
              <w:t xml:space="preserve">a </w:t>
            </w:r>
            <w:r w:rsidRPr="00EE4C30">
              <w:rPr>
                <w:noProof/>
                <w:color w:val="000000" w:themeColor="text1"/>
                <w:sz w:val="20"/>
              </w:rPr>
              <w:t xml:space="preserve">SD = </w:t>
            </w:r>
            <w:r w:rsidR="00D85A4F" w:rsidRPr="00EE4C30">
              <w:rPr>
                <w:noProof/>
                <w:color w:val="000000" w:themeColor="text1"/>
                <w:sz w:val="20"/>
              </w:rPr>
              <w:t>standardavvikelse</w:t>
            </w:r>
          </w:p>
          <w:p w14:paraId="355B41ED" w14:textId="77777777" w:rsidR="00A6183A" w:rsidRPr="00EE4C30" w:rsidRDefault="00A6183A" w:rsidP="00746DF1">
            <w:pPr>
              <w:tabs>
                <w:tab w:val="clear" w:pos="567"/>
              </w:tabs>
              <w:spacing w:line="240" w:lineRule="auto"/>
              <w:rPr>
                <w:noProof/>
                <w:color w:val="000000" w:themeColor="text1"/>
                <w:sz w:val="20"/>
              </w:rPr>
            </w:pPr>
            <w:r w:rsidRPr="00EE4C30">
              <w:rPr>
                <w:noProof/>
                <w:color w:val="000000" w:themeColor="text1"/>
                <w:sz w:val="20"/>
                <w:vertAlign w:val="superscript"/>
              </w:rPr>
              <w:t>b</w:t>
            </w:r>
            <w:r w:rsidR="00D85A4F" w:rsidRPr="00EE4C30">
              <w:rPr>
                <w:noProof/>
                <w:color w:val="000000" w:themeColor="text1"/>
                <w:sz w:val="20"/>
                <w:vertAlign w:val="superscript"/>
              </w:rPr>
              <w:t xml:space="preserve"> </w:t>
            </w:r>
            <w:r w:rsidR="00D85A4F" w:rsidRPr="00EE4C30">
              <w:rPr>
                <w:noProof/>
                <w:color w:val="000000" w:themeColor="text1"/>
                <w:sz w:val="20"/>
              </w:rPr>
              <w:t>Skillnaden mellan minsta kvadratmedelvärdena för</w:t>
            </w:r>
            <w:r w:rsidRPr="00EE4C30">
              <w:rPr>
                <w:noProof/>
                <w:color w:val="000000" w:themeColor="text1"/>
                <w:sz w:val="20"/>
              </w:rPr>
              <w:t xml:space="preserve"> tofacitinib minus placebo (95</w:t>
            </w:r>
            <w:r w:rsidR="00D85A4F" w:rsidRPr="00EE4C30">
              <w:rPr>
                <w:noProof/>
                <w:color w:val="000000" w:themeColor="text1"/>
                <w:sz w:val="20"/>
              </w:rPr>
              <w:t> </w:t>
            </w:r>
            <w:r w:rsidRPr="00EE4C30">
              <w:rPr>
                <w:noProof/>
                <w:color w:val="000000" w:themeColor="text1"/>
                <w:sz w:val="20"/>
              </w:rPr>
              <w:t>% CI = 95</w:t>
            </w:r>
            <w:r w:rsidR="00D85A4F" w:rsidRPr="00EE4C30">
              <w:rPr>
                <w:noProof/>
                <w:color w:val="000000" w:themeColor="text1"/>
                <w:sz w:val="20"/>
              </w:rPr>
              <w:t> % konfidensintervall</w:t>
            </w:r>
            <w:r w:rsidRPr="00EE4C30">
              <w:rPr>
                <w:noProof/>
                <w:color w:val="000000" w:themeColor="text1"/>
                <w:sz w:val="20"/>
              </w:rPr>
              <w:t>)</w:t>
            </w:r>
          </w:p>
          <w:p w14:paraId="08FCE3F0" w14:textId="77777777" w:rsidR="00A6183A" w:rsidRPr="00EE4C30" w:rsidRDefault="00A6183A" w:rsidP="00746DF1">
            <w:pPr>
              <w:tabs>
                <w:tab w:val="clear" w:pos="567"/>
              </w:tabs>
              <w:spacing w:line="240" w:lineRule="auto"/>
              <w:rPr>
                <w:noProof/>
                <w:color w:val="000000" w:themeColor="text1"/>
                <w:sz w:val="20"/>
              </w:rPr>
            </w:pPr>
            <w:r w:rsidRPr="00EE4C30">
              <w:rPr>
                <w:b/>
                <w:noProof/>
                <w:color w:val="000000" w:themeColor="text1"/>
                <w:sz w:val="20"/>
                <w:vertAlign w:val="superscript"/>
              </w:rPr>
              <w:t xml:space="preserve">c </w:t>
            </w:r>
            <w:r w:rsidR="00D85A4F" w:rsidRPr="00EE4C30">
              <w:rPr>
                <w:noProof/>
                <w:color w:val="000000" w:themeColor="text1"/>
                <w:sz w:val="20"/>
              </w:rPr>
              <w:t>Data för månad</w:t>
            </w:r>
            <w:r w:rsidR="009879AF" w:rsidRPr="00EE4C30">
              <w:rPr>
                <w:noProof/>
                <w:color w:val="000000" w:themeColor="text1"/>
                <w:sz w:val="20"/>
              </w:rPr>
              <w:t> </w:t>
            </w:r>
            <w:r w:rsidRPr="00EE4C30">
              <w:rPr>
                <w:noProof/>
                <w:color w:val="000000" w:themeColor="text1"/>
                <w:sz w:val="20"/>
              </w:rPr>
              <w:t xml:space="preserve">6 </w:t>
            </w:r>
            <w:r w:rsidR="00D85A4F" w:rsidRPr="00EE4C30">
              <w:rPr>
                <w:noProof/>
                <w:color w:val="000000" w:themeColor="text1"/>
                <w:sz w:val="20"/>
              </w:rPr>
              <w:t>och månad</w:t>
            </w:r>
            <w:r w:rsidRPr="00EE4C30">
              <w:rPr>
                <w:noProof/>
                <w:color w:val="000000" w:themeColor="text1"/>
                <w:sz w:val="20"/>
              </w:rPr>
              <w:t xml:space="preserve"> 12 </w:t>
            </w:r>
            <w:r w:rsidR="00D85A4F" w:rsidRPr="00EE4C30">
              <w:rPr>
                <w:noProof/>
                <w:color w:val="000000" w:themeColor="text1"/>
                <w:sz w:val="20"/>
              </w:rPr>
              <w:t>är genomsnittlig förändring från baslinjen</w:t>
            </w:r>
          </w:p>
          <w:p w14:paraId="68C1228F" w14:textId="77777777" w:rsidR="00A6183A" w:rsidRPr="00EE4C30" w:rsidRDefault="00A6183A" w:rsidP="005E6CD3">
            <w:pPr>
              <w:tabs>
                <w:tab w:val="clear" w:pos="567"/>
              </w:tabs>
              <w:spacing w:line="240" w:lineRule="auto"/>
              <w:rPr>
                <w:noProof/>
                <w:color w:val="000000" w:themeColor="text1"/>
                <w:sz w:val="20"/>
              </w:rPr>
            </w:pPr>
            <w:r w:rsidRPr="00EE4C30">
              <w:rPr>
                <w:noProof/>
                <w:color w:val="000000" w:themeColor="text1"/>
                <w:sz w:val="20"/>
                <w:vertAlign w:val="superscript"/>
              </w:rPr>
              <w:t xml:space="preserve">d </w:t>
            </w:r>
            <w:r w:rsidR="00D85A4F" w:rsidRPr="00EE4C30">
              <w:rPr>
                <w:noProof/>
                <w:color w:val="000000" w:themeColor="text1"/>
                <w:sz w:val="20"/>
              </w:rPr>
              <w:t>Skillnaden mellan minsta kvadratmedelvärdena för</w:t>
            </w:r>
            <w:r w:rsidRPr="00EE4C30">
              <w:rPr>
                <w:noProof/>
                <w:color w:val="000000" w:themeColor="text1"/>
                <w:sz w:val="20"/>
              </w:rPr>
              <w:t xml:space="preserve"> tofacitinib minus MTX (95</w:t>
            </w:r>
            <w:r w:rsidR="00D85A4F" w:rsidRPr="00EE4C30">
              <w:rPr>
                <w:noProof/>
                <w:color w:val="000000" w:themeColor="text1"/>
                <w:sz w:val="20"/>
              </w:rPr>
              <w:t> </w:t>
            </w:r>
            <w:r w:rsidRPr="00EE4C30">
              <w:rPr>
                <w:noProof/>
                <w:color w:val="000000" w:themeColor="text1"/>
                <w:sz w:val="20"/>
              </w:rPr>
              <w:t>% CI = 95</w:t>
            </w:r>
            <w:r w:rsidR="00D85A4F" w:rsidRPr="00EE4C30">
              <w:rPr>
                <w:noProof/>
                <w:color w:val="000000" w:themeColor="text1"/>
                <w:sz w:val="20"/>
              </w:rPr>
              <w:t> </w:t>
            </w:r>
            <w:r w:rsidRPr="00EE4C30">
              <w:rPr>
                <w:noProof/>
                <w:color w:val="000000" w:themeColor="text1"/>
                <w:sz w:val="20"/>
              </w:rPr>
              <w:t xml:space="preserve">% </w:t>
            </w:r>
            <w:r w:rsidR="00D85A4F" w:rsidRPr="00EE4C30">
              <w:rPr>
                <w:noProof/>
                <w:color w:val="000000" w:themeColor="text1"/>
                <w:sz w:val="20"/>
              </w:rPr>
              <w:t>konfidensintervall</w:t>
            </w:r>
            <w:r w:rsidRPr="00EE4C30">
              <w:rPr>
                <w:noProof/>
                <w:color w:val="000000" w:themeColor="text1"/>
                <w:sz w:val="20"/>
              </w:rPr>
              <w:t>)</w:t>
            </w:r>
          </w:p>
        </w:tc>
      </w:tr>
    </w:tbl>
    <w:p w14:paraId="4675740A" w14:textId="77777777" w:rsidR="00362D39" w:rsidRPr="002A05CC" w:rsidRDefault="00362D39" w:rsidP="00362D39">
      <w:pPr>
        <w:tabs>
          <w:tab w:val="clear" w:pos="567"/>
        </w:tabs>
        <w:overflowPunct w:val="0"/>
        <w:autoSpaceDE w:val="0"/>
        <w:autoSpaceDN w:val="0"/>
        <w:adjustRightInd w:val="0"/>
        <w:spacing w:line="240" w:lineRule="auto"/>
        <w:textAlignment w:val="baseline"/>
        <w:rPr>
          <w:rFonts w:eastAsia="MS Mincho"/>
          <w:noProof/>
          <w:color w:val="000000" w:themeColor="text1"/>
          <w:szCs w:val="22"/>
        </w:rPr>
      </w:pPr>
    </w:p>
    <w:p w14:paraId="22F1765B" w14:textId="77777777" w:rsidR="00362D39" w:rsidRPr="002A05CC" w:rsidRDefault="00362D39" w:rsidP="005E6587">
      <w:pPr>
        <w:tabs>
          <w:tab w:val="clear" w:pos="567"/>
        </w:tabs>
        <w:overflowPunct w:val="0"/>
        <w:autoSpaceDE w:val="0"/>
        <w:autoSpaceDN w:val="0"/>
        <w:adjustRightInd w:val="0"/>
        <w:spacing w:line="240" w:lineRule="auto"/>
        <w:textAlignment w:val="baseline"/>
        <w:rPr>
          <w:rFonts w:eastAsia="MS Mincho"/>
          <w:i/>
          <w:noProof/>
          <w:color w:val="000000" w:themeColor="text1"/>
          <w:szCs w:val="22"/>
        </w:rPr>
      </w:pPr>
      <w:r w:rsidRPr="002A05CC">
        <w:rPr>
          <w:i/>
          <w:noProof/>
          <w:color w:val="000000" w:themeColor="text1"/>
        </w:rPr>
        <w:t>Respons avseende fysisk funktion och hälsorelaterat resultat</w:t>
      </w:r>
    </w:p>
    <w:p w14:paraId="245648EB" w14:textId="77777777" w:rsidR="00746DF1" w:rsidRPr="002A05CC" w:rsidRDefault="000020C3" w:rsidP="00523F04">
      <w:pPr>
        <w:tabs>
          <w:tab w:val="clear" w:pos="567"/>
        </w:tabs>
        <w:spacing w:line="240" w:lineRule="auto"/>
        <w:rPr>
          <w:noProof/>
          <w:color w:val="000000" w:themeColor="text1"/>
        </w:rPr>
      </w:pPr>
      <w:r w:rsidRPr="002A05CC">
        <w:rPr>
          <w:noProof/>
          <w:color w:val="000000" w:themeColor="text1"/>
          <w:szCs w:val="22"/>
        </w:rPr>
        <w:t>Tofacitinib</w:t>
      </w:r>
      <w:r w:rsidR="0033488D" w:rsidRPr="002A05CC">
        <w:rPr>
          <w:noProof/>
          <w:color w:val="000000" w:themeColor="text1"/>
        </w:rPr>
        <w:t xml:space="preserve">, använt enbart eller i kombination med metotrexat, har gett förbättrad fysisk funktion mätt enligt HAQ-DI. Patienter som fick </w:t>
      </w:r>
      <w:r w:rsidRPr="002A05CC">
        <w:rPr>
          <w:noProof/>
          <w:color w:val="000000" w:themeColor="text1"/>
          <w:szCs w:val="22"/>
        </w:rPr>
        <w:t>tofacitinib</w:t>
      </w:r>
      <w:r w:rsidR="008977A0" w:rsidRPr="002A05CC">
        <w:rPr>
          <w:noProof/>
          <w:color w:val="000000" w:themeColor="text1"/>
          <w:szCs w:val="22"/>
        </w:rPr>
        <w:t xml:space="preserve"> </w:t>
      </w:r>
      <w:r w:rsidR="0033488D" w:rsidRPr="002A05CC">
        <w:rPr>
          <w:noProof/>
          <w:color w:val="000000" w:themeColor="text1"/>
        </w:rPr>
        <w:t>5 eller 10 mg två gånger dagligen uppvisade månad</w:t>
      </w:r>
      <w:r w:rsidR="005F1E3E" w:rsidRPr="002A05CC">
        <w:rPr>
          <w:noProof/>
          <w:color w:val="000000" w:themeColor="text1"/>
        </w:rPr>
        <w:t> </w:t>
      </w:r>
      <w:r w:rsidR="0033488D" w:rsidRPr="002A05CC">
        <w:rPr>
          <w:noProof/>
          <w:color w:val="000000" w:themeColor="text1"/>
        </w:rPr>
        <w:t xml:space="preserve">3 (studierna ORAL Solo, ORAL Sync, ORAL Standard och ORAL Step) och månad 6 (studierna ORAL Sync och ORAL Standard) signifikant större förbättring från baslinjen av sin fysiska funktion </w:t>
      </w:r>
      <w:r w:rsidR="00E86740" w:rsidRPr="002A05CC">
        <w:rPr>
          <w:noProof/>
          <w:color w:val="000000" w:themeColor="text1"/>
        </w:rPr>
        <w:t xml:space="preserve">jämfört </w:t>
      </w:r>
      <w:r w:rsidR="0033488D" w:rsidRPr="002A05CC">
        <w:rPr>
          <w:noProof/>
          <w:color w:val="000000" w:themeColor="text1"/>
        </w:rPr>
        <w:t xml:space="preserve">med placebo. Patienter som behandlades med </w:t>
      </w:r>
      <w:r w:rsidRPr="002A05CC">
        <w:rPr>
          <w:noProof/>
          <w:color w:val="000000" w:themeColor="text1"/>
          <w:szCs w:val="22"/>
        </w:rPr>
        <w:t>tofacitinib</w:t>
      </w:r>
      <w:r w:rsidR="008977A0" w:rsidRPr="002A05CC">
        <w:rPr>
          <w:noProof/>
          <w:color w:val="000000" w:themeColor="text1"/>
          <w:szCs w:val="22"/>
        </w:rPr>
        <w:t xml:space="preserve"> </w:t>
      </w:r>
      <w:r w:rsidR="0033488D" w:rsidRPr="002A05CC">
        <w:rPr>
          <w:noProof/>
          <w:color w:val="000000" w:themeColor="text1"/>
        </w:rPr>
        <w:t>5 eller 10 mg två gånger dagligen uppvisade redan vecka</w:t>
      </w:r>
      <w:r w:rsidR="005F1E3E" w:rsidRPr="002A05CC">
        <w:rPr>
          <w:noProof/>
          <w:color w:val="000000" w:themeColor="text1"/>
        </w:rPr>
        <w:t> </w:t>
      </w:r>
      <w:r w:rsidR="0033488D" w:rsidRPr="002A05CC">
        <w:rPr>
          <w:noProof/>
          <w:color w:val="000000" w:themeColor="text1"/>
        </w:rPr>
        <w:t xml:space="preserve">2 signifikant större förbättring av sin fysiska funktion </w:t>
      </w:r>
      <w:r w:rsidR="00E86740" w:rsidRPr="002A05CC">
        <w:rPr>
          <w:noProof/>
          <w:color w:val="000000" w:themeColor="text1"/>
        </w:rPr>
        <w:t>jämfört</w:t>
      </w:r>
      <w:r w:rsidR="0033488D" w:rsidRPr="002A05CC">
        <w:rPr>
          <w:noProof/>
          <w:color w:val="000000" w:themeColor="text1"/>
        </w:rPr>
        <w:t xml:space="preserve"> med placebo i studierna ORAL Solo och ORAL Sync. </w:t>
      </w:r>
      <w:r w:rsidR="00346E9C" w:rsidRPr="002A05CC">
        <w:rPr>
          <w:noProof/>
          <w:color w:val="000000" w:themeColor="text1"/>
        </w:rPr>
        <w:t>Förändringarna av HAQ-DI från baslinjen i studierna ORAL Standard, ORAL Step och ORAL Sync visas i tabell </w:t>
      </w:r>
      <w:r w:rsidR="001664EE" w:rsidRPr="002A05CC">
        <w:rPr>
          <w:noProof/>
          <w:color w:val="000000" w:themeColor="text1"/>
        </w:rPr>
        <w:t>1</w:t>
      </w:r>
      <w:r w:rsidR="00787EB9" w:rsidRPr="002A05CC">
        <w:rPr>
          <w:noProof/>
          <w:color w:val="000000" w:themeColor="text1"/>
        </w:rPr>
        <w:t>3</w:t>
      </w:r>
      <w:r w:rsidR="00346E9C" w:rsidRPr="002A05CC">
        <w:rPr>
          <w:noProof/>
          <w:color w:val="000000" w:themeColor="text1"/>
        </w:rPr>
        <w:t>.</w:t>
      </w:r>
    </w:p>
    <w:p w14:paraId="1D381A44" w14:textId="77777777" w:rsidR="00C353DC" w:rsidRPr="002A05CC" w:rsidRDefault="00C353DC" w:rsidP="00523F04">
      <w:pPr>
        <w:tabs>
          <w:tab w:val="clear" w:pos="567"/>
        </w:tabs>
        <w:spacing w:line="240" w:lineRule="auto"/>
        <w:rPr>
          <w:noProof/>
          <w:color w:val="000000" w:themeColor="text1"/>
          <w:szCs w:val="22"/>
        </w:rPr>
      </w:pPr>
    </w:p>
    <w:p w14:paraId="0C5473B4" w14:textId="77777777" w:rsidR="004B3B9C" w:rsidRPr="002A05CC" w:rsidRDefault="004B3B9C" w:rsidP="00523F04">
      <w:pPr>
        <w:tabs>
          <w:tab w:val="clear" w:pos="567"/>
          <w:tab w:val="left" w:pos="1134"/>
        </w:tabs>
        <w:spacing w:line="240" w:lineRule="auto"/>
        <w:rPr>
          <w:b/>
          <w:noProof/>
          <w:color w:val="000000" w:themeColor="text1"/>
        </w:rPr>
      </w:pPr>
      <w:r w:rsidRPr="002A05CC">
        <w:rPr>
          <w:b/>
          <w:noProof/>
          <w:color w:val="000000" w:themeColor="text1"/>
        </w:rPr>
        <w:t>Tabell </w:t>
      </w:r>
      <w:r w:rsidR="001664EE" w:rsidRPr="002A05CC">
        <w:rPr>
          <w:b/>
          <w:noProof/>
          <w:color w:val="000000" w:themeColor="text1"/>
        </w:rPr>
        <w:t>1</w:t>
      </w:r>
      <w:r w:rsidR="00787EB9" w:rsidRPr="002A05CC">
        <w:rPr>
          <w:b/>
          <w:noProof/>
          <w:color w:val="000000" w:themeColor="text1"/>
        </w:rPr>
        <w:t>3</w:t>
      </w:r>
      <w:r w:rsidRPr="002A05CC">
        <w:rPr>
          <w:b/>
          <w:noProof/>
          <w:color w:val="000000" w:themeColor="text1"/>
        </w:rPr>
        <w:t>: Genomsnittlig förändring av HAQ-DI från baslinjen</w:t>
      </w:r>
      <w:r w:rsidR="00110485" w:rsidRPr="002A05CC">
        <w:rPr>
          <w:b/>
          <w:noProof/>
          <w:color w:val="000000" w:themeColor="text1"/>
        </w:rPr>
        <w:t xml:space="preserve"> </w:t>
      </w:r>
      <w:r w:rsidR="00B4305B" w:rsidRPr="002A05CC">
        <w:rPr>
          <w:b/>
          <w:noProof/>
          <w:color w:val="000000" w:themeColor="text1"/>
        </w:rPr>
        <w:t>månad 3</w:t>
      </w:r>
    </w:p>
    <w:tbl>
      <w:tblPr>
        <w:tblW w:w="4971" w:type="pct"/>
        <w:tblInd w:w="144" w:type="dxa"/>
        <w:tblLayout w:type="fixed"/>
        <w:tblLook w:val="0000" w:firstRow="0" w:lastRow="0" w:firstColumn="0" w:lastColumn="0" w:noHBand="0" w:noVBand="0"/>
      </w:tblPr>
      <w:tblGrid>
        <w:gridCol w:w="1998"/>
        <w:gridCol w:w="2622"/>
        <w:gridCol w:w="2283"/>
        <w:gridCol w:w="2101"/>
        <w:gridCol w:w="6"/>
      </w:tblGrid>
      <w:tr w:rsidR="00B4305B" w:rsidRPr="002A05CC" w14:paraId="6A4CFFD9" w14:textId="77777777" w:rsidTr="00746DF1">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1EE7816E" w14:textId="77777777" w:rsidR="00B4305B" w:rsidRPr="002A05CC" w:rsidRDefault="00B4305B" w:rsidP="00523F04">
            <w:pPr>
              <w:pStyle w:val="TableTextCentered"/>
              <w:rPr>
                <w:b/>
                <w:noProof/>
                <w:color w:val="000000" w:themeColor="text1"/>
                <w:szCs w:val="22"/>
              </w:rPr>
            </w:pPr>
            <w:r w:rsidRPr="002A05CC">
              <w:rPr>
                <w:b/>
                <w:noProof/>
                <w:color w:val="000000" w:themeColor="text1"/>
                <w:szCs w:val="22"/>
              </w:rPr>
              <w:t>Placebo + MTX</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325D25EA" w14:textId="77777777" w:rsidR="00B4305B" w:rsidRPr="002A05CC" w:rsidRDefault="00B4305B" w:rsidP="00523F04">
            <w:pPr>
              <w:pStyle w:val="TableTextCentered"/>
              <w:rPr>
                <w:b/>
                <w:noProof/>
                <w:color w:val="000000" w:themeColor="text1"/>
                <w:szCs w:val="22"/>
              </w:rPr>
            </w:pPr>
            <w:r w:rsidRPr="002A05CC">
              <w:rPr>
                <w:b/>
                <w:noProof/>
                <w:color w:val="000000" w:themeColor="text1"/>
                <w:szCs w:val="22"/>
              </w:rPr>
              <w:t>Tofacitinib</w:t>
            </w:r>
          </w:p>
          <w:p w14:paraId="3A844A64" w14:textId="77777777" w:rsidR="00B4305B" w:rsidRPr="002A05CC" w:rsidRDefault="00B4305B" w:rsidP="00523F04">
            <w:pPr>
              <w:pStyle w:val="TableTextCentered"/>
              <w:rPr>
                <w:b/>
                <w:noProof/>
                <w:color w:val="000000" w:themeColor="text1"/>
                <w:szCs w:val="22"/>
              </w:rPr>
            </w:pPr>
            <w:r w:rsidRPr="002A05CC">
              <w:rPr>
                <w:b/>
                <w:noProof/>
                <w:color w:val="000000" w:themeColor="text1"/>
                <w:szCs w:val="22"/>
              </w:rPr>
              <w:t>5 mg två ggr dagl.</w:t>
            </w:r>
          </w:p>
          <w:p w14:paraId="0026A3A4" w14:textId="77777777" w:rsidR="00B4305B" w:rsidRPr="002A05CC" w:rsidRDefault="00B4305B" w:rsidP="00523F04">
            <w:pPr>
              <w:pStyle w:val="TableTextCentered"/>
              <w:rPr>
                <w:b/>
                <w:noProof/>
                <w:color w:val="000000" w:themeColor="text1"/>
                <w:szCs w:val="22"/>
              </w:rPr>
            </w:pPr>
            <w:r w:rsidRPr="002A05CC">
              <w:rPr>
                <w:b/>
                <w:noProof/>
                <w:color w:val="000000" w:themeColor="text1"/>
                <w:szCs w:val="22"/>
              </w:rPr>
              <w:t>+ MTX</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5607EBA" w14:textId="77777777" w:rsidR="00B4305B" w:rsidRPr="002A05CC" w:rsidRDefault="00B4305B" w:rsidP="00523F04">
            <w:pPr>
              <w:pStyle w:val="TableTextCentered"/>
              <w:rPr>
                <w:b/>
                <w:noProof/>
                <w:color w:val="000000" w:themeColor="text1"/>
                <w:szCs w:val="22"/>
              </w:rPr>
            </w:pPr>
            <w:r w:rsidRPr="002A05CC">
              <w:rPr>
                <w:b/>
                <w:noProof/>
                <w:color w:val="000000" w:themeColor="text1"/>
                <w:szCs w:val="22"/>
              </w:rPr>
              <w:t>Tofacitinib</w:t>
            </w:r>
          </w:p>
          <w:p w14:paraId="41EA8F98" w14:textId="77777777" w:rsidR="00B4305B" w:rsidRPr="002A05CC" w:rsidRDefault="00B4305B" w:rsidP="00523F04">
            <w:pPr>
              <w:pStyle w:val="TableTextCentered"/>
              <w:rPr>
                <w:b/>
                <w:noProof/>
                <w:color w:val="000000" w:themeColor="text1"/>
                <w:szCs w:val="22"/>
              </w:rPr>
            </w:pPr>
            <w:r w:rsidRPr="002A05CC">
              <w:rPr>
                <w:b/>
                <w:noProof/>
                <w:color w:val="000000" w:themeColor="text1"/>
                <w:szCs w:val="22"/>
              </w:rPr>
              <w:t>10 mg två ggr dagl.</w:t>
            </w:r>
          </w:p>
          <w:p w14:paraId="5E93A344" w14:textId="77777777" w:rsidR="00B4305B" w:rsidRPr="002A05CC" w:rsidRDefault="00B4305B" w:rsidP="00523F04">
            <w:pPr>
              <w:pStyle w:val="TableTextCentered"/>
              <w:rPr>
                <w:b/>
                <w:noProof/>
                <w:color w:val="000000" w:themeColor="text1"/>
                <w:szCs w:val="22"/>
              </w:rPr>
            </w:pPr>
            <w:r w:rsidRPr="002A05CC">
              <w:rPr>
                <w:b/>
                <w:noProof/>
                <w:color w:val="000000" w:themeColor="text1"/>
                <w:szCs w:val="22"/>
              </w:rPr>
              <w:t>+ MTX</w:t>
            </w:r>
          </w:p>
        </w:tc>
        <w:tc>
          <w:tcPr>
            <w:tcW w:w="2159" w:type="dxa"/>
            <w:gridSpan w:val="2"/>
            <w:tcBorders>
              <w:top w:val="single" w:sz="4" w:space="0" w:color="auto"/>
              <w:left w:val="single" w:sz="4" w:space="0" w:color="auto"/>
              <w:bottom w:val="single" w:sz="4" w:space="0" w:color="auto"/>
              <w:right w:val="single" w:sz="4" w:space="0" w:color="auto"/>
            </w:tcBorders>
          </w:tcPr>
          <w:p w14:paraId="60EB5ADE" w14:textId="77777777" w:rsidR="00B4305B" w:rsidRPr="002A05CC" w:rsidRDefault="00B4305B" w:rsidP="00523F04">
            <w:pPr>
              <w:pStyle w:val="TableTextCentered"/>
              <w:rPr>
                <w:b/>
                <w:noProof/>
                <w:color w:val="000000" w:themeColor="text1"/>
                <w:szCs w:val="22"/>
              </w:rPr>
            </w:pPr>
            <w:r w:rsidRPr="002A05CC">
              <w:rPr>
                <w:b/>
                <w:noProof/>
                <w:color w:val="000000" w:themeColor="text1"/>
                <w:szCs w:val="22"/>
              </w:rPr>
              <w:t>Adalimumab</w:t>
            </w:r>
          </w:p>
          <w:p w14:paraId="4009D775" w14:textId="77777777" w:rsidR="00B4305B" w:rsidRPr="002A05CC" w:rsidRDefault="00B4305B" w:rsidP="00523F04">
            <w:pPr>
              <w:pStyle w:val="TableTextCentered"/>
              <w:rPr>
                <w:b/>
                <w:noProof/>
                <w:color w:val="000000" w:themeColor="text1"/>
                <w:szCs w:val="22"/>
              </w:rPr>
            </w:pPr>
            <w:r w:rsidRPr="002A05CC">
              <w:rPr>
                <w:b/>
                <w:noProof/>
                <w:color w:val="000000" w:themeColor="text1"/>
                <w:szCs w:val="22"/>
              </w:rPr>
              <w:t>40 mg QOW</w:t>
            </w:r>
          </w:p>
          <w:p w14:paraId="549B710E" w14:textId="77777777" w:rsidR="00B4305B" w:rsidRPr="002A05CC" w:rsidRDefault="00B4305B" w:rsidP="00523F04">
            <w:pPr>
              <w:pStyle w:val="TableTextCentered"/>
              <w:rPr>
                <w:b/>
                <w:noProof/>
                <w:color w:val="000000" w:themeColor="text1"/>
                <w:szCs w:val="22"/>
              </w:rPr>
            </w:pPr>
            <w:r w:rsidRPr="002A05CC">
              <w:rPr>
                <w:b/>
                <w:noProof/>
                <w:color w:val="000000" w:themeColor="text1"/>
                <w:szCs w:val="22"/>
              </w:rPr>
              <w:t>+ MTX</w:t>
            </w:r>
          </w:p>
        </w:tc>
      </w:tr>
      <w:tr w:rsidR="00B4305B" w:rsidRPr="002A05CC" w14:paraId="49C80D11" w14:textId="77777777" w:rsidTr="00746DF1">
        <w:trPr>
          <w:cantSplit/>
        </w:trPr>
        <w:tc>
          <w:tcPr>
            <w:tcW w:w="9233" w:type="dxa"/>
            <w:gridSpan w:val="5"/>
            <w:tcBorders>
              <w:top w:val="single" w:sz="4" w:space="0" w:color="auto"/>
              <w:left w:val="single" w:sz="4" w:space="0" w:color="auto"/>
              <w:bottom w:val="single" w:sz="4" w:space="0" w:color="auto"/>
              <w:right w:val="single" w:sz="4" w:space="0" w:color="auto"/>
            </w:tcBorders>
            <w:shd w:val="clear" w:color="auto" w:fill="auto"/>
          </w:tcPr>
          <w:p w14:paraId="270018E7" w14:textId="77777777" w:rsidR="00B4305B" w:rsidRPr="002A05CC" w:rsidRDefault="00B4305B" w:rsidP="00523F04">
            <w:pPr>
              <w:pStyle w:val="TableTextCentered"/>
              <w:rPr>
                <w:b/>
                <w:noProof/>
                <w:color w:val="000000" w:themeColor="text1"/>
                <w:szCs w:val="22"/>
              </w:rPr>
            </w:pPr>
            <w:r w:rsidRPr="002A05CC">
              <w:rPr>
                <w:b/>
                <w:noProof/>
                <w:color w:val="000000" w:themeColor="text1"/>
                <w:szCs w:val="22"/>
              </w:rPr>
              <w:t>ORAL Standard: Otillräcklig respons på MTX</w:t>
            </w:r>
          </w:p>
        </w:tc>
      </w:tr>
      <w:tr w:rsidR="00B4305B" w:rsidRPr="002A05CC" w14:paraId="75ABA1EC" w14:textId="77777777" w:rsidTr="00746DF1">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1AAA1307" w14:textId="77777777" w:rsidR="00B4305B" w:rsidRPr="002A05CC" w:rsidRDefault="00B4305B" w:rsidP="00523F04">
            <w:pPr>
              <w:pStyle w:val="TableText"/>
              <w:jc w:val="center"/>
              <w:rPr>
                <w:rFonts w:cs="Times New Roman"/>
                <w:noProof/>
                <w:color w:val="000000" w:themeColor="text1"/>
                <w:szCs w:val="22"/>
              </w:rPr>
            </w:pPr>
            <w:r w:rsidRPr="002A05CC">
              <w:rPr>
                <w:b/>
                <w:noProof/>
                <w:color w:val="000000" w:themeColor="text1"/>
                <w:szCs w:val="22"/>
              </w:rPr>
              <w:t>N=96</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09A8C2D2" w14:textId="77777777" w:rsidR="00B4305B" w:rsidRPr="002A05CC" w:rsidRDefault="00B4305B" w:rsidP="00523F04">
            <w:pPr>
              <w:pStyle w:val="TableText"/>
              <w:jc w:val="center"/>
              <w:rPr>
                <w:rFonts w:cs="Times New Roman"/>
                <w:noProof/>
                <w:color w:val="000000" w:themeColor="text1"/>
                <w:szCs w:val="22"/>
              </w:rPr>
            </w:pPr>
            <w:r w:rsidRPr="002A05CC">
              <w:rPr>
                <w:b/>
                <w:noProof/>
                <w:color w:val="000000" w:themeColor="text1"/>
                <w:szCs w:val="22"/>
              </w:rPr>
              <w:t>N=185</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A46AC83" w14:textId="77777777" w:rsidR="00B4305B" w:rsidRPr="002A05CC" w:rsidRDefault="00B4305B" w:rsidP="00523F04">
            <w:pPr>
              <w:pStyle w:val="TableText"/>
              <w:jc w:val="center"/>
              <w:rPr>
                <w:rFonts w:cs="Times New Roman"/>
                <w:noProof/>
                <w:color w:val="000000" w:themeColor="text1"/>
                <w:szCs w:val="22"/>
              </w:rPr>
            </w:pPr>
            <w:r w:rsidRPr="002A05CC">
              <w:rPr>
                <w:b/>
                <w:noProof/>
                <w:color w:val="000000" w:themeColor="text1"/>
                <w:szCs w:val="22"/>
              </w:rPr>
              <w:t>N=183</w:t>
            </w:r>
          </w:p>
        </w:tc>
        <w:tc>
          <w:tcPr>
            <w:tcW w:w="2159" w:type="dxa"/>
            <w:gridSpan w:val="2"/>
            <w:tcBorders>
              <w:top w:val="single" w:sz="4" w:space="0" w:color="auto"/>
              <w:left w:val="single" w:sz="4" w:space="0" w:color="auto"/>
              <w:bottom w:val="single" w:sz="4" w:space="0" w:color="auto"/>
              <w:right w:val="single" w:sz="4" w:space="0" w:color="auto"/>
            </w:tcBorders>
          </w:tcPr>
          <w:p w14:paraId="7454D63C" w14:textId="77777777" w:rsidR="00B4305B" w:rsidRPr="002A05CC" w:rsidRDefault="00B4305B" w:rsidP="00523F04">
            <w:pPr>
              <w:pStyle w:val="TableText"/>
              <w:jc w:val="center"/>
              <w:rPr>
                <w:rFonts w:cs="Times New Roman"/>
                <w:noProof/>
                <w:color w:val="000000" w:themeColor="text1"/>
                <w:szCs w:val="22"/>
              </w:rPr>
            </w:pPr>
            <w:r w:rsidRPr="002A05CC">
              <w:rPr>
                <w:b/>
                <w:noProof/>
                <w:color w:val="000000" w:themeColor="text1"/>
                <w:szCs w:val="22"/>
              </w:rPr>
              <w:t>N=188</w:t>
            </w:r>
          </w:p>
        </w:tc>
      </w:tr>
      <w:tr w:rsidR="00B4305B" w:rsidRPr="002A05CC" w14:paraId="52533522" w14:textId="77777777" w:rsidTr="00746DF1">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46FCAC0" w14:textId="77777777" w:rsidR="00B4305B" w:rsidRPr="002A05CC" w:rsidRDefault="00B4305B" w:rsidP="00523F04">
            <w:pPr>
              <w:pStyle w:val="TableText"/>
              <w:jc w:val="center"/>
              <w:rPr>
                <w:rFonts w:cs="Times New Roman"/>
                <w:noProof/>
                <w:color w:val="000000" w:themeColor="text1"/>
                <w:szCs w:val="22"/>
              </w:rPr>
            </w:pPr>
            <w:r w:rsidRPr="002A05CC">
              <w:rPr>
                <w:rFonts w:cs="Times New Roman"/>
                <w:noProof/>
                <w:color w:val="000000" w:themeColor="text1"/>
                <w:szCs w:val="22"/>
              </w:rPr>
              <w:t>–0,24</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5FC216DE" w14:textId="77777777" w:rsidR="00B4305B" w:rsidRPr="002A05CC" w:rsidRDefault="00B4305B" w:rsidP="00523F04">
            <w:pPr>
              <w:pStyle w:val="TableText"/>
              <w:jc w:val="center"/>
              <w:rPr>
                <w:rFonts w:cs="Times New Roman"/>
                <w:noProof/>
                <w:color w:val="000000" w:themeColor="text1"/>
                <w:szCs w:val="22"/>
              </w:rPr>
            </w:pPr>
            <w:r w:rsidRPr="002A05CC">
              <w:rPr>
                <w:rFonts w:cs="Times New Roman"/>
                <w:noProof/>
                <w:color w:val="000000" w:themeColor="text1"/>
                <w:szCs w:val="22"/>
              </w:rPr>
              <w:t>–0,54***</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3F42ACD" w14:textId="77777777" w:rsidR="00B4305B" w:rsidRPr="002A05CC" w:rsidRDefault="00B4305B" w:rsidP="00523F04">
            <w:pPr>
              <w:pStyle w:val="TableText"/>
              <w:jc w:val="center"/>
              <w:rPr>
                <w:rFonts w:cs="Times New Roman"/>
                <w:noProof/>
                <w:color w:val="000000" w:themeColor="text1"/>
                <w:szCs w:val="22"/>
              </w:rPr>
            </w:pPr>
            <w:r w:rsidRPr="002A05CC">
              <w:rPr>
                <w:rFonts w:cs="Times New Roman"/>
                <w:noProof/>
                <w:color w:val="000000" w:themeColor="text1"/>
                <w:szCs w:val="22"/>
              </w:rPr>
              <w:t>–0,61***</w:t>
            </w: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391AC062" w14:textId="77777777" w:rsidR="00B4305B" w:rsidRPr="002A05CC" w:rsidRDefault="00B4305B" w:rsidP="00523F04">
            <w:pPr>
              <w:pStyle w:val="TableText"/>
              <w:jc w:val="center"/>
              <w:rPr>
                <w:rFonts w:cs="Times New Roman"/>
                <w:noProof/>
                <w:color w:val="000000" w:themeColor="text1"/>
                <w:szCs w:val="22"/>
              </w:rPr>
            </w:pPr>
            <w:r w:rsidRPr="002A05CC">
              <w:rPr>
                <w:rFonts w:cs="Times New Roman"/>
                <w:noProof/>
                <w:color w:val="000000" w:themeColor="text1"/>
                <w:szCs w:val="22"/>
              </w:rPr>
              <w:t>–0,50***</w:t>
            </w:r>
          </w:p>
        </w:tc>
      </w:tr>
      <w:tr w:rsidR="00B4305B" w:rsidRPr="002A05CC" w14:paraId="3A368B3A" w14:textId="77777777" w:rsidTr="00746DF1">
        <w:trPr>
          <w:gridAfter w:val="1"/>
          <w:wAfter w:w="6" w:type="dxa"/>
          <w:cantSplit/>
        </w:trPr>
        <w:tc>
          <w:tcPr>
            <w:tcW w:w="92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2A48C5" w14:textId="77777777" w:rsidR="00B4305B" w:rsidRPr="002A05CC" w:rsidRDefault="00B4305B" w:rsidP="00523F04">
            <w:pPr>
              <w:pStyle w:val="TableText"/>
              <w:jc w:val="center"/>
              <w:rPr>
                <w:rFonts w:cs="Times New Roman"/>
                <w:noProof/>
                <w:color w:val="000000" w:themeColor="text1"/>
                <w:szCs w:val="22"/>
              </w:rPr>
            </w:pPr>
            <w:r w:rsidRPr="002A05CC">
              <w:rPr>
                <w:b/>
                <w:noProof/>
                <w:color w:val="000000" w:themeColor="text1"/>
                <w:szCs w:val="22"/>
              </w:rPr>
              <w:t>ORAL Step: Otillräcklig respons på TNF-hämmare</w:t>
            </w:r>
          </w:p>
        </w:tc>
      </w:tr>
      <w:tr w:rsidR="00B4305B" w:rsidRPr="002A05CC" w14:paraId="2A570484" w14:textId="77777777" w:rsidTr="00746DF1">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59880BDB" w14:textId="77777777" w:rsidR="00B4305B" w:rsidRPr="002A05CC" w:rsidRDefault="00B4305B" w:rsidP="00523F04">
            <w:pPr>
              <w:pStyle w:val="TableText"/>
              <w:jc w:val="center"/>
              <w:rPr>
                <w:rFonts w:cs="Times New Roman"/>
                <w:noProof/>
                <w:color w:val="000000" w:themeColor="text1"/>
                <w:szCs w:val="22"/>
              </w:rPr>
            </w:pPr>
            <w:r w:rsidRPr="002A05CC">
              <w:rPr>
                <w:b/>
                <w:noProof/>
                <w:color w:val="000000" w:themeColor="text1"/>
                <w:szCs w:val="22"/>
              </w:rPr>
              <w:t>N=118</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533BBDF4" w14:textId="77777777" w:rsidR="00B4305B" w:rsidRPr="002A05CC" w:rsidRDefault="00B4305B" w:rsidP="00523F04">
            <w:pPr>
              <w:pStyle w:val="TableText"/>
              <w:jc w:val="center"/>
              <w:rPr>
                <w:rFonts w:cs="Times New Roman"/>
                <w:noProof/>
                <w:color w:val="000000" w:themeColor="text1"/>
                <w:szCs w:val="22"/>
              </w:rPr>
            </w:pPr>
            <w:r w:rsidRPr="002A05CC">
              <w:rPr>
                <w:b/>
                <w:noProof/>
                <w:color w:val="000000" w:themeColor="text1"/>
                <w:szCs w:val="22"/>
              </w:rPr>
              <w:t>N=117</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5F31AF9" w14:textId="77777777" w:rsidR="00B4305B" w:rsidRPr="002A05CC" w:rsidRDefault="00B4305B" w:rsidP="00523F04">
            <w:pPr>
              <w:pStyle w:val="TableText"/>
              <w:jc w:val="center"/>
              <w:rPr>
                <w:rFonts w:cs="Times New Roman"/>
                <w:noProof/>
                <w:color w:val="000000" w:themeColor="text1"/>
                <w:szCs w:val="22"/>
              </w:rPr>
            </w:pPr>
            <w:r w:rsidRPr="002A05CC">
              <w:rPr>
                <w:b/>
                <w:noProof/>
                <w:color w:val="000000" w:themeColor="text1"/>
                <w:szCs w:val="22"/>
              </w:rPr>
              <w:t>N=125</w:t>
            </w:r>
          </w:p>
        </w:tc>
        <w:tc>
          <w:tcPr>
            <w:tcW w:w="2159" w:type="dxa"/>
            <w:gridSpan w:val="2"/>
            <w:tcBorders>
              <w:top w:val="single" w:sz="4" w:space="0" w:color="auto"/>
              <w:left w:val="single" w:sz="4" w:space="0" w:color="auto"/>
              <w:bottom w:val="single" w:sz="4" w:space="0" w:color="auto"/>
              <w:right w:val="single" w:sz="4" w:space="0" w:color="auto"/>
            </w:tcBorders>
          </w:tcPr>
          <w:p w14:paraId="4A5E9A6C" w14:textId="77777777" w:rsidR="00B4305B" w:rsidRPr="002A05CC" w:rsidRDefault="00B4305B" w:rsidP="00523F04">
            <w:pPr>
              <w:pStyle w:val="TableText"/>
              <w:jc w:val="center"/>
              <w:rPr>
                <w:rFonts w:cs="Times New Roman"/>
                <w:noProof/>
                <w:color w:val="000000" w:themeColor="text1"/>
                <w:szCs w:val="22"/>
              </w:rPr>
            </w:pPr>
            <w:r w:rsidRPr="002A05CC">
              <w:rPr>
                <w:noProof/>
                <w:color w:val="000000" w:themeColor="text1"/>
                <w:szCs w:val="22"/>
              </w:rPr>
              <w:t>NA</w:t>
            </w:r>
          </w:p>
        </w:tc>
      </w:tr>
      <w:tr w:rsidR="00B4305B" w:rsidRPr="002A05CC" w14:paraId="0C8347CF" w14:textId="77777777" w:rsidTr="00746DF1">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7550947" w14:textId="77777777" w:rsidR="00B4305B" w:rsidRPr="002A05CC" w:rsidRDefault="00B4305B" w:rsidP="00523F04">
            <w:pPr>
              <w:pStyle w:val="TableText"/>
              <w:jc w:val="center"/>
              <w:rPr>
                <w:rFonts w:cs="Times New Roman"/>
                <w:noProof/>
                <w:color w:val="000000" w:themeColor="text1"/>
                <w:szCs w:val="22"/>
              </w:rPr>
            </w:pPr>
            <w:r w:rsidRPr="002A05CC">
              <w:rPr>
                <w:rFonts w:cs="Times New Roman"/>
                <w:noProof/>
                <w:color w:val="000000" w:themeColor="text1"/>
                <w:szCs w:val="22"/>
              </w:rPr>
              <w:t>–0,18</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4451D404" w14:textId="77777777" w:rsidR="00B4305B" w:rsidRPr="002A05CC" w:rsidRDefault="00B4305B" w:rsidP="00523F04">
            <w:pPr>
              <w:pStyle w:val="TableText"/>
              <w:jc w:val="center"/>
              <w:rPr>
                <w:rFonts w:cs="Times New Roman"/>
                <w:noProof/>
                <w:color w:val="000000" w:themeColor="text1"/>
                <w:szCs w:val="22"/>
              </w:rPr>
            </w:pPr>
            <w:r w:rsidRPr="002A05CC">
              <w:rPr>
                <w:rFonts w:cs="Times New Roman"/>
                <w:noProof/>
                <w:color w:val="000000" w:themeColor="text1"/>
                <w:szCs w:val="22"/>
              </w:rPr>
              <w:t>–0,43***</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23F7486" w14:textId="77777777" w:rsidR="00B4305B" w:rsidRPr="002A05CC" w:rsidRDefault="00B4305B" w:rsidP="00523F04">
            <w:pPr>
              <w:pStyle w:val="TableText"/>
              <w:jc w:val="center"/>
              <w:rPr>
                <w:rFonts w:cs="Times New Roman"/>
                <w:noProof/>
                <w:color w:val="000000" w:themeColor="text1"/>
                <w:szCs w:val="22"/>
              </w:rPr>
            </w:pPr>
            <w:r w:rsidRPr="002A05CC">
              <w:rPr>
                <w:rFonts w:cs="Times New Roman"/>
                <w:noProof/>
                <w:color w:val="000000" w:themeColor="text1"/>
                <w:szCs w:val="22"/>
              </w:rPr>
              <w:t>–0,46***</w:t>
            </w: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2765EEB4" w14:textId="77777777" w:rsidR="00B4305B" w:rsidRPr="002A05CC" w:rsidRDefault="00B4305B" w:rsidP="00523F04">
            <w:pPr>
              <w:pStyle w:val="TableText"/>
              <w:jc w:val="center"/>
              <w:rPr>
                <w:rFonts w:cs="Times New Roman"/>
                <w:noProof/>
                <w:color w:val="000000" w:themeColor="text1"/>
                <w:szCs w:val="22"/>
              </w:rPr>
            </w:pPr>
            <w:r w:rsidRPr="002A05CC">
              <w:rPr>
                <w:rFonts w:cs="Times New Roman"/>
                <w:noProof/>
                <w:color w:val="000000" w:themeColor="text1"/>
                <w:szCs w:val="22"/>
              </w:rPr>
              <w:t>NA</w:t>
            </w:r>
          </w:p>
        </w:tc>
      </w:tr>
      <w:tr w:rsidR="00B4305B" w:rsidRPr="002A05CC" w14:paraId="7D41DC25" w14:textId="77777777" w:rsidTr="00746DF1">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23669091" w14:textId="77777777" w:rsidR="00B4305B" w:rsidRPr="002A05CC" w:rsidRDefault="00B4305B" w:rsidP="00523F04">
            <w:pPr>
              <w:pStyle w:val="TableText"/>
              <w:jc w:val="center"/>
              <w:rPr>
                <w:rFonts w:cs="Times New Roman"/>
                <w:noProof/>
                <w:color w:val="000000" w:themeColor="text1"/>
                <w:szCs w:val="22"/>
              </w:rPr>
            </w:pPr>
            <w:r w:rsidRPr="002A05CC">
              <w:rPr>
                <w:rFonts w:cs="Times New Roman"/>
                <w:b/>
                <w:noProof/>
                <w:color w:val="000000" w:themeColor="text1"/>
                <w:szCs w:val="22"/>
              </w:rPr>
              <w:lastRenderedPageBreak/>
              <w:t>Placebo + DMARD(s)</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30C4BF47" w14:textId="77777777" w:rsidR="00B4305B" w:rsidRPr="002A05CC" w:rsidRDefault="00B4305B" w:rsidP="00523F04">
            <w:pPr>
              <w:pStyle w:val="TableText"/>
              <w:jc w:val="center"/>
              <w:rPr>
                <w:rFonts w:cs="Times New Roman"/>
                <w:b/>
                <w:noProof/>
                <w:color w:val="000000" w:themeColor="text1"/>
                <w:szCs w:val="22"/>
              </w:rPr>
            </w:pPr>
            <w:r w:rsidRPr="002A05CC">
              <w:rPr>
                <w:rFonts w:cs="Times New Roman"/>
                <w:b/>
                <w:noProof/>
                <w:color w:val="000000" w:themeColor="text1"/>
                <w:szCs w:val="22"/>
              </w:rPr>
              <w:t>Tofacitinib 5 mg två ggr dagl. + DMARD</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6EACDE7" w14:textId="77777777" w:rsidR="00B4305B" w:rsidRPr="002A05CC" w:rsidRDefault="00B4305B" w:rsidP="00523F04">
            <w:pPr>
              <w:pStyle w:val="TableTextCentered"/>
              <w:rPr>
                <w:b/>
                <w:noProof/>
                <w:color w:val="000000" w:themeColor="text1"/>
                <w:szCs w:val="22"/>
              </w:rPr>
            </w:pPr>
            <w:r w:rsidRPr="002A05CC">
              <w:rPr>
                <w:b/>
                <w:noProof/>
                <w:color w:val="000000" w:themeColor="text1"/>
                <w:szCs w:val="22"/>
              </w:rPr>
              <w:t>Tofacitinib 10 mg två ggr dagl.</w:t>
            </w:r>
          </w:p>
          <w:p w14:paraId="78E9D8DA" w14:textId="77777777" w:rsidR="00B4305B" w:rsidRPr="002A05CC" w:rsidDel="00473668" w:rsidRDefault="00B4305B" w:rsidP="00523F04">
            <w:pPr>
              <w:pStyle w:val="TableTextCentered"/>
              <w:rPr>
                <w:b/>
                <w:noProof/>
                <w:color w:val="000000" w:themeColor="text1"/>
                <w:szCs w:val="22"/>
              </w:rPr>
            </w:pPr>
            <w:r w:rsidRPr="002A05CC">
              <w:rPr>
                <w:b/>
                <w:noProof/>
                <w:color w:val="000000" w:themeColor="text1"/>
                <w:szCs w:val="22"/>
              </w:rPr>
              <w:t>+ DMARD</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14:paraId="3E311D67" w14:textId="77777777" w:rsidR="00B4305B" w:rsidRPr="002A05CC" w:rsidRDefault="00B4305B" w:rsidP="00523F04">
            <w:pPr>
              <w:pStyle w:val="TableTextCentered"/>
              <w:rPr>
                <w:noProof/>
                <w:color w:val="000000" w:themeColor="text1"/>
              </w:rPr>
            </w:pPr>
          </w:p>
        </w:tc>
      </w:tr>
      <w:tr w:rsidR="00B4305B" w:rsidRPr="002A05CC" w14:paraId="4C49F669" w14:textId="77777777" w:rsidTr="00746DF1">
        <w:trPr>
          <w:cantSplit/>
        </w:trPr>
        <w:tc>
          <w:tcPr>
            <w:tcW w:w="9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A76E93" w14:textId="77777777" w:rsidR="00B4305B" w:rsidRPr="002A05CC" w:rsidRDefault="00B4305B" w:rsidP="00523F04">
            <w:pPr>
              <w:pStyle w:val="TableText"/>
              <w:jc w:val="center"/>
              <w:rPr>
                <w:rFonts w:cs="Times New Roman"/>
                <w:noProof/>
                <w:color w:val="000000" w:themeColor="text1"/>
                <w:szCs w:val="22"/>
              </w:rPr>
            </w:pPr>
            <w:r w:rsidRPr="002A05CC">
              <w:rPr>
                <w:b/>
                <w:noProof/>
                <w:color w:val="000000" w:themeColor="text1"/>
                <w:szCs w:val="22"/>
              </w:rPr>
              <w:t>ORAL Sync: Otillräcklig respons på DMARDs</w:t>
            </w:r>
          </w:p>
        </w:tc>
      </w:tr>
      <w:tr w:rsidR="00B4305B" w:rsidRPr="002A05CC" w14:paraId="681A7A7B" w14:textId="77777777" w:rsidTr="00746DF1">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4C7F0165" w14:textId="77777777" w:rsidR="00B4305B" w:rsidRPr="002A05CC" w:rsidRDefault="00B4305B" w:rsidP="00523F04">
            <w:pPr>
              <w:pStyle w:val="TableText"/>
              <w:jc w:val="center"/>
              <w:rPr>
                <w:rFonts w:cs="Times New Roman"/>
                <w:b/>
                <w:noProof/>
                <w:color w:val="000000" w:themeColor="text1"/>
                <w:szCs w:val="22"/>
              </w:rPr>
            </w:pPr>
            <w:r w:rsidRPr="002A05CC">
              <w:rPr>
                <w:rFonts w:cs="Times New Roman"/>
                <w:b/>
                <w:noProof/>
                <w:color w:val="000000" w:themeColor="text1"/>
                <w:szCs w:val="22"/>
              </w:rPr>
              <w:t>N=147</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3F656512" w14:textId="77777777" w:rsidR="00B4305B" w:rsidRPr="002A05CC" w:rsidRDefault="00B4305B" w:rsidP="00523F04">
            <w:pPr>
              <w:pStyle w:val="TableText"/>
              <w:jc w:val="center"/>
              <w:rPr>
                <w:rFonts w:cs="Times New Roman"/>
                <w:b/>
                <w:noProof/>
                <w:color w:val="000000" w:themeColor="text1"/>
                <w:szCs w:val="22"/>
              </w:rPr>
            </w:pPr>
            <w:r w:rsidRPr="002A05CC">
              <w:rPr>
                <w:rFonts w:cs="Times New Roman"/>
                <w:b/>
                <w:noProof/>
                <w:color w:val="000000" w:themeColor="text1"/>
                <w:szCs w:val="22"/>
              </w:rPr>
              <w:t>N=292</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FE3342A" w14:textId="77777777" w:rsidR="00B4305B" w:rsidRPr="002A05CC" w:rsidRDefault="00B4305B" w:rsidP="00523F04">
            <w:pPr>
              <w:pStyle w:val="TableText"/>
              <w:jc w:val="center"/>
              <w:rPr>
                <w:rFonts w:cs="Times New Roman"/>
                <w:b/>
                <w:noProof/>
                <w:color w:val="000000" w:themeColor="text1"/>
                <w:szCs w:val="22"/>
              </w:rPr>
            </w:pPr>
            <w:r w:rsidRPr="002A05CC">
              <w:rPr>
                <w:rFonts w:cs="Times New Roman"/>
                <w:b/>
                <w:noProof/>
                <w:color w:val="000000" w:themeColor="text1"/>
                <w:szCs w:val="22"/>
              </w:rPr>
              <w:t>N=292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14:paraId="3A54F3D1" w14:textId="77777777" w:rsidR="00B4305B" w:rsidRPr="002A05CC" w:rsidRDefault="00B4305B" w:rsidP="00523F04">
            <w:pPr>
              <w:pStyle w:val="TableText"/>
              <w:jc w:val="center"/>
              <w:rPr>
                <w:rFonts w:cs="Times New Roman"/>
                <w:noProof/>
                <w:color w:val="000000" w:themeColor="text1"/>
                <w:szCs w:val="22"/>
              </w:rPr>
            </w:pPr>
            <w:r w:rsidRPr="002A05CC">
              <w:rPr>
                <w:rFonts w:cs="Times New Roman"/>
                <w:noProof/>
                <w:color w:val="000000" w:themeColor="text1"/>
                <w:szCs w:val="22"/>
              </w:rPr>
              <w:t>NA</w:t>
            </w:r>
          </w:p>
        </w:tc>
      </w:tr>
      <w:tr w:rsidR="00B4305B" w:rsidRPr="002A05CC" w14:paraId="107FEFB2" w14:textId="77777777" w:rsidTr="00746DF1">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5AD9AD8E" w14:textId="77777777" w:rsidR="00B4305B" w:rsidRPr="002A05CC" w:rsidRDefault="00B4305B" w:rsidP="00523F04">
            <w:pPr>
              <w:pStyle w:val="TableText"/>
              <w:jc w:val="center"/>
              <w:rPr>
                <w:rFonts w:cs="Times New Roman"/>
                <w:noProof/>
                <w:color w:val="000000" w:themeColor="text1"/>
                <w:szCs w:val="22"/>
              </w:rPr>
            </w:pPr>
            <w:r w:rsidRPr="002A05CC">
              <w:rPr>
                <w:rFonts w:cs="Times New Roman"/>
                <w:noProof/>
                <w:color w:val="000000" w:themeColor="text1"/>
                <w:szCs w:val="22"/>
              </w:rPr>
              <w:t>–0,21</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6BE3F780" w14:textId="77777777" w:rsidR="00B4305B" w:rsidRPr="002A05CC" w:rsidRDefault="00B4305B" w:rsidP="00523F04">
            <w:pPr>
              <w:pStyle w:val="TableText"/>
              <w:jc w:val="center"/>
              <w:rPr>
                <w:rFonts w:cs="Times New Roman"/>
                <w:noProof/>
                <w:color w:val="000000" w:themeColor="text1"/>
                <w:szCs w:val="22"/>
              </w:rPr>
            </w:pPr>
            <w:r w:rsidRPr="002A05CC">
              <w:rPr>
                <w:rFonts w:cs="Times New Roman"/>
                <w:noProof/>
                <w:color w:val="000000" w:themeColor="text1"/>
                <w:szCs w:val="22"/>
              </w:rPr>
              <w:t>–0,46***</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39ADE51" w14:textId="77777777" w:rsidR="00B4305B" w:rsidRPr="002A05CC" w:rsidRDefault="00B4305B" w:rsidP="00523F04">
            <w:pPr>
              <w:pStyle w:val="TableText"/>
              <w:jc w:val="center"/>
              <w:rPr>
                <w:rFonts w:cs="Times New Roman"/>
                <w:noProof/>
                <w:color w:val="000000" w:themeColor="text1"/>
                <w:szCs w:val="22"/>
              </w:rPr>
            </w:pPr>
            <w:r w:rsidRPr="002A05CC">
              <w:rPr>
                <w:rFonts w:cs="Times New Roman"/>
                <w:noProof/>
                <w:color w:val="000000" w:themeColor="text1"/>
                <w:szCs w:val="22"/>
              </w:rPr>
              <w:t>–0,56***</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14:paraId="074F83CC" w14:textId="77777777" w:rsidR="00B4305B" w:rsidRPr="002A05CC" w:rsidRDefault="00B4305B" w:rsidP="00523F04">
            <w:pPr>
              <w:pStyle w:val="TableText"/>
              <w:jc w:val="center"/>
              <w:rPr>
                <w:rFonts w:cs="Times New Roman"/>
                <w:noProof/>
                <w:color w:val="000000" w:themeColor="text1"/>
                <w:szCs w:val="22"/>
              </w:rPr>
            </w:pPr>
            <w:r w:rsidRPr="002A05CC">
              <w:rPr>
                <w:rFonts w:cs="Times New Roman"/>
                <w:noProof/>
                <w:color w:val="000000" w:themeColor="text1"/>
                <w:szCs w:val="22"/>
              </w:rPr>
              <w:t>NA</w:t>
            </w:r>
          </w:p>
        </w:tc>
      </w:tr>
      <w:tr w:rsidR="00B4305B" w:rsidRPr="002A05CC" w14:paraId="0A20F6C5" w14:textId="77777777" w:rsidTr="00746DF1">
        <w:trPr>
          <w:cantSplit/>
        </w:trPr>
        <w:tc>
          <w:tcPr>
            <w:tcW w:w="9233" w:type="dxa"/>
            <w:gridSpan w:val="5"/>
            <w:tcBorders>
              <w:top w:val="single" w:sz="4" w:space="0" w:color="auto"/>
            </w:tcBorders>
            <w:shd w:val="clear" w:color="auto" w:fill="auto"/>
          </w:tcPr>
          <w:p w14:paraId="171B3730" w14:textId="77777777" w:rsidR="00B4305B" w:rsidRPr="002A05CC" w:rsidRDefault="00B4305B" w:rsidP="00523F04">
            <w:pPr>
              <w:pStyle w:val="TableText"/>
              <w:tabs>
                <w:tab w:val="left" w:pos="306"/>
              </w:tabs>
              <w:rPr>
                <w:rFonts w:cs="Times New Roman"/>
                <w:noProof/>
                <w:color w:val="000000" w:themeColor="text1"/>
              </w:rPr>
            </w:pPr>
            <w:r w:rsidRPr="002A05CC">
              <w:rPr>
                <w:rFonts w:cs="Times New Roman"/>
                <w:noProof/>
                <w:color w:val="000000" w:themeColor="text1"/>
                <w:vertAlign w:val="superscript"/>
              </w:rPr>
              <w:t>***</w:t>
            </w:r>
            <w:r w:rsidRPr="002A05CC">
              <w:rPr>
                <w:rFonts w:cs="Times New Roman"/>
                <w:noProof/>
                <w:color w:val="000000" w:themeColor="text1"/>
              </w:rPr>
              <w:tab/>
              <w:t xml:space="preserve">p&lt;0,0001, </w:t>
            </w:r>
            <w:r w:rsidR="000020C3" w:rsidRPr="002A05CC">
              <w:rPr>
                <w:noProof/>
                <w:color w:val="000000" w:themeColor="text1"/>
              </w:rPr>
              <w:t>tofacitinib</w:t>
            </w:r>
            <w:r w:rsidR="009A5883" w:rsidRPr="002A05CC">
              <w:rPr>
                <w:noProof/>
                <w:color w:val="000000" w:themeColor="text1"/>
              </w:rPr>
              <w:t xml:space="preserve"> </w:t>
            </w:r>
            <w:r w:rsidR="00AD1511" w:rsidRPr="002A05CC">
              <w:rPr>
                <w:rFonts w:cs="Times New Roman"/>
                <w:noProof/>
                <w:color w:val="000000" w:themeColor="text1"/>
              </w:rPr>
              <w:t>versus</w:t>
            </w:r>
            <w:r w:rsidRPr="002A05CC">
              <w:rPr>
                <w:rFonts w:cs="Times New Roman"/>
                <w:noProof/>
                <w:color w:val="000000" w:themeColor="text1"/>
              </w:rPr>
              <w:t xml:space="preserve"> placebo + MTX,</w:t>
            </w:r>
            <w:r w:rsidRPr="002A05CC">
              <w:rPr>
                <w:noProof/>
                <w:color w:val="000000" w:themeColor="text1"/>
              </w:rPr>
              <w:t xml:space="preserve"> LS = minsta </w:t>
            </w:r>
            <w:r w:rsidR="009C658B" w:rsidRPr="002A05CC">
              <w:rPr>
                <w:noProof/>
                <w:color w:val="000000" w:themeColor="text1"/>
              </w:rPr>
              <w:t>k</w:t>
            </w:r>
            <w:r w:rsidRPr="002A05CC">
              <w:rPr>
                <w:noProof/>
                <w:color w:val="000000" w:themeColor="text1"/>
              </w:rPr>
              <w:t xml:space="preserve">vadratmedelvärden, N = antal patienter, QOW = varannan vecka, NA = ej tillämpligt, </w:t>
            </w:r>
            <w:r w:rsidRPr="002A05CC">
              <w:rPr>
                <w:rFonts w:cs="Times New Roman"/>
                <w:noProof/>
                <w:color w:val="000000" w:themeColor="text1"/>
              </w:rPr>
              <w:t>HAQ-DI = Health Assessment Questionnaire Disability Index</w:t>
            </w:r>
          </w:p>
        </w:tc>
      </w:tr>
    </w:tbl>
    <w:p w14:paraId="2DA79E3D" w14:textId="77777777" w:rsidR="00E06597" w:rsidRPr="002A05CC" w:rsidRDefault="00E06597" w:rsidP="00523F04">
      <w:pPr>
        <w:tabs>
          <w:tab w:val="clear" w:pos="567"/>
        </w:tabs>
        <w:overflowPunct w:val="0"/>
        <w:autoSpaceDE w:val="0"/>
        <w:autoSpaceDN w:val="0"/>
        <w:adjustRightInd w:val="0"/>
        <w:spacing w:line="240" w:lineRule="auto"/>
        <w:textAlignment w:val="baseline"/>
        <w:rPr>
          <w:rFonts w:eastAsia="MS Mincho"/>
          <w:noProof/>
          <w:color w:val="000000" w:themeColor="text1"/>
          <w:szCs w:val="22"/>
        </w:rPr>
      </w:pPr>
    </w:p>
    <w:p w14:paraId="126E4641" w14:textId="77777777" w:rsidR="00E06597" w:rsidRPr="002A05CC" w:rsidRDefault="00E06597" w:rsidP="00523F04">
      <w:pPr>
        <w:rPr>
          <w:rFonts w:eastAsia="MS Mincho"/>
          <w:noProof/>
          <w:color w:val="000000" w:themeColor="text1"/>
        </w:rPr>
      </w:pPr>
      <w:r w:rsidRPr="002A05CC">
        <w:rPr>
          <w:noProof/>
          <w:color w:val="000000" w:themeColor="text1"/>
        </w:rPr>
        <w:t xml:space="preserve">Hälsorelaterad livskvalitet mättes med hjälp av Short Form Health Survey (SF-36). Patienterna som fick 5 eller 10 mg </w:t>
      </w:r>
      <w:r w:rsidR="000020C3" w:rsidRPr="002A05CC">
        <w:rPr>
          <w:noProof/>
          <w:color w:val="000000" w:themeColor="text1"/>
          <w:szCs w:val="22"/>
        </w:rPr>
        <w:t>tofacitinib</w:t>
      </w:r>
      <w:r w:rsidR="009A5883" w:rsidRPr="002A05CC">
        <w:rPr>
          <w:noProof/>
          <w:color w:val="000000" w:themeColor="text1"/>
          <w:szCs w:val="22"/>
        </w:rPr>
        <w:t xml:space="preserve"> </w:t>
      </w:r>
      <w:r w:rsidRPr="002A05CC">
        <w:rPr>
          <w:noProof/>
          <w:color w:val="000000" w:themeColor="text1"/>
        </w:rPr>
        <w:t xml:space="preserve">två gånger dagligen hade en signifikant större förbättring från baslinjen </w:t>
      </w:r>
      <w:r w:rsidR="00E86740" w:rsidRPr="002A05CC">
        <w:rPr>
          <w:noProof/>
          <w:color w:val="000000" w:themeColor="text1"/>
        </w:rPr>
        <w:t>jämfört</w:t>
      </w:r>
      <w:r w:rsidRPr="002A05CC">
        <w:rPr>
          <w:noProof/>
          <w:color w:val="000000" w:themeColor="text1"/>
        </w:rPr>
        <w:t xml:space="preserve"> med placebo för samtliga 8 domäner samt för poäng på Physical Component Summary och Mental Component Summary månad 3 i ORAL Solo, ORAL Scan och ORAL Step. I ORAL Scan kvarstod förbättringen av genomsnittligt SF-36 i 12 månader hos patienterna som behandlats med </w:t>
      </w:r>
      <w:r w:rsidR="000020C3" w:rsidRPr="002A05CC">
        <w:rPr>
          <w:noProof/>
          <w:color w:val="000000" w:themeColor="text1"/>
          <w:szCs w:val="22"/>
        </w:rPr>
        <w:t>tofacitinib</w:t>
      </w:r>
      <w:r w:rsidRPr="002A05CC">
        <w:rPr>
          <w:noProof/>
          <w:color w:val="000000" w:themeColor="text1"/>
        </w:rPr>
        <w:t>.</w:t>
      </w:r>
    </w:p>
    <w:p w14:paraId="2B89F904" w14:textId="77777777" w:rsidR="004A04C9" w:rsidRPr="00EE4C30" w:rsidRDefault="004A04C9" w:rsidP="00523F04">
      <w:pPr>
        <w:tabs>
          <w:tab w:val="clear" w:pos="567"/>
        </w:tabs>
        <w:overflowPunct w:val="0"/>
        <w:autoSpaceDE w:val="0"/>
        <w:autoSpaceDN w:val="0"/>
        <w:adjustRightInd w:val="0"/>
        <w:spacing w:line="240" w:lineRule="auto"/>
        <w:textAlignment w:val="baseline"/>
        <w:rPr>
          <w:rFonts w:eastAsia="MS Mincho"/>
          <w:b/>
          <w:noProof/>
          <w:color w:val="000000" w:themeColor="text1"/>
          <w:sz w:val="18"/>
          <w:szCs w:val="18"/>
          <w:u w:val="single"/>
        </w:rPr>
      </w:pPr>
    </w:p>
    <w:p w14:paraId="6722DA47" w14:textId="77777777" w:rsidR="00E06597" w:rsidRPr="002A05CC" w:rsidRDefault="00E06597" w:rsidP="00523F04">
      <w:pPr>
        <w:tabs>
          <w:tab w:val="clear" w:pos="567"/>
        </w:tabs>
        <w:overflowPunct w:val="0"/>
        <w:autoSpaceDE w:val="0"/>
        <w:autoSpaceDN w:val="0"/>
        <w:adjustRightInd w:val="0"/>
        <w:spacing w:line="240" w:lineRule="auto"/>
        <w:textAlignment w:val="baseline"/>
        <w:rPr>
          <w:rFonts w:eastAsia="MS Mincho"/>
          <w:noProof/>
          <w:color w:val="000000" w:themeColor="text1"/>
          <w:szCs w:val="22"/>
        </w:rPr>
      </w:pPr>
      <w:r w:rsidRPr="002A05CC">
        <w:rPr>
          <w:noProof/>
          <w:color w:val="000000" w:themeColor="text1"/>
        </w:rPr>
        <w:t>Minskad trötthet mättes med hjälp av skalan Functional Assessment of Chronic Illness Therapy</w:t>
      </w:r>
      <w:r w:rsidRPr="002A05CC">
        <w:rPr>
          <w:noProof/>
          <w:color w:val="000000" w:themeColor="text1"/>
        </w:rPr>
        <w:noBreakHyphen/>
        <w:t>Fatigue (FACIT-F) månad</w:t>
      </w:r>
      <w:r w:rsidR="00E86740" w:rsidRPr="002A05CC">
        <w:rPr>
          <w:noProof/>
          <w:color w:val="000000" w:themeColor="text1"/>
        </w:rPr>
        <w:t> </w:t>
      </w:r>
      <w:r w:rsidRPr="002A05CC">
        <w:rPr>
          <w:noProof/>
          <w:color w:val="000000" w:themeColor="text1"/>
        </w:rPr>
        <w:t xml:space="preserve">3 i samtliga studier. Patienterna som fick 5 eller 10 mg </w:t>
      </w:r>
      <w:r w:rsidR="000020C3" w:rsidRPr="002A05CC">
        <w:rPr>
          <w:noProof/>
          <w:color w:val="000000" w:themeColor="text1"/>
          <w:szCs w:val="22"/>
        </w:rPr>
        <w:t>tofacitinib</w:t>
      </w:r>
      <w:r w:rsidR="009A5883" w:rsidRPr="002A05CC">
        <w:rPr>
          <w:noProof/>
          <w:color w:val="000000" w:themeColor="text1"/>
          <w:szCs w:val="22"/>
        </w:rPr>
        <w:t xml:space="preserve"> </w:t>
      </w:r>
      <w:r w:rsidRPr="002A05CC">
        <w:rPr>
          <w:noProof/>
          <w:color w:val="000000" w:themeColor="text1"/>
        </w:rPr>
        <w:t xml:space="preserve">två gånger dagligen hade en signifikant större förbättring från baslinjen avseende trötthet </w:t>
      </w:r>
      <w:r w:rsidR="00E86740" w:rsidRPr="002A05CC">
        <w:rPr>
          <w:noProof/>
          <w:color w:val="000000" w:themeColor="text1"/>
        </w:rPr>
        <w:t>jämfört med</w:t>
      </w:r>
      <w:r w:rsidRPr="002A05CC">
        <w:rPr>
          <w:noProof/>
          <w:color w:val="000000" w:themeColor="text1"/>
        </w:rPr>
        <w:t xml:space="preserve"> placebo i samtliga fem studier. I ORAL Standard och ORAL Scan kvarstod förbättringen av genomsnittligt FACIT-F i 12 månader hos patienterna som behandlats med </w:t>
      </w:r>
      <w:r w:rsidR="000020C3" w:rsidRPr="002A05CC">
        <w:rPr>
          <w:noProof/>
          <w:color w:val="000000" w:themeColor="text1"/>
          <w:szCs w:val="22"/>
        </w:rPr>
        <w:t>tofacitinib</w:t>
      </w:r>
      <w:r w:rsidRPr="002A05CC">
        <w:rPr>
          <w:noProof/>
          <w:color w:val="000000" w:themeColor="text1"/>
        </w:rPr>
        <w:t>.</w:t>
      </w:r>
    </w:p>
    <w:p w14:paraId="3F1CCF1A" w14:textId="77777777" w:rsidR="00E06597" w:rsidRPr="002A05CC" w:rsidRDefault="00E06597" w:rsidP="00523F04">
      <w:pPr>
        <w:tabs>
          <w:tab w:val="clear" w:pos="567"/>
        </w:tabs>
        <w:overflowPunct w:val="0"/>
        <w:autoSpaceDE w:val="0"/>
        <w:autoSpaceDN w:val="0"/>
        <w:adjustRightInd w:val="0"/>
        <w:spacing w:line="240" w:lineRule="auto"/>
        <w:textAlignment w:val="baseline"/>
        <w:rPr>
          <w:rFonts w:eastAsia="MS Mincho"/>
          <w:noProof/>
          <w:color w:val="000000" w:themeColor="text1"/>
          <w:szCs w:val="22"/>
        </w:rPr>
      </w:pPr>
    </w:p>
    <w:p w14:paraId="4F41F535" w14:textId="77777777" w:rsidR="00E06597" w:rsidRPr="002A05CC" w:rsidRDefault="00E06597" w:rsidP="00523F04">
      <w:pPr>
        <w:tabs>
          <w:tab w:val="clear" w:pos="567"/>
        </w:tabs>
        <w:overflowPunct w:val="0"/>
        <w:autoSpaceDE w:val="0"/>
        <w:autoSpaceDN w:val="0"/>
        <w:adjustRightInd w:val="0"/>
        <w:spacing w:line="240" w:lineRule="auto"/>
        <w:textAlignment w:val="baseline"/>
        <w:rPr>
          <w:rFonts w:eastAsia="MS Mincho"/>
          <w:noProof/>
          <w:color w:val="000000" w:themeColor="text1"/>
          <w:szCs w:val="22"/>
        </w:rPr>
      </w:pPr>
      <w:r w:rsidRPr="002A05CC">
        <w:rPr>
          <w:noProof/>
          <w:color w:val="000000" w:themeColor="text1"/>
        </w:rPr>
        <w:t>Förbättrad sömn mättes med hjälp av skalorna Sleep Problem Index</w:t>
      </w:r>
      <w:r w:rsidR="00E86740" w:rsidRPr="002A05CC">
        <w:rPr>
          <w:noProof/>
          <w:color w:val="000000" w:themeColor="text1"/>
        </w:rPr>
        <w:t> </w:t>
      </w:r>
      <w:r w:rsidRPr="002A05CC">
        <w:rPr>
          <w:noProof/>
          <w:color w:val="000000" w:themeColor="text1"/>
        </w:rPr>
        <w:t>I och II i Medical Outcomes Study Sleep (MOS-sleep) månad</w:t>
      </w:r>
      <w:r w:rsidR="00E86740" w:rsidRPr="002A05CC">
        <w:rPr>
          <w:noProof/>
          <w:color w:val="000000" w:themeColor="text1"/>
        </w:rPr>
        <w:t> </w:t>
      </w:r>
      <w:r w:rsidRPr="002A05CC">
        <w:rPr>
          <w:noProof/>
          <w:color w:val="000000" w:themeColor="text1"/>
        </w:rPr>
        <w:t xml:space="preserve">3 i samtliga studier. Patienterna som fick 5 eller 10 mg </w:t>
      </w:r>
      <w:r w:rsidR="000020C3" w:rsidRPr="002A05CC">
        <w:rPr>
          <w:noProof/>
          <w:color w:val="000000" w:themeColor="text1"/>
          <w:szCs w:val="22"/>
        </w:rPr>
        <w:t>tofacitinib</w:t>
      </w:r>
      <w:r w:rsidR="009A5883" w:rsidRPr="002A05CC">
        <w:rPr>
          <w:noProof/>
          <w:color w:val="000000" w:themeColor="text1"/>
          <w:szCs w:val="22"/>
        </w:rPr>
        <w:t xml:space="preserve"> </w:t>
      </w:r>
      <w:r w:rsidRPr="002A05CC">
        <w:rPr>
          <w:noProof/>
          <w:color w:val="000000" w:themeColor="text1"/>
        </w:rPr>
        <w:t xml:space="preserve">två gånger dagligen hade en signifikant större förbättring från baslinjen på båda skalorna </w:t>
      </w:r>
      <w:r w:rsidR="00E86740" w:rsidRPr="002A05CC">
        <w:rPr>
          <w:noProof/>
          <w:color w:val="000000" w:themeColor="text1"/>
        </w:rPr>
        <w:t>jämfört med</w:t>
      </w:r>
      <w:r w:rsidRPr="002A05CC">
        <w:rPr>
          <w:noProof/>
          <w:color w:val="000000" w:themeColor="text1"/>
        </w:rPr>
        <w:t xml:space="preserve"> placebo i ORAL Sync, ORAL Standard och ORAL Scan. I ORAL Standard och ORAL Scan kvarstod de genomsnittliga förbättringarna på båda skalorna i 12 månader hos patienterna som behandlats med </w:t>
      </w:r>
      <w:r w:rsidR="000020C3" w:rsidRPr="002A05CC">
        <w:rPr>
          <w:noProof/>
          <w:color w:val="000000" w:themeColor="text1"/>
          <w:szCs w:val="22"/>
        </w:rPr>
        <w:t>tofacitinib</w:t>
      </w:r>
      <w:r w:rsidRPr="002A05CC">
        <w:rPr>
          <w:noProof/>
          <w:color w:val="000000" w:themeColor="text1"/>
        </w:rPr>
        <w:t>.</w:t>
      </w:r>
    </w:p>
    <w:p w14:paraId="3068C726" w14:textId="77777777" w:rsidR="004A04C9" w:rsidRPr="00EE4C30" w:rsidRDefault="004A04C9" w:rsidP="00E06597">
      <w:pPr>
        <w:tabs>
          <w:tab w:val="clear" w:pos="567"/>
          <w:tab w:val="left" w:pos="0"/>
        </w:tabs>
        <w:spacing w:line="240" w:lineRule="auto"/>
        <w:rPr>
          <w:b/>
          <w:noProof/>
          <w:color w:val="000000" w:themeColor="text1"/>
          <w:sz w:val="18"/>
          <w:szCs w:val="18"/>
          <w:u w:val="single"/>
        </w:rPr>
      </w:pPr>
    </w:p>
    <w:p w14:paraId="3EACCEED" w14:textId="77777777" w:rsidR="00E06597" w:rsidRPr="002A05CC" w:rsidRDefault="00E06597" w:rsidP="00E06597">
      <w:pPr>
        <w:tabs>
          <w:tab w:val="clear" w:pos="567"/>
          <w:tab w:val="left" w:pos="0"/>
        </w:tabs>
        <w:spacing w:line="240" w:lineRule="auto"/>
        <w:rPr>
          <w:noProof/>
          <w:color w:val="000000" w:themeColor="text1"/>
          <w:szCs w:val="22"/>
          <w:u w:val="single"/>
        </w:rPr>
      </w:pPr>
      <w:r w:rsidRPr="002A05CC">
        <w:rPr>
          <w:noProof/>
          <w:color w:val="000000" w:themeColor="text1"/>
          <w:u w:val="single"/>
        </w:rPr>
        <w:t>Den kliniska responsens varaktighet</w:t>
      </w:r>
    </w:p>
    <w:p w14:paraId="068B36F0" w14:textId="77777777" w:rsidR="00583BBE" w:rsidRPr="002A05CC" w:rsidRDefault="00583BBE" w:rsidP="00E06597">
      <w:pPr>
        <w:tabs>
          <w:tab w:val="clear" w:pos="567"/>
          <w:tab w:val="left" w:pos="0"/>
        </w:tabs>
        <w:spacing w:line="240" w:lineRule="auto"/>
        <w:rPr>
          <w:noProof/>
          <w:color w:val="000000" w:themeColor="text1"/>
        </w:rPr>
      </w:pPr>
    </w:p>
    <w:p w14:paraId="25C74AB0" w14:textId="77777777" w:rsidR="000E5784" w:rsidRPr="002A05CC" w:rsidRDefault="00E06597" w:rsidP="00FC3B63">
      <w:pPr>
        <w:tabs>
          <w:tab w:val="clear" w:pos="567"/>
          <w:tab w:val="left" w:pos="0"/>
        </w:tabs>
        <w:spacing w:line="240" w:lineRule="auto"/>
        <w:rPr>
          <w:noProof/>
          <w:color w:val="000000" w:themeColor="text1"/>
          <w:szCs w:val="22"/>
        </w:rPr>
      </w:pPr>
      <w:r w:rsidRPr="002A05CC">
        <w:rPr>
          <w:noProof/>
          <w:color w:val="000000" w:themeColor="text1"/>
        </w:rPr>
        <w:t xml:space="preserve">Effektens varaktighet utvärderades </w:t>
      </w:r>
      <w:r w:rsidR="00E86740" w:rsidRPr="002A05CC">
        <w:rPr>
          <w:noProof/>
          <w:color w:val="000000" w:themeColor="text1"/>
        </w:rPr>
        <w:t>med</w:t>
      </w:r>
      <w:r w:rsidRPr="002A05CC">
        <w:rPr>
          <w:noProof/>
          <w:color w:val="000000" w:themeColor="text1"/>
        </w:rPr>
        <w:t xml:space="preserve"> frekvensen av ACR20-, ACR50- och ACR70-respons i studier av varaktigheten som pågick i upp till två år. </w:t>
      </w:r>
      <w:r w:rsidR="00746DF1" w:rsidRPr="002A05CC">
        <w:rPr>
          <w:noProof/>
          <w:color w:val="000000" w:themeColor="text1"/>
        </w:rPr>
        <w:t>F</w:t>
      </w:r>
      <w:r w:rsidRPr="002A05CC">
        <w:rPr>
          <w:noProof/>
          <w:color w:val="000000" w:themeColor="text1"/>
        </w:rPr>
        <w:t xml:space="preserve">örändringen av genomsnittligt HAQ-DI och DAS28-4(ESR) kvarstod i </w:t>
      </w:r>
      <w:r w:rsidR="00746DF1" w:rsidRPr="002A05CC">
        <w:rPr>
          <w:noProof/>
          <w:color w:val="000000" w:themeColor="text1"/>
        </w:rPr>
        <w:t xml:space="preserve">båda </w:t>
      </w:r>
      <w:r w:rsidRPr="002A05CC">
        <w:rPr>
          <w:noProof/>
          <w:color w:val="000000" w:themeColor="text1"/>
        </w:rPr>
        <w:t>grupper</w:t>
      </w:r>
      <w:r w:rsidR="00746DF1" w:rsidRPr="002A05CC">
        <w:rPr>
          <w:noProof/>
          <w:color w:val="000000" w:themeColor="text1"/>
        </w:rPr>
        <w:t>na</w:t>
      </w:r>
      <w:r w:rsidRPr="002A05CC">
        <w:rPr>
          <w:noProof/>
          <w:color w:val="000000" w:themeColor="text1"/>
        </w:rPr>
        <w:t xml:space="preserve"> som behandlats med </w:t>
      </w:r>
      <w:r w:rsidR="000020C3" w:rsidRPr="002A05CC">
        <w:rPr>
          <w:noProof/>
          <w:color w:val="000000" w:themeColor="text1"/>
          <w:szCs w:val="22"/>
        </w:rPr>
        <w:t>tofacitinib</w:t>
      </w:r>
      <w:r w:rsidR="009A5883" w:rsidRPr="002A05CC">
        <w:rPr>
          <w:noProof/>
          <w:color w:val="000000" w:themeColor="text1"/>
          <w:szCs w:val="22"/>
        </w:rPr>
        <w:t xml:space="preserve"> </w:t>
      </w:r>
      <w:r w:rsidRPr="002A05CC">
        <w:rPr>
          <w:noProof/>
          <w:color w:val="000000" w:themeColor="text1"/>
        </w:rPr>
        <w:t>under hela studietiden.</w:t>
      </w:r>
    </w:p>
    <w:p w14:paraId="69890FF0" w14:textId="77777777" w:rsidR="00063C18" w:rsidRPr="002A05CC" w:rsidRDefault="00063C18" w:rsidP="00FC3B63">
      <w:pPr>
        <w:pStyle w:val="Paragraph"/>
        <w:keepNext/>
        <w:spacing w:after="0"/>
        <w:rPr>
          <w:noProof/>
          <w:color w:val="000000" w:themeColor="text1"/>
          <w:sz w:val="22"/>
          <w:szCs w:val="22"/>
        </w:rPr>
      </w:pPr>
    </w:p>
    <w:p w14:paraId="4A354766" w14:textId="36EB792B" w:rsidR="00E262A8" w:rsidRPr="002A05CC" w:rsidRDefault="0005714D" w:rsidP="00D057C1">
      <w:pPr>
        <w:rPr>
          <w:noProof/>
          <w:color w:val="000000" w:themeColor="text1"/>
        </w:rPr>
      </w:pPr>
      <w:r w:rsidRPr="002A05CC">
        <w:rPr>
          <w:noProof/>
          <w:color w:val="000000" w:themeColor="text1"/>
          <w:szCs w:val="22"/>
        </w:rPr>
        <w:t xml:space="preserve">En randomiserad säkerhetsstudie, som genomfördes efter godkännandet för försäljning på patienter med RA som var 50 år eller äldre </w:t>
      </w:r>
      <w:r w:rsidR="00B4472B" w:rsidRPr="002A05CC">
        <w:rPr>
          <w:noProof/>
          <w:color w:val="000000" w:themeColor="text1"/>
          <w:szCs w:val="22"/>
        </w:rPr>
        <w:t>och hade</w:t>
      </w:r>
      <w:r w:rsidRPr="002A05CC">
        <w:rPr>
          <w:noProof/>
          <w:color w:val="000000" w:themeColor="text1"/>
          <w:szCs w:val="22"/>
        </w:rPr>
        <w:t xml:space="preserve"> minst ytterligare en kardiovaskulär riskfaktor, samt </w:t>
      </w:r>
      <w:r w:rsidRPr="002A05CC">
        <w:rPr>
          <w:color w:val="000000" w:themeColor="text1"/>
          <w:szCs w:val="22"/>
        </w:rPr>
        <w:t xml:space="preserve">fullföljda, öppna studier </w:t>
      </w:r>
      <w:r w:rsidR="00E06597" w:rsidRPr="002A05CC">
        <w:rPr>
          <w:noProof/>
          <w:color w:val="000000" w:themeColor="text1"/>
        </w:rPr>
        <w:t xml:space="preserve">för långtidsuppföljning </w:t>
      </w:r>
      <w:r w:rsidR="00121911" w:rsidRPr="002A05CC">
        <w:rPr>
          <w:noProof/>
          <w:color w:val="000000" w:themeColor="text1"/>
        </w:rPr>
        <w:t xml:space="preserve">upp till 8 år, </w:t>
      </w:r>
      <w:r w:rsidR="00E06597" w:rsidRPr="002A05CC">
        <w:rPr>
          <w:noProof/>
          <w:color w:val="000000" w:themeColor="text1"/>
        </w:rPr>
        <w:t>visar att effekten av behandling</w:t>
      </w:r>
      <w:r w:rsidR="00821E72" w:rsidRPr="002A05CC">
        <w:rPr>
          <w:noProof/>
          <w:color w:val="000000" w:themeColor="text1"/>
        </w:rPr>
        <w:t xml:space="preserve"> med </w:t>
      </w:r>
      <w:r w:rsidR="000020C3" w:rsidRPr="002A05CC">
        <w:rPr>
          <w:noProof/>
          <w:color w:val="000000" w:themeColor="text1"/>
          <w:szCs w:val="22"/>
        </w:rPr>
        <w:t>tofacitinib</w:t>
      </w:r>
      <w:r w:rsidR="009A5883" w:rsidRPr="002A05CC">
        <w:rPr>
          <w:noProof/>
          <w:color w:val="000000" w:themeColor="text1"/>
          <w:szCs w:val="22"/>
        </w:rPr>
        <w:t xml:space="preserve"> </w:t>
      </w:r>
      <w:r w:rsidR="00E06597" w:rsidRPr="002A05CC">
        <w:rPr>
          <w:noProof/>
          <w:color w:val="000000" w:themeColor="text1"/>
        </w:rPr>
        <w:t xml:space="preserve">kvarstår i upp till </w:t>
      </w:r>
      <w:r w:rsidR="00121911" w:rsidRPr="002A05CC">
        <w:rPr>
          <w:noProof/>
          <w:color w:val="000000" w:themeColor="text1"/>
        </w:rPr>
        <w:t>5</w:t>
      </w:r>
      <w:r w:rsidR="00E06597" w:rsidRPr="002A05CC">
        <w:rPr>
          <w:noProof/>
          <w:color w:val="000000" w:themeColor="text1"/>
        </w:rPr>
        <w:t> år.</w:t>
      </w:r>
    </w:p>
    <w:p w14:paraId="7900EC64" w14:textId="77777777" w:rsidR="00132AB6" w:rsidRPr="00EE4C30" w:rsidRDefault="00132AB6" w:rsidP="00FC3B63">
      <w:pPr>
        <w:pStyle w:val="Paragraph"/>
        <w:spacing w:after="0"/>
        <w:rPr>
          <w:noProof/>
          <w:color w:val="000000" w:themeColor="text1"/>
          <w:lang w:eastAsia="en-US"/>
        </w:rPr>
      </w:pPr>
    </w:p>
    <w:p w14:paraId="3379BE73" w14:textId="77777777" w:rsidR="00132AB6" w:rsidRPr="002A05CC" w:rsidRDefault="00132AB6" w:rsidP="007407AC">
      <w:pPr>
        <w:pStyle w:val="Paragraph"/>
        <w:spacing w:after="0"/>
        <w:rPr>
          <w:noProof/>
          <w:color w:val="000000" w:themeColor="text1"/>
          <w:sz w:val="22"/>
          <w:szCs w:val="22"/>
          <w:u w:val="single"/>
          <w:lang w:eastAsia="en-US"/>
        </w:rPr>
      </w:pPr>
      <w:r w:rsidRPr="002A05CC">
        <w:rPr>
          <w:noProof/>
          <w:color w:val="000000" w:themeColor="text1"/>
          <w:sz w:val="22"/>
          <w:szCs w:val="22"/>
          <w:u w:val="single"/>
          <w:lang w:eastAsia="en-US"/>
        </w:rPr>
        <w:t>Långsiktigt kontrollerade säkerhetsdata</w:t>
      </w:r>
    </w:p>
    <w:p w14:paraId="608C2102" w14:textId="77777777" w:rsidR="00132AB6" w:rsidRPr="002A05CC" w:rsidRDefault="00132AB6" w:rsidP="007407AC">
      <w:pPr>
        <w:pStyle w:val="Paragraph"/>
        <w:spacing w:after="0"/>
        <w:rPr>
          <w:noProof/>
          <w:color w:val="000000" w:themeColor="text1"/>
          <w:sz w:val="22"/>
          <w:szCs w:val="22"/>
          <w:lang w:eastAsia="en-US"/>
        </w:rPr>
      </w:pPr>
    </w:p>
    <w:p w14:paraId="7ADB44C1" w14:textId="7D75C1B0" w:rsidR="00132AB6" w:rsidRPr="002A05CC" w:rsidRDefault="00132AB6" w:rsidP="006E0EAB">
      <w:pPr>
        <w:rPr>
          <w:color w:val="000000" w:themeColor="text1"/>
          <w:szCs w:val="22"/>
        </w:rPr>
      </w:pPr>
      <w:r w:rsidRPr="002A05CC">
        <w:rPr>
          <w:noProof/>
          <w:color w:val="000000" w:themeColor="text1"/>
          <w:szCs w:val="22"/>
          <w:lang w:eastAsia="en-US"/>
        </w:rPr>
        <w:t xml:space="preserve">Studien ORAL Surveillance (A3921133) </w:t>
      </w:r>
      <w:r w:rsidR="006A71F6" w:rsidRPr="002A05CC">
        <w:rPr>
          <w:noProof/>
          <w:color w:val="000000" w:themeColor="text1"/>
          <w:szCs w:val="22"/>
          <w:lang w:eastAsia="en-US"/>
        </w:rPr>
        <w:t>var</w:t>
      </w:r>
      <w:r w:rsidRPr="002A05CC">
        <w:rPr>
          <w:noProof/>
          <w:color w:val="000000" w:themeColor="text1"/>
          <w:szCs w:val="22"/>
          <w:lang w:eastAsia="en-US"/>
        </w:rPr>
        <w:t xml:space="preserve"> en stor (N=4 362), randomiserad, aktivt kontrollerad studie för att övervaka säkerheten efter marknadsintroduktionen hos</w:t>
      </w:r>
      <w:r w:rsidRPr="002A05CC">
        <w:rPr>
          <w:iCs/>
          <w:noProof/>
          <w:color w:val="000000" w:themeColor="text1"/>
          <w:szCs w:val="22"/>
          <w:lang w:eastAsia="en-US"/>
        </w:rPr>
        <w:t xml:space="preserve"> patienter med reumatoid artrit som var 50 år eller äldre och som hade minst en </w:t>
      </w:r>
      <w:r w:rsidR="006A71F6" w:rsidRPr="002A05CC">
        <w:rPr>
          <w:iCs/>
          <w:noProof/>
          <w:color w:val="000000" w:themeColor="text1"/>
          <w:szCs w:val="22"/>
          <w:lang w:eastAsia="en-US"/>
        </w:rPr>
        <w:t xml:space="preserve">ytterligare </w:t>
      </w:r>
      <w:r w:rsidRPr="002A05CC">
        <w:rPr>
          <w:iCs/>
          <w:noProof/>
          <w:color w:val="000000" w:themeColor="text1"/>
          <w:szCs w:val="22"/>
          <w:lang w:eastAsia="en-US"/>
        </w:rPr>
        <w:t>kardiovaskulär riskfaktor (kardiovaskulära riskfaktorer definieras som: aktiv rökare, hypertonidiagnos, diabetes mellitus, familjeanamnes på prematur kranskärlssjukdom, anamnes på kranskärlssjukdom som inkluderar anamnes på revaskulariseringsingrepp, koronar bypassoperation, hjärtinfarkt, hjärtstillestånd, instabil angina, akut koronart syndrom samt förekomst av extraartikulär sjukdom associerad med reumatoid artrit, t.ex. knutor, Sjögrens syndrom, anemi vid kronisk sjukdom, lungmanifestationer).</w:t>
      </w:r>
      <w:r w:rsidR="006A71F6" w:rsidRPr="002A05CC">
        <w:rPr>
          <w:iCs/>
          <w:noProof/>
          <w:color w:val="000000" w:themeColor="text1"/>
          <w:szCs w:val="22"/>
          <w:lang w:eastAsia="en-US"/>
        </w:rPr>
        <w:t xml:space="preserve"> </w:t>
      </w:r>
      <w:r w:rsidR="00B96931" w:rsidRPr="002A05CC">
        <w:rPr>
          <w:color w:val="000000" w:themeColor="text1"/>
          <w:szCs w:val="22"/>
        </w:rPr>
        <w:t xml:space="preserve">Majoriteten (mer än 90 %) av patienterna </w:t>
      </w:r>
      <w:r w:rsidR="006E0EAB" w:rsidRPr="002A05CC">
        <w:rPr>
          <w:color w:val="000000" w:themeColor="text1"/>
          <w:szCs w:val="22"/>
        </w:rPr>
        <w:t>i</w:t>
      </w:r>
      <w:r w:rsidR="00B96931" w:rsidRPr="002A05CC">
        <w:rPr>
          <w:color w:val="000000" w:themeColor="text1"/>
          <w:szCs w:val="22"/>
        </w:rPr>
        <w:t xml:space="preserve"> tofacitinib</w:t>
      </w:r>
      <w:r w:rsidR="006E0EAB" w:rsidRPr="002A05CC">
        <w:rPr>
          <w:color w:val="000000" w:themeColor="text1"/>
          <w:szCs w:val="22"/>
        </w:rPr>
        <w:t>gruppen</w:t>
      </w:r>
      <w:r w:rsidR="00B96931" w:rsidRPr="002A05CC">
        <w:rPr>
          <w:color w:val="000000" w:themeColor="text1"/>
          <w:szCs w:val="22"/>
        </w:rPr>
        <w:t xml:space="preserve"> som var nuvarande eller tidigare rökare hade rökt mer än 10 år med en mediantid på 35,0 respektive 39,0 år. </w:t>
      </w:r>
      <w:r w:rsidR="006A71F6" w:rsidRPr="002A05CC">
        <w:rPr>
          <w:iCs/>
          <w:noProof/>
          <w:color w:val="000000" w:themeColor="text1"/>
          <w:szCs w:val="22"/>
          <w:lang w:eastAsia="en-US"/>
        </w:rPr>
        <w:t xml:space="preserve">Patienterna </w:t>
      </w:r>
      <w:r w:rsidR="006A71F6" w:rsidRPr="002A05CC">
        <w:rPr>
          <w:noProof/>
          <w:color w:val="000000" w:themeColor="text1"/>
          <w:szCs w:val="22"/>
        </w:rPr>
        <w:t>skulle stå på en stabil dos metotrexat vid inträdet i studien. Dosjustering var tillåten under studien.</w:t>
      </w:r>
    </w:p>
    <w:p w14:paraId="48E9AA0E" w14:textId="77777777" w:rsidR="00132AB6" w:rsidRPr="002A05CC" w:rsidRDefault="00132AB6" w:rsidP="007407AC">
      <w:pPr>
        <w:pStyle w:val="Paragraph"/>
        <w:spacing w:after="0"/>
        <w:rPr>
          <w:iCs/>
          <w:noProof/>
          <w:color w:val="000000" w:themeColor="text1"/>
          <w:sz w:val="22"/>
          <w:szCs w:val="22"/>
          <w:lang w:eastAsia="en-US"/>
        </w:rPr>
      </w:pPr>
    </w:p>
    <w:p w14:paraId="472DC45C" w14:textId="77777777" w:rsidR="006A71F6" w:rsidRPr="002A05CC" w:rsidRDefault="00132AB6" w:rsidP="006A71F6">
      <w:pPr>
        <w:pStyle w:val="Default"/>
        <w:rPr>
          <w:noProof/>
          <w:color w:val="000000" w:themeColor="text1"/>
          <w:sz w:val="22"/>
          <w:szCs w:val="22"/>
          <w:lang w:bidi="ar-SA"/>
        </w:rPr>
      </w:pPr>
      <w:r w:rsidRPr="002A05CC">
        <w:rPr>
          <w:iCs/>
          <w:noProof/>
          <w:color w:val="000000" w:themeColor="text1"/>
          <w:sz w:val="22"/>
          <w:szCs w:val="22"/>
          <w:lang w:eastAsia="en-US"/>
        </w:rPr>
        <w:t xml:space="preserve">Patienterna randomiserades öppet till tofacitinib 10 mg två gånger dagligen, tofacitinib 5 mg två gånger dagligen eller en TNF-hämmare (TNF-hämmaren var antingen etanercept 50 mg en gång i </w:t>
      </w:r>
      <w:r w:rsidRPr="002A05CC">
        <w:rPr>
          <w:iCs/>
          <w:noProof/>
          <w:color w:val="000000" w:themeColor="text1"/>
          <w:sz w:val="22"/>
          <w:szCs w:val="22"/>
          <w:lang w:eastAsia="en-US"/>
        </w:rPr>
        <w:lastRenderedPageBreak/>
        <w:t xml:space="preserve">veckan eller adalimumab 40 mg varannan vecka) i förhållandet 1:1:1. De co-primära effektmåtten </w:t>
      </w:r>
      <w:r w:rsidR="006A71F6" w:rsidRPr="002A05CC">
        <w:rPr>
          <w:iCs/>
          <w:noProof/>
          <w:color w:val="000000" w:themeColor="text1"/>
          <w:sz w:val="22"/>
          <w:szCs w:val="22"/>
          <w:lang w:eastAsia="en-US"/>
        </w:rPr>
        <w:t>var</w:t>
      </w:r>
      <w:r w:rsidRPr="002A05CC">
        <w:rPr>
          <w:iCs/>
          <w:noProof/>
          <w:color w:val="000000" w:themeColor="text1"/>
          <w:sz w:val="22"/>
          <w:szCs w:val="22"/>
          <w:lang w:eastAsia="en-US"/>
        </w:rPr>
        <w:t xml:space="preserve"> bedömd</w:t>
      </w:r>
      <w:r w:rsidR="004E169C" w:rsidRPr="002A05CC">
        <w:rPr>
          <w:iCs/>
          <w:noProof/>
          <w:color w:val="000000" w:themeColor="text1"/>
          <w:sz w:val="22"/>
          <w:szCs w:val="22"/>
          <w:lang w:eastAsia="en-US"/>
        </w:rPr>
        <w:t>a</w:t>
      </w:r>
      <w:r w:rsidRPr="002A05CC">
        <w:rPr>
          <w:iCs/>
          <w:noProof/>
          <w:color w:val="000000" w:themeColor="text1"/>
          <w:sz w:val="22"/>
          <w:szCs w:val="22"/>
          <w:lang w:eastAsia="en-US"/>
        </w:rPr>
        <w:t xml:space="preserve"> malignitet</w:t>
      </w:r>
      <w:r w:rsidR="004E169C" w:rsidRPr="002A05CC">
        <w:rPr>
          <w:iCs/>
          <w:noProof/>
          <w:color w:val="000000" w:themeColor="text1"/>
          <w:sz w:val="22"/>
          <w:szCs w:val="22"/>
          <w:lang w:eastAsia="en-US"/>
        </w:rPr>
        <w:t>er</w:t>
      </w:r>
      <w:r w:rsidRPr="002A05CC">
        <w:rPr>
          <w:iCs/>
          <w:noProof/>
          <w:color w:val="000000" w:themeColor="text1"/>
          <w:sz w:val="22"/>
          <w:szCs w:val="22"/>
          <w:lang w:eastAsia="en-US"/>
        </w:rPr>
        <w:t xml:space="preserve"> (exklusive icke-melanom hudcancer, NMSC) och bedömda större, oönskade kardiovaskulära händelser (MACE); kumulativ incidens och statistisk bedömning av effektmåtten </w:t>
      </w:r>
      <w:r w:rsidR="006A71F6" w:rsidRPr="002A05CC">
        <w:rPr>
          <w:iCs/>
          <w:noProof/>
          <w:color w:val="000000" w:themeColor="text1"/>
          <w:sz w:val="22"/>
          <w:szCs w:val="22"/>
          <w:lang w:eastAsia="en-US"/>
        </w:rPr>
        <w:t>var</w:t>
      </w:r>
      <w:r w:rsidRPr="002A05CC">
        <w:rPr>
          <w:iCs/>
          <w:noProof/>
          <w:color w:val="000000" w:themeColor="text1"/>
          <w:sz w:val="22"/>
          <w:szCs w:val="22"/>
          <w:lang w:eastAsia="en-US"/>
        </w:rPr>
        <w:t xml:space="preserve"> blindade. Studien </w:t>
      </w:r>
      <w:r w:rsidR="006A71F6" w:rsidRPr="002A05CC">
        <w:rPr>
          <w:iCs/>
          <w:noProof/>
          <w:color w:val="000000" w:themeColor="text1"/>
          <w:sz w:val="22"/>
          <w:szCs w:val="22"/>
          <w:lang w:eastAsia="en-US"/>
        </w:rPr>
        <w:t>var</w:t>
      </w:r>
      <w:r w:rsidRPr="002A05CC">
        <w:rPr>
          <w:iCs/>
          <w:noProof/>
          <w:color w:val="000000" w:themeColor="text1"/>
          <w:sz w:val="22"/>
          <w:szCs w:val="22"/>
          <w:lang w:eastAsia="en-US"/>
        </w:rPr>
        <w:t xml:space="preserve"> en händelsestyrd studie som också kräv</w:t>
      </w:r>
      <w:r w:rsidR="006A71F6" w:rsidRPr="002A05CC">
        <w:rPr>
          <w:iCs/>
          <w:noProof/>
          <w:color w:val="000000" w:themeColor="text1"/>
          <w:sz w:val="22"/>
          <w:szCs w:val="22"/>
          <w:lang w:eastAsia="en-US"/>
        </w:rPr>
        <w:t>de</w:t>
      </w:r>
      <w:r w:rsidRPr="002A05CC">
        <w:rPr>
          <w:iCs/>
          <w:noProof/>
          <w:color w:val="000000" w:themeColor="text1"/>
          <w:sz w:val="22"/>
          <w:szCs w:val="22"/>
          <w:lang w:eastAsia="en-US"/>
        </w:rPr>
        <w:t xml:space="preserve"> att minst 1 500 patienter </w:t>
      </w:r>
      <w:r w:rsidR="00FF27F5" w:rsidRPr="002A05CC">
        <w:rPr>
          <w:iCs/>
          <w:noProof/>
          <w:color w:val="000000" w:themeColor="text1"/>
          <w:sz w:val="22"/>
          <w:szCs w:val="22"/>
          <w:lang w:eastAsia="en-US"/>
        </w:rPr>
        <w:t xml:space="preserve">skulle </w:t>
      </w:r>
      <w:r w:rsidRPr="002A05CC">
        <w:rPr>
          <w:iCs/>
          <w:noProof/>
          <w:color w:val="000000" w:themeColor="text1"/>
          <w:sz w:val="22"/>
          <w:szCs w:val="22"/>
          <w:lang w:eastAsia="en-US"/>
        </w:rPr>
        <w:t>följ</w:t>
      </w:r>
      <w:r w:rsidR="00FF27F5" w:rsidRPr="002A05CC">
        <w:rPr>
          <w:iCs/>
          <w:noProof/>
          <w:color w:val="000000" w:themeColor="text1"/>
          <w:sz w:val="22"/>
          <w:szCs w:val="22"/>
          <w:lang w:eastAsia="en-US"/>
        </w:rPr>
        <w:t>a</w:t>
      </w:r>
      <w:r w:rsidRPr="002A05CC">
        <w:rPr>
          <w:iCs/>
          <w:noProof/>
          <w:color w:val="000000" w:themeColor="text1"/>
          <w:sz w:val="22"/>
          <w:szCs w:val="22"/>
          <w:lang w:eastAsia="en-US"/>
        </w:rPr>
        <w:t>s under 3 år. Studiebehandlingen med tofacitinib 10 mg två gånger dagligen stoppa</w:t>
      </w:r>
      <w:r w:rsidR="006A71F6" w:rsidRPr="002A05CC">
        <w:rPr>
          <w:iCs/>
          <w:noProof/>
          <w:color w:val="000000" w:themeColor="text1"/>
          <w:sz w:val="22"/>
          <w:szCs w:val="22"/>
          <w:lang w:eastAsia="en-US"/>
        </w:rPr>
        <w:t>de</w:t>
      </w:r>
      <w:r w:rsidRPr="002A05CC">
        <w:rPr>
          <w:iCs/>
          <w:noProof/>
          <w:color w:val="000000" w:themeColor="text1"/>
          <w:sz w:val="22"/>
          <w:szCs w:val="22"/>
          <w:lang w:eastAsia="en-US"/>
        </w:rPr>
        <w:t>s och patienterna fick gå över till 5 mg två gånger dagligen på grund av en dosberoende signal för venös tromboembolism (VTE).</w:t>
      </w:r>
      <w:r w:rsidR="006A71F6" w:rsidRPr="002A05CC">
        <w:rPr>
          <w:iCs/>
          <w:noProof/>
          <w:color w:val="000000" w:themeColor="text1"/>
          <w:sz w:val="22"/>
          <w:szCs w:val="22"/>
          <w:lang w:eastAsia="en-US"/>
        </w:rPr>
        <w:t xml:space="preserve"> </w:t>
      </w:r>
      <w:r w:rsidR="006A71F6" w:rsidRPr="002A05CC">
        <w:rPr>
          <w:noProof/>
          <w:color w:val="000000" w:themeColor="text1"/>
          <w:sz w:val="22"/>
          <w:szCs w:val="22"/>
          <w:lang w:bidi="ar-SA"/>
        </w:rPr>
        <w:t>För patienter i behandlingsarmen med tofacitinib 10</w:t>
      </w:r>
      <w:r w:rsidR="00FF27F5" w:rsidRPr="002A05CC">
        <w:rPr>
          <w:noProof/>
          <w:color w:val="000000" w:themeColor="text1"/>
          <w:sz w:val="22"/>
          <w:szCs w:val="22"/>
          <w:lang w:bidi="ar-SA"/>
        </w:rPr>
        <w:t> </w:t>
      </w:r>
      <w:r w:rsidR="006A71F6" w:rsidRPr="002A05CC">
        <w:rPr>
          <w:noProof/>
          <w:color w:val="000000" w:themeColor="text1"/>
          <w:sz w:val="22"/>
          <w:szCs w:val="22"/>
          <w:lang w:bidi="ar-SA"/>
        </w:rPr>
        <w:t>mg två gånger om dagen analyserades de data som samlades in före och efter dosbytet i deras ursprungliga randomiserade behandlingsgrupp.</w:t>
      </w:r>
    </w:p>
    <w:p w14:paraId="41D2DF21" w14:textId="77777777" w:rsidR="00FF27F5" w:rsidRPr="002A05CC" w:rsidRDefault="00FF27F5" w:rsidP="006A71F6">
      <w:pPr>
        <w:tabs>
          <w:tab w:val="clear" w:pos="567"/>
        </w:tabs>
        <w:autoSpaceDE w:val="0"/>
        <w:autoSpaceDN w:val="0"/>
        <w:adjustRightInd w:val="0"/>
        <w:spacing w:line="240" w:lineRule="auto"/>
        <w:rPr>
          <w:noProof/>
          <w:color w:val="000000" w:themeColor="text1"/>
          <w:szCs w:val="22"/>
        </w:rPr>
      </w:pPr>
    </w:p>
    <w:p w14:paraId="51C6C96F" w14:textId="77777777" w:rsidR="006A71F6" w:rsidRPr="002A05CC" w:rsidRDefault="006A71F6" w:rsidP="006A71F6">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Studien uppfyllde inte kriteriet för likvärdighet (non-inferiority) avseende den primära jämförelsen av de kombinerade tofacitinibdoserna med TNF-hämmare eftersom den övre gränsen för det 95-procentiga KI för riskkvot (HR) överskred det i förväg specificerade kriteriet för likvärdighet på 1,8 för bedömda MACE och bedömda maligniteter exklusive NMSC.</w:t>
      </w:r>
    </w:p>
    <w:p w14:paraId="522A7600" w14:textId="4F95AAF9" w:rsidR="006A71F6" w:rsidRPr="002A05CC" w:rsidRDefault="006A71F6" w:rsidP="006A71F6">
      <w:pPr>
        <w:tabs>
          <w:tab w:val="clear" w:pos="567"/>
        </w:tabs>
        <w:autoSpaceDE w:val="0"/>
        <w:autoSpaceDN w:val="0"/>
        <w:adjustRightInd w:val="0"/>
        <w:spacing w:line="240" w:lineRule="auto"/>
        <w:rPr>
          <w:noProof/>
          <w:color w:val="000000" w:themeColor="text1"/>
          <w:szCs w:val="22"/>
        </w:rPr>
      </w:pPr>
    </w:p>
    <w:p w14:paraId="3BEA5724" w14:textId="018534A4" w:rsidR="006A71F6" w:rsidRPr="002A05CC" w:rsidRDefault="00B96931" w:rsidP="006A71F6">
      <w:pPr>
        <w:pStyle w:val="Paragraph"/>
        <w:spacing w:after="0"/>
        <w:rPr>
          <w:noProof/>
          <w:color w:val="000000" w:themeColor="text1"/>
          <w:sz w:val="22"/>
          <w:szCs w:val="22"/>
          <w:lang w:bidi="ar-SA"/>
        </w:rPr>
      </w:pPr>
      <w:r w:rsidRPr="002A05CC">
        <w:rPr>
          <w:color w:val="000000" w:themeColor="text1"/>
          <w:sz w:val="22"/>
          <w:szCs w:val="22"/>
        </w:rPr>
        <w:t xml:space="preserve">Resultaten för bedömda MACE, bedömda maligniteter exklusive NMSC och </w:t>
      </w:r>
      <w:r w:rsidR="00416887" w:rsidRPr="002A05CC">
        <w:rPr>
          <w:color w:val="000000" w:themeColor="text1"/>
          <w:sz w:val="22"/>
          <w:szCs w:val="22"/>
        </w:rPr>
        <w:t xml:space="preserve">andra </w:t>
      </w:r>
      <w:r w:rsidRPr="002A05CC">
        <w:rPr>
          <w:color w:val="000000" w:themeColor="text1"/>
          <w:sz w:val="22"/>
          <w:szCs w:val="22"/>
        </w:rPr>
        <w:t>utvalda händelser anges nedan.</w:t>
      </w:r>
    </w:p>
    <w:p w14:paraId="7C2C645C" w14:textId="77777777" w:rsidR="000050E5" w:rsidRPr="002A05CC" w:rsidRDefault="000050E5" w:rsidP="00B96931">
      <w:pPr>
        <w:rPr>
          <w:i/>
          <w:iCs/>
          <w:noProof/>
          <w:color w:val="000000" w:themeColor="text1"/>
          <w:szCs w:val="22"/>
          <w:u w:val="single"/>
        </w:rPr>
      </w:pPr>
    </w:p>
    <w:p w14:paraId="281DE336" w14:textId="36C69AC6" w:rsidR="006A71F6" w:rsidRPr="002A05CC" w:rsidRDefault="006A71F6" w:rsidP="00C07738">
      <w:pPr>
        <w:rPr>
          <w:i/>
          <w:iCs/>
          <w:color w:val="000000" w:themeColor="text1"/>
          <w:szCs w:val="22"/>
          <w:u w:val="single"/>
        </w:rPr>
      </w:pPr>
      <w:r w:rsidRPr="002A05CC">
        <w:rPr>
          <w:i/>
          <w:iCs/>
          <w:noProof/>
          <w:color w:val="000000" w:themeColor="text1"/>
          <w:szCs w:val="22"/>
          <w:u w:val="single"/>
        </w:rPr>
        <w:t xml:space="preserve">MACE (inklusive hjärtinfarkt) </w:t>
      </w:r>
      <w:r w:rsidR="00B96931" w:rsidRPr="002A05CC">
        <w:rPr>
          <w:i/>
          <w:iCs/>
          <w:color w:val="000000" w:themeColor="text1"/>
          <w:szCs w:val="22"/>
          <w:u w:val="single"/>
        </w:rPr>
        <w:t>och venös tromboembolism (VTE)</w:t>
      </w:r>
    </w:p>
    <w:p w14:paraId="76976FD3" w14:textId="78FD3B46" w:rsidR="006A71F6" w:rsidRPr="002A05CC" w:rsidRDefault="006A71F6" w:rsidP="00C07738">
      <w:pPr>
        <w:rPr>
          <w:color w:val="000000" w:themeColor="text1"/>
          <w:szCs w:val="22"/>
        </w:rPr>
      </w:pPr>
      <w:r w:rsidRPr="002A05CC">
        <w:rPr>
          <w:noProof/>
          <w:color w:val="000000" w:themeColor="text1"/>
          <w:szCs w:val="22"/>
        </w:rPr>
        <w:t>En ökning av hjärtinfarkt utan dödlig utgång sågs hos patienter som behandlades med tofacitinib jämfört med TNF-hämmare.</w:t>
      </w:r>
      <w:r w:rsidR="00B96931" w:rsidRPr="002A05CC">
        <w:rPr>
          <w:noProof/>
          <w:color w:val="000000" w:themeColor="text1"/>
          <w:szCs w:val="22"/>
        </w:rPr>
        <w:t xml:space="preserve"> </w:t>
      </w:r>
      <w:r w:rsidR="00B96931" w:rsidRPr="002A05CC">
        <w:rPr>
          <w:color w:val="000000" w:themeColor="text1"/>
          <w:szCs w:val="22"/>
        </w:rPr>
        <w:t xml:space="preserve">En dosberoende ökning av VTE-händelser </w:t>
      </w:r>
      <w:r w:rsidR="00416887" w:rsidRPr="002A05CC">
        <w:rPr>
          <w:color w:val="000000" w:themeColor="text1"/>
          <w:szCs w:val="22"/>
        </w:rPr>
        <w:t>observerades</w:t>
      </w:r>
      <w:r w:rsidR="00B96931" w:rsidRPr="002A05CC">
        <w:rPr>
          <w:color w:val="000000" w:themeColor="text1"/>
          <w:szCs w:val="22"/>
        </w:rPr>
        <w:t xml:space="preserve"> hos patienter som behandlades med tofacitinib jämfört med TNF-hämmare (se avsnitt 4.4 och 4.8).</w:t>
      </w:r>
    </w:p>
    <w:p w14:paraId="2AA9EE56" w14:textId="77777777" w:rsidR="00132AB6" w:rsidRPr="002A05CC" w:rsidRDefault="00132AB6" w:rsidP="007407AC">
      <w:pPr>
        <w:pStyle w:val="Paragraph"/>
        <w:spacing w:after="0"/>
        <w:rPr>
          <w:iCs/>
          <w:noProof/>
          <w:color w:val="000000" w:themeColor="text1"/>
          <w:sz w:val="22"/>
          <w:szCs w:val="22"/>
          <w:lang w:eastAsia="en-US"/>
        </w:rPr>
      </w:pPr>
    </w:p>
    <w:p w14:paraId="5429164F" w14:textId="6E4116BF" w:rsidR="000C0C9C" w:rsidRPr="002A05CC" w:rsidRDefault="000C0C9C" w:rsidP="00C07738">
      <w:pPr>
        <w:rPr>
          <w:b/>
          <w:color w:val="000000" w:themeColor="text1"/>
          <w:szCs w:val="22"/>
        </w:rPr>
      </w:pPr>
      <w:r w:rsidRPr="002A05CC">
        <w:rPr>
          <w:b/>
          <w:bCs/>
          <w:noProof/>
          <w:color w:val="000000" w:themeColor="text1"/>
          <w:szCs w:val="22"/>
        </w:rPr>
        <w:t>Tabell</w:t>
      </w:r>
      <w:r w:rsidR="00651C71" w:rsidRPr="002A05CC">
        <w:rPr>
          <w:b/>
          <w:bCs/>
          <w:noProof/>
          <w:color w:val="000000" w:themeColor="text1"/>
          <w:szCs w:val="22"/>
        </w:rPr>
        <w:t> </w:t>
      </w:r>
      <w:r w:rsidRPr="002A05CC">
        <w:rPr>
          <w:b/>
          <w:bCs/>
          <w:noProof/>
          <w:color w:val="000000" w:themeColor="text1"/>
          <w:szCs w:val="22"/>
        </w:rPr>
        <w:t>1</w:t>
      </w:r>
      <w:r w:rsidR="00787EB9" w:rsidRPr="002A05CC">
        <w:rPr>
          <w:b/>
          <w:bCs/>
          <w:noProof/>
          <w:color w:val="000000" w:themeColor="text1"/>
          <w:szCs w:val="22"/>
        </w:rPr>
        <w:t>4</w:t>
      </w:r>
      <w:r w:rsidRPr="002A05CC">
        <w:rPr>
          <w:b/>
          <w:bCs/>
          <w:noProof/>
          <w:color w:val="000000" w:themeColor="text1"/>
          <w:szCs w:val="22"/>
        </w:rPr>
        <w:t>: Incidens och riskkvot för MACE</w:t>
      </w:r>
      <w:r w:rsidR="00B96931" w:rsidRPr="002A05CC">
        <w:rPr>
          <w:b/>
          <w:bCs/>
          <w:noProof/>
          <w:color w:val="000000" w:themeColor="text1"/>
          <w:szCs w:val="22"/>
        </w:rPr>
        <w:t>,</w:t>
      </w:r>
      <w:r w:rsidRPr="002A05CC">
        <w:rPr>
          <w:b/>
          <w:bCs/>
          <w:noProof/>
          <w:color w:val="000000" w:themeColor="text1"/>
          <w:szCs w:val="22"/>
        </w:rPr>
        <w:t xml:space="preserve"> hjärtinfarkt</w:t>
      </w:r>
      <w:r w:rsidR="00B96931" w:rsidRPr="002A05CC">
        <w:rPr>
          <w:b/>
          <w:bCs/>
          <w:noProof/>
          <w:color w:val="000000" w:themeColor="text1"/>
          <w:szCs w:val="22"/>
        </w:rPr>
        <w:t xml:space="preserve"> </w:t>
      </w:r>
      <w:r w:rsidR="00B96931" w:rsidRPr="002A05CC">
        <w:rPr>
          <w:b/>
          <w:bCs/>
          <w:color w:val="000000" w:themeColor="text1"/>
          <w:szCs w:val="22"/>
        </w:rPr>
        <w:t>och venös tromboembolism</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00114D" w:rsidRPr="002A05CC" w14:paraId="0422D9FD" w14:textId="77777777" w:rsidTr="009029D0">
        <w:trPr>
          <w:trHeight w:val="259"/>
          <w:tblHeader/>
        </w:trPr>
        <w:tc>
          <w:tcPr>
            <w:tcW w:w="2233" w:type="dxa"/>
          </w:tcPr>
          <w:p w14:paraId="4749AFF6" w14:textId="77777777" w:rsidR="0000114D" w:rsidRPr="00EE4C30" w:rsidRDefault="0000114D" w:rsidP="00FE541C">
            <w:pPr>
              <w:tabs>
                <w:tab w:val="clear" w:pos="567"/>
              </w:tabs>
              <w:autoSpaceDE w:val="0"/>
              <w:autoSpaceDN w:val="0"/>
              <w:adjustRightInd w:val="0"/>
              <w:spacing w:line="240" w:lineRule="auto"/>
              <w:jc w:val="center"/>
              <w:rPr>
                <w:rFonts w:ascii="Verdana" w:hAnsi="Verdana" w:cs="Verdana"/>
                <w:noProof/>
                <w:color w:val="000000" w:themeColor="text1"/>
                <w:szCs w:val="22"/>
              </w:rPr>
            </w:pPr>
          </w:p>
        </w:tc>
        <w:tc>
          <w:tcPr>
            <w:tcW w:w="1984" w:type="dxa"/>
          </w:tcPr>
          <w:p w14:paraId="70F05358" w14:textId="77777777" w:rsidR="0000114D" w:rsidRPr="00EE4C30" w:rsidRDefault="0000114D" w:rsidP="00FE541C">
            <w:pPr>
              <w:tabs>
                <w:tab w:val="clear" w:pos="567"/>
              </w:tabs>
              <w:autoSpaceDE w:val="0"/>
              <w:autoSpaceDN w:val="0"/>
              <w:adjustRightInd w:val="0"/>
              <w:spacing w:line="240" w:lineRule="auto"/>
              <w:jc w:val="center"/>
              <w:rPr>
                <w:rFonts w:ascii="Verdana" w:hAnsi="Verdana" w:cs="Verdana"/>
                <w:noProof/>
                <w:color w:val="000000" w:themeColor="text1"/>
                <w:szCs w:val="22"/>
              </w:rPr>
            </w:pPr>
            <w:r w:rsidRPr="002A05CC">
              <w:rPr>
                <w:b/>
                <w:bCs/>
                <w:noProof/>
                <w:color w:val="000000" w:themeColor="text1"/>
                <w:szCs w:val="22"/>
              </w:rPr>
              <w:t xml:space="preserve">Tofacitinib 5 mg två gånger </w:t>
            </w:r>
            <w:r w:rsidR="00C00BBC" w:rsidRPr="002A05CC">
              <w:rPr>
                <w:b/>
                <w:bCs/>
                <w:noProof/>
                <w:color w:val="000000" w:themeColor="text1"/>
                <w:szCs w:val="22"/>
              </w:rPr>
              <w:t>om dagen</w:t>
            </w:r>
          </w:p>
        </w:tc>
        <w:tc>
          <w:tcPr>
            <w:tcW w:w="1987" w:type="dxa"/>
          </w:tcPr>
          <w:p w14:paraId="4EBA5526" w14:textId="77777777" w:rsidR="0000114D" w:rsidRPr="002A05CC" w:rsidRDefault="0000114D" w:rsidP="00FE541C">
            <w:pPr>
              <w:tabs>
                <w:tab w:val="clear" w:pos="567"/>
              </w:tabs>
              <w:autoSpaceDE w:val="0"/>
              <w:autoSpaceDN w:val="0"/>
              <w:adjustRightInd w:val="0"/>
              <w:spacing w:line="240" w:lineRule="auto"/>
              <w:jc w:val="center"/>
              <w:rPr>
                <w:noProof/>
                <w:color w:val="000000" w:themeColor="text1"/>
                <w:szCs w:val="22"/>
              </w:rPr>
            </w:pPr>
            <w:r w:rsidRPr="002A05CC">
              <w:rPr>
                <w:b/>
                <w:bCs/>
                <w:noProof/>
                <w:color w:val="000000" w:themeColor="text1"/>
                <w:szCs w:val="22"/>
              </w:rPr>
              <w:t>Tofacitinib 10 mg två gånger om dagen</w:t>
            </w:r>
            <w:r w:rsidR="00C00BBC" w:rsidRPr="00EE4C30">
              <w:rPr>
                <w:noProof/>
                <w:color w:val="000000" w:themeColor="text1"/>
                <w:sz w:val="18"/>
                <w:szCs w:val="18"/>
                <w:vertAlign w:val="superscript"/>
              </w:rPr>
              <w:t xml:space="preserve"> </w:t>
            </w:r>
            <w:r w:rsidR="00C00BBC" w:rsidRPr="002A05CC">
              <w:rPr>
                <w:noProof/>
                <w:color w:val="000000" w:themeColor="text1"/>
                <w:szCs w:val="22"/>
                <w:vertAlign w:val="superscript"/>
              </w:rPr>
              <w:t>a</w:t>
            </w:r>
          </w:p>
        </w:tc>
        <w:tc>
          <w:tcPr>
            <w:tcW w:w="1846" w:type="dxa"/>
          </w:tcPr>
          <w:p w14:paraId="5D616826" w14:textId="77777777" w:rsidR="0000114D" w:rsidRPr="002A05CC" w:rsidRDefault="0000114D" w:rsidP="00FE541C">
            <w:pPr>
              <w:tabs>
                <w:tab w:val="clear" w:pos="567"/>
              </w:tabs>
              <w:autoSpaceDE w:val="0"/>
              <w:autoSpaceDN w:val="0"/>
              <w:adjustRightInd w:val="0"/>
              <w:spacing w:line="240" w:lineRule="auto"/>
              <w:jc w:val="center"/>
              <w:rPr>
                <w:noProof/>
                <w:color w:val="000000" w:themeColor="text1"/>
                <w:szCs w:val="22"/>
              </w:rPr>
            </w:pPr>
            <w:r w:rsidRPr="002A05CC">
              <w:rPr>
                <w:b/>
                <w:bCs/>
                <w:noProof/>
                <w:color w:val="000000" w:themeColor="text1"/>
                <w:szCs w:val="22"/>
              </w:rPr>
              <w:t xml:space="preserve">Kombinerad </w:t>
            </w:r>
            <w:r w:rsidR="00651C71" w:rsidRPr="002A05CC">
              <w:rPr>
                <w:b/>
                <w:bCs/>
                <w:noProof/>
                <w:color w:val="000000" w:themeColor="text1"/>
                <w:szCs w:val="22"/>
              </w:rPr>
              <w:t xml:space="preserve"> </w:t>
            </w:r>
            <w:r w:rsidR="00FF27F5" w:rsidRPr="002A05CC">
              <w:rPr>
                <w:b/>
                <w:bCs/>
                <w:noProof/>
                <w:color w:val="000000" w:themeColor="text1"/>
                <w:szCs w:val="22"/>
              </w:rPr>
              <w:t>t</w:t>
            </w:r>
            <w:r w:rsidRPr="002A05CC">
              <w:rPr>
                <w:b/>
                <w:bCs/>
                <w:noProof/>
                <w:color w:val="000000" w:themeColor="text1"/>
                <w:szCs w:val="22"/>
              </w:rPr>
              <w:t>ofacitinib</w:t>
            </w:r>
            <w:r w:rsidRPr="002A05CC">
              <w:rPr>
                <w:b/>
                <w:bCs/>
                <w:noProof/>
                <w:color w:val="000000" w:themeColor="text1"/>
                <w:szCs w:val="22"/>
                <w:vertAlign w:val="superscript"/>
              </w:rPr>
              <w:t>b</w:t>
            </w:r>
          </w:p>
        </w:tc>
        <w:tc>
          <w:tcPr>
            <w:tcW w:w="1792" w:type="dxa"/>
          </w:tcPr>
          <w:p w14:paraId="7CE54F5F" w14:textId="77777777" w:rsidR="0000114D" w:rsidRPr="00EE4C30" w:rsidRDefault="0000114D" w:rsidP="00FE541C">
            <w:pPr>
              <w:tabs>
                <w:tab w:val="clear" w:pos="567"/>
              </w:tabs>
              <w:autoSpaceDE w:val="0"/>
              <w:autoSpaceDN w:val="0"/>
              <w:adjustRightInd w:val="0"/>
              <w:spacing w:line="240" w:lineRule="auto"/>
              <w:jc w:val="center"/>
              <w:rPr>
                <w:rFonts w:ascii="Verdana" w:hAnsi="Verdana" w:cs="Verdana"/>
                <w:noProof/>
                <w:color w:val="000000" w:themeColor="text1"/>
                <w:szCs w:val="22"/>
              </w:rPr>
            </w:pPr>
            <w:r w:rsidRPr="002A05CC">
              <w:rPr>
                <w:b/>
                <w:bCs/>
                <w:noProof/>
                <w:color w:val="000000" w:themeColor="text1"/>
                <w:szCs w:val="22"/>
              </w:rPr>
              <w:t>TNF-hämmare (TNFi)</w:t>
            </w:r>
          </w:p>
        </w:tc>
      </w:tr>
      <w:tr w:rsidR="0000114D" w:rsidRPr="002A05CC" w14:paraId="6104CA22" w14:textId="77777777" w:rsidTr="0087123F">
        <w:trPr>
          <w:trHeight w:val="139"/>
        </w:trPr>
        <w:tc>
          <w:tcPr>
            <w:tcW w:w="9842" w:type="dxa"/>
            <w:gridSpan w:val="5"/>
          </w:tcPr>
          <w:p w14:paraId="481176BB" w14:textId="77777777" w:rsidR="0000114D" w:rsidRPr="002A05CC" w:rsidRDefault="0000114D" w:rsidP="0087123F">
            <w:pPr>
              <w:tabs>
                <w:tab w:val="clear" w:pos="567"/>
              </w:tabs>
              <w:autoSpaceDE w:val="0"/>
              <w:autoSpaceDN w:val="0"/>
              <w:adjustRightInd w:val="0"/>
              <w:spacing w:line="240" w:lineRule="auto"/>
              <w:rPr>
                <w:noProof/>
                <w:color w:val="000000" w:themeColor="text1"/>
                <w:szCs w:val="22"/>
              </w:rPr>
            </w:pPr>
            <w:r w:rsidRPr="002A05CC">
              <w:rPr>
                <w:b/>
                <w:bCs/>
                <w:noProof/>
                <w:color w:val="000000" w:themeColor="text1"/>
                <w:szCs w:val="22"/>
              </w:rPr>
              <w:t>MACE</w:t>
            </w:r>
            <w:r w:rsidRPr="002A05CC">
              <w:rPr>
                <w:b/>
                <w:bCs/>
                <w:noProof/>
                <w:color w:val="000000" w:themeColor="text1"/>
                <w:szCs w:val="22"/>
                <w:vertAlign w:val="superscript"/>
              </w:rPr>
              <w:t xml:space="preserve">c </w:t>
            </w:r>
          </w:p>
        </w:tc>
      </w:tr>
      <w:tr w:rsidR="0000114D" w:rsidRPr="002A05CC" w14:paraId="33B84A11" w14:textId="77777777" w:rsidTr="0087123F">
        <w:trPr>
          <w:trHeight w:val="250"/>
        </w:trPr>
        <w:tc>
          <w:tcPr>
            <w:tcW w:w="2233" w:type="dxa"/>
          </w:tcPr>
          <w:p w14:paraId="0FCB7144" w14:textId="77777777" w:rsidR="0000114D" w:rsidRPr="002A05CC" w:rsidRDefault="0000114D"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IR (95</w:t>
            </w:r>
            <w:r w:rsidR="00651C71" w:rsidRPr="002A05CC">
              <w:rPr>
                <w:noProof/>
                <w:color w:val="000000" w:themeColor="text1"/>
                <w:szCs w:val="22"/>
              </w:rPr>
              <w:t> </w:t>
            </w:r>
            <w:r w:rsidRPr="002A05CC">
              <w:rPr>
                <w:noProof/>
                <w:color w:val="000000" w:themeColor="text1"/>
                <w:szCs w:val="22"/>
              </w:rPr>
              <w:t xml:space="preserve">% </w:t>
            </w:r>
            <w:r w:rsidR="00BE0842" w:rsidRPr="002A05CC">
              <w:rPr>
                <w:noProof/>
                <w:color w:val="000000" w:themeColor="text1"/>
                <w:szCs w:val="22"/>
              </w:rPr>
              <w:t>K</w:t>
            </w:r>
            <w:r w:rsidRPr="002A05CC">
              <w:rPr>
                <w:noProof/>
                <w:color w:val="000000" w:themeColor="text1"/>
                <w:szCs w:val="22"/>
              </w:rPr>
              <w:t>I) per 100</w:t>
            </w:r>
            <w:r w:rsidR="00651C71" w:rsidRPr="002A05CC">
              <w:rPr>
                <w:noProof/>
                <w:color w:val="000000" w:themeColor="text1"/>
                <w:szCs w:val="22"/>
              </w:rPr>
              <w:t> </w:t>
            </w:r>
            <w:r w:rsidR="00BE0842" w:rsidRPr="002A05CC">
              <w:rPr>
                <w:noProof/>
                <w:color w:val="000000" w:themeColor="text1"/>
                <w:szCs w:val="22"/>
              </w:rPr>
              <w:t>patientår</w:t>
            </w:r>
          </w:p>
        </w:tc>
        <w:tc>
          <w:tcPr>
            <w:tcW w:w="1984" w:type="dxa"/>
          </w:tcPr>
          <w:p w14:paraId="0AC4FB4C" w14:textId="77777777" w:rsidR="0000114D" w:rsidRPr="002A05CC" w:rsidRDefault="0000114D"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w:t>
            </w:r>
            <w:r w:rsidR="00BE0842" w:rsidRPr="002A05CC">
              <w:rPr>
                <w:noProof/>
                <w:color w:val="000000" w:themeColor="text1"/>
                <w:szCs w:val="22"/>
              </w:rPr>
              <w:t>,</w:t>
            </w:r>
            <w:r w:rsidRPr="002A05CC">
              <w:rPr>
                <w:noProof/>
                <w:color w:val="000000" w:themeColor="text1"/>
                <w:szCs w:val="22"/>
              </w:rPr>
              <w:t>91 (0</w:t>
            </w:r>
            <w:r w:rsidR="00BE0842" w:rsidRPr="002A05CC">
              <w:rPr>
                <w:noProof/>
                <w:color w:val="000000" w:themeColor="text1"/>
                <w:szCs w:val="22"/>
              </w:rPr>
              <w:t>,</w:t>
            </w:r>
            <w:r w:rsidRPr="002A05CC">
              <w:rPr>
                <w:noProof/>
                <w:color w:val="000000" w:themeColor="text1"/>
                <w:szCs w:val="22"/>
              </w:rPr>
              <w:t>67</w:t>
            </w:r>
            <w:r w:rsidR="00BE0842" w:rsidRPr="002A05CC">
              <w:rPr>
                <w:noProof/>
                <w:color w:val="000000" w:themeColor="text1"/>
                <w:szCs w:val="22"/>
              </w:rPr>
              <w:t>;</w:t>
            </w:r>
            <w:r w:rsidRPr="002A05CC">
              <w:rPr>
                <w:noProof/>
                <w:color w:val="000000" w:themeColor="text1"/>
                <w:szCs w:val="22"/>
              </w:rPr>
              <w:t xml:space="preserve"> 1</w:t>
            </w:r>
            <w:r w:rsidR="00BE0842" w:rsidRPr="002A05CC">
              <w:rPr>
                <w:noProof/>
                <w:color w:val="000000" w:themeColor="text1"/>
                <w:szCs w:val="22"/>
              </w:rPr>
              <w:t>,</w:t>
            </w:r>
            <w:r w:rsidRPr="002A05CC">
              <w:rPr>
                <w:noProof/>
                <w:color w:val="000000" w:themeColor="text1"/>
                <w:szCs w:val="22"/>
              </w:rPr>
              <w:t xml:space="preserve">21) </w:t>
            </w:r>
          </w:p>
        </w:tc>
        <w:tc>
          <w:tcPr>
            <w:tcW w:w="1987" w:type="dxa"/>
          </w:tcPr>
          <w:p w14:paraId="41E951ED" w14:textId="77777777" w:rsidR="0000114D" w:rsidRPr="002A05CC" w:rsidRDefault="0000114D"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w:t>
            </w:r>
            <w:r w:rsidR="00BE0842" w:rsidRPr="002A05CC">
              <w:rPr>
                <w:noProof/>
                <w:color w:val="000000" w:themeColor="text1"/>
                <w:szCs w:val="22"/>
              </w:rPr>
              <w:t>,</w:t>
            </w:r>
            <w:r w:rsidRPr="002A05CC">
              <w:rPr>
                <w:noProof/>
                <w:color w:val="000000" w:themeColor="text1"/>
                <w:szCs w:val="22"/>
              </w:rPr>
              <w:t>05 (0</w:t>
            </w:r>
            <w:r w:rsidR="00BE0842" w:rsidRPr="002A05CC">
              <w:rPr>
                <w:noProof/>
                <w:color w:val="000000" w:themeColor="text1"/>
                <w:szCs w:val="22"/>
              </w:rPr>
              <w:t>,</w:t>
            </w:r>
            <w:r w:rsidRPr="002A05CC">
              <w:rPr>
                <w:noProof/>
                <w:color w:val="000000" w:themeColor="text1"/>
                <w:szCs w:val="22"/>
              </w:rPr>
              <w:t>78</w:t>
            </w:r>
            <w:r w:rsidR="00BE0842" w:rsidRPr="002A05CC">
              <w:rPr>
                <w:noProof/>
                <w:color w:val="000000" w:themeColor="text1"/>
                <w:szCs w:val="22"/>
              </w:rPr>
              <w:t>;</w:t>
            </w:r>
            <w:r w:rsidRPr="002A05CC">
              <w:rPr>
                <w:noProof/>
                <w:color w:val="000000" w:themeColor="text1"/>
                <w:szCs w:val="22"/>
              </w:rPr>
              <w:t xml:space="preserve"> 1</w:t>
            </w:r>
            <w:r w:rsidR="00BE0842" w:rsidRPr="002A05CC">
              <w:rPr>
                <w:noProof/>
                <w:color w:val="000000" w:themeColor="text1"/>
                <w:szCs w:val="22"/>
              </w:rPr>
              <w:t>,</w:t>
            </w:r>
            <w:r w:rsidRPr="002A05CC">
              <w:rPr>
                <w:noProof/>
                <w:color w:val="000000" w:themeColor="text1"/>
                <w:szCs w:val="22"/>
              </w:rPr>
              <w:t xml:space="preserve">38) </w:t>
            </w:r>
          </w:p>
        </w:tc>
        <w:tc>
          <w:tcPr>
            <w:tcW w:w="1846" w:type="dxa"/>
          </w:tcPr>
          <w:p w14:paraId="2EF8B73B" w14:textId="77777777" w:rsidR="0000114D" w:rsidRPr="002A05CC" w:rsidRDefault="0000114D"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w:t>
            </w:r>
            <w:r w:rsidR="00BE0842" w:rsidRPr="002A05CC">
              <w:rPr>
                <w:noProof/>
                <w:color w:val="000000" w:themeColor="text1"/>
                <w:szCs w:val="22"/>
              </w:rPr>
              <w:t>,</w:t>
            </w:r>
            <w:r w:rsidRPr="002A05CC">
              <w:rPr>
                <w:noProof/>
                <w:color w:val="000000" w:themeColor="text1"/>
                <w:szCs w:val="22"/>
              </w:rPr>
              <w:t>98 (0</w:t>
            </w:r>
            <w:r w:rsidR="00BE0842" w:rsidRPr="002A05CC">
              <w:rPr>
                <w:noProof/>
                <w:color w:val="000000" w:themeColor="text1"/>
                <w:szCs w:val="22"/>
              </w:rPr>
              <w:t>,</w:t>
            </w:r>
            <w:r w:rsidRPr="002A05CC">
              <w:rPr>
                <w:noProof/>
                <w:color w:val="000000" w:themeColor="text1"/>
                <w:szCs w:val="22"/>
              </w:rPr>
              <w:t>79</w:t>
            </w:r>
            <w:r w:rsidR="00BE0842" w:rsidRPr="002A05CC">
              <w:rPr>
                <w:noProof/>
                <w:color w:val="000000" w:themeColor="text1"/>
                <w:szCs w:val="22"/>
              </w:rPr>
              <w:t>;</w:t>
            </w:r>
            <w:r w:rsidRPr="002A05CC">
              <w:rPr>
                <w:noProof/>
                <w:color w:val="000000" w:themeColor="text1"/>
                <w:szCs w:val="22"/>
              </w:rPr>
              <w:t xml:space="preserve"> 1</w:t>
            </w:r>
            <w:r w:rsidR="00BE0842" w:rsidRPr="002A05CC">
              <w:rPr>
                <w:noProof/>
                <w:color w:val="000000" w:themeColor="text1"/>
                <w:szCs w:val="22"/>
              </w:rPr>
              <w:t>,</w:t>
            </w:r>
            <w:r w:rsidRPr="002A05CC">
              <w:rPr>
                <w:noProof/>
                <w:color w:val="000000" w:themeColor="text1"/>
                <w:szCs w:val="22"/>
              </w:rPr>
              <w:t xml:space="preserve">19) </w:t>
            </w:r>
          </w:p>
        </w:tc>
        <w:tc>
          <w:tcPr>
            <w:tcW w:w="1792" w:type="dxa"/>
          </w:tcPr>
          <w:p w14:paraId="169A2CE0" w14:textId="77777777" w:rsidR="0000114D" w:rsidRPr="002A05CC" w:rsidRDefault="0000114D"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w:t>
            </w:r>
            <w:r w:rsidR="00BE0842" w:rsidRPr="002A05CC">
              <w:rPr>
                <w:noProof/>
                <w:color w:val="000000" w:themeColor="text1"/>
                <w:szCs w:val="22"/>
              </w:rPr>
              <w:t>,</w:t>
            </w:r>
            <w:r w:rsidRPr="002A05CC">
              <w:rPr>
                <w:noProof/>
                <w:color w:val="000000" w:themeColor="text1"/>
                <w:szCs w:val="22"/>
              </w:rPr>
              <w:t>73 (0</w:t>
            </w:r>
            <w:r w:rsidR="00BE0842" w:rsidRPr="002A05CC">
              <w:rPr>
                <w:noProof/>
                <w:color w:val="000000" w:themeColor="text1"/>
                <w:szCs w:val="22"/>
              </w:rPr>
              <w:t>,</w:t>
            </w:r>
            <w:r w:rsidRPr="002A05CC">
              <w:rPr>
                <w:noProof/>
                <w:color w:val="000000" w:themeColor="text1"/>
                <w:szCs w:val="22"/>
              </w:rPr>
              <w:t>52</w:t>
            </w:r>
            <w:r w:rsidR="00BE0842" w:rsidRPr="002A05CC">
              <w:rPr>
                <w:noProof/>
                <w:color w:val="000000" w:themeColor="text1"/>
                <w:szCs w:val="22"/>
              </w:rPr>
              <w:t>;</w:t>
            </w:r>
            <w:r w:rsidRPr="002A05CC">
              <w:rPr>
                <w:noProof/>
                <w:color w:val="000000" w:themeColor="text1"/>
                <w:szCs w:val="22"/>
              </w:rPr>
              <w:t xml:space="preserve"> 1</w:t>
            </w:r>
            <w:r w:rsidR="00BE0842" w:rsidRPr="002A05CC">
              <w:rPr>
                <w:noProof/>
                <w:color w:val="000000" w:themeColor="text1"/>
                <w:szCs w:val="22"/>
              </w:rPr>
              <w:t>,</w:t>
            </w:r>
            <w:r w:rsidRPr="002A05CC">
              <w:rPr>
                <w:noProof/>
                <w:color w:val="000000" w:themeColor="text1"/>
                <w:szCs w:val="22"/>
              </w:rPr>
              <w:t xml:space="preserve">01) </w:t>
            </w:r>
          </w:p>
        </w:tc>
      </w:tr>
      <w:tr w:rsidR="0000114D" w:rsidRPr="002A05CC" w14:paraId="79BCD088" w14:textId="77777777" w:rsidTr="0087123F">
        <w:trPr>
          <w:trHeight w:val="138"/>
        </w:trPr>
        <w:tc>
          <w:tcPr>
            <w:tcW w:w="2233" w:type="dxa"/>
          </w:tcPr>
          <w:p w14:paraId="3FFE4CF6" w14:textId="77777777" w:rsidR="0000114D" w:rsidRPr="002A05CC" w:rsidRDefault="0000114D"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HR (95</w:t>
            </w:r>
            <w:r w:rsidR="00651C71" w:rsidRPr="002A05CC">
              <w:rPr>
                <w:noProof/>
                <w:color w:val="000000" w:themeColor="text1"/>
                <w:szCs w:val="22"/>
              </w:rPr>
              <w:t> </w:t>
            </w:r>
            <w:r w:rsidRPr="002A05CC">
              <w:rPr>
                <w:noProof/>
                <w:color w:val="000000" w:themeColor="text1"/>
                <w:szCs w:val="22"/>
              </w:rPr>
              <w:t xml:space="preserve">% </w:t>
            </w:r>
            <w:r w:rsidR="00BE0842" w:rsidRPr="002A05CC">
              <w:rPr>
                <w:noProof/>
                <w:color w:val="000000" w:themeColor="text1"/>
                <w:szCs w:val="22"/>
              </w:rPr>
              <w:t>K</w:t>
            </w:r>
            <w:r w:rsidRPr="002A05CC">
              <w:rPr>
                <w:noProof/>
                <w:color w:val="000000" w:themeColor="text1"/>
                <w:szCs w:val="22"/>
              </w:rPr>
              <w:t xml:space="preserve">I) </w:t>
            </w:r>
            <w:r w:rsidR="00BE0842" w:rsidRPr="002A05CC">
              <w:rPr>
                <w:noProof/>
                <w:color w:val="000000" w:themeColor="text1"/>
                <w:szCs w:val="22"/>
              </w:rPr>
              <w:t>jämfört med</w:t>
            </w:r>
            <w:r w:rsidRPr="002A05CC">
              <w:rPr>
                <w:noProof/>
                <w:color w:val="000000" w:themeColor="text1"/>
                <w:szCs w:val="22"/>
              </w:rPr>
              <w:t xml:space="preserve"> TNFi </w:t>
            </w:r>
          </w:p>
        </w:tc>
        <w:tc>
          <w:tcPr>
            <w:tcW w:w="1984" w:type="dxa"/>
          </w:tcPr>
          <w:p w14:paraId="19DB4A98" w14:textId="77777777" w:rsidR="0000114D" w:rsidRPr="002A05CC" w:rsidRDefault="0000114D"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w:t>
            </w:r>
            <w:r w:rsidR="00BE0842" w:rsidRPr="002A05CC">
              <w:rPr>
                <w:noProof/>
                <w:color w:val="000000" w:themeColor="text1"/>
                <w:szCs w:val="22"/>
              </w:rPr>
              <w:t>,</w:t>
            </w:r>
            <w:r w:rsidRPr="002A05CC">
              <w:rPr>
                <w:noProof/>
                <w:color w:val="000000" w:themeColor="text1"/>
                <w:szCs w:val="22"/>
              </w:rPr>
              <w:t>24 (0</w:t>
            </w:r>
            <w:r w:rsidR="00BE0842" w:rsidRPr="002A05CC">
              <w:rPr>
                <w:noProof/>
                <w:color w:val="000000" w:themeColor="text1"/>
                <w:szCs w:val="22"/>
              </w:rPr>
              <w:t>,</w:t>
            </w:r>
            <w:r w:rsidRPr="002A05CC">
              <w:rPr>
                <w:noProof/>
                <w:color w:val="000000" w:themeColor="text1"/>
                <w:szCs w:val="22"/>
              </w:rPr>
              <w:t>81</w:t>
            </w:r>
            <w:r w:rsidR="00BE0842" w:rsidRPr="002A05CC">
              <w:rPr>
                <w:noProof/>
                <w:color w:val="000000" w:themeColor="text1"/>
                <w:szCs w:val="22"/>
              </w:rPr>
              <w:t>;</w:t>
            </w:r>
            <w:r w:rsidRPr="002A05CC">
              <w:rPr>
                <w:noProof/>
                <w:color w:val="000000" w:themeColor="text1"/>
                <w:szCs w:val="22"/>
              </w:rPr>
              <w:t xml:space="preserve"> 1</w:t>
            </w:r>
            <w:r w:rsidR="00BE0842" w:rsidRPr="002A05CC">
              <w:rPr>
                <w:noProof/>
                <w:color w:val="000000" w:themeColor="text1"/>
                <w:szCs w:val="22"/>
              </w:rPr>
              <w:t>,</w:t>
            </w:r>
            <w:r w:rsidRPr="002A05CC">
              <w:rPr>
                <w:noProof/>
                <w:color w:val="000000" w:themeColor="text1"/>
                <w:szCs w:val="22"/>
              </w:rPr>
              <w:t xml:space="preserve">91) </w:t>
            </w:r>
          </w:p>
        </w:tc>
        <w:tc>
          <w:tcPr>
            <w:tcW w:w="1987" w:type="dxa"/>
          </w:tcPr>
          <w:p w14:paraId="0CC958CD" w14:textId="77777777" w:rsidR="0000114D" w:rsidRPr="002A05CC" w:rsidRDefault="0000114D"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w:t>
            </w:r>
            <w:r w:rsidR="00BE0842" w:rsidRPr="002A05CC">
              <w:rPr>
                <w:noProof/>
                <w:color w:val="000000" w:themeColor="text1"/>
                <w:szCs w:val="22"/>
              </w:rPr>
              <w:t>,</w:t>
            </w:r>
            <w:r w:rsidRPr="002A05CC">
              <w:rPr>
                <w:noProof/>
                <w:color w:val="000000" w:themeColor="text1"/>
                <w:szCs w:val="22"/>
              </w:rPr>
              <w:t>43 (0</w:t>
            </w:r>
            <w:r w:rsidR="00BE0842" w:rsidRPr="002A05CC">
              <w:rPr>
                <w:noProof/>
                <w:color w:val="000000" w:themeColor="text1"/>
                <w:szCs w:val="22"/>
              </w:rPr>
              <w:t>,</w:t>
            </w:r>
            <w:r w:rsidRPr="002A05CC">
              <w:rPr>
                <w:noProof/>
                <w:color w:val="000000" w:themeColor="text1"/>
                <w:szCs w:val="22"/>
              </w:rPr>
              <w:t>94</w:t>
            </w:r>
            <w:r w:rsidR="00BE0842" w:rsidRPr="002A05CC">
              <w:rPr>
                <w:noProof/>
                <w:color w:val="000000" w:themeColor="text1"/>
                <w:szCs w:val="22"/>
              </w:rPr>
              <w:t>;</w:t>
            </w:r>
            <w:r w:rsidRPr="002A05CC">
              <w:rPr>
                <w:noProof/>
                <w:color w:val="000000" w:themeColor="text1"/>
                <w:szCs w:val="22"/>
              </w:rPr>
              <w:t xml:space="preserve"> 2</w:t>
            </w:r>
            <w:r w:rsidR="00BE0842" w:rsidRPr="002A05CC">
              <w:rPr>
                <w:noProof/>
                <w:color w:val="000000" w:themeColor="text1"/>
                <w:szCs w:val="22"/>
              </w:rPr>
              <w:t>,</w:t>
            </w:r>
            <w:r w:rsidRPr="002A05CC">
              <w:rPr>
                <w:noProof/>
                <w:color w:val="000000" w:themeColor="text1"/>
                <w:szCs w:val="22"/>
              </w:rPr>
              <w:t xml:space="preserve">18) </w:t>
            </w:r>
          </w:p>
        </w:tc>
        <w:tc>
          <w:tcPr>
            <w:tcW w:w="1846" w:type="dxa"/>
          </w:tcPr>
          <w:p w14:paraId="23607110" w14:textId="77777777" w:rsidR="0000114D" w:rsidRPr="002A05CC" w:rsidRDefault="0000114D"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w:t>
            </w:r>
            <w:r w:rsidR="00BE0842" w:rsidRPr="002A05CC">
              <w:rPr>
                <w:noProof/>
                <w:color w:val="000000" w:themeColor="text1"/>
                <w:szCs w:val="22"/>
              </w:rPr>
              <w:t>,</w:t>
            </w:r>
            <w:r w:rsidRPr="002A05CC">
              <w:rPr>
                <w:noProof/>
                <w:color w:val="000000" w:themeColor="text1"/>
                <w:szCs w:val="22"/>
              </w:rPr>
              <w:t>33 (0</w:t>
            </w:r>
            <w:r w:rsidR="00BE0842" w:rsidRPr="002A05CC">
              <w:rPr>
                <w:noProof/>
                <w:color w:val="000000" w:themeColor="text1"/>
                <w:szCs w:val="22"/>
              </w:rPr>
              <w:t>,</w:t>
            </w:r>
            <w:r w:rsidRPr="002A05CC">
              <w:rPr>
                <w:noProof/>
                <w:color w:val="000000" w:themeColor="text1"/>
                <w:szCs w:val="22"/>
              </w:rPr>
              <w:t>91</w:t>
            </w:r>
            <w:r w:rsidR="00BE0842" w:rsidRPr="002A05CC">
              <w:rPr>
                <w:noProof/>
                <w:color w:val="000000" w:themeColor="text1"/>
                <w:szCs w:val="22"/>
              </w:rPr>
              <w:t>;</w:t>
            </w:r>
            <w:r w:rsidRPr="002A05CC">
              <w:rPr>
                <w:noProof/>
                <w:color w:val="000000" w:themeColor="text1"/>
                <w:szCs w:val="22"/>
              </w:rPr>
              <w:t xml:space="preserve"> 1</w:t>
            </w:r>
            <w:r w:rsidR="00BE0842" w:rsidRPr="002A05CC">
              <w:rPr>
                <w:noProof/>
                <w:color w:val="000000" w:themeColor="text1"/>
                <w:szCs w:val="22"/>
              </w:rPr>
              <w:t>,</w:t>
            </w:r>
            <w:r w:rsidRPr="002A05CC">
              <w:rPr>
                <w:noProof/>
                <w:color w:val="000000" w:themeColor="text1"/>
                <w:szCs w:val="22"/>
              </w:rPr>
              <w:t xml:space="preserve">94) </w:t>
            </w:r>
          </w:p>
        </w:tc>
        <w:tc>
          <w:tcPr>
            <w:tcW w:w="1792" w:type="dxa"/>
          </w:tcPr>
          <w:p w14:paraId="45DE3C51" w14:textId="77777777" w:rsidR="0000114D" w:rsidRPr="002A05CC" w:rsidRDefault="0000114D" w:rsidP="0087123F">
            <w:pPr>
              <w:tabs>
                <w:tab w:val="clear" w:pos="567"/>
              </w:tabs>
              <w:autoSpaceDE w:val="0"/>
              <w:autoSpaceDN w:val="0"/>
              <w:adjustRightInd w:val="0"/>
              <w:spacing w:line="240" w:lineRule="auto"/>
              <w:rPr>
                <w:noProof/>
                <w:color w:val="000000" w:themeColor="text1"/>
                <w:szCs w:val="22"/>
              </w:rPr>
            </w:pPr>
          </w:p>
        </w:tc>
      </w:tr>
      <w:tr w:rsidR="0000114D" w:rsidRPr="002A05CC" w14:paraId="120FE6BD" w14:textId="77777777" w:rsidTr="0087123F">
        <w:trPr>
          <w:trHeight w:val="139"/>
        </w:trPr>
        <w:tc>
          <w:tcPr>
            <w:tcW w:w="9842" w:type="dxa"/>
            <w:gridSpan w:val="5"/>
          </w:tcPr>
          <w:p w14:paraId="5B98DAD4" w14:textId="77777777" w:rsidR="0000114D" w:rsidRPr="00EE4C30" w:rsidRDefault="00BE0842" w:rsidP="0087123F">
            <w:pPr>
              <w:tabs>
                <w:tab w:val="clear" w:pos="567"/>
              </w:tabs>
              <w:autoSpaceDE w:val="0"/>
              <w:autoSpaceDN w:val="0"/>
              <w:adjustRightInd w:val="0"/>
              <w:spacing w:line="240" w:lineRule="auto"/>
              <w:rPr>
                <w:rFonts w:ascii="Verdana" w:hAnsi="Verdana" w:cs="Verdana"/>
                <w:noProof/>
                <w:color w:val="000000" w:themeColor="text1"/>
                <w:szCs w:val="22"/>
              </w:rPr>
            </w:pPr>
            <w:r w:rsidRPr="002A05CC">
              <w:rPr>
                <w:b/>
                <w:bCs/>
                <w:noProof/>
                <w:color w:val="000000" w:themeColor="text1"/>
                <w:szCs w:val="22"/>
              </w:rPr>
              <w:t>Dödlig hjärtinfarkt</w:t>
            </w:r>
            <w:r w:rsidR="0000114D" w:rsidRPr="002A05CC">
              <w:rPr>
                <w:b/>
                <w:bCs/>
                <w:noProof/>
                <w:color w:val="000000" w:themeColor="text1"/>
                <w:szCs w:val="22"/>
                <w:vertAlign w:val="superscript"/>
              </w:rPr>
              <w:t>c</w:t>
            </w:r>
            <w:r w:rsidR="0000114D" w:rsidRPr="002A05CC">
              <w:rPr>
                <w:b/>
                <w:bCs/>
                <w:noProof/>
                <w:color w:val="000000" w:themeColor="text1"/>
                <w:szCs w:val="22"/>
              </w:rPr>
              <w:t xml:space="preserve"> </w:t>
            </w:r>
          </w:p>
        </w:tc>
      </w:tr>
      <w:tr w:rsidR="0000114D" w:rsidRPr="002A05CC" w14:paraId="32828ABC" w14:textId="77777777" w:rsidTr="0087123F">
        <w:trPr>
          <w:trHeight w:val="258"/>
        </w:trPr>
        <w:tc>
          <w:tcPr>
            <w:tcW w:w="2233" w:type="dxa"/>
          </w:tcPr>
          <w:p w14:paraId="07138D79" w14:textId="77777777" w:rsidR="0000114D" w:rsidRPr="00EE4C30" w:rsidRDefault="0000114D" w:rsidP="0087123F">
            <w:pPr>
              <w:tabs>
                <w:tab w:val="clear" w:pos="567"/>
              </w:tabs>
              <w:autoSpaceDE w:val="0"/>
              <w:autoSpaceDN w:val="0"/>
              <w:adjustRightInd w:val="0"/>
              <w:spacing w:line="240" w:lineRule="auto"/>
              <w:rPr>
                <w:rFonts w:ascii="Verdana" w:hAnsi="Verdana" w:cs="Verdana"/>
                <w:noProof/>
                <w:color w:val="000000" w:themeColor="text1"/>
                <w:szCs w:val="22"/>
              </w:rPr>
            </w:pPr>
            <w:r w:rsidRPr="002A05CC">
              <w:rPr>
                <w:noProof/>
                <w:color w:val="000000" w:themeColor="text1"/>
                <w:szCs w:val="22"/>
              </w:rPr>
              <w:t>IR (95</w:t>
            </w:r>
            <w:r w:rsidR="00651C71" w:rsidRPr="002A05CC">
              <w:rPr>
                <w:noProof/>
                <w:color w:val="000000" w:themeColor="text1"/>
                <w:szCs w:val="22"/>
              </w:rPr>
              <w:t> </w:t>
            </w:r>
            <w:r w:rsidRPr="002A05CC">
              <w:rPr>
                <w:noProof/>
                <w:color w:val="000000" w:themeColor="text1"/>
                <w:szCs w:val="22"/>
              </w:rPr>
              <w:t xml:space="preserve">% </w:t>
            </w:r>
            <w:r w:rsidR="00BE0842" w:rsidRPr="002A05CC">
              <w:rPr>
                <w:noProof/>
                <w:color w:val="000000" w:themeColor="text1"/>
                <w:szCs w:val="22"/>
              </w:rPr>
              <w:t>K</w:t>
            </w:r>
            <w:r w:rsidRPr="002A05CC">
              <w:rPr>
                <w:noProof/>
                <w:color w:val="000000" w:themeColor="text1"/>
                <w:szCs w:val="22"/>
              </w:rPr>
              <w:t>I) per 100</w:t>
            </w:r>
            <w:r w:rsidR="00651C71" w:rsidRPr="002A05CC">
              <w:rPr>
                <w:noProof/>
                <w:color w:val="000000" w:themeColor="text1"/>
                <w:szCs w:val="22"/>
              </w:rPr>
              <w:t> </w:t>
            </w:r>
            <w:r w:rsidR="00BE0842" w:rsidRPr="002A05CC">
              <w:rPr>
                <w:noProof/>
                <w:color w:val="000000" w:themeColor="text1"/>
                <w:szCs w:val="22"/>
              </w:rPr>
              <w:t>patientår</w:t>
            </w:r>
            <w:r w:rsidRPr="002A05CC">
              <w:rPr>
                <w:noProof/>
                <w:color w:val="000000" w:themeColor="text1"/>
                <w:szCs w:val="22"/>
              </w:rPr>
              <w:t xml:space="preserve"> </w:t>
            </w:r>
          </w:p>
        </w:tc>
        <w:tc>
          <w:tcPr>
            <w:tcW w:w="1984" w:type="dxa"/>
          </w:tcPr>
          <w:p w14:paraId="1426FFE6" w14:textId="77777777" w:rsidR="0000114D" w:rsidRPr="002A05CC" w:rsidRDefault="0000114D"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w:t>
            </w:r>
            <w:r w:rsidR="00BE0842" w:rsidRPr="002A05CC">
              <w:rPr>
                <w:noProof/>
                <w:color w:val="000000" w:themeColor="text1"/>
                <w:szCs w:val="22"/>
              </w:rPr>
              <w:t>,</w:t>
            </w:r>
            <w:r w:rsidRPr="002A05CC">
              <w:rPr>
                <w:noProof/>
                <w:color w:val="000000" w:themeColor="text1"/>
                <w:szCs w:val="22"/>
              </w:rPr>
              <w:t>00 (0</w:t>
            </w:r>
            <w:r w:rsidR="00BE0842" w:rsidRPr="002A05CC">
              <w:rPr>
                <w:noProof/>
                <w:color w:val="000000" w:themeColor="text1"/>
                <w:szCs w:val="22"/>
              </w:rPr>
              <w:t>,</w:t>
            </w:r>
            <w:r w:rsidRPr="002A05CC">
              <w:rPr>
                <w:noProof/>
                <w:color w:val="000000" w:themeColor="text1"/>
                <w:szCs w:val="22"/>
              </w:rPr>
              <w:t>00</w:t>
            </w:r>
            <w:r w:rsidR="00BE0842" w:rsidRPr="002A05CC">
              <w:rPr>
                <w:noProof/>
                <w:color w:val="000000" w:themeColor="text1"/>
                <w:szCs w:val="22"/>
              </w:rPr>
              <w:t>;</w:t>
            </w:r>
            <w:r w:rsidRPr="002A05CC">
              <w:rPr>
                <w:noProof/>
                <w:color w:val="000000" w:themeColor="text1"/>
                <w:szCs w:val="22"/>
              </w:rPr>
              <w:t xml:space="preserve"> 0</w:t>
            </w:r>
            <w:r w:rsidR="00BE0842" w:rsidRPr="002A05CC">
              <w:rPr>
                <w:noProof/>
                <w:color w:val="000000" w:themeColor="text1"/>
                <w:szCs w:val="22"/>
              </w:rPr>
              <w:t>,</w:t>
            </w:r>
            <w:r w:rsidRPr="002A05CC">
              <w:rPr>
                <w:noProof/>
                <w:color w:val="000000" w:themeColor="text1"/>
                <w:szCs w:val="22"/>
              </w:rPr>
              <w:t xml:space="preserve">07) </w:t>
            </w:r>
          </w:p>
        </w:tc>
        <w:tc>
          <w:tcPr>
            <w:tcW w:w="1987" w:type="dxa"/>
          </w:tcPr>
          <w:p w14:paraId="3733E316" w14:textId="77777777" w:rsidR="0000114D" w:rsidRPr="002A05CC" w:rsidRDefault="0000114D"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w:t>
            </w:r>
            <w:r w:rsidR="00BE0842" w:rsidRPr="002A05CC">
              <w:rPr>
                <w:noProof/>
                <w:color w:val="000000" w:themeColor="text1"/>
                <w:szCs w:val="22"/>
              </w:rPr>
              <w:t>,</w:t>
            </w:r>
            <w:r w:rsidRPr="002A05CC">
              <w:rPr>
                <w:noProof/>
                <w:color w:val="000000" w:themeColor="text1"/>
                <w:szCs w:val="22"/>
              </w:rPr>
              <w:t>06 (0</w:t>
            </w:r>
            <w:r w:rsidR="00BE0842" w:rsidRPr="002A05CC">
              <w:rPr>
                <w:noProof/>
                <w:color w:val="000000" w:themeColor="text1"/>
                <w:szCs w:val="22"/>
              </w:rPr>
              <w:t>,</w:t>
            </w:r>
            <w:r w:rsidRPr="002A05CC">
              <w:rPr>
                <w:noProof/>
                <w:color w:val="000000" w:themeColor="text1"/>
                <w:szCs w:val="22"/>
              </w:rPr>
              <w:t>01</w:t>
            </w:r>
            <w:r w:rsidR="00BE0842" w:rsidRPr="002A05CC">
              <w:rPr>
                <w:noProof/>
                <w:color w:val="000000" w:themeColor="text1"/>
                <w:szCs w:val="22"/>
              </w:rPr>
              <w:t>;</w:t>
            </w:r>
            <w:r w:rsidRPr="002A05CC">
              <w:rPr>
                <w:noProof/>
                <w:color w:val="000000" w:themeColor="text1"/>
                <w:szCs w:val="22"/>
              </w:rPr>
              <w:t xml:space="preserve"> 0</w:t>
            </w:r>
            <w:r w:rsidR="00BE0842" w:rsidRPr="002A05CC">
              <w:rPr>
                <w:noProof/>
                <w:color w:val="000000" w:themeColor="text1"/>
                <w:szCs w:val="22"/>
              </w:rPr>
              <w:t>,</w:t>
            </w:r>
            <w:r w:rsidRPr="002A05CC">
              <w:rPr>
                <w:noProof/>
                <w:color w:val="000000" w:themeColor="text1"/>
                <w:szCs w:val="22"/>
              </w:rPr>
              <w:t xml:space="preserve">18) </w:t>
            </w:r>
          </w:p>
        </w:tc>
        <w:tc>
          <w:tcPr>
            <w:tcW w:w="1846" w:type="dxa"/>
          </w:tcPr>
          <w:p w14:paraId="5C9B963C" w14:textId="77777777" w:rsidR="0000114D" w:rsidRPr="002A05CC" w:rsidRDefault="0000114D"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w:t>
            </w:r>
            <w:r w:rsidR="00BE0842" w:rsidRPr="002A05CC">
              <w:rPr>
                <w:noProof/>
                <w:color w:val="000000" w:themeColor="text1"/>
                <w:szCs w:val="22"/>
              </w:rPr>
              <w:t>,</w:t>
            </w:r>
            <w:r w:rsidRPr="002A05CC">
              <w:rPr>
                <w:noProof/>
                <w:color w:val="000000" w:themeColor="text1"/>
                <w:szCs w:val="22"/>
              </w:rPr>
              <w:t>03 (0</w:t>
            </w:r>
            <w:r w:rsidR="00BE0842" w:rsidRPr="002A05CC">
              <w:rPr>
                <w:noProof/>
                <w:color w:val="000000" w:themeColor="text1"/>
                <w:szCs w:val="22"/>
              </w:rPr>
              <w:t>,</w:t>
            </w:r>
            <w:r w:rsidRPr="002A05CC">
              <w:rPr>
                <w:noProof/>
                <w:color w:val="000000" w:themeColor="text1"/>
                <w:szCs w:val="22"/>
              </w:rPr>
              <w:t>01</w:t>
            </w:r>
            <w:r w:rsidR="00BE0842" w:rsidRPr="002A05CC">
              <w:rPr>
                <w:noProof/>
                <w:color w:val="000000" w:themeColor="text1"/>
                <w:szCs w:val="22"/>
              </w:rPr>
              <w:t>;</w:t>
            </w:r>
            <w:r w:rsidRPr="002A05CC">
              <w:rPr>
                <w:noProof/>
                <w:color w:val="000000" w:themeColor="text1"/>
                <w:szCs w:val="22"/>
              </w:rPr>
              <w:t xml:space="preserve"> 0</w:t>
            </w:r>
            <w:r w:rsidR="00BE0842" w:rsidRPr="002A05CC">
              <w:rPr>
                <w:noProof/>
                <w:color w:val="000000" w:themeColor="text1"/>
                <w:szCs w:val="22"/>
              </w:rPr>
              <w:t>,</w:t>
            </w:r>
            <w:r w:rsidRPr="002A05CC">
              <w:rPr>
                <w:noProof/>
                <w:color w:val="000000" w:themeColor="text1"/>
                <w:szCs w:val="22"/>
              </w:rPr>
              <w:t xml:space="preserve">09) </w:t>
            </w:r>
          </w:p>
        </w:tc>
        <w:tc>
          <w:tcPr>
            <w:tcW w:w="1792" w:type="dxa"/>
          </w:tcPr>
          <w:p w14:paraId="57DF746E" w14:textId="77777777" w:rsidR="0000114D" w:rsidRPr="00EE4C30" w:rsidRDefault="0000114D" w:rsidP="0087123F">
            <w:pPr>
              <w:tabs>
                <w:tab w:val="clear" w:pos="567"/>
              </w:tabs>
              <w:autoSpaceDE w:val="0"/>
              <w:autoSpaceDN w:val="0"/>
              <w:adjustRightInd w:val="0"/>
              <w:spacing w:line="240" w:lineRule="auto"/>
              <w:rPr>
                <w:rFonts w:ascii="Verdana" w:hAnsi="Verdana" w:cs="Verdana"/>
                <w:noProof/>
                <w:color w:val="000000" w:themeColor="text1"/>
                <w:szCs w:val="22"/>
              </w:rPr>
            </w:pPr>
            <w:r w:rsidRPr="002A05CC">
              <w:rPr>
                <w:noProof/>
                <w:color w:val="000000" w:themeColor="text1"/>
                <w:szCs w:val="22"/>
              </w:rPr>
              <w:t>0</w:t>
            </w:r>
            <w:r w:rsidR="00BE0842" w:rsidRPr="002A05CC">
              <w:rPr>
                <w:noProof/>
                <w:color w:val="000000" w:themeColor="text1"/>
                <w:szCs w:val="22"/>
              </w:rPr>
              <w:t>,</w:t>
            </w:r>
            <w:r w:rsidRPr="002A05CC">
              <w:rPr>
                <w:noProof/>
                <w:color w:val="000000" w:themeColor="text1"/>
                <w:szCs w:val="22"/>
              </w:rPr>
              <w:t>06 (0</w:t>
            </w:r>
            <w:r w:rsidR="00BE0842" w:rsidRPr="002A05CC">
              <w:rPr>
                <w:noProof/>
                <w:color w:val="000000" w:themeColor="text1"/>
                <w:szCs w:val="22"/>
              </w:rPr>
              <w:t>,</w:t>
            </w:r>
            <w:r w:rsidRPr="002A05CC">
              <w:rPr>
                <w:noProof/>
                <w:color w:val="000000" w:themeColor="text1"/>
                <w:szCs w:val="22"/>
              </w:rPr>
              <w:t>01</w:t>
            </w:r>
            <w:r w:rsidR="00BE0842" w:rsidRPr="002A05CC">
              <w:rPr>
                <w:noProof/>
                <w:color w:val="000000" w:themeColor="text1"/>
                <w:szCs w:val="22"/>
              </w:rPr>
              <w:t>;</w:t>
            </w:r>
            <w:r w:rsidRPr="002A05CC">
              <w:rPr>
                <w:noProof/>
                <w:color w:val="000000" w:themeColor="text1"/>
                <w:szCs w:val="22"/>
              </w:rPr>
              <w:t xml:space="preserve"> 0</w:t>
            </w:r>
            <w:r w:rsidR="00BE0842" w:rsidRPr="002A05CC">
              <w:rPr>
                <w:noProof/>
                <w:color w:val="000000" w:themeColor="text1"/>
                <w:szCs w:val="22"/>
              </w:rPr>
              <w:t>,</w:t>
            </w:r>
            <w:r w:rsidRPr="002A05CC">
              <w:rPr>
                <w:noProof/>
                <w:color w:val="000000" w:themeColor="text1"/>
                <w:szCs w:val="22"/>
              </w:rPr>
              <w:t xml:space="preserve">17) </w:t>
            </w:r>
          </w:p>
        </w:tc>
      </w:tr>
      <w:tr w:rsidR="0000114D" w:rsidRPr="002A05CC" w14:paraId="695A202C" w14:textId="77777777" w:rsidTr="0087123F">
        <w:trPr>
          <w:trHeight w:val="138"/>
        </w:trPr>
        <w:tc>
          <w:tcPr>
            <w:tcW w:w="2233" w:type="dxa"/>
          </w:tcPr>
          <w:p w14:paraId="551121EA" w14:textId="77777777" w:rsidR="0000114D" w:rsidRPr="00EE4C30" w:rsidRDefault="0000114D" w:rsidP="0087123F">
            <w:pPr>
              <w:tabs>
                <w:tab w:val="clear" w:pos="567"/>
              </w:tabs>
              <w:autoSpaceDE w:val="0"/>
              <w:autoSpaceDN w:val="0"/>
              <w:adjustRightInd w:val="0"/>
              <w:spacing w:line="240" w:lineRule="auto"/>
              <w:rPr>
                <w:rFonts w:ascii="Verdana" w:hAnsi="Verdana" w:cs="Verdana"/>
                <w:noProof/>
                <w:color w:val="000000" w:themeColor="text1"/>
                <w:szCs w:val="22"/>
              </w:rPr>
            </w:pPr>
            <w:r w:rsidRPr="002A05CC">
              <w:rPr>
                <w:noProof/>
                <w:color w:val="000000" w:themeColor="text1"/>
                <w:szCs w:val="22"/>
              </w:rPr>
              <w:t>HR (95</w:t>
            </w:r>
            <w:r w:rsidR="00651C71" w:rsidRPr="002A05CC">
              <w:rPr>
                <w:noProof/>
                <w:color w:val="000000" w:themeColor="text1"/>
                <w:szCs w:val="22"/>
              </w:rPr>
              <w:t> </w:t>
            </w:r>
            <w:r w:rsidRPr="002A05CC">
              <w:rPr>
                <w:noProof/>
                <w:color w:val="000000" w:themeColor="text1"/>
                <w:szCs w:val="22"/>
              </w:rPr>
              <w:t xml:space="preserve">% </w:t>
            </w:r>
            <w:r w:rsidR="00BE0842" w:rsidRPr="002A05CC">
              <w:rPr>
                <w:noProof/>
                <w:color w:val="000000" w:themeColor="text1"/>
                <w:szCs w:val="22"/>
              </w:rPr>
              <w:t>K</w:t>
            </w:r>
            <w:r w:rsidRPr="002A05CC">
              <w:rPr>
                <w:noProof/>
                <w:color w:val="000000" w:themeColor="text1"/>
                <w:szCs w:val="22"/>
              </w:rPr>
              <w:t xml:space="preserve">I) </w:t>
            </w:r>
            <w:r w:rsidR="00BE0842" w:rsidRPr="002A05CC">
              <w:rPr>
                <w:noProof/>
                <w:color w:val="000000" w:themeColor="text1"/>
                <w:szCs w:val="22"/>
              </w:rPr>
              <w:t>jämfört med</w:t>
            </w:r>
            <w:r w:rsidRPr="002A05CC">
              <w:rPr>
                <w:noProof/>
                <w:color w:val="000000" w:themeColor="text1"/>
                <w:szCs w:val="22"/>
              </w:rPr>
              <w:t xml:space="preserve"> TNFi </w:t>
            </w:r>
          </w:p>
        </w:tc>
        <w:tc>
          <w:tcPr>
            <w:tcW w:w="1984" w:type="dxa"/>
          </w:tcPr>
          <w:p w14:paraId="0D4F0320" w14:textId="77777777" w:rsidR="0000114D" w:rsidRPr="00EE4C30" w:rsidRDefault="0000114D" w:rsidP="0087123F">
            <w:pPr>
              <w:tabs>
                <w:tab w:val="clear" w:pos="567"/>
              </w:tabs>
              <w:autoSpaceDE w:val="0"/>
              <w:autoSpaceDN w:val="0"/>
              <w:adjustRightInd w:val="0"/>
              <w:spacing w:line="240" w:lineRule="auto"/>
              <w:rPr>
                <w:rFonts w:ascii="Verdana" w:hAnsi="Verdana" w:cs="Verdana"/>
                <w:noProof/>
                <w:color w:val="000000" w:themeColor="text1"/>
                <w:szCs w:val="22"/>
              </w:rPr>
            </w:pPr>
            <w:r w:rsidRPr="002A05CC">
              <w:rPr>
                <w:noProof/>
                <w:color w:val="000000" w:themeColor="text1"/>
                <w:szCs w:val="22"/>
              </w:rPr>
              <w:t>0</w:t>
            </w:r>
            <w:r w:rsidR="00BE0842" w:rsidRPr="002A05CC">
              <w:rPr>
                <w:noProof/>
                <w:color w:val="000000" w:themeColor="text1"/>
                <w:szCs w:val="22"/>
              </w:rPr>
              <w:t>,</w:t>
            </w:r>
            <w:r w:rsidRPr="002A05CC">
              <w:rPr>
                <w:noProof/>
                <w:color w:val="000000" w:themeColor="text1"/>
                <w:szCs w:val="22"/>
              </w:rPr>
              <w:t>00 (0</w:t>
            </w:r>
            <w:r w:rsidR="00BE0842" w:rsidRPr="002A05CC">
              <w:rPr>
                <w:noProof/>
                <w:color w:val="000000" w:themeColor="text1"/>
                <w:szCs w:val="22"/>
              </w:rPr>
              <w:t>,</w:t>
            </w:r>
            <w:r w:rsidRPr="002A05CC">
              <w:rPr>
                <w:noProof/>
                <w:color w:val="000000" w:themeColor="text1"/>
                <w:szCs w:val="22"/>
              </w:rPr>
              <w:t>00</w:t>
            </w:r>
            <w:r w:rsidR="00BE0842" w:rsidRPr="002A05CC">
              <w:rPr>
                <w:noProof/>
                <w:color w:val="000000" w:themeColor="text1"/>
                <w:szCs w:val="22"/>
              </w:rPr>
              <w:t>; oändlig mängd</w:t>
            </w:r>
            <w:r w:rsidRPr="002A05CC">
              <w:rPr>
                <w:noProof/>
                <w:color w:val="000000" w:themeColor="text1"/>
                <w:szCs w:val="22"/>
              </w:rPr>
              <w:t xml:space="preserve">) </w:t>
            </w:r>
          </w:p>
        </w:tc>
        <w:tc>
          <w:tcPr>
            <w:tcW w:w="1987" w:type="dxa"/>
          </w:tcPr>
          <w:p w14:paraId="2B37926E" w14:textId="77777777" w:rsidR="0000114D" w:rsidRPr="002A05CC" w:rsidRDefault="0000114D"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w:t>
            </w:r>
            <w:r w:rsidR="00BE0842" w:rsidRPr="002A05CC">
              <w:rPr>
                <w:noProof/>
                <w:color w:val="000000" w:themeColor="text1"/>
                <w:szCs w:val="22"/>
              </w:rPr>
              <w:t>,</w:t>
            </w:r>
            <w:r w:rsidRPr="002A05CC">
              <w:rPr>
                <w:noProof/>
                <w:color w:val="000000" w:themeColor="text1"/>
                <w:szCs w:val="22"/>
              </w:rPr>
              <w:t>03 (0</w:t>
            </w:r>
            <w:r w:rsidR="00BE0842" w:rsidRPr="002A05CC">
              <w:rPr>
                <w:noProof/>
                <w:color w:val="000000" w:themeColor="text1"/>
                <w:szCs w:val="22"/>
              </w:rPr>
              <w:t>,</w:t>
            </w:r>
            <w:r w:rsidRPr="002A05CC">
              <w:rPr>
                <w:noProof/>
                <w:color w:val="000000" w:themeColor="text1"/>
                <w:szCs w:val="22"/>
              </w:rPr>
              <w:t>21</w:t>
            </w:r>
            <w:r w:rsidR="00BE0842" w:rsidRPr="002A05CC">
              <w:rPr>
                <w:noProof/>
                <w:color w:val="000000" w:themeColor="text1"/>
                <w:szCs w:val="22"/>
              </w:rPr>
              <w:t>;</w:t>
            </w:r>
            <w:r w:rsidRPr="002A05CC">
              <w:rPr>
                <w:noProof/>
                <w:color w:val="000000" w:themeColor="text1"/>
                <w:szCs w:val="22"/>
              </w:rPr>
              <w:t xml:space="preserve"> 5</w:t>
            </w:r>
            <w:r w:rsidR="00BE0842" w:rsidRPr="002A05CC">
              <w:rPr>
                <w:noProof/>
                <w:color w:val="000000" w:themeColor="text1"/>
                <w:szCs w:val="22"/>
              </w:rPr>
              <w:t>,</w:t>
            </w:r>
            <w:r w:rsidRPr="002A05CC">
              <w:rPr>
                <w:noProof/>
                <w:color w:val="000000" w:themeColor="text1"/>
                <w:szCs w:val="22"/>
              </w:rPr>
              <w:t xml:space="preserve">11) </w:t>
            </w:r>
          </w:p>
        </w:tc>
        <w:tc>
          <w:tcPr>
            <w:tcW w:w="1846" w:type="dxa"/>
          </w:tcPr>
          <w:p w14:paraId="0DF95B75" w14:textId="77777777" w:rsidR="0000114D" w:rsidRPr="002A05CC" w:rsidRDefault="0000114D"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w:t>
            </w:r>
            <w:r w:rsidR="00BE0842" w:rsidRPr="002A05CC">
              <w:rPr>
                <w:noProof/>
                <w:color w:val="000000" w:themeColor="text1"/>
                <w:szCs w:val="22"/>
              </w:rPr>
              <w:t>,</w:t>
            </w:r>
            <w:r w:rsidRPr="002A05CC">
              <w:rPr>
                <w:noProof/>
                <w:color w:val="000000" w:themeColor="text1"/>
                <w:szCs w:val="22"/>
              </w:rPr>
              <w:t>50 (0</w:t>
            </w:r>
            <w:r w:rsidR="00BE0842" w:rsidRPr="002A05CC">
              <w:rPr>
                <w:noProof/>
                <w:color w:val="000000" w:themeColor="text1"/>
                <w:szCs w:val="22"/>
              </w:rPr>
              <w:t>,</w:t>
            </w:r>
            <w:r w:rsidRPr="002A05CC">
              <w:rPr>
                <w:noProof/>
                <w:color w:val="000000" w:themeColor="text1"/>
                <w:szCs w:val="22"/>
              </w:rPr>
              <w:t>10</w:t>
            </w:r>
            <w:r w:rsidR="00BE0842" w:rsidRPr="002A05CC">
              <w:rPr>
                <w:noProof/>
                <w:color w:val="000000" w:themeColor="text1"/>
                <w:szCs w:val="22"/>
              </w:rPr>
              <w:t>;</w:t>
            </w:r>
            <w:r w:rsidRPr="002A05CC">
              <w:rPr>
                <w:noProof/>
                <w:color w:val="000000" w:themeColor="text1"/>
                <w:szCs w:val="22"/>
              </w:rPr>
              <w:t xml:space="preserve"> 2</w:t>
            </w:r>
            <w:r w:rsidR="00BE0842" w:rsidRPr="002A05CC">
              <w:rPr>
                <w:noProof/>
                <w:color w:val="000000" w:themeColor="text1"/>
                <w:szCs w:val="22"/>
              </w:rPr>
              <w:t>,</w:t>
            </w:r>
            <w:r w:rsidRPr="002A05CC">
              <w:rPr>
                <w:noProof/>
                <w:color w:val="000000" w:themeColor="text1"/>
                <w:szCs w:val="22"/>
              </w:rPr>
              <w:t xml:space="preserve">49) </w:t>
            </w:r>
          </w:p>
        </w:tc>
        <w:tc>
          <w:tcPr>
            <w:tcW w:w="1792" w:type="dxa"/>
          </w:tcPr>
          <w:p w14:paraId="323654A6" w14:textId="77777777" w:rsidR="0000114D" w:rsidRPr="002A05CC" w:rsidRDefault="0000114D" w:rsidP="0087123F">
            <w:pPr>
              <w:tabs>
                <w:tab w:val="clear" w:pos="567"/>
              </w:tabs>
              <w:autoSpaceDE w:val="0"/>
              <w:autoSpaceDN w:val="0"/>
              <w:adjustRightInd w:val="0"/>
              <w:spacing w:line="240" w:lineRule="auto"/>
              <w:rPr>
                <w:noProof/>
                <w:color w:val="000000" w:themeColor="text1"/>
                <w:szCs w:val="22"/>
              </w:rPr>
            </w:pPr>
          </w:p>
        </w:tc>
      </w:tr>
      <w:tr w:rsidR="0000114D" w:rsidRPr="002A05CC" w14:paraId="762634A8" w14:textId="77777777" w:rsidTr="0087123F">
        <w:trPr>
          <w:trHeight w:val="139"/>
        </w:trPr>
        <w:tc>
          <w:tcPr>
            <w:tcW w:w="9842" w:type="dxa"/>
            <w:gridSpan w:val="5"/>
          </w:tcPr>
          <w:p w14:paraId="419116D8" w14:textId="77777777" w:rsidR="0000114D" w:rsidRPr="00EE4C30" w:rsidRDefault="00BE0842" w:rsidP="0087123F">
            <w:pPr>
              <w:tabs>
                <w:tab w:val="clear" w:pos="567"/>
              </w:tabs>
              <w:autoSpaceDE w:val="0"/>
              <w:autoSpaceDN w:val="0"/>
              <w:adjustRightInd w:val="0"/>
              <w:spacing w:line="240" w:lineRule="auto"/>
              <w:rPr>
                <w:rFonts w:ascii="Verdana" w:hAnsi="Verdana" w:cs="Verdana"/>
                <w:noProof/>
                <w:color w:val="000000" w:themeColor="text1"/>
                <w:szCs w:val="22"/>
              </w:rPr>
            </w:pPr>
            <w:r w:rsidRPr="002A05CC">
              <w:rPr>
                <w:b/>
                <w:bCs/>
                <w:noProof/>
                <w:color w:val="000000" w:themeColor="text1"/>
                <w:szCs w:val="22"/>
              </w:rPr>
              <w:t>Hjärtinfarkt utan dödlig utgång</w:t>
            </w:r>
            <w:r w:rsidR="0000114D" w:rsidRPr="002A05CC">
              <w:rPr>
                <w:b/>
                <w:bCs/>
                <w:noProof/>
                <w:color w:val="000000" w:themeColor="text1"/>
                <w:szCs w:val="22"/>
                <w:vertAlign w:val="superscript"/>
              </w:rPr>
              <w:t>c</w:t>
            </w:r>
            <w:r w:rsidR="0000114D" w:rsidRPr="002A05CC">
              <w:rPr>
                <w:b/>
                <w:bCs/>
                <w:noProof/>
                <w:color w:val="000000" w:themeColor="text1"/>
                <w:szCs w:val="22"/>
              </w:rPr>
              <w:t xml:space="preserve"> </w:t>
            </w:r>
          </w:p>
        </w:tc>
      </w:tr>
      <w:tr w:rsidR="0000114D" w:rsidRPr="002A05CC" w14:paraId="58F10290" w14:textId="77777777" w:rsidTr="0087123F">
        <w:trPr>
          <w:trHeight w:val="250"/>
        </w:trPr>
        <w:tc>
          <w:tcPr>
            <w:tcW w:w="2233" w:type="dxa"/>
          </w:tcPr>
          <w:p w14:paraId="32BF0938" w14:textId="77777777" w:rsidR="0000114D" w:rsidRPr="00EE4C30" w:rsidRDefault="0000114D" w:rsidP="0087123F">
            <w:pPr>
              <w:tabs>
                <w:tab w:val="clear" w:pos="567"/>
              </w:tabs>
              <w:autoSpaceDE w:val="0"/>
              <w:autoSpaceDN w:val="0"/>
              <w:adjustRightInd w:val="0"/>
              <w:spacing w:line="240" w:lineRule="auto"/>
              <w:rPr>
                <w:rFonts w:ascii="Verdana" w:hAnsi="Verdana" w:cs="Verdana"/>
                <w:noProof/>
                <w:color w:val="000000" w:themeColor="text1"/>
                <w:szCs w:val="22"/>
              </w:rPr>
            </w:pPr>
            <w:r w:rsidRPr="002A05CC">
              <w:rPr>
                <w:noProof/>
                <w:color w:val="000000" w:themeColor="text1"/>
                <w:szCs w:val="22"/>
              </w:rPr>
              <w:t>IR (95</w:t>
            </w:r>
            <w:r w:rsidR="00651C71" w:rsidRPr="002A05CC">
              <w:rPr>
                <w:noProof/>
                <w:color w:val="000000" w:themeColor="text1"/>
                <w:szCs w:val="22"/>
              </w:rPr>
              <w:t> </w:t>
            </w:r>
            <w:r w:rsidRPr="002A05CC">
              <w:rPr>
                <w:noProof/>
                <w:color w:val="000000" w:themeColor="text1"/>
                <w:szCs w:val="22"/>
              </w:rPr>
              <w:t xml:space="preserve">% </w:t>
            </w:r>
            <w:r w:rsidR="00BE0842" w:rsidRPr="002A05CC">
              <w:rPr>
                <w:noProof/>
                <w:color w:val="000000" w:themeColor="text1"/>
                <w:szCs w:val="22"/>
              </w:rPr>
              <w:t>K</w:t>
            </w:r>
            <w:r w:rsidRPr="002A05CC">
              <w:rPr>
                <w:noProof/>
                <w:color w:val="000000" w:themeColor="text1"/>
                <w:szCs w:val="22"/>
              </w:rPr>
              <w:t xml:space="preserve">I) per 100 </w:t>
            </w:r>
            <w:r w:rsidR="00BE0842" w:rsidRPr="002A05CC">
              <w:rPr>
                <w:noProof/>
                <w:color w:val="000000" w:themeColor="text1"/>
                <w:szCs w:val="22"/>
              </w:rPr>
              <w:t>patientår</w:t>
            </w:r>
            <w:r w:rsidRPr="002A05CC">
              <w:rPr>
                <w:noProof/>
                <w:color w:val="000000" w:themeColor="text1"/>
                <w:szCs w:val="22"/>
              </w:rPr>
              <w:t xml:space="preserve"> </w:t>
            </w:r>
          </w:p>
        </w:tc>
        <w:tc>
          <w:tcPr>
            <w:tcW w:w="1984" w:type="dxa"/>
          </w:tcPr>
          <w:p w14:paraId="65D16A4E" w14:textId="77777777" w:rsidR="0000114D" w:rsidRPr="002A05CC" w:rsidRDefault="0000114D"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w:t>
            </w:r>
            <w:r w:rsidR="00BE0842" w:rsidRPr="002A05CC">
              <w:rPr>
                <w:noProof/>
                <w:color w:val="000000" w:themeColor="text1"/>
                <w:szCs w:val="22"/>
              </w:rPr>
              <w:t>,</w:t>
            </w:r>
            <w:r w:rsidRPr="002A05CC">
              <w:rPr>
                <w:noProof/>
                <w:color w:val="000000" w:themeColor="text1"/>
                <w:szCs w:val="22"/>
              </w:rPr>
              <w:t>37 (0</w:t>
            </w:r>
            <w:r w:rsidR="00BE0842" w:rsidRPr="002A05CC">
              <w:rPr>
                <w:noProof/>
                <w:color w:val="000000" w:themeColor="text1"/>
                <w:szCs w:val="22"/>
              </w:rPr>
              <w:t>,</w:t>
            </w:r>
            <w:r w:rsidRPr="002A05CC">
              <w:rPr>
                <w:noProof/>
                <w:color w:val="000000" w:themeColor="text1"/>
                <w:szCs w:val="22"/>
              </w:rPr>
              <w:t>22</w:t>
            </w:r>
            <w:r w:rsidR="00BE0842" w:rsidRPr="002A05CC">
              <w:rPr>
                <w:noProof/>
                <w:color w:val="000000" w:themeColor="text1"/>
                <w:szCs w:val="22"/>
              </w:rPr>
              <w:t>;</w:t>
            </w:r>
            <w:r w:rsidRPr="002A05CC">
              <w:rPr>
                <w:noProof/>
                <w:color w:val="000000" w:themeColor="text1"/>
                <w:szCs w:val="22"/>
              </w:rPr>
              <w:t xml:space="preserve"> 0</w:t>
            </w:r>
            <w:r w:rsidR="00BE0842" w:rsidRPr="002A05CC">
              <w:rPr>
                <w:noProof/>
                <w:color w:val="000000" w:themeColor="text1"/>
                <w:szCs w:val="22"/>
              </w:rPr>
              <w:t>,</w:t>
            </w:r>
            <w:r w:rsidRPr="002A05CC">
              <w:rPr>
                <w:noProof/>
                <w:color w:val="000000" w:themeColor="text1"/>
                <w:szCs w:val="22"/>
              </w:rPr>
              <w:t xml:space="preserve">57) </w:t>
            </w:r>
          </w:p>
        </w:tc>
        <w:tc>
          <w:tcPr>
            <w:tcW w:w="1987" w:type="dxa"/>
          </w:tcPr>
          <w:p w14:paraId="2DE81EAF" w14:textId="77777777" w:rsidR="0000114D" w:rsidRPr="002A05CC" w:rsidRDefault="0000114D"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w:t>
            </w:r>
            <w:r w:rsidR="00BE0842" w:rsidRPr="002A05CC">
              <w:rPr>
                <w:noProof/>
                <w:color w:val="000000" w:themeColor="text1"/>
                <w:szCs w:val="22"/>
              </w:rPr>
              <w:t>,</w:t>
            </w:r>
            <w:r w:rsidRPr="002A05CC">
              <w:rPr>
                <w:noProof/>
                <w:color w:val="000000" w:themeColor="text1"/>
                <w:szCs w:val="22"/>
              </w:rPr>
              <w:t>33 (0</w:t>
            </w:r>
            <w:r w:rsidR="00BE0842" w:rsidRPr="002A05CC">
              <w:rPr>
                <w:noProof/>
                <w:color w:val="000000" w:themeColor="text1"/>
                <w:szCs w:val="22"/>
              </w:rPr>
              <w:t>,</w:t>
            </w:r>
            <w:r w:rsidRPr="002A05CC">
              <w:rPr>
                <w:noProof/>
                <w:color w:val="000000" w:themeColor="text1"/>
                <w:szCs w:val="22"/>
              </w:rPr>
              <w:t>19</w:t>
            </w:r>
            <w:r w:rsidR="00BE0842" w:rsidRPr="002A05CC">
              <w:rPr>
                <w:noProof/>
                <w:color w:val="000000" w:themeColor="text1"/>
                <w:szCs w:val="22"/>
              </w:rPr>
              <w:t>;</w:t>
            </w:r>
            <w:r w:rsidRPr="002A05CC">
              <w:rPr>
                <w:noProof/>
                <w:color w:val="000000" w:themeColor="text1"/>
                <w:szCs w:val="22"/>
              </w:rPr>
              <w:t xml:space="preserve"> 0</w:t>
            </w:r>
            <w:r w:rsidR="00BE0842" w:rsidRPr="002A05CC">
              <w:rPr>
                <w:noProof/>
                <w:color w:val="000000" w:themeColor="text1"/>
                <w:szCs w:val="22"/>
              </w:rPr>
              <w:t>,</w:t>
            </w:r>
            <w:r w:rsidRPr="002A05CC">
              <w:rPr>
                <w:noProof/>
                <w:color w:val="000000" w:themeColor="text1"/>
                <w:szCs w:val="22"/>
              </w:rPr>
              <w:t xml:space="preserve">53) </w:t>
            </w:r>
          </w:p>
        </w:tc>
        <w:tc>
          <w:tcPr>
            <w:tcW w:w="1846" w:type="dxa"/>
          </w:tcPr>
          <w:p w14:paraId="3CEDEC14" w14:textId="77777777" w:rsidR="0000114D" w:rsidRPr="002A05CC" w:rsidRDefault="0000114D"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w:t>
            </w:r>
            <w:r w:rsidR="00BE0842" w:rsidRPr="002A05CC">
              <w:rPr>
                <w:noProof/>
                <w:color w:val="000000" w:themeColor="text1"/>
                <w:szCs w:val="22"/>
              </w:rPr>
              <w:t>,</w:t>
            </w:r>
            <w:r w:rsidRPr="002A05CC">
              <w:rPr>
                <w:noProof/>
                <w:color w:val="000000" w:themeColor="text1"/>
                <w:szCs w:val="22"/>
              </w:rPr>
              <w:t>35 (0</w:t>
            </w:r>
            <w:r w:rsidR="00BE0842" w:rsidRPr="002A05CC">
              <w:rPr>
                <w:noProof/>
                <w:color w:val="000000" w:themeColor="text1"/>
                <w:szCs w:val="22"/>
              </w:rPr>
              <w:t>,</w:t>
            </w:r>
            <w:r w:rsidRPr="002A05CC">
              <w:rPr>
                <w:noProof/>
                <w:color w:val="000000" w:themeColor="text1"/>
                <w:szCs w:val="22"/>
              </w:rPr>
              <w:t>24</w:t>
            </w:r>
            <w:r w:rsidR="00BE0842" w:rsidRPr="002A05CC">
              <w:rPr>
                <w:noProof/>
                <w:color w:val="000000" w:themeColor="text1"/>
                <w:szCs w:val="22"/>
              </w:rPr>
              <w:t>;</w:t>
            </w:r>
            <w:r w:rsidRPr="002A05CC">
              <w:rPr>
                <w:noProof/>
                <w:color w:val="000000" w:themeColor="text1"/>
                <w:szCs w:val="22"/>
              </w:rPr>
              <w:t xml:space="preserve"> 0</w:t>
            </w:r>
            <w:r w:rsidR="00BE0842" w:rsidRPr="002A05CC">
              <w:rPr>
                <w:noProof/>
                <w:color w:val="000000" w:themeColor="text1"/>
                <w:szCs w:val="22"/>
              </w:rPr>
              <w:t>,</w:t>
            </w:r>
            <w:r w:rsidRPr="002A05CC">
              <w:rPr>
                <w:noProof/>
                <w:color w:val="000000" w:themeColor="text1"/>
                <w:szCs w:val="22"/>
              </w:rPr>
              <w:t xml:space="preserve">48) </w:t>
            </w:r>
          </w:p>
        </w:tc>
        <w:tc>
          <w:tcPr>
            <w:tcW w:w="1792" w:type="dxa"/>
          </w:tcPr>
          <w:p w14:paraId="0E868034" w14:textId="77777777" w:rsidR="0000114D" w:rsidRPr="002A05CC" w:rsidRDefault="0000114D"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w:t>
            </w:r>
            <w:r w:rsidR="00BE0842" w:rsidRPr="002A05CC">
              <w:rPr>
                <w:noProof/>
                <w:color w:val="000000" w:themeColor="text1"/>
                <w:szCs w:val="22"/>
              </w:rPr>
              <w:t>,</w:t>
            </w:r>
            <w:r w:rsidRPr="002A05CC">
              <w:rPr>
                <w:noProof/>
                <w:color w:val="000000" w:themeColor="text1"/>
                <w:szCs w:val="22"/>
              </w:rPr>
              <w:t>16 (0</w:t>
            </w:r>
            <w:r w:rsidR="00BE0842" w:rsidRPr="002A05CC">
              <w:rPr>
                <w:noProof/>
                <w:color w:val="000000" w:themeColor="text1"/>
                <w:szCs w:val="22"/>
              </w:rPr>
              <w:t>,</w:t>
            </w:r>
            <w:r w:rsidRPr="002A05CC">
              <w:rPr>
                <w:noProof/>
                <w:color w:val="000000" w:themeColor="text1"/>
                <w:szCs w:val="22"/>
              </w:rPr>
              <w:t>07</w:t>
            </w:r>
            <w:r w:rsidR="00BE0842" w:rsidRPr="002A05CC">
              <w:rPr>
                <w:noProof/>
                <w:color w:val="000000" w:themeColor="text1"/>
                <w:szCs w:val="22"/>
              </w:rPr>
              <w:t>;</w:t>
            </w:r>
            <w:r w:rsidRPr="002A05CC">
              <w:rPr>
                <w:noProof/>
                <w:color w:val="000000" w:themeColor="text1"/>
                <w:szCs w:val="22"/>
              </w:rPr>
              <w:t xml:space="preserve"> 0</w:t>
            </w:r>
            <w:r w:rsidR="00BE0842" w:rsidRPr="002A05CC">
              <w:rPr>
                <w:noProof/>
                <w:color w:val="000000" w:themeColor="text1"/>
                <w:szCs w:val="22"/>
              </w:rPr>
              <w:t>,</w:t>
            </w:r>
            <w:r w:rsidRPr="002A05CC">
              <w:rPr>
                <w:noProof/>
                <w:color w:val="000000" w:themeColor="text1"/>
                <w:szCs w:val="22"/>
              </w:rPr>
              <w:t xml:space="preserve">31) </w:t>
            </w:r>
          </w:p>
        </w:tc>
      </w:tr>
      <w:tr w:rsidR="0000114D" w:rsidRPr="002A05CC" w14:paraId="2568483A" w14:textId="77777777" w:rsidTr="0087123F">
        <w:trPr>
          <w:trHeight w:val="138"/>
        </w:trPr>
        <w:tc>
          <w:tcPr>
            <w:tcW w:w="2233" w:type="dxa"/>
            <w:tcBorders>
              <w:bottom w:val="single" w:sz="4" w:space="0" w:color="auto"/>
            </w:tcBorders>
          </w:tcPr>
          <w:p w14:paraId="30FC2694" w14:textId="77777777" w:rsidR="0000114D" w:rsidRPr="00EE4C30" w:rsidRDefault="0000114D" w:rsidP="0087123F">
            <w:pPr>
              <w:tabs>
                <w:tab w:val="clear" w:pos="567"/>
              </w:tabs>
              <w:autoSpaceDE w:val="0"/>
              <w:autoSpaceDN w:val="0"/>
              <w:adjustRightInd w:val="0"/>
              <w:spacing w:line="240" w:lineRule="auto"/>
              <w:rPr>
                <w:rFonts w:ascii="Verdana" w:hAnsi="Verdana" w:cs="Verdana"/>
                <w:noProof/>
                <w:color w:val="000000" w:themeColor="text1"/>
                <w:szCs w:val="22"/>
              </w:rPr>
            </w:pPr>
            <w:r w:rsidRPr="002A05CC">
              <w:rPr>
                <w:noProof/>
                <w:color w:val="000000" w:themeColor="text1"/>
                <w:szCs w:val="22"/>
              </w:rPr>
              <w:t>HR (95</w:t>
            </w:r>
            <w:r w:rsidR="00651C71" w:rsidRPr="002A05CC">
              <w:rPr>
                <w:noProof/>
                <w:color w:val="000000" w:themeColor="text1"/>
                <w:szCs w:val="22"/>
              </w:rPr>
              <w:t> </w:t>
            </w:r>
            <w:r w:rsidRPr="002A05CC">
              <w:rPr>
                <w:noProof/>
                <w:color w:val="000000" w:themeColor="text1"/>
                <w:szCs w:val="22"/>
              </w:rPr>
              <w:t xml:space="preserve">% </w:t>
            </w:r>
            <w:r w:rsidR="00F30875" w:rsidRPr="002A05CC">
              <w:rPr>
                <w:noProof/>
                <w:color w:val="000000" w:themeColor="text1"/>
                <w:szCs w:val="22"/>
              </w:rPr>
              <w:t>K</w:t>
            </w:r>
            <w:r w:rsidRPr="002A05CC">
              <w:rPr>
                <w:noProof/>
                <w:color w:val="000000" w:themeColor="text1"/>
                <w:szCs w:val="22"/>
              </w:rPr>
              <w:t xml:space="preserve">I) </w:t>
            </w:r>
            <w:r w:rsidR="00BE0842" w:rsidRPr="002A05CC">
              <w:rPr>
                <w:noProof/>
                <w:color w:val="000000" w:themeColor="text1"/>
                <w:szCs w:val="22"/>
              </w:rPr>
              <w:t>jämfört med</w:t>
            </w:r>
            <w:r w:rsidRPr="002A05CC">
              <w:rPr>
                <w:noProof/>
                <w:color w:val="000000" w:themeColor="text1"/>
                <w:szCs w:val="22"/>
              </w:rPr>
              <w:t xml:space="preserve"> TNFi </w:t>
            </w:r>
          </w:p>
        </w:tc>
        <w:tc>
          <w:tcPr>
            <w:tcW w:w="1984" w:type="dxa"/>
            <w:tcBorders>
              <w:bottom w:val="single" w:sz="4" w:space="0" w:color="auto"/>
            </w:tcBorders>
          </w:tcPr>
          <w:p w14:paraId="5460D48E" w14:textId="77777777" w:rsidR="0000114D" w:rsidRPr="00EE4C30" w:rsidRDefault="0000114D" w:rsidP="0087123F">
            <w:pPr>
              <w:tabs>
                <w:tab w:val="clear" w:pos="567"/>
              </w:tabs>
              <w:autoSpaceDE w:val="0"/>
              <w:autoSpaceDN w:val="0"/>
              <w:adjustRightInd w:val="0"/>
              <w:spacing w:line="240" w:lineRule="auto"/>
              <w:rPr>
                <w:rFonts w:ascii="Verdana" w:hAnsi="Verdana" w:cs="Verdana"/>
                <w:noProof/>
                <w:color w:val="000000" w:themeColor="text1"/>
                <w:szCs w:val="22"/>
              </w:rPr>
            </w:pPr>
            <w:r w:rsidRPr="002A05CC">
              <w:rPr>
                <w:noProof/>
                <w:color w:val="000000" w:themeColor="text1"/>
                <w:szCs w:val="22"/>
              </w:rPr>
              <w:t>2</w:t>
            </w:r>
            <w:r w:rsidR="00BE0842" w:rsidRPr="002A05CC">
              <w:rPr>
                <w:noProof/>
                <w:color w:val="000000" w:themeColor="text1"/>
                <w:szCs w:val="22"/>
              </w:rPr>
              <w:t>,</w:t>
            </w:r>
            <w:r w:rsidRPr="002A05CC">
              <w:rPr>
                <w:noProof/>
                <w:color w:val="000000" w:themeColor="text1"/>
                <w:szCs w:val="22"/>
              </w:rPr>
              <w:t>32 (1</w:t>
            </w:r>
            <w:r w:rsidR="00BE0842" w:rsidRPr="002A05CC">
              <w:rPr>
                <w:noProof/>
                <w:color w:val="000000" w:themeColor="text1"/>
                <w:szCs w:val="22"/>
              </w:rPr>
              <w:t>,</w:t>
            </w:r>
            <w:r w:rsidRPr="002A05CC">
              <w:rPr>
                <w:noProof/>
                <w:color w:val="000000" w:themeColor="text1"/>
                <w:szCs w:val="22"/>
              </w:rPr>
              <w:t>02</w:t>
            </w:r>
            <w:r w:rsidR="00BE0842" w:rsidRPr="002A05CC">
              <w:rPr>
                <w:noProof/>
                <w:color w:val="000000" w:themeColor="text1"/>
                <w:szCs w:val="22"/>
              </w:rPr>
              <w:t>;</w:t>
            </w:r>
            <w:r w:rsidRPr="002A05CC">
              <w:rPr>
                <w:noProof/>
                <w:color w:val="000000" w:themeColor="text1"/>
                <w:szCs w:val="22"/>
              </w:rPr>
              <w:t xml:space="preserve"> 5</w:t>
            </w:r>
            <w:r w:rsidR="00BE0842" w:rsidRPr="002A05CC">
              <w:rPr>
                <w:noProof/>
                <w:color w:val="000000" w:themeColor="text1"/>
                <w:szCs w:val="22"/>
              </w:rPr>
              <w:t>,</w:t>
            </w:r>
            <w:r w:rsidRPr="002A05CC">
              <w:rPr>
                <w:noProof/>
                <w:color w:val="000000" w:themeColor="text1"/>
                <w:szCs w:val="22"/>
              </w:rPr>
              <w:t xml:space="preserve">30) </w:t>
            </w:r>
          </w:p>
        </w:tc>
        <w:tc>
          <w:tcPr>
            <w:tcW w:w="1987" w:type="dxa"/>
            <w:tcBorders>
              <w:bottom w:val="single" w:sz="4" w:space="0" w:color="auto"/>
            </w:tcBorders>
          </w:tcPr>
          <w:p w14:paraId="21C72ECB" w14:textId="77777777" w:rsidR="0000114D" w:rsidRPr="002A05CC" w:rsidRDefault="0000114D"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2</w:t>
            </w:r>
            <w:r w:rsidR="00BE0842" w:rsidRPr="002A05CC">
              <w:rPr>
                <w:noProof/>
                <w:color w:val="000000" w:themeColor="text1"/>
                <w:szCs w:val="22"/>
              </w:rPr>
              <w:t>,</w:t>
            </w:r>
            <w:r w:rsidRPr="002A05CC">
              <w:rPr>
                <w:noProof/>
                <w:color w:val="000000" w:themeColor="text1"/>
                <w:szCs w:val="22"/>
              </w:rPr>
              <w:t>08 (0</w:t>
            </w:r>
            <w:r w:rsidR="00BE0842" w:rsidRPr="002A05CC">
              <w:rPr>
                <w:noProof/>
                <w:color w:val="000000" w:themeColor="text1"/>
                <w:szCs w:val="22"/>
              </w:rPr>
              <w:t>,</w:t>
            </w:r>
            <w:r w:rsidRPr="002A05CC">
              <w:rPr>
                <w:noProof/>
                <w:color w:val="000000" w:themeColor="text1"/>
                <w:szCs w:val="22"/>
              </w:rPr>
              <w:t>89</w:t>
            </w:r>
            <w:r w:rsidR="00BE0842" w:rsidRPr="002A05CC">
              <w:rPr>
                <w:noProof/>
                <w:color w:val="000000" w:themeColor="text1"/>
                <w:szCs w:val="22"/>
              </w:rPr>
              <w:t>;</w:t>
            </w:r>
            <w:r w:rsidRPr="002A05CC">
              <w:rPr>
                <w:noProof/>
                <w:color w:val="000000" w:themeColor="text1"/>
                <w:szCs w:val="22"/>
              </w:rPr>
              <w:t xml:space="preserve"> 4</w:t>
            </w:r>
            <w:r w:rsidR="00BE0842" w:rsidRPr="002A05CC">
              <w:rPr>
                <w:noProof/>
                <w:color w:val="000000" w:themeColor="text1"/>
                <w:szCs w:val="22"/>
              </w:rPr>
              <w:t>,</w:t>
            </w:r>
            <w:r w:rsidRPr="002A05CC">
              <w:rPr>
                <w:noProof/>
                <w:color w:val="000000" w:themeColor="text1"/>
                <w:szCs w:val="22"/>
              </w:rPr>
              <w:t xml:space="preserve">86) </w:t>
            </w:r>
          </w:p>
        </w:tc>
        <w:tc>
          <w:tcPr>
            <w:tcW w:w="1846" w:type="dxa"/>
            <w:tcBorders>
              <w:bottom w:val="single" w:sz="4" w:space="0" w:color="auto"/>
            </w:tcBorders>
          </w:tcPr>
          <w:p w14:paraId="715AE81A" w14:textId="77777777" w:rsidR="0000114D" w:rsidRPr="00EE4C30" w:rsidRDefault="0000114D" w:rsidP="0087123F">
            <w:pPr>
              <w:tabs>
                <w:tab w:val="clear" w:pos="567"/>
              </w:tabs>
              <w:autoSpaceDE w:val="0"/>
              <w:autoSpaceDN w:val="0"/>
              <w:adjustRightInd w:val="0"/>
              <w:spacing w:line="240" w:lineRule="auto"/>
              <w:rPr>
                <w:rFonts w:ascii="Verdana" w:hAnsi="Verdana" w:cs="Verdana"/>
                <w:noProof/>
                <w:color w:val="000000" w:themeColor="text1"/>
                <w:szCs w:val="22"/>
              </w:rPr>
            </w:pPr>
            <w:r w:rsidRPr="002A05CC">
              <w:rPr>
                <w:noProof/>
                <w:color w:val="000000" w:themeColor="text1"/>
                <w:szCs w:val="22"/>
              </w:rPr>
              <w:t>2</w:t>
            </w:r>
            <w:r w:rsidR="00BE0842" w:rsidRPr="002A05CC">
              <w:rPr>
                <w:noProof/>
                <w:color w:val="000000" w:themeColor="text1"/>
                <w:szCs w:val="22"/>
              </w:rPr>
              <w:t>,</w:t>
            </w:r>
            <w:r w:rsidRPr="002A05CC">
              <w:rPr>
                <w:noProof/>
                <w:color w:val="000000" w:themeColor="text1"/>
                <w:szCs w:val="22"/>
              </w:rPr>
              <w:t>20 (1</w:t>
            </w:r>
            <w:r w:rsidR="00BE0842" w:rsidRPr="002A05CC">
              <w:rPr>
                <w:noProof/>
                <w:color w:val="000000" w:themeColor="text1"/>
                <w:szCs w:val="22"/>
              </w:rPr>
              <w:t>,</w:t>
            </w:r>
            <w:r w:rsidRPr="002A05CC">
              <w:rPr>
                <w:noProof/>
                <w:color w:val="000000" w:themeColor="text1"/>
                <w:szCs w:val="22"/>
              </w:rPr>
              <w:t>02</w:t>
            </w:r>
            <w:r w:rsidR="00BE0842" w:rsidRPr="002A05CC">
              <w:rPr>
                <w:noProof/>
                <w:color w:val="000000" w:themeColor="text1"/>
                <w:szCs w:val="22"/>
              </w:rPr>
              <w:t>;</w:t>
            </w:r>
            <w:r w:rsidRPr="002A05CC">
              <w:rPr>
                <w:noProof/>
                <w:color w:val="000000" w:themeColor="text1"/>
                <w:szCs w:val="22"/>
              </w:rPr>
              <w:t xml:space="preserve"> 4</w:t>
            </w:r>
            <w:r w:rsidR="00BE0842" w:rsidRPr="002A05CC">
              <w:rPr>
                <w:noProof/>
                <w:color w:val="000000" w:themeColor="text1"/>
                <w:szCs w:val="22"/>
              </w:rPr>
              <w:t>,</w:t>
            </w:r>
            <w:r w:rsidRPr="002A05CC">
              <w:rPr>
                <w:noProof/>
                <w:color w:val="000000" w:themeColor="text1"/>
                <w:szCs w:val="22"/>
              </w:rPr>
              <w:t xml:space="preserve">75) </w:t>
            </w:r>
          </w:p>
        </w:tc>
        <w:tc>
          <w:tcPr>
            <w:tcW w:w="1792" w:type="dxa"/>
            <w:tcBorders>
              <w:bottom w:val="single" w:sz="4" w:space="0" w:color="auto"/>
            </w:tcBorders>
          </w:tcPr>
          <w:p w14:paraId="47871CCA" w14:textId="77777777" w:rsidR="0000114D" w:rsidRPr="002A05CC" w:rsidRDefault="0000114D" w:rsidP="0087123F">
            <w:pPr>
              <w:tabs>
                <w:tab w:val="clear" w:pos="567"/>
              </w:tabs>
              <w:autoSpaceDE w:val="0"/>
              <w:autoSpaceDN w:val="0"/>
              <w:adjustRightInd w:val="0"/>
              <w:spacing w:line="240" w:lineRule="auto"/>
              <w:rPr>
                <w:noProof/>
                <w:color w:val="000000" w:themeColor="text1"/>
                <w:szCs w:val="22"/>
              </w:rPr>
            </w:pPr>
          </w:p>
        </w:tc>
      </w:tr>
      <w:tr w:rsidR="009A44A0" w:rsidRPr="002A05CC" w14:paraId="0FB77928" w14:textId="77777777" w:rsidTr="006B7775">
        <w:trPr>
          <w:trHeight w:val="138"/>
        </w:trPr>
        <w:tc>
          <w:tcPr>
            <w:tcW w:w="9842" w:type="dxa"/>
            <w:gridSpan w:val="5"/>
            <w:tcBorders>
              <w:bottom w:val="single" w:sz="4" w:space="0" w:color="auto"/>
            </w:tcBorders>
          </w:tcPr>
          <w:p w14:paraId="1BBF29E8" w14:textId="6146457A" w:rsidR="009A44A0" w:rsidRPr="002A05CC" w:rsidRDefault="009A44A0" w:rsidP="0087123F">
            <w:pPr>
              <w:tabs>
                <w:tab w:val="clear" w:pos="567"/>
              </w:tabs>
              <w:autoSpaceDE w:val="0"/>
              <w:autoSpaceDN w:val="0"/>
              <w:adjustRightInd w:val="0"/>
              <w:spacing w:line="240" w:lineRule="auto"/>
              <w:rPr>
                <w:noProof/>
                <w:color w:val="000000" w:themeColor="text1"/>
                <w:szCs w:val="22"/>
              </w:rPr>
            </w:pPr>
            <w:r w:rsidRPr="002A05CC">
              <w:rPr>
                <w:rFonts w:eastAsia="MS Mincho"/>
                <w:b/>
                <w:bCs/>
                <w:color w:val="000000" w:themeColor="text1"/>
                <w:szCs w:val="22"/>
              </w:rPr>
              <w:t>VTE</w:t>
            </w:r>
            <w:r w:rsidRPr="002A05CC">
              <w:rPr>
                <w:rFonts w:eastAsia="MS Mincho"/>
                <w:b/>
                <w:bCs/>
                <w:color w:val="000000" w:themeColor="text1"/>
                <w:szCs w:val="22"/>
                <w:vertAlign w:val="superscript"/>
              </w:rPr>
              <w:t>d</w:t>
            </w:r>
          </w:p>
        </w:tc>
      </w:tr>
      <w:tr w:rsidR="009A44A0" w:rsidRPr="002A05CC" w14:paraId="0A6AF6AC" w14:textId="77777777" w:rsidTr="0087123F">
        <w:trPr>
          <w:trHeight w:val="138"/>
        </w:trPr>
        <w:tc>
          <w:tcPr>
            <w:tcW w:w="2233" w:type="dxa"/>
            <w:tcBorders>
              <w:bottom w:val="single" w:sz="4" w:space="0" w:color="auto"/>
            </w:tcBorders>
          </w:tcPr>
          <w:p w14:paraId="6E1BC3FB" w14:textId="765AB2D1" w:rsidR="009A44A0" w:rsidRPr="002A05CC" w:rsidRDefault="009A44A0" w:rsidP="0087123F">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IR (95 % KI) per 100 patientår</w:t>
            </w:r>
          </w:p>
        </w:tc>
        <w:tc>
          <w:tcPr>
            <w:tcW w:w="1984" w:type="dxa"/>
            <w:tcBorders>
              <w:bottom w:val="single" w:sz="4" w:space="0" w:color="auto"/>
            </w:tcBorders>
          </w:tcPr>
          <w:p w14:paraId="3A3A6567" w14:textId="4E854BF9" w:rsidR="009A44A0" w:rsidRPr="002A05CC" w:rsidRDefault="009A44A0" w:rsidP="009A44A0">
            <w:pPr>
              <w:autoSpaceDE w:val="0"/>
              <w:autoSpaceDN w:val="0"/>
              <w:adjustRightInd w:val="0"/>
              <w:rPr>
                <w:noProof/>
                <w:color w:val="000000" w:themeColor="text1"/>
                <w:szCs w:val="22"/>
              </w:rPr>
            </w:pPr>
            <w:r w:rsidRPr="002A05CC">
              <w:rPr>
                <w:rFonts w:eastAsia="MS Mincho"/>
                <w:color w:val="000000" w:themeColor="text1"/>
                <w:szCs w:val="22"/>
              </w:rPr>
              <w:t>0,33 (0,19; 0,53)</w:t>
            </w:r>
          </w:p>
        </w:tc>
        <w:tc>
          <w:tcPr>
            <w:tcW w:w="1987" w:type="dxa"/>
            <w:tcBorders>
              <w:bottom w:val="single" w:sz="4" w:space="0" w:color="auto"/>
            </w:tcBorders>
          </w:tcPr>
          <w:p w14:paraId="6D50E593" w14:textId="6DBF2B37" w:rsidR="009A44A0" w:rsidRPr="002A05CC" w:rsidRDefault="009A44A0" w:rsidP="009A44A0">
            <w:pPr>
              <w:autoSpaceDE w:val="0"/>
              <w:autoSpaceDN w:val="0"/>
              <w:adjustRightInd w:val="0"/>
              <w:rPr>
                <w:noProof/>
                <w:color w:val="000000" w:themeColor="text1"/>
                <w:szCs w:val="22"/>
              </w:rPr>
            </w:pPr>
            <w:r w:rsidRPr="002A05CC">
              <w:rPr>
                <w:rFonts w:eastAsia="MS Mincho"/>
                <w:color w:val="000000" w:themeColor="text1"/>
                <w:szCs w:val="22"/>
              </w:rPr>
              <w:t>0,70 (0,49; 0,99)</w:t>
            </w:r>
          </w:p>
        </w:tc>
        <w:tc>
          <w:tcPr>
            <w:tcW w:w="1846" w:type="dxa"/>
            <w:tcBorders>
              <w:bottom w:val="single" w:sz="4" w:space="0" w:color="auto"/>
            </w:tcBorders>
          </w:tcPr>
          <w:p w14:paraId="53842B57" w14:textId="096EFF82" w:rsidR="009A44A0" w:rsidRPr="002A05CC" w:rsidRDefault="009A44A0" w:rsidP="0087123F">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0,51 (0,38; 0,67)</w:t>
            </w:r>
          </w:p>
        </w:tc>
        <w:tc>
          <w:tcPr>
            <w:tcW w:w="1792" w:type="dxa"/>
            <w:tcBorders>
              <w:bottom w:val="single" w:sz="4" w:space="0" w:color="auto"/>
            </w:tcBorders>
          </w:tcPr>
          <w:p w14:paraId="107F9B06" w14:textId="453DA480" w:rsidR="009A44A0" w:rsidRPr="002A05CC" w:rsidRDefault="009A44A0" w:rsidP="0087123F">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0,20 (0,10; 0,37)</w:t>
            </w:r>
          </w:p>
        </w:tc>
      </w:tr>
      <w:tr w:rsidR="009A44A0" w:rsidRPr="002A05CC" w14:paraId="1C9B618D" w14:textId="77777777" w:rsidTr="0087123F">
        <w:trPr>
          <w:trHeight w:val="138"/>
        </w:trPr>
        <w:tc>
          <w:tcPr>
            <w:tcW w:w="2233" w:type="dxa"/>
            <w:tcBorders>
              <w:bottom w:val="single" w:sz="4" w:space="0" w:color="auto"/>
            </w:tcBorders>
          </w:tcPr>
          <w:p w14:paraId="428EA24D" w14:textId="784B0102" w:rsidR="009A44A0" w:rsidRPr="002A05CC" w:rsidRDefault="009A44A0" w:rsidP="0087123F">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HR (95 % KI) jämfört med TNFi</w:t>
            </w:r>
          </w:p>
        </w:tc>
        <w:tc>
          <w:tcPr>
            <w:tcW w:w="1984" w:type="dxa"/>
            <w:tcBorders>
              <w:bottom w:val="single" w:sz="4" w:space="0" w:color="auto"/>
            </w:tcBorders>
          </w:tcPr>
          <w:p w14:paraId="74F538CA" w14:textId="647F896B" w:rsidR="009A44A0" w:rsidRPr="002A05CC" w:rsidRDefault="009A44A0" w:rsidP="009A44A0">
            <w:pPr>
              <w:autoSpaceDE w:val="0"/>
              <w:autoSpaceDN w:val="0"/>
              <w:adjustRightInd w:val="0"/>
              <w:rPr>
                <w:noProof/>
                <w:color w:val="000000" w:themeColor="text1"/>
                <w:szCs w:val="22"/>
              </w:rPr>
            </w:pPr>
            <w:r w:rsidRPr="002A05CC">
              <w:rPr>
                <w:rFonts w:eastAsia="MS Mincho"/>
                <w:color w:val="000000" w:themeColor="text1"/>
                <w:szCs w:val="22"/>
              </w:rPr>
              <w:t>1,66 (0,76; 3,63)</w:t>
            </w:r>
          </w:p>
        </w:tc>
        <w:tc>
          <w:tcPr>
            <w:tcW w:w="1987" w:type="dxa"/>
            <w:tcBorders>
              <w:bottom w:val="single" w:sz="4" w:space="0" w:color="auto"/>
            </w:tcBorders>
          </w:tcPr>
          <w:p w14:paraId="7E908EE5" w14:textId="01384D42" w:rsidR="009A44A0" w:rsidRPr="002A05CC" w:rsidRDefault="009A44A0" w:rsidP="009A44A0">
            <w:pPr>
              <w:autoSpaceDE w:val="0"/>
              <w:autoSpaceDN w:val="0"/>
              <w:adjustRightInd w:val="0"/>
              <w:rPr>
                <w:noProof/>
                <w:color w:val="000000" w:themeColor="text1"/>
                <w:szCs w:val="22"/>
              </w:rPr>
            </w:pPr>
            <w:r w:rsidRPr="002A05CC">
              <w:rPr>
                <w:rFonts w:eastAsia="MS Mincho"/>
                <w:color w:val="000000" w:themeColor="text1"/>
                <w:szCs w:val="22"/>
              </w:rPr>
              <w:t>3,52 (1,74; 7,12)</w:t>
            </w:r>
          </w:p>
        </w:tc>
        <w:tc>
          <w:tcPr>
            <w:tcW w:w="1846" w:type="dxa"/>
            <w:tcBorders>
              <w:bottom w:val="single" w:sz="4" w:space="0" w:color="auto"/>
            </w:tcBorders>
          </w:tcPr>
          <w:p w14:paraId="0AC6EE97" w14:textId="019DA568" w:rsidR="009A44A0" w:rsidRPr="002A05CC" w:rsidRDefault="009A44A0" w:rsidP="009A44A0">
            <w:pPr>
              <w:autoSpaceDE w:val="0"/>
              <w:autoSpaceDN w:val="0"/>
              <w:adjustRightInd w:val="0"/>
              <w:rPr>
                <w:noProof/>
                <w:color w:val="000000" w:themeColor="text1"/>
                <w:szCs w:val="22"/>
              </w:rPr>
            </w:pPr>
            <w:r w:rsidRPr="002A05CC">
              <w:rPr>
                <w:rFonts w:eastAsia="MS Mincho"/>
                <w:color w:val="000000" w:themeColor="text1"/>
                <w:szCs w:val="22"/>
              </w:rPr>
              <w:t>2,56 (1,30; 5,05)</w:t>
            </w:r>
          </w:p>
        </w:tc>
        <w:tc>
          <w:tcPr>
            <w:tcW w:w="1792" w:type="dxa"/>
            <w:tcBorders>
              <w:bottom w:val="single" w:sz="4" w:space="0" w:color="auto"/>
            </w:tcBorders>
          </w:tcPr>
          <w:p w14:paraId="0CBBD307" w14:textId="77777777" w:rsidR="009A44A0" w:rsidRPr="002A05CC" w:rsidRDefault="009A44A0" w:rsidP="0087123F">
            <w:pPr>
              <w:tabs>
                <w:tab w:val="clear" w:pos="567"/>
              </w:tabs>
              <w:autoSpaceDE w:val="0"/>
              <w:autoSpaceDN w:val="0"/>
              <w:adjustRightInd w:val="0"/>
              <w:spacing w:line="240" w:lineRule="auto"/>
              <w:rPr>
                <w:noProof/>
                <w:color w:val="000000" w:themeColor="text1"/>
                <w:szCs w:val="22"/>
              </w:rPr>
            </w:pPr>
          </w:p>
        </w:tc>
      </w:tr>
      <w:tr w:rsidR="009A44A0" w:rsidRPr="002A05CC" w14:paraId="57C00B44" w14:textId="77777777" w:rsidTr="00342DEE">
        <w:trPr>
          <w:trHeight w:val="138"/>
        </w:trPr>
        <w:tc>
          <w:tcPr>
            <w:tcW w:w="9842" w:type="dxa"/>
            <w:gridSpan w:val="5"/>
            <w:tcBorders>
              <w:bottom w:val="single" w:sz="4" w:space="0" w:color="auto"/>
            </w:tcBorders>
          </w:tcPr>
          <w:p w14:paraId="395D9F96" w14:textId="5A0A9202" w:rsidR="009A44A0" w:rsidRPr="002A05CC" w:rsidRDefault="00416887" w:rsidP="0087123F">
            <w:pPr>
              <w:tabs>
                <w:tab w:val="clear" w:pos="567"/>
              </w:tabs>
              <w:autoSpaceDE w:val="0"/>
              <w:autoSpaceDN w:val="0"/>
              <w:adjustRightInd w:val="0"/>
              <w:spacing w:line="240" w:lineRule="auto"/>
              <w:rPr>
                <w:noProof/>
                <w:color w:val="000000" w:themeColor="text1"/>
                <w:szCs w:val="22"/>
              </w:rPr>
            </w:pPr>
            <w:r w:rsidRPr="002A05CC">
              <w:rPr>
                <w:rFonts w:eastAsia="MS Mincho"/>
                <w:b/>
                <w:bCs/>
                <w:color w:val="000000" w:themeColor="text1"/>
                <w:szCs w:val="22"/>
              </w:rPr>
              <w:t>P</w:t>
            </w:r>
            <w:r w:rsidR="009A44A0" w:rsidRPr="002A05CC">
              <w:rPr>
                <w:rFonts w:eastAsia="MS Mincho"/>
                <w:b/>
                <w:bCs/>
                <w:color w:val="000000" w:themeColor="text1"/>
                <w:szCs w:val="22"/>
              </w:rPr>
              <w:t>E</w:t>
            </w:r>
            <w:r w:rsidR="009A44A0" w:rsidRPr="002A05CC">
              <w:rPr>
                <w:rFonts w:eastAsia="MS Mincho"/>
                <w:b/>
                <w:bCs/>
                <w:color w:val="000000" w:themeColor="text1"/>
                <w:szCs w:val="22"/>
                <w:vertAlign w:val="superscript"/>
              </w:rPr>
              <w:t>d</w:t>
            </w:r>
          </w:p>
        </w:tc>
      </w:tr>
      <w:tr w:rsidR="009A44A0" w:rsidRPr="002A05CC" w14:paraId="36A52001" w14:textId="77777777" w:rsidTr="0087123F">
        <w:trPr>
          <w:trHeight w:val="138"/>
        </w:trPr>
        <w:tc>
          <w:tcPr>
            <w:tcW w:w="2233" w:type="dxa"/>
            <w:tcBorders>
              <w:bottom w:val="single" w:sz="4" w:space="0" w:color="auto"/>
            </w:tcBorders>
          </w:tcPr>
          <w:p w14:paraId="524CC256" w14:textId="42AC4555" w:rsidR="009A44A0" w:rsidRPr="002A05CC" w:rsidRDefault="009A44A0" w:rsidP="0087123F">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IR (95 % KI) per 100 patientår</w:t>
            </w:r>
          </w:p>
        </w:tc>
        <w:tc>
          <w:tcPr>
            <w:tcW w:w="1984" w:type="dxa"/>
            <w:tcBorders>
              <w:bottom w:val="single" w:sz="4" w:space="0" w:color="auto"/>
            </w:tcBorders>
          </w:tcPr>
          <w:p w14:paraId="65C84FE2" w14:textId="266DC8FE" w:rsidR="009A44A0" w:rsidRPr="002A05CC" w:rsidRDefault="009A44A0" w:rsidP="009A44A0">
            <w:pPr>
              <w:autoSpaceDE w:val="0"/>
              <w:autoSpaceDN w:val="0"/>
              <w:adjustRightInd w:val="0"/>
              <w:rPr>
                <w:noProof/>
                <w:color w:val="000000" w:themeColor="text1"/>
                <w:szCs w:val="22"/>
              </w:rPr>
            </w:pPr>
            <w:r w:rsidRPr="002A05CC">
              <w:rPr>
                <w:rFonts w:eastAsia="MS Mincho"/>
                <w:color w:val="000000" w:themeColor="text1"/>
                <w:szCs w:val="22"/>
              </w:rPr>
              <w:t>0,17 (0,08; 0,33)</w:t>
            </w:r>
          </w:p>
        </w:tc>
        <w:tc>
          <w:tcPr>
            <w:tcW w:w="1987" w:type="dxa"/>
            <w:tcBorders>
              <w:bottom w:val="single" w:sz="4" w:space="0" w:color="auto"/>
            </w:tcBorders>
          </w:tcPr>
          <w:p w14:paraId="50AD72F5" w14:textId="76CB086E" w:rsidR="009A44A0" w:rsidRPr="002A05CC" w:rsidRDefault="009A44A0" w:rsidP="0087123F">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0,50 (0,32; 0,74)</w:t>
            </w:r>
          </w:p>
        </w:tc>
        <w:tc>
          <w:tcPr>
            <w:tcW w:w="1846" w:type="dxa"/>
            <w:tcBorders>
              <w:bottom w:val="single" w:sz="4" w:space="0" w:color="auto"/>
            </w:tcBorders>
          </w:tcPr>
          <w:p w14:paraId="29200363" w14:textId="22183A3D" w:rsidR="009A44A0" w:rsidRPr="002A05CC" w:rsidRDefault="009A44A0" w:rsidP="0087123F">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0,33 (0,23; 0,46)</w:t>
            </w:r>
          </w:p>
        </w:tc>
        <w:tc>
          <w:tcPr>
            <w:tcW w:w="1792" w:type="dxa"/>
            <w:tcBorders>
              <w:bottom w:val="single" w:sz="4" w:space="0" w:color="auto"/>
            </w:tcBorders>
          </w:tcPr>
          <w:p w14:paraId="4C2EB366" w14:textId="444243AE" w:rsidR="009A44A0" w:rsidRPr="002A05CC" w:rsidRDefault="009A44A0" w:rsidP="009A44A0">
            <w:pPr>
              <w:autoSpaceDE w:val="0"/>
              <w:autoSpaceDN w:val="0"/>
              <w:adjustRightInd w:val="0"/>
              <w:rPr>
                <w:noProof/>
                <w:color w:val="000000" w:themeColor="text1"/>
                <w:szCs w:val="22"/>
              </w:rPr>
            </w:pPr>
            <w:r w:rsidRPr="002A05CC">
              <w:rPr>
                <w:rFonts w:eastAsia="MS Mincho"/>
                <w:color w:val="000000" w:themeColor="text1"/>
                <w:szCs w:val="22"/>
              </w:rPr>
              <w:t>0,06 (0,01; 0,17)</w:t>
            </w:r>
          </w:p>
        </w:tc>
      </w:tr>
      <w:tr w:rsidR="009A44A0" w:rsidRPr="002A05CC" w14:paraId="3ACB8B37" w14:textId="77777777" w:rsidTr="0087123F">
        <w:trPr>
          <w:trHeight w:val="138"/>
        </w:trPr>
        <w:tc>
          <w:tcPr>
            <w:tcW w:w="2233" w:type="dxa"/>
            <w:tcBorders>
              <w:bottom w:val="single" w:sz="4" w:space="0" w:color="auto"/>
            </w:tcBorders>
          </w:tcPr>
          <w:p w14:paraId="28961AE2" w14:textId="47451C92" w:rsidR="009A44A0" w:rsidRPr="002A05CC" w:rsidRDefault="009A44A0" w:rsidP="0087123F">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HR (95 % KI) jämfört med TNFi</w:t>
            </w:r>
          </w:p>
        </w:tc>
        <w:tc>
          <w:tcPr>
            <w:tcW w:w="1984" w:type="dxa"/>
            <w:tcBorders>
              <w:bottom w:val="single" w:sz="4" w:space="0" w:color="auto"/>
            </w:tcBorders>
          </w:tcPr>
          <w:p w14:paraId="7E41AD81" w14:textId="77777777" w:rsidR="009A44A0" w:rsidRPr="002A05CC" w:rsidRDefault="009A44A0" w:rsidP="009A44A0">
            <w:pPr>
              <w:autoSpaceDE w:val="0"/>
              <w:autoSpaceDN w:val="0"/>
              <w:adjustRightInd w:val="0"/>
              <w:rPr>
                <w:color w:val="000000" w:themeColor="text1"/>
                <w:szCs w:val="22"/>
              </w:rPr>
            </w:pPr>
            <w:r w:rsidRPr="002A05CC">
              <w:rPr>
                <w:rFonts w:eastAsia="MS Mincho"/>
                <w:color w:val="000000" w:themeColor="text1"/>
                <w:szCs w:val="22"/>
              </w:rPr>
              <w:t>2,93 (0,79; 10,83)</w:t>
            </w:r>
          </w:p>
          <w:p w14:paraId="21921BB5" w14:textId="77777777" w:rsidR="009A44A0" w:rsidRPr="002A05CC" w:rsidRDefault="009A44A0" w:rsidP="0087123F">
            <w:pPr>
              <w:tabs>
                <w:tab w:val="clear" w:pos="567"/>
              </w:tabs>
              <w:autoSpaceDE w:val="0"/>
              <w:autoSpaceDN w:val="0"/>
              <w:adjustRightInd w:val="0"/>
              <w:spacing w:line="240" w:lineRule="auto"/>
              <w:rPr>
                <w:noProof/>
                <w:color w:val="000000" w:themeColor="text1"/>
                <w:szCs w:val="22"/>
              </w:rPr>
            </w:pPr>
          </w:p>
        </w:tc>
        <w:tc>
          <w:tcPr>
            <w:tcW w:w="1987" w:type="dxa"/>
            <w:tcBorders>
              <w:bottom w:val="single" w:sz="4" w:space="0" w:color="auto"/>
            </w:tcBorders>
          </w:tcPr>
          <w:p w14:paraId="7D3DACCB" w14:textId="2191663C" w:rsidR="009A44A0" w:rsidRPr="002A05CC" w:rsidRDefault="009A44A0" w:rsidP="0087123F">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8,26 (2,49; 27,43)</w:t>
            </w:r>
          </w:p>
        </w:tc>
        <w:tc>
          <w:tcPr>
            <w:tcW w:w="1846" w:type="dxa"/>
            <w:tcBorders>
              <w:bottom w:val="single" w:sz="4" w:space="0" w:color="auto"/>
            </w:tcBorders>
          </w:tcPr>
          <w:p w14:paraId="421AD0DF" w14:textId="526B9851" w:rsidR="009A44A0" w:rsidRPr="002A05CC" w:rsidRDefault="009A44A0" w:rsidP="0087123F">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5,53 (1,70; 18,02)</w:t>
            </w:r>
          </w:p>
        </w:tc>
        <w:tc>
          <w:tcPr>
            <w:tcW w:w="1792" w:type="dxa"/>
            <w:tcBorders>
              <w:bottom w:val="single" w:sz="4" w:space="0" w:color="auto"/>
            </w:tcBorders>
          </w:tcPr>
          <w:p w14:paraId="19CBCEDC" w14:textId="77777777" w:rsidR="009A44A0" w:rsidRPr="002A05CC" w:rsidRDefault="009A44A0" w:rsidP="0087123F">
            <w:pPr>
              <w:tabs>
                <w:tab w:val="clear" w:pos="567"/>
              </w:tabs>
              <w:autoSpaceDE w:val="0"/>
              <w:autoSpaceDN w:val="0"/>
              <w:adjustRightInd w:val="0"/>
              <w:spacing w:line="240" w:lineRule="auto"/>
              <w:rPr>
                <w:noProof/>
                <w:color w:val="000000" w:themeColor="text1"/>
                <w:szCs w:val="22"/>
              </w:rPr>
            </w:pPr>
          </w:p>
        </w:tc>
      </w:tr>
      <w:tr w:rsidR="009A44A0" w:rsidRPr="002A05CC" w14:paraId="3B443130" w14:textId="77777777" w:rsidTr="00C17D6B">
        <w:trPr>
          <w:trHeight w:val="138"/>
        </w:trPr>
        <w:tc>
          <w:tcPr>
            <w:tcW w:w="9842" w:type="dxa"/>
            <w:gridSpan w:val="5"/>
            <w:tcBorders>
              <w:bottom w:val="single" w:sz="4" w:space="0" w:color="auto"/>
            </w:tcBorders>
          </w:tcPr>
          <w:p w14:paraId="389B5CCF" w14:textId="1C5DB8EC" w:rsidR="009A44A0" w:rsidRPr="002A05CC" w:rsidRDefault="009A44A0" w:rsidP="0087123F">
            <w:pPr>
              <w:tabs>
                <w:tab w:val="clear" w:pos="567"/>
              </w:tabs>
              <w:autoSpaceDE w:val="0"/>
              <w:autoSpaceDN w:val="0"/>
              <w:adjustRightInd w:val="0"/>
              <w:spacing w:line="240" w:lineRule="auto"/>
              <w:rPr>
                <w:noProof/>
                <w:color w:val="000000" w:themeColor="text1"/>
                <w:szCs w:val="22"/>
              </w:rPr>
            </w:pPr>
            <w:r w:rsidRPr="002A05CC">
              <w:rPr>
                <w:rFonts w:eastAsia="MS Mincho"/>
                <w:b/>
                <w:bCs/>
                <w:color w:val="000000" w:themeColor="text1"/>
                <w:szCs w:val="22"/>
              </w:rPr>
              <w:t>DVT</w:t>
            </w:r>
            <w:r w:rsidRPr="002A05CC">
              <w:rPr>
                <w:rFonts w:eastAsia="MS Mincho"/>
                <w:b/>
                <w:bCs/>
                <w:color w:val="000000" w:themeColor="text1"/>
                <w:szCs w:val="22"/>
                <w:vertAlign w:val="superscript"/>
              </w:rPr>
              <w:t>d</w:t>
            </w:r>
          </w:p>
        </w:tc>
      </w:tr>
      <w:tr w:rsidR="009A44A0" w:rsidRPr="002A05CC" w14:paraId="68DDD844" w14:textId="77777777" w:rsidTr="0087123F">
        <w:trPr>
          <w:trHeight w:val="138"/>
        </w:trPr>
        <w:tc>
          <w:tcPr>
            <w:tcW w:w="2233" w:type="dxa"/>
            <w:tcBorders>
              <w:bottom w:val="single" w:sz="4" w:space="0" w:color="auto"/>
            </w:tcBorders>
          </w:tcPr>
          <w:p w14:paraId="47A75D30" w14:textId="1975FE51" w:rsidR="009A44A0" w:rsidRPr="002A05CC" w:rsidRDefault="009A44A0" w:rsidP="0087123F">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IR (95 % KI) per 100 patientår</w:t>
            </w:r>
          </w:p>
        </w:tc>
        <w:tc>
          <w:tcPr>
            <w:tcW w:w="1984" w:type="dxa"/>
            <w:tcBorders>
              <w:bottom w:val="single" w:sz="4" w:space="0" w:color="auto"/>
            </w:tcBorders>
          </w:tcPr>
          <w:p w14:paraId="7AAECBA8" w14:textId="608B359D" w:rsidR="009A44A0" w:rsidRPr="002A05CC" w:rsidRDefault="009A44A0" w:rsidP="0087123F">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0,21 (0,11; 0,38)</w:t>
            </w:r>
          </w:p>
        </w:tc>
        <w:tc>
          <w:tcPr>
            <w:tcW w:w="1987" w:type="dxa"/>
            <w:tcBorders>
              <w:bottom w:val="single" w:sz="4" w:space="0" w:color="auto"/>
            </w:tcBorders>
          </w:tcPr>
          <w:p w14:paraId="1EC7E857" w14:textId="2997A489" w:rsidR="009A44A0" w:rsidRPr="002A05CC" w:rsidRDefault="009A44A0" w:rsidP="0087123F">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0,31 (0,17; 0,51)</w:t>
            </w:r>
          </w:p>
        </w:tc>
        <w:tc>
          <w:tcPr>
            <w:tcW w:w="1846" w:type="dxa"/>
            <w:tcBorders>
              <w:bottom w:val="single" w:sz="4" w:space="0" w:color="auto"/>
            </w:tcBorders>
          </w:tcPr>
          <w:p w14:paraId="76291244" w14:textId="111DDEE6" w:rsidR="009A44A0" w:rsidRPr="002A05CC" w:rsidRDefault="009A44A0" w:rsidP="0087123F">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0,26 (0,17; 0,38)</w:t>
            </w:r>
          </w:p>
        </w:tc>
        <w:tc>
          <w:tcPr>
            <w:tcW w:w="1792" w:type="dxa"/>
            <w:tcBorders>
              <w:bottom w:val="single" w:sz="4" w:space="0" w:color="auto"/>
            </w:tcBorders>
          </w:tcPr>
          <w:p w14:paraId="7B4E3B52" w14:textId="77777777" w:rsidR="009A44A0" w:rsidRPr="002A05CC" w:rsidRDefault="009A44A0" w:rsidP="009A44A0">
            <w:pPr>
              <w:autoSpaceDE w:val="0"/>
              <w:autoSpaceDN w:val="0"/>
              <w:adjustRightInd w:val="0"/>
              <w:rPr>
                <w:color w:val="000000" w:themeColor="text1"/>
                <w:szCs w:val="22"/>
              </w:rPr>
            </w:pPr>
            <w:r w:rsidRPr="002A05CC">
              <w:rPr>
                <w:rFonts w:eastAsia="MS Mincho"/>
                <w:color w:val="000000" w:themeColor="text1"/>
                <w:szCs w:val="22"/>
              </w:rPr>
              <w:t>0,14 (0,06; 0,29)</w:t>
            </w:r>
          </w:p>
          <w:p w14:paraId="20AEB18B" w14:textId="77777777" w:rsidR="009A44A0" w:rsidRPr="002A05CC" w:rsidRDefault="009A44A0" w:rsidP="0087123F">
            <w:pPr>
              <w:tabs>
                <w:tab w:val="clear" w:pos="567"/>
              </w:tabs>
              <w:autoSpaceDE w:val="0"/>
              <w:autoSpaceDN w:val="0"/>
              <w:adjustRightInd w:val="0"/>
              <w:spacing w:line="240" w:lineRule="auto"/>
              <w:rPr>
                <w:noProof/>
                <w:color w:val="000000" w:themeColor="text1"/>
                <w:szCs w:val="22"/>
              </w:rPr>
            </w:pPr>
          </w:p>
        </w:tc>
      </w:tr>
      <w:tr w:rsidR="009A44A0" w:rsidRPr="002A05CC" w14:paraId="200ABBDC" w14:textId="77777777" w:rsidTr="0087123F">
        <w:trPr>
          <w:trHeight w:val="138"/>
        </w:trPr>
        <w:tc>
          <w:tcPr>
            <w:tcW w:w="2233" w:type="dxa"/>
            <w:tcBorders>
              <w:bottom w:val="single" w:sz="4" w:space="0" w:color="auto"/>
            </w:tcBorders>
          </w:tcPr>
          <w:p w14:paraId="0D2F4F7D" w14:textId="35F685E4" w:rsidR="009A44A0" w:rsidRPr="002A05CC" w:rsidRDefault="009A44A0" w:rsidP="009A44A0">
            <w:pPr>
              <w:autoSpaceDE w:val="0"/>
              <w:autoSpaceDN w:val="0"/>
              <w:adjustRightInd w:val="0"/>
              <w:rPr>
                <w:noProof/>
                <w:color w:val="000000" w:themeColor="text1"/>
                <w:szCs w:val="22"/>
              </w:rPr>
            </w:pPr>
            <w:r w:rsidRPr="002A05CC">
              <w:rPr>
                <w:rFonts w:eastAsia="MS Mincho"/>
                <w:color w:val="000000" w:themeColor="text1"/>
                <w:szCs w:val="22"/>
              </w:rPr>
              <w:lastRenderedPageBreak/>
              <w:t>HR (95 % KI) jämfört med TNFi</w:t>
            </w:r>
          </w:p>
        </w:tc>
        <w:tc>
          <w:tcPr>
            <w:tcW w:w="1984" w:type="dxa"/>
            <w:tcBorders>
              <w:bottom w:val="single" w:sz="4" w:space="0" w:color="auto"/>
            </w:tcBorders>
          </w:tcPr>
          <w:p w14:paraId="6B091AFD" w14:textId="258CC69E" w:rsidR="009A44A0" w:rsidRPr="002A05CC" w:rsidRDefault="009A44A0" w:rsidP="0087123F">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1,54 (0,60; 3,97)</w:t>
            </w:r>
          </w:p>
        </w:tc>
        <w:tc>
          <w:tcPr>
            <w:tcW w:w="1987" w:type="dxa"/>
            <w:tcBorders>
              <w:bottom w:val="single" w:sz="4" w:space="0" w:color="auto"/>
            </w:tcBorders>
          </w:tcPr>
          <w:p w14:paraId="46F1AD97" w14:textId="77777777" w:rsidR="009A44A0" w:rsidRPr="002A05CC" w:rsidRDefault="009A44A0" w:rsidP="009A44A0">
            <w:pPr>
              <w:autoSpaceDE w:val="0"/>
              <w:autoSpaceDN w:val="0"/>
              <w:adjustRightInd w:val="0"/>
              <w:rPr>
                <w:color w:val="000000" w:themeColor="text1"/>
                <w:szCs w:val="22"/>
              </w:rPr>
            </w:pPr>
            <w:r w:rsidRPr="002A05CC">
              <w:rPr>
                <w:rFonts w:eastAsia="MS Mincho"/>
                <w:color w:val="000000" w:themeColor="text1"/>
                <w:szCs w:val="22"/>
              </w:rPr>
              <w:t>2,21 (0,90; 5,43)</w:t>
            </w:r>
          </w:p>
          <w:p w14:paraId="575D5F09" w14:textId="77777777" w:rsidR="009A44A0" w:rsidRPr="002A05CC" w:rsidRDefault="009A44A0" w:rsidP="0087123F">
            <w:pPr>
              <w:tabs>
                <w:tab w:val="clear" w:pos="567"/>
              </w:tabs>
              <w:autoSpaceDE w:val="0"/>
              <w:autoSpaceDN w:val="0"/>
              <w:adjustRightInd w:val="0"/>
              <w:spacing w:line="240" w:lineRule="auto"/>
              <w:rPr>
                <w:noProof/>
                <w:color w:val="000000" w:themeColor="text1"/>
                <w:szCs w:val="22"/>
              </w:rPr>
            </w:pPr>
          </w:p>
        </w:tc>
        <w:tc>
          <w:tcPr>
            <w:tcW w:w="1846" w:type="dxa"/>
            <w:tcBorders>
              <w:bottom w:val="single" w:sz="4" w:space="0" w:color="auto"/>
            </w:tcBorders>
          </w:tcPr>
          <w:p w14:paraId="3413B150" w14:textId="506967F9" w:rsidR="009A44A0" w:rsidRPr="002A05CC" w:rsidRDefault="009A44A0" w:rsidP="0087123F">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1,87 (0,81; 4,30)</w:t>
            </w:r>
          </w:p>
        </w:tc>
        <w:tc>
          <w:tcPr>
            <w:tcW w:w="1792" w:type="dxa"/>
            <w:tcBorders>
              <w:bottom w:val="single" w:sz="4" w:space="0" w:color="auto"/>
            </w:tcBorders>
          </w:tcPr>
          <w:p w14:paraId="72862A1E" w14:textId="77777777" w:rsidR="009A44A0" w:rsidRPr="002A05CC" w:rsidRDefault="009A44A0" w:rsidP="0087123F">
            <w:pPr>
              <w:tabs>
                <w:tab w:val="clear" w:pos="567"/>
              </w:tabs>
              <w:autoSpaceDE w:val="0"/>
              <w:autoSpaceDN w:val="0"/>
              <w:adjustRightInd w:val="0"/>
              <w:spacing w:line="240" w:lineRule="auto"/>
              <w:rPr>
                <w:noProof/>
                <w:color w:val="000000" w:themeColor="text1"/>
                <w:szCs w:val="22"/>
              </w:rPr>
            </w:pPr>
          </w:p>
        </w:tc>
      </w:tr>
      <w:tr w:rsidR="0000114D" w:rsidRPr="002A05CC" w14:paraId="5FEB0084" w14:textId="77777777" w:rsidTr="0087123F">
        <w:trPr>
          <w:trHeight w:val="138"/>
        </w:trPr>
        <w:tc>
          <w:tcPr>
            <w:tcW w:w="9842" w:type="dxa"/>
            <w:gridSpan w:val="5"/>
            <w:tcBorders>
              <w:top w:val="single" w:sz="4" w:space="0" w:color="auto"/>
              <w:left w:val="nil"/>
              <w:bottom w:val="nil"/>
              <w:right w:val="nil"/>
            </w:tcBorders>
          </w:tcPr>
          <w:p w14:paraId="2CA7A08E" w14:textId="3747D092" w:rsidR="0000114D" w:rsidRPr="00EE4C30" w:rsidRDefault="0000114D" w:rsidP="0000114D">
            <w:pPr>
              <w:pStyle w:val="Default"/>
              <w:rPr>
                <w:noProof/>
                <w:color w:val="000000" w:themeColor="text1"/>
                <w:sz w:val="18"/>
                <w:szCs w:val="18"/>
              </w:rPr>
            </w:pPr>
            <w:r w:rsidRPr="00EE4C30">
              <w:rPr>
                <w:noProof/>
                <w:color w:val="000000" w:themeColor="text1"/>
                <w:sz w:val="18"/>
                <w:szCs w:val="18"/>
                <w:vertAlign w:val="superscript"/>
              </w:rPr>
              <w:t xml:space="preserve">a </w:t>
            </w:r>
            <w:r w:rsidRPr="00EE4C30">
              <w:rPr>
                <w:noProof/>
                <w:color w:val="000000" w:themeColor="text1"/>
                <w:sz w:val="18"/>
                <w:szCs w:val="18"/>
              </w:rPr>
              <w:t>I behandlingsgruppen med tofacitinib 10</w:t>
            </w:r>
            <w:r w:rsidR="00651C71" w:rsidRPr="00EE4C30">
              <w:rPr>
                <w:noProof/>
                <w:color w:val="000000" w:themeColor="text1"/>
                <w:sz w:val="18"/>
                <w:szCs w:val="18"/>
              </w:rPr>
              <w:t> </w:t>
            </w:r>
            <w:r w:rsidRPr="00EE4C30">
              <w:rPr>
                <w:noProof/>
                <w:color w:val="000000" w:themeColor="text1"/>
                <w:sz w:val="18"/>
                <w:szCs w:val="18"/>
              </w:rPr>
              <w:t xml:space="preserve">mg två gånger </w:t>
            </w:r>
            <w:r w:rsidR="00C00BBC" w:rsidRPr="00EE4C30">
              <w:rPr>
                <w:noProof/>
                <w:color w:val="000000" w:themeColor="text1"/>
                <w:sz w:val="18"/>
                <w:szCs w:val="18"/>
              </w:rPr>
              <w:t xml:space="preserve">om dagen </w:t>
            </w:r>
            <w:r w:rsidRPr="00EE4C30">
              <w:rPr>
                <w:noProof/>
                <w:color w:val="000000" w:themeColor="text1"/>
                <w:sz w:val="18"/>
                <w:szCs w:val="18"/>
              </w:rPr>
              <w:t>ingår data från patienter som övergick från tofacitinib 10</w:t>
            </w:r>
            <w:r w:rsidR="00651C71" w:rsidRPr="00EE4C30">
              <w:rPr>
                <w:noProof/>
                <w:color w:val="000000" w:themeColor="text1"/>
                <w:sz w:val="18"/>
                <w:szCs w:val="18"/>
              </w:rPr>
              <w:t> </w:t>
            </w:r>
            <w:r w:rsidRPr="00EE4C30">
              <w:rPr>
                <w:noProof/>
                <w:color w:val="000000" w:themeColor="text1"/>
                <w:sz w:val="18"/>
                <w:szCs w:val="18"/>
              </w:rPr>
              <w:t>mg två gånger</w:t>
            </w:r>
            <w:r w:rsidR="00651C71" w:rsidRPr="00EE4C30">
              <w:rPr>
                <w:noProof/>
                <w:color w:val="000000" w:themeColor="text1"/>
                <w:sz w:val="18"/>
                <w:szCs w:val="18"/>
              </w:rPr>
              <w:t xml:space="preserve"> </w:t>
            </w:r>
            <w:r w:rsidRPr="00EE4C30">
              <w:rPr>
                <w:noProof/>
                <w:color w:val="000000" w:themeColor="text1"/>
                <w:sz w:val="18"/>
                <w:szCs w:val="18"/>
              </w:rPr>
              <w:t>om dagen till tofacitinib 5</w:t>
            </w:r>
            <w:r w:rsidR="00651C71" w:rsidRPr="00EE4C30">
              <w:rPr>
                <w:noProof/>
                <w:color w:val="000000" w:themeColor="text1"/>
                <w:sz w:val="18"/>
                <w:szCs w:val="18"/>
              </w:rPr>
              <w:t> </w:t>
            </w:r>
            <w:r w:rsidRPr="00EE4C30">
              <w:rPr>
                <w:noProof/>
                <w:color w:val="000000" w:themeColor="text1"/>
                <w:sz w:val="18"/>
                <w:szCs w:val="18"/>
              </w:rPr>
              <w:t>mg två gånger om dagen till följd av en studiemodifiering.</w:t>
            </w:r>
          </w:p>
          <w:p w14:paraId="35C72601" w14:textId="77777777" w:rsidR="0000114D" w:rsidRPr="00EE4C30" w:rsidRDefault="0000114D" w:rsidP="0000114D">
            <w:pPr>
              <w:pStyle w:val="Default"/>
              <w:rPr>
                <w:noProof/>
                <w:color w:val="000000" w:themeColor="text1"/>
                <w:sz w:val="18"/>
                <w:szCs w:val="18"/>
              </w:rPr>
            </w:pPr>
            <w:r w:rsidRPr="00EE4C30">
              <w:rPr>
                <w:noProof/>
                <w:color w:val="000000" w:themeColor="text1"/>
                <w:sz w:val="18"/>
                <w:szCs w:val="18"/>
                <w:vertAlign w:val="superscript"/>
              </w:rPr>
              <w:t>b</w:t>
            </w:r>
            <w:r w:rsidRPr="00EE4C30">
              <w:rPr>
                <w:noProof/>
                <w:color w:val="000000" w:themeColor="text1"/>
                <w:sz w:val="18"/>
                <w:szCs w:val="18"/>
              </w:rPr>
              <w:t xml:space="preserve"> Kombinerad tofacitinib 5</w:t>
            </w:r>
            <w:r w:rsidR="00651C71" w:rsidRPr="00EE4C30">
              <w:rPr>
                <w:noProof/>
                <w:color w:val="000000" w:themeColor="text1"/>
                <w:sz w:val="18"/>
                <w:szCs w:val="18"/>
              </w:rPr>
              <w:t> </w:t>
            </w:r>
            <w:r w:rsidRPr="00EE4C30">
              <w:rPr>
                <w:noProof/>
                <w:color w:val="000000" w:themeColor="text1"/>
                <w:sz w:val="18"/>
                <w:szCs w:val="18"/>
              </w:rPr>
              <w:t>mg två gånger om dagen och tofacitinib 10</w:t>
            </w:r>
            <w:r w:rsidR="00651C71" w:rsidRPr="00EE4C30">
              <w:rPr>
                <w:noProof/>
                <w:color w:val="000000" w:themeColor="text1"/>
                <w:sz w:val="18"/>
                <w:szCs w:val="18"/>
              </w:rPr>
              <w:t> </w:t>
            </w:r>
            <w:r w:rsidRPr="00EE4C30">
              <w:rPr>
                <w:noProof/>
                <w:color w:val="000000" w:themeColor="text1"/>
                <w:sz w:val="18"/>
                <w:szCs w:val="18"/>
              </w:rPr>
              <w:t xml:space="preserve">mg två gånger </w:t>
            </w:r>
            <w:r w:rsidR="0083044A" w:rsidRPr="00EE4C30">
              <w:rPr>
                <w:noProof/>
                <w:color w:val="000000" w:themeColor="text1"/>
                <w:sz w:val="18"/>
                <w:szCs w:val="18"/>
              </w:rPr>
              <w:t>om dagen</w:t>
            </w:r>
            <w:r w:rsidRPr="00EE4C30">
              <w:rPr>
                <w:noProof/>
                <w:color w:val="000000" w:themeColor="text1"/>
                <w:sz w:val="18"/>
                <w:szCs w:val="18"/>
              </w:rPr>
              <w:t>.</w:t>
            </w:r>
          </w:p>
          <w:p w14:paraId="3409B39B" w14:textId="0550C42A" w:rsidR="0000114D" w:rsidRPr="00EE4C30" w:rsidRDefault="0000114D" w:rsidP="0000114D">
            <w:pPr>
              <w:pStyle w:val="Default"/>
              <w:rPr>
                <w:noProof/>
                <w:color w:val="000000" w:themeColor="text1"/>
                <w:sz w:val="18"/>
                <w:szCs w:val="18"/>
              </w:rPr>
            </w:pPr>
            <w:r w:rsidRPr="00EE4C30">
              <w:rPr>
                <w:noProof/>
                <w:color w:val="000000" w:themeColor="text1"/>
                <w:sz w:val="18"/>
                <w:szCs w:val="18"/>
                <w:vertAlign w:val="superscript"/>
              </w:rPr>
              <w:t>c</w:t>
            </w:r>
            <w:r w:rsidRPr="00EE4C30">
              <w:rPr>
                <w:noProof/>
                <w:color w:val="000000" w:themeColor="text1"/>
                <w:sz w:val="18"/>
                <w:szCs w:val="18"/>
              </w:rPr>
              <w:t xml:space="preserve"> Baserat på händelser som inträffade under behandling eller inom 60</w:t>
            </w:r>
            <w:r w:rsidR="00651C71" w:rsidRPr="00EE4C30">
              <w:rPr>
                <w:noProof/>
                <w:color w:val="000000" w:themeColor="text1"/>
                <w:sz w:val="18"/>
                <w:szCs w:val="18"/>
              </w:rPr>
              <w:t> </w:t>
            </w:r>
            <w:r w:rsidRPr="00EE4C30">
              <w:rPr>
                <w:noProof/>
                <w:color w:val="000000" w:themeColor="text1"/>
                <w:sz w:val="18"/>
                <w:szCs w:val="18"/>
              </w:rPr>
              <w:t>dagar efter behandlingsavbrott.</w:t>
            </w:r>
          </w:p>
          <w:p w14:paraId="06822699" w14:textId="5B94B641" w:rsidR="00B96931" w:rsidRPr="00EE4C30" w:rsidRDefault="00B96931" w:rsidP="0000114D">
            <w:pPr>
              <w:pStyle w:val="Default"/>
              <w:rPr>
                <w:color w:val="000000" w:themeColor="text1"/>
                <w:sz w:val="18"/>
                <w:szCs w:val="18"/>
              </w:rPr>
            </w:pPr>
            <w:r w:rsidRPr="00EE4C30">
              <w:rPr>
                <w:color w:val="000000" w:themeColor="text1"/>
                <w:sz w:val="18"/>
                <w:szCs w:val="18"/>
                <w:vertAlign w:val="superscript"/>
              </w:rPr>
              <w:t>d</w:t>
            </w:r>
            <w:r w:rsidRPr="002A05CC">
              <w:rPr>
                <w:color w:val="000000" w:themeColor="text1"/>
                <w:sz w:val="22"/>
              </w:rPr>
              <w:t xml:space="preserve"> </w:t>
            </w:r>
            <w:r w:rsidRPr="00EE4C30">
              <w:rPr>
                <w:color w:val="000000" w:themeColor="text1"/>
                <w:sz w:val="18"/>
                <w:szCs w:val="18"/>
              </w:rPr>
              <w:t>Baserat på händelser som inträffade under behandling eller inom 28 dagar efter behandlingsavbrott.</w:t>
            </w:r>
          </w:p>
          <w:p w14:paraId="733C0078" w14:textId="2CB0A41D" w:rsidR="0000114D" w:rsidRPr="00EE4C30" w:rsidRDefault="0000114D" w:rsidP="0000114D">
            <w:pPr>
              <w:pStyle w:val="Paragraph"/>
              <w:spacing w:after="0"/>
              <w:rPr>
                <w:noProof/>
                <w:color w:val="000000" w:themeColor="text1"/>
                <w:szCs w:val="22"/>
              </w:rPr>
            </w:pPr>
            <w:r w:rsidRPr="00EE4C30">
              <w:rPr>
                <w:noProof/>
                <w:color w:val="000000" w:themeColor="text1"/>
                <w:sz w:val="18"/>
                <w:szCs w:val="18"/>
              </w:rPr>
              <w:t xml:space="preserve">Förkortningar: MACE = </w:t>
            </w:r>
            <w:r w:rsidR="005B3C5F" w:rsidRPr="00EE4C30">
              <w:rPr>
                <w:noProof/>
                <w:color w:val="000000" w:themeColor="text1"/>
                <w:sz w:val="18"/>
                <w:szCs w:val="18"/>
              </w:rPr>
              <w:t>allvarliga</w:t>
            </w:r>
            <w:r w:rsidR="00C937BA" w:rsidRPr="00EE4C30">
              <w:rPr>
                <w:noProof/>
                <w:color w:val="000000" w:themeColor="text1"/>
                <w:sz w:val="18"/>
                <w:szCs w:val="18"/>
              </w:rPr>
              <w:t xml:space="preserve"> </w:t>
            </w:r>
            <w:r w:rsidRPr="00EE4C30">
              <w:rPr>
                <w:noProof/>
                <w:color w:val="000000" w:themeColor="text1"/>
                <w:sz w:val="18"/>
                <w:szCs w:val="18"/>
              </w:rPr>
              <w:t>kardiovaskulära</w:t>
            </w:r>
            <w:r w:rsidR="00C937BA" w:rsidRPr="00EE4C30">
              <w:rPr>
                <w:noProof/>
                <w:color w:val="000000" w:themeColor="text1"/>
                <w:sz w:val="18"/>
                <w:szCs w:val="18"/>
              </w:rPr>
              <w:t xml:space="preserve"> händelser</w:t>
            </w:r>
            <w:r w:rsidRPr="00EE4C30">
              <w:rPr>
                <w:noProof/>
                <w:color w:val="000000" w:themeColor="text1"/>
                <w:sz w:val="18"/>
                <w:szCs w:val="18"/>
              </w:rPr>
              <w:t xml:space="preserve">; </w:t>
            </w:r>
            <w:r w:rsidR="00B96931" w:rsidRPr="00EE4C30">
              <w:rPr>
                <w:color w:val="000000" w:themeColor="text1"/>
                <w:sz w:val="18"/>
                <w:szCs w:val="20"/>
              </w:rPr>
              <w:t>VTE = venös tromboembolism</w:t>
            </w:r>
            <w:r w:rsidR="005B3C5F" w:rsidRPr="00EE4C30">
              <w:rPr>
                <w:color w:val="000000" w:themeColor="text1"/>
                <w:sz w:val="18"/>
                <w:szCs w:val="20"/>
              </w:rPr>
              <w:t>;</w:t>
            </w:r>
            <w:r w:rsidR="00B96931" w:rsidRPr="00EE4C30">
              <w:rPr>
                <w:color w:val="000000" w:themeColor="text1"/>
                <w:sz w:val="18"/>
                <w:szCs w:val="20"/>
              </w:rPr>
              <w:t xml:space="preserve"> </w:t>
            </w:r>
            <w:r w:rsidR="00416887" w:rsidRPr="00EE4C30">
              <w:rPr>
                <w:color w:val="000000" w:themeColor="text1"/>
                <w:sz w:val="18"/>
                <w:szCs w:val="20"/>
              </w:rPr>
              <w:t>P</w:t>
            </w:r>
            <w:r w:rsidR="00B96931" w:rsidRPr="00EE4C30">
              <w:rPr>
                <w:color w:val="000000" w:themeColor="text1"/>
                <w:sz w:val="18"/>
                <w:szCs w:val="20"/>
              </w:rPr>
              <w:t>E = lungemboli</w:t>
            </w:r>
            <w:r w:rsidR="005B3C5F" w:rsidRPr="00EE4C30">
              <w:rPr>
                <w:color w:val="000000" w:themeColor="text1"/>
                <w:sz w:val="18"/>
                <w:szCs w:val="20"/>
              </w:rPr>
              <w:t>;</w:t>
            </w:r>
            <w:r w:rsidR="00B96931" w:rsidRPr="00EE4C30">
              <w:rPr>
                <w:color w:val="000000" w:themeColor="text1"/>
                <w:sz w:val="18"/>
                <w:szCs w:val="20"/>
              </w:rPr>
              <w:t xml:space="preserve"> DVT = djup ventrombos</w:t>
            </w:r>
            <w:r w:rsidR="005B3C5F" w:rsidRPr="00EE4C30">
              <w:rPr>
                <w:color w:val="000000" w:themeColor="text1"/>
                <w:sz w:val="18"/>
                <w:szCs w:val="20"/>
              </w:rPr>
              <w:t>;</w:t>
            </w:r>
            <w:r w:rsidR="00B96931" w:rsidRPr="00EE4C30">
              <w:rPr>
                <w:noProof/>
                <w:color w:val="000000" w:themeColor="text1"/>
                <w:sz w:val="18"/>
                <w:szCs w:val="18"/>
              </w:rPr>
              <w:t xml:space="preserve"> </w:t>
            </w:r>
            <w:r w:rsidRPr="00EE4C30">
              <w:rPr>
                <w:noProof/>
                <w:color w:val="000000" w:themeColor="text1"/>
                <w:sz w:val="18"/>
                <w:szCs w:val="18"/>
              </w:rPr>
              <w:t>TNF = tumörnekrosfaktor; IR = incidens (incidence rate); HR = riskkvot (hazard ratio) och KI = konfidensintervall.</w:t>
            </w:r>
          </w:p>
        </w:tc>
      </w:tr>
    </w:tbl>
    <w:p w14:paraId="557FAAC8" w14:textId="77777777" w:rsidR="0000114D" w:rsidRPr="002A05CC" w:rsidRDefault="0000114D" w:rsidP="007407AC">
      <w:pPr>
        <w:pStyle w:val="Paragraph"/>
        <w:spacing w:after="0"/>
        <w:rPr>
          <w:iCs/>
          <w:noProof/>
          <w:color w:val="000000" w:themeColor="text1"/>
          <w:sz w:val="22"/>
          <w:szCs w:val="22"/>
          <w:lang w:eastAsia="en-US"/>
        </w:rPr>
      </w:pPr>
    </w:p>
    <w:p w14:paraId="1DC7AAE7" w14:textId="77777777" w:rsidR="00804E20" w:rsidRPr="002A05CC" w:rsidRDefault="00804E20" w:rsidP="00804E20">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Följande prediktiva faktorer för utveckling av hjärtinfarkt (med och utan dödlig utgång) identifierades med hjälp av en multivariat Cox-modell med bakåtselektion: ålder ≥</w:t>
      </w:r>
      <w:r w:rsidR="00651C71" w:rsidRPr="002A05CC">
        <w:rPr>
          <w:noProof/>
          <w:color w:val="000000" w:themeColor="text1"/>
          <w:szCs w:val="22"/>
        </w:rPr>
        <w:t> </w:t>
      </w:r>
      <w:r w:rsidRPr="002A05CC">
        <w:rPr>
          <w:noProof/>
          <w:color w:val="000000" w:themeColor="text1"/>
          <w:szCs w:val="22"/>
        </w:rPr>
        <w:t>65</w:t>
      </w:r>
      <w:r w:rsidR="00651C71" w:rsidRPr="002A05CC">
        <w:rPr>
          <w:noProof/>
          <w:color w:val="000000" w:themeColor="text1"/>
          <w:szCs w:val="22"/>
        </w:rPr>
        <w:t> </w:t>
      </w:r>
      <w:r w:rsidRPr="002A05CC">
        <w:rPr>
          <w:noProof/>
          <w:color w:val="000000" w:themeColor="text1"/>
          <w:szCs w:val="22"/>
        </w:rPr>
        <w:t>år, man, nuvarande eller tidigare rökare, patienter som har diabetes och anamnes på kranskärlssjukdom (som inkluderar hjärtinfarkt, kranskärlssjukdom, stabil angina pectoris eller kranskärlsingrepp) (se avsnitt</w:t>
      </w:r>
      <w:r w:rsidR="00651C71" w:rsidRPr="002A05CC">
        <w:rPr>
          <w:noProof/>
          <w:color w:val="000000" w:themeColor="text1"/>
          <w:szCs w:val="22"/>
        </w:rPr>
        <w:t> </w:t>
      </w:r>
      <w:r w:rsidRPr="002A05CC">
        <w:rPr>
          <w:noProof/>
          <w:color w:val="000000" w:themeColor="text1"/>
          <w:szCs w:val="22"/>
        </w:rPr>
        <w:t xml:space="preserve">4.4 och 4.8). </w:t>
      </w:r>
    </w:p>
    <w:p w14:paraId="0FF41725" w14:textId="77777777" w:rsidR="00804E20" w:rsidRPr="002A05CC" w:rsidRDefault="00804E20" w:rsidP="00804E20">
      <w:pPr>
        <w:tabs>
          <w:tab w:val="clear" w:pos="567"/>
        </w:tabs>
        <w:autoSpaceDE w:val="0"/>
        <w:autoSpaceDN w:val="0"/>
        <w:adjustRightInd w:val="0"/>
        <w:spacing w:line="240" w:lineRule="auto"/>
        <w:rPr>
          <w:noProof/>
          <w:color w:val="000000" w:themeColor="text1"/>
          <w:szCs w:val="22"/>
        </w:rPr>
      </w:pPr>
    </w:p>
    <w:p w14:paraId="222894E6" w14:textId="77777777" w:rsidR="00804E20" w:rsidRPr="002A05CC" w:rsidRDefault="00804E20" w:rsidP="00804E20">
      <w:pPr>
        <w:tabs>
          <w:tab w:val="clear" w:pos="567"/>
        </w:tabs>
        <w:autoSpaceDE w:val="0"/>
        <w:autoSpaceDN w:val="0"/>
        <w:adjustRightInd w:val="0"/>
        <w:spacing w:line="240" w:lineRule="auto"/>
        <w:rPr>
          <w:i/>
          <w:iCs/>
          <w:noProof/>
          <w:color w:val="000000" w:themeColor="text1"/>
          <w:szCs w:val="22"/>
          <w:u w:val="single"/>
        </w:rPr>
      </w:pPr>
      <w:r w:rsidRPr="002A05CC">
        <w:rPr>
          <w:i/>
          <w:iCs/>
          <w:noProof/>
          <w:color w:val="000000" w:themeColor="text1"/>
          <w:szCs w:val="22"/>
          <w:u w:val="single"/>
        </w:rPr>
        <w:t>Maligniteter</w:t>
      </w:r>
    </w:p>
    <w:p w14:paraId="09E506B6" w14:textId="77777777" w:rsidR="00804E20" w:rsidRPr="002A05CC" w:rsidRDefault="00804E20" w:rsidP="00804E20">
      <w:pPr>
        <w:tabs>
          <w:tab w:val="clear" w:pos="567"/>
        </w:tabs>
        <w:autoSpaceDE w:val="0"/>
        <w:autoSpaceDN w:val="0"/>
        <w:adjustRightInd w:val="0"/>
        <w:spacing w:line="240" w:lineRule="auto"/>
        <w:rPr>
          <w:noProof/>
          <w:color w:val="000000" w:themeColor="text1"/>
          <w:szCs w:val="22"/>
        </w:rPr>
      </w:pPr>
    </w:p>
    <w:p w14:paraId="323F2EB6" w14:textId="0F94A7E2" w:rsidR="00804E20" w:rsidRPr="002A05CC" w:rsidRDefault="00804E20" w:rsidP="00C07738">
      <w:pPr>
        <w:rPr>
          <w:color w:val="000000" w:themeColor="text1"/>
        </w:rPr>
      </w:pPr>
      <w:r w:rsidRPr="002A05CC">
        <w:rPr>
          <w:noProof/>
          <w:color w:val="000000" w:themeColor="text1"/>
          <w:szCs w:val="22"/>
        </w:rPr>
        <w:t>En ökning av maligniteter exklusive NMSC, särskilt lungcancer och lymfom</w:t>
      </w:r>
      <w:r w:rsidR="000050E5" w:rsidRPr="002A05CC">
        <w:rPr>
          <w:noProof/>
          <w:color w:val="000000" w:themeColor="text1"/>
          <w:szCs w:val="22"/>
        </w:rPr>
        <w:t>,</w:t>
      </w:r>
      <w:r w:rsidR="007F2587" w:rsidRPr="002A05CC">
        <w:rPr>
          <w:noProof/>
          <w:color w:val="000000" w:themeColor="text1"/>
          <w:szCs w:val="22"/>
        </w:rPr>
        <w:t xml:space="preserve"> </w:t>
      </w:r>
      <w:r w:rsidR="000050E5" w:rsidRPr="002A05CC">
        <w:rPr>
          <w:color w:val="000000" w:themeColor="text1"/>
        </w:rPr>
        <w:t>samt</w:t>
      </w:r>
      <w:r w:rsidR="007F2587" w:rsidRPr="002A05CC">
        <w:rPr>
          <w:color w:val="000000" w:themeColor="text1"/>
        </w:rPr>
        <w:t xml:space="preserve"> en ökning av NMSC</w:t>
      </w:r>
      <w:r w:rsidRPr="002A05CC">
        <w:rPr>
          <w:noProof/>
          <w:color w:val="000000" w:themeColor="text1"/>
          <w:szCs w:val="22"/>
        </w:rPr>
        <w:t xml:space="preserve"> sågs hos patienter som behandlades med tofacitinib jämfört med TNF-hämmare.</w:t>
      </w:r>
    </w:p>
    <w:p w14:paraId="3CEFD79B" w14:textId="77777777" w:rsidR="00804E20" w:rsidRPr="002A05CC" w:rsidRDefault="00804E20" w:rsidP="00804E20">
      <w:pPr>
        <w:tabs>
          <w:tab w:val="clear" w:pos="567"/>
        </w:tabs>
        <w:autoSpaceDE w:val="0"/>
        <w:autoSpaceDN w:val="0"/>
        <w:adjustRightInd w:val="0"/>
        <w:spacing w:line="240" w:lineRule="auto"/>
        <w:rPr>
          <w:noProof/>
          <w:color w:val="000000" w:themeColor="text1"/>
          <w:szCs w:val="22"/>
        </w:rPr>
      </w:pPr>
    </w:p>
    <w:p w14:paraId="582F26D4" w14:textId="54F9372E" w:rsidR="0000114D" w:rsidRPr="002A05CC" w:rsidRDefault="00804E20" w:rsidP="007407AC">
      <w:pPr>
        <w:pStyle w:val="Paragraph"/>
        <w:spacing w:after="0"/>
        <w:rPr>
          <w:b/>
          <w:bCs/>
          <w:iCs/>
          <w:noProof/>
          <w:color w:val="000000" w:themeColor="text1"/>
          <w:sz w:val="22"/>
          <w:szCs w:val="22"/>
          <w:lang w:eastAsia="en-US"/>
        </w:rPr>
      </w:pPr>
      <w:r w:rsidRPr="002A05CC">
        <w:rPr>
          <w:b/>
          <w:bCs/>
          <w:noProof/>
          <w:color w:val="000000" w:themeColor="text1"/>
          <w:sz w:val="22"/>
          <w:szCs w:val="22"/>
          <w:lang w:bidi="ar-SA"/>
        </w:rPr>
        <w:t>Tabell</w:t>
      </w:r>
      <w:r w:rsidR="00651C71" w:rsidRPr="002A05CC">
        <w:rPr>
          <w:b/>
          <w:bCs/>
          <w:noProof/>
          <w:color w:val="000000" w:themeColor="text1"/>
          <w:sz w:val="22"/>
          <w:szCs w:val="22"/>
          <w:lang w:bidi="ar-SA"/>
        </w:rPr>
        <w:t> </w:t>
      </w:r>
      <w:r w:rsidRPr="002A05CC">
        <w:rPr>
          <w:b/>
          <w:bCs/>
          <w:noProof/>
          <w:color w:val="000000" w:themeColor="text1"/>
          <w:sz w:val="22"/>
          <w:szCs w:val="22"/>
          <w:lang w:bidi="ar-SA"/>
        </w:rPr>
        <w:t>1</w:t>
      </w:r>
      <w:r w:rsidR="00787EB9" w:rsidRPr="002A05CC">
        <w:rPr>
          <w:b/>
          <w:bCs/>
          <w:noProof/>
          <w:color w:val="000000" w:themeColor="text1"/>
          <w:sz w:val="22"/>
          <w:szCs w:val="22"/>
          <w:lang w:bidi="ar-SA"/>
        </w:rPr>
        <w:t>5</w:t>
      </w:r>
      <w:r w:rsidRPr="002A05CC">
        <w:rPr>
          <w:b/>
          <w:bCs/>
          <w:noProof/>
          <w:color w:val="000000" w:themeColor="text1"/>
          <w:sz w:val="22"/>
          <w:szCs w:val="22"/>
          <w:lang w:bidi="ar-SA"/>
        </w:rPr>
        <w:t>: Incidens och riskkvot för maligniteter</w:t>
      </w:r>
      <w:r w:rsidRPr="002A05CC">
        <w:rPr>
          <w:b/>
          <w:bCs/>
          <w:noProof/>
          <w:color w:val="000000" w:themeColor="text1"/>
          <w:sz w:val="22"/>
          <w:szCs w:val="22"/>
          <w:vertAlign w:val="superscript"/>
          <w:lang w:bidi="ar-SA"/>
        </w:rPr>
        <w:t>a</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703"/>
        <w:gridCol w:w="281"/>
        <w:gridCol w:w="1987"/>
        <w:gridCol w:w="1846"/>
        <w:gridCol w:w="1792"/>
      </w:tblGrid>
      <w:tr w:rsidR="000C0C9C" w:rsidRPr="002A05CC" w14:paraId="077C31D1" w14:textId="77777777" w:rsidTr="006420CD">
        <w:trPr>
          <w:trHeight w:val="259"/>
          <w:tblHeader/>
        </w:trPr>
        <w:tc>
          <w:tcPr>
            <w:tcW w:w="2233" w:type="dxa"/>
            <w:tcBorders>
              <w:bottom w:val="single" w:sz="4" w:space="0" w:color="auto"/>
            </w:tcBorders>
          </w:tcPr>
          <w:p w14:paraId="23F184D5" w14:textId="77777777" w:rsidR="000C0C9C" w:rsidRPr="002A05CC" w:rsidRDefault="000C0C9C" w:rsidP="00FE541C">
            <w:pPr>
              <w:tabs>
                <w:tab w:val="clear" w:pos="567"/>
              </w:tabs>
              <w:autoSpaceDE w:val="0"/>
              <w:autoSpaceDN w:val="0"/>
              <w:adjustRightInd w:val="0"/>
              <w:spacing w:line="240" w:lineRule="auto"/>
              <w:jc w:val="center"/>
              <w:rPr>
                <w:noProof/>
                <w:color w:val="000000" w:themeColor="text1"/>
                <w:szCs w:val="22"/>
              </w:rPr>
            </w:pPr>
          </w:p>
        </w:tc>
        <w:tc>
          <w:tcPr>
            <w:tcW w:w="1984" w:type="dxa"/>
            <w:gridSpan w:val="2"/>
            <w:tcBorders>
              <w:bottom w:val="single" w:sz="4" w:space="0" w:color="auto"/>
            </w:tcBorders>
          </w:tcPr>
          <w:p w14:paraId="0381B5DA" w14:textId="77777777" w:rsidR="000C0C9C" w:rsidRPr="002A05CC" w:rsidRDefault="000C0C9C" w:rsidP="00FE541C">
            <w:pPr>
              <w:tabs>
                <w:tab w:val="clear" w:pos="567"/>
              </w:tabs>
              <w:autoSpaceDE w:val="0"/>
              <w:autoSpaceDN w:val="0"/>
              <w:adjustRightInd w:val="0"/>
              <w:spacing w:line="240" w:lineRule="auto"/>
              <w:jc w:val="center"/>
              <w:rPr>
                <w:noProof/>
                <w:color w:val="000000" w:themeColor="text1"/>
                <w:szCs w:val="22"/>
              </w:rPr>
            </w:pPr>
            <w:r w:rsidRPr="002A05CC">
              <w:rPr>
                <w:b/>
                <w:bCs/>
                <w:noProof/>
                <w:color w:val="000000" w:themeColor="text1"/>
                <w:szCs w:val="22"/>
              </w:rPr>
              <w:t xml:space="preserve">Tofacitinib 5 mg två gånger </w:t>
            </w:r>
            <w:r w:rsidR="0083044A" w:rsidRPr="002A05CC">
              <w:rPr>
                <w:b/>
                <w:bCs/>
                <w:noProof/>
                <w:color w:val="000000" w:themeColor="text1"/>
                <w:szCs w:val="22"/>
              </w:rPr>
              <w:t>om dagen</w:t>
            </w:r>
          </w:p>
        </w:tc>
        <w:tc>
          <w:tcPr>
            <w:tcW w:w="1987" w:type="dxa"/>
            <w:tcBorders>
              <w:bottom w:val="single" w:sz="4" w:space="0" w:color="auto"/>
            </w:tcBorders>
          </w:tcPr>
          <w:p w14:paraId="222A10D6" w14:textId="77777777" w:rsidR="000C0C9C" w:rsidRPr="002A05CC" w:rsidRDefault="000C0C9C" w:rsidP="00FE541C">
            <w:pPr>
              <w:tabs>
                <w:tab w:val="clear" w:pos="567"/>
              </w:tabs>
              <w:autoSpaceDE w:val="0"/>
              <w:autoSpaceDN w:val="0"/>
              <w:adjustRightInd w:val="0"/>
              <w:spacing w:line="240" w:lineRule="auto"/>
              <w:jc w:val="center"/>
              <w:rPr>
                <w:noProof/>
                <w:color w:val="000000" w:themeColor="text1"/>
                <w:szCs w:val="22"/>
              </w:rPr>
            </w:pPr>
            <w:r w:rsidRPr="002A05CC">
              <w:rPr>
                <w:b/>
                <w:bCs/>
                <w:noProof/>
                <w:color w:val="000000" w:themeColor="text1"/>
                <w:szCs w:val="22"/>
              </w:rPr>
              <w:t xml:space="preserve">Tofacitinib 10 mg två gånger </w:t>
            </w:r>
            <w:r w:rsidR="0083044A" w:rsidRPr="002A05CC">
              <w:rPr>
                <w:b/>
                <w:bCs/>
                <w:noProof/>
                <w:color w:val="000000" w:themeColor="text1"/>
                <w:szCs w:val="22"/>
              </w:rPr>
              <w:t>om dagen</w:t>
            </w:r>
            <w:r w:rsidRPr="002A05CC">
              <w:rPr>
                <w:b/>
                <w:bCs/>
                <w:noProof/>
                <w:color w:val="000000" w:themeColor="text1"/>
                <w:szCs w:val="22"/>
                <w:vertAlign w:val="superscript"/>
              </w:rPr>
              <w:t>b</w:t>
            </w:r>
          </w:p>
        </w:tc>
        <w:tc>
          <w:tcPr>
            <w:tcW w:w="1846" w:type="dxa"/>
            <w:tcBorders>
              <w:bottom w:val="single" w:sz="4" w:space="0" w:color="auto"/>
            </w:tcBorders>
          </w:tcPr>
          <w:p w14:paraId="42D4B4C3" w14:textId="77777777" w:rsidR="000C0C9C" w:rsidRPr="002A05CC" w:rsidRDefault="00C937BA" w:rsidP="00FE541C">
            <w:pPr>
              <w:tabs>
                <w:tab w:val="clear" w:pos="567"/>
              </w:tabs>
              <w:autoSpaceDE w:val="0"/>
              <w:autoSpaceDN w:val="0"/>
              <w:adjustRightInd w:val="0"/>
              <w:spacing w:line="240" w:lineRule="auto"/>
              <w:jc w:val="center"/>
              <w:rPr>
                <w:noProof/>
                <w:color w:val="000000" w:themeColor="text1"/>
                <w:szCs w:val="22"/>
              </w:rPr>
            </w:pPr>
            <w:r w:rsidRPr="002A05CC">
              <w:rPr>
                <w:b/>
                <w:bCs/>
                <w:noProof/>
                <w:color w:val="000000" w:themeColor="text1"/>
                <w:szCs w:val="22"/>
              </w:rPr>
              <w:t>Kombinera</w:t>
            </w:r>
            <w:r w:rsidR="0083044A" w:rsidRPr="002A05CC">
              <w:rPr>
                <w:b/>
                <w:bCs/>
                <w:noProof/>
                <w:color w:val="000000" w:themeColor="text1"/>
                <w:szCs w:val="22"/>
              </w:rPr>
              <w:t>d</w:t>
            </w:r>
            <w:r w:rsidRPr="002A05CC">
              <w:rPr>
                <w:b/>
                <w:bCs/>
                <w:noProof/>
                <w:color w:val="000000" w:themeColor="text1"/>
                <w:szCs w:val="22"/>
              </w:rPr>
              <w:t xml:space="preserve"> </w:t>
            </w:r>
            <w:r w:rsidR="000C0C9C" w:rsidRPr="002A05CC">
              <w:rPr>
                <w:b/>
                <w:bCs/>
                <w:noProof/>
                <w:color w:val="000000" w:themeColor="text1"/>
                <w:szCs w:val="22"/>
              </w:rPr>
              <w:t>tofacitinib</w:t>
            </w:r>
            <w:r w:rsidR="000C0C9C" w:rsidRPr="002A05CC">
              <w:rPr>
                <w:b/>
                <w:bCs/>
                <w:noProof/>
                <w:color w:val="000000" w:themeColor="text1"/>
                <w:szCs w:val="22"/>
                <w:vertAlign w:val="superscript"/>
              </w:rPr>
              <w:t>c</w:t>
            </w:r>
          </w:p>
        </w:tc>
        <w:tc>
          <w:tcPr>
            <w:tcW w:w="1792" w:type="dxa"/>
            <w:tcBorders>
              <w:bottom w:val="single" w:sz="4" w:space="0" w:color="auto"/>
            </w:tcBorders>
          </w:tcPr>
          <w:p w14:paraId="75278091" w14:textId="77777777" w:rsidR="000C0C9C" w:rsidRPr="002A05CC" w:rsidRDefault="000C0C9C" w:rsidP="00FE541C">
            <w:pPr>
              <w:tabs>
                <w:tab w:val="clear" w:pos="567"/>
              </w:tabs>
              <w:autoSpaceDE w:val="0"/>
              <w:autoSpaceDN w:val="0"/>
              <w:adjustRightInd w:val="0"/>
              <w:spacing w:line="240" w:lineRule="auto"/>
              <w:jc w:val="center"/>
              <w:rPr>
                <w:noProof/>
                <w:color w:val="000000" w:themeColor="text1"/>
                <w:szCs w:val="22"/>
              </w:rPr>
            </w:pPr>
            <w:r w:rsidRPr="002A05CC">
              <w:rPr>
                <w:b/>
                <w:bCs/>
                <w:noProof/>
                <w:color w:val="000000" w:themeColor="text1"/>
                <w:szCs w:val="22"/>
              </w:rPr>
              <w:t>TNF-hämmare (TNFi)</w:t>
            </w:r>
          </w:p>
        </w:tc>
      </w:tr>
      <w:tr w:rsidR="001E52A7" w:rsidRPr="002A05CC" w14:paraId="1DAE4B58" w14:textId="77777777" w:rsidTr="00FE541C">
        <w:trPr>
          <w:trHeight w:val="250"/>
        </w:trPr>
        <w:tc>
          <w:tcPr>
            <w:tcW w:w="3936" w:type="dxa"/>
            <w:gridSpan w:val="2"/>
            <w:tcBorders>
              <w:bottom w:val="single" w:sz="4" w:space="0" w:color="auto"/>
              <w:right w:val="nil"/>
            </w:tcBorders>
          </w:tcPr>
          <w:p w14:paraId="428FCB35" w14:textId="77777777" w:rsidR="001E52A7" w:rsidRPr="002A05CC" w:rsidRDefault="00804E20" w:rsidP="0087123F">
            <w:pPr>
              <w:tabs>
                <w:tab w:val="clear" w:pos="567"/>
              </w:tabs>
              <w:autoSpaceDE w:val="0"/>
              <w:autoSpaceDN w:val="0"/>
              <w:adjustRightInd w:val="0"/>
              <w:spacing w:line="240" w:lineRule="auto"/>
              <w:rPr>
                <w:b/>
                <w:bCs/>
                <w:noProof/>
                <w:color w:val="000000" w:themeColor="text1"/>
                <w:szCs w:val="22"/>
              </w:rPr>
            </w:pPr>
            <w:r w:rsidRPr="002A05CC">
              <w:rPr>
                <w:b/>
                <w:bCs/>
                <w:noProof/>
                <w:color w:val="000000" w:themeColor="text1"/>
                <w:szCs w:val="22"/>
              </w:rPr>
              <w:t>Maligniteter exklusive NMSC</w:t>
            </w:r>
          </w:p>
        </w:tc>
        <w:tc>
          <w:tcPr>
            <w:tcW w:w="281" w:type="dxa"/>
            <w:tcBorders>
              <w:left w:val="nil"/>
              <w:bottom w:val="single" w:sz="4" w:space="0" w:color="auto"/>
              <w:right w:val="nil"/>
            </w:tcBorders>
          </w:tcPr>
          <w:p w14:paraId="21739782" w14:textId="77777777" w:rsidR="001E52A7" w:rsidRPr="002A05CC" w:rsidRDefault="001E52A7" w:rsidP="0087123F">
            <w:pPr>
              <w:tabs>
                <w:tab w:val="clear" w:pos="567"/>
              </w:tabs>
              <w:autoSpaceDE w:val="0"/>
              <w:autoSpaceDN w:val="0"/>
              <w:adjustRightInd w:val="0"/>
              <w:spacing w:line="240" w:lineRule="auto"/>
              <w:rPr>
                <w:noProof/>
                <w:color w:val="000000" w:themeColor="text1"/>
                <w:szCs w:val="22"/>
              </w:rPr>
            </w:pPr>
          </w:p>
        </w:tc>
        <w:tc>
          <w:tcPr>
            <w:tcW w:w="1987" w:type="dxa"/>
            <w:tcBorders>
              <w:left w:val="nil"/>
              <w:bottom w:val="single" w:sz="4" w:space="0" w:color="auto"/>
              <w:right w:val="nil"/>
            </w:tcBorders>
          </w:tcPr>
          <w:p w14:paraId="6A88153D" w14:textId="77777777" w:rsidR="001E52A7" w:rsidRPr="002A05CC" w:rsidRDefault="001E52A7" w:rsidP="0087123F">
            <w:pPr>
              <w:tabs>
                <w:tab w:val="clear" w:pos="567"/>
              </w:tabs>
              <w:autoSpaceDE w:val="0"/>
              <w:autoSpaceDN w:val="0"/>
              <w:adjustRightInd w:val="0"/>
              <w:spacing w:line="240" w:lineRule="auto"/>
              <w:rPr>
                <w:noProof/>
                <w:color w:val="000000" w:themeColor="text1"/>
                <w:szCs w:val="22"/>
              </w:rPr>
            </w:pPr>
          </w:p>
        </w:tc>
        <w:tc>
          <w:tcPr>
            <w:tcW w:w="1846" w:type="dxa"/>
            <w:tcBorders>
              <w:left w:val="nil"/>
              <w:bottom w:val="single" w:sz="4" w:space="0" w:color="auto"/>
              <w:right w:val="nil"/>
            </w:tcBorders>
          </w:tcPr>
          <w:p w14:paraId="01A3BC27" w14:textId="77777777" w:rsidR="001E52A7" w:rsidRPr="002A05CC" w:rsidRDefault="001E52A7" w:rsidP="0087123F">
            <w:pPr>
              <w:tabs>
                <w:tab w:val="clear" w:pos="567"/>
              </w:tabs>
              <w:autoSpaceDE w:val="0"/>
              <w:autoSpaceDN w:val="0"/>
              <w:adjustRightInd w:val="0"/>
              <w:spacing w:line="240" w:lineRule="auto"/>
              <w:rPr>
                <w:noProof/>
                <w:color w:val="000000" w:themeColor="text1"/>
                <w:szCs w:val="22"/>
              </w:rPr>
            </w:pPr>
          </w:p>
        </w:tc>
        <w:tc>
          <w:tcPr>
            <w:tcW w:w="1792" w:type="dxa"/>
            <w:tcBorders>
              <w:left w:val="nil"/>
              <w:bottom w:val="single" w:sz="4" w:space="0" w:color="auto"/>
            </w:tcBorders>
          </w:tcPr>
          <w:p w14:paraId="0175C25E" w14:textId="77777777" w:rsidR="001E52A7" w:rsidRPr="002A05CC" w:rsidRDefault="001E52A7" w:rsidP="0087123F">
            <w:pPr>
              <w:tabs>
                <w:tab w:val="clear" w:pos="567"/>
              </w:tabs>
              <w:autoSpaceDE w:val="0"/>
              <w:autoSpaceDN w:val="0"/>
              <w:adjustRightInd w:val="0"/>
              <w:spacing w:line="240" w:lineRule="auto"/>
              <w:rPr>
                <w:noProof/>
                <w:color w:val="000000" w:themeColor="text1"/>
                <w:szCs w:val="22"/>
              </w:rPr>
            </w:pPr>
          </w:p>
        </w:tc>
      </w:tr>
      <w:tr w:rsidR="000C0C9C" w:rsidRPr="002A05CC" w14:paraId="0857F2BE" w14:textId="77777777" w:rsidTr="00FE541C">
        <w:trPr>
          <w:trHeight w:val="250"/>
        </w:trPr>
        <w:tc>
          <w:tcPr>
            <w:tcW w:w="2233" w:type="dxa"/>
            <w:tcBorders>
              <w:top w:val="single" w:sz="4" w:space="0" w:color="auto"/>
            </w:tcBorders>
          </w:tcPr>
          <w:p w14:paraId="428D40FA"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IR (95</w:t>
            </w:r>
            <w:r w:rsidR="00651C71" w:rsidRPr="002A05CC">
              <w:rPr>
                <w:noProof/>
                <w:color w:val="000000" w:themeColor="text1"/>
                <w:szCs w:val="22"/>
              </w:rPr>
              <w:t> </w:t>
            </w:r>
            <w:r w:rsidRPr="002A05CC">
              <w:rPr>
                <w:noProof/>
                <w:color w:val="000000" w:themeColor="text1"/>
                <w:szCs w:val="22"/>
              </w:rPr>
              <w:t xml:space="preserve">% </w:t>
            </w:r>
            <w:r w:rsidR="001E52A7" w:rsidRPr="002A05CC">
              <w:rPr>
                <w:noProof/>
                <w:color w:val="000000" w:themeColor="text1"/>
                <w:szCs w:val="22"/>
              </w:rPr>
              <w:t>K</w:t>
            </w:r>
            <w:r w:rsidRPr="002A05CC">
              <w:rPr>
                <w:noProof/>
                <w:color w:val="000000" w:themeColor="text1"/>
                <w:szCs w:val="22"/>
              </w:rPr>
              <w:t>I) per 100</w:t>
            </w:r>
            <w:r w:rsidR="00651C71" w:rsidRPr="002A05CC">
              <w:rPr>
                <w:noProof/>
                <w:color w:val="000000" w:themeColor="text1"/>
                <w:szCs w:val="22"/>
              </w:rPr>
              <w:t> </w:t>
            </w:r>
            <w:r w:rsidR="001E52A7" w:rsidRPr="002A05CC">
              <w:rPr>
                <w:noProof/>
                <w:color w:val="000000" w:themeColor="text1"/>
                <w:szCs w:val="22"/>
              </w:rPr>
              <w:t>patientår</w:t>
            </w:r>
            <w:r w:rsidRPr="002A05CC">
              <w:rPr>
                <w:noProof/>
                <w:color w:val="000000" w:themeColor="text1"/>
                <w:szCs w:val="22"/>
              </w:rPr>
              <w:t xml:space="preserve"> </w:t>
            </w:r>
          </w:p>
        </w:tc>
        <w:tc>
          <w:tcPr>
            <w:tcW w:w="1984" w:type="dxa"/>
            <w:gridSpan w:val="2"/>
            <w:tcBorders>
              <w:top w:val="single" w:sz="4" w:space="0" w:color="auto"/>
            </w:tcBorders>
          </w:tcPr>
          <w:p w14:paraId="40028562"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w:t>
            </w:r>
            <w:r w:rsidR="001E52A7" w:rsidRPr="002A05CC">
              <w:rPr>
                <w:noProof/>
                <w:color w:val="000000" w:themeColor="text1"/>
                <w:szCs w:val="22"/>
              </w:rPr>
              <w:t>,</w:t>
            </w:r>
            <w:r w:rsidRPr="002A05CC">
              <w:rPr>
                <w:noProof/>
                <w:color w:val="000000" w:themeColor="text1"/>
                <w:szCs w:val="22"/>
              </w:rPr>
              <w:t>13 (0.87</w:t>
            </w:r>
            <w:r w:rsidR="001E52A7" w:rsidRPr="002A05CC">
              <w:rPr>
                <w:noProof/>
                <w:color w:val="000000" w:themeColor="text1"/>
                <w:szCs w:val="22"/>
              </w:rPr>
              <w:t>;</w:t>
            </w:r>
            <w:r w:rsidRPr="002A05CC">
              <w:rPr>
                <w:noProof/>
                <w:color w:val="000000" w:themeColor="text1"/>
                <w:szCs w:val="22"/>
              </w:rPr>
              <w:t xml:space="preserve"> 1</w:t>
            </w:r>
            <w:r w:rsidR="001E52A7" w:rsidRPr="002A05CC">
              <w:rPr>
                <w:noProof/>
                <w:color w:val="000000" w:themeColor="text1"/>
                <w:szCs w:val="22"/>
              </w:rPr>
              <w:t>,</w:t>
            </w:r>
            <w:r w:rsidRPr="002A05CC">
              <w:rPr>
                <w:noProof/>
                <w:color w:val="000000" w:themeColor="text1"/>
                <w:szCs w:val="22"/>
              </w:rPr>
              <w:t>45)</w:t>
            </w:r>
          </w:p>
        </w:tc>
        <w:tc>
          <w:tcPr>
            <w:tcW w:w="1987" w:type="dxa"/>
            <w:tcBorders>
              <w:top w:val="single" w:sz="4" w:space="0" w:color="auto"/>
            </w:tcBorders>
          </w:tcPr>
          <w:p w14:paraId="3BC3D891"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w:t>
            </w:r>
            <w:r w:rsidR="001E52A7" w:rsidRPr="002A05CC">
              <w:rPr>
                <w:noProof/>
                <w:color w:val="000000" w:themeColor="text1"/>
                <w:szCs w:val="22"/>
              </w:rPr>
              <w:t>,</w:t>
            </w:r>
            <w:r w:rsidRPr="002A05CC">
              <w:rPr>
                <w:noProof/>
                <w:color w:val="000000" w:themeColor="text1"/>
                <w:szCs w:val="22"/>
              </w:rPr>
              <w:t>13 (0</w:t>
            </w:r>
            <w:r w:rsidR="001E52A7" w:rsidRPr="002A05CC">
              <w:rPr>
                <w:noProof/>
                <w:color w:val="000000" w:themeColor="text1"/>
                <w:szCs w:val="22"/>
              </w:rPr>
              <w:t>,</w:t>
            </w:r>
            <w:r w:rsidRPr="002A05CC">
              <w:rPr>
                <w:noProof/>
                <w:color w:val="000000" w:themeColor="text1"/>
                <w:szCs w:val="22"/>
              </w:rPr>
              <w:t>86</w:t>
            </w:r>
            <w:r w:rsidR="001E52A7" w:rsidRPr="002A05CC">
              <w:rPr>
                <w:noProof/>
                <w:color w:val="000000" w:themeColor="text1"/>
                <w:szCs w:val="22"/>
              </w:rPr>
              <w:t>;</w:t>
            </w:r>
            <w:r w:rsidRPr="002A05CC">
              <w:rPr>
                <w:noProof/>
                <w:color w:val="000000" w:themeColor="text1"/>
                <w:szCs w:val="22"/>
              </w:rPr>
              <w:t xml:space="preserve"> 1</w:t>
            </w:r>
            <w:r w:rsidR="001E52A7" w:rsidRPr="002A05CC">
              <w:rPr>
                <w:noProof/>
                <w:color w:val="000000" w:themeColor="text1"/>
                <w:szCs w:val="22"/>
              </w:rPr>
              <w:t>,</w:t>
            </w:r>
            <w:r w:rsidRPr="002A05CC">
              <w:rPr>
                <w:noProof/>
                <w:color w:val="000000" w:themeColor="text1"/>
                <w:szCs w:val="22"/>
              </w:rPr>
              <w:t>45)</w:t>
            </w:r>
          </w:p>
        </w:tc>
        <w:tc>
          <w:tcPr>
            <w:tcW w:w="1846" w:type="dxa"/>
            <w:tcBorders>
              <w:top w:val="single" w:sz="4" w:space="0" w:color="auto"/>
            </w:tcBorders>
          </w:tcPr>
          <w:p w14:paraId="635815F4"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w:t>
            </w:r>
            <w:r w:rsidR="001E52A7" w:rsidRPr="002A05CC">
              <w:rPr>
                <w:noProof/>
                <w:color w:val="000000" w:themeColor="text1"/>
                <w:szCs w:val="22"/>
              </w:rPr>
              <w:t>,</w:t>
            </w:r>
            <w:r w:rsidRPr="002A05CC">
              <w:rPr>
                <w:noProof/>
                <w:color w:val="000000" w:themeColor="text1"/>
                <w:szCs w:val="22"/>
              </w:rPr>
              <w:t>13 (0</w:t>
            </w:r>
            <w:r w:rsidR="001E52A7" w:rsidRPr="002A05CC">
              <w:rPr>
                <w:noProof/>
                <w:color w:val="000000" w:themeColor="text1"/>
                <w:szCs w:val="22"/>
              </w:rPr>
              <w:t>,</w:t>
            </w:r>
            <w:r w:rsidRPr="002A05CC">
              <w:rPr>
                <w:noProof/>
                <w:color w:val="000000" w:themeColor="text1"/>
                <w:szCs w:val="22"/>
              </w:rPr>
              <w:t>94</w:t>
            </w:r>
            <w:r w:rsidR="001E52A7" w:rsidRPr="002A05CC">
              <w:rPr>
                <w:noProof/>
                <w:color w:val="000000" w:themeColor="text1"/>
                <w:szCs w:val="22"/>
              </w:rPr>
              <w:t>;</w:t>
            </w:r>
            <w:r w:rsidRPr="002A05CC">
              <w:rPr>
                <w:noProof/>
                <w:color w:val="000000" w:themeColor="text1"/>
                <w:szCs w:val="22"/>
              </w:rPr>
              <w:t xml:space="preserve"> 1</w:t>
            </w:r>
            <w:r w:rsidR="001E52A7" w:rsidRPr="002A05CC">
              <w:rPr>
                <w:noProof/>
                <w:color w:val="000000" w:themeColor="text1"/>
                <w:szCs w:val="22"/>
              </w:rPr>
              <w:t>,</w:t>
            </w:r>
            <w:r w:rsidRPr="002A05CC">
              <w:rPr>
                <w:noProof/>
                <w:color w:val="000000" w:themeColor="text1"/>
                <w:szCs w:val="22"/>
              </w:rPr>
              <w:t>35)</w:t>
            </w:r>
          </w:p>
        </w:tc>
        <w:tc>
          <w:tcPr>
            <w:tcW w:w="1792" w:type="dxa"/>
            <w:tcBorders>
              <w:top w:val="single" w:sz="4" w:space="0" w:color="auto"/>
            </w:tcBorders>
          </w:tcPr>
          <w:p w14:paraId="454F2554"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w:t>
            </w:r>
            <w:r w:rsidR="001E52A7" w:rsidRPr="002A05CC">
              <w:rPr>
                <w:noProof/>
                <w:color w:val="000000" w:themeColor="text1"/>
                <w:szCs w:val="22"/>
              </w:rPr>
              <w:t>,</w:t>
            </w:r>
            <w:r w:rsidRPr="002A05CC">
              <w:rPr>
                <w:noProof/>
                <w:color w:val="000000" w:themeColor="text1"/>
                <w:szCs w:val="22"/>
              </w:rPr>
              <w:t>77 (0</w:t>
            </w:r>
            <w:r w:rsidR="001E52A7" w:rsidRPr="002A05CC">
              <w:rPr>
                <w:noProof/>
                <w:color w:val="000000" w:themeColor="text1"/>
                <w:szCs w:val="22"/>
              </w:rPr>
              <w:t>,</w:t>
            </w:r>
            <w:r w:rsidRPr="002A05CC">
              <w:rPr>
                <w:noProof/>
                <w:color w:val="000000" w:themeColor="text1"/>
                <w:szCs w:val="22"/>
              </w:rPr>
              <w:t>55</w:t>
            </w:r>
            <w:r w:rsidR="001E52A7" w:rsidRPr="002A05CC">
              <w:rPr>
                <w:noProof/>
                <w:color w:val="000000" w:themeColor="text1"/>
                <w:szCs w:val="22"/>
              </w:rPr>
              <w:t>;</w:t>
            </w:r>
            <w:r w:rsidRPr="002A05CC">
              <w:rPr>
                <w:noProof/>
                <w:color w:val="000000" w:themeColor="text1"/>
                <w:szCs w:val="22"/>
              </w:rPr>
              <w:t xml:space="preserve"> 1</w:t>
            </w:r>
            <w:r w:rsidR="001E52A7" w:rsidRPr="002A05CC">
              <w:rPr>
                <w:noProof/>
                <w:color w:val="000000" w:themeColor="text1"/>
                <w:szCs w:val="22"/>
              </w:rPr>
              <w:t>,</w:t>
            </w:r>
            <w:r w:rsidRPr="002A05CC">
              <w:rPr>
                <w:noProof/>
                <w:color w:val="000000" w:themeColor="text1"/>
                <w:szCs w:val="22"/>
              </w:rPr>
              <w:t>04)</w:t>
            </w:r>
          </w:p>
        </w:tc>
      </w:tr>
      <w:tr w:rsidR="000C0C9C" w:rsidRPr="002A05CC" w14:paraId="06971DF8" w14:textId="77777777" w:rsidTr="0087123F">
        <w:trPr>
          <w:trHeight w:val="138"/>
        </w:trPr>
        <w:tc>
          <w:tcPr>
            <w:tcW w:w="2233" w:type="dxa"/>
          </w:tcPr>
          <w:p w14:paraId="310813BA"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HR (95</w:t>
            </w:r>
            <w:r w:rsidR="00651C71" w:rsidRPr="002A05CC">
              <w:rPr>
                <w:noProof/>
                <w:color w:val="000000" w:themeColor="text1"/>
                <w:szCs w:val="22"/>
              </w:rPr>
              <w:t> </w:t>
            </w:r>
            <w:r w:rsidRPr="002A05CC">
              <w:rPr>
                <w:noProof/>
                <w:color w:val="000000" w:themeColor="text1"/>
                <w:szCs w:val="22"/>
              </w:rPr>
              <w:t xml:space="preserve">% </w:t>
            </w:r>
            <w:r w:rsidR="001E52A7" w:rsidRPr="002A05CC">
              <w:rPr>
                <w:noProof/>
                <w:color w:val="000000" w:themeColor="text1"/>
                <w:szCs w:val="22"/>
              </w:rPr>
              <w:t>K</w:t>
            </w:r>
            <w:r w:rsidRPr="002A05CC">
              <w:rPr>
                <w:noProof/>
                <w:color w:val="000000" w:themeColor="text1"/>
                <w:szCs w:val="22"/>
              </w:rPr>
              <w:t xml:space="preserve">I) </w:t>
            </w:r>
            <w:r w:rsidR="001E52A7" w:rsidRPr="002A05CC">
              <w:rPr>
                <w:noProof/>
                <w:color w:val="000000" w:themeColor="text1"/>
                <w:szCs w:val="22"/>
              </w:rPr>
              <w:t>jämfört med</w:t>
            </w:r>
            <w:r w:rsidRPr="002A05CC">
              <w:rPr>
                <w:noProof/>
                <w:color w:val="000000" w:themeColor="text1"/>
                <w:szCs w:val="22"/>
              </w:rPr>
              <w:t xml:space="preserve"> TNFi </w:t>
            </w:r>
          </w:p>
        </w:tc>
        <w:tc>
          <w:tcPr>
            <w:tcW w:w="1984" w:type="dxa"/>
            <w:gridSpan w:val="2"/>
          </w:tcPr>
          <w:p w14:paraId="1DE9A2F6"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w:t>
            </w:r>
            <w:r w:rsidR="001E52A7" w:rsidRPr="002A05CC">
              <w:rPr>
                <w:noProof/>
                <w:color w:val="000000" w:themeColor="text1"/>
                <w:szCs w:val="22"/>
              </w:rPr>
              <w:t>,</w:t>
            </w:r>
            <w:r w:rsidRPr="002A05CC">
              <w:rPr>
                <w:noProof/>
                <w:color w:val="000000" w:themeColor="text1"/>
                <w:szCs w:val="22"/>
              </w:rPr>
              <w:t>47 (1</w:t>
            </w:r>
            <w:r w:rsidR="001E52A7" w:rsidRPr="002A05CC">
              <w:rPr>
                <w:noProof/>
                <w:color w:val="000000" w:themeColor="text1"/>
                <w:szCs w:val="22"/>
              </w:rPr>
              <w:t>,</w:t>
            </w:r>
            <w:r w:rsidRPr="002A05CC">
              <w:rPr>
                <w:noProof/>
                <w:color w:val="000000" w:themeColor="text1"/>
                <w:szCs w:val="22"/>
              </w:rPr>
              <w:t>00</w:t>
            </w:r>
            <w:r w:rsidR="001E52A7" w:rsidRPr="002A05CC">
              <w:rPr>
                <w:noProof/>
                <w:color w:val="000000" w:themeColor="text1"/>
                <w:szCs w:val="22"/>
              </w:rPr>
              <w:t>;</w:t>
            </w:r>
            <w:r w:rsidRPr="002A05CC">
              <w:rPr>
                <w:noProof/>
                <w:color w:val="000000" w:themeColor="text1"/>
                <w:szCs w:val="22"/>
              </w:rPr>
              <w:t xml:space="preserve"> 2</w:t>
            </w:r>
            <w:r w:rsidR="001E52A7" w:rsidRPr="002A05CC">
              <w:rPr>
                <w:noProof/>
                <w:color w:val="000000" w:themeColor="text1"/>
                <w:szCs w:val="22"/>
              </w:rPr>
              <w:t>,</w:t>
            </w:r>
            <w:r w:rsidRPr="002A05CC">
              <w:rPr>
                <w:noProof/>
                <w:color w:val="000000" w:themeColor="text1"/>
                <w:szCs w:val="22"/>
              </w:rPr>
              <w:t>18)</w:t>
            </w:r>
          </w:p>
        </w:tc>
        <w:tc>
          <w:tcPr>
            <w:tcW w:w="1987" w:type="dxa"/>
          </w:tcPr>
          <w:p w14:paraId="271D696C"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w:t>
            </w:r>
            <w:r w:rsidR="001E52A7" w:rsidRPr="002A05CC">
              <w:rPr>
                <w:noProof/>
                <w:color w:val="000000" w:themeColor="text1"/>
                <w:szCs w:val="22"/>
              </w:rPr>
              <w:t>,</w:t>
            </w:r>
            <w:r w:rsidRPr="002A05CC">
              <w:rPr>
                <w:noProof/>
                <w:color w:val="000000" w:themeColor="text1"/>
                <w:szCs w:val="22"/>
              </w:rPr>
              <w:t>48 (1</w:t>
            </w:r>
            <w:r w:rsidR="001E52A7" w:rsidRPr="002A05CC">
              <w:rPr>
                <w:noProof/>
                <w:color w:val="000000" w:themeColor="text1"/>
                <w:szCs w:val="22"/>
              </w:rPr>
              <w:t>,</w:t>
            </w:r>
            <w:r w:rsidRPr="002A05CC">
              <w:rPr>
                <w:noProof/>
                <w:color w:val="000000" w:themeColor="text1"/>
                <w:szCs w:val="22"/>
              </w:rPr>
              <w:t>00</w:t>
            </w:r>
            <w:r w:rsidR="001E52A7" w:rsidRPr="002A05CC">
              <w:rPr>
                <w:noProof/>
                <w:color w:val="000000" w:themeColor="text1"/>
                <w:szCs w:val="22"/>
              </w:rPr>
              <w:t>;</w:t>
            </w:r>
            <w:r w:rsidRPr="002A05CC">
              <w:rPr>
                <w:noProof/>
                <w:color w:val="000000" w:themeColor="text1"/>
                <w:szCs w:val="22"/>
              </w:rPr>
              <w:t xml:space="preserve"> 2</w:t>
            </w:r>
            <w:r w:rsidR="001E52A7" w:rsidRPr="002A05CC">
              <w:rPr>
                <w:noProof/>
                <w:color w:val="000000" w:themeColor="text1"/>
                <w:szCs w:val="22"/>
              </w:rPr>
              <w:t>,</w:t>
            </w:r>
            <w:r w:rsidRPr="002A05CC">
              <w:rPr>
                <w:noProof/>
                <w:color w:val="000000" w:themeColor="text1"/>
                <w:szCs w:val="22"/>
              </w:rPr>
              <w:t>19)</w:t>
            </w:r>
          </w:p>
        </w:tc>
        <w:tc>
          <w:tcPr>
            <w:tcW w:w="1846" w:type="dxa"/>
          </w:tcPr>
          <w:p w14:paraId="2E621499"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w:t>
            </w:r>
            <w:r w:rsidR="001E52A7" w:rsidRPr="002A05CC">
              <w:rPr>
                <w:noProof/>
                <w:color w:val="000000" w:themeColor="text1"/>
                <w:szCs w:val="22"/>
              </w:rPr>
              <w:t>,</w:t>
            </w:r>
            <w:r w:rsidRPr="002A05CC">
              <w:rPr>
                <w:noProof/>
                <w:color w:val="000000" w:themeColor="text1"/>
                <w:szCs w:val="22"/>
              </w:rPr>
              <w:t>48 (1</w:t>
            </w:r>
            <w:r w:rsidR="001E52A7" w:rsidRPr="002A05CC">
              <w:rPr>
                <w:noProof/>
                <w:color w:val="000000" w:themeColor="text1"/>
                <w:szCs w:val="22"/>
              </w:rPr>
              <w:t>,</w:t>
            </w:r>
            <w:r w:rsidRPr="002A05CC">
              <w:rPr>
                <w:noProof/>
                <w:color w:val="000000" w:themeColor="text1"/>
                <w:szCs w:val="22"/>
              </w:rPr>
              <w:t>04</w:t>
            </w:r>
            <w:r w:rsidR="001E52A7" w:rsidRPr="002A05CC">
              <w:rPr>
                <w:noProof/>
                <w:color w:val="000000" w:themeColor="text1"/>
                <w:szCs w:val="22"/>
              </w:rPr>
              <w:t>;</w:t>
            </w:r>
            <w:r w:rsidRPr="002A05CC">
              <w:rPr>
                <w:noProof/>
                <w:color w:val="000000" w:themeColor="text1"/>
                <w:szCs w:val="22"/>
              </w:rPr>
              <w:t xml:space="preserve"> 2</w:t>
            </w:r>
            <w:r w:rsidR="001E52A7" w:rsidRPr="002A05CC">
              <w:rPr>
                <w:noProof/>
                <w:color w:val="000000" w:themeColor="text1"/>
                <w:szCs w:val="22"/>
              </w:rPr>
              <w:t>,</w:t>
            </w:r>
            <w:r w:rsidRPr="002A05CC">
              <w:rPr>
                <w:noProof/>
                <w:color w:val="000000" w:themeColor="text1"/>
                <w:szCs w:val="22"/>
              </w:rPr>
              <w:t>09)</w:t>
            </w:r>
          </w:p>
        </w:tc>
        <w:tc>
          <w:tcPr>
            <w:tcW w:w="1792" w:type="dxa"/>
          </w:tcPr>
          <w:p w14:paraId="03BD0C8D"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p>
        </w:tc>
      </w:tr>
      <w:tr w:rsidR="000C0C9C" w:rsidRPr="002A05CC" w14:paraId="454787C0" w14:textId="77777777" w:rsidTr="0087123F">
        <w:trPr>
          <w:trHeight w:val="139"/>
        </w:trPr>
        <w:tc>
          <w:tcPr>
            <w:tcW w:w="9842" w:type="dxa"/>
            <w:gridSpan w:val="6"/>
          </w:tcPr>
          <w:p w14:paraId="6E657507"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bookmarkStart w:id="20" w:name="_Hlk78371396"/>
            <w:r w:rsidRPr="002A05CC">
              <w:rPr>
                <w:b/>
                <w:bCs/>
                <w:noProof/>
                <w:color w:val="000000" w:themeColor="text1"/>
                <w:szCs w:val="22"/>
              </w:rPr>
              <w:t>Lungcancer</w:t>
            </w:r>
          </w:p>
        </w:tc>
      </w:tr>
      <w:bookmarkEnd w:id="20"/>
      <w:tr w:rsidR="000C0C9C" w:rsidRPr="002A05CC" w14:paraId="3D204673" w14:textId="77777777" w:rsidTr="0087123F">
        <w:trPr>
          <w:trHeight w:val="258"/>
        </w:trPr>
        <w:tc>
          <w:tcPr>
            <w:tcW w:w="2233" w:type="dxa"/>
          </w:tcPr>
          <w:p w14:paraId="642FB47A"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IR (95</w:t>
            </w:r>
            <w:r w:rsidR="00651C71" w:rsidRPr="002A05CC">
              <w:rPr>
                <w:noProof/>
                <w:color w:val="000000" w:themeColor="text1"/>
                <w:szCs w:val="22"/>
              </w:rPr>
              <w:t> </w:t>
            </w:r>
            <w:r w:rsidRPr="002A05CC">
              <w:rPr>
                <w:noProof/>
                <w:color w:val="000000" w:themeColor="text1"/>
                <w:szCs w:val="22"/>
              </w:rPr>
              <w:t xml:space="preserve">% </w:t>
            </w:r>
            <w:r w:rsidR="001E52A7" w:rsidRPr="002A05CC">
              <w:rPr>
                <w:noProof/>
                <w:color w:val="000000" w:themeColor="text1"/>
                <w:szCs w:val="22"/>
              </w:rPr>
              <w:t>K</w:t>
            </w:r>
            <w:r w:rsidRPr="002A05CC">
              <w:rPr>
                <w:noProof/>
                <w:color w:val="000000" w:themeColor="text1"/>
                <w:szCs w:val="22"/>
              </w:rPr>
              <w:t xml:space="preserve">I) per 100 </w:t>
            </w:r>
            <w:r w:rsidR="0083044A" w:rsidRPr="002A05CC">
              <w:rPr>
                <w:noProof/>
                <w:color w:val="000000" w:themeColor="text1"/>
                <w:szCs w:val="22"/>
              </w:rPr>
              <w:t>p</w:t>
            </w:r>
            <w:r w:rsidR="001E52A7" w:rsidRPr="002A05CC">
              <w:rPr>
                <w:noProof/>
                <w:color w:val="000000" w:themeColor="text1"/>
                <w:szCs w:val="22"/>
              </w:rPr>
              <w:t>atientår</w:t>
            </w:r>
            <w:r w:rsidRPr="002A05CC">
              <w:rPr>
                <w:noProof/>
                <w:color w:val="000000" w:themeColor="text1"/>
                <w:szCs w:val="22"/>
              </w:rPr>
              <w:t xml:space="preserve"> </w:t>
            </w:r>
          </w:p>
        </w:tc>
        <w:tc>
          <w:tcPr>
            <w:tcW w:w="1984" w:type="dxa"/>
            <w:gridSpan w:val="2"/>
          </w:tcPr>
          <w:p w14:paraId="152BA376"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w:t>
            </w:r>
            <w:r w:rsidR="001E52A7" w:rsidRPr="002A05CC">
              <w:rPr>
                <w:noProof/>
                <w:color w:val="000000" w:themeColor="text1"/>
                <w:szCs w:val="22"/>
              </w:rPr>
              <w:t>,</w:t>
            </w:r>
            <w:r w:rsidRPr="002A05CC">
              <w:rPr>
                <w:noProof/>
                <w:color w:val="000000" w:themeColor="text1"/>
                <w:szCs w:val="22"/>
              </w:rPr>
              <w:t>23 (0</w:t>
            </w:r>
            <w:r w:rsidR="001E52A7" w:rsidRPr="002A05CC">
              <w:rPr>
                <w:noProof/>
                <w:color w:val="000000" w:themeColor="text1"/>
                <w:szCs w:val="22"/>
              </w:rPr>
              <w:t>,</w:t>
            </w:r>
            <w:r w:rsidRPr="002A05CC">
              <w:rPr>
                <w:noProof/>
                <w:color w:val="000000" w:themeColor="text1"/>
                <w:szCs w:val="22"/>
              </w:rPr>
              <w:t>12</w:t>
            </w:r>
            <w:r w:rsidR="001E52A7" w:rsidRPr="002A05CC">
              <w:rPr>
                <w:noProof/>
                <w:color w:val="000000" w:themeColor="text1"/>
                <w:szCs w:val="22"/>
              </w:rPr>
              <w:t>;</w:t>
            </w:r>
            <w:r w:rsidRPr="002A05CC">
              <w:rPr>
                <w:noProof/>
                <w:color w:val="000000" w:themeColor="text1"/>
                <w:szCs w:val="22"/>
              </w:rPr>
              <w:t xml:space="preserve"> 0</w:t>
            </w:r>
            <w:r w:rsidR="001E52A7" w:rsidRPr="002A05CC">
              <w:rPr>
                <w:noProof/>
                <w:color w:val="000000" w:themeColor="text1"/>
                <w:szCs w:val="22"/>
              </w:rPr>
              <w:t>,</w:t>
            </w:r>
            <w:r w:rsidRPr="002A05CC">
              <w:rPr>
                <w:noProof/>
                <w:color w:val="000000" w:themeColor="text1"/>
                <w:szCs w:val="22"/>
              </w:rPr>
              <w:t>40)</w:t>
            </w:r>
          </w:p>
        </w:tc>
        <w:tc>
          <w:tcPr>
            <w:tcW w:w="1987" w:type="dxa"/>
          </w:tcPr>
          <w:p w14:paraId="462A9200"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w:t>
            </w:r>
            <w:r w:rsidR="001E52A7" w:rsidRPr="002A05CC">
              <w:rPr>
                <w:noProof/>
                <w:color w:val="000000" w:themeColor="text1"/>
                <w:szCs w:val="22"/>
              </w:rPr>
              <w:t>,</w:t>
            </w:r>
            <w:r w:rsidRPr="002A05CC">
              <w:rPr>
                <w:noProof/>
                <w:color w:val="000000" w:themeColor="text1"/>
                <w:szCs w:val="22"/>
              </w:rPr>
              <w:t>32 (0</w:t>
            </w:r>
            <w:r w:rsidR="001E52A7" w:rsidRPr="002A05CC">
              <w:rPr>
                <w:noProof/>
                <w:color w:val="000000" w:themeColor="text1"/>
                <w:szCs w:val="22"/>
              </w:rPr>
              <w:t>,</w:t>
            </w:r>
            <w:r w:rsidRPr="002A05CC">
              <w:rPr>
                <w:noProof/>
                <w:color w:val="000000" w:themeColor="text1"/>
                <w:szCs w:val="22"/>
              </w:rPr>
              <w:t>18</w:t>
            </w:r>
            <w:r w:rsidR="001E52A7" w:rsidRPr="002A05CC">
              <w:rPr>
                <w:noProof/>
                <w:color w:val="000000" w:themeColor="text1"/>
                <w:szCs w:val="22"/>
              </w:rPr>
              <w:t>;</w:t>
            </w:r>
            <w:r w:rsidRPr="002A05CC">
              <w:rPr>
                <w:noProof/>
                <w:color w:val="000000" w:themeColor="text1"/>
                <w:szCs w:val="22"/>
              </w:rPr>
              <w:t xml:space="preserve"> 0</w:t>
            </w:r>
            <w:r w:rsidR="001E52A7" w:rsidRPr="002A05CC">
              <w:rPr>
                <w:noProof/>
                <w:color w:val="000000" w:themeColor="text1"/>
                <w:szCs w:val="22"/>
              </w:rPr>
              <w:t>,</w:t>
            </w:r>
            <w:r w:rsidRPr="002A05CC">
              <w:rPr>
                <w:noProof/>
                <w:color w:val="000000" w:themeColor="text1"/>
                <w:szCs w:val="22"/>
              </w:rPr>
              <w:t>51)</w:t>
            </w:r>
          </w:p>
        </w:tc>
        <w:tc>
          <w:tcPr>
            <w:tcW w:w="1846" w:type="dxa"/>
          </w:tcPr>
          <w:p w14:paraId="6A2FE350"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w:t>
            </w:r>
            <w:r w:rsidR="001E52A7" w:rsidRPr="002A05CC">
              <w:rPr>
                <w:noProof/>
                <w:color w:val="000000" w:themeColor="text1"/>
                <w:szCs w:val="22"/>
              </w:rPr>
              <w:t>,</w:t>
            </w:r>
            <w:r w:rsidRPr="002A05CC">
              <w:rPr>
                <w:noProof/>
                <w:color w:val="000000" w:themeColor="text1"/>
                <w:szCs w:val="22"/>
              </w:rPr>
              <w:t>28 (0</w:t>
            </w:r>
            <w:r w:rsidR="001E52A7" w:rsidRPr="002A05CC">
              <w:rPr>
                <w:noProof/>
                <w:color w:val="000000" w:themeColor="text1"/>
                <w:szCs w:val="22"/>
              </w:rPr>
              <w:t>,</w:t>
            </w:r>
            <w:r w:rsidRPr="002A05CC">
              <w:rPr>
                <w:noProof/>
                <w:color w:val="000000" w:themeColor="text1"/>
                <w:szCs w:val="22"/>
              </w:rPr>
              <w:t>19</w:t>
            </w:r>
            <w:r w:rsidR="001E52A7" w:rsidRPr="002A05CC">
              <w:rPr>
                <w:noProof/>
                <w:color w:val="000000" w:themeColor="text1"/>
                <w:szCs w:val="22"/>
              </w:rPr>
              <w:t>;</w:t>
            </w:r>
            <w:r w:rsidRPr="002A05CC">
              <w:rPr>
                <w:noProof/>
                <w:color w:val="000000" w:themeColor="text1"/>
                <w:szCs w:val="22"/>
              </w:rPr>
              <w:t xml:space="preserve"> 0</w:t>
            </w:r>
            <w:r w:rsidR="001E52A7" w:rsidRPr="002A05CC">
              <w:rPr>
                <w:noProof/>
                <w:color w:val="000000" w:themeColor="text1"/>
                <w:szCs w:val="22"/>
              </w:rPr>
              <w:t>,</w:t>
            </w:r>
            <w:r w:rsidRPr="002A05CC">
              <w:rPr>
                <w:noProof/>
                <w:color w:val="000000" w:themeColor="text1"/>
                <w:szCs w:val="22"/>
              </w:rPr>
              <w:t>39)</w:t>
            </w:r>
          </w:p>
        </w:tc>
        <w:tc>
          <w:tcPr>
            <w:tcW w:w="1792" w:type="dxa"/>
          </w:tcPr>
          <w:p w14:paraId="4A3061AF"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w:t>
            </w:r>
            <w:r w:rsidR="001E52A7" w:rsidRPr="002A05CC">
              <w:rPr>
                <w:noProof/>
                <w:color w:val="000000" w:themeColor="text1"/>
                <w:szCs w:val="22"/>
              </w:rPr>
              <w:t>,</w:t>
            </w:r>
            <w:r w:rsidRPr="002A05CC">
              <w:rPr>
                <w:noProof/>
                <w:color w:val="000000" w:themeColor="text1"/>
                <w:szCs w:val="22"/>
              </w:rPr>
              <w:t>13 (0</w:t>
            </w:r>
            <w:r w:rsidR="001E52A7" w:rsidRPr="002A05CC">
              <w:rPr>
                <w:noProof/>
                <w:color w:val="000000" w:themeColor="text1"/>
                <w:szCs w:val="22"/>
              </w:rPr>
              <w:t>,</w:t>
            </w:r>
            <w:r w:rsidRPr="002A05CC">
              <w:rPr>
                <w:noProof/>
                <w:color w:val="000000" w:themeColor="text1"/>
                <w:szCs w:val="22"/>
              </w:rPr>
              <w:t>05</w:t>
            </w:r>
            <w:r w:rsidR="001E52A7" w:rsidRPr="002A05CC">
              <w:rPr>
                <w:noProof/>
                <w:color w:val="000000" w:themeColor="text1"/>
                <w:szCs w:val="22"/>
              </w:rPr>
              <w:t>;</w:t>
            </w:r>
            <w:r w:rsidRPr="002A05CC">
              <w:rPr>
                <w:noProof/>
                <w:color w:val="000000" w:themeColor="text1"/>
                <w:szCs w:val="22"/>
              </w:rPr>
              <w:t xml:space="preserve"> 0</w:t>
            </w:r>
            <w:r w:rsidR="001E52A7" w:rsidRPr="002A05CC">
              <w:rPr>
                <w:noProof/>
                <w:color w:val="000000" w:themeColor="text1"/>
                <w:szCs w:val="22"/>
              </w:rPr>
              <w:t>,</w:t>
            </w:r>
            <w:r w:rsidRPr="002A05CC">
              <w:rPr>
                <w:noProof/>
                <w:color w:val="000000" w:themeColor="text1"/>
                <w:szCs w:val="22"/>
              </w:rPr>
              <w:t>26)</w:t>
            </w:r>
          </w:p>
        </w:tc>
      </w:tr>
      <w:tr w:rsidR="000C0C9C" w:rsidRPr="002A05CC" w14:paraId="20E197F2" w14:textId="77777777" w:rsidTr="0087123F">
        <w:trPr>
          <w:trHeight w:val="138"/>
        </w:trPr>
        <w:tc>
          <w:tcPr>
            <w:tcW w:w="2233" w:type="dxa"/>
          </w:tcPr>
          <w:p w14:paraId="1A3B7562"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HR (95</w:t>
            </w:r>
            <w:r w:rsidR="00651C71" w:rsidRPr="002A05CC">
              <w:rPr>
                <w:noProof/>
                <w:color w:val="000000" w:themeColor="text1"/>
                <w:szCs w:val="22"/>
              </w:rPr>
              <w:t> </w:t>
            </w:r>
            <w:r w:rsidRPr="002A05CC">
              <w:rPr>
                <w:noProof/>
                <w:color w:val="000000" w:themeColor="text1"/>
                <w:szCs w:val="22"/>
              </w:rPr>
              <w:t xml:space="preserve">% </w:t>
            </w:r>
            <w:r w:rsidR="001E52A7" w:rsidRPr="002A05CC">
              <w:rPr>
                <w:noProof/>
                <w:color w:val="000000" w:themeColor="text1"/>
                <w:szCs w:val="22"/>
              </w:rPr>
              <w:t>K</w:t>
            </w:r>
            <w:r w:rsidRPr="002A05CC">
              <w:rPr>
                <w:noProof/>
                <w:color w:val="000000" w:themeColor="text1"/>
                <w:szCs w:val="22"/>
              </w:rPr>
              <w:t xml:space="preserve">I) </w:t>
            </w:r>
            <w:r w:rsidR="001E52A7" w:rsidRPr="002A05CC">
              <w:rPr>
                <w:noProof/>
                <w:color w:val="000000" w:themeColor="text1"/>
                <w:szCs w:val="22"/>
              </w:rPr>
              <w:t>jämfört med</w:t>
            </w:r>
            <w:r w:rsidRPr="002A05CC">
              <w:rPr>
                <w:noProof/>
                <w:color w:val="000000" w:themeColor="text1"/>
                <w:szCs w:val="22"/>
              </w:rPr>
              <w:t xml:space="preserve"> TNFi </w:t>
            </w:r>
          </w:p>
        </w:tc>
        <w:tc>
          <w:tcPr>
            <w:tcW w:w="1984" w:type="dxa"/>
            <w:gridSpan w:val="2"/>
          </w:tcPr>
          <w:p w14:paraId="7612EEA4"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w:t>
            </w:r>
            <w:r w:rsidR="001E52A7" w:rsidRPr="002A05CC">
              <w:rPr>
                <w:noProof/>
                <w:color w:val="000000" w:themeColor="text1"/>
                <w:szCs w:val="22"/>
              </w:rPr>
              <w:t>,</w:t>
            </w:r>
            <w:r w:rsidRPr="002A05CC">
              <w:rPr>
                <w:noProof/>
                <w:color w:val="000000" w:themeColor="text1"/>
                <w:szCs w:val="22"/>
              </w:rPr>
              <w:t>84 (0</w:t>
            </w:r>
            <w:r w:rsidR="001E52A7" w:rsidRPr="002A05CC">
              <w:rPr>
                <w:noProof/>
                <w:color w:val="000000" w:themeColor="text1"/>
                <w:szCs w:val="22"/>
              </w:rPr>
              <w:t>,</w:t>
            </w:r>
            <w:r w:rsidRPr="002A05CC">
              <w:rPr>
                <w:noProof/>
                <w:color w:val="000000" w:themeColor="text1"/>
                <w:szCs w:val="22"/>
              </w:rPr>
              <w:t>74</w:t>
            </w:r>
            <w:r w:rsidR="001E52A7" w:rsidRPr="002A05CC">
              <w:rPr>
                <w:noProof/>
                <w:color w:val="000000" w:themeColor="text1"/>
                <w:szCs w:val="22"/>
              </w:rPr>
              <w:t>;</w:t>
            </w:r>
            <w:r w:rsidRPr="002A05CC">
              <w:rPr>
                <w:noProof/>
                <w:color w:val="000000" w:themeColor="text1"/>
                <w:szCs w:val="22"/>
              </w:rPr>
              <w:t xml:space="preserve"> 4</w:t>
            </w:r>
            <w:r w:rsidR="001E52A7" w:rsidRPr="002A05CC">
              <w:rPr>
                <w:noProof/>
                <w:color w:val="000000" w:themeColor="text1"/>
                <w:szCs w:val="22"/>
              </w:rPr>
              <w:t>,</w:t>
            </w:r>
            <w:r w:rsidRPr="002A05CC">
              <w:rPr>
                <w:noProof/>
                <w:color w:val="000000" w:themeColor="text1"/>
                <w:szCs w:val="22"/>
              </w:rPr>
              <w:t>62)</w:t>
            </w:r>
          </w:p>
        </w:tc>
        <w:tc>
          <w:tcPr>
            <w:tcW w:w="1987" w:type="dxa"/>
          </w:tcPr>
          <w:p w14:paraId="4F59F2B4"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2</w:t>
            </w:r>
            <w:r w:rsidR="001E52A7" w:rsidRPr="002A05CC">
              <w:rPr>
                <w:noProof/>
                <w:color w:val="000000" w:themeColor="text1"/>
                <w:szCs w:val="22"/>
              </w:rPr>
              <w:t>,</w:t>
            </w:r>
            <w:r w:rsidRPr="002A05CC">
              <w:rPr>
                <w:noProof/>
                <w:color w:val="000000" w:themeColor="text1"/>
                <w:szCs w:val="22"/>
              </w:rPr>
              <w:t>50 (1</w:t>
            </w:r>
            <w:r w:rsidR="001E52A7" w:rsidRPr="002A05CC">
              <w:rPr>
                <w:noProof/>
                <w:color w:val="000000" w:themeColor="text1"/>
                <w:szCs w:val="22"/>
              </w:rPr>
              <w:t>,</w:t>
            </w:r>
            <w:r w:rsidRPr="002A05CC">
              <w:rPr>
                <w:noProof/>
                <w:color w:val="000000" w:themeColor="text1"/>
                <w:szCs w:val="22"/>
              </w:rPr>
              <w:t>04</w:t>
            </w:r>
            <w:r w:rsidR="001E52A7" w:rsidRPr="002A05CC">
              <w:rPr>
                <w:noProof/>
                <w:color w:val="000000" w:themeColor="text1"/>
                <w:szCs w:val="22"/>
              </w:rPr>
              <w:t>;</w:t>
            </w:r>
            <w:r w:rsidRPr="002A05CC">
              <w:rPr>
                <w:noProof/>
                <w:color w:val="000000" w:themeColor="text1"/>
                <w:szCs w:val="22"/>
              </w:rPr>
              <w:t xml:space="preserve"> 6</w:t>
            </w:r>
            <w:r w:rsidR="001E52A7" w:rsidRPr="002A05CC">
              <w:rPr>
                <w:noProof/>
                <w:color w:val="000000" w:themeColor="text1"/>
                <w:szCs w:val="22"/>
              </w:rPr>
              <w:t>,</w:t>
            </w:r>
            <w:r w:rsidRPr="002A05CC">
              <w:rPr>
                <w:noProof/>
                <w:color w:val="000000" w:themeColor="text1"/>
                <w:szCs w:val="22"/>
              </w:rPr>
              <w:t>02)</w:t>
            </w:r>
          </w:p>
        </w:tc>
        <w:tc>
          <w:tcPr>
            <w:tcW w:w="1846" w:type="dxa"/>
          </w:tcPr>
          <w:p w14:paraId="48C0B73C"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2</w:t>
            </w:r>
            <w:r w:rsidR="001E52A7" w:rsidRPr="002A05CC">
              <w:rPr>
                <w:noProof/>
                <w:color w:val="000000" w:themeColor="text1"/>
                <w:szCs w:val="22"/>
              </w:rPr>
              <w:t>,</w:t>
            </w:r>
            <w:r w:rsidRPr="002A05CC">
              <w:rPr>
                <w:noProof/>
                <w:color w:val="000000" w:themeColor="text1"/>
                <w:szCs w:val="22"/>
              </w:rPr>
              <w:t>17 (0</w:t>
            </w:r>
            <w:r w:rsidR="001E52A7" w:rsidRPr="002A05CC">
              <w:rPr>
                <w:noProof/>
                <w:color w:val="000000" w:themeColor="text1"/>
                <w:szCs w:val="22"/>
              </w:rPr>
              <w:t>,</w:t>
            </w:r>
            <w:r w:rsidRPr="002A05CC">
              <w:rPr>
                <w:noProof/>
                <w:color w:val="000000" w:themeColor="text1"/>
                <w:szCs w:val="22"/>
              </w:rPr>
              <w:t>95</w:t>
            </w:r>
            <w:r w:rsidR="001E52A7" w:rsidRPr="002A05CC">
              <w:rPr>
                <w:noProof/>
                <w:color w:val="000000" w:themeColor="text1"/>
                <w:szCs w:val="22"/>
              </w:rPr>
              <w:t>;</w:t>
            </w:r>
            <w:r w:rsidRPr="002A05CC">
              <w:rPr>
                <w:noProof/>
                <w:color w:val="000000" w:themeColor="text1"/>
                <w:szCs w:val="22"/>
              </w:rPr>
              <w:t xml:space="preserve"> 4</w:t>
            </w:r>
            <w:r w:rsidR="001E52A7" w:rsidRPr="002A05CC">
              <w:rPr>
                <w:noProof/>
                <w:color w:val="000000" w:themeColor="text1"/>
                <w:szCs w:val="22"/>
              </w:rPr>
              <w:t>,</w:t>
            </w:r>
            <w:r w:rsidRPr="002A05CC">
              <w:rPr>
                <w:noProof/>
                <w:color w:val="000000" w:themeColor="text1"/>
                <w:szCs w:val="22"/>
              </w:rPr>
              <w:t>93)</w:t>
            </w:r>
          </w:p>
        </w:tc>
        <w:tc>
          <w:tcPr>
            <w:tcW w:w="1792" w:type="dxa"/>
          </w:tcPr>
          <w:p w14:paraId="24425C74"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p>
        </w:tc>
      </w:tr>
      <w:tr w:rsidR="000C0C9C" w:rsidRPr="002A05CC" w14:paraId="4C6E3B58" w14:textId="77777777" w:rsidTr="0087123F">
        <w:trPr>
          <w:trHeight w:val="139"/>
        </w:trPr>
        <w:tc>
          <w:tcPr>
            <w:tcW w:w="9842" w:type="dxa"/>
            <w:gridSpan w:val="6"/>
          </w:tcPr>
          <w:p w14:paraId="098EF589"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b/>
                <w:bCs/>
                <w:noProof/>
                <w:color w:val="000000" w:themeColor="text1"/>
                <w:szCs w:val="22"/>
              </w:rPr>
              <w:t>Lym</w:t>
            </w:r>
            <w:r w:rsidR="001E52A7" w:rsidRPr="002A05CC">
              <w:rPr>
                <w:b/>
                <w:bCs/>
                <w:noProof/>
                <w:color w:val="000000" w:themeColor="text1"/>
                <w:szCs w:val="22"/>
              </w:rPr>
              <w:t>f</w:t>
            </w:r>
            <w:r w:rsidRPr="002A05CC">
              <w:rPr>
                <w:b/>
                <w:bCs/>
                <w:noProof/>
                <w:color w:val="000000" w:themeColor="text1"/>
                <w:szCs w:val="22"/>
              </w:rPr>
              <w:t>om</w:t>
            </w:r>
          </w:p>
        </w:tc>
      </w:tr>
      <w:tr w:rsidR="000C0C9C" w:rsidRPr="002A05CC" w14:paraId="6F4C188B" w14:textId="77777777" w:rsidTr="0087123F">
        <w:trPr>
          <w:trHeight w:val="250"/>
        </w:trPr>
        <w:tc>
          <w:tcPr>
            <w:tcW w:w="2233" w:type="dxa"/>
          </w:tcPr>
          <w:p w14:paraId="3BE7901C"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IR (95</w:t>
            </w:r>
            <w:r w:rsidR="00651C71" w:rsidRPr="002A05CC">
              <w:rPr>
                <w:noProof/>
                <w:color w:val="000000" w:themeColor="text1"/>
                <w:szCs w:val="22"/>
              </w:rPr>
              <w:t> </w:t>
            </w:r>
            <w:r w:rsidRPr="002A05CC">
              <w:rPr>
                <w:noProof/>
                <w:color w:val="000000" w:themeColor="text1"/>
                <w:szCs w:val="22"/>
              </w:rPr>
              <w:t xml:space="preserve">% </w:t>
            </w:r>
            <w:r w:rsidR="001E52A7" w:rsidRPr="002A05CC">
              <w:rPr>
                <w:noProof/>
                <w:color w:val="000000" w:themeColor="text1"/>
                <w:szCs w:val="22"/>
              </w:rPr>
              <w:t>K</w:t>
            </w:r>
            <w:r w:rsidRPr="002A05CC">
              <w:rPr>
                <w:noProof/>
                <w:color w:val="000000" w:themeColor="text1"/>
                <w:szCs w:val="22"/>
              </w:rPr>
              <w:t>I) per 100</w:t>
            </w:r>
            <w:r w:rsidR="00651C71" w:rsidRPr="002A05CC">
              <w:rPr>
                <w:noProof/>
                <w:color w:val="000000" w:themeColor="text1"/>
                <w:szCs w:val="22"/>
              </w:rPr>
              <w:t> </w:t>
            </w:r>
            <w:r w:rsidR="001E52A7" w:rsidRPr="002A05CC">
              <w:rPr>
                <w:noProof/>
                <w:color w:val="000000" w:themeColor="text1"/>
                <w:szCs w:val="22"/>
              </w:rPr>
              <w:t>patientår</w:t>
            </w:r>
          </w:p>
        </w:tc>
        <w:tc>
          <w:tcPr>
            <w:tcW w:w="1984" w:type="dxa"/>
            <w:gridSpan w:val="2"/>
          </w:tcPr>
          <w:p w14:paraId="3D9066A7"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w:t>
            </w:r>
            <w:r w:rsidR="001E52A7" w:rsidRPr="002A05CC">
              <w:rPr>
                <w:noProof/>
                <w:color w:val="000000" w:themeColor="text1"/>
                <w:szCs w:val="22"/>
              </w:rPr>
              <w:t>,</w:t>
            </w:r>
            <w:r w:rsidRPr="002A05CC">
              <w:rPr>
                <w:noProof/>
                <w:color w:val="000000" w:themeColor="text1"/>
                <w:szCs w:val="22"/>
              </w:rPr>
              <w:t>07 (0</w:t>
            </w:r>
            <w:r w:rsidR="001E52A7" w:rsidRPr="002A05CC">
              <w:rPr>
                <w:noProof/>
                <w:color w:val="000000" w:themeColor="text1"/>
                <w:szCs w:val="22"/>
              </w:rPr>
              <w:t>,</w:t>
            </w:r>
            <w:r w:rsidRPr="002A05CC">
              <w:rPr>
                <w:noProof/>
                <w:color w:val="000000" w:themeColor="text1"/>
                <w:szCs w:val="22"/>
              </w:rPr>
              <w:t>02</w:t>
            </w:r>
            <w:r w:rsidR="001E52A7" w:rsidRPr="002A05CC">
              <w:rPr>
                <w:noProof/>
                <w:color w:val="000000" w:themeColor="text1"/>
                <w:szCs w:val="22"/>
              </w:rPr>
              <w:t>;</w:t>
            </w:r>
            <w:r w:rsidRPr="002A05CC">
              <w:rPr>
                <w:noProof/>
                <w:color w:val="000000" w:themeColor="text1"/>
                <w:szCs w:val="22"/>
              </w:rPr>
              <w:t xml:space="preserve"> 0</w:t>
            </w:r>
            <w:r w:rsidR="001E52A7" w:rsidRPr="002A05CC">
              <w:rPr>
                <w:noProof/>
                <w:color w:val="000000" w:themeColor="text1"/>
                <w:szCs w:val="22"/>
              </w:rPr>
              <w:t>,</w:t>
            </w:r>
            <w:r w:rsidRPr="002A05CC">
              <w:rPr>
                <w:noProof/>
                <w:color w:val="000000" w:themeColor="text1"/>
                <w:szCs w:val="22"/>
              </w:rPr>
              <w:t>18)</w:t>
            </w:r>
          </w:p>
        </w:tc>
        <w:tc>
          <w:tcPr>
            <w:tcW w:w="1987" w:type="dxa"/>
          </w:tcPr>
          <w:p w14:paraId="67BEDE65"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w:t>
            </w:r>
            <w:r w:rsidR="001E52A7" w:rsidRPr="002A05CC">
              <w:rPr>
                <w:noProof/>
                <w:color w:val="000000" w:themeColor="text1"/>
                <w:szCs w:val="22"/>
              </w:rPr>
              <w:t>,</w:t>
            </w:r>
            <w:r w:rsidRPr="002A05CC">
              <w:rPr>
                <w:noProof/>
                <w:color w:val="000000" w:themeColor="text1"/>
                <w:szCs w:val="22"/>
              </w:rPr>
              <w:t>11 (0</w:t>
            </w:r>
            <w:r w:rsidR="001E52A7" w:rsidRPr="002A05CC">
              <w:rPr>
                <w:noProof/>
                <w:color w:val="000000" w:themeColor="text1"/>
                <w:szCs w:val="22"/>
              </w:rPr>
              <w:t>,</w:t>
            </w:r>
            <w:r w:rsidRPr="002A05CC">
              <w:rPr>
                <w:noProof/>
                <w:color w:val="000000" w:themeColor="text1"/>
                <w:szCs w:val="22"/>
              </w:rPr>
              <w:t>04</w:t>
            </w:r>
            <w:r w:rsidR="001E52A7" w:rsidRPr="002A05CC">
              <w:rPr>
                <w:noProof/>
                <w:color w:val="000000" w:themeColor="text1"/>
                <w:szCs w:val="22"/>
              </w:rPr>
              <w:t>;</w:t>
            </w:r>
            <w:r w:rsidRPr="002A05CC">
              <w:rPr>
                <w:noProof/>
                <w:color w:val="000000" w:themeColor="text1"/>
                <w:szCs w:val="22"/>
              </w:rPr>
              <w:t xml:space="preserve"> 0</w:t>
            </w:r>
            <w:r w:rsidR="001E52A7" w:rsidRPr="002A05CC">
              <w:rPr>
                <w:noProof/>
                <w:color w:val="000000" w:themeColor="text1"/>
                <w:szCs w:val="22"/>
              </w:rPr>
              <w:t>,</w:t>
            </w:r>
            <w:r w:rsidRPr="002A05CC">
              <w:rPr>
                <w:noProof/>
                <w:color w:val="000000" w:themeColor="text1"/>
                <w:szCs w:val="22"/>
              </w:rPr>
              <w:t>24)</w:t>
            </w:r>
          </w:p>
        </w:tc>
        <w:tc>
          <w:tcPr>
            <w:tcW w:w="1846" w:type="dxa"/>
          </w:tcPr>
          <w:p w14:paraId="2066BEB5"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w:t>
            </w:r>
            <w:r w:rsidR="001E52A7" w:rsidRPr="002A05CC">
              <w:rPr>
                <w:noProof/>
                <w:color w:val="000000" w:themeColor="text1"/>
                <w:szCs w:val="22"/>
              </w:rPr>
              <w:t>,</w:t>
            </w:r>
            <w:r w:rsidRPr="002A05CC">
              <w:rPr>
                <w:noProof/>
                <w:color w:val="000000" w:themeColor="text1"/>
                <w:szCs w:val="22"/>
              </w:rPr>
              <w:t>09 (0</w:t>
            </w:r>
            <w:r w:rsidR="001E52A7" w:rsidRPr="002A05CC">
              <w:rPr>
                <w:noProof/>
                <w:color w:val="000000" w:themeColor="text1"/>
                <w:szCs w:val="22"/>
              </w:rPr>
              <w:t>,</w:t>
            </w:r>
            <w:r w:rsidRPr="002A05CC">
              <w:rPr>
                <w:noProof/>
                <w:color w:val="000000" w:themeColor="text1"/>
                <w:szCs w:val="22"/>
              </w:rPr>
              <w:t>04</w:t>
            </w:r>
            <w:r w:rsidR="001E52A7" w:rsidRPr="002A05CC">
              <w:rPr>
                <w:noProof/>
                <w:color w:val="000000" w:themeColor="text1"/>
                <w:szCs w:val="22"/>
              </w:rPr>
              <w:t>;</w:t>
            </w:r>
            <w:r w:rsidRPr="002A05CC">
              <w:rPr>
                <w:noProof/>
                <w:color w:val="000000" w:themeColor="text1"/>
                <w:szCs w:val="22"/>
              </w:rPr>
              <w:t xml:space="preserve"> 0</w:t>
            </w:r>
            <w:r w:rsidR="001E52A7" w:rsidRPr="002A05CC">
              <w:rPr>
                <w:noProof/>
                <w:color w:val="000000" w:themeColor="text1"/>
                <w:szCs w:val="22"/>
              </w:rPr>
              <w:t>,</w:t>
            </w:r>
            <w:r w:rsidRPr="002A05CC">
              <w:rPr>
                <w:noProof/>
                <w:color w:val="000000" w:themeColor="text1"/>
                <w:szCs w:val="22"/>
              </w:rPr>
              <w:t>17)</w:t>
            </w:r>
          </w:p>
        </w:tc>
        <w:tc>
          <w:tcPr>
            <w:tcW w:w="1792" w:type="dxa"/>
          </w:tcPr>
          <w:p w14:paraId="20AEDC74"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w:t>
            </w:r>
            <w:r w:rsidR="001E52A7" w:rsidRPr="002A05CC">
              <w:rPr>
                <w:noProof/>
                <w:color w:val="000000" w:themeColor="text1"/>
                <w:szCs w:val="22"/>
              </w:rPr>
              <w:t>,</w:t>
            </w:r>
            <w:r w:rsidRPr="002A05CC">
              <w:rPr>
                <w:noProof/>
                <w:color w:val="000000" w:themeColor="text1"/>
                <w:szCs w:val="22"/>
              </w:rPr>
              <w:t>02 (0</w:t>
            </w:r>
            <w:r w:rsidR="001E52A7" w:rsidRPr="002A05CC">
              <w:rPr>
                <w:noProof/>
                <w:color w:val="000000" w:themeColor="text1"/>
                <w:szCs w:val="22"/>
              </w:rPr>
              <w:t>,</w:t>
            </w:r>
            <w:r w:rsidRPr="002A05CC">
              <w:rPr>
                <w:noProof/>
                <w:color w:val="000000" w:themeColor="text1"/>
                <w:szCs w:val="22"/>
              </w:rPr>
              <w:t>00</w:t>
            </w:r>
            <w:r w:rsidR="001E52A7" w:rsidRPr="002A05CC">
              <w:rPr>
                <w:noProof/>
                <w:color w:val="000000" w:themeColor="text1"/>
                <w:szCs w:val="22"/>
              </w:rPr>
              <w:t>;</w:t>
            </w:r>
            <w:r w:rsidRPr="002A05CC">
              <w:rPr>
                <w:noProof/>
                <w:color w:val="000000" w:themeColor="text1"/>
                <w:szCs w:val="22"/>
              </w:rPr>
              <w:t xml:space="preserve"> 0</w:t>
            </w:r>
            <w:r w:rsidR="001E52A7" w:rsidRPr="002A05CC">
              <w:rPr>
                <w:noProof/>
                <w:color w:val="000000" w:themeColor="text1"/>
                <w:szCs w:val="22"/>
              </w:rPr>
              <w:t>,</w:t>
            </w:r>
            <w:r w:rsidRPr="002A05CC">
              <w:rPr>
                <w:noProof/>
                <w:color w:val="000000" w:themeColor="text1"/>
                <w:szCs w:val="22"/>
              </w:rPr>
              <w:t>10)</w:t>
            </w:r>
          </w:p>
        </w:tc>
      </w:tr>
      <w:tr w:rsidR="000C0C9C" w:rsidRPr="002A05CC" w14:paraId="060013B9" w14:textId="77777777" w:rsidTr="0087123F">
        <w:trPr>
          <w:trHeight w:val="138"/>
        </w:trPr>
        <w:tc>
          <w:tcPr>
            <w:tcW w:w="2233" w:type="dxa"/>
            <w:tcBorders>
              <w:bottom w:val="single" w:sz="4" w:space="0" w:color="auto"/>
            </w:tcBorders>
          </w:tcPr>
          <w:p w14:paraId="5556747F"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HR (95</w:t>
            </w:r>
            <w:r w:rsidR="00651C71" w:rsidRPr="002A05CC">
              <w:rPr>
                <w:noProof/>
                <w:color w:val="000000" w:themeColor="text1"/>
                <w:szCs w:val="22"/>
              </w:rPr>
              <w:t> </w:t>
            </w:r>
            <w:r w:rsidRPr="002A05CC">
              <w:rPr>
                <w:noProof/>
                <w:color w:val="000000" w:themeColor="text1"/>
                <w:szCs w:val="22"/>
              </w:rPr>
              <w:t xml:space="preserve">% </w:t>
            </w:r>
            <w:r w:rsidR="001E52A7" w:rsidRPr="002A05CC">
              <w:rPr>
                <w:noProof/>
                <w:color w:val="000000" w:themeColor="text1"/>
                <w:szCs w:val="22"/>
              </w:rPr>
              <w:t>K</w:t>
            </w:r>
            <w:r w:rsidRPr="002A05CC">
              <w:rPr>
                <w:noProof/>
                <w:color w:val="000000" w:themeColor="text1"/>
                <w:szCs w:val="22"/>
              </w:rPr>
              <w:t xml:space="preserve">I) </w:t>
            </w:r>
            <w:r w:rsidR="001E52A7" w:rsidRPr="002A05CC">
              <w:rPr>
                <w:noProof/>
                <w:color w:val="000000" w:themeColor="text1"/>
                <w:szCs w:val="22"/>
              </w:rPr>
              <w:t>jämfört med</w:t>
            </w:r>
            <w:r w:rsidRPr="002A05CC">
              <w:rPr>
                <w:noProof/>
                <w:color w:val="000000" w:themeColor="text1"/>
                <w:szCs w:val="22"/>
              </w:rPr>
              <w:t xml:space="preserve"> TNFi </w:t>
            </w:r>
          </w:p>
        </w:tc>
        <w:tc>
          <w:tcPr>
            <w:tcW w:w="1984" w:type="dxa"/>
            <w:gridSpan w:val="2"/>
            <w:tcBorders>
              <w:bottom w:val="single" w:sz="4" w:space="0" w:color="auto"/>
            </w:tcBorders>
          </w:tcPr>
          <w:p w14:paraId="70C00A78"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3</w:t>
            </w:r>
            <w:r w:rsidR="001E52A7" w:rsidRPr="002A05CC">
              <w:rPr>
                <w:noProof/>
                <w:color w:val="000000" w:themeColor="text1"/>
                <w:szCs w:val="22"/>
              </w:rPr>
              <w:t>,</w:t>
            </w:r>
            <w:r w:rsidRPr="002A05CC">
              <w:rPr>
                <w:noProof/>
                <w:color w:val="000000" w:themeColor="text1"/>
                <w:szCs w:val="22"/>
              </w:rPr>
              <w:t>99 (0</w:t>
            </w:r>
            <w:r w:rsidR="001E52A7" w:rsidRPr="002A05CC">
              <w:rPr>
                <w:noProof/>
                <w:color w:val="000000" w:themeColor="text1"/>
                <w:szCs w:val="22"/>
              </w:rPr>
              <w:t>,</w:t>
            </w:r>
            <w:r w:rsidRPr="002A05CC">
              <w:rPr>
                <w:noProof/>
                <w:color w:val="000000" w:themeColor="text1"/>
                <w:szCs w:val="22"/>
              </w:rPr>
              <w:t>45</w:t>
            </w:r>
            <w:r w:rsidR="001E52A7" w:rsidRPr="002A05CC">
              <w:rPr>
                <w:noProof/>
                <w:color w:val="000000" w:themeColor="text1"/>
                <w:szCs w:val="22"/>
              </w:rPr>
              <w:t>;</w:t>
            </w:r>
            <w:r w:rsidRPr="002A05CC">
              <w:rPr>
                <w:noProof/>
                <w:color w:val="000000" w:themeColor="text1"/>
                <w:szCs w:val="22"/>
              </w:rPr>
              <w:t xml:space="preserve"> 35</w:t>
            </w:r>
            <w:r w:rsidR="001E52A7" w:rsidRPr="002A05CC">
              <w:rPr>
                <w:noProof/>
                <w:color w:val="000000" w:themeColor="text1"/>
                <w:szCs w:val="22"/>
              </w:rPr>
              <w:t>,</w:t>
            </w:r>
            <w:r w:rsidRPr="002A05CC">
              <w:rPr>
                <w:noProof/>
                <w:color w:val="000000" w:themeColor="text1"/>
                <w:szCs w:val="22"/>
              </w:rPr>
              <w:t>70)</w:t>
            </w:r>
          </w:p>
        </w:tc>
        <w:tc>
          <w:tcPr>
            <w:tcW w:w="1987" w:type="dxa"/>
            <w:tcBorders>
              <w:bottom w:val="single" w:sz="4" w:space="0" w:color="auto"/>
            </w:tcBorders>
          </w:tcPr>
          <w:p w14:paraId="125E91BC"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6</w:t>
            </w:r>
            <w:r w:rsidR="001E52A7" w:rsidRPr="002A05CC">
              <w:rPr>
                <w:noProof/>
                <w:color w:val="000000" w:themeColor="text1"/>
                <w:szCs w:val="22"/>
              </w:rPr>
              <w:t>,</w:t>
            </w:r>
            <w:r w:rsidRPr="002A05CC">
              <w:rPr>
                <w:noProof/>
                <w:color w:val="000000" w:themeColor="text1"/>
                <w:szCs w:val="22"/>
              </w:rPr>
              <w:t>24 (0</w:t>
            </w:r>
            <w:r w:rsidR="001E52A7" w:rsidRPr="002A05CC">
              <w:rPr>
                <w:noProof/>
                <w:color w:val="000000" w:themeColor="text1"/>
                <w:szCs w:val="22"/>
              </w:rPr>
              <w:t>,</w:t>
            </w:r>
            <w:r w:rsidRPr="002A05CC">
              <w:rPr>
                <w:noProof/>
                <w:color w:val="000000" w:themeColor="text1"/>
                <w:szCs w:val="22"/>
              </w:rPr>
              <w:t>75</w:t>
            </w:r>
            <w:r w:rsidR="001E52A7" w:rsidRPr="002A05CC">
              <w:rPr>
                <w:noProof/>
                <w:color w:val="000000" w:themeColor="text1"/>
                <w:szCs w:val="22"/>
              </w:rPr>
              <w:t>;</w:t>
            </w:r>
            <w:r w:rsidRPr="002A05CC">
              <w:rPr>
                <w:noProof/>
                <w:color w:val="000000" w:themeColor="text1"/>
                <w:szCs w:val="22"/>
              </w:rPr>
              <w:t xml:space="preserve"> 51</w:t>
            </w:r>
            <w:r w:rsidR="001E52A7" w:rsidRPr="002A05CC">
              <w:rPr>
                <w:noProof/>
                <w:color w:val="000000" w:themeColor="text1"/>
                <w:szCs w:val="22"/>
              </w:rPr>
              <w:t>,</w:t>
            </w:r>
            <w:r w:rsidRPr="002A05CC">
              <w:rPr>
                <w:noProof/>
                <w:color w:val="000000" w:themeColor="text1"/>
                <w:szCs w:val="22"/>
              </w:rPr>
              <w:t>86)</w:t>
            </w:r>
          </w:p>
        </w:tc>
        <w:tc>
          <w:tcPr>
            <w:tcW w:w="1846" w:type="dxa"/>
            <w:tcBorders>
              <w:bottom w:val="single" w:sz="4" w:space="0" w:color="auto"/>
            </w:tcBorders>
          </w:tcPr>
          <w:p w14:paraId="5109A1C0"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5</w:t>
            </w:r>
            <w:r w:rsidR="001E52A7" w:rsidRPr="002A05CC">
              <w:rPr>
                <w:noProof/>
                <w:color w:val="000000" w:themeColor="text1"/>
                <w:szCs w:val="22"/>
              </w:rPr>
              <w:t>,</w:t>
            </w:r>
            <w:r w:rsidRPr="002A05CC">
              <w:rPr>
                <w:noProof/>
                <w:color w:val="000000" w:themeColor="text1"/>
                <w:szCs w:val="22"/>
              </w:rPr>
              <w:t>09 (0</w:t>
            </w:r>
            <w:r w:rsidR="001E52A7" w:rsidRPr="002A05CC">
              <w:rPr>
                <w:noProof/>
                <w:color w:val="000000" w:themeColor="text1"/>
                <w:szCs w:val="22"/>
              </w:rPr>
              <w:t>,</w:t>
            </w:r>
            <w:r w:rsidRPr="002A05CC">
              <w:rPr>
                <w:noProof/>
                <w:color w:val="000000" w:themeColor="text1"/>
                <w:szCs w:val="22"/>
              </w:rPr>
              <w:t>65</w:t>
            </w:r>
            <w:r w:rsidR="001E52A7" w:rsidRPr="002A05CC">
              <w:rPr>
                <w:noProof/>
                <w:color w:val="000000" w:themeColor="text1"/>
                <w:szCs w:val="22"/>
              </w:rPr>
              <w:t>;</w:t>
            </w:r>
            <w:r w:rsidRPr="002A05CC">
              <w:rPr>
                <w:noProof/>
                <w:color w:val="000000" w:themeColor="text1"/>
                <w:szCs w:val="22"/>
              </w:rPr>
              <w:t xml:space="preserve"> 39</w:t>
            </w:r>
            <w:r w:rsidR="001E52A7" w:rsidRPr="002A05CC">
              <w:rPr>
                <w:noProof/>
                <w:color w:val="000000" w:themeColor="text1"/>
                <w:szCs w:val="22"/>
              </w:rPr>
              <w:t>,</w:t>
            </w:r>
            <w:r w:rsidRPr="002A05CC">
              <w:rPr>
                <w:noProof/>
                <w:color w:val="000000" w:themeColor="text1"/>
                <w:szCs w:val="22"/>
              </w:rPr>
              <w:t>78)</w:t>
            </w:r>
          </w:p>
        </w:tc>
        <w:tc>
          <w:tcPr>
            <w:tcW w:w="1792" w:type="dxa"/>
            <w:tcBorders>
              <w:bottom w:val="single" w:sz="4" w:space="0" w:color="auto"/>
            </w:tcBorders>
          </w:tcPr>
          <w:p w14:paraId="798F3563" w14:textId="77777777" w:rsidR="000C0C9C" w:rsidRPr="002A05CC" w:rsidRDefault="000C0C9C" w:rsidP="0087123F">
            <w:pPr>
              <w:tabs>
                <w:tab w:val="clear" w:pos="567"/>
              </w:tabs>
              <w:autoSpaceDE w:val="0"/>
              <w:autoSpaceDN w:val="0"/>
              <w:adjustRightInd w:val="0"/>
              <w:spacing w:line="240" w:lineRule="auto"/>
              <w:rPr>
                <w:noProof/>
                <w:color w:val="000000" w:themeColor="text1"/>
                <w:szCs w:val="22"/>
              </w:rPr>
            </w:pPr>
          </w:p>
        </w:tc>
      </w:tr>
      <w:tr w:rsidR="007F2587" w:rsidRPr="002A05CC" w14:paraId="25FE9BDF" w14:textId="77777777" w:rsidTr="00CA0FE9">
        <w:trPr>
          <w:trHeight w:val="138"/>
        </w:trPr>
        <w:tc>
          <w:tcPr>
            <w:tcW w:w="9842" w:type="dxa"/>
            <w:gridSpan w:val="6"/>
            <w:tcBorders>
              <w:bottom w:val="single" w:sz="4" w:space="0" w:color="auto"/>
            </w:tcBorders>
          </w:tcPr>
          <w:p w14:paraId="753C510F" w14:textId="77777777" w:rsidR="007F2587" w:rsidRPr="002A05CC" w:rsidRDefault="007F2587" w:rsidP="00CA0FE9">
            <w:pPr>
              <w:autoSpaceDE w:val="0"/>
              <w:autoSpaceDN w:val="0"/>
              <w:adjustRightInd w:val="0"/>
              <w:rPr>
                <w:b/>
                <w:bCs/>
                <w:color w:val="000000" w:themeColor="text1"/>
                <w:szCs w:val="22"/>
              </w:rPr>
            </w:pPr>
            <w:r w:rsidRPr="002A05CC">
              <w:rPr>
                <w:rFonts w:eastAsia="MS Mincho"/>
                <w:b/>
                <w:bCs/>
                <w:color w:val="000000" w:themeColor="text1"/>
                <w:szCs w:val="22"/>
              </w:rPr>
              <w:t>NMSC</w:t>
            </w:r>
          </w:p>
        </w:tc>
      </w:tr>
      <w:tr w:rsidR="007F2587" w:rsidRPr="002A05CC" w14:paraId="2AFAB4DD" w14:textId="77777777" w:rsidTr="00CA0FE9">
        <w:trPr>
          <w:trHeight w:val="138"/>
        </w:trPr>
        <w:tc>
          <w:tcPr>
            <w:tcW w:w="2233" w:type="dxa"/>
            <w:tcBorders>
              <w:bottom w:val="single" w:sz="4" w:space="0" w:color="auto"/>
            </w:tcBorders>
          </w:tcPr>
          <w:p w14:paraId="33AE7163" w14:textId="77777777" w:rsidR="007F2587" w:rsidRPr="002A05CC" w:rsidRDefault="007F2587" w:rsidP="00CA0FE9">
            <w:pPr>
              <w:autoSpaceDE w:val="0"/>
              <w:autoSpaceDN w:val="0"/>
              <w:adjustRightInd w:val="0"/>
              <w:rPr>
                <w:color w:val="000000" w:themeColor="text1"/>
                <w:szCs w:val="22"/>
              </w:rPr>
            </w:pPr>
            <w:r w:rsidRPr="002A05CC">
              <w:rPr>
                <w:rFonts w:eastAsia="MS Mincho"/>
                <w:color w:val="000000" w:themeColor="text1"/>
                <w:szCs w:val="22"/>
              </w:rPr>
              <w:t>IR (95 % KI) per 100 patientår</w:t>
            </w:r>
          </w:p>
        </w:tc>
        <w:tc>
          <w:tcPr>
            <w:tcW w:w="1984" w:type="dxa"/>
            <w:gridSpan w:val="2"/>
            <w:tcBorders>
              <w:bottom w:val="single" w:sz="4" w:space="0" w:color="auto"/>
            </w:tcBorders>
          </w:tcPr>
          <w:p w14:paraId="46409F5B" w14:textId="77777777" w:rsidR="007F2587" w:rsidRPr="002A05CC" w:rsidRDefault="007F2587" w:rsidP="00CA0FE9">
            <w:pPr>
              <w:autoSpaceDE w:val="0"/>
              <w:autoSpaceDN w:val="0"/>
              <w:adjustRightInd w:val="0"/>
              <w:rPr>
                <w:color w:val="000000" w:themeColor="text1"/>
                <w:szCs w:val="22"/>
              </w:rPr>
            </w:pPr>
            <w:r w:rsidRPr="002A05CC">
              <w:rPr>
                <w:rFonts w:eastAsia="MS Mincho"/>
                <w:color w:val="000000" w:themeColor="text1"/>
                <w:szCs w:val="22"/>
              </w:rPr>
              <w:t>0,61 (0,41; 0,86)</w:t>
            </w:r>
          </w:p>
        </w:tc>
        <w:tc>
          <w:tcPr>
            <w:tcW w:w="1987" w:type="dxa"/>
            <w:tcBorders>
              <w:bottom w:val="single" w:sz="4" w:space="0" w:color="auto"/>
            </w:tcBorders>
          </w:tcPr>
          <w:p w14:paraId="382E4F55" w14:textId="77777777" w:rsidR="007F2587" w:rsidRPr="002A05CC" w:rsidRDefault="007F2587" w:rsidP="00CA0FE9">
            <w:pPr>
              <w:autoSpaceDE w:val="0"/>
              <w:autoSpaceDN w:val="0"/>
              <w:adjustRightInd w:val="0"/>
              <w:rPr>
                <w:color w:val="000000" w:themeColor="text1"/>
                <w:szCs w:val="22"/>
              </w:rPr>
            </w:pPr>
            <w:r w:rsidRPr="002A05CC">
              <w:rPr>
                <w:rFonts w:eastAsia="MS Mincho"/>
                <w:color w:val="000000" w:themeColor="text1"/>
                <w:szCs w:val="22"/>
              </w:rPr>
              <w:t>0,69 (0,47; 0,96)</w:t>
            </w:r>
          </w:p>
        </w:tc>
        <w:tc>
          <w:tcPr>
            <w:tcW w:w="1846" w:type="dxa"/>
            <w:tcBorders>
              <w:bottom w:val="single" w:sz="4" w:space="0" w:color="auto"/>
            </w:tcBorders>
          </w:tcPr>
          <w:p w14:paraId="63A65195" w14:textId="77777777" w:rsidR="007F2587" w:rsidRPr="002A05CC" w:rsidRDefault="007F2587" w:rsidP="00CA0FE9">
            <w:pPr>
              <w:autoSpaceDE w:val="0"/>
              <w:autoSpaceDN w:val="0"/>
              <w:adjustRightInd w:val="0"/>
              <w:rPr>
                <w:color w:val="000000" w:themeColor="text1"/>
                <w:szCs w:val="22"/>
              </w:rPr>
            </w:pPr>
            <w:r w:rsidRPr="002A05CC">
              <w:rPr>
                <w:rFonts w:eastAsia="MS Mincho"/>
                <w:color w:val="000000" w:themeColor="text1"/>
                <w:szCs w:val="22"/>
              </w:rPr>
              <w:t>0,64 (0,50; 0,82)</w:t>
            </w:r>
          </w:p>
        </w:tc>
        <w:tc>
          <w:tcPr>
            <w:tcW w:w="1792" w:type="dxa"/>
            <w:tcBorders>
              <w:bottom w:val="single" w:sz="4" w:space="0" w:color="auto"/>
            </w:tcBorders>
          </w:tcPr>
          <w:p w14:paraId="7E94BBEF" w14:textId="77777777" w:rsidR="007F2587" w:rsidRPr="002A05CC" w:rsidRDefault="007F2587" w:rsidP="00CA0FE9">
            <w:pPr>
              <w:autoSpaceDE w:val="0"/>
              <w:autoSpaceDN w:val="0"/>
              <w:adjustRightInd w:val="0"/>
              <w:rPr>
                <w:color w:val="000000" w:themeColor="text1"/>
                <w:szCs w:val="22"/>
              </w:rPr>
            </w:pPr>
            <w:r w:rsidRPr="002A05CC">
              <w:rPr>
                <w:rFonts w:eastAsia="MS Mincho"/>
                <w:color w:val="000000" w:themeColor="text1"/>
                <w:szCs w:val="22"/>
              </w:rPr>
              <w:t>0,32 (0,18; 0,52)</w:t>
            </w:r>
          </w:p>
        </w:tc>
      </w:tr>
      <w:tr w:rsidR="007F2587" w:rsidRPr="002A05CC" w14:paraId="5490322C" w14:textId="77777777" w:rsidTr="00CA0FE9">
        <w:trPr>
          <w:trHeight w:val="138"/>
        </w:trPr>
        <w:tc>
          <w:tcPr>
            <w:tcW w:w="2233" w:type="dxa"/>
            <w:tcBorders>
              <w:bottom w:val="single" w:sz="4" w:space="0" w:color="auto"/>
            </w:tcBorders>
          </w:tcPr>
          <w:p w14:paraId="6EF951A2" w14:textId="77777777" w:rsidR="007F2587" w:rsidRPr="002A05CC" w:rsidRDefault="007F2587" w:rsidP="00CA0FE9">
            <w:pPr>
              <w:autoSpaceDE w:val="0"/>
              <w:autoSpaceDN w:val="0"/>
              <w:adjustRightInd w:val="0"/>
              <w:rPr>
                <w:color w:val="000000" w:themeColor="text1"/>
                <w:szCs w:val="22"/>
              </w:rPr>
            </w:pPr>
            <w:r w:rsidRPr="002A05CC">
              <w:rPr>
                <w:rFonts w:eastAsia="MS Mincho"/>
                <w:color w:val="000000" w:themeColor="text1"/>
                <w:szCs w:val="22"/>
              </w:rPr>
              <w:t>HR (95 % KI) jämfört med TNFi</w:t>
            </w:r>
          </w:p>
        </w:tc>
        <w:tc>
          <w:tcPr>
            <w:tcW w:w="1984" w:type="dxa"/>
            <w:gridSpan w:val="2"/>
            <w:tcBorders>
              <w:bottom w:val="single" w:sz="4" w:space="0" w:color="auto"/>
            </w:tcBorders>
          </w:tcPr>
          <w:p w14:paraId="6DBD9B66" w14:textId="77777777" w:rsidR="007F2587" w:rsidRPr="002A05CC" w:rsidRDefault="007F2587" w:rsidP="00CA0FE9">
            <w:pPr>
              <w:autoSpaceDE w:val="0"/>
              <w:autoSpaceDN w:val="0"/>
              <w:adjustRightInd w:val="0"/>
              <w:rPr>
                <w:color w:val="000000" w:themeColor="text1"/>
                <w:szCs w:val="22"/>
              </w:rPr>
            </w:pPr>
            <w:r w:rsidRPr="002A05CC">
              <w:rPr>
                <w:rFonts w:eastAsia="MS Mincho"/>
                <w:color w:val="000000" w:themeColor="text1"/>
                <w:szCs w:val="22"/>
              </w:rPr>
              <w:t>1,90 (1,04; 3,47)</w:t>
            </w:r>
          </w:p>
        </w:tc>
        <w:tc>
          <w:tcPr>
            <w:tcW w:w="1987" w:type="dxa"/>
            <w:tcBorders>
              <w:bottom w:val="single" w:sz="4" w:space="0" w:color="auto"/>
            </w:tcBorders>
          </w:tcPr>
          <w:p w14:paraId="1DFF9975" w14:textId="77777777" w:rsidR="007F2587" w:rsidRPr="002A05CC" w:rsidRDefault="007F2587" w:rsidP="00CA0FE9">
            <w:pPr>
              <w:autoSpaceDE w:val="0"/>
              <w:autoSpaceDN w:val="0"/>
              <w:adjustRightInd w:val="0"/>
              <w:rPr>
                <w:color w:val="000000" w:themeColor="text1"/>
                <w:szCs w:val="22"/>
              </w:rPr>
            </w:pPr>
            <w:r w:rsidRPr="002A05CC">
              <w:rPr>
                <w:rFonts w:eastAsia="MS Mincho"/>
                <w:color w:val="000000" w:themeColor="text1"/>
                <w:szCs w:val="22"/>
              </w:rPr>
              <w:t>2,16 (1,19; 3,92)</w:t>
            </w:r>
          </w:p>
        </w:tc>
        <w:tc>
          <w:tcPr>
            <w:tcW w:w="1846" w:type="dxa"/>
            <w:tcBorders>
              <w:bottom w:val="single" w:sz="4" w:space="0" w:color="auto"/>
            </w:tcBorders>
          </w:tcPr>
          <w:p w14:paraId="71AEEBA7" w14:textId="77777777" w:rsidR="007F2587" w:rsidRPr="002A05CC" w:rsidRDefault="007F2587" w:rsidP="00CA0FE9">
            <w:pPr>
              <w:autoSpaceDE w:val="0"/>
              <w:autoSpaceDN w:val="0"/>
              <w:adjustRightInd w:val="0"/>
              <w:rPr>
                <w:color w:val="000000" w:themeColor="text1"/>
                <w:szCs w:val="22"/>
              </w:rPr>
            </w:pPr>
            <w:r w:rsidRPr="002A05CC">
              <w:rPr>
                <w:rFonts w:eastAsia="MS Mincho"/>
                <w:color w:val="000000" w:themeColor="text1"/>
                <w:szCs w:val="22"/>
              </w:rPr>
              <w:t>2,02 (1,17; 3,50)</w:t>
            </w:r>
          </w:p>
        </w:tc>
        <w:tc>
          <w:tcPr>
            <w:tcW w:w="1792" w:type="dxa"/>
            <w:tcBorders>
              <w:bottom w:val="single" w:sz="4" w:space="0" w:color="auto"/>
            </w:tcBorders>
          </w:tcPr>
          <w:p w14:paraId="5E9350D0" w14:textId="77777777" w:rsidR="007F2587" w:rsidRPr="002A05CC" w:rsidRDefault="007F2587" w:rsidP="00CA0FE9">
            <w:pPr>
              <w:autoSpaceDE w:val="0"/>
              <w:autoSpaceDN w:val="0"/>
              <w:adjustRightInd w:val="0"/>
              <w:rPr>
                <w:color w:val="000000" w:themeColor="text1"/>
                <w:szCs w:val="22"/>
              </w:rPr>
            </w:pPr>
          </w:p>
        </w:tc>
      </w:tr>
    </w:tbl>
    <w:p w14:paraId="4C016451" w14:textId="77C6D4BF" w:rsidR="00804E20" w:rsidRPr="00EE4C30" w:rsidRDefault="00804E20" w:rsidP="00804E20">
      <w:pPr>
        <w:pStyle w:val="Default"/>
        <w:rPr>
          <w:noProof/>
          <w:color w:val="000000" w:themeColor="text1"/>
          <w:sz w:val="18"/>
          <w:szCs w:val="18"/>
        </w:rPr>
      </w:pPr>
      <w:r w:rsidRPr="00EE4C30">
        <w:rPr>
          <w:noProof/>
          <w:color w:val="000000" w:themeColor="text1"/>
          <w:sz w:val="18"/>
          <w:szCs w:val="18"/>
          <w:vertAlign w:val="superscript"/>
        </w:rPr>
        <w:t>a</w:t>
      </w:r>
      <w:r w:rsidRPr="00EE4C30">
        <w:rPr>
          <w:noProof/>
          <w:color w:val="000000" w:themeColor="text1"/>
          <w:sz w:val="18"/>
          <w:szCs w:val="18"/>
        </w:rPr>
        <w:t xml:space="preserve"> </w:t>
      </w:r>
      <w:r w:rsidR="007F2587" w:rsidRPr="00EE4C30">
        <w:rPr>
          <w:color w:val="000000" w:themeColor="text1"/>
          <w:sz w:val="18"/>
          <w:szCs w:val="18"/>
        </w:rPr>
        <w:t>För maligniteter exklusive NMSC, lungcancer och lymfom, baserat</w:t>
      </w:r>
      <w:r w:rsidR="007F2587" w:rsidRPr="00EE4C30" w:rsidDel="007F2587">
        <w:rPr>
          <w:noProof/>
          <w:color w:val="000000" w:themeColor="text1"/>
          <w:sz w:val="18"/>
          <w:szCs w:val="18"/>
        </w:rPr>
        <w:t xml:space="preserve"> </w:t>
      </w:r>
      <w:r w:rsidRPr="00EE4C30">
        <w:rPr>
          <w:noProof/>
          <w:color w:val="000000" w:themeColor="text1"/>
          <w:sz w:val="18"/>
          <w:szCs w:val="18"/>
        </w:rPr>
        <w:t>på händelser som inträffade under behandling eller efter behandlingsavbrott fram till studiens slut.</w:t>
      </w:r>
      <w:r w:rsidR="007F2587" w:rsidRPr="00EE4C30">
        <w:rPr>
          <w:color w:val="000000" w:themeColor="text1"/>
          <w:sz w:val="18"/>
          <w:szCs w:val="18"/>
        </w:rPr>
        <w:t xml:space="preserve"> För NMSC baserat på händelser som inträffade under behandling eller inom 28 dagar efter behandlingsavbrott.</w:t>
      </w:r>
      <w:r w:rsidRPr="00EE4C30">
        <w:rPr>
          <w:noProof/>
          <w:color w:val="000000" w:themeColor="text1"/>
          <w:sz w:val="18"/>
          <w:szCs w:val="18"/>
        </w:rPr>
        <w:t xml:space="preserve"> </w:t>
      </w:r>
    </w:p>
    <w:p w14:paraId="6C725589" w14:textId="77777777" w:rsidR="00804E20" w:rsidRPr="00EE4C30" w:rsidRDefault="00804E20" w:rsidP="00804E20">
      <w:pPr>
        <w:pStyle w:val="Default"/>
        <w:rPr>
          <w:noProof/>
          <w:color w:val="000000" w:themeColor="text1"/>
          <w:sz w:val="18"/>
          <w:szCs w:val="18"/>
        </w:rPr>
      </w:pPr>
      <w:r w:rsidRPr="00EE4C30">
        <w:rPr>
          <w:noProof/>
          <w:color w:val="000000" w:themeColor="text1"/>
          <w:sz w:val="18"/>
          <w:szCs w:val="18"/>
          <w:vertAlign w:val="superscript"/>
        </w:rPr>
        <w:t>b</w:t>
      </w:r>
      <w:r w:rsidRPr="00EE4C30">
        <w:rPr>
          <w:noProof/>
          <w:color w:val="000000" w:themeColor="text1"/>
          <w:sz w:val="18"/>
          <w:szCs w:val="18"/>
        </w:rPr>
        <w:t xml:space="preserve"> I behandlingsgruppen med tofacitinib 10</w:t>
      </w:r>
      <w:r w:rsidR="00EE0329" w:rsidRPr="00EE4C30">
        <w:rPr>
          <w:noProof/>
          <w:color w:val="000000" w:themeColor="text1"/>
          <w:sz w:val="18"/>
          <w:szCs w:val="18"/>
        </w:rPr>
        <w:t> </w:t>
      </w:r>
      <w:r w:rsidRPr="00EE4C30">
        <w:rPr>
          <w:noProof/>
          <w:color w:val="000000" w:themeColor="text1"/>
          <w:sz w:val="18"/>
          <w:szCs w:val="18"/>
        </w:rPr>
        <w:t xml:space="preserve">mg två gånger </w:t>
      </w:r>
      <w:r w:rsidR="00BE5AE8" w:rsidRPr="00EE4C30">
        <w:rPr>
          <w:noProof/>
          <w:color w:val="000000" w:themeColor="text1"/>
          <w:sz w:val="18"/>
          <w:szCs w:val="18"/>
        </w:rPr>
        <w:t xml:space="preserve">om dagen </w:t>
      </w:r>
      <w:r w:rsidRPr="00EE4C30">
        <w:rPr>
          <w:noProof/>
          <w:color w:val="000000" w:themeColor="text1"/>
          <w:sz w:val="18"/>
          <w:szCs w:val="18"/>
        </w:rPr>
        <w:t>ingår data från patienter som övergick</w:t>
      </w:r>
      <w:r w:rsidR="00BE5AE8" w:rsidRPr="00EE4C30">
        <w:rPr>
          <w:noProof/>
          <w:color w:val="000000" w:themeColor="text1"/>
          <w:sz w:val="18"/>
          <w:szCs w:val="18"/>
        </w:rPr>
        <w:t xml:space="preserve"> </w:t>
      </w:r>
      <w:r w:rsidRPr="00EE4C30">
        <w:rPr>
          <w:noProof/>
          <w:color w:val="000000" w:themeColor="text1"/>
          <w:sz w:val="18"/>
          <w:szCs w:val="18"/>
        </w:rPr>
        <w:t>från tofacitinib 10</w:t>
      </w:r>
      <w:r w:rsidR="00EE0329" w:rsidRPr="00EE4C30">
        <w:rPr>
          <w:noProof/>
          <w:color w:val="000000" w:themeColor="text1"/>
          <w:sz w:val="18"/>
          <w:szCs w:val="18"/>
        </w:rPr>
        <w:t> </w:t>
      </w:r>
      <w:r w:rsidRPr="00EE4C30">
        <w:rPr>
          <w:noProof/>
          <w:color w:val="000000" w:themeColor="text1"/>
          <w:sz w:val="18"/>
          <w:szCs w:val="18"/>
        </w:rPr>
        <w:t xml:space="preserve">mg två gånger </w:t>
      </w:r>
      <w:r w:rsidR="00BE5AE8" w:rsidRPr="00EE4C30">
        <w:rPr>
          <w:noProof/>
          <w:color w:val="000000" w:themeColor="text1"/>
          <w:sz w:val="18"/>
          <w:szCs w:val="18"/>
        </w:rPr>
        <w:t xml:space="preserve">om dagen </w:t>
      </w:r>
      <w:r w:rsidRPr="00EE4C30">
        <w:rPr>
          <w:noProof/>
          <w:color w:val="000000" w:themeColor="text1"/>
          <w:sz w:val="18"/>
          <w:szCs w:val="18"/>
        </w:rPr>
        <w:t>till tofacitinib 5</w:t>
      </w:r>
      <w:r w:rsidR="00EE0329" w:rsidRPr="00EE4C30">
        <w:rPr>
          <w:noProof/>
          <w:color w:val="000000" w:themeColor="text1"/>
          <w:sz w:val="18"/>
          <w:szCs w:val="18"/>
        </w:rPr>
        <w:t> </w:t>
      </w:r>
      <w:r w:rsidRPr="00EE4C30">
        <w:rPr>
          <w:noProof/>
          <w:color w:val="000000" w:themeColor="text1"/>
          <w:sz w:val="18"/>
          <w:szCs w:val="18"/>
        </w:rPr>
        <w:t xml:space="preserve">mg två gånger </w:t>
      </w:r>
      <w:r w:rsidR="00BE5AE8" w:rsidRPr="00EE4C30">
        <w:rPr>
          <w:noProof/>
          <w:color w:val="000000" w:themeColor="text1"/>
          <w:sz w:val="18"/>
          <w:szCs w:val="18"/>
        </w:rPr>
        <w:t xml:space="preserve">om dagen </w:t>
      </w:r>
      <w:r w:rsidRPr="00EE4C30">
        <w:rPr>
          <w:noProof/>
          <w:color w:val="000000" w:themeColor="text1"/>
          <w:sz w:val="18"/>
          <w:szCs w:val="18"/>
        </w:rPr>
        <w:t xml:space="preserve">som resultat av en studiemodifiering. </w:t>
      </w:r>
    </w:p>
    <w:p w14:paraId="79484800" w14:textId="77777777" w:rsidR="00804E20" w:rsidRPr="00EE4C30" w:rsidRDefault="00804E20" w:rsidP="00804E20">
      <w:pPr>
        <w:pStyle w:val="Default"/>
        <w:rPr>
          <w:noProof/>
          <w:color w:val="000000" w:themeColor="text1"/>
          <w:sz w:val="18"/>
          <w:szCs w:val="18"/>
        </w:rPr>
      </w:pPr>
      <w:r w:rsidRPr="00EE4C30">
        <w:rPr>
          <w:noProof/>
          <w:color w:val="000000" w:themeColor="text1"/>
          <w:sz w:val="18"/>
          <w:szCs w:val="18"/>
          <w:vertAlign w:val="superscript"/>
        </w:rPr>
        <w:t>c</w:t>
      </w:r>
      <w:r w:rsidR="00090625" w:rsidRPr="00EE4C30">
        <w:rPr>
          <w:noProof/>
          <w:color w:val="000000" w:themeColor="text1"/>
          <w:sz w:val="18"/>
          <w:szCs w:val="18"/>
          <w:vertAlign w:val="superscript"/>
        </w:rPr>
        <w:t xml:space="preserve"> </w:t>
      </w:r>
      <w:r w:rsidR="00C937BA" w:rsidRPr="00EE4C30">
        <w:rPr>
          <w:noProof/>
          <w:color w:val="000000" w:themeColor="text1"/>
          <w:sz w:val="18"/>
          <w:szCs w:val="18"/>
        </w:rPr>
        <w:t>Kombinera</w:t>
      </w:r>
      <w:r w:rsidR="00090625" w:rsidRPr="00EE4C30">
        <w:rPr>
          <w:noProof/>
          <w:color w:val="000000" w:themeColor="text1"/>
          <w:sz w:val="18"/>
          <w:szCs w:val="18"/>
        </w:rPr>
        <w:t>d</w:t>
      </w:r>
      <w:r w:rsidRPr="00EE4C30">
        <w:rPr>
          <w:noProof/>
          <w:color w:val="000000" w:themeColor="text1"/>
          <w:sz w:val="18"/>
          <w:szCs w:val="18"/>
        </w:rPr>
        <w:t xml:space="preserve"> tofacitinib 5</w:t>
      </w:r>
      <w:r w:rsidR="00EE0329" w:rsidRPr="00EE4C30">
        <w:rPr>
          <w:noProof/>
          <w:color w:val="000000" w:themeColor="text1"/>
          <w:sz w:val="18"/>
          <w:szCs w:val="18"/>
        </w:rPr>
        <w:t> </w:t>
      </w:r>
      <w:r w:rsidRPr="00EE4C30">
        <w:rPr>
          <w:noProof/>
          <w:color w:val="000000" w:themeColor="text1"/>
          <w:sz w:val="18"/>
          <w:szCs w:val="18"/>
        </w:rPr>
        <w:t xml:space="preserve">mg två gånger </w:t>
      </w:r>
      <w:r w:rsidR="00BE5AE8" w:rsidRPr="00EE4C30">
        <w:rPr>
          <w:noProof/>
          <w:color w:val="000000" w:themeColor="text1"/>
          <w:sz w:val="18"/>
          <w:szCs w:val="18"/>
        </w:rPr>
        <w:t xml:space="preserve">om dagen </w:t>
      </w:r>
      <w:r w:rsidRPr="00EE4C30">
        <w:rPr>
          <w:noProof/>
          <w:color w:val="000000" w:themeColor="text1"/>
          <w:sz w:val="18"/>
          <w:szCs w:val="18"/>
        </w:rPr>
        <w:t>och tofacitinib 10</w:t>
      </w:r>
      <w:r w:rsidR="00EE0329" w:rsidRPr="00EE4C30">
        <w:rPr>
          <w:noProof/>
          <w:color w:val="000000" w:themeColor="text1"/>
          <w:sz w:val="18"/>
          <w:szCs w:val="18"/>
        </w:rPr>
        <w:t> </w:t>
      </w:r>
      <w:r w:rsidRPr="00EE4C30">
        <w:rPr>
          <w:noProof/>
          <w:color w:val="000000" w:themeColor="text1"/>
          <w:sz w:val="18"/>
          <w:szCs w:val="18"/>
        </w:rPr>
        <w:t xml:space="preserve">mg två gånger </w:t>
      </w:r>
      <w:r w:rsidR="00BE5AE8" w:rsidRPr="00EE4C30">
        <w:rPr>
          <w:noProof/>
          <w:color w:val="000000" w:themeColor="text1"/>
          <w:sz w:val="18"/>
          <w:szCs w:val="18"/>
        </w:rPr>
        <w:t>om dagen</w:t>
      </w:r>
      <w:r w:rsidRPr="00EE4C30">
        <w:rPr>
          <w:noProof/>
          <w:color w:val="000000" w:themeColor="text1"/>
          <w:sz w:val="18"/>
          <w:szCs w:val="18"/>
        </w:rPr>
        <w:t xml:space="preserve">. </w:t>
      </w:r>
    </w:p>
    <w:p w14:paraId="64FF231B" w14:textId="77777777" w:rsidR="000C0C9C" w:rsidRPr="00EE4C30" w:rsidRDefault="00804E20" w:rsidP="00804E20">
      <w:pPr>
        <w:pStyle w:val="Paragraph"/>
        <w:spacing w:after="0"/>
        <w:rPr>
          <w:noProof/>
          <w:color w:val="000000" w:themeColor="text1"/>
          <w:sz w:val="18"/>
          <w:szCs w:val="18"/>
        </w:rPr>
      </w:pPr>
      <w:r w:rsidRPr="00EE4C30">
        <w:rPr>
          <w:noProof/>
          <w:color w:val="000000" w:themeColor="text1"/>
          <w:sz w:val="18"/>
          <w:szCs w:val="18"/>
        </w:rPr>
        <w:t>Förkortningar: NMSC = icke-melanom hudcancer; TNF = tumörnekrosfaktor; IR = incidens (incidence rate); HR = riskkvot (hazard ratio) och KI = konfidensintervall.</w:t>
      </w:r>
    </w:p>
    <w:p w14:paraId="2AF2AD6F" w14:textId="77777777" w:rsidR="00804E20" w:rsidRPr="00EE4C30" w:rsidRDefault="00804E20" w:rsidP="00804E20">
      <w:pPr>
        <w:pStyle w:val="Paragraph"/>
        <w:spacing w:after="0"/>
        <w:rPr>
          <w:i/>
          <w:iCs/>
          <w:noProof/>
          <w:color w:val="000000" w:themeColor="text1"/>
          <w:sz w:val="17"/>
          <w:szCs w:val="17"/>
        </w:rPr>
      </w:pPr>
    </w:p>
    <w:p w14:paraId="3AF44102" w14:textId="77777777" w:rsidR="00804E20" w:rsidRPr="002A05CC" w:rsidRDefault="00804E20" w:rsidP="00804E20">
      <w:pPr>
        <w:pStyle w:val="Paragraph"/>
        <w:spacing w:after="0"/>
        <w:rPr>
          <w:i/>
          <w:iCs/>
          <w:noProof/>
          <w:color w:val="000000" w:themeColor="text1"/>
          <w:sz w:val="22"/>
          <w:szCs w:val="22"/>
        </w:rPr>
      </w:pPr>
      <w:r w:rsidRPr="002A05CC">
        <w:rPr>
          <w:noProof/>
          <w:color w:val="000000" w:themeColor="text1"/>
          <w:sz w:val="22"/>
          <w:szCs w:val="22"/>
        </w:rPr>
        <w:t>Följande prediktiva faktorer för utveckling av maligniteter exklusive NMSC identifierades med hjälp av en multivariat Cox-modell med bakåtselektion: ålder ≥</w:t>
      </w:r>
      <w:r w:rsidR="00EE0329" w:rsidRPr="002A05CC">
        <w:rPr>
          <w:noProof/>
          <w:color w:val="000000" w:themeColor="text1"/>
          <w:sz w:val="22"/>
          <w:szCs w:val="22"/>
        </w:rPr>
        <w:t> </w:t>
      </w:r>
      <w:r w:rsidRPr="002A05CC">
        <w:rPr>
          <w:noProof/>
          <w:color w:val="000000" w:themeColor="text1"/>
          <w:sz w:val="22"/>
          <w:szCs w:val="22"/>
        </w:rPr>
        <w:t>65</w:t>
      </w:r>
      <w:r w:rsidR="00EE0329" w:rsidRPr="002A05CC">
        <w:rPr>
          <w:noProof/>
          <w:color w:val="000000" w:themeColor="text1"/>
          <w:sz w:val="22"/>
          <w:szCs w:val="22"/>
        </w:rPr>
        <w:t> </w:t>
      </w:r>
      <w:r w:rsidRPr="002A05CC">
        <w:rPr>
          <w:noProof/>
          <w:color w:val="000000" w:themeColor="text1"/>
          <w:sz w:val="22"/>
          <w:szCs w:val="22"/>
        </w:rPr>
        <w:t>år och nuvarande eller tidigare rökare (se avsnitt</w:t>
      </w:r>
      <w:r w:rsidR="00EE0329" w:rsidRPr="002A05CC">
        <w:rPr>
          <w:noProof/>
          <w:color w:val="000000" w:themeColor="text1"/>
          <w:sz w:val="22"/>
          <w:szCs w:val="22"/>
        </w:rPr>
        <w:t> </w:t>
      </w:r>
      <w:r w:rsidRPr="002A05CC">
        <w:rPr>
          <w:noProof/>
          <w:color w:val="000000" w:themeColor="text1"/>
          <w:sz w:val="22"/>
          <w:szCs w:val="22"/>
        </w:rPr>
        <w:t>4.4 och 4.8).</w:t>
      </w:r>
    </w:p>
    <w:p w14:paraId="434F6DCD" w14:textId="77777777" w:rsidR="00132AB6" w:rsidRPr="002A05CC" w:rsidRDefault="00132AB6" w:rsidP="007407AC">
      <w:pPr>
        <w:pStyle w:val="Paragraph"/>
        <w:spacing w:after="0"/>
        <w:rPr>
          <w:noProof/>
          <w:color w:val="000000" w:themeColor="text1"/>
          <w:sz w:val="22"/>
          <w:szCs w:val="22"/>
          <w:lang w:eastAsia="en-US"/>
        </w:rPr>
      </w:pPr>
    </w:p>
    <w:p w14:paraId="593436ED" w14:textId="77777777" w:rsidR="00132AB6" w:rsidRPr="002A05CC" w:rsidRDefault="00132AB6" w:rsidP="00155F4B">
      <w:pPr>
        <w:pStyle w:val="Paragraph"/>
        <w:keepNext/>
        <w:keepLines/>
        <w:spacing w:after="0"/>
        <w:rPr>
          <w:i/>
          <w:noProof/>
          <w:color w:val="000000" w:themeColor="text1"/>
          <w:sz w:val="22"/>
          <w:szCs w:val="22"/>
          <w:u w:val="single"/>
          <w:lang w:eastAsia="en-US"/>
        </w:rPr>
      </w:pPr>
      <w:r w:rsidRPr="002A05CC">
        <w:rPr>
          <w:i/>
          <w:noProof/>
          <w:color w:val="000000" w:themeColor="text1"/>
          <w:sz w:val="22"/>
          <w:szCs w:val="22"/>
          <w:u w:val="single"/>
          <w:lang w:eastAsia="en-US"/>
        </w:rPr>
        <w:t>Mortalitet</w:t>
      </w:r>
    </w:p>
    <w:p w14:paraId="432BF9B0" w14:textId="0793FB22" w:rsidR="00132AB6" w:rsidRPr="002A05CC" w:rsidRDefault="007F2587" w:rsidP="007407AC">
      <w:pPr>
        <w:pStyle w:val="Paragraph"/>
        <w:spacing w:after="0"/>
        <w:rPr>
          <w:iCs/>
          <w:noProof/>
          <w:color w:val="000000" w:themeColor="text1"/>
          <w:sz w:val="22"/>
          <w:szCs w:val="22"/>
          <w:lang w:eastAsia="en-US"/>
        </w:rPr>
      </w:pPr>
      <w:r w:rsidRPr="002A05CC">
        <w:rPr>
          <w:noProof/>
          <w:color w:val="000000" w:themeColor="text1"/>
          <w:sz w:val="22"/>
          <w:szCs w:val="22"/>
          <w:lang w:eastAsia="en-US"/>
        </w:rPr>
        <w:t>Ö</w:t>
      </w:r>
      <w:r w:rsidR="00132AB6" w:rsidRPr="002A05CC">
        <w:rPr>
          <w:noProof/>
          <w:color w:val="000000" w:themeColor="text1"/>
          <w:sz w:val="22"/>
          <w:szCs w:val="22"/>
          <w:lang w:eastAsia="en-US"/>
        </w:rPr>
        <w:t xml:space="preserve">kad mortalitet </w:t>
      </w:r>
      <w:r w:rsidR="002947A9" w:rsidRPr="002A05CC">
        <w:rPr>
          <w:noProof/>
          <w:color w:val="000000" w:themeColor="text1"/>
          <w:sz w:val="22"/>
          <w:szCs w:val="22"/>
          <w:lang w:eastAsia="en-US"/>
        </w:rPr>
        <w:t>observerades</w:t>
      </w:r>
      <w:r w:rsidRPr="002A05CC">
        <w:rPr>
          <w:noProof/>
          <w:color w:val="000000" w:themeColor="text1"/>
          <w:sz w:val="22"/>
          <w:szCs w:val="22"/>
          <w:lang w:eastAsia="en-US"/>
        </w:rPr>
        <w:t xml:space="preserve"> </w:t>
      </w:r>
      <w:r w:rsidR="00132AB6" w:rsidRPr="002A05CC">
        <w:rPr>
          <w:noProof/>
          <w:color w:val="000000" w:themeColor="text1"/>
          <w:sz w:val="22"/>
          <w:szCs w:val="22"/>
          <w:lang w:eastAsia="en-US"/>
        </w:rPr>
        <w:t xml:space="preserve">hos patienter som behandlades med tofacitinib jämfört med TNF-hämmare. </w:t>
      </w:r>
      <w:r w:rsidR="00132AB6" w:rsidRPr="002A05CC">
        <w:rPr>
          <w:iCs/>
          <w:noProof/>
          <w:color w:val="000000" w:themeColor="text1"/>
          <w:sz w:val="22"/>
          <w:szCs w:val="22"/>
          <w:lang w:eastAsia="en-US"/>
        </w:rPr>
        <w:t>Mortalitet berodde främst på kardiovaskulära händelser, infektioner och maligniteter.</w:t>
      </w:r>
    </w:p>
    <w:p w14:paraId="14D3C86E" w14:textId="77777777" w:rsidR="00132AB6" w:rsidRPr="002A05CC" w:rsidRDefault="00132AB6" w:rsidP="00132AB6">
      <w:pPr>
        <w:keepNext/>
        <w:tabs>
          <w:tab w:val="clear" w:pos="567"/>
          <w:tab w:val="left" w:pos="0"/>
        </w:tabs>
        <w:spacing w:line="240" w:lineRule="auto"/>
        <w:rPr>
          <w:i/>
          <w:iCs/>
          <w:noProof/>
          <w:color w:val="000000" w:themeColor="text1"/>
          <w:szCs w:val="22"/>
        </w:rPr>
      </w:pPr>
    </w:p>
    <w:p w14:paraId="672E33B6" w14:textId="5EFC9B6B" w:rsidR="007F2587" w:rsidRPr="002A05CC" w:rsidRDefault="007F2587" w:rsidP="007F2587">
      <w:pPr>
        <w:keepNext/>
        <w:tabs>
          <w:tab w:val="left" w:pos="1080"/>
        </w:tabs>
        <w:rPr>
          <w:b/>
          <w:bCs/>
          <w:color w:val="000000" w:themeColor="text1"/>
        </w:rPr>
      </w:pPr>
      <w:r w:rsidRPr="002A05CC">
        <w:rPr>
          <w:b/>
          <w:bCs/>
          <w:color w:val="000000" w:themeColor="text1"/>
        </w:rPr>
        <w:t>Tabell 1</w:t>
      </w:r>
      <w:r w:rsidR="000C7203" w:rsidRPr="002A05CC">
        <w:rPr>
          <w:b/>
          <w:bCs/>
          <w:color w:val="000000" w:themeColor="text1"/>
        </w:rPr>
        <w:t>6</w:t>
      </w:r>
      <w:r w:rsidRPr="002A05CC">
        <w:rPr>
          <w:b/>
          <w:bCs/>
          <w:color w:val="000000" w:themeColor="text1"/>
        </w:rPr>
        <w:t>:</w:t>
      </w:r>
      <w:r w:rsidRPr="002A05CC">
        <w:rPr>
          <w:b/>
          <w:bCs/>
          <w:color w:val="000000" w:themeColor="text1"/>
        </w:rPr>
        <w:tab/>
        <w:t>Incidens och riskkvot för mortalitet</w:t>
      </w:r>
      <w:r w:rsidRPr="002A05CC">
        <w:rPr>
          <w:b/>
          <w:bCs/>
          <w:color w:val="000000" w:themeColor="text1"/>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AB3760" w:rsidRPr="002A05CC" w14:paraId="494301AC" w14:textId="77777777" w:rsidTr="00CA0FE9">
        <w:tc>
          <w:tcPr>
            <w:tcW w:w="1233" w:type="pct"/>
            <w:shd w:val="clear" w:color="auto" w:fill="auto"/>
          </w:tcPr>
          <w:p w14:paraId="7282BFAE" w14:textId="77777777" w:rsidR="007F2587" w:rsidRPr="00EE4C30" w:rsidRDefault="007F2587" w:rsidP="00CA0FE9">
            <w:pPr>
              <w:pStyle w:val="Paragraph"/>
              <w:overflowPunct w:val="0"/>
              <w:autoSpaceDE w:val="0"/>
              <w:autoSpaceDN w:val="0"/>
              <w:adjustRightInd w:val="0"/>
              <w:spacing w:after="0"/>
              <w:textAlignment w:val="baseline"/>
              <w:rPr>
                <w:rFonts w:eastAsia="MS Mincho"/>
                <w:b/>
                <w:bCs/>
                <w:color w:val="000000" w:themeColor="text1"/>
                <w:sz w:val="20"/>
                <w:szCs w:val="20"/>
              </w:rPr>
            </w:pPr>
          </w:p>
        </w:tc>
        <w:tc>
          <w:tcPr>
            <w:tcW w:w="954" w:type="pct"/>
            <w:shd w:val="clear" w:color="auto" w:fill="auto"/>
          </w:tcPr>
          <w:p w14:paraId="1D006C00"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EE4C30">
              <w:rPr>
                <w:rFonts w:eastAsia="MS Mincho"/>
                <w:b/>
                <w:bCs/>
                <w:color w:val="000000" w:themeColor="text1"/>
                <w:sz w:val="20"/>
                <w:szCs w:val="20"/>
              </w:rPr>
              <w:t>Tofacitinib 5 mg två gånger om dagen</w:t>
            </w:r>
          </w:p>
        </w:tc>
        <w:tc>
          <w:tcPr>
            <w:tcW w:w="1016" w:type="pct"/>
            <w:shd w:val="clear" w:color="auto" w:fill="auto"/>
          </w:tcPr>
          <w:p w14:paraId="343C0428" w14:textId="5640830D" w:rsidR="007F2587" w:rsidRPr="00EE4C30" w:rsidRDefault="007F258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EE4C30">
              <w:rPr>
                <w:rFonts w:eastAsia="MS Mincho"/>
                <w:b/>
                <w:bCs/>
                <w:color w:val="000000" w:themeColor="text1"/>
                <w:sz w:val="20"/>
                <w:szCs w:val="20"/>
              </w:rPr>
              <w:t>Tofacitinib 10 mg två g</w:t>
            </w:r>
            <w:r w:rsidR="006A3A2A" w:rsidRPr="00EE4C30">
              <w:rPr>
                <w:rFonts w:eastAsia="MS Mincho"/>
                <w:b/>
                <w:bCs/>
                <w:color w:val="000000" w:themeColor="text1"/>
                <w:sz w:val="20"/>
                <w:szCs w:val="20"/>
              </w:rPr>
              <w:t>ånger om dagen</w:t>
            </w:r>
            <w:r w:rsidRPr="00EE4C30">
              <w:rPr>
                <w:rFonts w:eastAsia="MS Mincho"/>
                <w:b/>
                <w:bCs/>
                <w:color w:val="000000" w:themeColor="text1"/>
                <w:sz w:val="18"/>
                <w:szCs w:val="18"/>
                <w:vertAlign w:val="superscript"/>
              </w:rPr>
              <w:t>b</w:t>
            </w:r>
          </w:p>
        </w:tc>
        <w:tc>
          <w:tcPr>
            <w:tcW w:w="938" w:type="pct"/>
          </w:tcPr>
          <w:p w14:paraId="7D78494B"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EE4C30">
              <w:rPr>
                <w:rFonts w:eastAsia="MS Mincho"/>
                <w:b/>
                <w:bCs/>
                <w:color w:val="000000" w:themeColor="text1"/>
                <w:sz w:val="20"/>
                <w:szCs w:val="20"/>
              </w:rPr>
              <w:t>Kombinerad tofacitinib</w:t>
            </w:r>
            <w:r w:rsidRPr="00EE4C30">
              <w:rPr>
                <w:rFonts w:eastAsia="MS Mincho"/>
                <w:b/>
                <w:bCs/>
                <w:color w:val="000000" w:themeColor="text1"/>
                <w:sz w:val="20"/>
                <w:szCs w:val="20"/>
                <w:vertAlign w:val="superscript"/>
              </w:rPr>
              <w:t>c</w:t>
            </w:r>
          </w:p>
        </w:tc>
        <w:tc>
          <w:tcPr>
            <w:tcW w:w="859" w:type="pct"/>
            <w:shd w:val="clear" w:color="auto" w:fill="auto"/>
          </w:tcPr>
          <w:p w14:paraId="0AA0CF7D"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EE4C30">
              <w:rPr>
                <w:rFonts w:eastAsia="MS Mincho"/>
                <w:b/>
                <w:bCs/>
                <w:color w:val="000000" w:themeColor="text1"/>
                <w:sz w:val="20"/>
                <w:szCs w:val="20"/>
              </w:rPr>
              <w:t>TNF-hämmare</w:t>
            </w:r>
          </w:p>
          <w:p w14:paraId="5644B105"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EE4C30">
              <w:rPr>
                <w:rFonts w:eastAsia="MS Mincho"/>
                <w:b/>
                <w:bCs/>
                <w:color w:val="000000" w:themeColor="text1"/>
                <w:sz w:val="20"/>
                <w:szCs w:val="20"/>
              </w:rPr>
              <w:t>(TNFi)</w:t>
            </w:r>
          </w:p>
        </w:tc>
      </w:tr>
      <w:tr w:rsidR="00AB3760" w:rsidRPr="002A05CC" w14:paraId="4ED39423" w14:textId="77777777" w:rsidTr="00CA0FE9">
        <w:tc>
          <w:tcPr>
            <w:tcW w:w="1233" w:type="pct"/>
            <w:shd w:val="clear" w:color="auto" w:fill="auto"/>
          </w:tcPr>
          <w:p w14:paraId="7828CD04" w14:textId="77777777" w:rsidR="007F2587" w:rsidRPr="00EE4C30" w:rsidRDefault="007F2587" w:rsidP="00CA0FE9">
            <w:pPr>
              <w:pStyle w:val="Paragraph"/>
              <w:overflowPunct w:val="0"/>
              <w:autoSpaceDE w:val="0"/>
              <w:autoSpaceDN w:val="0"/>
              <w:adjustRightInd w:val="0"/>
              <w:spacing w:after="0"/>
              <w:textAlignment w:val="baseline"/>
              <w:rPr>
                <w:rFonts w:eastAsia="MS Mincho"/>
                <w:b/>
                <w:bCs/>
                <w:color w:val="000000" w:themeColor="text1"/>
                <w:sz w:val="20"/>
                <w:szCs w:val="20"/>
              </w:rPr>
            </w:pPr>
            <w:r w:rsidRPr="00EE4C30">
              <w:rPr>
                <w:rFonts w:eastAsia="MS Mincho"/>
                <w:b/>
                <w:bCs/>
                <w:color w:val="000000" w:themeColor="text1"/>
                <w:sz w:val="20"/>
                <w:szCs w:val="20"/>
              </w:rPr>
              <w:t>Mortalitet (oavsett orsak)</w:t>
            </w:r>
          </w:p>
        </w:tc>
        <w:tc>
          <w:tcPr>
            <w:tcW w:w="954" w:type="pct"/>
            <w:shd w:val="clear" w:color="auto" w:fill="auto"/>
          </w:tcPr>
          <w:p w14:paraId="504E05FE"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16" w:type="pct"/>
            <w:shd w:val="clear" w:color="auto" w:fill="auto"/>
          </w:tcPr>
          <w:p w14:paraId="5C48BEB5"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938" w:type="pct"/>
          </w:tcPr>
          <w:p w14:paraId="6DC912FF"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9" w:type="pct"/>
            <w:shd w:val="clear" w:color="auto" w:fill="auto"/>
          </w:tcPr>
          <w:p w14:paraId="55EABA65"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AB3760" w:rsidRPr="002A05CC" w14:paraId="05329458" w14:textId="77777777" w:rsidTr="00CA0FE9">
        <w:tc>
          <w:tcPr>
            <w:tcW w:w="1233" w:type="pct"/>
            <w:shd w:val="clear" w:color="auto" w:fill="auto"/>
          </w:tcPr>
          <w:p w14:paraId="2348FDF5" w14:textId="77777777" w:rsidR="007F2587" w:rsidRPr="00EE4C30" w:rsidRDefault="007F2587" w:rsidP="00CA0FE9">
            <w:pPr>
              <w:pStyle w:val="Paragraph"/>
              <w:overflowPunct w:val="0"/>
              <w:autoSpaceDE w:val="0"/>
              <w:autoSpaceDN w:val="0"/>
              <w:adjustRightInd w:val="0"/>
              <w:spacing w:after="0"/>
              <w:textAlignment w:val="baseline"/>
              <w:rPr>
                <w:rFonts w:eastAsia="MS Mincho"/>
                <w:color w:val="000000" w:themeColor="text1"/>
                <w:sz w:val="20"/>
                <w:szCs w:val="20"/>
              </w:rPr>
            </w:pPr>
            <w:r w:rsidRPr="00EE4C30">
              <w:rPr>
                <w:rFonts w:eastAsia="MS Mincho"/>
                <w:color w:val="000000" w:themeColor="text1"/>
                <w:sz w:val="20"/>
                <w:szCs w:val="20"/>
              </w:rPr>
              <w:t>IR (95 % KI) per 100 patientår</w:t>
            </w:r>
          </w:p>
        </w:tc>
        <w:tc>
          <w:tcPr>
            <w:tcW w:w="954" w:type="pct"/>
            <w:shd w:val="clear" w:color="auto" w:fill="auto"/>
          </w:tcPr>
          <w:p w14:paraId="42437041"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0,50 (0,33; 0,74)</w:t>
            </w:r>
          </w:p>
        </w:tc>
        <w:tc>
          <w:tcPr>
            <w:tcW w:w="1016" w:type="pct"/>
            <w:shd w:val="clear" w:color="auto" w:fill="auto"/>
          </w:tcPr>
          <w:p w14:paraId="303635B2"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0,80 (0,57; 1,09)</w:t>
            </w:r>
          </w:p>
        </w:tc>
        <w:tc>
          <w:tcPr>
            <w:tcW w:w="938" w:type="pct"/>
          </w:tcPr>
          <w:p w14:paraId="2AB6BD77"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0,65 (0,50; 0,82)</w:t>
            </w:r>
          </w:p>
        </w:tc>
        <w:tc>
          <w:tcPr>
            <w:tcW w:w="859" w:type="pct"/>
            <w:shd w:val="clear" w:color="auto" w:fill="auto"/>
          </w:tcPr>
          <w:p w14:paraId="3F8F42DD"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0,34 (0,20; 0,54)</w:t>
            </w:r>
          </w:p>
        </w:tc>
      </w:tr>
      <w:tr w:rsidR="00AB3760" w:rsidRPr="002A05CC" w14:paraId="0B13A44B" w14:textId="77777777" w:rsidTr="00CA0FE9">
        <w:tc>
          <w:tcPr>
            <w:tcW w:w="1233" w:type="pct"/>
            <w:shd w:val="clear" w:color="auto" w:fill="auto"/>
          </w:tcPr>
          <w:p w14:paraId="38FCEDF3" w14:textId="77777777" w:rsidR="007F2587" w:rsidRPr="00EE4C30" w:rsidRDefault="007F2587" w:rsidP="00CA0FE9">
            <w:pPr>
              <w:pStyle w:val="Paragraph"/>
              <w:overflowPunct w:val="0"/>
              <w:autoSpaceDE w:val="0"/>
              <w:autoSpaceDN w:val="0"/>
              <w:adjustRightInd w:val="0"/>
              <w:spacing w:after="0"/>
              <w:textAlignment w:val="baseline"/>
              <w:rPr>
                <w:rFonts w:eastAsia="MS Mincho"/>
                <w:color w:val="000000" w:themeColor="text1"/>
                <w:sz w:val="20"/>
                <w:szCs w:val="20"/>
              </w:rPr>
            </w:pPr>
            <w:r w:rsidRPr="00EE4C30">
              <w:rPr>
                <w:rFonts w:eastAsia="MS Mincho"/>
                <w:color w:val="000000" w:themeColor="text1"/>
                <w:sz w:val="20"/>
                <w:szCs w:val="20"/>
              </w:rPr>
              <w:t>HR (95 % KI) jämfört med TNFi</w:t>
            </w:r>
          </w:p>
        </w:tc>
        <w:tc>
          <w:tcPr>
            <w:tcW w:w="954" w:type="pct"/>
            <w:shd w:val="clear" w:color="auto" w:fill="auto"/>
          </w:tcPr>
          <w:p w14:paraId="5A415AB8"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1,49 (0,81; 2,74)</w:t>
            </w:r>
          </w:p>
        </w:tc>
        <w:tc>
          <w:tcPr>
            <w:tcW w:w="1016" w:type="pct"/>
            <w:shd w:val="clear" w:color="auto" w:fill="auto"/>
          </w:tcPr>
          <w:p w14:paraId="18421DB6"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2,37 (1,34; 4,18)</w:t>
            </w:r>
          </w:p>
        </w:tc>
        <w:tc>
          <w:tcPr>
            <w:tcW w:w="938" w:type="pct"/>
          </w:tcPr>
          <w:p w14:paraId="3B7A92EE"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1,91 (1,12; 3,27)</w:t>
            </w:r>
          </w:p>
        </w:tc>
        <w:tc>
          <w:tcPr>
            <w:tcW w:w="859" w:type="pct"/>
            <w:shd w:val="clear" w:color="auto" w:fill="auto"/>
          </w:tcPr>
          <w:p w14:paraId="686376B2"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AB3760" w:rsidRPr="002A05CC" w14:paraId="2DD547A5" w14:textId="77777777" w:rsidTr="00CA0FE9">
        <w:tc>
          <w:tcPr>
            <w:tcW w:w="1233" w:type="pct"/>
            <w:shd w:val="clear" w:color="auto" w:fill="auto"/>
          </w:tcPr>
          <w:p w14:paraId="47DCD4C6" w14:textId="77777777" w:rsidR="007F2587" w:rsidRPr="00EE4C30" w:rsidRDefault="007F2587" w:rsidP="00CA0FE9">
            <w:pPr>
              <w:pStyle w:val="Paragraph"/>
              <w:overflowPunct w:val="0"/>
              <w:autoSpaceDE w:val="0"/>
              <w:autoSpaceDN w:val="0"/>
              <w:adjustRightInd w:val="0"/>
              <w:spacing w:after="0"/>
              <w:textAlignment w:val="baseline"/>
              <w:rPr>
                <w:rFonts w:eastAsia="MS Mincho"/>
                <w:b/>
                <w:bCs/>
                <w:color w:val="000000" w:themeColor="text1"/>
                <w:sz w:val="20"/>
                <w:szCs w:val="20"/>
              </w:rPr>
            </w:pPr>
            <w:r w:rsidRPr="00EE4C30">
              <w:rPr>
                <w:rFonts w:eastAsia="MS Mincho"/>
                <w:b/>
                <w:bCs/>
                <w:color w:val="000000" w:themeColor="text1"/>
                <w:sz w:val="20"/>
                <w:szCs w:val="20"/>
              </w:rPr>
              <w:t>Dödliga infektioner</w:t>
            </w:r>
          </w:p>
        </w:tc>
        <w:tc>
          <w:tcPr>
            <w:tcW w:w="954" w:type="pct"/>
            <w:shd w:val="clear" w:color="auto" w:fill="auto"/>
          </w:tcPr>
          <w:p w14:paraId="7DDB7B3B"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1016" w:type="pct"/>
            <w:shd w:val="clear" w:color="auto" w:fill="auto"/>
          </w:tcPr>
          <w:p w14:paraId="68137553"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938" w:type="pct"/>
          </w:tcPr>
          <w:p w14:paraId="4D88EAC3"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859" w:type="pct"/>
            <w:shd w:val="clear" w:color="auto" w:fill="auto"/>
          </w:tcPr>
          <w:p w14:paraId="18A30D1D"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AB3760" w:rsidRPr="002A05CC" w14:paraId="40F9076E" w14:textId="77777777" w:rsidTr="00CA0FE9">
        <w:trPr>
          <w:trHeight w:val="20"/>
        </w:trPr>
        <w:tc>
          <w:tcPr>
            <w:tcW w:w="1233" w:type="pct"/>
            <w:shd w:val="clear" w:color="auto" w:fill="auto"/>
          </w:tcPr>
          <w:p w14:paraId="662E7888" w14:textId="77777777" w:rsidR="007F2587" w:rsidRPr="00EE4C30" w:rsidRDefault="007F2587" w:rsidP="00CA0FE9">
            <w:pPr>
              <w:pStyle w:val="Paragraph"/>
              <w:overflowPunct w:val="0"/>
              <w:autoSpaceDE w:val="0"/>
              <w:autoSpaceDN w:val="0"/>
              <w:adjustRightInd w:val="0"/>
              <w:spacing w:after="0"/>
              <w:textAlignment w:val="baseline"/>
              <w:rPr>
                <w:rFonts w:eastAsia="MS Mincho"/>
                <w:color w:val="000000" w:themeColor="text1"/>
                <w:sz w:val="20"/>
                <w:szCs w:val="20"/>
              </w:rPr>
            </w:pPr>
            <w:r w:rsidRPr="00EE4C30">
              <w:rPr>
                <w:rFonts w:eastAsia="MS Mincho"/>
                <w:color w:val="000000" w:themeColor="text1"/>
                <w:sz w:val="20"/>
                <w:szCs w:val="20"/>
              </w:rPr>
              <w:t>IR (95 % KI) per 100 patientår</w:t>
            </w:r>
          </w:p>
        </w:tc>
        <w:tc>
          <w:tcPr>
            <w:tcW w:w="954" w:type="pct"/>
            <w:shd w:val="clear" w:color="auto" w:fill="auto"/>
          </w:tcPr>
          <w:p w14:paraId="1FD2EE85"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0,08 (0,02; 0,20)</w:t>
            </w:r>
          </w:p>
        </w:tc>
        <w:tc>
          <w:tcPr>
            <w:tcW w:w="1016" w:type="pct"/>
            <w:shd w:val="clear" w:color="auto" w:fill="auto"/>
          </w:tcPr>
          <w:p w14:paraId="7A153A7B"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0,18 (0,08; 0,35)</w:t>
            </w:r>
          </w:p>
        </w:tc>
        <w:tc>
          <w:tcPr>
            <w:tcW w:w="938" w:type="pct"/>
          </w:tcPr>
          <w:p w14:paraId="1B717C8B"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0,13 (0,07; 0,22)</w:t>
            </w:r>
          </w:p>
        </w:tc>
        <w:tc>
          <w:tcPr>
            <w:tcW w:w="859" w:type="pct"/>
            <w:shd w:val="clear" w:color="auto" w:fill="auto"/>
          </w:tcPr>
          <w:p w14:paraId="6BC39DB6"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0,06 (0,01; 0,17)</w:t>
            </w:r>
          </w:p>
        </w:tc>
      </w:tr>
      <w:tr w:rsidR="00AB3760" w:rsidRPr="002A05CC" w14:paraId="2AC44D85" w14:textId="77777777" w:rsidTr="00CA0FE9">
        <w:tc>
          <w:tcPr>
            <w:tcW w:w="1233" w:type="pct"/>
            <w:shd w:val="clear" w:color="auto" w:fill="auto"/>
          </w:tcPr>
          <w:p w14:paraId="1A2B562B" w14:textId="77777777" w:rsidR="007F2587" w:rsidRPr="00EE4C30" w:rsidRDefault="007F2587" w:rsidP="00CA0FE9">
            <w:pPr>
              <w:pStyle w:val="Paragraph"/>
              <w:overflowPunct w:val="0"/>
              <w:autoSpaceDE w:val="0"/>
              <w:autoSpaceDN w:val="0"/>
              <w:adjustRightInd w:val="0"/>
              <w:spacing w:after="0"/>
              <w:textAlignment w:val="baseline"/>
              <w:rPr>
                <w:rFonts w:eastAsia="MS Mincho"/>
                <w:color w:val="000000" w:themeColor="text1"/>
                <w:sz w:val="20"/>
                <w:szCs w:val="20"/>
              </w:rPr>
            </w:pPr>
            <w:r w:rsidRPr="00EE4C30">
              <w:rPr>
                <w:rFonts w:eastAsia="MS Mincho"/>
                <w:color w:val="000000" w:themeColor="text1"/>
                <w:sz w:val="20"/>
                <w:szCs w:val="20"/>
              </w:rPr>
              <w:t>HR (95 % KI) jämfört med TNFi</w:t>
            </w:r>
          </w:p>
        </w:tc>
        <w:tc>
          <w:tcPr>
            <w:tcW w:w="954" w:type="pct"/>
            <w:shd w:val="clear" w:color="auto" w:fill="auto"/>
          </w:tcPr>
          <w:p w14:paraId="0B9561D4"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1,30 (0,29; 5,79)</w:t>
            </w:r>
          </w:p>
        </w:tc>
        <w:tc>
          <w:tcPr>
            <w:tcW w:w="1016" w:type="pct"/>
            <w:shd w:val="clear" w:color="auto" w:fill="auto"/>
          </w:tcPr>
          <w:p w14:paraId="7CD6A9F3"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3,10 (0,84; 11,45)</w:t>
            </w:r>
          </w:p>
        </w:tc>
        <w:tc>
          <w:tcPr>
            <w:tcW w:w="938" w:type="pct"/>
          </w:tcPr>
          <w:p w14:paraId="5242C85C"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2,17 (0,62; 7,62)</w:t>
            </w:r>
          </w:p>
        </w:tc>
        <w:tc>
          <w:tcPr>
            <w:tcW w:w="859" w:type="pct"/>
            <w:shd w:val="clear" w:color="auto" w:fill="auto"/>
          </w:tcPr>
          <w:p w14:paraId="670D5FA4"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AB3760" w:rsidRPr="002A05CC" w14:paraId="4D645C24" w14:textId="77777777" w:rsidTr="00CA0FE9">
        <w:tc>
          <w:tcPr>
            <w:tcW w:w="1233" w:type="pct"/>
            <w:shd w:val="clear" w:color="auto" w:fill="auto"/>
          </w:tcPr>
          <w:p w14:paraId="30A29DBE" w14:textId="77777777" w:rsidR="007F2587" w:rsidRPr="00EE4C30" w:rsidRDefault="007F2587" w:rsidP="00CA0FE9">
            <w:pPr>
              <w:pStyle w:val="Paragraph"/>
              <w:overflowPunct w:val="0"/>
              <w:autoSpaceDE w:val="0"/>
              <w:autoSpaceDN w:val="0"/>
              <w:adjustRightInd w:val="0"/>
              <w:spacing w:after="0"/>
              <w:textAlignment w:val="baseline"/>
              <w:rPr>
                <w:rFonts w:eastAsia="MS Mincho"/>
                <w:b/>
                <w:bCs/>
                <w:color w:val="000000" w:themeColor="text1"/>
                <w:sz w:val="20"/>
                <w:szCs w:val="20"/>
              </w:rPr>
            </w:pPr>
            <w:r w:rsidRPr="00EE4C30">
              <w:rPr>
                <w:rFonts w:eastAsia="MS Mincho"/>
                <w:b/>
                <w:bCs/>
                <w:color w:val="000000" w:themeColor="text1"/>
                <w:sz w:val="20"/>
                <w:szCs w:val="20"/>
              </w:rPr>
              <w:t>Dödliga CV-händelser</w:t>
            </w:r>
          </w:p>
        </w:tc>
        <w:tc>
          <w:tcPr>
            <w:tcW w:w="954" w:type="pct"/>
            <w:shd w:val="clear" w:color="auto" w:fill="auto"/>
          </w:tcPr>
          <w:p w14:paraId="698A430F"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16" w:type="pct"/>
            <w:shd w:val="clear" w:color="auto" w:fill="auto"/>
          </w:tcPr>
          <w:p w14:paraId="783B89C3"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938" w:type="pct"/>
          </w:tcPr>
          <w:p w14:paraId="1F20EC96"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9" w:type="pct"/>
            <w:shd w:val="clear" w:color="auto" w:fill="auto"/>
          </w:tcPr>
          <w:p w14:paraId="4D20FBF3"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AB3760" w:rsidRPr="002A05CC" w14:paraId="5263A695" w14:textId="77777777" w:rsidTr="00CA0FE9">
        <w:tc>
          <w:tcPr>
            <w:tcW w:w="1233" w:type="pct"/>
            <w:shd w:val="clear" w:color="auto" w:fill="auto"/>
          </w:tcPr>
          <w:p w14:paraId="7B739E59" w14:textId="77777777" w:rsidR="007F2587" w:rsidRPr="00EE4C30" w:rsidRDefault="007F2587" w:rsidP="00CA0FE9">
            <w:pPr>
              <w:pStyle w:val="Paragraph"/>
              <w:overflowPunct w:val="0"/>
              <w:autoSpaceDE w:val="0"/>
              <w:autoSpaceDN w:val="0"/>
              <w:adjustRightInd w:val="0"/>
              <w:spacing w:after="0"/>
              <w:textAlignment w:val="baseline"/>
              <w:rPr>
                <w:rFonts w:eastAsia="MS Mincho"/>
                <w:color w:val="000000" w:themeColor="text1"/>
                <w:sz w:val="20"/>
                <w:szCs w:val="20"/>
              </w:rPr>
            </w:pPr>
            <w:r w:rsidRPr="00EE4C30">
              <w:rPr>
                <w:rFonts w:eastAsia="MS Mincho"/>
                <w:color w:val="000000" w:themeColor="text1"/>
                <w:sz w:val="20"/>
                <w:szCs w:val="20"/>
              </w:rPr>
              <w:t>IR (95 % KI) per 100 patientår</w:t>
            </w:r>
          </w:p>
        </w:tc>
        <w:tc>
          <w:tcPr>
            <w:tcW w:w="954" w:type="pct"/>
            <w:shd w:val="clear" w:color="auto" w:fill="auto"/>
          </w:tcPr>
          <w:p w14:paraId="1D8EBE1C"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0,25 (0,13; 0,43)</w:t>
            </w:r>
          </w:p>
        </w:tc>
        <w:tc>
          <w:tcPr>
            <w:tcW w:w="1016" w:type="pct"/>
            <w:shd w:val="clear" w:color="auto" w:fill="auto"/>
          </w:tcPr>
          <w:p w14:paraId="082002BB"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0,41 (0,25; 0,63)</w:t>
            </w:r>
          </w:p>
        </w:tc>
        <w:tc>
          <w:tcPr>
            <w:tcW w:w="938" w:type="pct"/>
          </w:tcPr>
          <w:p w14:paraId="4F156925"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0,33 (0,23; 0,46)</w:t>
            </w:r>
          </w:p>
        </w:tc>
        <w:tc>
          <w:tcPr>
            <w:tcW w:w="859" w:type="pct"/>
            <w:shd w:val="clear" w:color="auto" w:fill="auto"/>
          </w:tcPr>
          <w:p w14:paraId="036F868A"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0,20 (0,10; 0,36)</w:t>
            </w:r>
          </w:p>
        </w:tc>
      </w:tr>
      <w:tr w:rsidR="00AB3760" w:rsidRPr="002A05CC" w14:paraId="4C3ADF4B" w14:textId="77777777" w:rsidTr="00CA0FE9">
        <w:trPr>
          <w:trHeight w:val="224"/>
        </w:trPr>
        <w:tc>
          <w:tcPr>
            <w:tcW w:w="1233" w:type="pct"/>
            <w:shd w:val="clear" w:color="auto" w:fill="auto"/>
          </w:tcPr>
          <w:p w14:paraId="6B7698DF" w14:textId="77777777" w:rsidR="007F2587" w:rsidRPr="00EE4C30" w:rsidRDefault="007F2587" w:rsidP="00CA0FE9">
            <w:pPr>
              <w:pStyle w:val="Paragraph"/>
              <w:overflowPunct w:val="0"/>
              <w:autoSpaceDE w:val="0"/>
              <w:autoSpaceDN w:val="0"/>
              <w:adjustRightInd w:val="0"/>
              <w:spacing w:after="0"/>
              <w:textAlignment w:val="baseline"/>
              <w:rPr>
                <w:rFonts w:eastAsia="MS Mincho"/>
                <w:color w:val="000000" w:themeColor="text1"/>
                <w:sz w:val="20"/>
                <w:szCs w:val="20"/>
              </w:rPr>
            </w:pPr>
            <w:r w:rsidRPr="00EE4C30">
              <w:rPr>
                <w:rFonts w:eastAsia="MS Mincho"/>
                <w:color w:val="000000" w:themeColor="text1"/>
                <w:sz w:val="20"/>
                <w:szCs w:val="20"/>
              </w:rPr>
              <w:t>HR (95 % KI) jämfört med TNFi</w:t>
            </w:r>
          </w:p>
        </w:tc>
        <w:tc>
          <w:tcPr>
            <w:tcW w:w="954" w:type="pct"/>
            <w:shd w:val="clear" w:color="auto" w:fill="auto"/>
          </w:tcPr>
          <w:p w14:paraId="3FD384DE"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1,26 (0,55; 2,88)</w:t>
            </w:r>
          </w:p>
        </w:tc>
        <w:tc>
          <w:tcPr>
            <w:tcW w:w="1016" w:type="pct"/>
            <w:shd w:val="clear" w:color="auto" w:fill="auto"/>
          </w:tcPr>
          <w:p w14:paraId="309D1B2E"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2,05 (0,96; 4,39)</w:t>
            </w:r>
          </w:p>
        </w:tc>
        <w:tc>
          <w:tcPr>
            <w:tcW w:w="938" w:type="pct"/>
          </w:tcPr>
          <w:p w14:paraId="16288815"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1,65 (0,81; 3,34)</w:t>
            </w:r>
          </w:p>
        </w:tc>
        <w:tc>
          <w:tcPr>
            <w:tcW w:w="859" w:type="pct"/>
            <w:shd w:val="clear" w:color="auto" w:fill="auto"/>
          </w:tcPr>
          <w:p w14:paraId="2BF95556"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AB3760" w:rsidRPr="002A05CC" w14:paraId="4462C2CA" w14:textId="77777777" w:rsidTr="00CA0FE9">
        <w:tc>
          <w:tcPr>
            <w:tcW w:w="1233" w:type="pct"/>
            <w:shd w:val="clear" w:color="auto" w:fill="auto"/>
          </w:tcPr>
          <w:p w14:paraId="4A02488D" w14:textId="77777777" w:rsidR="007F2587" w:rsidRPr="00EE4C30" w:rsidRDefault="007F2587" w:rsidP="00CA0FE9">
            <w:pPr>
              <w:pStyle w:val="Paragraph"/>
              <w:overflowPunct w:val="0"/>
              <w:autoSpaceDE w:val="0"/>
              <w:autoSpaceDN w:val="0"/>
              <w:adjustRightInd w:val="0"/>
              <w:spacing w:after="0"/>
              <w:textAlignment w:val="baseline"/>
              <w:rPr>
                <w:rFonts w:eastAsia="MS Mincho"/>
                <w:b/>
                <w:bCs/>
                <w:color w:val="000000" w:themeColor="text1"/>
                <w:sz w:val="20"/>
                <w:szCs w:val="20"/>
              </w:rPr>
            </w:pPr>
            <w:r w:rsidRPr="00EE4C30">
              <w:rPr>
                <w:rFonts w:eastAsia="MS Mincho"/>
                <w:b/>
                <w:bCs/>
                <w:color w:val="000000" w:themeColor="text1"/>
                <w:sz w:val="20"/>
                <w:szCs w:val="20"/>
              </w:rPr>
              <w:t>Dödliga maligniteter</w:t>
            </w:r>
          </w:p>
        </w:tc>
        <w:tc>
          <w:tcPr>
            <w:tcW w:w="954" w:type="pct"/>
            <w:shd w:val="clear" w:color="auto" w:fill="auto"/>
          </w:tcPr>
          <w:p w14:paraId="54A62FE0"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16" w:type="pct"/>
            <w:shd w:val="clear" w:color="auto" w:fill="auto"/>
          </w:tcPr>
          <w:p w14:paraId="06877860"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938" w:type="pct"/>
          </w:tcPr>
          <w:p w14:paraId="16219FBE"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9" w:type="pct"/>
            <w:shd w:val="clear" w:color="auto" w:fill="auto"/>
          </w:tcPr>
          <w:p w14:paraId="22F9FD96"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AB3760" w:rsidRPr="002A05CC" w14:paraId="4D2E53A8" w14:textId="77777777" w:rsidTr="00CA0FE9">
        <w:tc>
          <w:tcPr>
            <w:tcW w:w="1233" w:type="pct"/>
            <w:shd w:val="clear" w:color="auto" w:fill="auto"/>
          </w:tcPr>
          <w:p w14:paraId="7E18DBD1" w14:textId="77777777" w:rsidR="007F2587" w:rsidRPr="00EE4C30" w:rsidRDefault="007F2587" w:rsidP="00CA0FE9">
            <w:pPr>
              <w:pStyle w:val="Paragraph"/>
              <w:overflowPunct w:val="0"/>
              <w:autoSpaceDE w:val="0"/>
              <w:autoSpaceDN w:val="0"/>
              <w:adjustRightInd w:val="0"/>
              <w:spacing w:after="0"/>
              <w:textAlignment w:val="baseline"/>
              <w:rPr>
                <w:rFonts w:eastAsia="MS Mincho"/>
                <w:color w:val="000000" w:themeColor="text1"/>
                <w:sz w:val="20"/>
                <w:szCs w:val="20"/>
              </w:rPr>
            </w:pPr>
            <w:r w:rsidRPr="00EE4C30">
              <w:rPr>
                <w:rFonts w:eastAsia="MS Mincho"/>
                <w:color w:val="000000" w:themeColor="text1"/>
                <w:sz w:val="20"/>
                <w:szCs w:val="20"/>
              </w:rPr>
              <w:t>IR (95 % KI) per 100 patientår</w:t>
            </w:r>
          </w:p>
        </w:tc>
        <w:tc>
          <w:tcPr>
            <w:tcW w:w="954" w:type="pct"/>
            <w:shd w:val="clear" w:color="auto" w:fill="auto"/>
          </w:tcPr>
          <w:p w14:paraId="1AB5CF4C"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0,10 (0,03; 0,23)</w:t>
            </w:r>
          </w:p>
        </w:tc>
        <w:tc>
          <w:tcPr>
            <w:tcW w:w="1016" w:type="pct"/>
            <w:shd w:val="clear" w:color="auto" w:fill="auto"/>
          </w:tcPr>
          <w:p w14:paraId="4BDE5F84"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0,00 (0,00; 0,08)</w:t>
            </w:r>
          </w:p>
        </w:tc>
        <w:tc>
          <w:tcPr>
            <w:tcW w:w="938" w:type="pct"/>
          </w:tcPr>
          <w:p w14:paraId="2D031AAE"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0,05 (0,02; 0,12)</w:t>
            </w:r>
          </w:p>
        </w:tc>
        <w:tc>
          <w:tcPr>
            <w:tcW w:w="859" w:type="pct"/>
            <w:shd w:val="clear" w:color="auto" w:fill="auto"/>
          </w:tcPr>
          <w:p w14:paraId="6B2342E0"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0,02 (0,00; 0,11)</w:t>
            </w:r>
          </w:p>
        </w:tc>
      </w:tr>
      <w:tr w:rsidR="00AB3760" w:rsidRPr="002A05CC" w14:paraId="3BEDF079" w14:textId="77777777" w:rsidTr="00CA0FE9">
        <w:tc>
          <w:tcPr>
            <w:tcW w:w="1233" w:type="pct"/>
            <w:shd w:val="clear" w:color="auto" w:fill="auto"/>
          </w:tcPr>
          <w:p w14:paraId="460E4057" w14:textId="77777777" w:rsidR="007F2587" w:rsidRPr="00EE4C30" w:rsidRDefault="007F2587" w:rsidP="00CA0FE9">
            <w:pPr>
              <w:pStyle w:val="Paragraph"/>
              <w:overflowPunct w:val="0"/>
              <w:autoSpaceDE w:val="0"/>
              <w:autoSpaceDN w:val="0"/>
              <w:adjustRightInd w:val="0"/>
              <w:spacing w:after="0"/>
              <w:textAlignment w:val="baseline"/>
              <w:rPr>
                <w:rFonts w:eastAsia="MS Mincho"/>
                <w:color w:val="000000" w:themeColor="text1"/>
                <w:sz w:val="20"/>
                <w:szCs w:val="20"/>
              </w:rPr>
            </w:pPr>
            <w:r w:rsidRPr="00EE4C30">
              <w:rPr>
                <w:rFonts w:eastAsia="MS Mincho"/>
                <w:color w:val="000000" w:themeColor="text1"/>
                <w:sz w:val="20"/>
                <w:szCs w:val="20"/>
              </w:rPr>
              <w:t>HR (95 % KI) jämfört med TNFi</w:t>
            </w:r>
          </w:p>
        </w:tc>
        <w:tc>
          <w:tcPr>
            <w:tcW w:w="954" w:type="pct"/>
            <w:shd w:val="clear" w:color="auto" w:fill="auto"/>
          </w:tcPr>
          <w:p w14:paraId="2BC7325B"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4,88 (0,57; 41,74)</w:t>
            </w:r>
          </w:p>
        </w:tc>
        <w:tc>
          <w:tcPr>
            <w:tcW w:w="1016" w:type="pct"/>
            <w:shd w:val="clear" w:color="auto" w:fill="auto"/>
          </w:tcPr>
          <w:p w14:paraId="13E3A45A"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 (0,00; oändlig mängd)</w:t>
            </w:r>
          </w:p>
        </w:tc>
        <w:tc>
          <w:tcPr>
            <w:tcW w:w="938" w:type="pct"/>
          </w:tcPr>
          <w:p w14:paraId="1F24DBA0"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2,53 (0,30; 21,64)</w:t>
            </w:r>
          </w:p>
        </w:tc>
        <w:tc>
          <w:tcPr>
            <w:tcW w:w="859" w:type="pct"/>
            <w:shd w:val="clear" w:color="auto" w:fill="auto"/>
          </w:tcPr>
          <w:p w14:paraId="640A552D" w14:textId="77777777" w:rsidR="007F2587" w:rsidRPr="00EE4C30" w:rsidRDefault="007F258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bl>
    <w:p w14:paraId="73B97FEC" w14:textId="77777777" w:rsidR="007F2587" w:rsidRPr="00EE4C30" w:rsidRDefault="007F2587" w:rsidP="007F2587">
      <w:pPr>
        <w:pStyle w:val="Paragraph"/>
        <w:spacing w:after="0"/>
        <w:rPr>
          <w:color w:val="000000" w:themeColor="text1"/>
          <w:sz w:val="18"/>
          <w:szCs w:val="18"/>
        </w:rPr>
      </w:pPr>
      <w:r w:rsidRPr="00EE4C30">
        <w:rPr>
          <w:color w:val="000000" w:themeColor="text1"/>
          <w:sz w:val="18"/>
          <w:szCs w:val="18"/>
          <w:vertAlign w:val="superscript"/>
        </w:rPr>
        <w:t>a</w:t>
      </w:r>
      <w:r w:rsidRPr="00EE4C30">
        <w:rPr>
          <w:color w:val="000000" w:themeColor="text1"/>
          <w:sz w:val="18"/>
          <w:szCs w:val="18"/>
        </w:rPr>
        <w:t xml:space="preserve"> Baserat på händelser som inträffade under behandling eller inom 28 dagar efter behandlingsavbrott.</w:t>
      </w:r>
    </w:p>
    <w:p w14:paraId="2E6D7D31" w14:textId="77777777" w:rsidR="007F2587" w:rsidRPr="00EE4C30" w:rsidRDefault="007F2587" w:rsidP="007F2587">
      <w:pPr>
        <w:pStyle w:val="Paragraph"/>
        <w:spacing w:after="0"/>
        <w:ind w:left="142" w:hanging="142"/>
        <w:rPr>
          <w:color w:val="000000" w:themeColor="text1"/>
          <w:sz w:val="18"/>
          <w:szCs w:val="18"/>
        </w:rPr>
      </w:pPr>
      <w:r w:rsidRPr="00EE4C30">
        <w:rPr>
          <w:color w:val="000000" w:themeColor="text1"/>
          <w:sz w:val="18"/>
          <w:szCs w:val="18"/>
          <w:vertAlign w:val="superscript"/>
        </w:rPr>
        <w:t>b</w:t>
      </w:r>
      <w:r w:rsidRPr="00EE4C30">
        <w:rPr>
          <w:color w:val="000000" w:themeColor="text1"/>
          <w:sz w:val="18"/>
          <w:szCs w:val="18"/>
        </w:rPr>
        <w:t xml:space="preserve"> I behandlingsgruppen med tofacitinib 10 mg två gånger om dagen ingår data från patienter som övergick från tofacitinib 10 mg två gånger om dagen till tofacitinib 5 mg två gånger om dagen som resultat av en studiemodifiering.</w:t>
      </w:r>
    </w:p>
    <w:p w14:paraId="39688F67" w14:textId="77777777" w:rsidR="007F2587" w:rsidRPr="00EE4C30" w:rsidRDefault="007F2587" w:rsidP="007F2587">
      <w:pPr>
        <w:pStyle w:val="Paragraph"/>
        <w:spacing w:after="0"/>
        <w:rPr>
          <w:color w:val="000000" w:themeColor="text1"/>
          <w:sz w:val="18"/>
          <w:szCs w:val="18"/>
        </w:rPr>
      </w:pPr>
      <w:r w:rsidRPr="00EE4C30">
        <w:rPr>
          <w:color w:val="000000" w:themeColor="text1"/>
          <w:sz w:val="18"/>
          <w:szCs w:val="18"/>
          <w:vertAlign w:val="superscript"/>
        </w:rPr>
        <w:t>c</w:t>
      </w:r>
      <w:r w:rsidRPr="00EE4C30">
        <w:rPr>
          <w:color w:val="000000" w:themeColor="text1"/>
          <w:sz w:val="18"/>
          <w:szCs w:val="18"/>
        </w:rPr>
        <w:t xml:space="preserve"> Kombinerad tofacitinib 5 mg två gånger om dagen och tofacitinib 10 mg två gånger om dagen.</w:t>
      </w:r>
    </w:p>
    <w:p w14:paraId="7B522AA5" w14:textId="77777777" w:rsidR="007F2587" w:rsidRPr="002A05CC" w:rsidRDefault="007F2587" w:rsidP="007F2587">
      <w:pPr>
        <w:pStyle w:val="Paragraph"/>
        <w:spacing w:after="0"/>
        <w:rPr>
          <w:color w:val="000000" w:themeColor="text1"/>
          <w:sz w:val="22"/>
          <w:szCs w:val="22"/>
        </w:rPr>
      </w:pPr>
      <w:r w:rsidRPr="00EE4C30">
        <w:rPr>
          <w:color w:val="000000" w:themeColor="text1"/>
          <w:sz w:val="18"/>
          <w:szCs w:val="18"/>
        </w:rPr>
        <w:t>Förkortningar</w:t>
      </w:r>
      <w:r w:rsidRPr="00EE4C30">
        <w:rPr>
          <w:color w:val="000000" w:themeColor="text1"/>
          <w:sz w:val="18"/>
        </w:rPr>
        <w:t xml:space="preserve">: </w:t>
      </w:r>
      <w:r w:rsidRPr="00EE4C30">
        <w:rPr>
          <w:color w:val="000000" w:themeColor="text1"/>
          <w:sz w:val="18"/>
          <w:szCs w:val="18"/>
        </w:rPr>
        <w:t xml:space="preserve">TNF = tumörnekrosfaktor, </w:t>
      </w:r>
      <w:r w:rsidRPr="00EE4C30">
        <w:rPr>
          <w:color w:val="000000" w:themeColor="text1"/>
          <w:sz w:val="18"/>
        </w:rPr>
        <w:t>IR = incidens (incidence rate), HR = riskkvot (hazard ratio), KI = konfidensintervall, CV = kardiovaskulära.</w:t>
      </w:r>
    </w:p>
    <w:p w14:paraId="5FA7EBB8" w14:textId="77777777" w:rsidR="007F2587" w:rsidRPr="002A05CC" w:rsidRDefault="007F2587" w:rsidP="00FC3B63">
      <w:pPr>
        <w:keepNext/>
        <w:tabs>
          <w:tab w:val="clear" w:pos="567"/>
          <w:tab w:val="left" w:pos="0"/>
        </w:tabs>
        <w:spacing w:line="240" w:lineRule="auto"/>
        <w:rPr>
          <w:i/>
          <w:iCs/>
          <w:noProof/>
          <w:color w:val="000000" w:themeColor="text1"/>
          <w:szCs w:val="22"/>
        </w:rPr>
      </w:pPr>
    </w:p>
    <w:p w14:paraId="1BBCE29B" w14:textId="2EF74893" w:rsidR="00BB696A" w:rsidRPr="002A05CC" w:rsidRDefault="00BB696A" w:rsidP="00FC3B63">
      <w:pPr>
        <w:keepNext/>
        <w:tabs>
          <w:tab w:val="clear" w:pos="567"/>
          <w:tab w:val="left" w:pos="0"/>
        </w:tabs>
        <w:spacing w:line="240" w:lineRule="auto"/>
        <w:rPr>
          <w:i/>
          <w:iCs/>
          <w:noProof/>
          <w:color w:val="000000" w:themeColor="text1"/>
          <w:szCs w:val="22"/>
        </w:rPr>
      </w:pPr>
      <w:r w:rsidRPr="002A05CC">
        <w:rPr>
          <w:i/>
          <w:iCs/>
          <w:noProof/>
          <w:color w:val="000000" w:themeColor="text1"/>
          <w:szCs w:val="22"/>
        </w:rPr>
        <w:t>Psoriasisartrit</w:t>
      </w:r>
    </w:p>
    <w:p w14:paraId="384E0217" w14:textId="77777777" w:rsidR="00BB696A" w:rsidRPr="002A05CC" w:rsidRDefault="00BB696A" w:rsidP="00FC3B63">
      <w:pPr>
        <w:spacing w:line="240" w:lineRule="auto"/>
        <w:rPr>
          <w:noProof/>
          <w:color w:val="000000" w:themeColor="text1"/>
        </w:rPr>
      </w:pPr>
      <w:r w:rsidRPr="002A05CC">
        <w:rPr>
          <w:noProof/>
          <w:color w:val="000000" w:themeColor="text1"/>
        </w:rPr>
        <w:t xml:space="preserve">Effekt och säkerhet för </w:t>
      </w:r>
      <w:r w:rsidR="00432273" w:rsidRPr="002A05CC">
        <w:rPr>
          <w:noProof/>
          <w:color w:val="000000" w:themeColor="text1"/>
          <w:szCs w:val="22"/>
        </w:rPr>
        <w:t>tofacitinib</w:t>
      </w:r>
      <w:r w:rsidR="009A5883" w:rsidRPr="002A05CC">
        <w:rPr>
          <w:noProof/>
          <w:color w:val="000000" w:themeColor="text1"/>
          <w:szCs w:val="22"/>
        </w:rPr>
        <w:t xml:space="preserve"> </w:t>
      </w:r>
      <w:r w:rsidR="001664EE" w:rsidRPr="002A05CC">
        <w:rPr>
          <w:noProof/>
          <w:color w:val="000000" w:themeColor="text1"/>
          <w:szCs w:val="22"/>
        </w:rPr>
        <w:t>filmdragerade tabletter</w:t>
      </w:r>
      <w:r w:rsidR="001664EE" w:rsidRPr="002A05CC">
        <w:rPr>
          <w:noProof/>
          <w:color w:val="000000" w:themeColor="text1"/>
        </w:rPr>
        <w:t xml:space="preserve"> </w:t>
      </w:r>
      <w:r w:rsidRPr="002A05CC">
        <w:rPr>
          <w:noProof/>
          <w:color w:val="000000" w:themeColor="text1"/>
        </w:rPr>
        <w:t>bedömdes i två randomiserade, dubbelblinda, placebokontrollerade fas 3-studier på vuxna patienter med aktiv PsA (≥ 3 svullna och ≥ 3 ömma leder). Patienterna måste ha aktiv plackpsoriasis vid screeningbesöket. I båda stu</w:t>
      </w:r>
      <w:r w:rsidR="005A495D" w:rsidRPr="002A05CC">
        <w:rPr>
          <w:noProof/>
          <w:color w:val="000000" w:themeColor="text1"/>
        </w:rPr>
        <w:t xml:space="preserve">dierna </w:t>
      </w:r>
      <w:r w:rsidRPr="002A05CC">
        <w:rPr>
          <w:noProof/>
          <w:color w:val="000000" w:themeColor="text1"/>
        </w:rPr>
        <w:t xml:space="preserve">var de primära effektmåtten </w:t>
      </w:r>
      <w:r w:rsidR="005A495D" w:rsidRPr="002A05CC">
        <w:rPr>
          <w:noProof/>
          <w:color w:val="000000" w:themeColor="text1"/>
        </w:rPr>
        <w:t xml:space="preserve">frekvensen av </w:t>
      </w:r>
      <w:r w:rsidRPr="002A05CC">
        <w:rPr>
          <w:noProof/>
          <w:color w:val="000000" w:themeColor="text1"/>
        </w:rPr>
        <w:t>ACR20-respons oc</w:t>
      </w:r>
      <w:r w:rsidR="005A495D" w:rsidRPr="002A05CC">
        <w:rPr>
          <w:noProof/>
          <w:color w:val="000000" w:themeColor="text1"/>
        </w:rPr>
        <w:t xml:space="preserve">h förändring av HAQ-DI </w:t>
      </w:r>
      <w:r w:rsidR="00387CF7" w:rsidRPr="002A05CC">
        <w:rPr>
          <w:noProof/>
          <w:color w:val="000000" w:themeColor="text1"/>
        </w:rPr>
        <w:t xml:space="preserve">vid </w:t>
      </w:r>
      <w:r w:rsidR="005A495D" w:rsidRPr="002A05CC">
        <w:rPr>
          <w:noProof/>
          <w:color w:val="000000" w:themeColor="text1"/>
        </w:rPr>
        <w:t>månad 3 jämfört med vid</w:t>
      </w:r>
      <w:r w:rsidRPr="002A05CC">
        <w:rPr>
          <w:noProof/>
          <w:color w:val="000000" w:themeColor="text1"/>
        </w:rPr>
        <w:t xml:space="preserve"> baslinjen.</w:t>
      </w:r>
    </w:p>
    <w:p w14:paraId="23B30586" w14:textId="77777777" w:rsidR="00BB696A" w:rsidRPr="002A05CC" w:rsidRDefault="00BB696A" w:rsidP="007407AC">
      <w:pPr>
        <w:spacing w:line="240" w:lineRule="auto"/>
        <w:rPr>
          <w:noProof/>
          <w:color w:val="000000" w:themeColor="text1"/>
        </w:rPr>
      </w:pPr>
    </w:p>
    <w:p w14:paraId="25E79F00" w14:textId="77777777" w:rsidR="00BB696A" w:rsidRPr="002A05CC" w:rsidRDefault="002A72E6" w:rsidP="007407AC">
      <w:pPr>
        <w:spacing w:line="240" w:lineRule="auto"/>
        <w:rPr>
          <w:noProof/>
          <w:color w:val="000000" w:themeColor="text1"/>
        </w:rPr>
      </w:pPr>
      <w:r w:rsidRPr="002A05CC">
        <w:rPr>
          <w:noProof/>
          <w:color w:val="000000" w:themeColor="text1"/>
        </w:rPr>
        <w:t>I s</w:t>
      </w:r>
      <w:r w:rsidR="00BB696A" w:rsidRPr="002A05CC">
        <w:rPr>
          <w:noProof/>
          <w:color w:val="000000" w:themeColor="text1"/>
        </w:rPr>
        <w:t>tud</w:t>
      </w:r>
      <w:r w:rsidRPr="002A05CC">
        <w:rPr>
          <w:noProof/>
          <w:color w:val="000000" w:themeColor="text1"/>
        </w:rPr>
        <w:t>ie</w:t>
      </w:r>
      <w:r w:rsidR="00BB696A" w:rsidRPr="002A05CC">
        <w:rPr>
          <w:noProof/>
          <w:color w:val="000000" w:themeColor="text1"/>
        </w:rPr>
        <w:t xml:space="preserve"> PsA</w:t>
      </w:r>
      <w:r w:rsidR="00BB696A" w:rsidRPr="002A05CC">
        <w:rPr>
          <w:noProof/>
          <w:color w:val="000000" w:themeColor="text1"/>
        </w:rPr>
        <w:noBreakHyphen/>
        <w:t xml:space="preserve">I (OPAL BROADEN) </w:t>
      </w:r>
      <w:r w:rsidRPr="002A05CC">
        <w:rPr>
          <w:noProof/>
          <w:color w:val="000000" w:themeColor="text1"/>
        </w:rPr>
        <w:t>utvärderades</w:t>
      </w:r>
      <w:r w:rsidR="00BB696A" w:rsidRPr="002A05CC">
        <w:rPr>
          <w:noProof/>
          <w:color w:val="000000" w:themeColor="text1"/>
        </w:rPr>
        <w:t xml:space="preserve"> 422</w:t>
      </w:r>
      <w:r w:rsidRPr="002A05CC">
        <w:rPr>
          <w:noProof/>
          <w:color w:val="000000" w:themeColor="text1"/>
        </w:rPr>
        <w:t xml:space="preserve"> patienter som tidigare </w:t>
      </w:r>
      <w:r w:rsidR="00387CF7" w:rsidRPr="002A05CC">
        <w:rPr>
          <w:noProof/>
          <w:color w:val="000000" w:themeColor="text1"/>
        </w:rPr>
        <w:t>haft</w:t>
      </w:r>
      <w:r w:rsidRPr="002A05CC">
        <w:rPr>
          <w:noProof/>
          <w:color w:val="000000" w:themeColor="text1"/>
        </w:rPr>
        <w:t xml:space="preserve"> otillräckligt behandlingssvar </w:t>
      </w:r>
      <w:r w:rsidR="00BB696A" w:rsidRPr="002A05CC">
        <w:rPr>
          <w:noProof/>
          <w:color w:val="000000" w:themeColor="text1"/>
        </w:rPr>
        <w:t>(</w:t>
      </w:r>
      <w:r w:rsidR="00810AF4" w:rsidRPr="002A05CC">
        <w:rPr>
          <w:noProof/>
          <w:color w:val="000000" w:themeColor="text1"/>
        </w:rPr>
        <w:t>på grund av dålig</w:t>
      </w:r>
      <w:r w:rsidRPr="002A05CC">
        <w:rPr>
          <w:noProof/>
          <w:color w:val="000000" w:themeColor="text1"/>
        </w:rPr>
        <w:t xml:space="preserve"> effekt eller intolerans</w:t>
      </w:r>
      <w:r w:rsidR="00BB696A" w:rsidRPr="002A05CC">
        <w:rPr>
          <w:noProof/>
          <w:color w:val="000000" w:themeColor="text1"/>
        </w:rPr>
        <w:t xml:space="preserve">) </w:t>
      </w:r>
      <w:r w:rsidRPr="002A05CC">
        <w:rPr>
          <w:noProof/>
          <w:color w:val="000000" w:themeColor="text1"/>
        </w:rPr>
        <w:t>på e</w:t>
      </w:r>
      <w:r w:rsidR="00387CF7" w:rsidRPr="002A05CC">
        <w:rPr>
          <w:noProof/>
          <w:color w:val="000000" w:themeColor="text1"/>
        </w:rPr>
        <w:t>tt</w:t>
      </w:r>
      <w:r w:rsidR="00BB696A" w:rsidRPr="002A05CC">
        <w:rPr>
          <w:noProof/>
          <w:color w:val="000000" w:themeColor="text1"/>
        </w:rPr>
        <w:t xml:space="preserve"> csDMARD (MTX f</w:t>
      </w:r>
      <w:r w:rsidRPr="002A05CC">
        <w:rPr>
          <w:noProof/>
          <w:color w:val="000000" w:themeColor="text1"/>
        </w:rPr>
        <w:t>ö</w:t>
      </w:r>
      <w:r w:rsidR="00BB696A" w:rsidRPr="002A05CC">
        <w:rPr>
          <w:noProof/>
          <w:color w:val="000000" w:themeColor="text1"/>
        </w:rPr>
        <w:t>r 92</w:t>
      </w:r>
      <w:r w:rsidRPr="002A05CC">
        <w:rPr>
          <w:noProof/>
          <w:color w:val="000000" w:themeColor="text1"/>
        </w:rPr>
        <w:t>,7 % av patienterna</w:t>
      </w:r>
      <w:r w:rsidR="00BB696A" w:rsidRPr="002A05CC">
        <w:rPr>
          <w:noProof/>
          <w:color w:val="000000" w:themeColor="text1"/>
        </w:rPr>
        <w:t>); 32</w:t>
      </w:r>
      <w:r w:rsidR="00936CBF" w:rsidRPr="002A05CC">
        <w:rPr>
          <w:noProof/>
          <w:color w:val="000000" w:themeColor="text1"/>
        </w:rPr>
        <w:t>,</w:t>
      </w:r>
      <w:r w:rsidR="00BB696A" w:rsidRPr="002A05CC">
        <w:rPr>
          <w:noProof/>
          <w:color w:val="000000" w:themeColor="text1"/>
        </w:rPr>
        <w:t>7</w:t>
      </w:r>
      <w:r w:rsidR="00936CBF" w:rsidRPr="002A05CC">
        <w:rPr>
          <w:noProof/>
          <w:color w:val="000000" w:themeColor="text1"/>
        </w:rPr>
        <w:t> </w:t>
      </w:r>
      <w:r w:rsidR="00BB696A" w:rsidRPr="002A05CC">
        <w:rPr>
          <w:noProof/>
          <w:color w:val="000000" w:themeColor="text1"/>
        </w:rPr>
        <w:t xml:space="preserve">% </w:t>
      </w:r>
      <w:r w:rsidR="00936CBF" w:rsidRPr="002A05CC">
        <w:rPr>
          <w:noProof/>
          <w:color w:val="000000" w:themeColor="text1"/>
        </w:rPr>
        <w:t xml:space="preserve">av patienterna i denna studie hade tidigare </w:t>
      </w:r>
      <w:r w:rsidR="00810AF4" w:rsidRPr="002A05CC">
        <w:rPr>
          <w:noProof/>
          <w:color w:val="000000" w:themeColor="text1"/>
        </w:rPr>
        <w:t>få</w:t>
      </w:r>
      <w:r w:rsidR="00936CBF" w:rsidRPr="002A05CC">
        <w:rPr>
          <w:noProof/>
          <w:color w:val="000000" w:themeColor="text1"/>
        </w:rPr>
        <w:t>tt otillräckligt behandlingssvar på &gt;</w:t>
      </w:r>
      <w:r w:rsidR="00BB696A" w:rsidRPr="002A05CC">
        <w:rPr>
          <w:noProof/>
          <w:color w:val="000000" w:themeColor="text1"/>
        </w:rPr>
        <w:t xml:space="preserve">1 csDMARD </w:t>
      </w:r>
      <w:r w:rsidR="00936CBF" w:rsidRPr="002A05CC">
        <w:rPr>
          <w:noProof/>
          <w:color w:val="000000" w:themeColor="text1"/>
        </w:rPr>
        <w:t>elle</w:t>
      </w:r>
      <w:r w:rsidR="00BB696A" w:rsidRPr="002A05CC">
        <w:rPr>
          <w:noProof/>
          <w:color w:val="000000" w:themeColor="text1"/>
        </w:rPr>
        <w:t xml:space="preserve">r 1 csDMARD </w:t>
      </w:r>
      <w:r w:rsidR="00936CBF" w:rsidRPr="002A05CC">
        <w:rPr>
          <w:noProof/>
          <w:color w:val="000000" w:themeColor="text1"/>
        </w:rPr>
        <w:t>och ett mål</w:t>
      </w:r>
      <w:r w:rsidR="00810AF4" w:rsidRPr="002A05CC">
        <w:rPr>
          <w:noProof/>
          <w:color w:val="000000" w:themeColor="text1"/>
        </w:rPr>
        <w:t>in</w:t>
      </w:r>
      <w:r w:rsidR="00936CBF" w:rsidRPr="002A05CC">
        <w:rPr>
          <w:noProof/>
          <w:color w:val="000000" w:themeColor="text1"/>
        </w:rPr>
        <w:t>riktat syntetiskt</w:t>
      </w:r>
      <w:r w:rsidR="00BB696A" w:rsidRPr="002A05CC">
        <w:rPr>
          <w:noProof/>
          <w:color w:val="000000" w:themeColor="text1"/>
        </w:rPr>
        <w:t xml:space="preserve"> DMARD (tsDMARD). I OPAL BROADEN</w:t>
      </w:r>
      <w:r w:rsidR="00936CBF" w:rsidRPr="002A05CC">
        <w:rPr>
          <w:noProof/>
          <w:color w:val="000000" w:themeColor="text1"/>
        </w:rPr>
        <w:t xml:space="preserve"> tilläts inte tidigare behandling med TNF-hämmare</w:t>
      </w:r>
      <w:r w:rsidR="00BB696A" w:rsidRPr="002A05CC">
        <w:rPr>
          <w:noProof/>
          <w:color w:val="000000" w:themeColor="text1"/>
        </w:rPr>
        <w:t xml:space="preserve">. </w:t>
      </w:r>
      <w:r w:rsidR="00787EB9" w:rsidRPr="002A05CC">
        <w:rPr>
          <w:noProof/>
          <w:color w:val="000000" w:themeColor="text1"/>
        </w:rPr>
        <w:t>Kombinationsbehandling med ett csDMARD var krav för s</w:t>
      </w:r>
      <w:r w:rsidR="002764FD" w:rsidRPr="002A05CC">
        <w:rPr>
          <w:noProof/>
          <w:color w:val="000000" w:themeColor="text1"/>
        </w:rPr>
        <w:t>amtliga patienter; 83,9 % av patienterna fick MTX samtidigt</w:t>
      </w:r>
      <w:r w:rsidR="008A3BE4" w:rsidRPr="002A05CC">
        <w:rPr>
          <w:noProof/>
          <w:color w:val="000000" w:themeColor="text1"/>
        </w:rPr>
        <w:t xml:space="preserve">, 9,5% av patienterna fick sulfasalazin </w:t>
      </w:r>
      <w:r w:rsidR="00787EB9" w:rsidRPr="002A05CC">
        <w:rPr>
          <w:noProof/>
          <w:color w:val="000000" w:themeColor="text1"/>
        </w:rPr>
        <w:t xml:space="preserve">samtidigt </w:t>
      </w:r>
      <w:r w:rsidR="008A3BE4" w:rsidRPr="002A05CC">
        <w:rPr>
          <w:noProof/>
          <w:color w:val="000000" w:themeColor="text1"/>
        </w:rPr>
        <w:t>och 5,7% av patienterna fick leflunomid samtidigt.</w:t>
      </w:r>
      <w:r w:rsidR="00BB696A" w:rsidRPr="002A05CC">
        <w:rPr>
          <w:noProof/>
          <w:color w:val="000000" w:themeColor="text1"/>
        </w:rPr>
        <w:t xml:space="preserve"> </w:t>
      </w:r>
      <w:r w:rsidR="007E111C" w:rsidRPr="002A05CC">
        <w:rPr>
          <w:noProof/>
          <w:color w:val="000000" w:themeColor="text1"/>
        </w:rPr>
        <w:t xml:space="preserve">Mediandurationen för PsA var 3,8 år. Vid baslinjen hade </w:t>
      </w:r>
      <w:r w:rsidR="00BB696A" w:rsidRPr="002A05CC">
        <w:rPr>
          <w:noProof/>
          <w:color w:val="000000" w:themeColor="text1"/>
        </w:rPr>
        <w:t>79</w:t>
      </w:r>
      <w:r w:rsidR="007E111C" w:rsidRPr="002A05CC">
        <w:rPr>
          <w:noProof/>
          <w:color w:val="000000" w:themeColor="text1"/>
        </w:rPr>
        <w:t>,</w:t>
      </w:r>
      <w:r w:rsidR="00BB696A" w:rsidRPr="002A05CC">
        <w:rPr>
          <w:noProof/>
          <w:color w:val="000000" w:themeColor="text1"/>
        </w:rPr>
        <w:t>9</w:t>
      </w:r>
      <w:r w:rsidR="007E111C" w:rsidRPr="002A05CC">
        <w:rPr>
          <w:noProof/>
          <w:color w:val="000000" w:themeColor="text1"/>
        </w:rPr>
        <w:t> </w:t>
      </w:r>
      <w:r w:rsidR="00BB696A" w:rsidRPr="002A05CC">
        <w:rPr>
          <w:noProof/>
          <w:color w:val="000000" w:themeColor="text1"/>
        </w:rPr>
        <w:t xml:space="preserve">% </w:t>
      </w:r>
      <w:r w:rsidR="0030569C" w:rsidRPr="002A05CC">
        <w:rPr>
          <w:noProof/>
          <w:color w:val="000000" w:themeColor="text1"/>
        </w:rPr>
        <w:t xml:space="preserve">av patienterna entesit </w:t>
      </w:r>
      <w:r w:rsidR="007E111C" w:rsidRPr="002A05CC">
        <w:rPr>
          <w:noProof/>
          <w:color w:val="000000" w:themeColor="text1"/>
        </w:rPr>
        <w:t>och</w:t>
      </w:r>
      <w:r w:rsidR="00BB696A" w:rsidRPr="002A05CC">
        <w:rPr>
          <w:noProof/>
          <w:color w:val="000000" w:themeColor="text1"/>
        </w:rPr>
        <w:t xml:space="preserve"> 56</w:t>
      </w:r>
      <w:r w:rsidR="007E111C" w:rsidRPr="002A05CC">
        <w:rPr>
          <w:noProof/>
          <w:color w:val="000000" w:themeColor="text1"/>
        </w:rPr>
        <w:t>,</w:t>
      </w:r>
      <w:r w:rsidR="00BB696A" w:rsidRPr="002A05CC">
        <w:rPr>
          <w:noProof/>
          <w:color w:val="000000" w:themeColor="text1"/>
        </w:rPr>
        <w:t>2</w:t>
      </w:r>
      <w:r w:rsidR="007E111C" w:rsidRPr="002A05CC">
        <w:rPr>
          <w:noProof/>
          <w:color w:val="000000" w:themeColor="text1"/>
        </w:rPr>
        <w:t> </w:t>
      </w:r>
      <w:r w:rsidR="00BB696A" w:rsidRPr="002A05CC">
        <w:rPr>
          <w:noProof/>
          <w:color w:val="000000" w:themeColor="text1"/>
        </w:rPr>
        <w:t xml:space="preserve">% </w:t>
      </w:r>
      <w:r w:rsidR="00810AF4" w:rsidRPr="002A05CC">
        <w:rPr>
          <w:noProof/>
          <w:color w:val="000000" w:themeColor="text1"/>
        </w:rPr>
        <w:t xml:space="preserve">hade </w:t>
      </w:r>
      <w:r w:rsidR="007E111C" w:rsidRPr="002A05CC">
        <w:rPr>
          <w:noProof/>
          <w:color w:val="000000" w:themeColor="text1"/>
        </w:rPr>
        <w:t>daktylit</w:t>
      </w:r>
      <w:r w:rsidR="00BB696A" w:rsidRPr="002A05CC">
        <w:rPr>
          <w:noProof/>
          <w:color w:val="000000" w:themeColor="text1"/>
        </w:rPr>
        <w:t>.</w:t>
      </w:r>
      <w:r w:rsidR="00BB696A" w:rsidRPr="002A05CC">
        <w:rPr>
          <w:noProof/>
          <w:color w:val="000000" w:themeColor="text1"/>
          <w:szCs w:val="22"/>
        </w:rPr>
        <w:t xml:space="preserve"> </w:t>
      </w:r>
      <w:r w:rsidR="00BB696A" w:rsidRPr="002A05CC">
        <w:rPr>
          <w:noProof/>
          <w:color w:val="000000" w:themeColor="text1"/>
        </w:rPr>
        <w:t>Patient</w:t>
      </w:r>
      <w:r w:rsidR="00132CB0" w:rsidRPr="002A05CC">
        <w:rPr>
          <w:noProof/>
          <w:color w:val="000000" w:themeColor="text1"/>
        </w:rPr>
        <w:t xml:space="preserve">erna </w:t>
      </w:r>
      <w:r w:rsidR="0030569C" w:rsidRPr="002A05CC">
        <w:rPr>
          <w:noProof/>
          <w:color w:val="000000" w:themeColor="text1"/>
        </w:rPr>
        <w:t xml:space="preserve">som </w:t>
      </w:r>
      <w:r w:rsidR="00132CB0" w:rsidRPr="002A05CC">
        <w:rPr>
          <w:noProof/>
          <w:color w:val="000000" w:themeColor="text1"/>
        </w:rPr>
        <w:t>randomiserade</w:t>
      </w:r>
      <w:r w:rsidR="0030569C" w:rsidRPr="002A05CC">
        <w:rPr>
          <w:noProof/>
          <w:color w:val="000000" w:themeColor="text1"/>
        </w:rPr>
        <w:t>s</w:t>
      </w:r>
      <w:r w:rsidR="00132CB0" w:rsidRPr="002A05CC">
        <w:rPr>
          <w:noProof/>
          <w:color w:val="000000" w:themeColor="text1"/>
        </w:rPr>
        <w:t xml:space="preserve"> till</w:t>
      </w:r>
      <w:r w:rsidR="00BB696A" w:rsidRPr="002A05CC">
        <w:rPr>
          <w:noProof/>
          <w:color w:val="000000" w:themeColor="text1"/>
        </w:rPr>
        <w:t xml:space="preserve"> </w:t>
      </w:r>
      <w:r w:rsidR="009A5883" w:rsidRPr="002A05CC">
        <w:rPr>
          <w:rFonts w:eastAsia="TimesNewRoman"/>
          <w:noProof/>
          <w:color w:val="000000" w:themeColor="text1"/>
          <w:szCs w:val="22"/>
        </w:rPr>
        <w:t>tofacitinib</w:t>
      </w:r>
      <w:r w:rsidR="00BB696A" w:rsidRPr="002A05CC">
        <w:rPr>
          <w:noProof/>
          <w:color w:val="000000" w:themeColor="text1"/>
        </w:rPr>
        <w:t xml:space="preserve"> </w:t>
      </w:r>
      <w:r w:rsidR="00132CB0" w:rsidRPr="002A05CC">
        <w:rPr>
          <w:noProof/>
          <w:color w:val="000000" w:themeColor="text1"/>
        </w:rPr>
        <w:t>fick 5 </w:t>
      </w:r>
      <w:r w:rsidR="00BB696A" w:rsidRPr="002A05CC">
        <w:rPr>
          <w:noProof/>
          <w:color w:val="000000" w:themeColor="text1"/>
        </w:rPr>
        <w:t xml:space="preserve">mg </w:t>
      </w:r>
      <w:r w:rsidR="00132CB0" w:rsidRPr="002A05CC">
        <w:rPr>
          <w:noProof/>
          <w:color w:val="000000" w:themeColor="text1"/>
        </w:rPr>
        <w:t>två gånger dagligen eller</w:t>
      </w:r>
      <w:r w:rsidR="00BB696A" w:rsidRPr="002A05CC">
        <w:rPr>
          <w:noProof/>
          <w:color w:val="000000" w:themeColor="text1"/>
        </w:rPr>
        <w:t xml:space="preserve"> </w:t>
      </w:r>
      <w:r w:rsidR="00432273" w:rsidRPr="002A05CC">
        <w:rPr>
          <w:noProof/>
          <w:color w:val="000000" w:themeColor="text1"/>
          <w:szCs w:val="22"/>
        </w:rPr>
        <w:t>tofacitinib</w:t>
      </w:r>
      <w:r w:rsidR="008977A0" w:rsidRPr="002A05CC">
        <w:rPr>
          <w:noProof/>
          <w:color w:val="000000" w:themeColor="text1"/>
          <w:szCs w:val="22"/>
        </w:rPr>
        <w:t xml:space="preserve"> </w:t>
      </w:r>
      <w:r w:rsidR="00BB696A" w:rsidRPr="002A05CC">
        <w:rPr>
          <w:noProof/>
          <w:color w:val="000000" w:themeColor="text1"/>
        </w:rPr>
        <w:t>10</w:t>
      </w:r>
      <w:r w:rsidR="00132CB0" w:rsidRPr="002A05CC">
        <w:rPr>
          <w:noProof/>
          <w:color w:val="000000" w:themeColor="text1"/>
        </w:rPr>
        <w:t> mg två gånger dagligen i 12 månader.</w:t>
      </w:r>
      <w:r w:rsidR="00BB696A" w:rsidRPr="002A05CC">
        <w:rPr>
          <w:noProof/>
          <w:color w:val="000000" w:themeColor="text1"/>
        </w:rPr>
        <w:t xml:space="preserve"> Patient</w:t>
      </w:r>
      <w:r w:rsidR="00132CB0" w:rsidRPr="002A05CC">
        <w:rPr>
          <w:noProof/>
          <w:color w:val="000000" w:themeColor="text1"/>
        </w:rPr>
        <w:t xml:space="preserve">erna som randomiserades till placebo </w:t>
      </w:r>
      <w:r w:rsidR="0030569C" w:rsidRPr="002A05CC">
        <w:rPr>
          <w:noProof/>
          <w:color w:val="000000" w:themeColor="text1"/>
        </w:rPr>
        <w:t>övergick</w:t>
      </w:r>
      <w:r w:rsidR="00132CB0" w:rsidRPr="002A05CC">
        <w:rPr>
          <w:noProof/>
          <w:color w:val="000000" w:themeColor="text1"/>
        </w:rPr>
        <w:t xml:space="preserve"> (blindat) vid månad 3 till antingen </w:t>
      </w:r>
      <w:r w:rsidR="009A5883" w:rsidRPr="002A05CC">
        <w:rPr>
          <w:rFonts w:eastAsia="TimesNewRoman"/>
          <w:noProof/>
          <w:color w:val="000000" w:themeColor="text1"/>
          <w:szCs w:val="22"/>
        </w:rPr>
        <w:t>tofacitinib</w:t>
      </w:r>
      <w:r w:rsidR="00BB696A" w:rsidRPr="002A05CC">
        <w:rPr>
          <w:noProof/>
          <w:color w:val="000000" w:themeColor="text1"/>
        </w:rPr>
        <w:t xml:space="preserve"> 5 mg </w:t>
      </w:r>
      <w:r w:rsidR="00132CB0" w:rsidRPr="002A05CC">
        <w:rPr>
          <w:noProof/>
          <w:color w:val="000000" w:themeColor="text1"/>
        </w:rPr>
        <w:t xml:space="preserve">två gånger dagligen eller </w:t>
      </w:r>
      <w:r w:rsidR="00432273" w:rsidRPr="002A05CC">
        <w:rPr>
          <w:noProof/>
          <w:color w:val="000000" w:themeColor="text1"/>
          <w:szCs w:val="22"/>
        </w:rPr>
        <w:t>tofacitinib</w:t>
      </w:r>
      <w:r w:rsidR="00AD1D9A" w:rsidRPr="002A05CC">
        <w:rPr>
          <w:noProof/>
          <w:color w:val="000000" w:themeColor="text1"/>
          <w:szCs w:val="22"/>
        </w:rPr>
        <w:t xml:space="preserve"> </w:t>
      </w:r>
      <w:r w:rsidR="00BB696A" w:rsidRPr="002A05CC">
        <w:rPr>
          <w:noProof/>
          <w:color w:val="000000" w:themeColor="text1"/>
        </w:rPr>
        <w:t xml:space="preserve">10 mg </w:t>
      </w:r>
      <w:r w:rsidR="00132CB0" w:rsidRPr="002A05CC">
        <w:rPr>
          <w:noProof/>
          <w:color w:val="000000" w:themeColor="text1"/>
        </w:rPr>
        <w:t xml:space="preserve">två gånger dagligen och fick behandling till månad 12. Patienterna som randomiserades till </w:t>
      </w:r>
      <w:r w:rsidR="00BB696A" w:rsidRPr="002A05CC">
        <w:rPr>
          <w:noProof/>
          <w:color w:val="000000" w:themeColor="text1"/>
        </w:rPr>
        <w:t>adalimumab (a</w:t>
      </w:r>
      <w:r w:rsidR="00132CB0" w:rsidRPr="002A05CC">
        <w:rPr>
          <w:noProof/>
          <w:color w:val="000000" w:themeColor="text1"/>
        </w:rPr>
        <w:t>ktiv kontrollarm) fick 40 mg subkutant varannan vecka i 12 månader</w:t>
      </w:r>
      <w:r w:rsidR="00BB696A" w:rsidRPr="002A05CC">
        <w:rPr>
          <w:noProof/>
          <w:color w:val="000000" w:themeColor="text1"/>
        </w:rPr>
        <w:t>.</w:t>
      </w:r>
    </w:p>
    <w:p w14:paraId="41CB9B1E" w14:textId="77777777" w:rsidR="00BB696A" w:rsidRPr="002A05CC" w:rsidRDefault="00BB696A" w:rsidP="00BB696A">
      <w:pPr>
        <w:rPr>
          <w:noProof/>
          <w:color w:val="000000" w:themeColor="text1"/>
        </w:rPr>
      </w:pPr>
    </w:p>
    <w:p w14:paraId="3B0A98C1" w14:textId="77777777" w:rsidR="00BB696A" w:rsidRPr="00EE4C30" w:rsidRDefault="0030569C" w:rsidP="00BB696A">
      <w:pPr>
        <w:rPr>
          <w:noProof/>
          <w:color w:val="000000" w:themeColor="text1"/>
          <w:sz w:val="24"/>
          <w:szCs w:val="24"/>
        </w:rPr>
      </w:pPr>
      <w:r w:rsidRPr="002A05CC">
        <w:rPr>
          <w:noProof/>
          <w:color w:val="000000" w:themeColor="text1"/>
        </w:rPr>
        <w:t>I studie PsA</w:t>
      </w:r>
      <w:r w:rsidRPr="002A05CC">
        <w:rPr>
          <w:noProof/>
          <w:color w:val="000000" w:themeColor="text1"/>
        </w:rPr>
        <w:noBreakHyphen/>
        <w:t>II (OPAL BEYOND) utvärderades</w:t>
      </w:r>
      <w:r w:rsidR="00BB696A" w:rsidRPr="002A05CC">
        <w:rPr>
          <w:noProof/>
          <w:color w:val="000000" w:themeColor="text1"/>
        </w:rPr>
        <w:t xml:space="preserve"> 394</w:t>
      </w:r>
      <w:r w:rsidRPr="002A05CC">
        <w:rPr>
          <w:noProof/>
          <w:color w:val="000000" w:themeColor="text1"/>
        </w:rPr>
        <w:t xml:space="preserve"> patienter som hade avbrutit behandling med en TNF-hämmare på grund av </w:t>
      </w:r>
      <w:r w:rsidR="00810AF4" w:rsidRPr="002A05CC">
        <w:rPr>
          <w:noProof/>
          <w:color w:val="000000" w:themeColor="text1"/>
        </w:rPr>
        <w:t>dålig</w:t>
      </w:r>
      <w:r w:rsidRPr="002A05CC">
        <w:rPr>
          <w:noProof/>
          <w:color w:val="000000" w:themeColor="text1"/>
        </w:rPr>
        <w:t xml:space="preserve"> effekt eller intolerans; 36,</w:t>
      </w:r>
      <w:r w:rsidR="00BB696A" w:rsidRPr="002A05CC">
        <w:rPr>
          <w:noProof/>
          <w:color w:val="000000" w:themeColor="text1"/>
        </w:rPr>
        <w:t>0</w:t>
      </w:r>
      <w:r w:rsidRPr="002A05CC">
        <w:rPr>
          <w:noProof/>
          <w:color w:val="000000" w:themeColor="text1"/>
        </w:rPr>
        <w:t> </w:t>
      </w:r>
      <w:r w:rsidR="00BB696A" w:rsidRPr="002A05CC">
        <w:rPr>
          <w:noProof/>
          <w:color w:val="000000" w:themeColor="text1"/>
        </w:rPr>
        <w:t>% ha</w:t>
      </w:r>
      <w:r w:rsidRPr="002A05CC">
        <w:rPr>
          <w:noProof/>
          <w:color w:val="000000" w:themeColor="text1"/>
        </w:rPr>
        <w:t xml:space="preserve">de tidigare fått otillräckligt </w:t>
      </w:r>
      <w:r w:rsidRPr="002A05CC">
        <w:rPr>
          <w:noProof/>
          <w:color w:val="000000" w:themeColor="text1"/>
        </w:rPr>
        <w:lastRenderedPageBreak/>
        <w:t xml:space="preserve">behandlingssvar på </w:t>
      </w:r>
      <w:r w:rsidR="00BB696A" w:rsidRPr="002A05CC">
        <w:rPr>
          <w:noProof/>
          <w:color w:val="000000" w:themeColor="text1"/>
        </w:rPr>
        <w:t>&gt; 1 biologi</w:t>
      </w:r>
      <w:r w:rsidRPr="002A05CC">
        <w:rPr>
          <w:noProof/>
          <w:color w:val="000000" w:themeColor="text1"/>
        </w:rPr>
        <w:t>sk</w:t>
      </w:r>
      <w:r w:rsidR="004E343C" w:rsidRPr="002A05CC">
        <w:rPr>
          <w:noProof/>
          <w:color w:val="000000" w:themeColor="text1"/>
        </w:rPr>
        <w:t>t</w:t>
      </w:r>
      <w:r w:rsidRPr="002A05CC">
        <w:rPr>
          <w:noProof/>
          <w:color w:val="000000" w:themeColor="text1"/>
        </w:rPr>
        <w:t xml:space="preserve"> DMARD. </w:t>
      </w:r>
      <w:r w:rsidR="00787EB9" w:rsidRPr="002A05CC">
        <w:rPr>
          <w:noProof/>
          <w:color w:val="000000" w:themeColor="text1"/>
        </w:rPr>
        <w:t>Kombinationsbehandling med ett csDMARD var krav för s</w:t>
      </w:r>
      <w:r w:rsidRPr="002A05CC">
        <w:rPr>
          <w:noProof/>
          <w:color w:val="000000" w:themeColor="text1"/>
        </w:rPr>
        <w:t>amtliga patienter; 71,</w:t>
      </w:r>
      <w:r w:rsidR="00BB696A" w:rsidRPr="002A05CC">
        <w:rPr>
          <w:noProof/>
          <w:color w:val="000000" w:themeColor="text1"/>
        </w:rPr>
        <w:t>6</w:t>
      </w:r>
      <w:r w:rsidRPr="002A05CC">
        <w:rPr>
          <w:noProof/>
          <w:color w:val="000000" w:themeColor="text1"/>
        </w:rPr>
        <w:t> </w:t>
      </w:r>
      <w:r w:rsidR="00BB696A" w:rsidRPr="002A05CC">
        <w:rPr>
          <w:noProof/>
          <w:color w:val="000000" w:themeColor="text1"/>
        </w:rPr>
        <w:t xml:space="preserve">% </w:t>
      </w:r>
      <w:r w:rsidRPr="002A05CC">
        <w:rPr>
          <w:noProof/>
          <w:color w:val="000000" w:themeColor="text1"/>
        </w:rPr>
        <w:t>av patienterna fick MTX samtidigt</w:t>
      </w:r>
      <w:r w:rsidR="008A3BE4" w:rsidRPr="002A05CC">
        <w:rPr>
          <w:noProof/>
          <w:color w:val="000000" w:themeColor="text1"/>
        </w:rPr>
        <w:t>,</w:t>
      </w:r>
      <w:r w:rsidR="00BB696A" w:rsidRPr="002A05CC">
        <w:rPr>
          <w:noProof/>
          <w:color w:val="000000" w:themeColor="text1"/>
        </w:rPr>
        <w:t xml:space="preserve"> </w:t>
      </w:r>
      <w:r w:rsidR="008A3BE4" w:rsidRPr="002A05CC">
        <w:rPr>
          <w:noProof/>
          <w:color w:val="000000" w:themeColor="text1"/>
        </w:rPr>
        <w:t xml:space="preserve">15,7% av patienterna fick sulfasalazin </w:t>
      </w:r>
      <w:r w:rsidR="00787EB9" w:rsidRPr="002A05CC">
        <w:rPr>
          <w:noProof/>
          <w:color w:val="000000" w:themeColor="text1"/>
        </w:rPr>
        <w:t xml:space="preserve">samtidigt </w:t>
      </w:r>
      <w:r w:rsidR="008A3BE4" w:rsidRPr="002A05CC">
        <w:rPr>
          <w:noProof/>
          <w:color w:val="000000" w:themeColor="text1"/>
        </w:rPr>
        <w:t>och 8,6 % av patienterna fick leflunomid samtidigt</w:t>
      </w:r>
      <w:r w:rsidR="004E343C" w:rsidRPr="002A05CC">
        <w:rPr>
          <w:noProof/>
          <w:color w:val="000000" w:themeColor="text1"/>
        </w:rPr>
        <w:t>.</w:t>
      </w:r>
      <w:r w:rsidR="008A3BE4" w:rsidRPr="002A05CC">
        <w:rPr>
          <w:noProof/>
          <w:color w:val="000000" w:themeColor="text1"/>
        </w:rPr>
        <w:t xml:space="preserve"> </w:t>
      </w:r>
      <w:r w:rsidRPr="002A05CC">
        <w:rPr>
          <w:noProof/>
          <w:color w:val="000000" w:themeColor="text1"/>
        </w:rPr>
        <w:t>Mediandurationen för PsA var 7,5 år. Vi</w:t>
      </w:r>
      <w:r w:rsidR="00810AF4" w:rsidRPr="002A05CC">
        <w:rPr>
          <w:noProof/>
          <w:color w:val="000000" w:themeColor="text1"/>
        </w:rPr>
        <w:t>d</w:t>
      </w:r>
      <w:r w:rsidRPr="002A05CC">
        <w:rPr>
          <w:noProof/>
          <w:color w:val="000000" w:themeColor="text1"/>
        </w:rPr>
        <w:t xml:space="preserve"> baslinjen hade 80,7 % av patienterna entesit och 49,2 % </w:t>
      </w:r>
      <w:r w:rsidR="00810AF4" w:rsidRPr="002A05CC">
        <w:rPr>
          <w:noProof/>
          <w:color w:val="000000" w:themeColor="text1"/>
        </w:rPr>
        <w:t xml:space="preserve">hade </w:t>
      </w:r>
      <w:r w:rsidRPr="002A05CC">
        <w:rPr>
          <w:noProof/>
          <w:color w:val="000000" w:themeColor="text1"/>
        </w:rPr>
        <w:t xml:space="preserve">daktylit. Patienterna som randomiserades till </w:t>
      </w:r>
      <w:r w:rsidR="00432273" w:rsidRPr="002A05CC">
        <w:rPr>
          <w:noProof/>
          <w:color w:val="000000" w:themeColor="text1"/>
          <w:szCs w:val="22"/>
        </w:rPr>
        <w:t>tofacitinib</w:t>
      </w:r>
      <w:r w:rsidR="009A5883" w:rsidRPr="002A05CC">
        <w:rPr>
          <w:noProof/>
          <w:color w:val="000000" w:themeColor="text1"/>
          <w:szCs w:val="22"/>
        </w:rPr>
        <w:t xml:space="preserve"> </w:t>
      </w:r>
      <w:r w:rsidRPr="002A05CC">
        <w:rPr>
          <w:noProof/>
          <w:color w:val="000000" w:themeColor="text1"/>
        </w:rPr>
        <w:t xml:space="preserve">fick 5 mg två gånger dagligen eller </w:t>
      </w:r>
      <w:r w:rsidR="00432273" w:rsidRPr="002A05CC">
        <w:rPr>
          <w:noProof/>
          <w:color w:val="000000" w:themeColor="text1"/>
          <w:szCs w:val="22"/>
        </w:rPr>
        <w:t>tofacitinib</w:t>
      </w:r>
      <w:r w:rsidR="008977A0" w:rsidRPr="002A05CC">
        <w:rPr>
          <w:noProof/>
          <w:color w:val="000000" w:themeColor="text1"/>
          <w:szCs w:val="22"/>
        </w:rPr>
        <w:t xml:space="preserve"> </w:t>
      </w:r>
      <w:r w:rsidRPr="002A05CC">
        <w:rPr>
          <w:noProof/>
          <w:color w:val="000000" w:themeColor="text1"/>
        </w:rPr>
        <w:t xml:space="preserve">10 mg två gånger dagligen i 6 månader. Patienterna som randomiserades till placebo övergick (blindat) vid månad 3 till antingen </w:t>
      </w:r>
      <w:r w:rsidR="00432273" w:rsidRPr="002A05CC">
        <w:rPr>
          <w:noProof/>
          <w:color w:val="000000" w:themeColor="text1"/>
          <w:szCs w:val="22"/>
        </w:rPr>
        <w:t>tofacitinib</w:t>
      </w:r>
      <w:r w:rsidR="008977A0" w:rsidRPr="002A05CC">
        <w:rPr>
          <w:noProof/>
          <w:color w:val="000000" w:themeColor="text1"/>
          <w:szCs w:val="22"/>
        </w:rPr>
        <w:t xml:space="preserve"> </w:t>
      </w:r>
      <w:r w:rsidRPr="002A05CC">
        <w:rPr>
          <w:noProof/>
          <w:color w:val="000000" w:themeColor="text1"/>
        </w:rPr>
        <w:t xml:space="preserve">5 mg två gånger dagligen eller </w:t>
      </w:r>
      <w:r w:rsidR="00432273" w:rsidRPr="002A05CC">
        <w:rPr>
          <w:noProof/>
          <w:color w:val="000000" w:themeColor="text1"/>
          <w:szCs w:val="22"/>
        </w:rPr>
        <w:t>tofacitinib</w:t>
      </w:r>
      <w:r w:rsidR="008977A0" w:rsidRPr="002A05CC">
        <w:rPr>
          <w:noProof/>
          <w:color w:val="000000" w:themeColor="text1"/>
          <w:szCs w:val="22"/>
        </w:rPr>
        <w:t xml:space="preserve"> </w:t>
      </w:r>
      <w:r w:rsidRPr="002A05CC">
        <w:rPr>
          <w:noProof/>
          <w:color w:val="000000" w:themeColor="text1"/>
        </w:rPr>
        <w:t>10 mg två gånger dagligen och fick behandling till månad 6.</w:t>
      </w:r>
    </w:p>
    <w:p w14:paraId="2092E933" w14:textId="77777777" w:rsidR="00BB696A" w:rsidRPr="002A05CC" w:rsidRDefault="00BB696A" w:rsidP="00BB696A">
      <w:pPr>
        <w:rPr>
          <w:noProof/>
          <w:color w:val="000000" w:themeColor="text1"/>
        </w:rPr>
      </w:pPr>
    </w:p>
    <w:p w14:paraId="3F090F23" w14:textId="77777777" w:rsidR="00BB696A" w:rsidRPr="002A05CC" w:rsidRDefault="0030569C" w:rsidP="00523F04">
      <w:pPr>
        <w:rPr>
          <w:i/>
          <w:noProof/>
          <w:color w:val="000000" w:themeColor="text1"/>
        </w:rPr>
      </w:pPr>
      <w:r w:rsidRPr="002A05CC">
        <w:rPr>
          <w:i/>
          <w:noProof/>
          <w:color w:val="000000" w:themeColor="text1"/>
        </w:rPr>
        <w:t>Tecken och symtom</w:t>
      </w:r>
    </w:p>
    <w:p w14:paraId="599681BD" w14:textId="6B31D07C" w:rsidR="00BB696A" w:rsidRPr="002A05CC" w:rsidRDefault="006270F4" w:rsidP="00523F04">
      <w:pPr>
        <w:rPr>
          <w:noProof/>
          <w:color w:val="000000" w:themeColor="text1"/>
        </w:rPr>
      </w:pPr>
      <w:r w:rsidRPr="002A05CC">
        <w:rPr>
          <w:noProof/>
          <w:color w:val="000000" w:themeColor="text1"/>
        </w:rPr>
        <w:t xml:space="preserve">Behandling med </w:t>
      </w:r>
      <w:r w:rsidR="00432273" w:rsidRPr="002A05CC">
        <w:rPr>
          <w:noProof/>
          <w:color w:val="000000" w:themeColor="text1"/>
          <w:szCs w:val="22"/>
        </w:rPr>
        <w:t>tofacitinib</w:t>
      </w:r>
      <w:r w:rsidR="009A5883" w:rsidRPr="002A05CC">
        <w:rPr>
          <w:noProof/>
          <w:color w:val="000000" w:themeColor="text1"/>
          <w:szCs w:val="22"/>
        </w:rPr>
        <w:t xml:space="preserve"> </w:t>
      </w:r>
      <w:r w:rsidR="00BB696A" w:rsidRPr="002A05CC">
        <w:rPr>
          <w:noProof/>
          <w:color w:val="000000" w:themeColor="text1"/>
        </w:rPr>
        <w:t>resulte</w:t>
      </w:r>
      <w:r w:rsidRPr="002A05CC">
        <w:rPr>
          <w:noProof/>
          <w:color w:val="000000" w:themeColor="text1"/>
        </w:rPr>
        <w:t xml:space="preserve">rade i signifikanta förbättringar av vissa tecken och symtom på PsA, bedömt med hjälp av </w:t>
      </w:r>
      <w:r w:rsidR="00810AF4" w:rsidRPr="002A05CC">
        <w:rPr>
          <w:noProof/>
          <w:color w:val="000000" w:themeColor="text1"/>
        </w:rPr>
        <w:t xml:space="preserve">kriterier för </w:t>
      </w:r>
      <w:r w:rsidR="00BB696A" w:rsidRPr="002A05CC">
        <w:rPr>
          <w:noProof/>
          <w:color w:val="000000" w:themeColor="text1"/>
        </w:rPr>
        <w:t>ACR20</w:t>
      </w:r>
      <w:r w:rsidRPr="002A05CC">
        <w:rPr>
          <w:noProof/>
          <w:color w:val="000000" w:themeColor="text1"/>
        </w:rPr>
        <w:t>-respons, vid jämförelse med placebo månad 3.</w:t>
      </w:r>
      <w:r w:rsidR="00BB696A" w:rsidRPr="002A05CC">
        <w:rPr>
          <w:noProof/>
          <w:color w:val="000000" w:themeColor="text1"/>
        </w:rPr>
        <w:t xml:space="preserve"> </w:t>
      </w:r>
      <w:r w:rsidRPr="002A05CC">
        <w:rPr>
          <w:noProof/>
          <w:color w:val="000000" w:themeColor="text1"/>
        </w:rPr>
        <w:t xml:space="preserve">Effektresultaten för viktiga effektmått </w:t>
      </w:r>
      <w:r w:rsidR="00810AF4" w:rsidRPr="002A05CC">
        <w:rPr>
          <w:noProof/>
          <w:color w:val="000000" w:themeColor="text1"/>
        </w:rPr>
        <w:t xml:space="preserve">som bedömdes </w:t>
      </w:r>
      <w:r w:rsidRPr="002A05CC">
        <w:rPr>
          <w:noProof/>
          <w:color w:val="000000" w:themeColor="text1"/>
        </w:rPr>
        <w:t>redovisas i tabell </w:t>
      </w:r>
      <w:r w:rsidR="00583BBE" w:rsidRPr="002A05CC">
        <w:rPr>
          <w:noProof/>
          <w:color w:val="000000" w:themeColor="text1"/>
        </w:rPr>
        <w:t>1</w:t>
      </w:r>
      <w:r w:rsidR="007F2587" w:rsidRPr="002A05CC">
        <w:rPr>
          <w:noProof/>
          <w:color w:val="000000" w:themeColor="text1"/>
        </w:rPr>
        <w:t>7</w:t>
      </w:r>
      <w:r w:rsidR="00BB696A" w:rsidRPr="002A05CC">
        <w:rPr>
          <w:noProof/>
          <w:color w:val="000000" w:themeColor="text1"/>
        </w:rPr>
        <w:t>.</w:t>
      </w:r>
    </w:p>
    <w:p w14:paraId="7DFC0932" w14:textId="77777777" w:rsidR="00BB696A" w:rsidRPr="002A05CC" w:rsidRDefault="00BB696A" w:rsidP="00523F04">
      <w:pPr>
        <w:rPr>
          <w:noProof/>
          <w:color w:val="000000" w:themeColor="text1"/>
        </w:rPr>
      </w:pPr>
    </w:p>
    <w:p w14:paraId="48F9C5B0" w14:textId="711809AC" w:rsidR="00BB696A" w:rsidRPr="002A05CC" w:rsidRDefault="002B56E4" w:rsidP="00523F04">
      <w:pPr>
        <w:tabs>
          <w:tab w:val="clear" w:pos="567"/>
          <w:tab w:val="left" w:pos="1080"/>
        </w:tabs>
        <w:ind w:left="1080" w:hanging="1080"/>
        <w:rPr>
          <w:b/>
          <w:bCs/>
          <w:noProof/>
          <w:color w:val="000000" w:themeColor="text1"/>
          <w:szCs w:val="22"/>
        </w:rPr>
      </w:pPr>
      <w:r w:rsidRPr="002A05CC">
        <w:rPr>
          <w:b/>
          <w:bCs/>
          <w:noProof/>
          <w:color w:val="000000" w:themeColor="text1"/>
          <w:szCs w:val="22"/>
        </w:rPr>
        <w:t>Tabell</w:t>
      </w:r>
      <w:r w:rsidR="00BB696A" w:rsidRPr="002A05CC">
        <w:rPr>
          <w:b/>
          <w:bCs/>
          <w:noProof/>
          <w:color w:val="000000" w:themeColor="text1"/>
          <w:szCs w:val="22"/>
        </w:rPr>
        <w:t> </w:t>
      </w:r>
      <w:r w:rsidR="00583BBE" w:rsidRPr="002A05CC">
        <w:rPr>
          <w:b/>
          <w:bCs/>
          <w:noProof/>
          <w:color w:val="000000" w:themeColor="text1"/>
          <w:szCs w:val="22"/>
        </w:rPr>
        <w:t>1</w:t>
      </w:r>
      <w:r w:rsidR="007F2587" w:rsidRPr="002A05CC">
        <w:rPr>
          <w:b/>
          <w:bCs/>
          <w:noProof/>
          <w:color w:val="000000" w:themeColor="text1"/>
          <w:szCs w:val="22"/>
        </w:rPr>
        <w:t>7</w:t>
      </w:r>
      <w:r w:rsidR="00BB696A" w:rsidRPr="002A05CC">
        <w:rPr>
          <w:b/>
          <w:bCs/>
          <w:noProof/>
          <w:color w:val="000000" w:themeColor="text1"/>
          <w:szCs w:val="22"/>
        </w:rPr>
        <w:t>:</w:t>
      </w:r>
      <w:r w:rsidR="00BB696A" w:rsidRPr="002A05CC">
        <w:rPr>
          <w:b/>
          <w:bCs/>
          <w:noProof/>
          <w:color w:val="000000" w:themeColor="text1"/>
          <w:szCs w:val="22"/>
        </w:rPr>
        <w:tab/>
      </w:r>
      <w:r w:rsidRPr="002A05CC">
        <w:rPr>
          <w:b/>
          <w:bCs/>
          <w:noProof/>
          <w:color w:val="000000" w:themeColor="text1"/>
          <w:szCs w:val="22"/>
        </w:rPr>
        <w:t>Andelen</w:t>
      </w:r>
      <w:r w:rsidR="00BB696A" w:rsidRPr="002A05CC">
        <w:rPr>
          <w:b/>
          <w:bCs/>
          <w:noProof/>
          <w:color w:val="000000" w:themeColor="text1"/>
          <w:szCs w:val="22"/>
        </w:rPr>
        <w:t xml:space="preserve"> (%) PsA</w:t>
      </w:r>
      <w:r w:rsidRPr="002A05CC">
        <w:rPr>
          <w:b/>
          <w:bCs/>
          <w:noProof/>
          <w:color w:val="000000" w:themeColor="text1"/>
          <w:szCs w:val="22"/>
        </w:rPr>
        <w:t xml:space="preserve">-patienter som uppnådde </w:t>
      </w:r>
      <w:r w:rsidR="007B140C" w:rsidRPr="002A05CC">
        <w:rPr>
          <w:b/>
          <w:bCs/>
          <w:noProof/>
          <w:color w:val="000000" w:themeColor="text1"/>
          <w:szCs w:val="22"/>
        </w:rPr>
        <w:t>klinisk respons samt genomsnittlig förändring från baslinjen i OPAL BROADEN- och OPAL BEYOND-studierna</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1000"/>
        <w:gridCol w:w="1756"/>
        <w:gridCol w:w="2108"/>
        <w:gridCol w:w="1052"/>
        <w:gridCol w:w="1760"/>
      </w:tblGrid>
      <w:tr w:rsidR="00BB696A" w:rsidRPr="002A05CC" w14:paraId="095FB0EC" w14:textId="77777777" w:rsidTr="006420CD">
        <w:trPr>
          <w:tblHeader/>
        </w:trPr>
        <w:tc>
          <w:tcPr>
            <w:tcW w:w="682" w:type="pct"/>
            <w:shd w:val="clear" w:color="auto" w:fill="auto"/>
          </w:tcPr>
          <w:p w14:paraId="3121DAF6" w14:textId="77777777" w:rsidR="00BB696A" w:rsidRPr="002A05CC" w:rsidRDefault="00BB696A" w:rsidP="00523F04">
            <w:pPr>
              <w:overflowPunct w:val="0"/>
              <w:autoSpaceDE w:val="0"/>
              <w:autoSpaceDN w:val="0"/>
              <w:adjustRightInd w:val="0"/>
              <w:spacing w:line="240" w:lineRule="auto"/>
              <w:textAlignment w:val="baseline"/>
              <w:rPr>
                <w:rFonts w:eastAsia="MS Mincho"/>
                <w:b/>
                <w:noProof/>
                <w:color w:val="000000" w:themeColor="text1"/>
                <w:szCs w:val="22"/>
                <w:lang w:eastAsia="ja-JP"/>
              </w:rPr>
            </w:pPr>
          </w:p>
        </w:tc>
        <w:tc>
          <w:tcPr>
            <w:tcW w:w="2736" w:type="pct"/>
            <w:gridSpan w:val="3"/>
            <w:shd w:val="clear" w:color="auto" w:fill="auto"/>
          </w:tcPr>
          <w:p w14:paraId="7AD9EA07" w14:textId="77777777" w:rsidR="00BB696A" w:rsidRPr="002A05CC" w:rsidRDefault="007B140C" w:rsidP="00523F04">
            <w:pPr>
              <w:overflowPunct w:val="0"/>
              <w:autoSpaceDE w:val="0"/>
              <w:autoSpaceDN w:val="0"/>
              <w:adjustRightInd w:val="0"/>
              <w:spacing w:line="240" w:lineRule="auto"/>
              <w:jc w:val="center"/>
              <w:textAlignment w:val="baseline"/>
              <w:rPr>
                <w:rFonts w:eastAsia="MS Mincho"/>
                <w:b/>
                <w:noProof/>
                <w:color w:val="000000" w:themeColor="text1"/>
                <w:szCs w:val="22"/>
                <w:lang w:eastAsia="ja-JP"/>
              </w:rPr>
            </w:pPr>
            <w:r w:rsidRPr="002A05CC">
              <w:rPr>
                <w:rFonts w:eastAsia="MS Mincho"/>
                <w:b/>
                <w:noProof/>
                <w:color w:val="000000" w:themeColor="text1"/>
                <w:szCs w:val="22"/>
                <w:lang w:eastAsia="ja-JP"/>
              </w:rPr>
              <w:t>Konventionellt syntetis</w:t>
            </w:r>
            <w:r w:rsidR="00346316" w:rsidRPr="002A05CC">
              <w:rPr>
                <w:rFonts w:eastAsia="MS Mincho"/>
                <w:b/>
                <w:noProof/>
                <w:color w:val="000000" w:themeColor="text1"/>
                <w:szCs w:val="22"/>
                <w:lang w:eastAsia="ja-JP"/>
              </w:rPr>
              <w:t>k</w:t>
            </w:r>
            <w:r w:rsidRPr="002A05CC">
              <w:rPr>
                <w:rFonts w:eastAsia="MS Mincho"/>
                <w:b/>
                <w:noProof/>
                <w:color w:val="000000" w:themeColor="text1"/>
                <w:szCs w:val="22"/>
                <w:lang w:eastAsia="ja-JP"/>
              </w:rPr>
              <w:t>t</w:t>
            </w:r>
            <w:r w:rsidR="00BB696A" w:rsidRPr="002A05CC">
              <w:rPr>
                <w:rFonts w:eastAsia="MS Mincho"/>
                <w:b/>
                <w:noProof/>
                <w:color w:val="000000" w:themeColor="text1"/>
                <w:szCs w:val="22"/>
                <w:lang w:eastAsia="ja-JP"/>
              </w:rPr>
              <w:t xml:space="preserve"> DMARD </w:t>
            </w:r>
          </w:p>
          <w:p w14:paraId="14F40682" w14:textId="77777777" w:rsidR="00BB696A" w:rsidRPr="002A05CC" w:rsidRDefault="003316AD" w:rsidP="00523F04">
            <w:pPr>
              <w:overflowPunct w:val="0"/>
              <w:autoSpaceDE w:val="0"/>
              <w:autoSpaceDN w:val="0"/>
              <w:adjustRightInd w:val="0"/>
              <w:spacing w:line="240" w:lineRule="auto"/>
              <w:jc w:val="center"/>
              <w:textAlignment w:val="baseline"/>
              <w:rPr>
                <w:rFonts w:eastAsia="MS Mincho"/>
                <w:b/>
                <w:noProof/>
                <w:color w:val="000000" w:themeColor="text1"/>
                <w:szCs w:val="22"/>
                <w:lang w:eastAsia="ja-JP"/>
              </w:rPr>
            </w:pPr>
            <w:r w:rsidRPr="002A05CC">
              <w:rPr>
                <w:rFonts w:eastAsia="MS Mincho"/>
                <w:b/>
                <w:noProof/>
                <w:color w:val="000000" w:themeColor="text1"/>
                <w:szCs w:val="22"/>
                <w:lang w:eastAsia="ja-JP"/>
              </w:rPr>
              <w:t>Otillräcklig re</w:t>
            </w:r>
            <w:r w:rsidR="005D3EF3" w:rsidRPr="002A05CC">
              <w:rPr>
                <w:rFonts w:eastAsia="MS Mincho"/>
                <w:b/>
                <w:noProof/>
                <w:color w:val="000000" w:themeColor="text1"/>
                <w:szCs w:val="22"/>
                <w:lang w:eastAsia="ja-JP"/>
              </w:rPr>
              <w:t>s</w:t>
            </w:r>
            <w:r w:rsidRPr="002A05CC">
              <w:rPr>
                <w:rFonts w:eastAsia="MS Mincho"/>
                <w:b/>
                <w:noProof/>
                <w:color w:val="000000" w:themeColor="text1"/>
                <w:szCs w:val="22"/>
                <w:lang w:eastAsia="ja-JP"/>
              </w:rPr>
              <w:t>pons</w:t>
            </w:r>
            <w:r w:rsidR="00BB696A" w:rsidRPr="002A05CC">
              <w:rPr>
                <w:rFonts w:eastAsia="MS Mincho"/>
                <w:b/>
                <w:noProof/>
                <w:color w:val="000000" w:themeColor="text1"/>
                <w:szCs w:val="22"/>
                <w:vertAlign w:val="superscript"/>
                <w:lang w:eastAsia="ja-JP"/>
              </w:rPr>
              <w:t>a</w:t>
            </w:r>
            <w:r w:rsidR="007B140C" w:rsidRPr="002A05CC">
              <w:rPr>
                <w:rFonts w:eastAsia="MS Mincho"/>
                <w:b/>
                <w:noProof/>
                <w:color w:val="000000" w:themeColor="text1"/>
                <w:szCs w:val="22"/>
                <w:lang w:eastAsia="ja-JP"/>
              </w:rPr>
              <w:t xml:space="preserve"> (TNFi-naiva</w:t>
            </w:r>
            <w:r w:rsidR="00BB696A" w:rsidRPr="002A05CC">
              <w:rPr>
                <w:rFonts w:eastAsia="MS Mincho"/>
                <w:b/>
                <w:noProof/>
                <w:color w:val="000000" w:themeColor="text1"/>
                <w:szCs w:val="22"/>
                <w:lang w:eastAsia="ja-JP"/>
              </w:rPr>
              <w:t>)</w:t>
            </w:r>
          </w:p>
        </w:tc>
        <w:tc>
          <w:tcPr>
            <w:tcW w:w="1583" w:type="pct"/>
            <w:gridSpan w:val="2"/>
            <w:shd w:val="clear" w:color="auto" w:fill="auto"/>
          </w:tcPr>
          <w:p w14:paraId="70AA555B" w14:textId="77777777" w:rsidR="00BB696A" w:rsidRPr="002A05CC" w:rsidRDefault="00BB696A" w:rsidP="00523F04">
            <w:pPr>
              <w:overflowPunct w:val="0"/>
              <w:autoSpaceDE w:val="0"/>
              <w:autoSpaceDN w:val="0"/>
              <w:adjustRightInd w:val="0"/>
              <w:spacing w:line="240" w:lineRule="auto"/>
              <w:jc w:val="center"/>
              <w:textAlignment w:val="baseline"/>
              <w:rPr>
                <w:rFonts w:eastAsia="MS Mincho"/>
                <w:b/>
                <w:noProof/>
                <w:color w:val="000000" w:themeColor="text1"/>
                <w:szCs w:val="22"/>
                <w:lang w:eastAsia="ja-JP"/>
              </w:rPr>
            </w:pPr>
            <w:r w:rsidRPr="002A05CC">
              <w:rPr>
                <w:rFonts w:eastAsia="MS Mincho"/>
                <w:b/>
                <w:noProof/>
                <w:color w:val="000000" w:themeColor="text1"/>
                <w:szCs w:val="22"/>
                <w:lang w:eastAsia="ja-JP"/>
              </w:rPr>
              <w:t xml:space="preserve">TNFi </w:t>
            </w:r>
          </w:p>
          <w:p w14:paraId="519983BC" w14:textId="77777777" w:rsidR="00BB696A" w:rsidRPr="002A05CC" w:rsidRDefault="003316AD" w:rsidP="00523F04">
            <w:pPr>
              <w:overflowPunct w:val="0"/>
              <w:autoSpaceDE w:val="0"/>
              <w:autoSpaceDN w:val="0"/>
              <w:adjustRightInd w:val="0"/>
              <w:spacing w:line="240" w:lineRule="auto"/>
              <w:jc w:val="center"/>
              <w:textAlignment w:val="baseline"/>
              <w:rPr>
                <w:rFonts w:eastAsia="MS Mincho"/>
                <w:b/>
                <w:noProof/>
                <w:color w:val="000000" w:themeColor="text1"/>
                <w:szCs w:val="22"/>
                <w:lang w:eastAsia="ja-JP"/>
              </w:rPr>
            </w:pPr>
            <w:r w:rsidRPr="002A05CC">
              <w:rPr>
                <w:rFonts w:eastAsia="MS Mincho"/>
                <w:b/>
                <w:noProof/>
                <w:color w:val="000000" w:themeColor="text1"/>
                <w:szCs w:val="22"/>
                <w:lang w:eastAsia="ja-JP"/>
              </w:rPr>
              <w:t>Otillräcklig respons</w:t>
            </w:r>
            <w:r w:rsidR="00BB696A" w:rsidRPr="002A05CC">
              <w:rPr>
                <w:rFonts w:eastAsia="MS Mincho"/>
                <w:b/>
                <w:noProof/>
                <w:color w:val="000000" w:themeColor="text1"/>
                <w:szCs w:val="22"/>
                <w:vertAlign w:val="superscript"/>
                <w:lang w:eastAsia="ja-JP"/>
              </w:rPr>
              <w:t>b</w:t>
            </w:r>
          </w:p>
        </w:tc>
      </w:tr>
      <w:tr w:rsidR="00BB696A" w:rsidRPr="002A05CC" w14:paraId="135AC6B1" w14:textId="77777777" w:rsidTr="006420CD">
        <w:trPr>
          <w:tblHeader/>
        </w:trPr>
        <w:tc>
          <w:tcPr>
            <w:tcW w:w="682" w:type="pct"/>
            <w:shd w:val="clear" w:color="auto" w:fill="auto"/>
          </w:tcPr>
          <w:p w14:paraId="3712F73F" w14:textId="77777777" w:rsidR="00BB696A" w:rsidRPr="002A05CC" w:rsidRDefault="00BB696A" w:rsidP="00523F04">
            <w:pPr>
              <w:overflowPunct w:val="0"/>
              <w:autoSpaceDE w:val="0"/>
              <w:autoSpaceDN w:val="0"/>
              <w:adjustRightInd w:val="0"/>
              <w:spacing w:line="240" w:lineRule="auto"/>
              <w:textAlignment w:val="baseline"/>
              <w:rPr>
                <w:rFonts w:eastAsia="MS Mincho"/>
                <w:b/>
                <w:noProof/>
                <w:color w:val="000000" w:themeColor="text1"/>
                <w:szCs w:val="22"/>
                <w:lang w:eastAsia="ja-JP"/>
              </w:rPr>
            </w:pPr>
          </w:p>
        </w:tc>
        <w:tc>
          <w:tcPr>
            <w:tcW w:w="2736" w:type="pct"/>
            <w:gridSpan w:val="3"/>
            <w:shd w:val="clear" w:color="auto" w:fill="auto"/>
          </w:tcPr>
          <w:p w14:paraId="6DA3F77D" w14:textId="77777777" w:rsidR="00BB696A" w:rsidRPr="002A05CC" w:rsidRDefault="00BB696A" w:rsidP="00523F04">
            <w:pPr>
              <w:overflowPunct w:val="0"/>
              <w:autoSpaceDE w:val="0"/>
              <w:autoSpaceDN w:val="0"/>
              <w:adjustRightInd w:val="0"/>
              <w:spacing w:line="240" w:lineRule="auto"/>
              <w:jc w:val="center"/>
              <w:textAlignment w:val="baseline"/>
              <w:rPr>
                <w:rFonts w:eastAsia="MS Mincho"/>
                <w:b/>
                <w:noProof/>
                <w:color w:val="000000" w:themeColor="text1"/>
                <w:szCs w:val="22"/>
                <w:lang w:eastAsia="ja-JP"/>
              </w:rPr>
            </w:pPr>
            <w:r w:rsidRPr="002A05CC">
              <w:rPr>
                <w:rFonts w:eastAsia="MS Mincho"/>
                <w:b/>
                <w:noProof/>
                <w:color w:val="000000" w:themeColor="text1"/>
                <w:szCs w:val="22"/>
                <w:lang w:eastAsia="ja-JP"/>
              </w:rPr>
              <w:t>OPAL BROADEN</w:t>
            </w:r>
          </w:p>
        </w:tc>
        <w:tc>
          <w:tcPr>
            <w:tcW w:w="1583" w:type="pct"/>
            <w:gridSpan w:val="2"/>
            <w:shd w:val="clear" w:color="auto" w:fill="auto"/>
          </w:tcPr>
          <w:p w14:paraId="465A5AD0" w14:textId="77777777" w:rsidR="00BB696A" w:rsidRPr="002A05CC" w:rsidRDefault="00BB696A" w:rsidP="00523F04">
            <w:pPr>
              <w:overflowPunct w:val="0"/>
              <w:autoSpaceDE w:val="0"/>
              <w:autoSpaceDN w:val="0"/>
              <w:adjustRightInd w:val="0"/>
              <w:spacing w:line="240" w:lineRule="auto"/>
              <w:jc w:val="center"/>
              <w:textAlignment w:val="baseline"/>
              <w:rPr>
                <w:rFonts w:eastAsia="MS Mincho"/>
                <w:b/>
                <w:noProof/>
                <w:color w:val="000000" w:themeColor="text1"/>
                <w:szCs w:val="22"/>
                <w:lang w:eastAsia="ja-JP"/>
              </w:rPr>
            </w:pPr>
            <w:r w:rsidRPr="002A05CC">
              <w:rPr>
                <w:rFonts w:eastAsia="MS Mincho"/>
                <w:b/>
                <w:noProof/>
                <w:color w:val="000000" w:themeColor="text1"/>
                <w:szCs w:val="22"/>
                <w:lang w:eastAsia="ja-JP"/>
              </w:rPr>
              <w:t>OPAL BEYOND</w:t>
            </w:r>
            <w:r w:rsidRPr="002A05CC">
              <w:rPr>
                <w:rFonts w:eastAsia="MS Mincho"/>
                <w:b/>
                <w:noProof/>
                <w:color w:val="000000" w:themeColor="text1"/>
                <w:szCs w:val="22"/>
                <w:vertAlign w:val="superscript"/>
                <w:lang w:eastAsia="ja-JP"/>
              </w:rPr>
              <w:t>c</w:t>
            </w:r>
          </w:p>
        </w:tc>
      </w:tr>
      <w:tr w:rsidR="00BB696A" w:rsidRPr="002A05CC" w14:paraId="71FD8DE8" w14:textId="77777777" w:rsidTr="006420CD">
        <w:trPr>
          <w:tblHeader/>
        </w:trPr>
        <w:tc>
          <w:tcPr>
            <w:tcW w:w="682" w:type="pct"/>
            <w:shd w:val="clear" w:color="auto" w:fill="auto"/>
          </w:tcPr>
          <w:p w14:paraId="1C8521B6" w14:textId="77777777" w:rsidR="00BB696A" w:rsidRPr="002A05CC" w:rsidRDefault="003316AD" w:rsidP="00523F04">
            <w:pPr>
              <w:overflowPunct w:val="0"/>
              <w:autoSpaceDE w:val="0"/>
              <w:autoSpaceDN w:val="0"/>
              <w:adjustRightInd w:val="0"/>
              <w:spacing w:line="240" w:lineRule="auto"/>
              <w:textAlignment w:val="baseline"/>
              <w:rPr>
                <w:rFonts w:eastAsia="MS Mincho"/>
                <w:b/>
                <w:noProof/>
                <w:color w:val="000000" w:themeColor="text1"/>
                <w:szCs w:val="22"/>
                <w:lang w:eastAsia="ja-JP"/>
              </w:rPr>
            </w:pPr>
            <w:r w:rsidRPr="002A05CC">
              <w:rPr>
                <w:rFonts w:eastAsia="MS Mincho"/>
                <w:b/>
                <w:noProof/>
                <w:color w:val="000000" w:themeColor="text1"/>
                <w:szCs w:val="22"/>
                <w:lang w:eastAsia="ja-JP"/>
              </w:rPr>
              <w:t>Behandl.-grupp</w:t>
            </w:r>
          </w:p>
        </w:tc>
        <w:tc>
          <w:tcPr>
            <w:tcW w:w="562" w:type="pct"/>
            <w:shd w:val="clear" w:color="auto" w:fill="auto"/>
          </w:tcPr>
          <w:p w14:paraId="3A6AF971" w14:textId="77777777" w:rsidR="00BB696A" w:rsidRPr="002A05CC" w:rsidRDefault="00BB696A" w:rsidP="00523F04">
            <w:pPr>
              <w:overflowPunct w:val="0"/>
              <w:autoSpaceDE w:val="0"/>
              <w:autoSpaceDN w:val="0"/>
              <w:adjustRightInd w:val="0"/>
              <w:spacing w:line="240" w:lineRule="auto"/>
              <w:jc w:val="center"/>
              <w:textAlignment w:val="baseline"/>
              <w:rPr>
                <w:rFonts w:eastAsia="MS Mincho"/>
                <w:b/>
                <w:noProof/>
                <w:color w:val="000000" w:themeColor="text1"/>
                <w:szCs w:val="22"/>
                <w:lang w:eastAsia="ja-JP"/>
              </w:rPr>
            </w:pPr>
            <w:r w:rsidRPr="002A05CC">
              <w:rPr>
                <w:rFonts w:eastAsia="MS Mincho"/>
                <w:b/>
                <w:noProof/>
                <w:color w:val="000000" w:themeColor="text1"/>
                <w:szCs w:val="22"/>
                <w:lang w:eastAsia="ja-JP"/>
              </w:rPr>
              <w:t>Placebo</w:t>
            </w:r>
          </w:p>
        </w:tc>
        <w:tc>
          <w:tcPr>
            <w:tcW w:w="988" w:type="pct"/>
            <w:shd w:val="clear" w:color="auto" w:fill="auto"/>
          </w:tcPr>
          <w:p w14:paraId="34F031FA" w14:textId="77777777" w:rsidR="00BB696A" w:rsidRPr="002A05CC" w:rsidRDefault="00432273" w:rsidP="00523F04">
            <w:pPr>
              <w:overflowPunct w:val="0"/>
              <w:autoSpaceDE w:val="0"/>
              <w:autoSpaceDN w:val="0"/>
              <w:adjustRightInd w:val="0"/>
              <w:spacing w:line="240" w:lineRule="auto"/>
              <w:jc w:val="center"/>
              <w:textAlignment w:val="baseline"/>
              <w:rPr>
                <w:rFonts w:eastAsia="MS Mincho"/>
                <w:b/>
                <w:noProof/>
                <w:color w:val="000000" w:themeColor="text1"/>
                <w:szCs w:val="22"/>
                <w:lang w:eastAsia="ja-JP"/>
              </w:rPr>
            </w:pPr>
            <w:r w:rsidRPr="002A05CC">
              <w:rPr>
                <w:b/>
                <w:noProof/>
                <w:color w:val="000000" w:themeColor="text1"/>
                <w:szCs w:val="22"/>
              </w:rPr>
              <w:t>Tofacitinib</w:t>
            </w:r>
            <w:r w:rsidR="009A5883" w:rsidRPr="002A05CC">
              <w:rPr>
                <w:b/>
                <w:noProof/>
                <w:color w:val="000000" w:themeColor="text1"/>
                <w:szCs w:val="22"/>
              </w:rPr>
              <w:t xml:space="preserve"> </w:t>
            </w:r>
            <w:r w:rsidR="00BB696A" w:rsidRPr="002A05CC">
              <w:rPr>
                <w:rFonts w:eastAsia="MS Mincho"/>
                <w:b/>
                <w:noProof/>
                <w:color w:val="000000" w:themeColor="text1"/>
                <w:szCs w:val="22"/>
                <w:lang w:eastAsia="ja-JP"/>
              </w:rPr>
              <w:t>5</w:t>
            </w:r>
            <w:r w:rsidR="00DF3460" w:rsidRPr="002A05CC">
              <w:rPr>
                <w:rFonts w:eastAsia="MS Mincho"/>
                <w:b/>
                <w:noProof/>
                <w:color w:val="000000" w:themeColor="text1"/>
                <w:szCs w:val="22"/>
                <w:lang w:eastAsia="ja-JP"/>
              </w:rPr>
              <w:t> </w:t>
            </w:r>
            <w:r w:rsidR="00BB696A" w:rsidRPr="002A05CC">
              <w:rPr>
                <w:rFonts w:eastAsia="MS Mincho"/>
                <w:b/>
                <w:noProof/>
                <w:color w:val="000000" w:themeColor="text1"/>
                <w:szCs w:val="22"/>
                <w:lang w:eastAsia="ja-JP"/>
              </w:rPr>
              <w:t xml:space="preserve">mg </w:t>
            </w:r>
            <w:r w:rsidR="003316AD" w:rsidRPr="002A05CC">
              <w:rPr>
                <w:rFonts w:eastAsia="Arial Unicode MS"/>
                <w:b/>
                <w:bCs/>
                <w:noProof/>
                <w:color w:val="000000" w:themeColor="text1"/>
                <w:szCs w:val="22"/>
              </w:rPr>
              <w:t xml:space="preserve">två </w:t>
            </w:r>
            <w:r w:rsidR="008C1F54" w:rsidRPr="002A05CC">
              <w:rPr>
                <w:rFonts w:eastAsia="Arial Unicode MS"/>
                <w:b/>
                <w:bCs/>
                <w:noProof/>
                <w:color w:val="000000" w:themeColor="text1"/>
                <w:szCs w:val="22"/>
              </w:rPr>
              <w:t>ggr dagl.</w:t>
            </w:r>
          </w:p>
        </w:tc>
        <w:tc>
          <w:tcPr>
            <w:tcW w:w="1186" w:type="pct"/>
            <w:shd w:val="clear" w:color="auto" w:fill="auto"/>
          </w:tcPr>
          <w:p w14:paraId="7DBA1A0F" w14:textId="77777777" w:rsidR="00BB696A" w:rsidRPr="00D945D6" w:rsidRDefault="00BB696A" w:rsidP="00523F04">
            <w:pPr>
              <w:overflowPunct w:val="0"/>
              <w:autoSpaceDE w:val="0"/>
              <w:autoSpaceDN w:val="0"/>
              <w:adjustRightInd w:val="0"/>
              <w:spacing w:line="240" w:lineRule="auto"/>
              <w:jc w:val="center"/>
              <w:textAlignment w:val="baseline"/>
              <w:rPr>
                <w:rFonts w:eastAsia="MS Mincho"/>
                <w:b/>
                <w:noProof/>
                <w:color w:val="000000" w:themeColor="text1"/>
                <w:szCs w:val="22"/>
                <w:lang w:eastAsia="ja-JP"/>
              </w:rPr>
            </w:pPr>
            <w:r w:rsidRPr="00D945D6">
              <w:rPr>
                <w:rFonts w:eastAsia="MS Mincho"/>
                <w:b/>
                <w:noProof/>
                <w:color w:val="000000" w:themeColor="text1"/>
                <w:szCs w:val="22"/>
                <w:lang w:eastAsia="ja-JP"/>
              </w:rPr>
              <w:t>Adalimumab 40</w:t>
            </w:r>
            <w:r w:rsidR="00DF3460" w:rsidRPr="00D945D6">
              <w:rPr>
                <w:rFonts w:eastAsia="MS Mincho"/>
                <w:b/>
                <w:noProof/>
                <w:color w:val="000000" w:themeColor="text1"/>
                <w:szCs w:val="22"/>
                <w:lang w:eastAsia="ja-JP"/>
              </w:rPr>
              <w:t> </w:t>
            </w:r>
            <w:r w:rsidRPr="00D945D6">
              <w:rPr>
                <w:rFonts w:eastAsia="MS Mincho"/>
                <w:b/>
                <w:noProof/>
                <w:color w:val="000000" w:themeColor="text1"/>
                <w:szCs w:val="22"/>
                <w:lang w:eastAsia="ja-JP"/>
              </w:rPr>
              <w:t xml:space="preserve">mg </w:t>
            </w:r>
            <w:r w:rsidR="008C1F54" w:rsidRPr="00D945D6">
              <w:rPr>
                <w:rFonts w:eastAsia="MS Mincho"/>
                <w:b/>
                <w:noProof/>
                <w:color w:val="000000" w:themeColor="text1"/>
                <w:szCs w:val="22"/>
                <w:lang w:eastAsia="ja-JP"/>
              </w:rPr>
              <w:t>s.c. q2W</w:t>
            </w:r>
          </w:p>
        </w:tc>
        <w:tc>
          <w:tcPr>
            <w:tcW w:w="592" w:type="pct"/>
            <w:shd w:val="clear" w:color="auto" w:fill="auto"/>
          </w:tcPr>
          <w:p w14:paraId="6786B446" w14:textId="77777777" w:rsidR="00BB696A" w:rsidRPr="002A05CC" w:rsidRDefault="00BB696A" w:rsidP="00523F04">
            <w:pPr>
              <w:overflowPunct w:val="0"/>
              <w:autoSpaceDE w:val="0"/>
              <w:autoSpaceDN w:val="0"/>
              <w:adjustRightInd w:val="0"/>
              <w:spacing w:line="240" w:lineRule="auto"/>
              <w:jc w:val="center"/>
              <w:textAlignment w:val="baseline"/>
              <w:rPr>
                <w:rFonts w:eastAsia="MS Mincho"/>
                <w:b/>
                <w:noProof/>
                <w:color w:val="000000" w:themeColor="text1"/>
                <w:szCs w:val="22"/>
                <w:lang w:eastAsia="ja-JP"/>
              </w:rPr>
            </w:pPr>
            <w:r w:rsidRPr="002A05CC">
              <w:rPr>
                <w:rFonts w:eastAsia="MS Mincho"/>
                <w:b/>
                <w:noProof/>
                <w:color w:val="000000" w:themeColor="text1"/>
                <w:szCs w:val="22"/>
                <w:lang w:eastAsia="ja-JP"/>
              </w:rPr>
              <w:t>Placebo</w:t>
            </w:r>
          </w:p>
        </w:tc>
        <w:tc>
          <w:tcPr>
            <w:tcW w:w="990" w:type="pct"/>
            <w:shd w:val="clear" w:color="auto" w:fill="auto"/>
          </w:tcPr>
          <w:p w14:paraId="35BEC0F7" w14:textId="77777777" w:rsidR="00BB696A" w:rsidRPr="002A05CC" w:rsidRDefault="00432273" w:rsidP="00523F04">
            <w:pPr>
              <w:overflowPunct w:val="0"/>
              <w:autoSpaceDE w:val="0"/>
              <w:autoSpaceDN w:val="0"/>
              <w:adjustRightInd w:val="0"/>
              <w:spacing w:line="240" w:lineRule="auto"/>
              <w:jc w:val="center"/>
              <w:textAlignment w:val="baseline"/>
              <w:rPr>
                <w:rFonts w:eastAsia="MS Mincho"/>
                <w:b/>
                <w:noProof/>
                <w:color w:val="000000" w:themeColor="text1"/>
                <w:szCs w:val="22"/>
                <w:lang w:eastAsia="ja-JP"/>
              </w:rPr>
            </w:pPr>
            <w:r w:rsidRPr="002A05CC">
              <w:rPr>
                <w:b/>
                <w:noProof/>
                <w:color w:val="000000" w:themeColor="text1"/>
                <w:szCs w:val="22"/>
              </w:rPr>
              <w:t>Tofacitinib</w:t>
            </w:r>
            <w:r w:rsidR="009A5883" w:rsidRPr="002A05CC">
              <w:rPr>
                <w:b/>
                <w:noProof/>
                <w:color w:val="000000" w:themeColor="text1"/>
                <w:szCs w:val="22"/>
              </w:rPr>
              <w:t xml:space="preserve"> </w:t>
            </w:r>
            <w:r w:rsidR="00BB696A" w:rsidRPr="002A05CC">
              <w:rPr>
                <w:rFonts w:eastAsia="MS Mincho"/>
                <w:b/>
                <w:noProof/>
                <w:color w:val="000000" w:themeColor="text1"/>
                <w:szCs w:val="22"/>
                <w:lang w:eastAsia="ja-JP"/>
              </w:rPr>
              <w:t>5</w:t>
            </w:r>
            <w:r w:rsidR="00DF3460" w:rsidRPr="002A05CC">
              <w:rPr>
                <w:rFonts w:eastAsia="MS Mincho"/>
                <w:b/>
                <w:noProof/>
                <w:color w:val="000000" w:themeColor="text1"/>
                <w:szCs w:val="22"/>
                <w:lang w:eastAsia="ja-JP"/>
              </w:rPr>
              <w:t> </w:t>
            </w:r>
            <w:r w:rsidR="00BB696A" w:rsidRPr="002A05CC">
              <w:rPr>
                <w:rFonts w:eastAsia="MS Mincho"/>
                <w:b/>
                <w:noProof/>
                <w:color w:val="000000" w:themeColor="text1"/>
                <w:szCs w:val="22"/>
                <w:lang w:eastAsia="ja-JP"/>
              </w:rPr>
              <w:t xml:space="preserve">mg </w:t>
            </w:r>
            <w:r w:rsidR="003316AD" w:rsidRPr="002A05CC">
              <w:rPr>
                <w:rFonts w:eastAsia="Arial Unicode MS"/>
                <w:b/>
                <w:bCs/>
                <w:noProof/>
                <w:color w:val="000000" w:themeColor="text1"/>
                <w:szCs w:val="22"/>
              </w:rPr>
              <w:t>två g</w:t>
            </w:r>
            <w:r w:rsidR="008C1F54" w:rsidRPr="002A05CC">
              <w:rPr>
                <w:rFonts w:eastAsia="Arial Unicode MS"/>
                <w:b/>
                <w:bCs/>
                <w:noProof/>
                <w:color w:val="000000" w:themeColor="text1"/>
                <w:szCs w:val="22"/>
              </w:rPr>
              <w:t>gr dagl.</w:t>
            </w:r>
          </w:p>
        </w:tc>
      </w:tr>
      <w:tr w:rsidR="00BB696A" w:rsidRPr="002A05CC" w14:paraId="22FDFE1B" w14:textId="77777777" w:rsidTr="00014FB4">
        <w:tc>
          <w:tcPr>
            <w:tcW w:w="682" w:type="pct"/>
            <w:shd w:val="clear" w:color="auto" w:fill="auto"/>
            <w:vAlign w:val="center"/>
          </w:tcPr>
          <w:p w14:paraId="2739F6BE"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vertAlign w:val="superscript"/>
                <w:lang w:eastAsia="ja-JP"/>
              </w:rPr>
            </w:pPr>
            <w:r w:rsidRPr="002A05CC">
              <w:rPr>
                <w:rFonts w:eastAsia="MS Mincho"/>
                <w:noProof/>
                <w:color w:val="000000" w:themeColor="text1"/>
                <w:szCs w:val="22"/>
                <w:lang w:eastAsia="ja-JP"/>
              </w:rPr>
              <w:t>N</w:t>
            </w:r>
          </w:p>
        </w:tc>
        <w:tc>
          <w:tcPr>
            <w:tcW w:w="562" w:type="pct"/>
            <w:shd w:val="clear" w:color="auto" w:fill="auto"/>
            <w:vAlign w:val="center"/>
          </w:tcPr>
          <w:p w14:paraId="75BB9B6E" w14:textId="77777777" w:rsidR="00BB696A" w:rsidRPr="002A05CC" w:rsidRDefault="00BB696A" w:rsidP="00523F04">
            <w:pPr>
              <w:overflowPunct w:val="0"/>
              <w:autoSpaceDE w:val="0"/>
              <w:autoSpaceDN w:val="0"/>
              <w:adjustRightInd w:val="0"/>
              <w:spacing w:line="240" w:lineRule="auto"/>
              <w:jc w:val="center"/>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105</w:t>
            </w:r>
          </w:p>
        </w:tc>
        <w:tc>
          <w:tcPr>
            <w:tcW w:w="988" w:type="pct"/>
            <w:shd w:val="clear" w:color="auto" w:fill="auto"/>
            <w:vAlign w:val="center"/>
          </w:tcPr>
          <w:p w14:paraId="3946C4F2" w14:textId="77777777" w:rsidR="00BB696A" w:rsidRPr="002A05CC" w:rsidRDefault="00BB696A" w:rsidP="00523F04">
            <w:pPr>
              <w:overflowPunct w:val="0"/>
              <w:autoSpaceDE w:val="0"/>
              <w:autoSpaceDN w:val="0"/>
              <w:adjustRightInd w:val="0"/>
              <w:spacing w:line="240" w:lineRule="auto"/>
              <w:jc w:val="center"/>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107</w:t>
            </w:r>
          </w:p>
        </w:tc>
        <w:tc>
          <w:tcPr>
            <w:tcW w:w="1186" w:type="pct"/>
            <w:shd w:val="clear" w:color="auto" w:fill="auto"/>
          </w:tcPr>
          <w:p w14:paraId="6AFE46A9" w14:textId="77777777" w:rsidR="00BB696A" w:rsidRPr="002A05CC" w:rsidRDefault="00BB696A" w:rsidP="00523F04">
            <w:pPr>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106</w:t>
            </w:r>
          </w:p>
        </w:tc>
        <w:tc>
          <w:tcPr>
            <w:tcW w:w="592" w:type="pct"/>
            <w:shd w:val="clear" w:color="auto" w:fill="auto"/>
            <w:vAlign w:val="center"/>
          </w:tcPr>
          <w:p w14:paraId="37E9BDED" w14:textId="77777777" w:rsidR="00BB696A" w:rsidRPr="002A05CC" w:rsidRDefault="00BB696A" w:rsidP="00523F04">
            <w:pPr>
              <w:overflowPunct w:val="0"/>
              <w:autoSpaceDE w:val="0"/>
              <w:autoSpaceDN w:val="0"/>
              <w:adjustRightInd w:val="0"/>
              <w:spacing w:line="240" w:lineRule="auto"/>
              <w:jc w:val="center"/>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131</w:t>
            </w:r>
          </w:p>
        </w:tc>
        <w:tc>
          <w:tcPr>
            <w:tcW w:w="990" w:type="pct"/>
            <w:shd w:val="clear" w:color="auto" w:fill="auto"/>
            <w:vAlign w:val="center"/>
          </w:tcPr>
          <w:p w14:paraId="1D2802BE" w14:textId="77777777" w:rsidR="00BB696A" w:rsidRPr="002A05CC" w:rsidRDefault="00BB696A" w:rsidP="00523F04">
            <w:pPr>
              <w:overflowPunct w:val="0"/>
              <w:autoSpaceDE w:val="0"/>
              <w:autoSpaceDN w:val="0"/>
              <w:adjustRightInd w:val="0"/>
              <w:spacing w:line="240" w:lineRule="auto"/>
              <w:jc w:val="center"/>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131</w:t>
            </w:r>
          </w:p>
        </w:tc>
      </w:tr>
      <w:tr w:rsidR="00BB696A" w:rsidRPr="002A05CC" w14:paraId="5302F9FA" w14:textId="77777777" w:rsidTr="00014FB4">
        <w:tc>
          <w:tcPr>
            <w:tcW w:w="682" w:type="pct"/>
            <w:shd w:val="clear" w:color="auto" w:fill="auto"/>
          </w:tcPr>
          <w:p w14:paraId="050A0570"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ACR20</w:t>
            </w:r>
          </w:p>
          <w:p w14:paraId="6C7F52EE"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w:t>
            </w:r>
            <w:r w:rsidR="003316AD" w:rsidRPr="002A05CC">
              <w:rPr>
                <w:rFonts w:eastAsia="MS Mincho"/>
                <w:noProof/>
                <w:color w:val="000000" w:themeColor="text1"/>
                <w:szCs w:val="22"/>
                <w:lang w:eastAsia="ja-JP"/>
              </w:rPr>
              <w:t>ånad</w:t>
            </w:r>
            <w:r w:rsidRPr="002A05CC">
              <w:rPr>
                <w:rFonts w:eastAsia="MS Mincho"/>
                <w:noProof/>
                <w:color w:val="000000" w:themeColor="text1"/>
                <w:szCs w:val="22"/>
                <w:lang w:eastAsia="ja-JP"/>
              </w:rPr>
              <w:t xml:space="preserve"> 3</w:t>
            </w:r>
          </w:p>
          <w:p w14:paraId="6B9D6BF8" w14:textId="77777777" w:rsidR="00BB696A" w:rsidRPr="002A05CC" w:rsidRDefault="003316AD"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 xml:space="preserve">Månad </w:t>
            </w:r>
            <w:r w:rsidR="00BB696A" w:rsidRPr="002A05CC">
              <w:rPr>
                <w:rFonts w:eastAsia="MS Mincho"/>
                <w:noProof/>
                <w:color w:val="000000" w:themeColor="text1"/>
                <w:szCs w:val="22"/>
                <w:lang w:eastAsia="ja-JP"/>
              </w:rPr>
              <w:t>6</w:t>
            </w:r>
          </w:p>
          <w:p w14:paraId="1143FE82" w14:textId="77777777" w:rsidR="00BB696A" w:rsidRPr="002A05CC" w:rsidRDefault="003316AD"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 xml:space="preserve">Månad </w:t>
            </w:r>
            <w:r w:rsidR="00BB696A" w:rsidRPr="002A05CC">
              <w:rPr>
                <w:rFonts w:eastAsia="MS Mincho"/>
                <w:noProof/>
                <w:color w:val="000000" w:themeColor="text1"/>
                <w:szCs w:val="22"/>
                <w:lang w:eastAsia="ja-JP"/>
              </w:rPr>
              <w:t>12</w:t>
            </w:r>
          </w:p>
        </w:tc>
        <w:tc>
          <w:tcPr>
            <w:tcW w:w="562" w:type="pct"/>
            <w:shd w:val="clear" w:color="auto" w:fill="auto"/>
          </w:tcPr>
          <w:p w14:paraId="78878CFA" w14:textId="77777777" w:rsidR="00BB696A" w:rsidRPr="002A05CC" w:rsidRDefault="00BB696A" w:rsidP="00523F04">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0338452A" w14:textId="77777777" w:rsidR="00BB696A" w:rsidRPr="002A05CC" w:rsidRDefault="00BB696A" w:rsidP="00523F04">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33</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p w14:paraId="20C216EE" w14:textId="77777777" w:rsidR="00BB696A" w:rsidRPr="002A05CC" w:rsidRDefault="00BB696A" w:rsidP="00523F04">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p w14:paraId="50F6648E" w14:textId="77777777" w:rsidR="00BB696A" w:rsidRPr="002A05CC" w:rsidRDefault="00BB696A" w:rsidP="00523F04">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tc>
        <w:tc>
          <w:tcPr>
            <w:tcW w:w="988" w:type="pct"/>
            <w:shd w:val="clear" w:color="auto" w:fill="auto"/>
          </w:tcPr>
          <w:p w14:paraId="177C7FFE" w14:textId="77777777" w:rsidR="00BB696A" w:rsidRPr="002A05CC" w:rsidRDefault="00BB696A" w:rsidP="00523F04">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1E46F609" w14:textId="77777777" w:rsidR="00BB696A" w:rsidRPr="002A05CC" w:rsidRDefault="00BB696A" w:rsidP="00523F04">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vertAlign w:val="superscript"/>
                <w:lang w:eastAsia="ja-JP"/>
              </w:rPr>
            </w:pPr>
            <w:r w:rsidRPr="002A05CC">
              <w:rPr>
                <w:rFonts w:eastAsia="MS Mincho"/>
                <w:noProof/>
                <w:color w:val="000000" w:themeColor="text1"/>
                <w:szCs w:val="22"/>
                <w:lang w:eastAsia="ja-JP"/>
              </w:rPr>
              <w:tab/>
              <w:t>50</w:t>
            </w:r>
            <w:r w:rsidR="003316AD" w:rsidRPr="002A05CC">
              <w:rPr>
                <w:rFonts w:eastAsia="MS Mincho"/>
                <w:noProof/>
                <w:color w:val="000000" w:themeColor="text1"/>
                <w:szCs w:val="22"/>
                <w:lang w:eastAsia="ja-JP"/>
              </w:rPr>
              <w:t> %</w:t>
            </w:r>
            <w:r w:rsidRPr="002A05CC">
              <w:rPr>
                <w:rFonts w:eastAsia="MS Mincho"/>
                <w:noProof/>
                <w:color w:val="000000" w:themeColor="text1"/>
                <w:szCs w:val="22"/>
                <w:vertAlign w:val="superscript"/>
                <w:lang w:eastAsia="ja-JP"/>
              </w:rPr>
              <w:t>d,*</w:t>
            </w:r>
          </w:p>
          <w:p w14:paraId="23598B0B" w14:textId="77777777" w:rsidR="00BB696A" w:rsidRPr="002A05CC" w:rsidRDefault="00BB696A" w:rsidP="00523F04">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59</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p w14:paraId="3D37DB52" w14:textId="77777777" w:rsidR="00BB696A" w:rsidRPr="002A05CC" w:rsidRDefault="00BB696A" w:rsidP="00523F04">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68</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tc>
        <w:tc>
          <w:tcPr>
            <w:tcW w:w="1186" w:type="pct"/>
            <w:shd w:val="clear" w:color="auto" w:fill="auto"/>
          </w:tcPr>
          <w:p w14:paraId="22E5A6B7" w14:textId="77777777" w:rsidR="00BB696A" w:rsidRPr="002A05CC" w:rsidRDefault="00BB696A" w:rsidP="00523F04">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5F3990B9" w14:textId="77777777" w:rsidR="00BB696A" w:rsidRPr="002A05CC" w:rsidRDefault="00BB696A" w:rsidP="00523F04">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vertAlign w:val="superscript"/>
                <w:lang w:eastAsia="ja-JP"/>
              </w:rPr>
            </w:pPr>
            <w:r w:rsidRPr="002A05CC">
              <w:rPr>
                <w:rFonts w:eastAsia="MS Mincho"/>
                <w:noProof/>
                <w:color w:val="000000" w:themeColor="text1"/>
                <w:szCs w:val="22"/>
                <w:lang w:eastAsia="ja-JP"/>
              </w:rPr>
              <w:tab/>
              <w:t>52</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r w:rsidRPr="002A05CC">
              <w:rPr>
                <w:rFonts w:eastAsia="MS Mincho"/>
                <w:noProof/>
                <w:color w:val="000000" w:themeColor="text1"/>
                <w:szCs w:val="22"/>
                <w:vertAlign w:val="superscript"/>
                <w:lang w:eastAsia="ja-JP"/>
              </w:rPr>
              <w:t>*</w:t>
            </w:r>
          </w:p>
          <w:p w14:paraId="3E71E5AB" w14:textId="77777777" w:rsidR="00BB696A" w:rsidRPr="002A05CC" w:rsidRDefault="00BB696A" w:rsidP="00523F04">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64</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p w14:paraId="3284B082" w14:textId="77777777" w:rsidR="00BB696A" w:rsidRPr="002A05CC" w:rsidRDefault="00BB696A" w:rsidP="00523F04">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60</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tc>
        <w:tc>
          <w:tcPr>
            <w:tcW w:w="592" w:type="pct"/>
            <w:shd w:val="clear" w:color="auto" w:fill="auto"/>
          </w:tcPr>
          <w:p w14:paraId="27742779" w14:textId="77777777" w:rsidR="00BB696A" w:rsidRPr="002A05CC" w:rsidRDefault="00BB696A" w:rsidP="00523F04">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2E1B01EF" w14:textId="77777777" w:rsidR="00BB696A" w:rsidRPr="002A05CC" w:rsidRDefault="00BB696A" w:rsidP="00523F04">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24</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p w14:paraId="5D25F168" w14:textId="77777777" w:rsidR="00BB696A" w:rsidRPr="002A05CC" w:rsidRDefault="00BB696A" w:rsidP="00523F04">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p w14:paraId="13AB1CD8" w14:textId="77777777" w:rsidR="00BB696A" w:rsidRPr="002A05CC" w:rsidRDefault="00BB696A" w:rsidP="00523F04">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w:t>
            </w:r>
          </w:p>
        </w:tc>
        <w:tc>
          <w:tcPr>
            <w:tcW w:w="990" w:type="pct"/>
            <w:shd w:val="clear" w:color="auto" w:fill="auto"/>
          </w:tcPr>
          <w:p w14:paraId="267E39D3"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p>
          <w:p w14:paraId="537D25B3"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50</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r w:rsidRPr="002A05CC">
              <w:rPr>
                <w:rFonts w:eastAsia="MS Mincho"/>
                <w:noProof/>
                <w:color w:val="000000" w:themeColor="text1"/>
                <w:szCs w:val="22"/>
                <w:vertAlign w:val="superscript"/>
                <w:lang w:eastAsia="ja-JP"/>
              </w:rPr>
              <w:t>d,***</w:t>
            </w:r>
          </w:p>
          <w:p w14:paraId="031C19E6"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60</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p w14:paraId="681A462C"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w:t>
            </w:r>
          </w:p>
        </w:tc>
      </w:tr>
      <w:tr w:rsidR="00BB696A" w:rsidRPr="002A05CC" w14:paraId="23919671" w14:textId="77777777" w:rsidTr="00014FB4">
        <w:tc>
          <w:tcPr>
            <w:tcW w:w="682" w:type="pct"/>
            <w:shd w:val="clear" w:color="auto" w:fill="auto"/>
          </w:tcPr>
          <w:p w14:paraId="343CBD32"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ACR50</w:t>
            </w:r>
          </w:p>
          <w:p w14:paraId="1932E4AF"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w:t>
            </w:r>
            <w:r w:rsidR="003316AD" w:rsidRPr="002A05CC">
              <w:rPr>
                <w:rFonts w:eastAsia="MS Mincho"/>
                <w:noProof/>
                <w:color w:val="000000" w:themeColor="text1"/>
                <w:szCs w:val="22"/>
                <w:lang w:eastAsia="ja-JP"/>
              </w:rPr>
              <w:t>ånad</w:t>
            </w:r>
            <w:r w:rsidRPr="002A05CC">
              <w:rPr>
                <w:rFonts w:eastAsia="MS Mincho"/>
                <w:noProof/>
                <w:color w:val="000000" w:themeColor="text1"/>
                <w:szCs w:val="22"/>
                <w:lang w:eastAsia="ja-JP"/>
              </w:rPr>
              <w:t xml:space="preserve"> 3</w:t>
            </w:r>
          </w:p>
          <w:p w14:paraId="507BC5EB"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w:t>
            </w:r>
            <w:r w:rsidR="003316AD" w:rsidRPr="002A05CC">
              <w:rPr>
                <w:rFonts w:eastAsia="MS Mincho"/>
                <w:noProof/>
                <w:color w:val="000000" w:themeColor="text1"/>
                <w:szCs w:val="22"/>
                <w:lang w:eastAsia="ja-JP"/>
              </w:rPr>
              <w:t>ånad</w:t>
            </w:r>
            <w:r w:rsidRPr="002A05CC">
              <w:rPr>
                <w:rFonts w:eastAsia="MS Mincho"/>
                <w:noProof/>
                <w:color w:val="000000" w:themeColor="text1"/>
                <w:szCs w:val="22"/>
                <w:lang w:eastAsia="ja-JP"/>
              </w:rPr>
              <w:t xml:space="preserve"> 6</w:t>
            </w:r>
          </w:p>
          <w:p w14:paraId="3764B8FD"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w:t>
            </w:r>
            <w:r w:rsidR="003316AD" w:rsidRPr="002A05CC">
              <w:rPr>
                <w:rFonts w:eastAsia="MS Mincho"/>
                <w:noProof/>
                <w:color w:val="000000" w:themeColor="text1"/>
                <w:szCs w:val="22"/>
                <w:lang w:eastAsia="ja-JP"/>
              </w:rPr>
              <w:t>ånad</w:t>
            </w:r>
            <w:r w:rsidRPr="002A05CC">
              <w:rPr>
                <w:rFonts w:eastAsia="MS Mincho"/>
                <w:noProof/>
                <w:color w:val="000000" w:themeColor="text1"/>
                <w:szCs w:val="22"/>
                <w:lang w:eastAsia="ja-JP"/>
              </w:rPr>
              <w:t xml:space="preserve"> 12</w:t>
            </w:r>
          </w:p>
        </w:tc>
        <w:tc>
          <w:tcPr>
            <w:tcW w:w="562" w:type="pct"/>
            <w:shd w:val="clear" w:color="auto" w:fill="auto"/>
          </w:tcPr>
          <w:p w14:paraId="2E199BFA" w14:textId="77777777" w:rsidR="00BB696A" w:rsidRPr="002A05CC" w:rsidRDefault="00BB696A" w:rsidP="00523F04">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27818609" w14:textId="77777777" w:rsidR="00BB696A" w:rsidRPr="002A05CC" w:rsidRDefault="00BB696A" w:rsidP="00523F04">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10</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p w14:paraId="2EFFD44C" w14:textId="77777777" w:rsidR="00BB696A" w:rsidRPr="002A05CC" w:rsidRDefault="00BB696A" w:rsidP="00523F04">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p w14:paraId="278036F6" w14:textId="77777777" w:rsidR="00BB696A" w:rsidRPr="002A05CC" w:rsidRDefault="00BB696A" w:rsidP="00523F04">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tc>
        <w:tc>
          <w:tcPr>
            <w:tcW w:w="988" w:type="pct"/>
            <w:shd w:val="clear" w:color="auto" w:fill="auto"/>
          </w:tcPr>
          <w:p w14:paraId="7CC93C8D" w14:textId="77777777" w:rsidR="00BB696A" w:rsidRPr="002A05CC" w:rsidRDefault="00BB696A" w:rsidP="00523F04">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4F24EE79" w14:textId="77777777" w:rsidR="00BB696A" w:rsidRPr="002A05CC" w:rsidRDefault="00BB696A" w:rsidP="00523F04">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vertAlign w:val="superscript"/>
                <w:lang w:eastAsia="ja-JP"/>
              </w:rPr>
            </w:pPr>
            <w:r w:rsidRPr="002A05CC">
              <w:rPr>
                <w:rFonts w:eastAsia="MS Mincho"/>
                <w:noProof/>
                <w:color w:val="000000" w:themeColor="text1"/>
                <w:szCs w:val="22"/>
                <w:lang w:eastAsia="ja-JP"/>
              </w:rPr>
              <w:tab/>
              <w:t>28</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r w:rsidRPr="002A05CC">
              <w:rPr>
                <w:rFonts w:eastAsia="MS Mincho"/>
                <w:noProof/>
                <w:color w:val="000000" w:themeColor="text1"/>
                <w:szCs w:val="22"/>
                <w:vertAlign w:val="superscript"/>
                <w:lang w:eastAsia="ja-JP"/>
              </w:rPr>
              <w:t>e,**</w:t>
            </w:r>
          </w:p>
          <w:p w14:paraId="56DD7E88" w14:textId="77777777" w:rsidR="00BB696A" w:rsidRPr="002A05CC" w:rsidRDefault="00BB696A" w:rsidP="00523F04">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38</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p w14:paraId="0A4C1ACD" w14:textId="77777777" w:rsidR="00BB696A" w:rsidRPr="002A05CC" w:rsidRDefault="00BB696A" w:rsidP="00523F04">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45</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tc>
        <w:tc>
          <w:tcPr>
            <w:tcW w:w="1186" w:type="pct"/>
            <w:shd w:val="clear" w:color="auto" w:fill="auto"/>
          </w:tcPr>
          <w:p w14:paraId="24ACD376" w14:textId="77777777" w:rsidR="00BB696A" w:rsidRPr="002A05CC" w:rsidRDefault="00BB696A" w:rsidP="00523F04">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1539170F" w14:textId="77777777" w:rsidR="00BB696A" w:rsidRPr="002A05CC" w:rsidRDefault="00BB696A" w:rsidP="00523F04">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vertAlign w:val="superscript"/>
                <w:lang w:eastAsia="ja-JP"/>
              </w:rPr>
            </w:pPr>
            <w:r w:rsidRPr="002A05CC">
              <w:rPr>
                <w:rFonts w:eastAsia="MS Mincho"/>
                <w:noProof/>
                <w:color w:val="000000" w:themeColor="text1"/>
                <w:szCs w:val="22"/>
                <w:lang w:eastAsia="ja-JP"/>
              </w:rPr>
              <w:tab/>
              <w:t>33</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r w:rsidRPr="002A05CC">
              <w:rPr>
                <w:rFonts w:eastAsia="MS Mincho"/>
                <w:noProof/>
                <w:color w:val="000000" w:themeColor="text1"/>
                <w:szCs w:val="22"/>
                <w:vertAlign w:val="superscript"/>
                <w:lang w:eastAsia="ja-JP"/>
              </w:rPr>
              <w:t>***</w:t>
            </w:r>
          </w:p>
          <w:p w14:paraId="4A364EF9" w14:textId="77777777" w:rsidR="00BB696A" w:rsidRPr="002A05CC" w:rsidRDefault="00BB696A" w:rsidP="00523F04">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42</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p w14:paraId="20808CF6" w14:textId="77777777" w:rsidR="00BB696A" w:rsidRPr="002A05CC" w:rsidRDefault="00BB696A" w:rsidP="00523F04">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41</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tc>
        <w:tc>
          <w:tcPr>
            <w:tcW w:w="592" w:type="pct"/>
            <w:shd w:val="clear" w:color="auto" w:fill="auto"/>
          </w:tcPr>
          <w:p w14:paraId="7EAC7F6C" w14:textId="77777777" w:rsidR="00BB696A" w:rsidRPr="002A05CC" w:rsidRDefault="00BB696A" w:rsidP="00523F04">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3AA14C12" w14:textId="77777777" w:rsidR="00BB696A" w:rsidRPr="002A05CC" w:rsidRDefault="00BB696A" w:rsidP="00523F04">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15</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p w14:paraId="58F00F80" w14:textId="77777777" w:rsidR="00BB696A" w:rsidRPr="002A05CC" w:rsidRDefault="00BB696A" w:rsidP="00523F04">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p w14:paraId="0C8F8DDA" w14:textId="77777777" w:rsidR="00BB696A" w:rsidRPr="002A05CC" w:rsidRDefault="00BB696A" w:rsidP="00523F04">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w:t>
            </w:r>
          </w:p>
        </w:tc>
        <w:tc>
          <w:tcPr>
            <w:tcW w:w="990" w:type="pct"/>
            <w:shd w:val="clear" w:color="auto" w:fill="auto"/>
          </w:tcPr>
          <w:p w14:paraId="7A418A55"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p>
          <w:p w14:paraId="3F64CA2D"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30</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r w:rsidRPr="002A05CC">
              <w:rPr>
                <w:rFonts w:eastAsia="MS Mincho"/>
                <w:noProof/>
                <w:color w:val="000000" w:themeColor="text1"/>
                <w:szCs w:val="22"/>
                <w:vertAlign w:val="superscript"/>
                <w:lang w:eastAsia="ja-JP"/>
              </w:rPr>
              <w:t>e,*</w:t>
            </w:r>
          </w:p>
          <w:p w14:paraId="18ACFE63"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38</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p w14:paraId="3FA7CDDE"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w:t>
            </w:r>
          </w:p>
        </w:tc>
      </w:tr>
      <w:tr w:rsidR="00BB696A" w:rsidRPr="002A05CC" w14:paraId="32F42AD9" w14:textId="77777777" w:rsidTr="00014FB4">
        <w:tc>
          <w:tcPr>
            <w:tcW w:w="682" w:type="pct"/>
            <w:shd w:val="clear" w:color="auto" w:fill="auto"/>
          </w:tcPr>
          <w:p w14:paraId="234529E5"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ACR70</w:t>
            </w:r>
          </w:p>
          <w:p w14:paraId="2F64FC8D"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w:t>
            </w:r>
            <w:r w:rsidR="003316AD" w:rsidRPr="002A05CC">
              <w:rPr>
                <w:rFonts w:eastAsia="MS Mincho"/>
                <w:noProof/>
                <w:color w:val="000000" w:themeColor="text1"/>
                <w:szCs w:val="22"/>
                <w:lang w:eastAsia="ja-JP"/>
              </w:rPr>
              <w:t>ånad</w:t>
            </w:r>
            <w:r w:rsidRPr="002A05CC">
              <w:rPr>
                <w:rFonts w:eastAsia="MS Mincho"/>
                <w:noProof/>
                <w:color w:val="000000" w:themeColor="text1"/>
                <w:szCs w:val="22"/>
                <w:lang w:eastAsia="ja-JP"/>
              </w:rPr>
              <w:t xml:space="preserve"> 3</w:t>
            </w:r>
          </w:p>
          <w:p w14:paraId="50397634"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w:t>
            </w:r>
            <w:r w:rsidR="003316AD" w:rsidRPr="002A05CC">
              <w:rPr>
                <w:rFonts w:eastAsia="MS Mincho"/>
                <w:noProof/>
                <w:color w:val="000000" w:themeColor="text1"/>
                <w:szCs w:val="22"/>
                <w:lang w:eastAsia="ja-JP"/>
              </w:rPr>
              <w:t>ånad</w:t>
            </w:r>
            <w:r w:rsidRPr="002A05CC">
              <w:rPr>
                <w:rFonts w:eastAsia="MS Mincho"/>
                <w:noProof/>
                <w:color w:val="000000" w:themeColor="text1"/>
                <w:szCs w:val="22"/>
                <w:lang w:eastAsia="ja-JP"/>
              </w:rPr>
              <w:t xml:space="preserve"> 6</w:t>
            </w:r>
          </w:p>
          <w:p w14:paraId="47787F95"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w:t>
            </w:r>
            <w:r w:rsidR="003316AD" w:rsidRPr="002A05CC">
              <w:rPr>
                <w:rFonts w:eastAsia="MS Mincho"/>
                <w:noProof/>
                <w:color w:val="000000" w:themeColor="text1"/>
                <w:szCs w:val="22"/>
                <w:lang w:eastAsia="ja-JP"/>
              </w:rPr>
              <w:t>ånad</w:t>
            </w:r>
            <w:r w:rsidRPr="002A05CC">
              <w:rPr>
                <w:rFonts w:eastAsia="MS Mincho"/>
                <w:noProof/>
                <w:color w:val="000000" w:themeColor="text1"/>
                <w:szCs w:val="22"/>
                <w:lang w:eastAsia="ja-JP"/>
              </w:rPr>
              <w:t xml:space="preserve"> 12</w:t>
            </w:r>
          </w:p>
        </w:tc>
        <w:tc>
          <w:tcPr>
            <w:tcW w:w="562" w:type="pct"/>
            <w:shd w:val="clear" w:color="auto" w:fill="auto"/>
          </w:tcPr>
          <w:p w14:paraId="74C35709" w14:textId="77777777" w:rsidR="00BB696A" w:rsidRPr="002A05CC" w:rsidRDefault="00BB696A" w:rsidP="00523F04">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04EEE14B" w14:textId="77777777" w:rsidR="00BB696A" w:rsidRPr="002A05CC" w:rsidRDefault="00BB696A" w:rsidP="00523F04">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5</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p w14:paraId="5B45B8CF" w14:textId="77777777" w:rsidR="00BB696A" w:rsidRPr="002A05CC" w:rsidRDefault="00BB696A" w:rsidP="00523F04">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p w14:paraId="1CCFD0BE" w14:textId="77777777" w:rsidR="00BB696A" w:rsidRPr="002A05CC" w:rsidRDefault="00BB696A" w:rsidP="00523F04">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tc>
        <w:tc>
          <w:tcPr>
            <w:tcW w:w="988" w:type="pct"/>
            <w:shd w:val="clear" w:color="auto" w:fill="auto"/>
          </w:tcPr>
          <w:p w14:paraId="6B87BFF2" w14:textId="77777777" w:rsidR="00BB696A" w:rsidRPr="002A05CC" w:rsidRDefault="00BB696A" w:rsidP="00523F04">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51DB8639" w14:textId="77777777" w:rsidR="00BB696A" w:rsidRPr="002A05CC" w:rsidRDefault="00BB696A" w:rsidP="00523F04">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vertAlign w:val="superscript"/>
                <w:lang w:eastAsia="ja-JP"/>
              </w:rPr>
            </w:pPr>
            <w:r w:rsidRPr="002A05CC">
              <w:rPr>
                <w:rFonts w:eastAsia="MS Mincho"/>
                <w:noProof/>
                <w:color w:val="000000" w:themeColor="text1"/>
                <w:szCs w:val="22"/>
                <w:lang w:eastAsia="ja-JP"/>
              </w:rPr>
              <w:tab/>
              <w:t>17</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r w:rsidRPr="002A05CC">
              <w:rPr>
                <w:rFonts w:eastAsia="MS Mincho"/>
                <w:noProof/>
                <w:color w:val="000000" w:themeColor="text1"/>
                <w:szCs w:val="22"/>
                <w:vertAlign w:val="superscript"/>
                <w:lang w:eastAsia="ja-JP"/>
              </w:rPr>
              <w:t>e,*</w:t>
            </w:r>
          </w:p>
          <w:p w14:paraId="6DB91458" w14:textId="77777777" w:rsidR="00BB696A" w:rsidRPr="002A05CC" w:rsidRDefault="00BB696A" w:rsidP="00523F04">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18</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p w14:paraId="704E536D" w14:textId="77777777" w:rsidR="00BB696A" w:rsidRPr="002A05CC" w:rsidRDefault="00BB696A" w:rsidP="00523F04">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23</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tc>
        <w:tc>
          <w:tcPr>
            <w:tcW w:w="1186" w:type="pct"/>
            <w:shd w:val="clear" w:color="auto" w:fill="auto"/>
          </w:tcPr>
          <w:p w14:paraId="07E36653" w14:textId="77777777" w:rsidR="00BB696A" w:rsidRPr="002A05CC" w:rsidRDefault="00BB696A" w:rsidP="00523F04">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39D93D05" w14:textId="77777777" w:rsidR="00BB696A" w:rsidRPr="002A05CC" w:rsidRDefault="00BB696A" w:rsidP="00523F04">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vertAlign w:val="superscript"/>
                <w:lang w:eastAsia="ja-JP"/>
              </w:rPr>
            </w:pPr>
            <w:r w:rsidRPr="002A05CC">
              <w:rPr>
                <w:rFonts w:eastAsia="MS Mincho"/>
                <w:noProof/>
                <w:color w:val="000000" w:themeColor="text1"/>
                <w:szCs w:val="22"/>
                <w:lang w:eastAsia="ja-JP"/>
              </w:rPr>
              <w:tab/>
              <w:t>19</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r w:rsidRPr="002A05CC">
              <w:rPr>
                <w:rFonts w:eastAsia="MS Mincho"/>
                <w:noProof/>
                <w:color w:val="000000" w:themeColor="text1"/>
                <w:szCs w:val="22"/>
                <w:vertAlign w:val="superscript"/>
                <w:lang w:eastAsia="ja-JP"/>
              </w:rPr>
              <w:t>*</w:t>
            </w:r>
          </w:p>
          <w:p w14:paraId="5E06AB80" w14:textId="77777777" w:rsidR="00BB696A" w:rsidRPr="002A05CC" w:rsidRDefault="00BB696A" w:rsidP="00523F04">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30</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p w14:paraId="40EE40AA" w14:textId="77777777" w:rsidR="00BB696A" w:rsidRPr="002A05CC" w:rsidRDefault="00BB696A" w:rsidP="00523F04">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29</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tc>
        <w:tc>
          <w:tcPr>
            <w:tcW w:w="592" w:type="pct"/>
            <w:shd w:val="clear" w:color="auto" w:fill="auto"/>
          </w:tcPr>
          <w:p w14:paraId="0F339A92" w14:textId="77777777" w:rsidR="00BB696A" w:rsidRPr="002A05CC" w:rsidRDefault="00BB696A" w:rsidP="00523F04">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49BD7A3A" w14:textId="77777777" w:rsidR="00BB696A" w:rsidRPr="002A05CC" w:rsidRDefault="00BB696A" w:rsidP="00523F04">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10</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p w14:paraId="0506DCD7" w14:textId="77777777" w:rsidR="00BB696A" w:rsidRPr="002A05CC" w:rsidRDefault="00BB696A" w:rsidP="00523F04">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p w14:paraId="7352C871" w14:textId="77777777" w:rsidR="00BB696A" w:rsidRPr="002A05CC" w:rsidRDefault="00BB696A" w:rsidP="00523F04">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w:t>
            </w:r>
          </w:p>
        </w:tc>
        <w:tc>
          <w:tcPr>
            <w:tcW w:w="990" w:type="pct"/>
            <w:shd w:val="clear" w:color="auto" w:fill="auto"/>
          </w:tcPr>
          <w:p w14:paraId="49E09AED"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p>
          <w:p w14:paraId="48A443F3"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17</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p w14:paraId="60CF908D"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21</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p w14:paraId="15E951CF"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w:t>
            </w:r>
          </w:p>
        </w:tc>
      </w:tr>
      <w:tr w:rsidR="00BB696A" w:rsidRPr="002A05CC" w14:paraId="7307E9B5" w14:textId="77777777" w:rsidTr="00014FB4">
        <w:tc>
          <w:tcPr>
            <w:tcW w:w="682" w:type="pct"/>
            <w:shd w:val="clear" w:color="auto" w:fill="auto"/>
          </w:tcPr>
          <w:p w14:paraId="5C1C8698"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∆LEI</w:t>
            </w:r>
            <w:r w:rsidRPr="002A05CC">
              <w:rPr>
                <w:rFonts w:eastAsia="MS Mincho"/>
                <w:noProof/>
                <w:color w:val="000000" w:themeColor="text1"/>
                <w:szCs w:val="22"/>
                <w:vertAlign w:val="superscript"/>
                <w:lang w:eastAsia="ja-JP"/>
              </w:rPr>
              <w:t>f</w:t>
            </w:r>
          </w:p>
          <w:p w14:paraId="4D646529"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w:t>
            </w:r>
            <w:r w:rsidR="003316AD" w:rsidRPr="002A05CC">
              <w:rPr>
                <w:rFonts w:eastAsia="MS Mincho"/>
                <w:noProof/>
                <w:color w:val="000000" w:themeColor="text1"/>
                <w:szCs w:val="22"/>
                <w:lang w:eastAsia="ja-JP"/>
              </w:rPr>
              <w:t>ånad</w:t>
            </w:r>
            <w:r w:rsidRPr="002A05CC">
              <w:rPr>
                <w:rFonts w:eastAsia="MS Mincho"/>
                <w:noProof/>
                <w:color w:val="000000" w:themeColor="text1"/>
                <w:szCs w:val="22"/>
                <w:lang w:eastAsia="ja-JP"/>
              </w:rPr>
              <w:t xml:space="preserve"> 3</w:t>
            </w:r>
          </w:p>
          <w:p w14:paraId="1F89BDF9"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w:t>
            </w:r>
            <w:r w:rsidR="003316AD" w:rsidRPr="002A05CC">
              <w:rPr>
                <w:rFonts w:eastAsia="MS Mincho"/>
                <w:noProof/>
                <w:color w:val="000000" w:themeColor="text1"/>
                <w:szCs w:val="22"/>
                <w:lang w:eastAsia="ja-JP"/>
              </w:rPr>
              <w:t>ånad</w:t>
            </w:r>
            <w:r w:rsidRPr="002A05CC">
              <w:rPr>
                <w:rFonts w:eastAsia="MS Mincho"/>
                <w:noProof/>
                <w:color w:val="000000" w:themeColor="text1"/>
                <w:szCs w:val="22"/>
                <w:lang w:eastAsia="ja-JP"/>
              </w:rPr>
              <w:t xml:space="preserve"> 6</w:t>
            </w:r>
          </w:p>
          <w:p w14:paraId="0249B867"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w:t>
            </w:r>
            <w:r w:rsidR="003316AD" w:rsidRPr="002A05CC">
              <w:rPr>
                <w:rFonts w:eastAsia="MS Mincho"/>
                <w:noProof/>
                <w:color w:val="000000" w:themeColor="text1"/>
                <w:szCs w:val="22"/>
                <w:lang w:eastAsia="ja-JP"/>
              </w:rPr>
              <w:t>ånad</w:t>
            </w:r>
            <w:r w:rsidRPr="002A05CC">
              <w:rPr>
                <w:rFonts w:eastAsia="MS Mincho"/>
                <w:noProof/>
                <w:color w:val="000000" w:themeColor="text1"/>
                <w:szCs w:val="22"/>
                <w:lang w:eastAsia="ja-JP"/>
              </w:rPr>
              <w:t xml:space="preserve"> 12</w:t>
            </w:r>
          </w:p>
        </w:tc>
        <w:tc>
          <w:tcPr>
            <w:tcW w:w="562" w:type="pct"/>
            <w:shd w:val="clear" w:color="auto" w:fill="auto"/>
          </w:tcPr>
          <w:p w14:paraId="6133EAB5" w14:textId="77777777" w:rsidR="00BB696A" w:rsidRPr="002A05CC" w:rsidRDefault="00BB696A" w:rsidP="00523F04">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1FC010CD" w14:textId="77777777" w:rsidR="00BB696A" w:rsidRPr="002A05CC" w:rsidRDefault="00BB696A" w:rsidP="00523F04">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r>
            <w:r w:rsidR="003316AD" w:rsidRPr="002A05CC">
              <w:rPr>
                <w:rFonts w:eastAsia="MS Mincho"/>
                <w:noProof/>
                <w:color w:val="000000" w:themeColor="text1"/>
                <w:szCs w:val="22"/>
                <w:lang w:eastAsia="ja-JP"/>
              </w:rPr>
              <w:t>-0,</w:t>
            </w:r>
            <w:r w:rsidRPr="002A05CC">
              <w:rPr>
                <w:rFonts w:eastAsia="MS Mincho"/>
                <w:noProof/>
                <w:color w:val="000000" w:themeColor="text1"/>
                <w:szCs w:val="22"/>
                <w:lang w:eastAsia="ja-JP"/>
              </w:rPr>
              <w:t>4</w:t>
            </w:r>
          </w:p>
          <w:p w14:paraId="26515A4C" w14:textId="77777777" w:rsidR="00BB696A" w:rsidRPr="002A05CC" w:rsidRDefault="00BB696A" w:rsidP="00523F04">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p w14:paraId="1A01D693" w14:textId="77777777" w:rsidR="00BB696A" w:rsidRPr="002A05CC" w:rsidRDefault="00BB696A" w:rsidP="00523F04">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tc>
        <w:tc>
          <w:tcPr>
            <w:tcW w:w="988" w:type="pct"/>
            <w:shd w:val="clear" w:color="auto" w:fill="auto"/>
          </w:tcPr>
          <w:p w14:paraId="53918B62" w14:textId="77777777" w:rsidR="00BB696A" w:rsidRPr="002A05CC" w:rsidRDefault="00BB696A" w:rsidP="00523F04">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119D2178" w14:textId="77777777" w:rsidR="00BB696A" w:rsidRPr="002A05CC" w:rsidRDefault="00BB696A" w:rsidP="00523F04">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vertAlign w:val="superscript"/>
                <w:lang w:eastAsia="ja-JP"/>
              </w:rPr>
            </w:pPr>
            <w:r w:rsidRPr="002A05CC">
              <w:rPr>
                <w:rFonts w:eastAsia="MS Mincho"/>
                <w:noProof/>
                <w:color w:val="000000" w:themeColor="text1"/>
                <w:szCs w:val="22"/>
                <w:lang w:eastAsia="ja-JP"/>
              </w:rPr>
              <w:tab/>
            </w:r>
            <w:r w:rsidR="003316AD" w:rsidRPr="002A05CC">
              <w:rPr>
                <w:rFonts w:eastAsia="MS Mincho"/>
                <w:noProof/>
                <w:color w:val="000000" w:themeColor="text1"/>
                <w:szCs w:val="22"/>
                <w:lang w:eastAsia="ja-JP"/>
              </w:rPr>
              <w:t>-0,</w:t>
            </w:r>
            <w:r w:rsidRPr="002A05CC">
              <w:rPr>
                <w:rFonts w:eastAsia="MS Mincho"/>
                <w:noProof/>
                <w:color w:val="000000" w:themeColor="text1"/>
                <w:szCs w:val="22"/>
                <w:lang w:eastAsia="ja-JP"/>
              </w:rPr>
              <w:t>8</w:t>
            </w:r>
          </w:p>
          <w:p w14:paraId="5419BD87" w14:textId="77777777" w:rsidR="00BB696A" w:rsidRPr="002A05CC" w:rsidRDefault="00BB696A" w:rsidP="00523F04">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r>
            <w:r w:rsidR="003316AD" w:rsidRPr="002A05CC">
              <w:rPr>
                <w:rFonts w:eastAsia="MS Mincho"/>
                <w:noProof/>
                <w:color w:val="000000" w:themeColor="text1"/>
                <w:szCs w:val="22"/>
                <w:lang w:eastAsia="ja-JP"/>
              </w:rPr>
              <w:t>-1,</w:t>
            </w:r>
            <w:r w:rsidRPr="002A05CC">
              <w:rPr>
                <w:rFonts w:eastAsia="MS Mincho"/>
                <w:noProof/>
                <w:color w:val="000000" w:themeColor="text1"/>
                <w:szCs w:val="22"/>
                <w:lang w:eastAsia="ja-JP"/>
              </w:rPr>
              <w:t>3</w:t>
            </w:r>
          </w:p>
          <w:p w14:paraId="7A88C213" w14:textId="77777777" w:rsidR="00BB696A" w:rsidRPr="002A05CC" w:rsidRDefault="00BB696A" w:rsidP="00523F04">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r>
            <w:r w:rsidR="003316AD" w:rsidRPr="002A05CC">
              <w:rPr>
                <w:rFonts w:eastAsia="MS Mincho"/>
                <w:noProof/>
                <w:color w:val="000000" w:themeColor="text1"/>
                <w:szCs w:val="22"/>
                <w:lang w:eastAsia="ja-JP"/>
              </w:rPr>
              <w:t>-1,</w:t>
            </w:r>
            <w:r w:rsidRPr="002A05CC">
              <w:rPr>
                <w:rFonts w:eastAsia="MS Mincho"/>
                <w:noProof/>
                <w:color w:val="000000" w:themeColor="text1"/>
                <w:szCs w:val="22"/>
                <w:lang w:eastAsia="ja-JP"/>
              </w:rPr>
              <w:t>7</w:t>
            </w:r>
          </w:p>
        </w:tc>
        <w:tc>
          <w:tcPr>
            <w:tcW w:w="1186" w:type="pct"/>
            <w:shd w:val="clear" w:color="auto" w:fill="auto"/>
          </w:tcPr>
          <w:p w14:paraId="6B8A5187" w14:textId="77777777" w:rsidR="00BB696A" w:rsidRPr="002A05CC" w:rsidRDefault="00BB696A" w:rsidP="00523F04">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3466A759" w14:textId="77777777" w:rsidR="00BB696A" w:rsidRPr="002A05CC" w:rsidRDefault="00BB696A" w:rsidP="00523F04">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vertAlign w:val="superscript"/>
                <w:lang w:eastAsia="ja-JP"/>
              </w:rPr>
            </w:pPr>
            <w:r w:rsidRPr="002A05CC">
              <w:rPr>
                <w:rFonts w:eastAsia="MS Mincho"/>
                <w:noProof/>
                <w:color w:val="000000" w:themeColor="text1"/>
                <w:szCs w:val="22"/>
                <w:lang w:eastAsia="ja-JP"/>
              </w:rPr>
              <w:tab/>
            </w:r>
            <w:r w:rsidR="003316AD" w:rsidRPr="002A05CC">
              <w:rPr>
                <w:rFonts w:eastAsia="MS Mincho"/>
                <w:noProof/>
                <w:color w:val="000000" w:themeColor="text1"/>
                <w:szCs w:val="22"/>
                <w:lang w:eastAsia="ja-JP"/>
              </w:rPr>
              <w:t>-1,</w:t>
            </w:r>
            <w:r w:rsidRPr="002A05CC">
              <w:rPr>
                <w:rFonts w:eastAsia="MS Mincho"/>
                <w:noProof/>
                <w:color w:val="000000" w:themeColor="text1"/>
                <w:szCs w:val="22"/>
                <w:lang w:eastAsia="ja-JP"/>
              </w:rPr>
              <w:t>1</w:t>
            </w:r>
            <w:r w:rsidRPr="002A05CC">
              <w:rPr>
                <w:rFonts w:eastAsia="MS Mincho"/>
                <w:noProof/>
                <w:color w:val="000000" w:themeColor="text1"/>
                <w:szCs w:val="22"/>
                <w:vertAlign w:val="superscript"/>
                <w:lang w:eastAsia="ja-JP"/>
              </w:rPr>
              <w:t>*</w:t>
            </w:r>
          </w:p>
          <w:p w14:paraId="612ECC2F" w14:textId="77777777" w:rsidR="00BB696A" w:rsidRPr="002A05CC" w:rsidRDefault="00BB696A" w:rsidP="00523F04">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r>
            <w:r w:rsidR="003316AD" w:rsidRPr="002A05CC">
              <w:rPr>
                <w:rFonts w:eastAsia="MS Mincho"/>
                <w:noProof/>
                <w:color w:val="000000" w:themeColor="text1"/>
                <w:szCs w:val="22"/>
                <w:lang w:eastAsia="ja-JP"/>
              </w:rPr>
              <w:t>-1,</w:t>
            </w:r>
            <w:r w:rsidRPr="002A05CC">
              <w:rPr>
                <w:rFonts w:eastAsia="MS Mincho"/>
                <w:noProof/>
                <w:color w:val="000000" w:themeColor="text1"/>
                <w:szCs w:val="22"/>
                <w:lang w:eastAsia="ja-JP"/>
              </w:rPr>
              <w:t>3</w:t>
            </w:r>
          </w:p>
          <w:p w14:paraId="5B5C1285" w14:textId="77777777" w:rsidR="00BB696A" w:rsidRPr="002A05CC" w:rsidRDefault="00BB696A" w:rsidP="00523F04">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r>
            <w:r w:rsidR="003316AD" w:rsidRPr="002A05CC">
              <w:rPr>
                <w:rFonts w:eastAsia="MS Mincho"/>
                <w:noProof/>
                <w:color w:val="000000" w:themeColor="text1"/>
                <w:szCs w:val="22"/>
                <w:lang w:eastAsia="ja-JP"/>
              </w:rPr>
              <w:t>-1,</w:t>
            </w:r>
            <w:r w:rsidRPr="002A05CC">
              <w:rPr>
                <w:rFonts w:eastAsia="MS Mincho"/>
                <w:noProof/>
                <w:color w:val="000000" w:themeColor="text1"/>
                <w:szCs w:val="22"/>
                <w:lang w:eastAsia="ja-JP"/>
              </w:rPr>
              <w:t>6</w:t>
            </w:r>
          </w:p>
        </w:tc>
        <w:tc>
          <w:tcPr>
            <w:tcW w:w="592" w:type="pct"/>
            <w:shd w:val="clear" w:color="auto" w:fill="auto"/>
          </w:tcPr>
          <w:p w14:paraId="763F6449" w14:textId="77777777" w:rsidR="00BB696A" w:rsidRPr="002A05CC" w:rsidRDefault="00BB696A" w:rsidP="00523F04">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78F73AE7" w14:textId="77777777" w:rsidR="00BB696A" w:rsidRPr="002A05CC" w:rsidRDefault="00BB696A" w:rsidP="00523F04">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r>
            <w:r w:rsidR="003316AD" w:rsidRPr="002A05CC">
              <w:rPr>
                <w:rFonts w:eastAsia="MS Mincho"/>
                <w:noProof/>
                <w:color w:val="000000" w:themeColor="text1"/>
                <w:szCs w:val="22"/>
                <w:lang w:eastAsia="ja-JP"/>
              </w:rPr>
              <w:t>-0,</w:t>
            </w:r>
            <w:r w:rsidRPr="002A05CC">
              <w:rPr>
                <w:rFonts w:eastAsia="MS Mincho"/>
                <w:noProof/>
                <w:color w:val="000000" w:themeColor="text1"/>
                <w:szCs w:val="22"/>
                <w:lang w:eastAsia="ja-JP"/>
              </w:rPr>
              <w:t>5</w:t>
            </w:r>
          </w:p>
          <w:p w14:paraId="3F9BAFD2" w14:textId="77777777" w:rsidR="00BB696A" w:rsidRPr="002A05CC" w:rsidRDefault="00BB696A" w:rsidP="00523F04">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p w14:paraId="52B4E786" w14:textId="77777777" w:rsidR="00BB696A" w:rsidRPr="002A05CC" w:rsidRDefault="00BB696A" w:rsidP="00523F04">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w:t>
            </w:r>
          </w:p>
        </w:tc>
        <w:tc>
          <w:tcPr>
            <w:tcW w:w="990" w:type="pct"/>
            <w:shd w:val="clear" w:color="auto" w:fill="auto"/>
          </w:tcPr>
          <w:p w14:paraId="0122F087"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p>
          <w:p w14:paraId="34720D49"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r>
            <w:r w:rsidR="003316AD" w:rsidRPr="002A05CC">
              <w:rPr>
                <w:rFonts w:eastAsia="MS Mincho"/>
                <w:noProof/>
                <w:color w:val="000000" w:themeColor="text1"/>
                <w:szCs w:val="22"/>
                <w:lang w:eastAsia="ja-JP"/>
              </w:rPr>
              <w:t>-1,</w:t>
            </w:r>
            <w:r w:rsidRPr="002A05CC">
              <w:rPr>
                <w:rFonts w:eastAsia="MS Mincho"/>
                <w:noProof/>
                <w:color w:val="000000" w:themeColor="text1"/>
                <w:szCs w:val="22"/>
                <w:lang w:eastAsia="ja-JP"/>
              </w:rPr>
              <w:t>3</w:t>
            </w:r>
            <w:r w:rsidRPr="002A05CC">
              <w:rPr>
                <w:rFonts w:eastAsia="MS Mincho"/>
                <w:noProof/>
                <w:color w:val="000000" w:themeColor="text1"/>
                <w:szCs w:val="22"/>
                <w:vertAlign w:val="superscript"/>
                <w:lang w:eastAsia="ja-JP"/>
              </w:rPr>
              <w:t>*</w:t>
            </w:r>
          </w:p>
          <w:p w14:paraId="167483BD"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r>
            <w:r w:rsidR="003316AD" w:rsidRPr="002A05CC">
              <w:rPr>
                <w:rFonts w:eastAsia="MS Mincho"/>
                <w:noProof/>
                <w:color w:val="000000" w:themeColor="text1"/>
                <w:szCs w:val="22"/>
                <w:lang w:eastAsia="ja-JP"/>
              </w:rPr>
              <w:t>-1,</w:t>
            </w:r>
            <w:r w:rsidRPr="002A05CC">
              <w:rPr>
                <w:rFonts w:eastAsia="MS Mincho"/>
                <w:noProof/>
                <w:color w:val="000000" w:themeColor="text1"/>
                <w:szCs w:val="22"/>
                <w:lang w:eastAsia="ja-JP"/>
              </w:rPr>
              <w:t>5</w:t>
            </w:r>
          </w:p>
          <w:p w14:paraId="0EEE9CF4"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w:t>
            </w:r>
          </w:p>
        </w:tc>
      </w:tr>
      <w:tr w:rsidR="00BB696A" w:rsidRPr="002A05CC" w14:paraId="0154BA53" w14:textId="77777777" w:rsidTr="00014FB4">
        <w:tc>
          <w:tcPr>
            <w:tcW w:w="682" w:type="pct"/>
            <w:shd w:val="clear" w:color="auto" w:fill="auto"/>
          </w:tcPr>
          <w:p w14:paraId="119DBBA1"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∆DSS</w:t>
            </w:r>
            <w:r w:rsidRPr="002A05CC">
              <w:rPr>
                <w:rFonts w:eastAsia="MS Mincho"/>
                <w:noProof/>
                <w:color w:val="000000" w:themeColor="text1"/>
                <w:szCs w:val="22"/>
                <w:vertAlign w:val="superscript"/>
                <w:lang w:eastAsia="ja-JP"/>
              </w:rPr>
              <w:t>f</w:t>
            </w:r>
          </w:p>
          <w:p w14:paraId="6B33DCE3"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w:t>
            </w:r>
            <w:r w:rsidR="003316AD" w:rsidRPr="002A05CC">
              <w:rPr>
                <w:rFonts w:eastAsia="MS Mincho"/>
                <w:noProof/>
                <w:color w:val="000000" w:themeColor="text1"/>
                <w:szCs w:val="22"/>
                <w:lang w:eastAsia="ja-JP"/>
              </w:rPr>
              <w:t>ånad</w:t>
            </w:r>
            <w:r w:rsidRPr="002A05CC">
              <w:rPr>
                <w:rFonts w:eastAsia="MS Mincho"/>
                <w:noProof/>
                <w:color w:val="000000" w:themeColor="text1"/>
                <w:szCs w:val="22"/>
                <w:lang w:eastAsia="ja-JP"/>
              </w:rPr>
              <w:t xml:space="preserve"> 3</w:t>
            </w:r>
          </w:p>
          <w:p w14:paraId="3FADE2A8"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w:t>
            </w:r>
            <w:r w:rsidR="003316AD" w:rsidRPr="002A05CC">
              <w:rPr>
                <w:rFonts w:eastAsia="MS Mincho"/>
                <w:noProof/>
                <w:color w:val="000000" w:themeColor="text1"/>
                <w:szCs w:val="22"/>
                <w:lang w:eastAsia="ja-JP"/>
              </w:rPr>
              <w:t>ånad</w:t>
            </w:r>
            <w:r w:rsidRPr="002A05CC">
              <w:rPr>
                <w:rFonts w:eastAsia="MS Mincho"/>
                <w:noProof/>
                <w:color w:val="000000" w:themeColor="text1"/>
                <w:szCs w:val="22"/>
                <w:lang w:eastAsia="ja-JP"/>
              </w:rPr>
              <w:t xml:space="preserve"> 6</w:t>
            </w:r>
          </w:p>
          <w:p w14:paraId="0CDD19FB"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w:t>
            </w:r>
            <w:r w:rsidR="003316AD" w:rsidRPr="002A05CC">
              <w:rPr>
                <w:rFonts w:eastAsia="MS Mincho"/>
                <w:noProof/>
                <w:color w:val="000000" w:themeColor="text1"/>
                <w:szCs w:val="22"/>
                <w:lang w:eastAsia="ja-JP"/>
              </w:rPr>
              <w:t>ånad</w:t>
            </w:r>
            <w:r w:rsidRPr="002A05CC">
              <w:rPr>
                <w:rFonts w:eastAsia="MS Mincho"/>
                <w:noProof/>
                <w:color w:val="000000" w:themeColor="text1"/>
                <w:szCs w:val="22"/>
                <w:lang w:eastAsia="ja-JP"/>
              </w:rPr>
              <w:t xml:space="preserve"> 12</w:t>
            </w:r>
          </w:p>
        </w:tc>
        <w:tc>
          <w:tcPr>
            <w:tcW w:w="562" w:type="pct"/>
            <w:shd w:val="clear" w:color="auto" w:fill="auto"/>
          </w:tcPr>
          <w:p w14:paraId="193A6896" w14:textId="77777777" w:rsidR="00BB696A" w:rsidRPr="002A05CC" w:rsidRDefault="00BB696A" w:rsidP="00523F04">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70CAF105" w14:textId="77777777" w:rsidR="00BB696A" w:rsidRPr="002A05CC" w:rsidRDefault="00BB696A" w:rsidP="00523F04">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-2</w:t>
            </w:r>
            <w:r w:rsidR="00DF3460" w:rsidRPr="002A05CC">
              <w:rPr>
                <w:rFonts w:eastAsia="MS Mincho"/>
                <w:noProof/>
                <w:color w:val="000000" w:themeColor="text1"/>
                <w:szCs w:val="22"/>
                <w:lang w:eastAsia="ja-JP"/>
              </w:rPr>
              <w:t>,</w:t>
            </w:r>
            <w:r w:rsidRPr="002A05CC">
              <w:rPr>
                <w:rFonts w:eastAsia="MS Mincho"/>
                <w:noProof/>
                <w:color w:val="000000" w:themeColor="text1"/>
                <w:szCs w:val="22"/>
                <w:lang w:eastAsia="ja-JP"/>
              </w:rPr>
              <w:t>0</w:t>
            </w:r>
          </w:p>
          <w:p w14:paraId="348D454D" w14:textId="77777777" w:rsidR="00BB696A" w:rsidRPr="002A05CC" w:rsidRDefault="00BB696A" w:rsidP="00523F04">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p w14:paraId="2AA877CF" w14:textId="77777777" w:rsidR="00BB696A" w:rsidRPr="002A05CC" w:rsidRDefault="00BB696A" w:rsidP="00523F04">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tc>
        <w:tc>
          <w:tcPr>
            <w:tcW w:w="988" w:type="pct"/>
            <w:shd w:val="clear" w:color="auto" w:fill="auto"/>
          </w:tcPr>
          <w:p w14:paraId="1C091C10" w14:textId="77777777" w:rsidR="00BB696A" w:rsidRPr="002A05CC" w:rsidRDefault="00BB696A" w:rsidP="00523F04">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24865FD1" w14:textId="77777777" w:rsidR="00BB696A" w:rsidRPr="002A05CC" w:rsidRDefault="00BB696A" w:rsidP="00523F04">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vertAlign w:val="superscript"/>
                <w:lang w:eastAsia="ja-JP"/>
              </w:rPr>
            </w:pPr>
            <w:r w:rsidRPr="002A05CC">
              <w:rPr>
                <w:rFonts w:eastAsia="MS Mincho"/>
                <w:noProof/>
                <w:color w:val="000000" w:themeColor="text1"/>
                <w:szCs w:val="22"/>
                <w:lang w:eastAsia="ja-JP"/>
              </w:rPr>
              <w:tab/>
            </w:r>
            <w:r w:rsidR="003316AD" w:rsidRPr="002A05CC">
              <w:rPr>
                <w:rFonts w:eastAsia="MS Mincho"/>
                <w:noProof/>
                <w:color w:val="000000" w:themeColor="text1"/>
                <w:szCs w:val="22"/>
                <w:lang w:eastAsia="ja-JP"/>
              </w:rPr>
              <w:t>-3,</w:t>
            </w:r>
            <w:r w:rsidRPr="002A05CC">
              <w:rPr>
                <w:rFonts w:eastAsia="MS Mincho"/>
                <w:noProof/>
                <w:color w:val="000000" w:themeColor="text1"/>
                <w:szCs w:val="22"/>
                <w:lang w:eastAsia="ja-JP"/>
              </w:rPr>
              <w:t>5</w:t>
            </w:r>
          </w:p>
          <w:p w14:paraId="52168BC6" w14:textId="77777777" w:rsidR="00BB696A" w:rsidRPr="002A05CC" w:rsidRDefault="00BB696A" w:rsidP="00523F04">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r>
            <w:r w:rsidR="003316AD" w:rsidRPr="002A05CC">
              <w:rPr>
                <w:rFonts w:eastAsia="MS Mincho"/>
                <w:noProof/>
                <w:color w:val="000000" w:themeColor="text1"/>
                <w:szCs w:val="22"/>
                <w:lang w:eastAsia="ja-JP"/>
              </w:rPr>
              <w:t>-5,</w:t>
            </w:r>
            <w:r w:rsidRPr="002A05CC">
              <w:rPr>
                <w:rFonts w:eastAsia="MS Mincho"/>
                <w:noProof/>
                <w:color w:val="000000" w:themeColor="text1"/>
                <w:szCs w:val="22"/>
                <w:lang w:eastAsia="ja-JP"/>
              </w:rPr>
              <w:t>2</w:t>
            </w:r>
          </w:p>
          <w:p w14:paraId="45FD0345" w14:textId="77777777" w:rsidR="00BB696A" w:rsidRPr="002A05CC" w:rsidRDefault="00BB696A" w:rsidP="00523F04">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r>
            <w:r w:rsidR="003316AD" w:rsidRPr="002A05CC">
              <w:rPr>
                <w:rFonts w:eastAsia="MS Mincho"/>
                <w:noProof/>
                <w:color w:val="000000" w:themeColor="text1"/>
                <w:szCs w:val="22"/>
                <w:lang w:eastAsia="ja-JP"/>
              </w:rPr>
              <w:t>-7,</w:t>
            </w:r>
            <w:r w:rsidRPr="002A05CC">
              <w:rPr>
                <w:rFonts w:eastAsia="MS Mincho"/>
                <w:noProof/>
                <w:color w:val="000000" w:themeColor="text1"/>
                <w:szCs w:val="22"/>
                <w:lang w:eastAsia="ja-JP"/>
              </w:rPr>
              <w:t>4</w:t>
            </w:r>
          </w:p>
        </w:tc>
        <w:tc>
          <w:tcPr>
            <w:tcW w:w="1186" w:type="pct"/>
            <w:shd w:val="clear" w:color="auto" w:fill="auto"/>
          </w:tcPr>
          <w:p w14:paraId="16734DD4" w14:textId="77777777" w:rsidR="00BB696A" w:rsidRPr="002A05CC" w:rsidRDefault="00BB696A" w:rsidP="00523F04">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607D76BC" w14:textId="77777777" w:rsidR="00BB696A" w:rsidRPr="002A05CC" w:rsidRDefault="00BB696A" w:rsidP="00523F04">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vertAlign w:val="superscript"/>
                <w:lang w:eastAsia="ja-JP"/>
              </w:rPr>
            </w:pPr>
            <w:r w:rsidRPr="002A05CC">
              <w:rPr>
                <w:rFonts w:eastAsia="MS Mincho"/>
                <w:noProof/>
                <w:color w:val="000000" w:themeColor="text1"/>
                <w:szCs w:val="22"/>
                <w:lang w:eastAsia="ja-JP"/>
              </w:rPr>
              <w:tab/>
            </w:r>
            <w:r w:rsidR="003316AD" w:rsidRPr="002A05CC">
              <w:rPr>
                <w:rFonts w:eastAsia="MS Mincho"/>
                <w:noProof/>
                <w:color w:val="000000" w:themeColor="text1"/>
                <w:szCs w:val="22"/>
                <w:lang w:eastAsia="ja-JP"/>
              </w:rPr>
              <w:t>-4,</w:t>
            </w:r>
            <w:r w:rsidRPr="002A05CC">
              <w:rPr>
                <w:rFonts w:eastAsia="MS Mincho"/>
                <w:noProof/>
                <w:color w:val="000000" w:themeColor="text1"/>
                <w:szCs w:val="22"/>
                <w:lang w:eastAsia="ja-JP"/>
              </w:rPr>
              <w:t>0</w:t>
            </w:r>
          </w:p>
          <w:p w14:paraId="4840F764" w14:textId="77777777" w:rsidR="00BB696A" w:rsidRPr="002A05CC" w:rsidRDefault="00BB696A" w:rsidP="00523F04">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r>
            <w:r w:rsidR="003316AD" w:rsidRPr="002A05CC">
              <w:rPr>
                <w:rFonts w:eastAsia="MS Mincho"/>
                <w:noProof/>
                <w:color w:val="000000" w:themeColor="text1"/>
                <w:szCs w:val="22"/>
                <w:lang w:eastAsia="ja-JP"/>
              </w:rPr>
              <w:t>-5,</w:t>
            </w:r>
            <w:r w:rsidRPr="002A05CC">
              <w:rPr>
                <w:rFonts w:eastAsia="MS Mincho"/>
                <w:noProof/>
                <w:color w:val="000000" w:themeColor="text1"/>
                <w:szCs w:val="22"/>
                <w:lang w:eastAsia="ja-JP"/>
              </w:rPr>
              <w:t>4</w:t>
            </w:r>
          </w:p>
          <w:p w14:paraId="7F5FA325" w14:textId="77777777" w:rsidR="00BB696A" w:rsidRPr="002A05CC" w:rsidRDefault="00BB696A" w:rsidP="00523F04">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r>
            <w:r w:rsidR="003316AD" w:rsidRPr="002A05CC">
              <w:rPr>
                <w:rFonts w:eastAsia="MS Mincho"/>
                <w:noProof/>
                <w:color w:val="000000" w:themeColor="text1"/>
                <w:szCs w:val="22"/>
                <w:lang w:eastAsia="ja-JP"/>
              </w:rPr>
              <w:t>-6,</w:t>
            </w:r>
            <w:r w:rsidRPr="002A05CC">
              <w:rPr>
                <w:rFonts w:eastAsia="MS Mincho"/>
                <w:noProof/>
                <w:color w:val="000000" w:themeColor="text1"/>
                <w:szCs w:val="22"/>
                <w:lang w:eastAsia="ja-JP"/>
              </w:rPr>
              <w:t>1</w:t>
            </w:r>
          </w:p>
        </w:tc>
        <w:tc>
          <w:tcPr>
            <w:tcW w:w="592" w:type="pct"/>
            <w:shd w:val="clear" w:color="auto" w:fill="auto"/>
          </w:tcPr>
          <w:p w14:paraId="1302D142" w14:textId="77777777" w:rsidR="00BB696A" w:rsidRPr="002A05CC" w:rsidRDefault="00BB696A" w:rsidP="00523F04">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6E228C8B" w14:textId="77777777" w:rsidR="00BB696A" w:rsidRPr="002A05CC" w:rsidRDefault="00BB696A" w:rsidP="00523F04">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-1.9</w:t>
            </w:r>
          </w:p>
          <w:p w14:paraId="3E7699D9" w14:textId="77777777" w:rsidR="00BB696A" w:rsidRPr="002A05CC" w:rsidRDefault="00BB696A" w:rsidP="00523F04">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p w14:paraId="66F8DC4B" w14:textId="77777777" w:rsidR="00BB696A" w:rsidRPr="002A05CC" w:rsidRDefault="00BB696A" w:rsidP="00523F04">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w:t>
            </w:r>
          </w:p>
        </w:tc>
        <w:tc>
          <w:tcPr>
            <w:tcW w:w="990" w:type="pct"/>
            <w:shd w:val="clear" w:color="auto" w:fill="auto"/>
          </w:tcPr>
          <w:p w14:paraId="74280781"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p>
          <w:p w14:paraId="3EB4CD09"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r>
            <w:r w:rsidR="003316AD" w:rsidRPr="002A05CC">
              <w:rPr>
                <w:rFonts w:eastAsia="MS Mincho"/>
                <w:noProof/>
                <w:color w:val="000000" w:themeColor="text1"/>
                <w:szCs w:val="22"/>
                <w:lang w:eastAsia="ja-JP"/>
              </w:rPr>
              <w:t>-5,</w:t>
            </w:r>
            <w:r w:rsidRPr="002A05CC">
              <w:rPr>
                <w:rFonts w:eastAsia="MS Mincho"/>
                <w:noProof/>
                <w:color w:val="000000" w:themeColor="text1"/>
                <w:szCs w:val="22"/>
                <w:lang w:eastAsia="ja-JP"/>
              </w:rPr>
              <w:t>2</w:t>
            </w:r>
            <w:r w:rsidRPr="002A05CC">
              <w:rPr>
                <w:rFonts w:eastAsia="MS Mincho"/>
                <w:noProof/>
                <w:color w:val="000000" w:themeColor="text1"/>
                <w:szCs w:val="22"/>
                <w:vertAlign w:val="superscript"/>
                <w:lang w:eastAsia="ja-JP"/>
              </w:rPr>
              <w:t>*</w:t>
            </w:r>
          </w:p>
          <w:p w14:paraId="392A9EC6"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r>
            <w:r w:rsidR="003316AD" w:rsidRPr="002A05CC">
              <w:rPr>
                <w:rFonts w:eastAsia="MS Mincho"/>
                <w:noProof/>
                <w:color w:val="000000" w:themeColor="text1"/>
                <w:szCs w:val="22"/>
                <w:lang w:eastAsia="ja-JP"/>
              </w:rPr>
              <w:t>-6,</w:t>
            </w:r>
            <w:r w:rsidRPr="002A05CC">
              <w:rPr>
                <w:rFonts w:eastAsia="MS Mincho"/>
                <w:noProof/>
                <w:color w:val="000000" w:themeColor="text1"/>
                <w:szCs w:val="22"/>
                <w:lang w:eastAsia="ja-JP"/>
              </w:rPr>
              <w:t>0</w:t>
            </w:r>
          </w:p>
          <w:p w14:paraId="3319D6DD"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w:t>
            </w:r>
          </w:p>
        </w:tc>
      </w:tr>
      <w:tr w:rsidR="00BB696A" w:rsidRPr="002A05CC" w14:paraId="43EE7209" w14:textId="77777777" w:rsidTr="00014FB4">
        <w:tc>
          <w:tcPr>
            <w:tcW w:w="682" w:type="pct"/>
            <w:tcBorders>
              <w:bottom w:val="single" w:sz="4" w:space="0" w:color="auto"/>
            </w:tcBorders>
            <w:shd w:val="clear" w:color="auto" w:fill="auto"/>
          </w:tcPr>
          <w:p w14:paraId="2A7CB40E"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PASI75</w:t>
            </w:r>
            <w:r w:rsidRPr="002A05CC">
              <w:rPr>
                <w:rFonts w:eastAsia="MS Mincho"/>
                <w:noProof/>
                <w:color w:val="000000" w:themeColor="text1"/>
                <w:szCs w:val="22"/>
                <w:vertAlign w:val="superscript"/>
                <w:lang w:eastAsia="ja-JP"/>
              </w:rPr>
              <w:t>g</w:t>
            </w:r>
          </w:p>
          <w:p w14:paraId="0D1455E1"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w:t>
            </w:r>
            <w:r w:rsidR="003316AD" w:rsidRPr="002A05CC">
              <w:rPr>
                <w:rFonts w:eastAsia="MS Mincho"/>
                <w:noProof/>
                <w:color w:val="000000" w:themeColor="text1"/>
                <w:szCs w:val="22"/>
                <w:lang w:eastAsia="ja-JP"/>
              </w:rPr>
              <w:t>ånad</w:t>
            </w:r>
            <w:r w:rsidRPr="002A05CC">
              <w:rPr>
                <w:rFonts w:eastAsia="MS Mincho"/>
                <w:noProof/>
                <w:color w:val="000000" w:themeColor="text1"/>
                <w:szCs w:val="22"/>
                <w:lang w:eastAsia="ja-JP"/>
              </w:rPr>
              <w:t xml:space="preserve"> 3</w:t>
            </w:r>
          </w:p>
          <w:p w14:paraId="602F6114"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w:t>
            </w:r>
            <w:r w:rsidR="003316AD" w:rsidRPr="002A05CC">
              <w:rPr>
                <w:rFonts w:eastAsia="MS Mincho"/>
                <w:noProof/>
                <w:color w:val="000000" w:themeColor="text1"/>
                <w:szCs w:val="22"/>
                <w:lang w:eastAsia="ja-JP"/>
              </w:rPr>
              <w:t>ånad</w:t>
            </w:r>
            <w:r w:rsidRPr="002A05CC">
              <w:rPr>
                <w:rFonts w:eastAsia="MS Mincho"/>
                <w:noProof/>
                <w:color w:val="000000" w:themeColor="text1"/>
                <w:szCs w:val="22"/>
                <w:lang w:eastAsia="ja-JP"/>
              </w:rPr>
              <w:t xml:space="preserve"> 6</w:t>
            </w:r>
          </w:p>
          <w:p w14:paraId="14AC37A3"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w:t>
            </w:r>
            <w:r w:rsidR="003316AD" w:rsidRPr="002A05CC">
              <w:rPr>
                <w:rFonts w:eastAsia="MS Mincho"/>
                <w:noProof/>
                <w:color w:val="000000" w:themeColor="text1"/>
                <w:szCs w:val="22"/>
                <w:lang w:eastAsia="ja-JP"/>
              </w:rPr>
              <w:t>ånad</w:t>
            </w:r>
            <w:r w:rsidRPr="002A05CC">
              <w:rPr>
                <w:rFonts w:eastAsia="MS Mincho"/>
                <w:noProof/>
                <w:color w:val="000000" w:themeColor="text1"/>
                <w:szCs w:val="22"/>
                <w:lang w:eastAsia="ja-JP"/>
              </w:rPr>
              <w:t xml:space="preserve"> 12</w:t>
            </w:r>
          </w:p>
        </w:tc>
        <w:tc>
          <w:tcPr>
            <w:tcW w:w="562" w:type="pct"/>
            <w:tcBorders>
              <w:bottom w:val="single" w:sz="4" w:space="0" w:color="auto"/>
            </w:tcBorders>
            <w:shd w:val="clear" w:color="auto" w:fill="auto"/>
          </w:tcPr>
          <w:p w14:paraId="2DDF31A5" w14:textId="77777777" w:rsidR="00BB696A" w:rsidRPr="002A05CC" w:rsidRDefault="00BB696A" w:rsidP="00523F04">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66806114" w14:textId="77777777" w:rsidR="00BB696A" w:rsidRPr="002A05CC" w:rsidRDefault="00BB696A" w:rsidP="00523F04">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15</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p w14:paraId="661929CF" w14:textId="77777777" w:rsidR="00BB696A" w:rsidRPr="002A05CC" w:rsidRDefault="00BB696A" w:rsidP="00523F04">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p w14:paraId="6E65D977" w14:textId="77777777" w:rsidR="00BB696A" w:rsidRPr="002A05CC" w:rsidRDefault="00BB696A" w:rsidP="00523F04">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tc>
        <w:tc>
          <w:tcPr>
            <w:tcW w:w="988" w:type="pct"/>
            <w:tcBorders>
              <w:bottom w:val="single" w:sz="4" w:space="0" w:color="auto"/>
            </w:tcBorders>
            <w:shd w:val="clear" w:color="auto" w:fill="auto"/>
          </w:tcPr>
          <w:p w14:paraId="5454A051" w14:textId="77777777" w:rsidR="00BB696A" w:rsidRPr="002A05CC" w:rsidRDefault="00BB696A" w:rsidP="00523F04">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4D972774" w14:textId="77777777" w:rsidR="00BB696A" w:rsidRPr="002A05CC" w:rsidRDefault="00BB696A" w:rsidP="00523F04">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43</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r w:rsidRPr="002A05CC">
              <w:rPr>
                <w:rFonts w:eastAsia="MS Mincho"/>
                <w:noProof/>
                <w:color w:val="000000" w:themeColor="text1"/>
                <w:szCs w:val="22"/>
                <w:vertAlign w:val="superscript"/>
                <w:lang w:eastAsia="ja-JP"/>
              </w:rPr>
              <w:t>d,***</w:t>
            </w:r>
          </w:p>
          <w:p w14:paraId="3AD179CA" w14:textId="77777777" w:rsidR="00BB696A" w:rsidRPr="002A05CC" w:rsidRDefault="00BB696A" w:rsidP="00523F04">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46</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p w14:paraId="1139FC66" w14:textId="77777777" w:rsidR="00BB696A" w:rsidRPr="002A05CC" w:rsidRDefault="00BB696A" w:rsidP="00523F04">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56</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tc>
        <w:tc>
          <w:tcPr>
            <w:tcW w:w="1186" w:type="pct"/>
            <w:tcBorders>
              <w:bottom w:val="single" w:sz="4" w:space="0" w:color="auto"/>
            </w:tcBorders>
            <w:shd w:val="clear" w:color="auto" w:fill="auto"/>
          </w:tcPr>
          <w:p w14:paraId="78948980" w14:textId="77777777" w:rsidR="00BB696A" w:rsidRPr="002A05CC" w:rsidRDefault="00BB696A" w:rsidP="00523F04">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756BF965" w14:textId="77777777" w:rsidR="00BB696A" w:rsidRPr="002A05CC" w:rsidRDefault="00BB696A" w:rsidP="00523F04">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39</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r w:rsidRPr="002A05CC">
              <w:rPr>
                <w:rFonts w:eastAsia="MS Mincho"/>
                <w:noProof/>
                <w:color w:val="000000" w:themeColor="text1"/>
                <w:szCs w:val="22"/>
                <w:vertAlign w:val="superscript"/>
                <w:lang w:eastAsia="ja-JP"/>
              </w:rPr>
              <w:t>**</w:t>
            </w:r>
          </w:p>
          <w:p w14:paraId="4A4B884F" w14:textId="77777777" w:rsidR="00BB696A" w:rsidRPr="002A05CC" w:rsidRDefault="00BB696A" w:rsidP="00523F04">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55</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p w14:paraId="4EB918D6" w14:textId="77777777" w:rsidR="00BB696A" w:rsidRPr="002A05CC" w:rsidRDefault="00BB696A" w:rsidP="00523F04">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56</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tc>
        <w:tc>
          <w:tcPr>
            <w:tcW w:w="592" w:type="pct"/>
            <w:tcBorders>
              <w:bottom w:val="single" w:sz="4" w:space="0" w:color="auto"/>
            </w:tcBorders>
            <w:shd w:val="clear" w:color="auto" w:fill="auto"/>
          </w:tcPr>
          <w:p w14:paraId="2DFAB74A" w14:textId="77777777" w:rsidR="00BB696A" w:rsidRPr="002A05CC" w:rsidRDefault="00BB696A" w:rsidP="00523F04">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06565ACB" w14:textId="77777777" w:rsidR="00BB696A" w:rsidRPr="002A05CC" w:rsidRDefault="00BB696A" w:rsidP="00523F04">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14</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p w14:paraId="39E5C71B" w14:textId="77777777" w:rsidR="00BB696A" w:rsidRPr="002A05CC" w:rsidRDefault="00BB696A" w:rsidP="00523F04">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p w14:paraId="3F143AD7" w14:textId="77777777" w:rsidR="00BB696A" w:rsidRPr="002A05CC" w:rsidRDefault="00BB696A" w:rsidP="00523F04">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w:t>
            </w:r>
          </w:p>
        </w:tc>
        <w:tc>
          <w:tcPr>
            <w:tcW w:w="990" w:type="pct"/>
            <w:tcBorders>
              <w:bottom w:val="single" w:sz="4" w:space="0" w:color="auto"/>
            </w:tcBorders>
            <w:shd w:val="clear" w:color="auto" w:fill="auto"/>
          </w:tcPr>
          <w:p w14:paraId="06221064"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p>
          <w:p w14:paraId="63DB8E57"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21</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p w14:paraId="78F07A6A"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34</w:t>
            </w:r>
            <w:r w:rsidR="00DF3460" w:rsidRPr="002A05CC">
              <w:rPr>
                <w:rFonts w:eastAsia="MS Mincho"/>
                <w:noProof/>
                <w:color w:val="000000" w:themeColor="text1"/>
                <w:szCs w:val="22"/>
                <w:lang w:eastAsia="ja-JP"/>
              </w:rPr>
              <w:t> </w:t>
            </w:r>
            <w:r w:rsidR="003316AD" w:rsidRPr="002A05CC">
              <w:rPr>
                <w:rFonts w:eastAsia="MS Mincho"/>
                <w:noProof/>
                <w:color w:val="000000" w:themeColor="text1"/>
                <w:szCs w:val="22"/>
                <w:lang w:eastAsia="ja-JP"/>
              </w:rPr>
              <w:t>%</w:t>
            </w:r>
          </w:p>
          <w:p w14:paraId="3C953A68" w14:textId="77777777" w:rsidR="00BB696A" w:rsidRPr="002A05CC" w:rsidRDefault="00BB696A" w:rsidP="00523F04">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w:t>
            </w:r>
          </w:p>
        </w:tc>
      </w:tr>
      <w:tr w:rsidR="00BB696A" w:rsidRPr="002A05CC" w14:paraId="643010C6" w14:textId="77777777" w:rsidTr="00161395">
        <w:tc>
          <w:tcPr>
            <w:tcW w:w="5000" w:type="pct"/>
            <w:gridSpan w:val="6"/>
            <w:tcBorders>
              <w:left w:val="nil"/>
              <w:bottom w:val="nil"/>
              <w:right w:val="nil"/>
            </w:tcBorders>
            <w:shd w:val="clear" w:color="auto" w:fill="auto"/>
          </w:tcPr>
          <w:p w14:paraId="2D999D56" w14:textId="77777777" w:rsidR="00BB696A" w:rsidRPr="00EE4C30" w:rsidRDefault="00BB696A" w:rsidP="00523F04">
            <w:pPr>
              <w:pStyle w:val="Paragraph"/>
              <w:tabs>
                <w:tab w:val="left" w:pos="180"/>
              </w:tabs>
              <w:spacing w:after="0"/>
              <w:rPr>
                <w:noProof/>
                <w:color w:val="000000" w:themeColor="text1"/>
                <w:sz w:val="20"/>
                <w:szCs w:val="22"/>
              </w:rPr>
            </w:pPr>
            <w:r w:rsidRPr="00EE4C30">
              <w:rPr>
                <w:noProof/>
                <w:color w:val="000000" w:themeColor="text1"/>
                <w:sz w:val="20"/>
                <w:szCs w:val="22"/>
                <w:vertAlign w:val="superscript"/>
              </w:rPr>
              <w:t xml:space="preserve">* </w:t>
            </w:r>
            <w:r w:rsidR="00D15896" w:rsidRPr="00EE4C30">
              <w:rPr>
                <w:noProof/>
                <w:color w:val="000000" w:themeColor="text1"/>
                <w:sz w:val="20"/>
                <w:szCs w:val="22"/>
              </w:rPr>
              <w:t>Nominellt</w:t>
            </w:r>
            <w:r w:rsidRPr="00EE4C30">
              <w:rPr>
                <w:noProof/>
                <w:color w:val="000000" w:themeColor="text1"/>
                <w:sz w:val="20"/>
                <w:szCs w:val="22"/>
              </w:rPr>
              <w:t xml:space="preserve"> p≤</w:t>
            </w:r>
            <w:r w:rsidR="00DF3460" w:rsidRPr="00EE4C30">
              <w:rPr>
                <w:noProof/>
                <w:color w:val="000000" w:themeColor="text1"/>
                <w:sz w:val="20"/>
                <w:szCs w:val="22"/>
              </w:rPr>
              <w:t> </w:t>
            </w:r>
            <w:r w:rsidRPr="00EE4C30">
              <w:rPr>
                <w:noProof/>
                <w:color w:val="000000" w:themeColor="text1"/>
                <w:sz w:val="20"/>
                <w:szCs w:val="22"/>
              </w:rPr>
              <w:t>0</w:t>
            </w:r>
            <w:r w:rsidR="00D15896" w:rsidRPr="00EE4C30">
              <w:rPr>
                <w:noProof/>
                <w:color w:val="000000" w:themeColor="text1"/>
                <w:sz w:val="20"/>
                <w:szCs w:val="22"/>
              </w:rPr>
              <w:t>,</w:t>
            </w:r>
            <w:r w:rsidRPr="00EE4C30">
              <w:rPr>
                <w:noProof/>
                <w:color w:val="000000" w:themeColor="text1"/>
                <w:sz w:val="20"/>
                <w:szCs w:val="22"/>
              </w:rPr>
              <w:t xml:space="preserve">05; </w:t>
            </w:r>
            <w:r w:rsidRPr="00EE4C30">
              <w:rPr>
                <w:noProof/>
                <w:color w:val="000000" w:themeColor="text1"/>
                <w:sz w:val="20"/>
                <w:szCs w:val="22"/>
                <w:vertAlign w:val="superscript"/>
              </w:rPr>
              <w:t xml:space="preserve">** </w:t>
            </w:r>
            <w:r w:rsidRPr="00EE4C30">
              <w:rPr>
                <w:noProof/>
                <w:color w:val="000000" w:themeColor="text1"/>
                <w:sz w:val="20"/>
                <w:szCs w:val="22"/>
              </w:rPr>
              <w:t>Nomin</w:t>
            </w:r>
            <w:r w:rsidR="00D15896" w:rsidRPr="00EE4C30">
              <w:rPr>
                <w:noProof/>
                <w:color w:val="000000" w:themeColor="text1"/>
                <w:sz w:val="20"/>
                <w:szCs w:val="22"/>
              </w:rPr>
              <w:t>ellt</w:t>
            </w:r>
            <w:r w:rsidRPr="00EE4C30">
              <w:rPr>
                <w:noProof/>
                <w:color w:val="000000" w:themeColor="text1"/>
                <w:sz w:val="20"/>
                <w:szCs w:val="22"/>
              </w:rPr>
              <w:t xml:space="preserve"> p</w:t>
            </w:r>
            <w:r w:rsidR="00DF3460" w:rsidRPr="00EE4C30">
              <w:rPr>
                <w:noProof/>
                <w:color w:val="000000" w:themeColor="text1"/>
                <w:sz w:val="20"/>
                <w:szCs w:val="22"/>
              </w:rPr>
              <w:t> </w:t>
            </w:r>
            <w:r w:rsidRPr="00EE4C30">
              <w:rPr>
                <w:noProof/>
                <w:color w:val="000000" w:themeColor="text1"/>
                <w:sz w:val="20"/>
                <w:szCs w:val="22"/>
              </w:rPr>
              <w:t>&lt;</w:t>
            </w:r>
            <w:r w:rsidR="00DF3460" w:rsidRPr="00EE4C30">
              <w:rPr>
                <w:noProof/>
                <w:color w:val="000000" w:themeColor="text1"/>
                <w:sz w:val="20"/>
                <w:szCs w:val="22"/>
              </w:rPr>
              <w:t> </w:t>
            </w:r>
            <w:r w:rsidRPr="00EE4C30">
              <w:rPr>
                <w:noProof/>
                <w:color w:val="000000" w:themeColor="text1"/>
                <w:sz w:val="20"/>
                <w:szCs w:val="22"/>
              </w:rPr>
              <w:t>0</w:t>
            </w:r>
            <w:r w:rsidR="00D15896" w:rsidRPr="00EE4C30">
              <w:rPr>
                <w:noProof/>
                <w:color w:val="000000" w:themeColor="text1"/>
                <w:sz w:val="20"/>
                <w:szCs w:val="22"/>
              </w:rPr>
              <w:t>,</w:t>
            </w:r>
            <w:r w:rsidRPr="00EE4C30">
              <w:rPr>
                <w:noProof/>
                <w:color w:val="000000" w:themeColor="text1"/>
                <w:sz w:val="20"/>
                <w:szCs w:val="22"/>
              </w:rPr>
              <w:t xml:space="preserve">001; </w:t>
            </w:r>
            <w:r w:rsidRPr="00EE4C30">
              <w:rPr>
                <w:noProof/>
                <w:color w:val="000000" w:themeColor="text1"/>
                <w:sz w:val="20"/>
                <w:szCs w:val="22"/>
                <w:vertAlign w:val="superscript"/>
              </w:rPr>
              <w:t xml:space="preserve">*** </w:t>
            </w:r>
            <w:r w:rsidR="00D15896" w:rsidRPr="00EE4C30">
              <w:rPr>
                <w:noProof/>
                <w:color w:val="000000" w:themeColor="text1"/>
                <w:sz w:val="20"/>
                <w:szCs w:val="22"/>
              </w:rPr>
              <w:t>Nominellt</w:t>
            </w:r>
            <w:r w:rsidRPr="00EE4C30">
              <w:rPr>
                <w:noProof/>
                <w:color w:val="000000" w:themeColor="text1"/>
                <w:sz w:val="20"/>
                <w:szCs w:val="22"/>
              </w:rPr>
              <w:t xml:space="preserve"> p</w:t>
            </w:r>
            <w:r w:rsidR="00DF3460" w:rsidRPr="00EE4C30">
              <w:rPr>
                <w:noProof/>
                <w:color w:val="000000" w:themeColor="text1"/>
                <w:sz w:val="20"/>
                <w:szCs w:val="22"/>
              </w:rPr>
              <w:t> </w:t>
            </w:r>
            <w:r w:rsidRPr="00EE4C30">
              <w:rPr>
                <w:noProof/>
                <w:color w:val="000000" w:themeColor="text1"/>
                <w:sz w:val="20"/>
                <w:szCs w:val="22"/>
              </w:rPr>
              <w:t>&lt;</w:t>
            </w:r>
            <w:r w:rsidR="00DF3460" w:rsidRPr="00EE4C30">
              <w:rPr>
                <w:noProof/>
                <w:color w:val="000000" w:themeColor="text1"/>
                <w:sz w:val="20"/>
                <w:szCs w:val="22"/>
              </w:rPr>
              <w:t> </w:t>
            </w:r>
            <w:r w:rsidRPr="00EE4C30">
              <w:rPr>
                <w:noProof/>
                <w:color w:val="000000" w:themeColor="text1"/>
                <w:sz w:val="20"/>
                <w:szCs w:val="22"/>
              </w:rPr>
              <w:t>0</w:t>
            </w:r>
            <w:r w:rsidR="00D15896" w:rsidRPr="00EE4C30">
              <w:rPr>
                <w:noProof/>
                <w:color w:val="000000" w:themeColor="text1"/>
                <w:sz w:val="20"/>
                <w:szCs w:val="22"/>
              </w:rPr>
              <w:t>,</w:t>
            </w:r>
            <w:r w:rsidRPr="00EE4C30">
              <w:rPr>
                <w:noProof/>
                <w:color w:val="000000" w:themeColor="text1"/>
                <w:sz w:val="20"/>
                <w:szCs w:val="22"/>
              </w:rPr>
              <w:t>0001 f</w:t>
            </w:r>
            <w:r w:rsidR="005D3EF3" w:rsidRPr="00EE4C30">
              <w:rPr>
                <w:noProof/>
                <w:color w:val="000000" w:themeColor="text1"/>
                <w:sz w:val="20"/>
                <w:szCs w:val="22"/>
              </w:rPr>
              <w:t xml:space="preserve">ör aktiv behandling </w:t>
            </w:r>
            <w:r w:rsidR="00D15896" w:rsidRPr="00EE4C30">
              <w:rPr>
                <w:noProof/>
                <w:color w:val="000000" w:themeColor="text1"/>
                <w:sz w:val="20"/>
                <w:szCs w:val="22"/>
              </w:rPr>
              <w:t>jämfört med placebo vid månad 3</w:t>
            </w:r>
            <w:r w:rsidRPr="00EE4C30">
              <w:rPr>
                <w:noProof/>
                <w:color w:val="000000" w:themeColor="text1"/>
                <w:sz w:val="20"/>
                <w:szCs w:val="22"/>
              </w:rPr>
              <w:t>.</w:t>
            </w:r>
          </w:p>
          <w:p w14:paraId="7935AC74" w14:textId="77777777" w:rsidR="00BB696A" w:rsidRPr="00EE4C30" w:rsidRDefault="00D15896" w:rsidP="00523F04">
            <w:pPr>
              <w:overflowPunct w:val="0"/>
              <w:autoSpaceDE w:val="0"/>
              <w:autoSpaceDN w:val="0"/>
              <w:adjustRightInd w:val="0"/>
              <w:spacing w:line="240" w:lineRule="auto"/>
              <w:textAlignment w:val="baseline"/>
              <w:rPr>
                <w:rFonts w:eastAsia="MS Mincho"/>
                <w:noProof/>
                <w:color w:val="000000" w:themeColor="text1"/>
                <w:sz w:val="20"/>
                <w:szCs w:val="22"/>
                <w:lang w:eastAsia="ja-JP"/>
              </w:rPr>
            </w:pPr>
            <w:r w:rsidRPr="00EE4C30">
              <w:rPr>
                <w:rFonts w:eastAsia="MS Mincho"/>
                <w:noProof/>
                <w:color w:val="000000" w:themeColor="text1"/>
                <w:sz w:val="20"/>
                <w:szCs w:val="22"/>
                <w:lang w:eastAsia="ja-JP"/>
              </w:rPr>
              <w:t>Förkortningar</w:t>
            </w:r>
            <w:r w:rsidR="00BB696A" w:rsidRPr="00EE4C30">
              <w:rPr>
                <w:rFonts w:eastAsia="MS Mincho"/>
                <w:noProof/>
                <w:color w:val="000000" w:themeColor="text1"/>
                <w:sz w:val="20"/>
                <w:szCs w:val="22"/>
                <w:lang w:eastAsia="ja-JP"/>
              </w:rPr>
              <w:t>: BSA</w:t>
            </w:r>
            <w:r w:rsidR="00161395" w:rsidRPr="00EE4C30">
              <w:rPr>
                <w:rFonts w:eastAsia="MS Mincho"/>
                <w:noProof/>
                <w:color w:val="000000" w:themeColor="text1"/>
                <w:sz w:val="20"/>
                <w:szCs w:val="22"/>
                <w:lang w:eastAsia="ja-JP"/>
              </w:rPr>
              <w:t xml:space="preserve"> </w:t>
            </w:r>
            <w:r w:rsidR="00BB696A" w:rsidRPr="00EE4C30">
              <w:rPr>
                <w:rFonts w:eastAsia="MS Mincho"/>
                <w:noProof/>
                <w:color w:val="000000" w:themeColor="text1"/>
                <w:sz w:val="20"/>
                <w:szCs w:val="22"/>
                <w:lang w:eastAsia="ja-JP"/>
              </w:rPr>
              <w:t>=</w:t>
            </w:r>
            <w:r w:rsidR="00161395" w:rsidRPr="00EE4C30">
              <w:rPr>
                <w:rFonts w:eastAsia="MS Mincho"/>
                <w:noProof/>
                <w:color w:val="000000" w:themeColor="text1"/>
                <w:sz w:val="20"/>
                <w:szCs w:val="22"/>
                <w:lang w:eastAsia="ja-JP"/>
              </w:rPr>
              <w:t xml:space="preserve"> </w:t>
            </w:r>
            <w:r w:rsidRPr="00EE4C30">
              <w:rPr>
                <w:rFonts w:eastAsia="MS Mincho"/>
                <w:noProof/>
                <w:color w:val="000000" w:themeColor="text1"/>
                <w:sz w:val="20"/>
                <w:szCs w:val="22"/>
                <w:lang w:eastAsia="ja-JP"/>
              </w:rPr>
              <w:t>kroppsyta</w:t>
            </w:r>
            <w:r w:rsidR="00BB696A" w:rsidRPr="00EE4C30">
              <w:rPr>
                <w:rFonts w:eastAsia="MS Mincho"/>
                <w:noProof/>
                <w:color w:val="000000" w:themeColor="text1"/>
                <w:sz w:val="20"/>
                <w:szCs w:val="22"/>
                <w:lang w:eastAsia="ja-JP"/>
              </w:rPr>
              <w:t>; ∆LEI</w:t>
            </w:r>
            <w:r w:rsidR="00161395" w:rsidRPr="00EE4C30">
              <w:rPr>
                <w:rFonts w:eastAsia="MS Mincho"/>
                <w:noProof/>
                <w:color w:val="000000" w:themeColor="text1"/>
                <w:sz w:val="20"/>
                <w:szCs w:val="22"/>
                <w:lang w:eastAsia="ja-JP"/>
              </w:rPr>
              <w:t xml:space="preserve"> </w:t>
            </w:r>
            <w:r w:rsidR="00BB696A" w:rsidRPr="00EE4C30">
              <w:rPr>
                <w:rFonts w:eastAsia="MS Mincho"/>
                <w:noProof/>
                <w:color w:val="000000" w:themeColor="text1"/>
                <w:sz w:val="20"/>
                <w:szCs w:val="22"/>
                <w:lang w:eastAsia="ja-JP"/>
              </w:rPr>
              <w:t>=</w:t>
            </w:r>
            <w:r w:rsidR="00161395" w:rsidRPr="00EE4C30">
              <w:rPr>
                <w:rFonts w:eastAsia="MS Mincho"/>
                <w:noProof/>
                <w:color w:val="000000" w:themeColor="text1"/>
                <w:sz w:val="20"/>
                <w:szCs w:val="22"/>
                <w:lang w:eastAsia="ja-JP"/>
              </w:rPr>
              <w:t xml:space="preserve"> </w:t>
            </w:r>
            <w:r w:rsidRPr="00EE4C30">
              <w:rPr>
                <w:rFonts w:eastAsia="MS Mincho"/>
                <w:noProof/>
                <w:color w:val="000000" w:themeColor="text1"/>
                <w:sz w:val="20"/>
                <w:szCs w:val="22"/>
                <w:lang w:eastAsia="ja-JP"/>
              </w:rPr>
              <w:t>förändring från baslinjen enligt</w:t>
            </w:r>
            <w:r w:rsidR="00BB696A" w:rsidRPr="00EE4C30">
              <w:rPr>
                <w:rFonts w:eastAsia="MS Mincho"/>
                <w:noProof/>
                <w:color w:val="000000" w:themeColor="text1"/>
                <w:sz w:val="20"/>
                <w:szCs w:val="22"/>
                <w:lang w:eastAsia="ja-JP"/>
              </w:rPr>
              <w:t xml:space="preserve"> Leeds Enthesitis Index; ∆DSS</w:t>
            </w:r>
            <w:r w:rsidR="00161395" w:rsidRPr="00EE4C30">
              <w:rPr>
                <w:rFonts w:eastAsia="MS Mincho"/>
                <w:noProof/>
                <w:color w:val="000000" w:themeColor="text1"/>
                <w:sz w:val="20"/>
                <w:szCs w:val="22"/>
                <w:lang w:eastAsia="ja-JP"/>
              </w:rPr>
              <w:t xml:space="preserve"> </w:t>
            </w:r>
            <w:r w:rsidR="00BB696A" w:rsidRPr="00EE4C30">
              <w:rPr>
                <w:rFonts w:eastAsia="MS Mincho"/>
                <w:noProof/>
                <w:color w:val="000000" w:themeColor="text1"/>
                <w:sz w:val="20"/>
                <w:szCs w:val="22"/>
                <w:lang w:eastAsia="ja-JP"/>
              </w:rPr>
              <w:t>=</w:t>
            </w:r>
            <w:r w:rsidR="00161395" w:rsidRPr="00EE4C30">
              <w:rPr>
                <w:rFonts w:eastAsia="MS Mincho"/>
                <w:noProof/>
                <w:color w:val="000000" w:themeColor="text1"/>
                <w:sz w:val="20"/>
                <w:szCs w:val="22"/>
                <w:lang w:eastAsia="ja-JP"/>
              </w:rPr>
              <w:t xml:space="preserve"> </w:t>
            </w:r>
            <w:r w:rsidRPr="00EE4C30">
              <w:rPr>
                <w:rFonts w:eastAsia="MS Mincho"/>
                <w:noProof/>
                <w:color w:val="000000" w:themeColor="text1"/>
                <w:sz w:val="20"/>
                <w:szCs w:val="22"/>
                <w:lang w:eastAsia="ja-JP"/>
              </w:rPr>
              <w:t xml:space="preserve">förändring från baslinjen enligt </w:t>
            </w:r>
            <w:r w:rsidR="00BB696A" w:rsidRPr="00EE4C30">
              <w:rPr>
                <w:rFonts w:eastAsia="MS Mincho"/>
                <w:noProof/>
                <w:color w:val="000000" w:themeColor="text1"/>
                <w:sz w:val="20"/>
                <w:szCs w:val="22"/>
                <w:lang w:eastAsia="ja-JP"/>
              </w:rPr>
              <w:t>Dactylitis Severity Score; ACR20/50/70</w:t>
            </w:r>
            <w:r w:rsidR="00161395" w:rsidRPr="00EE4C30">
              <w:rPr>
                <w:rFonts w:eastAsia="MS Mincho"/>
                <w:noProof/>
                <w:color w:val="000000" w:themeColor="text1"/>
                <w:sz w:val="20"/>
                <w:szCs w:val="22"/>
                <w:lang w:eastAsia="ja-JP"/>
              </w:rPr>
              <w:t xml:space="preserve"> </w:t>
            </w:r>
            <w:r w:rsidR="00BB696A" w:rsidRPr="00EE4C30">
              <w:rPr>
                <w:rFonts w:eastAsia="MS Mincho"/>
                <w:noProof/>
                <w:color w:val="000000" w:themeColor="text1"/>
                <w:sz w:val="20"/>
                <w:szCs w:val="22"/>
                <w:lang w:eastAsia="ja-JP"/>
              </w:rPr>
              <w:t>=</w:t>
            </w:r>
            <w:r w:rsidR="00161395" w:rsidRPr="00EE4C30">
              <w:rPr>
                <w:rFonts w:eastAsia="MS Mincho"/>
                <w:noProof/>
                <w:color w:val="000000" w:themeColor="text1"/>
                <w:sz w:val="20"/>
                <w:szCs w:val="22"/>
                <w:lang w:eastAsia="ja-JP"/>
              </w:rPr>
              <w:t xml:space="preserve"> </w:t>
            </w:r>
            <w:r w:rsidR="00BB696A" w:rsidRPr="00EE4C30">
              <w:rPr>
                <w:rFonts w:eastAsia="MS Mincho"/>
                <w:noProof/>
                <w:color w:val="000000" w:themeColor="text1"/>
                <w:sz w:val="20"/>
                <w:szCs w:val="22"/>
                <w:lang w:eastAsia="ja-JP"/>
              </w:rPr>
              <w:t>American College of Rheumatology</w:t>
            </w:r>
            <w:r w:rsidR="005C455D" w:rsidRPr="00EE4C30">
              <w:rPr>
                <w:rFonts w:eastAsia="MS Mincho"/>
                <w:noProof/>
                <w:color w:val="000000" w:themeColor="text1"/>
                <w:sz w:val="20"/>
                <w:szCs w:val="22"/>
                <w:lang w:eastAsia="ja-JP"/>
              </w:rPr>
              <w:t xml:space="preserve">, förbättring med </w:t>
            </w:r>
            <w:r w:rsidR="00BB696A" w:rsidRPr="00EE4C30">
              <w:rPr>
                <w:rFonts w:eastAsia="MS Mincho"/>
                <w:noProof/>
                <w:color w:val="000000" w:themeColor="text1"/>
                <w:sz w:val="20"/>
                <w:szCs w:val="22"/>
                <w:lang w:eastAsia="ja-JP"/>
              </w:rPr>
              <w:t>≥ 20</w:t>
            </w:r>
            <w:r w:rsidRPr="00EE4C30">
              <w:rPr>
                <w:rFonts w:eastAsia="MS Mincho"/>
                <w:noProof/>
                <w:color w:val="000000" w:themeColor="text1"/>
                <w:sz w:val="20"/>
                <w:szCs w:val="22"/>
                <w:lang w:eastAsia="ja-JP"/>
              </w:rPr>
              <w:t> </w:t>
            </w:r>
            <w:r w:rsidR="00BB696A" w:rsidRPr="00EE4C30">
              <w:rPr>
                <w:rFonts w:eastAsia="MS Mincho"/>
                <w:noProof/>
                <w:color w:val="000000" w:themeColor="text1"/>
                <w:sz w:val="20"/>
                <w:szCs w:val="22"/>
                <w:lang w:eastAsia="ja-JP"/>
              </w:rPr>
              <w:t>%, 50</w:t>
            </w:r>
            <w:r w:rsidRPr="00EE4C30">
              <w:rPr>
                <w:rFonts w:eastAsia="MS Mincho"/>
                <w:noProof/>
                <w:color w:val="000000" w:themeColor="text1"/>
                <w:sz w:val="20"/>
                <w:szCs w:val="22"/>
                <w:lang w:eastAsia="ja-JP"/>
              </w:rPr>
              <w:t> </w:t>
            </w:r>
            <w:r w:rsidR="00BB696A" w:rsidRPr="00EE4C30">
              <w:rPr>
                <w:rFonts w:eastAsia="MS Mincho"/>
                <w:noProof/>
                <w:color w:val="000000" w:themeColor="text1"/>
                <w:sz w:val="20"/>
                <w:szCs w:val="22"/>
                <w:lang w:eastAsia="ja-JP"/>
              </w:rPr>
              <w:t>%, 70</w:t>
            </w:r>
            <w:r w:rsidRPr="00EE4C30">
              <w:rPr>
                <w:rFonts w:eastAsia="MS Mincho"/>
                <w:noProof/>
                <w:color w:val="000000" w:themeColor="text1"/>
                <w:sz w:val="20"/>
                <w:szCs w:val="22"/>
                <w:lang w:eastAsia="ja-JP"/>
              </w:rPr>
              <w:t> %; csDMARD</w:t>
            </w:r>
            <w:r w:rsidR="00161395" w:rsidRPr="00EE4C30">
              <w:rPr>
                <w:rFonts w:eastAsia="MS Mincho"/>
                <w:noProof/>
                <w:color w:val="000000" w:themeColor="text1"/>
                <w:sz w:val="20"/>
                <w:szCs w:val="22"/>
                <w:lang w:eastAsia="ja-JP"/>
              </w:rPr>
              <w:t xml:space="preserve"> </w:t>
            </w:r>
            <w:r w:rsidRPr="00EE4C30">
              <w:rPr>
                <w:rFonts w:eastAsia="MS Mincho"/>
                <w:noProof/>
                <w:color w:val="000000" w:themeColor="text1"/>
                <w:sz w:val="20"/>
                <w:szCs w:val="22"/>
                <w:lang w:eastAsia="ja-JP"/>
              </w:rPr>
              <w:t>=</w:t>
            </w:r>
            <w:r w:rsidR="00161395" w:rsidRPr="00EE4C30">
              <w:rPr>
                <w:rFonts w:eastAsia="MS Mincho"/>
                <w:noProof/>
                <w:color w:val="000000" w:themeColor="text1"/>
                <w:sz w:val="20"/>
                <w:szCs w:val="22"/>
                <w:lang w:eastAsia="ja-JP"/>
              </w:rPr>
              <w:t xml:space="preserve"> conventional synthetic disease</w:t>
            </w:r>
            <w:r w:rsidR="00161395" w:rsidRPr="00EE4C30">
              <w:rPr>
                <w:rFonts w:eastAsia="MS Mincho"/>
                <w:noProof/>
                <w:color w:val="000000" w:themeColor="text1"/>
                <w:sz w:val="20"/>
                <w:szCs w:val="22"/>
                <w:lang w:eastAsia="ja-JP"/>
              </w:rPr>
              <w:noBreakHyphen/>
              <w:t>modifying antirheumatic drug</w:t>
            </w:r>
            <w:r w:rsidR="00BB696A" w:rsidRPr="00EE4C30">
              <w:rPr>
                <w:rFonts w:eastAsia="MS Mincho"/>
                <w:noProof/>
                <w:color w:val="000000" w:themeColor="text1"/>
                <w:sz w:val="20"/>
                <w:szCs w:val="22"/>
                <w:lang w:eastAsia="ja-JP"/>
              </w:rPr>
              <w:t>; N</w:t>
            </w:r>
            <w:r w:rsidR="00161395" w:rsidRPr="00EE4C30">
              <w:rPr>
                <w:rFonts w:eastAsia="MS Mincho"/>
                <w:noProof/>
                <w:color w:val="000000" w:themeColor="text1"/>
                <w:sz w:val="20"/>
                <w:szCs w:val="22"/>
                <w:lang w:eastAsia="ja-JP"/>
              </w:rPr>
              <w:t xml:space="preserve"> </w:t>
            </w:r>
            <w:r w:rsidR="00BB696A" w:rsidRPr="00EE4C30">
              <w:rPr>
                <w:rFonts w:eastAsia="MS Mincho"/>
                <w:noProof/>
                <w:color w:val="000000" w:themeColor="text1"/>
                <w:sz w:val="20"/>
                <w:szCs w:val="22"/>
                <w:lang w:eastAsia="ja-JP"/>
              </w:rPr>
              <w:t>=</w:t>
            </w:r>
            <w:r w:rsidR="00161395" w:rsidRPr="00EE4C30">
              <w:rPr>
                <w:rFonts w:eastAsia="MS Mincho"/>
                <w:noProof/>
                <w:color w:val="000000" w:themeColor="text1"/>
                <w:sz w:val="20"/>
                <w:szCs w:val="22"/>
                <w:lang w:eastAsia="ja-JP"/>
              </w:rPr>
              <w:t xml:space="preserve"> </w:t>
            </w:r>
            <w:r w:rsidRPr="00EE4C30">
              <w:rPr>
                <w:rFonts w:eastAsia="MS Mincho"/>
                <w:noProof/>
                <w:color w:val="000000" w:themeColor="text1"/>
                <w:sz w:val="20"/>
                <w:szCs w:val="22"/>
                <w:lang w:eastAsia="ja-JP"/>
              </w:rPr>
              <w:t>antal randomiserade och behandlade patienter</w:t>
            </w:r>
            <w:r w:rsidR="00BB696A" w:rsidRPr="00EE4C30">
              <w:rPr>
                <w:rFonts w:eastAsia="MS Mincho"/>
                <w:noProof/>
                <w:color w:val="000000" w:themeColor="text1"/>
                <w:sz w:val="20"/>
                <w:szCs w:val="22"/>
                <w:lang w:eastAsia="ja-JP"/>
              </w:rPr>
              <w:t>; NA</w:t>
            </w:r>
            <w:r w:rsidR="00161395" w:rsidRPr="00EE4C30">
              <w:rPr>
                <w:rFonts w:eastAsia="MS Mincho"/>
                <w:noProof/>
                <w:color w:val="000000" w:themeColor="text1"/>
                <w:sz w:val="20"/>
                <w:szCs w:val="22"/>
                <w:lang w:eastAsia="ja-JP"/>
              </w:rPr>
              <w:t xml:space="preserve"> </w:t>
            </w:r>
            <w:r w:rsidR="00BB696A" w:rsidRPr="00EE4C30">
              <w:rPr>
                <w:rFonts w:eastAsia="MS Mincho"/>
                <w:noProof/>
                <w:color w:val="000000" w:themeColor="text1"/>
                <w:sz w:val="20"/>
                <w:szCs w:val="22"/>
                <w:lang w:eastAsia="ja-JP"/>
              </w:rPr>
              <w:t>=</w:t>
            </w:r>
            <w:r w:rsidR="00161395" w:rsidRPr="00EE4C30">
              <w:rPr>
                <w:rFonts w:eastAsia="MS Mincho"/>
                <w:noProof/>
                <w:color w:val="000000" w:themeColor="text1"/>
                <w:sz w:val="20"/>
                <w:szCs w:val="22"/>
                <w:lang w:eastAsia="ja-JP"/>
              </w:rPr>
              <w:t xml:space="preserve"> </w:t>
            </w:r>
            <w:r w:rsidRPr="00EE4C30">
              <w:rPr>
                <w:rFonts w:eastAsia="MS Mincho"/>
                <w:noProof/>
                <w:color w:val="000000" w:themeColor="text1"/>
                <w:sz w:val="20"/>
                <w:szCs w:val="22"/>
                <w:lang w:eastAsia="ja-JP"/>
              </w:rPr>
              <w:t xml:space="preserve">Ej tillämpligt eftersom data för placebobehandling </w:t>
            </w:r>
            <w:r w:rsidR="00161395" w:rsidRPr="00EE4C30">
              <w:rPr>
                <w:rFonts w:eastAsia="MS Mincho"/>
                <w:noProof/>
                <w:color w:val="000000" w:themeColor="text1"/>
                <w:sz w:val="20"/>
                <w:szCs w:val="22"/>
                <w:lang w:eastAsia="ja-JP"/>
              </w:rPr>
              <w:t>saknas</w:t>
            </w:r>
            <w:r w:rsidRPr="00EE4C30">
              <w:rPr>
                <w:rFonts w:eastAsia="MS Mincho"/>
                <w:noProof/>
                <w:color w:val="000000" w:themeColor="text1"/>
                <w:sz w:val="20"/>
                <w:szCs w:val="22"/>
                <w:lang w:eastAsia="ja-JP"/>
              </w:rPr>
              <w:t xml:space="preserve"> </w:t>
            </w:r>
            <w:r w:rsidRPr="00EE4C30">
              <w:rPr>
                <w:rFonts w:eastAsia="MS Mincho"/>
                <w:noProof/>
                <w:color w:val="000000" w:themeColor="text1"/>
                <w:sz w:val="20"/>
                <w:lang w:eastAsia="ja-JP"/>
              </w:rPr>
              <w:t>efter månad</w:t>
            </w:r>
            <w:r w:rsidRPr="00EE4C30">
              <w:rPr>
                <w:rFonts w:eastAsia="MS Mincho"/>
                <w:noProof/>
                <w:color w:val="000000" w:themeColor="text1"/>
                <w:sz w:val="20"/>
              </w:rPr>
              <w:t xml:space="preserve"> 3 på grund av att </w:t>
            </w:r>
            <w:r w:rsidR="00BB696A" w:rsidRPr="00EE4C30">
              <w:rPr>
                <w:rFonts w:eastAsia="MS Mincho"/>
                <w:noProof/>
                <w:color w:val="000000" w:themeColor="text1"/>
                <w:sz w:val="20"/>
                <w:lang w:eastAsia="ja-JP"/>
              </w:rPr>
              <w:t>placebo</w:t>
            </w:r>
            <w:r w:rsidR="00BB696A" w:rsidRPr="00EE4C30">
              <w:rPr>
                <w:rFonts w:eastAsia="MS Mincho"/>
                <w:noProof/>
                <w:color w:val="000000" w:themeColor="text1"/>
                <w:sz w:val="20"/>
                <w:szCs w:val="22"/>
                <w:lang w:eastAsia="ja-JP"/>
              </w:rPr>
              <w:t xml:space="preserve"> </w:t>
            </w:r>
            <w:r w:rsidR="005D3EF3" w:rsidRPr="00EE4C30">
              <w:rPr>
                <w:rFonts w:eastAsia="MS Mincho"/>
                <w:noProof/>
                <w:color w:val="000000" w:themeColor="text1"/>
                <w:sz w:val="20"/>
                <w:szCs w:val="22"/>
                <w:lang w:eastAsia="ja-JP"/>
              </w:rPr>
              <w:t xml:space="preserve">byttes ut mot </w:t>
            </w:r>
            <w:r w:rsidR="00432273" w:rsidRPr="00EE4C30">
              <w:rPr>
                <w:rFonts w:eastAsia="MS Mincho"/>
                <w:noProof/>
                <w:color w:val="000000" w:themeColor="text1"/>
                <w:sz w:val="20"/>
                <w:szCs w:val="22"/>
                <w:lang w:eastAsia="ja-JP"/>
              </w:rPr>
              <w:t>tofacitinib</w:t>
            </w:r>
            <w:r w:rsidR="003B6D11" w:rsidRPr="00EE4C30">
              <w:rPr>
                <w:rFonts w:eastAsia="MS Mincho"/>
                <w:noProof/>
                <w:color w:val="000000" w:themeColor="text1"/>
                <w:sz w:val="20"/>
                <w:szCs w:val="22"/>
                <w:lang w:eastAsia="ja-JP"/>
              </w:rPr>
              <w:t xml:space="preserve"> </w:t>
            </w:r>
            <w:r w:rsidR="00BB696A" w:rsidRPr="00EE4C30">
              <w:rPr>
                <w:rFonts w:eastAsia="MS Mincho"/>
                <w:noProof/>
                <w:color w:val="000000" w:themeColor="text1"/>
                <w:sz w:val="20"/>
                <w:szCs w:val="22"/>
                <w:lang w:eastAsia="ja-JP"/>
              </w:rPr>
              <w:t>5</w:t>
            </w:r>
            <w:r w:rsidRPr="00EE4C30">
              <w:rPr>
                <w:rFonts w:eastAsia="MS Mincho"/>
                <w:noProof/>
                <w:color w:val="000000" w:themeColor="text1"/>
                <w:sz w:val="20"/>
                <w:szCs w:val="22"/>
                <w:lang w:eastAsia="ja-JP"/>
              </w:rPr>
              <w:t> </w:t>
            </w:r>
            <w:r w:rsidR="00BB696A" w:rsidRPr="00EE4C30">
              <w:rPr>
                <w:rFonts w:eastAsia="MS Mincho"/>
                <w:noProof/>
                <w:color w:val="000000" w:themeColor="text1"/>
                <w:sz w:val="20"/>
                <w:szCs w:val="22"/>
                <w:lang w:eastAsia="ja-JP"/>
              </w:rPr>
              <w:t>mg</w:t>
            </w:r>
            <w:r w:rsidRPr="00EE4C30">
              <w:rPr>
                <w:rFonts w:eastAsia="MS Mincho"/>
                <w:noProof/>
                <w:color w:val="000000" w:themeColor="text1"/>
                <w:sz w:val="20"/>
                <w:szCs w:val="22"/>
                <w:lang w:eastAsia="ja-JP"/>
              </w:rPr>
              <w:t xml:space="preserve"> två gånger dagligen eller</w:t>
            </w:r>
            <w:r w:rsidR="00BB696A" w:rsidRPr="00EE4C30">
              <w:rPr>
                <w:rFonts w:eastAsia="MS Mincho"/>
                <w:noProof/>
                <w:color w:val="000000" w:themeColor="text1"/>
                <w:sz w:val="20"/>
                <w:szCs w:val="22"/>
                <w:lang w:eastAsia="ja-JP"/>
              </w:rPr>
              <w:t xml:space="preserve"> </w:t>
            </w:r>
            <w:r w:rsidR="00432273" w:rsidRPr="00EE4C30">
              <w:rPr>
                <w:rFonts w:eastAsia="MS Mincho"/>
                <w:noProof/>
                <w:color w:val="000000" w:themeColor="text1"/>
                <w:sz w:val="20"/>
                <w:szCs w:val="22"/>
                <w:lang w:eastAsia="ja-JP"/>
              </w:rPr>
              <w:t>tofacitinib</w:t>
            </w:r>
            <w:r w:rsidR="003B6D11" w:rsidRPr="00EE4C30">
              <w:rPr>
                <w:rFonts w:eastAsia="MS Mincho"/>
                <w:noProof/>
                <w:color w:val="000000" w:themeColor="text1"/>
                <w:sz w:val="20"/>
                <w:szCs w:val="22"/>
                <w:lang w:eastAsia="ja-JP"/>
              </w:rPr>
              <w:t xml:space="preserve"> </w:t>
            </w:r>
            <w:r w:rsidR="00BB696A" w:rsidRPr="00EE4C30">
              <w:rPr>
                <w:rFonts w:eastAsia="MS Mincho"/>
                <w:noProof/>
                <w:color w:val="000000" w:themeColor="text1"/>
                <w:sz w:val="20"/>
                <w:szCs w:val="22"/>
                <w:lang w:eastAsia="ja-JP"/>
              </w:rPr>
              <w:t>10 mg t</w:t>
            </w:r>
            <w:r w:rsidRPr="00EE4C30">
              <w:rPr>
                <w:rFonts w:eastAsia="MS Mincho"/>
                <w:noProof/>
                <w:color w:val="000000" w:themeColor="text1"/>
                <w:sz w:val="20"/>
                <w:szCs w:val="22"/>
                <w:lang w:eastAsia="ja-JP"/>
              </w:rPr>
              <w:t>vå gånger dagligen</w:t>
            </w:r>
            <w:r w:rsidR="00BB696A" w:rsidRPr="00EE4C30">
              <w:rPr>
                <w:rFonts w:eastAsia="MS Mincho"/>
                <w:noProof/>
                <w:color w:val="000000" w:themeColor="text1"/>
                <w:sz w:val="20"/>
                <w:szCs w:val="22"/>
                <w:lang w:eastAsia="ja-JP"/>
              </w:rPr>
              <w:t xml:space="preserve">; </w:t>
            </w:r>
            <w:r w:rsidR="008C1F54" w:rsidRPr="00EE4C30">
              <w:rPr>
                <w:rFonts w:eastAsia="MS Mincho"/>
                <w:noProof/>
                <w:color w:val="000000" w:themeColor="text1"/>
                <w:sz w:val="20"/>
                <w:szCs w:val="22"/>
                <w:lang w:eastAsia="ja-JP"/>
              </w:rPr>
              <w:t>s.c. q2W</w:t>
            </w:r>
            <w:r w:rsidR="00161395" w:rsidRPr="00EE4C30">
              <w:rPr>
                <w:rFonts w:eastAsia="MS Mincho"/>
                <w:noProof/>
                <w:color w:val="000000" w:themeColor="text1"/>
                <w:sz w:val="20"/>
                <w:szCs w:val="22"/>
                <w:lang w:eastAsia="ja-JP"/>
              </w:rPr>
              <w:t xml:space="preserve"> </w:t>
            </w:r>
            <w:r w:rsidR="008C1F54" w:rsidRPr="00EE4C30">
              <w:rPr>
                <w:rFonts w:eastAsia="MS Mincho"/>
                <w:noProof/>
                <w:color w:val="000000" w:themeColor="text1"/>
                <w:sz w:val="20"/>
                <w:szCs w:val="22"/>
                <w:lang w:eastAsia="ja-JP"/>
              </w:rPr>
              <w:t xml:space="preserve">= subkutant en gång varannan vecka; </w:t>
            </w:r>
            <w:r w:rsidR="00BB696A" w:rsidRPr="00EE4C30">
              <w:rPr>
                <w:rFonts w:eastAsia="MS Mincho"/>
                <w:noProof/>
                <w:color w:val="000000" w:themeColor="text1"/>
                <w:sz w:val="20"/>
                <w:szCs w:val="22"/>
                <w:lang w:eastAsia="ja-JP"/>
              </w:rPr>
              <w:t>TNFi</w:t>
            </w:r>
            <w:r w:rsidR="00161395" w:rsidRPr="00EE4C30">
              <w:rPr>
                <w:rFonts w:eastAsia="MS Mincho"/>
                <w:noProof/>
                <w:color w:val="000000" w:themeColor="text1"/>
                <w:sz w:val="20"/>
                <w:szCs w:val="22"/>
                <w:lang w:eastAsia="ja-JP"/>
              </w:rPr>
              <w:t xml:space="preserve"> </w:t>
            </w:r>
            <w:r w:rsidR="00BB696A" w:rsidRPr="00EE4C30">
              <w:rPr>
                <w:rFonts w:eastAsia="MS Mincho"/>
                <w:noProof/>
                <w:color w:val="000000" w:themeColor="text1"/>
                <w:sz w:val="20"/>
                <w:szCs w:val="22"/>
                <w:lang w:eastAsia="ja-JP"/>
              </w:rPr>
              <w:t>=</w:t>
            </w:r>
            <w:r w:rsidR="00161395" w:rsidRPr="00EE4C30">
              <w:rPr>
                <w:rFonts w:eastAsia="MS Mincho"/>
                <w:noProof/>
                <w:color w:val="000000" w:themeColor="text1"/>
                <w:sz w:val="20"/>
                <w:szCs w:val="22"/>
                <w:lang w:eastAsia="ja-JP"/>
              </w:rPr>
              <w:t xml:space="preserve"> </w:t>
            </w:r>
            <w:r w:rsidR="00BB696A" w:rsidRPr="00EE4C30">
              <w:rPr>
                <w:rFonts w:eastAsia="MS Mincho"/>
                <w:noProof/>
                <w:color w:val="000000" w:themeColor="text1"/>
                <w:sz w:val="20"/>
                <w:szCs w:val="22"/>
                <w:lang w:eastAsia="ja-JP"/>
              </w:rPr>
              <w:t>tum</w:t>
            </w:r>
            <w:r w:rsidR="002E228E" w:rsidRPr="00EE4C30">
              <w:rPr>
                <w:rFonts w:eastAsia="MS Mincho"/>
                <w:noProof/>
                <w:color w:val="000000" w:themeColor="text1"/>
                <w:sz w:val="20"/>
                <w:szCs w:val="22"/>
                <w:lang w:eastAsia="ja-JP"/>
              </w:rPr>
              <w:t>örnekrosfaktorhämmare</w:t>
            </w:r>
            <w:r w:rsidR="00BB696A" w:rsidRPr="00EE4C30">
              <w:rPr>
                <w:rFonts w:eastAsia="MS Mincho"/>
                <w:noProof/>
                <w:color w:val="000000" w:themeColor="text1"/>
                <w:sz w:val="20"/>
                <w:szCs w:val="22"/>
                <w:lang w:eastAsia="ja-JP"/>
              </w:rPr>
              <w:t>; PASI</w:t>
            </w:r>
            <w:r w:rsidR="00161395" w:rsidRPr="00EE4C30">
              <w:rPr>
                <w:rFonts w:eastAsia="MS Mincho"/>
                <w:noProof/>
                <w:color w:val="000000" w:themeColor="text1"/>
                <w:sz w:val="20"/>
                <w:szCs w:val="22"/>
                <w:lang w:eastAsia="ja-JP"/>
              </w:rPr>
              <w:t xml:space="preserve"> </w:t>
            </w:r>
            <w:r w:rsidR="00BB696A" w:rsidRPr="00EE4C30">
              <w:rPr>
                <w:rFonts w:eastAsia="MS Mincho"/>
                <w:noProof/>
                <w:color w:val="000000" w:themeColor="text1"/>
                <w:sz w:val="20"/>
                <w:szCs w:val="22"/>
                <w:lang w:eastAsia="ja-JP"/>
              </w:rPr>
              <w:t>=</w:t>
            </w:r>
            <w:r w:rsidR="00161395" w:rsidRPr="00EE4C30">
              <w:rPr>
                <w:rFonts w:eastAsia="MS Mincho"/>
                <w:noProof/>
                <w:color w:val="000000" w:themeColor="text1"/>
                <w:sz w:val="20"/>
                <w:szCs w:val="22"/>
                <w:lang w:eastAsia="ja-JP"/>
              </w:rPr>
              <w:t xml:space="preserve"> </w:t>
            </w:r>
            <w:r w:rsidR="00BB696A" w:rsidRPr="00EE4C30">
              <w:rPr>
                <w:rFonts w:eastAsia="MS Mincho"/>
                <w:noProof/>
                <w:color w:val="000000" w:themeColor="text1"/>
                <w:sz w:val="20"/>
                <w:szCs w:val="22"/>
                <w:lang w:eastAsia="ja-JP"/>
              </w:rPr>
              <w:t>Psoriasis Area and Severity index; PASI75</w:t>
            </w:r>
            <w:r w:rsidR="00161395" w:rsidRPr="00EE4C30">
              <w:rPr>
                <w:rFonts w:eastAsia="MS Mincho"/>
                <w:noProof/>
                <w:color w:val="000000" w:themeColor="text1"/>
                <w:sz w:val="20"/>
                <w:szCs w:val="22"/>
                <w:lang w:eastAsia="ja-JP"/>
              </w:rPr>
              <w:t xml:space="preserve"> </w:t>
            </w:r>
            <w:r w:rsidR="00BB696A" w:rsidRPr="00EE4C30">
              <w:rPr>
                <w:rFonts w:eastAsia="MS Mincho"/>
                <w:noProof/>
                <w:color w:val="000000" w:themeColor="text1"/>
                <w:sz w:val="20"/>
                <w:szCs w:val="22"/>
                <w:lang w:eastAsia="ja-JP"/>
              </w:rPr>
              <w:t>=</w:t>
            </w:r>
            <w:r w:rsidR="00161395" w:rsidRPr="00EE4C30">
              <w:rPr>
                <w:rFonts w:eastAsia="MS Mincho"/>
                <w:noProof/>
                <w:color w:val="000000" w:themeColor="text1"/>
                <w:sz w:val="20"/>
                <w:szCs w:val="22"/>
                <w:lang w:eastAsia="ja-JP"/>
              </w:rPr>
              <w:t xml:space="preserve"> </w:t>
            </w:r>
            <w:r w:rsidR="00BB696A" w:rsidRPr="00EE4C30">
              <w:rPr>
                <w:rFonts w:eastAsia="MS Mincho"/>
                <w:noProof/>
                <w:color w:val="000000" w:themeColor="text1"/>
                <w:sz w:val="20"/>
                <w:szCs w:val="22"/>
                <w:lang w:eastAsia="ja-JP"/>
              </w:rPr>
              <w:t>≥ 75</w:t>
            </w:r>
            <w:r w:rsidR="002E228E" w:rsidRPr="00EE4C30">
              <w:rPr>
                <w:rFonts w:eastAsia="MS Mincho"/>
                <w:noProof/>
                <w:color w:val="000000" w:themeColor="text1"/>
                <w:sz w:val="20"/>
                <w:szCs w:val="22"/>
                <w:lang w:eastAsia="ja-JP"/>
              </w:rPr>
              <w:t> </w:t>
            </w:r>
            <w:r w:rsidR="00BB696A" w:rsidRPr="00EE4C30">
              <w:rPr>
                <w:rFonts w:eastAsia="MS Mincho"/>
                <w:noProof/>
                <w:color w:val="000000" w:themeColor="text1"/>
                <w:sz w:val="20"/>
                <w:szCs w:val="22"/>
                <w:lang w:eastAsia="ja-JP"/>
              </w:rPr>
              <w:t xml:space="preserve">% </w:t>
            </w:r>
            <w:r w:rsidR="002E228E" w:rsidRPr="00EE4C30">
              <w:rPr>
                <w:rFonts w:eastAsia="MS Mincho"/>
                <w:noProof/>
                <w:color w:val="000000" w:themeColor="text1"/>
                <w:sz w:val="20"/>
                <w:szCs w:val="22"/>
                <w:lang w:eastAsia="ja-JP"/>
              </w:rPr>
              <w:t xml:space="preserve">förbättring </w:t>
            </w:r>
            <w:r w:rsidR="00416B80" w:rsidRPr="00EE4C30">
              <w:rPr>
                <w:rFonts w:eastAsia="MS Mincho"/>
                <w:noProof/>
                <w:color w:val="000000" w:themeColor="text1"/>
                <w:sz w:val="20"/>
                <w:szCs w:val="22"/>
                <w:lang w:eastAsia="ja-JP"/>
              </w:rPr>
              <w:t>i</w:t>
            </w:r>
            <w:r w:rsidR="00BB696A" w:rsidRPr="00EE4C30">
              <w:rPr>
                <w:rFonts w:eastAsia="MS Mincho"/>
                <w:noProof/>
                <w:color w:val="000000" w:themeColor="text1"/>
                <w:sz w:val="20"/>
                <w:szCs w:val="22"/>
                <w:lang w:eastAsia="ja-JP"/>
              </w:rPr>
              <w:t xml:space="preserve"> PASI.</w:t>
            </w:r>
          </w:p>
          <w:p w14:paraId="1B25D188" w14:textId="77777777" w:rsidR="00BB696A" w:rsidRPr="00EE4C30" w:rsidRDefault="00BB696A" w:rsidP="00523F04">
            <w:pPr>
              <w:tabs>
                <w:tab w:val="clear" w:pos="567"/>
                <w:tab w:val="left" w:pos="180"/>
              </w:tabs>
              <w:spacing w:line="240" w:lineRule="auto"/>
              <w:rPr>
                <w:noProof/>
                <w:color w:val="000000" w:themeColor="text1"/>
                <w:sz w:val="20"/>
                <w:szCs w:val="22"/>
              </w:rPr>
            </w:pPr>
            <w:r w:rsidRPr="00EE4C30">
              <w:rPr>
                <w:noProof/>
                <w:color w:val="000000" w:themeColor="text1"/>
                <w:sz w:val="20"/>
                <w:szCs w:val="22"/>
                <w:vertAlign w:val="superscript"/>
              </w:rPr>
              <w:lastRenderedPageBreak/>
              <w:t>a</w:t>
            </w:r>
            <w:r w:rsidR="006C7CD3" w:rsidRPr="00EE4C30">
              <w:rPr>
                <w:noProof/>
                <w:color w:val="000000" w:themeColor="text1"/>
                <w:sz w:val="20"/>
                <w:szCs w:val="22"/>
              </w:rPr>
              <w:t>Otillräcklig respons på minst e</w:t>
            </w:r>
            <w:r w:rsidR="005D3EF3" w:rsidRPr="00EE4C30">
              <w:rPr>
                <w:noProof/>
                <w:color w:val="000000" w:themeColor="text1"/>
                <w:sz w:val="20"/>
                <w:szCs w:val="22"/>
              </w:rPr>
              <w:t>tt</w:t>
            </w:r>
            <w:r w:rsidRPr="00EE4C30">
              <w:rPr>
                <w:noProof/>
                <w:color w:val="000000" w:themeColor="text1"/>
                <w:sz w:val="20"/>
                <w:szCs w:val="22"/>
              </w:rPr>
              <w:t xml:space="preserve"> csDMARD </w:t>
            </w:r>
            <w:r w:rsidR="00810AF4" w:rsidRPr="00EE4C30">
              <w:rPr>
                <w:noProof/>
                <w:color w:val="000000" w:themeColor="text1"/>
                <w:sz w:val="20"/>
                <w:szCs w:val="22"/>
              </w:rPr>
              <w:t>på grund av dålig</w:t>
            </w:r>
            <w:r w:rsidR="006C7CD3" w:rsidRPr="00EE4C30">
              <w:rPr>
                <w:noProof/>
                <w:color w:val="000000" w:themeColor="text1"/>
                <w:sz w:val="20"/>
                <w:szCs w:val="22"/>
              </w:rPr>
              <w:t xml:space="preserve"> effekt och/eller intolerans</w:t>
            </w:r>
            <w:r w:rsidRPr="00EE4C30">
              <w:rPr>
                <w:noProof/>
                <w:color w:val="000000" w:themeColor="text1"/>
                <w:sz w:val="20"/>
                <w:szCs w:val="22"/>
              </w:rPr>
              <w:t>.</w:t>
            </w:r>
          </w:p>
          <w:p w14:paraId="14E41DC2" w14:textId="77777777" w:rsidR="00BB696A" w:rsidRPr="00EE4C30" w:rsidRDefault="00BB696A" w:rsidP="00523F04">
            <w:pPr>
              <w:tabs>
                <w:tab w:val="clear" w:pos="567"/>
                <w:tab w:val="left" w:pos="180"/>
              </w:tabs>
              <w:spacing w:line="240" w:lineRule="auto"/>
              <w:rPr>
                <w:noProof/>
                <w:color w:val="000000" w:themeColor="text1"/>
                <w:sz w:val="20"/>
                <w:szCs w:val="22"/>
              </w:rPr>
            </w:pPr>
            <w:r w:rsidRPr="00EE4C30">
              <w:rPr>
                <w:noProof/>
                <w:color w:val="000000" w:themeColor="text1"/>
                <w:sz w:val="20"/>
                <w:szCs w:val="22"/>
                <w:vertAlign w:val="superscript"/>
              </w:rPr>
              <w:t>b</w:t>
            </w:r>
            <w:r w:rsidR="006C7CD3" w:rsidRPr="00EE4C30">
              <w:rPr>
                <w:noProof/>
                <w:color w:val="000000" w:themeColor="text1"/>
                <w:sz w:val="20"/>
                <w:szCs w:val="22"/>
              </w:rPr>
              <w:t>Otillräcklig respons på minst en</w:t>
            </w:r>
            <w:r w:rsidRPr="00EE4C30">
              <w:rPr>
                <w:noProof/>
                <w:color w:val="000000" w:themeColor="text1"/>
                <w:sz w:val="20"/>
                <w:szCs w:val="22"/>
              </w:rPr>
              <w:t xml:space="preserve"> TNFi </w:t>
            </w:r>
            <w:r w:rsidR="00810AF4" w:rsidRPr="00EE4C30">
              <w:rPr>
                <w:noProof/>
                <w:color w:val="000000" w:themeColor="text1"/>
                <w:sz w:val="20"/>
                <w:szCs w:val="22"/>
              </w:rPr>
              <w:t>på grund av dålig</w:t>
            </w:r>
            <w:r w:rsidR="006C7CD3" w:rsidRPr="00EE4C30">
              <w:rPr>
                <w:noProof/>
                <w:color w:val="000000" w:themeColor="text1"/>
                <w:sz w:val="20"/>
                <w:szCs w:val="22"/>
              </w:rPr>
              <w:t xml:space="preserve"> effekt och/eller intolerans</w:t>
            </w:r>
            <w:r w:rsidRPr="00EE4C30">
              <w:rPr>
                <w:noProof/>
                <w:color w:val="000000" w:themeColor="text1"/>
                <w:sz w:val="20"/>
                <w:szCs w:val="22"/>
              </w:rPr>
              <w:t>.</w:t>
            </w:r>
          </w:p>
          <w:p w14:paraId="0E565CAB" w14:textId="77777777" w:rsidR="00BB696A" w:rsidRPr="00EE4C30" w:rsidRDefault="00BB696A" w:rsidP="00523F04">
            <w:pPr>
              <w:tabs>
                <w:tab w:val="clear" w:pos="567"/>
                <w:tab w:val="left" w:pos="180"/>
              </w:tabs>
              <w:spacing w:line="240" w:lineRule="auto"/>
              <w:rPr>
                <w:noProof/>
                <w:color w:val="000000" w:themeColor="text1"/>
                <w:sz w:val="20"/>
                <w:szCs w:val="22"/>
              </w:rPr>
            </w:pPr>
            <w:r w:rsidRPr="00EE4C30">
              <w:rPr>
                <w:noProof/>
                <w:color w:val="000000" w:themeColor="text1"/>
                <w:sz w:val="20"/>
                <w:szCs w:val="22"/>
                <w:vertAlign w:val="superscript"/>
              </w:rPr>
              <w:t>c</w:t>
            </w:r>
            <w:r w:rsidRPr="00EE4C30">
              <w:rPr>
                <w:noProof/>
                <w:color w:val="000000" w:themeColor="text1"/>
                <w:sz w:val="20"/>
                <w:szCs w:val="22"/>
              </w:rPr>
              <w:t xml:space="preserve">OPAL BEYOND </w:t>
            </w:r>
            <w:r w:rsidR="005D3EF3" w:rsidRPr="00EE4C30">
              <w:rPr>
                <w:noProof/>
                <w:color w:val="000000" w:themeColor="text1"/>
                <w:sz w:val="20"/>
                <w:szCs w:val="22"/>
              </w:rPr>
              <w:t>pågick i 6 månader</w:t>
            </w:r>
            <w:r w:rsidRPr="00EE4C30">
              <w:rPr>
                <w:noProof/>
                <w:color w:val="000000" w:themeColor="text1"/>
                <w:sz w:val="20"/>
                <w:szCs w:val="22"/>
              </w:rPr>
              <w:t>.</w:t>
            </w:r>
          </w:p>
          <w:p w14:paraId="222DC0A6" w14:textId="77777777" w:rsidR="00BB696A" w:rsidRPr="002A05CC" w:rsidRDefault="00BB696A" w:rsidP="00523F04">
            <w:pPr>
              <w:pStyle w:val="TableTextFootnote0"/>
              <w:tabs>
                <w:tab w:val="left" w:pos="180"/>
              </w:tabs>
              <w:rPr>
                <w:noProof/>
                <w:color w:val="000000" w:themeColor="text1"/>
                <w:szCs w:val="22"/>
              </w:rPr>
            </w:pPr>
            <w:r w:rsidRPr="002A05CC">
              <w:rPr>
                <w:noProof/>
                <w:color w:val="000000" w:themeColor="text1"/>
                <w:szCs w:val="22"/>
                <w:vertAlign w:val="superscript"/>
              </w:rPr>
              <w:t>d</w:t>
            </w:r>
            <w:r w:rsidR="005D3EF3" w:rsidRPr="002A05CC">
              <w:rPr>
                <w:noProof/>
                <w:color w:val="000000" w:themeColor="text1"/>
                <w:szCs w:val="22"/>
              </w:rPr>
              <w:t>Uppnådd statistisk signifikans globalt vid p≤ 0,05</w:t>
            </w:r>
            <w:r w:rsidR="008977A0" w:rsidRPr="002A05CC">
              <w:rPr>
                <w:noProof/>
                <w:color w:val="000000" w:themeColor="text1"/>
                <w:szCs w:val="22"/>
              </w:rPr>
              <w:t xml:space="preserve"> </w:t>
            </w:r>
            <w:r w:rsidR="005D3EF3" w:rsidRPr="002A05CC">
              <w:rPr>
                <w:noProof/>
                <w:color w:val="000000" w:themeColor="text1"/>
                <w:szCs w:val="22"/>
              </w:rPr>
              <w:t xml:space="preserve">enligt den fördefinierade testproceduren med </w:t>
            </w:r>
            <w:r w:rsidR="00CF5375" w:rsidRPr="002A05CC">
              <w:rPr>
                <w:noProof/>
                <w:color w:val="000000" w:themeColor="text1"/>
                <w:szCs w:val="22"/>
              </w:rPr>
              <w:t>”step-down”</w:t>
            </w:r>
            <w:r w:rsidR="005D3EF3" w:rsidRPr="002A05CC">
              <w:rPr>
                <w:noProof/>
                <w:color w:val="000000" w:themeColor="text1"/>
                <w:szCs w:val="22"/>
              </w:rPr>
              <w:t>.</w:t>
            </w:r>
          </w:p>
          <w:p w14:paraId="50446071" w14:textId="77777777" w:rsidR="00BB696A" w:rsidRPr="00EE4C30" w:rsidRDefault="00BB696A" w:rsidP="00523F04">
            <w:pPr>
              <w:tabs>
                <w:tab w:val="clear" w:pos="567"/>
                <w:tab w:val="left" w:pos="180"/>
              </w:tabs>
              <w:spacing w:line="240" w:lineRule="auto"/>
              <w:ind w:left="180" w:hanging="180"/>
              <w:rPr>
                <w:noProof/>
                <w:color w:val="000000" w:themeColor="text1"/>
                <w:sz w:val="20"/>
                <w:szCs w:val="22"/>
              </w:rPr>
            </w:pPr>
            <w:r w:rsidRPr="00EE4C30">
              <w:rPr>
                <w:noProof/>
                <w:color w:val="000000" w:themeColor="text1"/>
                <w:sz w:val="20"/>
                <w:szCs w:val="22"/>
                <w:vertAlign w:val="superscript"/>
              </w:rPr>
              <w:t>e</w:t>
            </w:r>
            <w:r w:rsidR="005D3EF3" w:rsidRPr="00EE4C30">
              <w:rPr>
                <w:noProof/>
                <w:color w:val="000000" w:themeColor="text1"/>
                <w:sz w:val="20"/>
                <w:szCs w:val="22"/>
              </w:rPr>
              <w:t>Uppnådd statistisk signifikans inom ACR-gruppen (ACR50 och</w:t>
            </w:r>
            <w:r w:rsidRPr="00EE4C30">
              <w:rPr>
                <w:noProof/>
                <w:color w:val="000000" w:themeColor="text1"/>
                <w:sz w:val="20"/>
                <w:szCs w:val="22"/>
              </w:rPr>
              <w:t xml:space="preserve"> ACR70) </w:t>
            </w:r>
            <w:r w:rsidR="005D3EF3" w:rsidRPr="00EE4C30">
              <w:rPr>
                <w:noProof/>
                <w:color w:val="000000" w:themeColor="text1"/>
                <w:sz w:val="20"/>
                <w:szCs w:val="22"/>
              </w:rPr>
              <w:t>vid p≤ 0,</w:t>
            </w:r>
            <w:r w:rsidRPr="00EE4C30">
              <w:rPr>
                <w:noProof/>
                <w:color w:val="000000" w:themeColor="text1"/>
                <w:sz w:val="20"/>
                <w:szCs w:val="22"/>
              </w:rPr>
              <w:t xml:space="preserve">05 </w:t>
            </w:r>
            <w:r w:rsidR="005D3EF3" w:rsidRPr="00EE4C30">
              <w:rPr>
                <w:noProof/>
                <w:color w:val="000000" w:themeColor="text1"/>
                <w:sz w:val="20"/>
                <w:szCs w:val="22"/>
              </w:rPr>
              <w:t xml:space="preserve">enligt den fördefinierade testproceduren med </w:t>
            </w:r>
            <w:r w:rsidR="00CF5375" w:rsidRPr="00EE4C30">
              <w:rPr>
                <w:noProof/>
                <w:color w:val="000000" w:themeColor="text1"/>
                <w:sz w:val="20"/>
                <w:szCs w:val="22"/>
              </w:rPr>
              <w:t>”step-down”</w:t>
            </w:r>
            <w:r w:rsidR="005D3EF3" w:rsidRPr="00EE4C30">
              <w:rPr>
                <w:noProof/>
                <w:color w:val="000000" w:themeColor="text1"/>
                <w:sz w:val="20"/>
                <w:szCs w:val="22"/>
              </w:rPr>
              <w:t>.</w:t>
            </w:r>
          </w:p>
          <w:p w14:paraId="6A34BB78" w14:textId="77777777" w:rsidR="00BB696A" w:rsidRPr="00EE4C30" w:rsidRDefault="00BB696A" w:rsidP="00523F04">
            <w:pPr>
              <w:tabs>
                <w:tab w:val="clear" w:pos="567"/>
                <w:tab w:val="left" w:pos="180"/>
              </w:tabs>
              <w:spacing w:line="240" w:lineRule="auto"/>
              <w:ind w:left="180" w:hanging="180"/>
              <w:rPr>
                <w:noProof/>
                <w:color w:val="000000" w:themeColor="text1"/>
                <w:sz w:val="20"/>
                <w:szCs w:val="22"/>
              </w:rPr>
            </w:pPr>
            <w:r w:rsidRPr="00EE4C30">
              <w:rPr>
                <w:noProof/>
                <w:color w:val="000000" w:themeColor="text1"/>
                <w:sz w:val="20"/>
                <w:szCs w:val="22"/>
                <w:vertAlign w:val="superscript"/>
              </w:rPr>
              <w:t>f</w:t>
            </w:r>
            <w:r w:rsidRPr="00EE4C30">
              <w:rPr>
                <w:noProof/>
                <w:color w:val="000000" w:themeColor="text1"/>
                <w:sz w:val="20"/>
                <w:szCs w:val="22"/>
              </w:rPr>
              <w:t>F</w:t>
            </w:r>
            <w:r w:rsidR="00EA5F56" w:rsidRPr="00EE4C30">
              <w:rPr>
                <w:noProof/>
                <w:color w:val="000000" w:themeColor="text1"/>
                <w:sz w:val="20"/>
                <w:szCs w:val="22"/>
              </w:rPr>
              <w:t>ör patienter med poäng &gt;</w:t>
            </w:r>
            <w:r w:rsidR="005D3EF3" w:rsidRPr="00EE4C30">
              <w:rPr>
                <w:noProof/>
                <w:color w:val="000000" w:themeColor="text1"/>
                <w:sz w:val="20"/>
                <w:szCs w:val="22"/>
              </w:rPr>
              <w:t> </w:t>
            </w:r>
            <w:r w:rsidR="00EA5F56" w:rsidRPr="00EE4C30">
              <w:rPr>
                <w:noProof/>
                <w:color w:val="000000" w:themeColor="text1"/>
                <w:sz w:val="20"/>
                <w:szCs w:val="22"/>
              </w:rPr>
              <w:t>0 vid baslinjen</w:t>
            </w:r>
            <w:r w:rsidRPr="00EE4C30">
              <w:rPr>
                <w:noProof/>
                <w:color w:val="000000" w:themeColor="text1"/>
                <w:sz w:val="20"/>
                <w:szCs w:val="22"/>
              </w:rPr>
              <w:t>.</w:t>
            </w:r>
          </w:p>
          <w:p w14:paraId="0408E46E" w14:textId="77777777" w:rsidR="00BB696A" w:rsidRPr="00EE4C30" w:rsidRDefault="00BB696A" w:rsidP="00523F04">
            <w:pPr>
              <w:tabs>
                <w:tab w:val="clear" w:pos="567"/>
                <w:tab w:val="left" w:pos="180"/>
              </w:tabs>
              <w:spacing w:line="240" w:lineRule="auto"/>
              <w:ind w:left="180" w:hanging="180"/>
              <w:rPr>
                <w:rFonts w:eastAsia="MS Mincho"/>
                <w:noProof/>
                <w:color w:val="000000" w:themeColor="text1"/>
                <w:sz w:val="20"/>
                <w:szCs w:val="22"/>
                <w:lang w:eastAsia="ja-JP"/>
              </w:rPr>
            </w:pPr>
            <w:r w:rsidRPr="00EE4C30">
              <w:rPr>
                <w:noProof/>
                <w:color w:val="000000" w:themeColor="text1"/>
                <w:sz w:val="20"/>
                <w:szCs w:val="22"/>
                <w:vertAlign w:val="superscript"/>
              </w:rPr>
              <w:t>g</w:t>
            </w:r>
            <w:r w:rsidRPr="00EE4C30">
              <w:rPr>
                <w:noProof/>
                <w:color w:val="000000" w:themeColor="text1"/>
                <w:sz w:val="20"/>
                <w:szCs w:val="22"/>
              </w:rPr>
              <w:t>F</w:t>
            </w:r>
            <w:r w:rsidR="00EA5F56" w:rsidRPr="00EE4C30">
              <w:rPr>
                <w:noProof/>
                <w:color w:val="000000" w:themeColor="text1"/>
                <w:sz w:val="20"/>
                <w:szCs w:val="22"/>
              </w:rPr>
              <w:t>ör patienter med BSA ≥</w:t>
            </w:r>
            <w:r w:rsidR="005D3EF3" w:rsidRPr="00EE4C30">
              <w:rPr>
                <w:noProof/>
                <w:color w:val="000000" w:themeColor="text1"/>
                <w:sz w:val="20"/>
                <w:szCs w:val="22"/>
              </w:rPr>
              <w:t> </w:t>
            </w:r>
            <w:r w:rsidRPr="00EE4C30">
              <w:rPr>
                <w:noProof/>
                <w:color w:val="000000" w:themeColor="text1"/>
                <w:sz w:val="20"/>
                <w:szCs w:val="22"/>
              </w:rPr>
              <w:t>3</w:t>
            </w:r>
            <w:r w:rsidR="00EA5F56" w:rsidRPr="00EE4C30">
              <w:rPr>
                <w:noProof/>
                <w:color w:val="000000" w:themeColor="text1"/>
                <w:sz w:val="20"/>
                <w:szCs w:val="22"/>
              </w:rPr>
              <w:t> </w:t>
            </w:r>
            <w:r w:rsidRPr="00EE4C30">
              <w:rPr>
                <w:noProof/>
                <w:color w:val="000000" w:themeColor="text1"/>
                <w:sz w:val="20"/>
                <w:szCs w:val="22"/>
              </w:rPr>
              <w:t xml:space="preserve">% </w:t>
            </w:r>
            <w:r w:rsidR="00EA5F56" w:rsidRPr="00EE4C30">
              <w:rPr>
                <w:noProof/>
                <w:color w:val="000000" w:themeColor="text1"/>
                <w:sz w:val="20"/>
                <w:szCs w:val="22"/>
              </w:rPr>
              <w:t>och PASI &gt;</w:t>
            </w:r>
            <w:r w:rsidR="005D3EF3" w:rsidRPr="00EE4C30">
              <w:rPr>
                <w:noProof/>
                <w:color w:val="000000" w:themeColor="text1"/>
                <w:sz w:val="20"/>
                <w:szCs w:val="22"/>
              </w:rPr>
              <w:t> </w:t>
            </w:r>
            <w:r w:rsidRPr="00EE4C30">
              <w:rPr>
                <w:noProof/>
                <w:color w:val="000000" w:themeColor="text1"/>
                <w:sz w:val="20"/>
                <w:szCs w:val="22"/>
              </w:rPr>
              <w:t>0</w:t>
            </w:r>
            <w:r w:rsidR="00EA5F56" w:rsidRPr="00EE4C30">
              <w:rPr>
                <w:noProof/>
                <w:color w:val="000000" w:themeColor="text1"/>
                <w:sz w:val="20"/>
                <w:szCs w:val="22"/>
              </w:rPr>
              <w:t xml:space="preserve"> vid baslinjen</w:t>
            </w:r>
            <w:r w:rsidRPr="00EE4C30">
              <w:rPr>
                <w:noProof/>
                <w:color w:val="000000" w:themeColor="text1"/>
                <w:sz w:val="20"/>
                <w:szCs w:val="22"/>
              </w:rPr>
              <w:t>.</w:t>
            </w:r>
          </w:p>
        </w:tc>
      </w:tr>
    </w:tbl>
    <w:p w14:paraId="23005A57" w14:textId="77777777" w:rsidR="00BB696A" w:rsidRPr="00EE4C30" w:rsidRDefault="00BB696A" w:rsidP="00BB696A">
      <w:pPr>
        <w:pStyle w:val="Paragraph"/>
        <w:spacing w:after="0"/>
        <w:rPr>
          <w:noProof/>
          <w:color w:val="000000" w:themeColor="text1"/>
          <w:sz w:val="20"/>
          <w:szCs w:val="20"/>
        </w:rPr>
      </w:pPr>
    </w:p>
    <w:p w14:paraId="5F969059" w14:textId="77777777" w:rsidR="00BB696A" w:rsidRPr="002A05CC" w:rsidRDefault="00D057AC" w:rsidP="00BB696A">
      <w:pPr>
        <w:rPr>
          <w:noProof/>
          <w:color w:val="000000" w:themeColor="text1"/>
        </w:rPr>
      </w:pPr>
      <w:r w:rsidRPr="002A05CC">
        <w:rPr>
          <w:noProof/>
          <w:color w:val="000000" w:themeColor="text1"/>
        </w:rPr>
        <w:t>Av de patienter so</w:t>
      </w:r>
      <w:r w:rsidR="003B41FD" w:rsidRPr="002A05CC">
        <w:rPr>
          <w:noProof/>
          <w:color w:val="000000" w:themeColor="text1"/>
        </w:rPr>
        <w:t xml:space="preserve">m behandlades </w:t>
      </w:r>
      <w:r w:rsidR="003B41FD" w:rsidRPr="002A05CC">
        <w:rPr>
          <w:noProof/>
          <w:color w:val="000000" w:themeColor="text1"/>
          <w:szCs w:val="22"/>
        </w:rPr>
        <w:t xml:space="preserve">med </w:t>
      </w:r>
      <w:r w:rsidR="00432273" w:rsidRPr="002A05CC">
        <w:rPr>
          <w:rFonts w:eastAsia="MS Mincho"/>
          <w:noProof/>
          <w:color w:val="000000" w:themeColor="text1"/>
          <w:szCs w:val="22"/>
          <w:lang w:eastAsia="ja-JP"/>
        </w:rPr>
        <w:t>tofacitinib</w:t>
      </w:r>
      <w:r w:rsidR="008977A0" w:rsidRPr="002A05CC">
        <w:rPr>
          <w:rFonts w:eastAsia="MS Mincho"/>
          <w:noProof/>
          <w:color w:val="000000" w:themeColor="text1"/>
          <w:szCs w:val="22"/>
          <w:lang w:eastAsia="ja-JP"/>
        </w:rPr>
        <w:t xml:space="preserve"> </w:t>
      </w:r>
      <w:r w:rsidR="003B41FD" w:rsidRPr="002A05CC">
        <w:rPr>
          <w:noProof/>
          <w:color w:val="000000" w:themeColor="text1"/>
          <w:szCs w:val="22"/>
        </w:rPr>
        <w:t>5</w:t>
      </w:r>
      <w:r w:rsidR="00416B80" w:rsidRPr="002A05CC">
        <w:rPr>
          <w:noProof/>
          <w:color w:val="000000" w:themeColor="text1"/>
          <w:szCs w:val="22"/>
        </w:rPr>
        <w:t> </w:t>
      </w:r>
      <w:r w:rsidR="003B41FD" w:rsidRPr="002A05CC">
        <w:rPr>
          <w:noProof/>
          <w:color w:val="000000" w:themeColor="text1"/>
          <w:szCs w:val="22"/>
        </w:rPr>
        <w:t xml:space="preserve">mg </w:t>
      </w:r>
      <w:r w:rsidR="00F5785B" w:rsidRPr="002A05CC">
        <w:rPr>
          <w:noProof/>
          <w:color w:val="000000" w:themeColor="text1"/>
          <w:szCs w:val="22"/>
        </w:rPr>
        <w:t>två</w:t>
      </w:r>
      <w:r w:rsidR="00416B80" w:rsidRPr="002A05CC">
        <w:rPr>
          <w:noProof/>
          <w:color w:val="000000" w:themeColor="text1"/>
          <w:szCs w:val="22"/>
        </w:rPr>
        <w:t> </w:t>
      </w:r>
      <w:r w:rsidRPr="002A05CC">
        <w:rPr>
          <w:noProof/>
          <w:color w:val="000000" w:themeColor="text1"/>
          <w:szCs w:val="22"/>
        </w:rPr>
        <w:t>g</w:t>
      </w:r>
      <w:r w:rsidR="00F24155" w:rsidRPr="002A05CC">
        <w:rPr>
          <w:noProof/>
          <w:color w:val="000000" w:themeColor="text1"/>
          <w:szCs w:val="22"/>
        </w:rPr>
        <w:t>ån</w:t>
      </w:r>
      <w:r w:rsidRPr="002A05CC">
        <w:rPr>
          <w:noProof/>
          <w:color w:val="000000" w:themeColor="text1"/>
          <w:szCs w:val="22"/>
        </w:rPr>
        <w:t>g</w:t>
      </w:r>
      <w:r w:rsidR="00F24155" w:rsidRPr="002A05CC">
        <w:rPr>
          <w:noProof/>
          <w:color w:val="000000" w:themeColor="text1"/>
          <w:szCs w:val="22"/>
        </w:rPr>
        <w:t>e</w:t>
      </w:r>
      <w:r w:rsidRPr="002A05CC">
        <w:rPr>
          <w:noProof/>
          <w:color w:val="000000" w:themeColor="text1"/>
          <w:szCs w:val="22"/>
        </w:rPr>
        <w:t>r</w:t>
      </w:r>
      <w:r w:rsidR="00F24155" w:rsidRPr="002A05CC">
        <w:rPr>
          <w:noProof/>
          <w:color w:val="000000" w:themeColor="text1"/>
          <w:szCs w:val="22"/>
        </w:rPr>
        <w:t xml:space="preserve"> </w:t>
      </w:r>
      <w:r w:rsidRPr="002A05CC">
        <w:rPr>
          <w:noProof/>
          <w:color w:val="000000" w:themeColor="text1"/>
          <w:szCs w:val="22"/>
        </w:rPr>
        <w:t>dag</w:t>
      </w:r>
      <w:r w:rsidR="00F24155" w:rsidRPr="002A05CC">
        <w:rPr>
          <w:noProof/>
          <w:color w:val="000000" w:themeColor="text1"/>
          <w:szCs w:val="22"/>
        </w:rPr>
        <w:t>ligen</w:t>
      </w:r>
      <w:r w:rsidRPr="002A05CC">
        <w:rPr>
          <w:noProof/>
          <w:color w:val="000000" w:themeColor="text1"/>
          <w:szCs w:val="22"/>
        </w:rPr>
        <w:t xml:space="preserve"> hade både de som inte tidigare fått TNF-hämmare och de som fått otillräcklig respons på TNF-hämmare signifikant högre frekvens ACR20-respons än placebo vid månad 3. Vid genomgång av ålder, kön, </w:t>
      </w:r>
      <w:r w:rsidR="00416B80" w:rsidRPr="002A05CC">
        <w:rPr>
          <w:noProof/>
          <w:color w:val="000000" w:themeColor="text1"/>
          <w:szCs w:val="22"/>
        </w:rPr>
        <w:t>etnicitet</w:t>
      </w:r>
      <w:r w:rsidRPr="002A05CC">
        <w:rPr>
          <w:noProof/>
          <w:color w:val="000000" w:themeColor="text1"/>
          <w:szCs w:val="22"/>
        </w:rPr>
        <w:t xml:space="preserve">, sjukdomsaktivitet vid baslinjen och PsA-subtyp upptäcktes inga skillnader i responsen på </w:t>
      </w:r>
      <w:r w:rsidR="00B41E8C" w:rsidRPr="002A05CC">
        <w:rPr>
          <w:rFonts w:eastAsia="MS Mincho"/>
          <w:noProof/>
          <w:color w:val="000000" w:themeColor="text1"/>
          <w:szCs w:val="22"/>
          <w:lang w:eastAsia="ja-JP"/>
        </w:rPr>
        <w:t>tofacitinib</w:t>
      </w:r>
      <w:r w:rsidR="00BB696A" w:rsidRPr="002A05CC">
        <w:rPr>
          <w:noProof/>
          <w:color w:val="000000" w:themeColor="text1"/>
          <w:szCs w:val="22"/>
        </w:rPr>
        <w:t xml:space="preserve">. </w:t>
      </w:r>
      <w:r w:rsidRPr="002A05CC">
        <w:rPr>
          <w:noProof/>
          <w:color w:val="000000" w:themeColor="text1"/>
          <w:szCs w:val="22"/>
        </w:rPr>
        <w:t>Antalet patienter med arthritis mutilans elle</w:t>
      </w:r>
      <w:r w:rsidR="00BB696A" w:rsidRPr="002A05CC">
        <w:rPr>
          <w:noProof/>
          <w:color w:val="000000" w:themeColor="text1"/>
          <w:szCs w:val="22"/>
        </w:rPr>
        <w:t>r axial</w:t>
      </w:r>
      <w:r w:rsidRPr="002A05CC">
        <w:rPr>
          <w:noProof/>
          <w:color w:val="000000" w:themeColor="text1"/>
          <w:szCs w:val="22"/>
        </w:rPr>
        <w:t>t engagemang var för litet för en meningsfull bedömning</w:t>
      </w:r>
      <w:r w:rsidR="00BB696A" w:rsidRPr="002A05CC">
        <w:rPr>
          <w:noProof/>
          <w:color w:val="000000" w:themeColor="text1"/>
          <w:szCs w:val="22"/>
        </w:rPr>
        <w:t>. Statisti</w:t>
      </w:r>
      <w:r w:rsidR="00194051" w:rsidRPr="002A05CC">
        <w:rPr>
          <w:noProof/>
          <w:color w:val="000000" w:themeColor="text1"/>
          <w:szCs w:val="22"/>
        </w:rPr>
        <w:t>skt signifikanta ACR20-</w:t>
      </w:r>
      <w:r w:rsidR="00416B80" w:rsidRPr="002A05CC">
        <w:rPr>
          <w:noProof/>
          <w:color w:val="000000" w:themeColor="text1"/>
          <w:szCs w:val="22"/>
        </w:rPr>
        <w:t>respons</w:t>
      </w:r>
      <w:r w:rsidR="00194051" w:rsidRPr="002A05CC">
        <w:rPr>
          <w:noProof/>
          <w:color w:val="000000" w:themeColor="text1"/>
          <w:szCs w:val="22"/>
        </w:rPr>
        <w:t xml:space="preserve">frekvenser sågs med </w:t>
      </w:r>
      <w:r w:rsidR="00B41E8C" w:rsidRPr="002A05CC">
        <w:rPr>
          <w:rFonts w:eastAsia="MS Mincho"/>
          <w:noProof/>
          <w:color w:val="000000" w:themeColor="text1"/>
          <w:szCs w:val="22"/>
          <w:lang w:eastAsia="ja-JP"/>
        </w:rPr>
        <w:t>tofacitinib</w:t>
      </w:r>
      <w:r w:rsidR="008977A0" w:rsidRPr="002A05CC">
        <w:rPr>
          <w:rFonts w:eastAsia="MS Mincho"/>
          <w:noProof/>
          <w:color w:val="000000" w:themeColor="text1"/>
          <w:szCs w:val="22"/>
          <w:lang w:eastAsia="ja-JP"/>
        </w:rPr>
        <w:t xml:space="preserve"> </w:t>
      </w:r>
      <w:r w:rsidR="00194051" w:rsidRPr="002A05CC">
        <w:rPr>
          <w:noProof/>
          <w:color w:val="000000" w:themeColor="text1"/>
          <w:szCs w:val="22"/>
        </w:rPr>
        <w:t>5</w:t>
      </w:r>
      <w:r w:rsidR="00416B80" w:rsidRPr="002A05CC">
        <w:rPr>
          <w:noProof/>
          <w:color w:val="000000" w:themeColor="text1"/>
        </w:rPr>
        <w:t> </w:t>
      </w:r>
      <w:r w:rsidR="00194051" w:rsidRPr="002A05CC">
        <w:rPr>
          <w:noProof/>
          <w:color w:val="000000" w:themeColor="text1"/>
        </w:rPr>
        <w:t xml:space="preserve">mg </w:t>
      </w:r>
      <w:r w:rsidR="00F5785B" w:rsidRPr="002A05CC">
        <w:rPr>
          <w:noProof/>
          <w:color w:val="000000" w:themeColor="text1"/>
        </w:rPr>
        <w:t>två</w:t>
      </w:r>
      <w:r w:rsidR="00416B80" w:rsidRPr="002A05CC">
        <w:rPr>
          <w:noProof/>
          <w:color w:val="000000" w:themeColor="text1"/>
        </w:rPr>
        <w:t> </w:t>
      </w:r>
      <w:r w:rsidR="00194051" w:rsidRPr="002A05CC">
        <w:rPr>
          <w:noProof/>
          <w:color w:val="000000" w:themeColor="text1"/>
        </w:rPr>
        <w:t>g</w:t>
      </w:r>
      <w:r w:rsidR="00F24155" w:rsidRPr="002A05CC">
        <w:rPr>
          <w:noProof/>
          <w:color w:val="000000" w:themeColor="text1"/>
        </w:rPr>
        <w:t>ån</w:t>
      </w:r>
      <w:r w:rsidR="00194051" w:rsidRPr="002A05CC">
        <w:rPr>
          <w:noProof/>
          <w:color w:val="000000" w:themeColor="text1"/>
        </w:rPr>
        <w:t>g</w:t>
      </w:r>
      <w:r w:rsidR="00F24155" w:rsidRPr="002A05CC">
        <w:rPr>
          <w:noProof/>
          <w:color w:val="000000" w:themeColor="text1"/>
        </w:rPr>
        <w:t>e</w:t>
      </w:r>
      <w:r w:rsidR="00194051" w:rsidRPr="002A05CC">
        <w:rPr>
          <w:noProof/>
          <w:color w:val="000000" w:themeColor="text1"/>
        </w:rPr>
        <w:t>r</w:t>
      </w:r>
      <w:r w:rsidR="00F24155" w:rsidRPr="002A05CC">
        <w:rPr>
          <w:noProof/>
          <w:color w:val="000000" w:themeColor="text1"/>
        </w:rPr>
        <w:t xml:space="preserve"> </w:t>
      </w:r>
      <w:r w:rsidR="00194051" w:rsidRPr="002A05CC">
        <w:rPr>
          <w:noProof/>
          <w:color w:val="000000" w:themeColor="text1"/>
        </w:rPr>
        <w:t>dag</w:t>
      </w:r>
      <w:r w:rsidR="00F24155" w:rsidRPr="002A05CC">
        <w:rPr>
          <w:noProof/>
          <w:color w:val="000000" w:themeColor="text1"/>
        </w:rPr>
        <w:t>ligen</w:t>
      </w:r>
      <w:r w:rsidR="00194051" w:rsidRPr="002A05CC">
        <w:rPr>
          <w:noProof/>
          <w:color w:val="000000" w:themeColor="text1"/>
        </w:rPr>
        <w:t xml:space="preserve"> i båda studierna redan vecka 2 (första bedömningen efter baslinjen) vid jämförelse med placebo</w:t>
      </w:r>
      <w:r w:rsidR="00BB696A" w:rsidRPr="002A05CC">
        <w:rPr>
          <w:noProof/>
          <w:color w:val="000000" w:themeColor="text1"/>
        </w:rPr>
        <w:t>.</w:t>
      </w:r>
    </w:p>
    <w:p w14:paraId="2E2C90E2" w14:textId="77777777" w:rsidR="00BB696A" w:rsidRPr="002A05CC" w:rsidRDefault="00BB696A" w:rsidP="00BB696A">
      <w:pPr>
        <w:rPr>
          <w:noProof/>
          <w:color w:val="000000" w:themeColor="text1"/>
          <w:szCs w:val="22"/>
        </w:rPr>
      </w:pPr>
    </w:p>
    <w:p w14:paraId="7EBEECD0" w14:textId="77777777" w:rsidR="00BB696A" w:rsidRPr="002A05CC" w:rsidRDefault="00194051" w:rsidP="00BB696A">
      <w:pPr>
        <w:spacing w:before="10"/>
        <w:rPr>
          <w:noProof/>
          <w:color w:val="000000" w:themeColor="text1"/>
          <w:szCs w:val="22"/>
        </w:rPr>
      </w:pPr>
      <w:r w:rsidRPr="002A05CC">
        <w:rPr>
          <w:noProof/>
          <w:color w:val="000000" w:themeColor="text1"/>
          <w:szCs w:val="22"/>
        </w:rPr>
        <w:t>I OPAL BROADEN uppnåddes minimal sjukdomsaktivitet (Minimal Disease Activity [</w:t>
      </w:r>
      <w:r w:rsidR="00BB696A" w:rsidRPr="002A05CC">
        <w:rPr>
          <w:noProof/>
          <w:color w:val="000000" w:themeColor="text1"/>
          <w:szCs w:val="22"/>
        </w:rPr>
        <w:t>MDA</w:t>
      </w:r>
      <w:r w:rsidRPr="002A05CC">
        <w:rPr>
          <w:noProof/>
          <w:color w:val="000000" w:themeColor="text1"/>
          <w:szCs w:val="22"/>
        </w:rPr>
        <w:t>])</w:t>
      </w:r>
      <w:r w:rsidR="00BB696A" w:rsidRPr="002A05CC">
        <w:rPr>
          <w:noProof/>
          <w:color w:val="000000" w:themeColor="text1"/>
          <w:szCs w:val="22"/>
        </w:rPr>
        <w:t xml:space="preserve"> </w:t>
      </w:r>
      <w:r w:rsidRPr="002A05CC">
        <w:rPr>
          <w:noProof/>
          <w:color w:val="000000" w:themeColor="text1"/>
          <w:szCs w:val="22"/>
        </w:rPr>
        <w:t xml:space="preserve">hos </w:t>
      </w:r>
      <w:r w:rsidR="00BB696A" w:rsidRPr="002A05CC">
        <w:rPr>
          <w:noProof/>
          <w:color w:val="000000" w:themeColor="text1"/>
          <w:szCs w:val="22"/>
        </w:rPr>
        <w:t>26</w:t>
      </w:r>
      <w:r w:rsidRPr="002A05CC">
        <w:rPr>
          <w:noProof/>
          <w:color w:val="000000" w:themeColor="text1"/>
          <w:szCs w:val="22"/>
        </w:rPr>
        <w:t>,</w:t>
      </w:r>
      <w:r w:rsidR="00BB696A" w:rsidRPr="002A05CC">
        <w:rPr>
          <w:noProof/>
          <w:color w:val="000000" w:themeColor="text1"/>
          <w:szCs w:val="22"/>
        </w:rPr>
        <w:t>2</w:t>
      </w:r>
      <w:r w:rsidRPr="002A05CC">
        <w:rPr>
          <w:noProof/>
          <w:color w:val="000000" w:themeColor="text1"/>
          <w:szCs w:val="22"/>
        </w:rPr>
        <w:t> </w:t>
      </w:r>
      <w:r w:rsidR="00BB696A" w:rsidRPr="002A05CC">
        <w:rPr>
          <w:noProof/>
          <w:color w:val="000000" w:themeColor="text1"/>
          <w:szCs w:val="22"/>
        </w:rPr>
        <w:t>%</w:t>
      </w:r>
      <w:r w:rsidRPr="002A05CC">
        <w:rPr>
          <w:noProof/>
          <w:color w:val="000000" w:themeColor="text1"/>
          <w:szCs w:val="22"/>
        </w:rPr>
        <w:t xml:space="preserve"> av patienterna som fick </w:t>
      </w:r>
      <w:r w:rsidR="00B41E8C" w:rsidRPr="002A05CC">
        <w:rPr>
          <w:rFonts w:eastAsia="MS Mincho"/>
          <w:noProof/>
          <w:color w:val="000000" w:themeColor="text1"/>
          <w:szCs w:val="22"/>
          <w:lang w:eastAsia="ja-JP"/>
        </w:rPr>
        <w:t>tofacitinib</w:t>
      </w:r>
      <w:r w:rsidR="008977A0" w:rsidRPr="002A05CC">
        <w:rPr>
          <w:rFonts w:eastAsia="MS Mincho"/>
          <w:noProof/>
          <w:color w:val="000000" w:themeColor="text1"/>
          <w:szCs w:val="22"/>
          <w:lang w:eastAsia="ja-JP"/>
        </w:rPr>
        <w:t xml:space="preserve"> </w:t>
      </w:r>
      <w:r w:rsidRPr="002A05CC">
        <w:rPr>
          <w:noProof/>
          <w:color w:val="000000" w:themeColor="text1"/>
          <w:szCs w:val="22"/>
        </w:rPr>
        <w:t>5</w:t>
      </w:r>
      <w:r w:rsidR="00416B80" w:rsidRPr="002A05CC">
        <w:rPr>
          <w:noProof/>
          <w:color w:val="000000" w:themeColor="text1"/>
          <w:szCs w:val="22"/>
        </w:rPr>
        <w:t> </w:t>
      </w:r>
      <w:r w:rsidRPr="002A05CC">
        <w:rPr>
          <w:noProof/>
          <w:color w:val="000000" w:themeColor="text1"/>
          <w:szCs w:val="22"/>
        </w:rPr>
        <w:t xml:space="preserve">mg </w:t>
      </w:r>
      <w:r w:rsidR="00F5785B" w:rsidRPr="002A05CC">
        <w:rPr>
          <w:noProof/>
          <w:color w:val="000000" w:themeColor="text1"/>
          <w:szCs w:val="22"/>
        </w:rPr>
        <w:t>två</w:t>
      </w:r>
      <w:r w:rsidR="00416B80" w:rsidRPr="002A05CC">
        <w:rPr>
          <w:noProof/>
          <w:color w:val="000000" w:themeColor="text1"/>
          <w:szCs w:val="22"/>
        </w:rPr>
        <w:t> </w:t>
      </w:r>
      <w:r w:rsidRPr="002A05CC">
        <w:rPr>
          <w:noProof/>
          <w:color w:val="000000" w:themeColor="text1"/>
          <w:szCs w:val="22"/>
        </w:rPr>
        <w:t>g</w:t>
      </w:r>
      <w:r w:rsidR="00F24155" w:rsidRPr="002A05CC">
        <w:rPr>
          <w:noProof/>
          <w:color w:val="000000" w:themeColor="text1"/>
          <w:szCs w:val="22"/>
        </w:rPr>
        <w:t>ån</w:t>
      </w:r>
      <w:r w:rsidRPr="002A05CC">
        <w:rPr>
          <w:noProof/>
          <w:color w:val="000000" w:themeColor="text1"/>
          <w:szCs w:val="22"/>
        </w:rPr>
        <w:t>g</w:t>
      </w:r>
      <w:r w:rsidR="00F24155" w:rsidRPr="002A05CC">
        <w:rPr>
          <w:noProof/>
          <w:color w:val="000000" w:themeColor="text1"/>
          <w:szCs w:val="22"/>
        </w:rPr>
        <w:t>e</w:t>
      </w:r>
      <w:r w:rsidRPr="002A05CC">
        <w:rPr>
          <w:noProof/>
          <w:color w:val="000000" w:themeColor="text1"/>
          <w:szCs w:val="22"/>
        </w:rPr>
        <w:t>r</w:t>
      </w:r>
      <w:r w:rsidR="00F24155" w:rsidRPr="002A05CC">
        <w:rPr>
          <w:noProof/>
          <w:color w:val="000000" w:themeColor="text1"/>
          <w:szCs w:val="22"/>
        </w:rPr>
        <w:t xml:space="preserve"> </w:t>
      </w:r>
      <w:r w:rsidRPr="002A05CC">
        <w:rPr>
          <w:noProof/>
          <w:color w:val="000000" w:themeColor="text1"/>
          <w:szCs w:val="22"/>
        </w:rPr>
        <w:t>dag</w:t>
      </w:r>
      <w:r w:rsidR="00F24155" w:rsidRPr="002A05CC">
        <w:rPr>
          <w:noProof/>
          <w:color w:val="000000" w:themeColor="text1"/>
          <w:szCs w:val="22"/>
        </w:rPr>
        <w:t>ligen</w:t>
      </w:r>
      <w:r w:rsidRPr="002A05CC">
        <w:rPr>
          <w:noProof/>
          <w:color w:val="000000" w:themeColor="text1"/>
          <w:szCs w:val="22"/>
        </w:rPr>
        <w:t xml:space="preserve">, hos </w:t>
      </w:r>
      <w:r w:rsidR="00BB696A" w:rsidRPr="002A05CC">
        <w:rPr>
          <w:noProof/>
          <w:color w:val="000000" w:themeColor="text1"/>
          <w:szCs w:val="22"/>
        </w:rPr>
        <w:t>25</w:t>
      </w:r>
      <w:r w:rsidRPr="002A05CC">
        <w:rPr>
          <w:noProof/>
          <w:color w:val="000000" w:themeColor="text1"/>
          <w:szCs w:val="22"/>
        </w:rPr>
        <w:t>,</w:t>
      </w:r>
      <w:r w:rsidR="00BB696A" w:rsidRPr="002A05CC">
        <w:rPr>
          <w:noProof/>
          <w:color w:val="000000" w:themeColor="text1"/>
          <w:szCs w:val="22"/>
        </w:rPr>
        <w:t>5</w:t>
      </w:r>
      <w:r w:rsidRPr="002A05CC">
        <w:rPr>
          <w:noProof/>
          <w:color w:val="000000" w:themeColor="text1"/>
          <w:szCs w:val="22"/>
        </w:rPr>
        <w:t> </w:t>
      </w:r>
      <w:r w:rsidR="00BB696A" w:rsidRPr="002A05CC">
        <w:rPr>
          <w:noProof/>
          <w:color w:val="000000" w:themeColor="text1"/>
          <w:szCs w:val="22"/>
        </w:rPr>
        <w:t xml:space="preserve">% </w:t>
      </w:r>
      <w:r w:rsidRPr="002A05CC">
        <w:rPr>
          <w:noProof/>
          <w:color w:val="000000" w:themeColor="text1"/>
          <w:szCs w:val="22"/>
        </w:rPr>
        <w:t>av patienterna som fick adalimumab och hos 6,7 % av patienterna som fick placebo</w:t>
      </w:r>
      <w:r w:rsidR="00BB696A" w:rsidRPr="002A05CC">
        <w:rPr>
          <w:noProof/>
          <w:color w:val="000000" w:themeColor="text1"/>
          <w:szCs w:val="22"/>
        </w:rPr>
        <w:t xml:space="preserve"> (</w:t>
      </w:r>
      <w:r w:rsidRPr="002A05CC">
        <w:rPr>
          <w:noProof/>
          <w:color w:val="000000" w:themeColor="text1"/>
          <w:szCs w:val="22"/>
        </w:rPr>
        <w:t>skillnade</w:t>
      </w:r>
      <w:r w:rsidR="003B41FD" w:rsidRPr="002A05CC">
        <w:rPr>
          <w:noProof/>
          <w:color w:val="000000" w:themeColor="text1"/>
          <w:szCs w:val="22"/>
        </w:rPr>
        <w:t>n</w:t>
      </w:r>
      <w:r w:rsidRPr="002A05CC">
        <w:rPr>
          <w:noProof/>
          <w:color w:val="000000" w:themeColor="text1"/>
          <w:szCs w:val="22"/>
        </w:rPr>
        <w:t xml:space="preserve"> mellan </w:t>
      </w:r>
      <w:r w:rsidR="00B41E8C" w:rsidRPr="002A05CC">
        <w:rPr>
          <w:rFonts w:eastAsia="MS Mincho"/>
          <w:noProof/>
          <w:color w:val="000000" w:themeColor="text1"/>
          <w:szCs w:val="22"/>
          <w:lang w:eastAsia="ja-JP"/>
        </w:rPr>
        <w:t>tofacitinib</w:t>
      </w:r>
      <w:r w:rsidR="008977A0" w:rsidRPr="002A05CC">
        <w:rPr>
          <w:rFonts w:eastAsia="MS Mincho"/>
          <w:noProof/>
          <w:color w:val="000000" w:themeColor="text1"/>
          <w:szCs w:val="22"/>
          <w:lang w:eastAsia="ja-JP"/>
        </w:rPr>
        <w:t xml:space="preserve"> </w:t>
      </w:r>
      <w:r w:rsidR="00BB696A" w:rsidRPr="002A05CC">
        <w:rPr>
          <w:noProof/>
          <w:color w:val="000000" w:themeColor="text1"/>
          <w:szCs w:val="22"/>
        </w:rPr>
        <w:t xml:space="preserve">5 mg </w:t>
      </w:r>
      <w:r w:rsidR="00F5785B" w:rsidRPr="002A05CC">
        <w:rPr>
          <w:noProof/>
          <w:color w:val="000000" w:themeColor="text1"/>
          <w:szCs w:val="22"/>
        </w:rPr>
        <w:t>två</w:t>
      </w:r>
      <w:r w:rsidRPr="002A05CC">
        <w:rPr>
          <w:noProof/>
          <w:color w:val="000000" w:themeColor="text1"/>
          <w:szCs w:val="22"/>
        </w:rPr>
        <w:t> g</w:t>
      </w:r>
      <w:r w:rsidR="00B20CB5" w:rsidRPr="002A05CC">
        <w:rPr>
          <w:noProof/>
          <w:color w:val="000000" w:themeColor="text1"/>
          <w:szCs w:val="22"/>
        </w:rPr>
        <w:t>ån</w:t>
      </w:r>
      <w:r w:rsidRPr="002A05CC">
        <w:rPr>
          <w:noProof/>
          <w:color w:val="000000" w:themeColor="text1"/>
          <w:szCs w:val="22"/>
        </w:rPr>
        <w:t>g</w:t>
      </w:r>
      <w:r w:rsidR="00B20CB5" w:rsidRPr="002A05CC">
        <w:rPr>
          <w:noProof/>
          <w:color w:val="000000" w:themeColor="text1"/>
          <w:szCs w:val="22"/>
        </w:rPr>
        <w:t>e</w:t>
      </w:r>
      <w:r w:rsidRPr="002A05CC">
        <w:rPr>
          <w:noProof/>
          <w:color w:val="000000" w:themeColor="text1"/>
          <w:szCs w:val="22"/>
        </w:rPr>
        <w:t>r</w:t>
      </w:r>
      <w:r w:rsidR="00B20CB5" w:rsidRPr="002A05CC">
        <w:rPr>
          <w:noProof/>
          <w:color w:val="000000" w:themeColor="text1"/>
          <w:szCs w:val="22"/>
        </w:rPr>
        <w:t xml:space="preserve"> </w:t>
      </w:r>
      <w:r w:rsidRPr="002A05CC">
        <w:rPr>
          <w:noProof/>
          <w:color w:val="000000" w:themeColor="text1"/>
          <w:szCs w:val="22"/>
        </w:rPr>
        <w:t>dag</w:t>
      </w:r>
      <w:r w:rsidR="00B20CB5" w:rsidRPr="002A05CC">
        <w:rPr>
          <w:noProof/>
          <w:color w:val="000000" w:themeColor="text1"/>
          <w:szCs w:val="22"/>
        </w:rPr>
        <w:t>ligen</w:t>
      </w:r>
      <w:r w:rsidRPr="002A05CC">
        <w:rPr>
          <w:noProof/>
          <w:color w:val="000000" w:themeColor="text1"/>
          <w:szCs w:val="22"/>
        </w:rPr>
        <w:t xml:space="preserve"> och placebo var 19,5 % </w:t>
      </w:r>
      <w:r w:rsidR="00BB696A" w:rsidRPr="002A05CC">
        <w:rPr>
          <w:noProof/>
          <w:color w:val="000000" w:themeColor="text1"/>
          <w:szCs w:val="22"/>
        </w:rPr>
        <w:t>[95</w:t>
      </w:r>
      <w:r w:rsidRPr="002A05CC">
        <w:rPr>
          <w:noProof/>
          <w:color w:val="000000" w:themeColor="text1"/>
          <w:szCs w:val="22"/>
        </w:rPr>
        <w:t> </w:t>
      </w:r>
      <w:r w:rsidR="00BB696A" w:rsidRPr="002A05CC">
        <w:rPr>
          <w:noProof/>
          <w:color w:val="000000" w:themeColor="text1"/>
          <w:szCs w:val="22"/>
        </w:rPr>
        <w:t>% CI: 9</w:t>
      </w:r>
      <w:r w:rsidRPr="002A05CC">
        <w:rPr>
          <w:noProof/>
          <w:color w:val="000000" w:themeColor="text1"/>
          <w:szCs w:val="22"/>
        </w:rPr>
        <w:t>,</w:t>
      </w:r>
      <w:r w:rsidR="00BB696A" w:rsidRPr="002A05CC">
        <w:rPr>
          <w:noProof/>
          <w:color w:val="000000" w:themeColor="text1"/>
          <w:szCs w:val="22"/>
        </w:rPr>
        <w:t>9</w:t>
      </w:r>
      <w:r w:rsidRPr="002A05CC">
        <w:rPr>
          <w:noProof/>
          <w:color w:val="000000" w:themeColor="text1"/>
          <w:szCs w:val="22"/>
        </w:rPr>
        <w:t>;</w:t>
      </w:r>
      <w:r w:rsidR="00BB696A" w:rsidRPr="002A05CC">
        <w:rPr>
          <w:noProof/>
          <w:color w:val="000000" w:themeColor="text1"/>
          <w:szCs w:val="22"/>
        </w:rPr>
        <w:t xml:space="preserve"> 29</w:t>
      </w:r>
      <w:r w:rsidRPr="002A05CC">
        <w:rPr>
          <w:noProof/>
          <w:color w:val="000000" w:themeColor="text1"/>
          <w:szCs w:val="22"/>
        </w:rPr>
        <w:t>,</w:t>
      </w:r>
      <w:r w:rsidR="00BB696A" w:rsidRPr="002A05CC">
        <w:rPr>
          <w:noProof/>
          <w:color w:val="000000" w:themeColor="text1"/>
          <w:szCs w:val="22"/>
        </w:rPr>
        <w:t xml:space="preserve">1]) </w:t>
      </w:r>
      <w:r w:rsidRPr="002A05CC">
        <w:rPr>
          <w:noProof/>
          <w:color w:val="000000" w:themeColor="text1"/>
          <w:szCs w:val="22"/>
        </w:rPr>
        <w:t>månad 3. I OPAL BEYOND uppnåddes</w:t>
      </w:r>
      <w:r w:rsidR="00BB696A" w:rsidRPr="002A05CC">
        <w:rPr>
          <w:noProof/>
          <w:color w:val="000000" w:themeColor="text1"/>
          <w:szCs w:val="22"/>
        </w:rPr>
        <w:t xml:space="preserve"> MDA</w:t>
      </w:r>
      <w:r w:rsidRPr="002A05CC">
        <w:rPr>
          <w:noProof/>
          <w:color w:val="000000" w:themeColor="text1"/>
          <w:szCs w:val="22"/>
        </w:rPr>
        <w:t xml:space="preserve"> av 22,9 % av patienterna som fick </w:t>
      </w:r>
      <w:r w:rsidR="00B41E8C" w:rsidRPr="002A05CC">
        <w:rPr>
          <w:rFonts w:eastAsia="MS Mincho"/>
          <w:noProof/>
          <w:color w:val="000000" w:themeColor="text1"/>
          <w:szCs w:val="22"/>
          <w:lang w:eastAsia="ja-JP"/>
        </w:rPr>
        <w:t>tofacitinib</w:t>
      </w:r>
      <w:r w:rsidR="008977A0" w:rsidRPr="002A05CC">
        <w:rPr>
          <w:rFonts w:eastAsia="MS Mincho"/>
          <w:noProof/>
          <w:color w:val="000000" w:themeColor="text1"/>
          <w:szCs w:val="22"/>
          <w:lang w:eastAsia="ja-JP"/>
        </w:rPr>
        <w:t xml:space="preserve"> </w:t>
      </w:r>
      <w:r w:rsidRPr="002A05CC">
        <w:rPr>
          <w:noProof/>
          <w:color w:val="000000" w:themeColor="text1"/>
          <w:szCs w:val="22"/>
        </w:rPr>
        <w:t>5</w:t>
      </w:r>
      <w:r w:rsidR="00416B80" w:rsidRPr="002A05CC">
        <w:rPr>
          <w:noProof/>
          <w:color w:val="000000" w:themeColor="text1"/>
          <w:szCs w:val="22"/>
        </w:rPr>
        <w:t> </w:t>
      </w:r>
      <w:r w:rsidRPr="002A05CC">
        <w:rPr>
          <w:noProof/>
          <w:color w:val="000000" w:themeColor="text1"/>
          <w:szCs w:val="22"/>
        </w:rPr>
        <w:t xml:space="preserve">mg </w:t>
      </w:r>
      <w:r w:rsidR="00F5785B" w:rsidRPr="002A05CC">
        <w:rPr>
          <w:noProof/>
          <w:color w:val="000000" w:themeColor="text1"/>
          <w:szCs w:val="22"/>
        </w:rPr>
        <w:t>två</w:t>
      </w:r>
      <w:r w:rsidRPr="002A05CC">
        <w:rPr>
          <w:noProof/>
          <w:color w:val="000000" w:themeColor="text1"/>
          <w:szCs w:val="22"/>
        </w:rPr>
        <w:t> g</w:t>
      </w:r>
      <w:r w:rsidR="00B20CB5" w:rsidRPr="002A05CC">
        <w:rPr>
          <w:noProof/>
          <w:color w:val="000000" w:themeColor="text1"/>
          <w:szCs w:val="22"/>
        </w:rPr>
        <w:t>ån</w:t>
      </w:r>
      <w:r w:rsidRPr="002A05CC">
        <w:rPr>
          <w:noProof/>
          <w:color w:val="000000" w:themeColor="text1"/>
          <w:szCs w:val="22"/>
        </w:rPr>
        <w:t>g</w:t>
      </w:r>
      <w:r w:rsidR="00B20CB5" w:rsidRPr="002A05CC">
        <w:rPr>
          <w:noProof/>
          <w:color w:val="000000" w:themeColor="text1"/>
          <w:szCs w:val="22"/>
        </w:rPr>
        <w:t>e</w:t>
      </w:r>
      <w:r w:rsidRPr="002A05CC">
        <w:rPr>
          <w:noProof/>
          <w:color w:val="000000" w:themeColor="text1"/>
          <w:szCs w:val="22"/>
        </w:rPr>
        <w:t>r</w:t>
      </w:r>
      <w:r w:rsidR="00B20CB5" w:rsidRPr="002A05CC">
        <w:rPr>
          <w:noProof/>
          <w:color w:val="000000" w:themeColor="text1"/>
          <w:szCs w:val="22"/>
        </w:rPr>
        <w:t xml:space="preserve"> </w:t>
      </w:r>
      <w:r w:rsidRPr="002A05CC">
        <w:rPr>
          <w:noProof/>
          <w:color w:val="000000" w:themeColor="text1"/>
          <w:szCs w:val="22"/>
        </w:rPr>
        <w:t>dag</w:t>
      </w:r>
      <w:r w:rsidR="00B20CB5" w:rsidRPr="002A05CC">
        <w:rPr>
          <w:noProof/>
          <w:color w:val="000000" w:themeColor="text1"/>
          <w:szCs w:val="22"/>
        </w:rPr>
        <w:t>ligen</w:t>
      </w:r>
      <w:r w:rsidRPr="002A05CC">
        <w:rPr>
          <w:noProof/>
          <w:color w:val="000000" w:themeColor="text1"/>
          <w:szCs w:val="22"/>
        </w:rPr>
        <w:t xml:space="preserve"> och av 14,5 % av patienterna som fick placebo, dock nådde </w:t>
      </w:r>
      <w:r w:rsidR="00B41E8C" w:rsidRPr="002A05CC">
        <w:rPr>
          <w:rFonts w:eastAsia="MS Mincho"/>
          <w:noProof/>
          <w:color w:val="000000" w:themeColor="text1"/>
          <w:szCs w:val="22"/>
          <w:lang w:eastAsia="ja-JP"/>
        </w:rPr>
        <w:t>tofacitinib</w:t>
      </w:r>
      <w:r w:rsidR="008977A0" w:rsidRPr="002A05CC">
        <w:rPr>
          <w:rFonts w:eastAsia="MS Mincho"/>
          <w:noProof/>
          <w:color w:val="000000" w:themeColor="text1"/>
          <w:szCs w:val="22"/>
          <w:lang w:eastAsia="ja-JP"/>
        </w:rPr>
        <w:t xml:space="preserve"> </w:t>
      </w:r>
      <w:r w:rsidRPr="002A05CC">
        <w:rPr>
          <w:noProof/>
          <w:color w:val="000000" w:themeColor="text1"/>
          <w:szCs w:val="22"/>
        </w:rPr>
        <w:t>5</w:t>
      </w:r>
      <w:r w:rsidR="00416B80" w:rsidRPr="002A05CC">
        <w:rPr>
          <w:noProof/>
          <w:color w:val="000000" w:themeColor="text1"/>
          <w:szCs w:val="22"/>
        </w:rPr>
        <w:t> </w:t>
      </w:r>
      <w:r w:rsidRPr="002A05CC">
        <w:rPr>
          <w:noProof/>
          <w:color w:val="000000" w:themeColor="text1"/>
          <w:szCs w:val="22"/>
        </w:rPr>
        <w:t xml:space="preserve">mg </w:t>
      </w:r>
      <w:r w:rsidR="00F5785B" w:rsidRPr="002A05CC">
        <w:rPr>
          <w:noProof/>
          <w:color w:val="000000" w:themeColor="text1"/>
          <w:szCs w:val="22"/>
        </w:rPr>
        <w:t>två</w:t>
      </w:r>
      <w:r w:rsidR="00416B80" w:rsidRPr="002A05CC">
        <w:rPr>
          <w:noProof/>
          <w:color w:val="000000" w:themeColor="text1"/>
          <w:szCs w:val="22"/>
        </w:rPr>
        <w:t> </w:t>
      </w:r>
      <w:r w:rsidRPr="002A05CC">
        <w:rPr>
          <w:noProof/>
          <w:color w:val="000000" w:themeColor="text1"/>
          <w:szCs w:val="22"/>
        </w:rPr>
        <w:t>g</w:t>
      </w:r>
      <w:r w:rsidR="00B20CB5" w:rsidRPr="002A05CC">
        <w:rPr>
          <w:noProof/>
          <w:color w:val="000000" w:themeColor="text1"/>
          <w:szCs w:val="22"/>
        </w:rPr>
        <w:t>ån</w:t>
      </w:r>
      <w:r w:rsidRPr="002A05CC">
        <w:rPr>
          <w:noProof/>
          <w:color w:val="000000" w:themeColor="text1"/>
          <w:szCs w:val="22"/>
        </w:rPr>
        <w:t>g</w:t>
      </w:r>
      <w:r w:rsidR="00B20CB5" w:rsidRPr="002A05CC">
        <w:rPr>
          <w:noProof/>
          <w:color w:val="000000" w:themeColor="text1"/>
          <w:szCs w:val="22"/>
        </w:rPr>
        <w:t>e</w:t>
      </w:r>
      <w:r w:rsidRPr="002A05CC">
        <w:rPr>
          <w:noProof/>
          <w:color w:val="000000" w:themeColor="text1"/>
          <w:szCs w:val="22"/>
        </w:rPr>
        <w:t>r</w:t>
      </w:r>
      <w:r w:rsidR="00B20CB5" w:rsidRPr="002A05CC">
        <w:rPr>
          <w:noProof/>
          <w:color w:val="000000" w:themeColor="text1"/>
          <w:szCs w:val="22"/>
        </w:rPr>
        <w:t xml:space="preserve"> </w:t>
      </w:r>
      <w:r w:rsidRPr="002A05CC">
        <w:rPr>
          <w:noProof/>
          <w:color w:val="000000" w:themeColor="text1"/>
          <w:szCs w:val="22"/>
        </w:rPr>
        <w:t>dag</w:t>
      </w:r>
      <w:r w:rsidR="00B20CB5" w:rsidRPr="002A05CC">
        <w:rPr>
          <w:noProof/>
          <w:color w:val="000000" w:themeColor="text1"/>
          <w:szCs w:val="22"/>
        </w:rPr>
        <w:t>ligen</w:t>
      </w:r>
      <w:r w:rsidRPr="002A05CC">
        <w:rPr>
          <w:noProof/>
          <w:color w:val="000000" w:themeColor="text1"/>
          <w:szCs w:val="22"/>
        </w:rPr>
        <w:t xml:space="preserve"> inte nominell statistisk signifikans </w:t>
      </w:r>
      <w:r w:rsidR="00BB696A" w:rsidRPr="002A05CC">
        <w:rPr>
          <w:noProof/>
          <w:color w:val="000000" w:themeColor="text1"/>
          <w:szCs w:val="22"/>
        </w:rPr>
        <w:t>(</w:t>
      </w:r>
      <w:r w:rsidRPr="002A05CC">
        <w:rPr>
          <w:noProof/>
          <w:color w:val="000000" w:themeColor="text1"/>
          <w:szCs w:val="22"/>
        </w:rPr>
        <w:t xml:space="preserve">behandlingsskillnad mot placebo var </w:t>
      </w:r>
      <w:r w:rsidR="00BB696A" w:rsidRPr="002A05CC">
        <w:rPr>
          <w:noProof/>
          <w:color w:val="000000" w:themeColor="text1"/>
          <w:szCs w:val="22"/>
        </w:rPr>
        <w:t>8</w:t>
      </w:r>
      <w:r w:rsidRPr="002A05CC">
        <w:rPr>
          <w:noProof/>
          <w:color w:val="000000" w:themeColor="text1"/>
          <w:szCs w:val="22"/>
        </w:rPr>
        <w:t>,</w:t>
      </w:r>
      <w:r w:rsidR="00BB696A" w:rsidRPr="002A05CC">
        <w:rPr>
          <w:noProof/>
          <w:color w:val="000000" w:themeColor="text1"/>
          <w:szCs w:val="22"/>
        </w:rPr>
        <w:t>4</w:t>
      </w:r>
      <w:r w:rsidRPr="002A05CC">
        <w:rPr>
          <w:noProof/>
          <w:color w:val="000000" w:themeColor="text1"/>
          <w:szCs w:val="22"/>
        </w:rPr>
        <w:t> </w:t>
      </w:r>
      <w:r w:rsidR="00BB696A" w:rsidRPr="002A05CC">
        <w:rPr>
          <w:noProof/>
          <w:color w:val="000000" w:themeColor="text1"/>
          <w:szCs w:val="22"/>
        </w:rPr>
        <w:t>% [95</w:t>
      </w:r>
      <w:r w:rsidRPr="002A05CC">
        <w:rPr>
          <w:noProof/>
          <w:color w:val="000000" w:themeColor="text1"/>
          <w:szCs w:val="22"/>
        </w:rPr>
        <w:t> </w:t>
      </w:r>
      <w:r w:rsidR="003B41FD" w:rsidRPr="002A05CC">
        <w:rPr>
          <w:noProof/>
          <w:color w:val="000000" w:themeColor="text1"/>
          <w:szCs w:val="22"/>
        </w:rPr>
        <w:t>% CI: –</w:t>
      </w:r>
      <w:r w:rsidR="00BB696A" w:rsidRPr="002A05CC">
        <w:rPr>
          <w:noProof/>
          <w:color w:val="000000" w:themeColor="text1"/>
          <w:szCs w:val="22"/>
        </w:rPr>
        <w:t>1</w:t>
      </w:r>
      <w:r w:rsidRPr="002A05CC">
        <w:rPr>
          <w:noProof/>
          <w:color w:val="000000" w:themeColor="text1"/>
          <w:szCs w:val="22"/>
        </w:rPr>
        <w:t>,</w:t>
      </w:r>
      <w:r w:rsidR="00BB696A" w:rsidRPr="002A05CC">
        <w:rPr>
          <w:noProof/>
          <w:color w:val="000000" w:themeColor="text1"/>
          <w:szCs w:val="22"/>
        </w:rPr>
        <w:t>0</w:t>
      </w:r>
      <w:r w:rsidRPr="002A05CC">
        <w:rPr>
          <w:noProof/>
          <w:color w:val="000000" w:themeColor="text1"/>
          <w:szCs w:val="22"/>
        </w:rPr>
        <w:t>;</w:t>
      </w:r>
      <w:r w:rsidR="00BB696A" w:rsidRPr="002A05CC">
        <w:rPr>
          <w:noProof/>
          <w:color w:val="000000" w:themeColor="text1"/>
          <w:szCs w:val="22"/>
        </w:rPr>
        <w:t xml:space="preserve"> 17</w:t>
      </w:r>
      <w:r w:rsidRPr="002A05CC">
        <w:rPr>
          <w:noProof/>
          <w:color w:val="000000" w:themeColor="text1"/>
          <w:szCs w:val="22"/>
        </w:rPr>
        <w:t>,</w:t>
      </w:r>
      <w:r w:rsidR="00BB696A" w:rsidRPr="002A05CC">
        <w:rPr>
          <w:noProof/>
          <w:color w:val="000000" w:themeColor="text1"/>
          <w:szCs w:val="22"/>
        </w:rPr>
        <w:t xml:space="preserve">8] </w:t>
      </w:r>
      <w:r w:rsidRPr="002A05CC">
        <w:rPr>
          <w:noProof/>
          <w:color w:val="000000" w:themeColor="text1"/>
          <w:szCs w:val="22"/>
        </w:rPr>
        <w:t>vid månad 3</w:t>
      </w:r>
      <w:r w:rsidR="00BB696A" w:rsidRPr="002A05CC">
        <w:rPr>
          <w:noProof/>
          <w:color w:val="000000" w:themeColor="text1"/>
          <w:szCs w:val="22"/>
        </w:rPr>
        <w:t>).</w:t>
      </w:r>
    </w:p>
    <w:p w14:paraId="7D8FE909" w14:textId="77777777" w:rsidR="00BB696A" w:rsidRPr="002A05CC" w:rsidRDefault="00BB696A" w:rsidP="00BB696A">
      <w:pPr>
        <w:rPr>
          <w:i/>
          <w:noProof/>
          <w:color w:val="000000" w:themeColor="text1"/>
          <w:szCs w:val="22"/>
        </w:rPr>
      </w:pPr>
    </w:p>
    <w:p w14:paraId="14EBF9AE" w14:textId="77777777" w:rsidR="00BB696A" w:rsidRPr="002A05CC" w:rsidRDefault="00BB696A" w:rsidP="00BB696A">
      <w:pPr>
        <w:rPr>
          <w:i/>
          <w:noProof/>
          <w:color w:val="000000" w:themeColor="text1"/>
          <w:szCs w:val="22"/>
        </w:rPr>
      </w:pPr>
      <w:r w:rsidRPr="002A05CC">
        <w:rPr>
          <w:i/>
          <w:noProof/>
          <w:color w:val="000000" w:themeColor="text1"/>
          <w:szCs w:val="22"/>
        </w:rPr>
        <w:t>Radio</w:t>
      </w:r>
      <w:r w:rsidR="008C1F54" w:rsidRPr="002A05CC">
        <w:rPr>
          <w:i/>
          <w:noProof/>
          <w:color w:val="000000" w:themeColor="text1"/>
          <w:szCs w:val="22"/>
        </w:rPr>
        <w:t>grafisk respons</w:t>
      </w:r>
      <w:r w:rsidRPr="002A05CC">
        <w:rPr>
          <w:i/>
          <w:noProof/>
          <w:color w:val="000000" w:themeColor="text1"/>
          <w:szCs w:val="22"/>
        </w:rPr>
        <w:t xml:space="preserve"> </w:t>
      </w:r>
    </w:p>
    <w:p w14:paraId="3BD641FB" w14:textId="77777777" w:rsidR="00BB696A" w:rsidRPr="002A05CC" w:rsidRDefault="00BB696A" w:rsidP="00BB696A">
      <w:pPr>
        <w:pStyle w:val="Paragraph"/>
        <w:spacing w:after="0"/>
        <w:rPr>
          <w:noProof/>
          <w:color w:val="000000" w:themeColor="text1"/>
          <w:sz w:val="22"/>
          <w:szCs w:val="22"/>
        </w:rPr>
      </w:pPr>
      <w:r w:rsidRPr="002A05CC">
        <w:rPr>
          <w:noProof/>
          <w:color w:val="000000" w:themeColor="text1"/>
          <w:sz w:val="22"/>
          <w:szCs w:val="22"/>
        </w:rPr>
        <w:t>I</w:t>
      </w:r>
      <w:r w:rsidR="008C1F54" w:rsidRPr="002A05CC">
        <w:rPr>
          <w:noProof/>
          <w:color w:val="000000" w:themeColor="text1"/>
          <w:sz w:val="22"/>
          <w:szCs w:val="22"/>
        </w:rPr>
        <w:t xml:space="preserve"> studien</w:t>
      </w:r>
      <w:r w:rsidRPr="002A05CC">
        <w:rPr>
          <w:noProof/>
          <w:color w:val="000000" w:themeColor="text1"/>
          <w:sz w:val="22"/>
          <w:szCs w:val="22"/>
        </w:rPr>
        <w:t xml:space="preserve"> OPAL BROADEN</w:t>
      </w:r>
      <w:r w:rsidR="008C1F54" w:rsidRPr="002A05CC">
        <w:rPr>
          <w:noProof/>
          <w:color w:val="000000" w:themeColor="text1"/>
          <w:sz w:val="22"/>
          <w:szCs w:val="22"/>
        </w:rPr>
        <w:t xml:space="preserve"> bedömdes ledskadornas utveckling radiografiskt med </w:t>
      </w:r>
      <w:r w:rsidRPr="002A05CC">
        <w:rPr>
          <w:noProof/>
          <w:color w:val="000000" w:themeColor="text1"/>
          <w:sz w:val="22"/>
          <w:szCs w:val="22"/>
        </w:rPr>
        <w:t>van der Heijde</w:t>
      </w:r>
      <w:r w:rsidR="008C5A8F" w:rsidRPr="002A05CC">
        <w:rPr>
          <w:noProof/>
          <w:color w:val="000000" w:themeColor="text1"/>
          <w:sz w:val="22"/>
          <w:szCs w:val="22"/>
        </w:rPr>
        <w:t xml:space="preserve">-modifierat </w:t>
      </w:r>
      <w:r w:rsidRPr="002A05CC">
        <w:rPr>
          <w:noProof/>
          <w:color w:val="000000" w:themeColor="text1"/>
          <w:sz w:val="22"/>
          <w:szCs w:val="22"/>
        </w:rPr>
        <w:t xml:space="preserve">Total Sharp Score (mTSS) </w:t>
      </w:r>
      <w:r w:rsidR="008C1F54" w:rsidRPr="002A05CC">
        <w:rPr>
          <w:noProof/>
          <w:color w:val="000000" w:themeColor="text1"/>
          <w:sz w:val="22"/>
          <w:szCs w:val="22"/>
        </w:rPr>
        <w:t xml:space="preserve">och andelen patienter med radiografisk progression </w:t>
      </w:r>
      <w:r w:rsidRPr="002A05CC">
        <w:rPr>
          <w:noProof/>
          <w:color w:val="000000" w:themeColor="text1"/>
          <w:sz w:val="22"/>
          <w:szCs w:val="22"/>
        </w:rPr>
        <w:t>(mTSS</w:t>
      </w:r>
      <w:r w:rsidR="008C1F54" w:rsidRPr="002A05CC">
        <w:rPr>
          <w:noProof/>
          <w:color w:val="000000" w:themeColor="text1"/>
          <w:sz w:val="22"/>
          <w:szCs w:val="22"/>
        </w:rPr>
        <w:t>-ökning</w:t>
      </w:r>
      <w:r w:rsidRPr="002A05CC">
        <w:rPr>
          <w:noProof/>
          <w:color w:val="000000" w:themeColor="text1"/>
          <w:sz w:val="22"/>
          <w:szCs w:val="22"/>
        </w:rPr>
        <w:t xml:space="preserve"> </w:t>
      </w:r>
      <w:r w:rsidR="008C1F54" w:rsidRPr="002A05CC">
        <w:rPr>
          <w:noProof/>
          <w:color w:val="000000" w:themeColor="text1"/>
          <w:sz w:val="22"/>
          <w:szCs w:val="22"/>
        </w:rPr>
        <w:t>från baslinjen på mer än 0,5</w:t>
      </w:r>
      <w:r w:rsidRPr="002A05CC">
        <w:rPr>
          <w:noProof/>
          <w:color w:val="000000" w:themeColor="text1"/>
          <w:sz w:val="22"/>
          <w:szCs w:val="22"/>
        </w:rPr>
        <w:t xml:space="preserve">) </w:t>
      </w:r>
      <w:r w:rsidR="008C1F54" w:rsidRPr="002A05CC">
        <w:rPr>
          <w:noProof/>
          <w:color w:val="000000" w:themeColor="text1"/>
          <w:sz w:val="22"/>
          <w:szCs w:val="22"/>
        </w:rPr>
        <w:t>bedömdes månad </w:t>
      </w:r>
      <w:r w:rsidRPr="002A05CC">
        <w:rPr>
          <w:noProof/>
          <w:color w:val="000000" w:themeColor="text1"/>
          <w:sz w:val="22"/>
          <w:szCs w:val="22"/>
        </w:rPr>
        <w:t xml:space="preserve">12. </w:t>
      </w:r>
      <w:r w:rsidR="008C1F54" w:rsidRPr="002A05CC">
        <w:rPr>
          <w:noProof/>
          <w:color w:val="000000" w:themeColor="text1"/>
          <w:sz w:val="22"/>
          <w:szCs w:val="22"/>
        </w:rPr>
        <w:t>Vid månad 12 uppvisade</w:t>
      </w:r>
      <w:r w:rsidRPr="002A05CC">
        <w:rPr>
          <w:noProof/>
          <w:color w:val="000000" w:themeColor="text1"/>
          <w:sz w:val="22"/>
          <w:szCs w:val="22"/>
        </w:rPr>
        <w:t xml:space="preserve"> 96</w:t>
      </w:r>
      <w:r w:rsidR="008C1F54" w:rsidRPr="002A05CC">
        <w:rPr>
          <w:noProof/>
          <w:color w:val="000000" w:themeColor="text1"/>
          <w:sz w:val="22"/>
          <w:szCs w:val="22"/>
        </w:rPr>
        <w:t> </w:t>
      </w:r>
      <w:r w:rsidRPr="002A05CC">
        <w:rPr>
          <w:noProof/>
          <w:color w:val="000000" w:themeColor="text1"/>
          <w:sz w:val="22"/>
          <w:szCs w:val="22"/>
        </w:rPr>
        <w:t xml:space="preserve">% </w:t>
      </w:r>
      <w:r w:rsidR="008C1F54" w:rsidRPr="002A05CC">
        <w:rPr>
          <w:noProof/>
          <w:color w:val="000000" w:themeColor="text1"/>
          <w:sz w:val="22"/>
          <w:szCs w:val="22"/>
        </w:rPr>
        <w:t xml:space="preserve">av patienterna som fick </w:t>
      </w:r>
      <w:r w:rsidR="00B41E8C" w:rsidRPr="002A05CC">
        <w:rPr>
          <w:rFonts w:eastAsia="MS Mincho"/>
          <w:noProof/>
          <w:color w:val="000000" w:themeColor="text1"/>
          <w:sz w:val="22"/>
          <w:szCs w:val="22"/>
          <w:lang w:eastAsia="ja-JP"/>
        </w:rPr>
        <w:t>tofacitinib</w:t>
      </w:r>
      <w:r w:rsidR="008977A0" w:rsidRPr="002A05CC">
        <w:rPr>
          <w:rFonts w:eastAsia="MS Mincho"/>
          <w:noProof/>
          <w:color w:val="000000" w:themeColor="text1"/>
          <w:sz w:val="22"/>
          <w:szCs w:val="22"/>
          <w:lang w:eastAsia="ja-JP"/>
        </w:rPr>
        <w:t xml:space="preserve"> </w:t>
      </w:r>
      <w:r w:rsidRPr="002A05CC">
        <w:rPr>
          <w:noProof/>
          <w:color w:val="000000" w:themeColor="text1"/>
          <w:sz w:val="22"/>
          <w:szCs w:val="22"/>
        </w:rPr>
        <w:t xml:space="preserve">5 mg </w:t>
      </w:r>
      <w:r w:rsidR="008C5A8F" w:rsidRPr="002A05CC">
        <w:rPr>
          <w:noProof/>
          <w:color w:val="000000" w:themeColor="text1"/>
          <w:sz w:val="22"/>
          <w:szCs w:val="22"/>
        </w:rPr>
        <w:t>2</w:t>
      </w:r>
      <w:r w:rsidR="00416B80" w:rsidRPr="002A05CC">
        <w:rPr>
          <w:noProof/>
          <w:color w:val="000000" w:themeColor="text1"/>
          <w:sz w:val="22"/>
          <w:szCs w:val="22"/>
        </w:rPr>
        <w:t> </w:t>
      </w:r>
      <w:r w:rsidR="008C5A8F" w:rsidRPr="002A05CC">
        <w:rPr>
          <w:noProof/>
          <w:color w:val="000000" w:themeColor="text1"/>
          <w:sz w:val="22"/>
          <w:szCs w:val="22"/>
        </w:rPr>
        <w:t>ggr/dag</w:t>
      </w:r>
      <w:r w:rsidR="008C1F54" w:rsidRPr="002A05CC">
        <w:rPr>
          <w:noProof/>
          <w:color w:val="000000" w:themeColor="text1"/>
          <w:sz w:val="22"/>
          <w:szCs w:val="22"/>
        </w:rPr>
        <w:t xml:space="preserve"> och 98 % av patienterna som fick</w:t>
      </w:r>
      <w:r w:rsidRPr="002A05CC">
        <w:rPr>
          <w:noProof/>
          <w:color w:val="000000" w:themeColor="text1"/>
          <w:sz w:val="22"/>
          <w:szCs w:val="22"/>
        </w:rPr>
        <w:t xml:space="preserve"> adalimumab 40</w:t>
      </w:r>
      <w:r w:rsidR="00416B80" w:rsidRPr="002A05CC">
        <w:rPr>
          <w:noProof/>
          <w:color w:val="000000" w:themeColor="text1"/>
          <w:sz w:val="22"/>
          <w:szCs w:val="22"/>
        </w:rPr>
        <w:t> </w:t>
      </w:r>
      <w:r w:rsidRPr="002A05CC">
        <w:rPr>
          <w:noProof/>
          <w:color w:val="000000" w:themeColor="text1"/>
          <w:sz w:val="22"/>
          <w:szCs w:val="22"/>
        </w:rPr>
        <w:t>mg</w:t>
      </w:r>
      <w:r w:rsidR="008C1F54" w:rsidRPr="002A05CC">
        <w:rPr>
          <w:noProof/>
          <w:color w:val="000000" w:themeColor="text1"/>
          <w:sz w:val="22"/>
          <w:szCs w:val="22"/>
        </w:rPr>
        <w:t xml:space="preserve"> subkutant varannan vecka inte någon radiografisk progression</w:t>
      </w:r>
      <w:r w:rsidRPr="002A05CC">
        <w:rPr>
          <w:noProof/>
          <w:color w:val="000000" w:themeColor="text1"/>
          <w:sz w:val="22"/>
          <w:szCs w:val="22"/>
        </w:rPr>
        <w:t xml:space="preserve"> (mTSS</w:t>
      </w:r>
      <w:r w:rsidR="008C1F54" w:rsidRPr="002A05CC">
        <w:rPr>
          <w:noProof/>
          <w:color w:val="000000" w:themeColor="text1"/>
          <w:sz w:val="22"/>
          <w:szCs w:val="22"/>
        </w:rPr>
        <w:t>-ökning från baslinjen på högst 0,5</w:t>
      </w:r>
      <w:r w:rsidRPr="002A05CC">
        <w:rPr>
          <w:noProof/>
          <w:color w:val="000000" w:themeColor="text1"/>
          <w:sz w:val="22"/>
          <w:szCs w:val="22"/>
        </w:rPr>
        <w:t>).</w:t>
      </w:r>
    </w:p>
    <w:p w14:paraId="25AE15BF" w14:textId="77777777" w:rsidR="00BB696A" w:rsidRPr="002A05CC" w:rsidRDefault="00BB696A" w:rsidP="00BB696A">
      <w:pPr>
        <w:pStyle w:val="Paragraph"/>
        <w:spacing w:after="0"/>
        <w:rPr>
          <w:noProof/>
          <w:color w:val="000000" w:themeColor="text1"/>
          <w:sz w:val="22"/>
          <w:szCs w:val="22"/>
        </w:rPr>
      </w:pPr>
    </w:p>
    <w:p w14:paraId="228518E1" w14:textId="77777777" w:rsidR="00BB696A" w:rsidRPr="002A05CC" w:rsidRDefault="008C1F54" w:rsidP="00ED144B">
      <w:pPr>
        <w:pStyle w:val="Paragraph"/>
        <w:keepNext/>
        <w:spacing w:after="0"/>
        <w:rPr>
          <w:i/>
          <w:noProof/>
          <w:color w:val="000000" w:themeColor="text1"/>
          <w:sz w:val="22"/>
          <w:szCs w:val="22"/>
        </w:rPr>
      </w:pPr>
      <w:r w:rsidRPr="002A05CC">
        <w:rPr>
          <w:i/>
          <w:noProof/>
          <w:color w:val="000000" w:themeColor="text1"/>
          <w:sz w:val="22"/>
          <w:szCs w:val="22"/>
        </w:rPr>
        <w:t>Fysisk funktion och hälsorelaterad livskvalitet</w:t>
      </w:r>
    </w:p>
    <w:p w14:paraId="67183711" w14:textId="42380997" w:rsidR="00BB696A" w:rsidRPr="002A05CC" w:rsidRDefault="00205ABA" w:rsidP="00BB696A">
      <w:pPr>
        <w:pStyle w:val="Paragraph"/>
        <w:spacing w:after="0"/>
        <w:rPr>
          <w:noProof/>
          <w:color w:val="000000" w:themeColor="text1"/>
          <w:sz w:val="22"/>
          <w:szCs w:val="22"/>
        </w:rPr>
      </w:pPr>
      <w:r w:rsidRPr="002A05CC">
        <w:rPr>
          <w:noProof/>
          <w:color w:val="000000" w:themeColor="text1"/>
          <w:sz w:val="22"/>
          <w:szCs w:val="22"/>
        </w:rPr>
        <w:t>Förbättring av den fysiska funktionen uppmättes med HAQ-DI. Patienterna som fick</w:t>
      </w:r>
      <w:r w:rsidR="00BB696A" w:rsidRPr="002A05CC">
        <w:rPr>
          <w:noProof/>
          <w:color w:val="000000" w:themeColor="text1"/>
          <w:sz w:val="22"/>
          <w:szCs w:val="22"/>
        </w:rPr>
        <w:t xml:space="preserve"> </w:t>
      </w:r>
      <w:r w:rsidR="00B42E70" w:rsidRPr="002A05CC">
        <w:rPr>
          <w:rFonts w:eastAsia="MS Mincho"/>
          <w:noProof/>
          <w:color w:val="000000" w:themeColor="text1"/>
          <w:sz w:val="22"/>
          <w:szCs w:val="22"/>
          <w:lang w:eastAsia="ja-JP"/>
        </w:rPr>
        <w:t>tofacitinib</w:t>
      </w:r>
      <w:r w:rsidR="003B6D11" w:rsidRPr="002A05CC">
        <w:rPr>
          <w:rFonts w:eastAsia="MS Mincho"/>
          <w:noProof/>
          <w:color w:val="000000" w:themeColor="text1"/>
          <w:sz w:val="22"/>
          <w:szCs w:val="22"/>
          <w:lang w:eastAsia="ja-JP"/>
        </w:rPr>
        <w:t xml:space="preserve"> </w:t>
      </w:r>
      <w:r w:rsidR="00BB696A" w:rsidRPr="002A05CC">
        <w:rPr>
          <w:noProof/>
          <w:color w:val="000000" w:themeColor="text1"/>
          <w:sz w:val="22"/>
          <w:szCs w:val="22"/>
        </w:rPr>
        <w:t xml:space="preserve">5 mg </w:t>
      </w:r>
      <w:r w:rsidR="008C5A8F" w:rsidRPr="002A05CC">
        <w:rPr>
          <w:noProof/>
          <w:color w:val="000000" w:themeColor="text1"/>
          <w:sz w:val="22"/>
          <w:szCs w:val="22"/>
        </w:rPr>
        <w:t>2 ggr/dag</w:t>
      </w:r>
      <w:r w:rsidRPr="002A05CC">
        <w:rPr>
          <w:noProof/>
          <w:color w:val="000000" w:themeColor="text1"/>
          <w:sz w:val="22"/>
          <w:szCs w:val="22"/>
        </w:rPr>
        <w:t xml:space="preserve"> hade en större förbättring</w:t>
      </w:r>
      <w:r w:rsidR="00BB696A" w:rsidRPr="002A05CC">
        <w:rPr>
          <w:noProof/>
          <w:color w:val="000000" w:themeColor="text1"/>
          <w:sz w:val="22"/>
          <w:szCs w:val="22"/>
        </w:rPr>
        <w:t xml:space="preserve"> (p≤ 0</w:t>
      </w:r>
      <w:r w:rsidRPr="002A05CC">
        <w:rPr>
          <w:noProof/>
          <w:color w:val="000000" w:themeColor="text1"/>
          <w:sz w:val="22"/>
          <w:szCs w:val="22"/>
        </w:rPr>
        <w:t>,</w:t>
      </w:r>
      <w:r w:rsidR="00BB696A" w:rsidRPr="002A05CC">
        <w:rPr>
          <w:noProof/>
          <w:color w:val="000000" w:themeColor="text1"/>
          <w:sz w:val="22"/>
          <w:szCs w:val="22"/>
        </w:rPr>
        <w:t>05) f</w:t>
      </w:r>
      <w:r w:rsidRPr="002A05CC">
        <w:rPr>
          <w:noProof/>
          <w:color w:val="000000" w:themeColor="text1"/>
          <w:sz w:val="22"/>
          <w:szCs w:val="22"/>
        </w:rPr>
        <w:t>rån baslinjen av den fysiska funktionen jämfört med placebo vid månad 3 (se tabell </w:t>
      </w:r>
      <w:r w:rsidR="00583BBE" w:rsidRPr="002A05CC">
        <w:rPr>
          <w:noProof/>
          <w:color w:val="000000" w:themeColor="text1"/>
          <w:sz w:val="22"/>
          <w:szCs w:val="22"/>
        </w:rPr>
        <w:t>1</w:t>
      </w:r>
      <w:r w:rsidR="007F2587" w:rsidRPr="002A05CC">
        <w:rPr>
          <w:noProof/>
          <w:color w:val="000000" w:themeColor="text1"/>
          <w:sz w:val="22"/>
          <w:szCs w:val="22"/>
        </w:rPr>
        <w:t>8</w:t>
      </w:r>
      <w:r w:rsidR="00BB696A" w:rsidRPr="002A05CC">
        <w:rPr>
          <w:noProof/>
          <w:color w:val="000000" w:themeColor="text1"/>
          <w:sz w:val="22"/>
          <w:szCs w:val="22"/>
        </w:rPr>
        <w:t xml:space="preserve">). </w:t>
      </w:r>
    </w:p>
    <w:p w14:paraId="27058462" w14:textId="77777777" w:rsidR="00BB696A" w:rsidRPr="002A05CC" w:rsidRDefault="00BB696A" w:rsidP="00BB696A">
      <w:pPr>
        <w:pStyle w:val="Paragraph"/>
        <w:keepNext/>
        <w:spacing w:after="0"/>
        <w:rPr>
          <w:noProof/>
          <w:color w:val="000000" w:themeColor="text1"/>
          <w:sz w:val="22"/>
          <w:szCs w:val="22"/>
        </w:rPr>
      </w:pPr>
    </w:p>
    <w:p w14:paraId="19B46B16" w14:textId="7AD4B44D" w:rsidR="00BB696A" w:rsidRPr="002A05CC" w:rsidRDefault="00BB696A" w:rsidP="00BB696A">
      <w:pPr>
        <w:keepNext/>
        <w:tabs>
          <w:tab w:val="clear" w:pos="567"/>
          <w:tab w:val="left" w:pos="1080"/>
        </w:tabs>
        <w:ind w:left="1080" w:hanging="1080"/>
        <w:rPr>
          <w:b/>
          <w:bCs/>
          <w:noProof/>
          <w:color w:val="000000" w:themeColor="text1"/>
          <w:szCs w:val="22"/>
        </w:rPr>
      </w:pPr>
      <w:r w:rsidRPr="002A05CC">
        <w:rPr>
          <w:b/>
          <w:bCs/>
          <w:noProof/>
          <w:color w:val="000000" w:themeColor="text1"/>
          <w:szCs w:val="22"/>
        </w:rPr>
        <w:t>Ta</w:t>
      </w:r>
      <w:r w:rsidR="00205ABA" w:rsidRPr="002A05CC">
        <w:rPr>
          <w:b/>
          <w:bCs/>
          <w:noProof/>
          <w:color w:val="000000" w:themeColor="text1"/>
          <w:szCs w:val="22"/>
        </w:rPr>
        <w:t>bell</w:t>
      </w:r>
      <w:r w:rsidRPr="002A05CC">
        <w:rPr>
          <w:b/>
          <w:bCs/>
          <w:noProof/>
          <w:color w:val="000000" w:themeColor="text1"/>
          <w:szCs w:val="22"/>
        </w:rPr>
        <w:t xml:space="preserve"> </w:t>
      </w:r>
      <w:r w:rsidR="00583BBE" w:rsidRPr="002A05CC">
        <w:rPr>
          <w:b/>
          <w:bCs/>
          <w:noProof/>
          <w:color w:val="000000" w:themeColor="text1"/>
          <w:szCs w:val="22"/>
        </w:rPr>
        <w:t>1</w:t>
      </w:r>
      <w:r w:rsidR="007F2587" w:rsidRPr="002A05CC">
        <w:rPr>
          <w:b/>
          <w:bCs/>
          <w:noProof/>
          <w:color w:val="000000" w:themeColor="text1"/>
          <w:szCs w:val="22"/>
        </w:rPr>
        <w:t>8</w:t>
      </w:r>
      <w:r w:rsidRPr="002A05CC">
        <w:rPr>
          <w:b/>
          <w:bCs/>
          <w:noProof/>
          <w:color w:val="000000" w:themeColor="text1"/>
          <w:szCs w:val="22"/>
        </w:rPr>
        <w:t>:</w:t>
      </w:r>
      <w:r w:rsidRPr="002A05CC">
        <w:rPr>
          <w:b/>
          <w:bCs/>
          <w:noProof/>
          <w:color w:val="000000" w:themeColor="text1"/>
          <w:szCs w:val="22"/>
        </w:rPr>
        <w:tab/>
      </w:r>
      <w:r w:rsidR="00205ABA" w:rsidRPr="002A05CC">
        <w:rPr>
          <w:b/>
          <w:bCs/>
          <w:noProof/>
          <w:color w:val="000000" w:themeColor="text1"/>
          <w:szCs w:val="22"/>
        </w:rPr>
        <w:t xml:space="preserve">Förändring av </w:t>
      </w:r>
      <w:r w:rsidRPr="002A05CC">
        <w:rPr>
          <w:b/>
          <w:bCs/>
          <w:noProof/>
          <w:color w:val="000000" w:themeColor="text1"/>
          <w:szCs w:val="22"/>
        </w:rPr>
        <w:t xml:space="preserve">HAQ-DI </w:t>
      </w:r>
      <w:r w:rsidR="00205ABA" w:rsidRPr="002A05CC">
        <w:rPr>
          <w:b/>
          <w:bCs/>
          <w:noProof/>
          <w:color w:val="000000" w:themeColor="text1"/>
          <w:szCs w:val="22"/>
        </w:rPr>
        <w:t xml:space="preserve">från baslinjen i </w:t>
      </w:r>
      <w:r w:rsidRPr="002A05CC">
        <w:rPr>
          <w:b/>
          <w:bCs/>
          <w:noProof/>
          <w:color w:val="000000" w:themeColor="text1"/>
          <w:szCs w:val="22"/>
        </w:rPr>
        <w:t>PsA</w:t>
      </w:r>
      <w:r w:rsidR="00205ABA" w:rsidRPr="002A05CC">
        <w:rPr>
          <w:b/>
          <w:bCs/>
          <w:noProof/>
          <w:color w:val="000000" w:themeColor="text1"/>
          <w:szCs w:val="22"/>
        </w:rPr>
        <w:t>-studierna OPAL BROADEN och</w:t>
      </w:r>
      <w:r w:rsidRPr="002A05CC">
        <w:rPr>
          <w:b/>
          <w:bCs/>
          <w:noProof/>
          <w:color w:val="000000" w:themeColor="text1"/>
          <w:szCs w:val="22"/>
        </w:rPr>
        <w:t xml:space="preserve"> OPAL BEYOND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054"/>
        <w:gridCol w:w="1825"/>
        <w:gridCol w:w="2088"/>
        <w:gridCol w:w="964"/>
        <w:gridCol w:w="1825"/>
      </w:tblGrid>
      <w:tr w:rsidR="00BB696A" w:rsidRPr="002A05CC" w14:paraId="60CE3521" w14:textId="77777777" w:rsidTr="00161395">
        <w:tc>
          <w:tcPr>
            <w:tcW w:w="1531" w:type="dxa"/>
            <w:vMerge w:val="restart"/>
            <w:shd w:val="clear" w:color="auto" w:fill="auto"/>
          </w:tcPr>
          <w:p w14:paraId="397CE968" w14:textId="77777777" w:rsidR="00BB696A" w:rsidRPr="002A05CC" w:rsidRDefault="00BB696A" w:rsidP="00161395">
            <w:pPr>
              <w:keepNext/>
              <w:rPr>
                <w:noProof/>
                <w:color w:val="000000" w:themeColor="text1"/>
                <w:szCs w:val="22"/>
                <w:lang w:eastAsia="ja-JP"/>
              </w:rPr>
            </w:pPr>
          </w:p>
        </w:tc>
        <w:tc>
          <w:tcPr>
            <w:tcW w:w="7756" w:type="dxa"/>
            <w:gridSpan w:val="5"/>
            <w:shd w:val="clear" w:color="auto" w:fill="auto"/>
            <w:vAlign w:val="bottom"/>
          </w:tcPr>
          <w:p w14:paraId="08132063" w14:textId="77777777" w:rsidR="00BB696A" w:rsidRPr="002A05CC" w:rsidRDefault="00346316" w:rsidP="00346316">
            <w:pPr>
              <w:keepNext/>
              <w:jc w:val="center"/>
              <w:rPr>
                <w:b/>
                <w:noProof/>
                <w:color w:val="000000" w:themeColor="text1"/>
                <w:szCs w:val="22"/>
                <w:lang w:eastAsia="ja-JP"/>
              </w:rPr>
            </w:pPr>
            <w:r w:rsidRPr="002A05CC">
              <w:rPr>
                <w:b/>
                <w:noProof/>
                <w:color w:val="000000" w:themeColor="text1"/>
                <w:szCs w:val="22"/>
                <w:lang w:eastAsia="ja-JP"/>
              </w:rPr>
              <w:t xml:space="preserve">Förändring av minsta kvadratmedelvärden från baslinjen för </w:t>
            </w:r>
            <w:r w:rsidR="00BB696A" w:rsidRPr="002A05CC">
              <w:rPr>
                <w:b/>
                <w:noProof/>
                <w:color w:val="000000" w:themeColor="text1"/>
                <w:szCs w:val="22"/>
                <w:lang w:eastAsia="ja-JP"/>
              </w:rPr>
              <w:t>HAQ-DI</w:t>
            </w:r>
          </w:p>
        </w:tc>
      </w:tr>
      <w:tr w:rsidR="00BB696A" w:rsidRPr="002A05CC" w14:paraId="35FAFC61" w14:textId="77777777" w:rsidTr="00161395">
        <w:tc>
          <w:tcPr>
            <w:tcW w:w="1531" w:type="dxa"/>
            <w:vMerge/>
            <w:shd w:val="clear" w:color="auto" w:fill="auto"/>
          </w:tcPr>
          <w:p w14:paraId="61D9118C" w14:textId="77777777" w:rsidR="00BB696A" w:rsidRPr="002A05CC" w:rsidRDefault="00BB696A" w:rsidP="00161395">
            <w:pPr>
              <w:keepNext/>
              <w:rPr>
                <w:noProof/>
                <w:color w:val="000000" w:themeColor="text1"/>
                <w:szCs w:val="22"/>
                <w:lang w:eastAsia="ja-JP"/>
              </w:rPr>
            </w:pPr>
          </w:p>
        </w:tc>
        <w:tc>
          <w:tcPr>
            <w:tcW w:w="4967" w:type="dxa"/>
            <w:gridSpan w:val="3"/>
            <w:shd w:val="clear" w:color="auto" w:fill="auto"/>
          </w:tcPr>
          <w:p w14:paraId="5F830A8A" w14:textId="77777777" w:rsidR="00BB696A" w:rsidRPr="002A05CC" w:rsidRDefault="00346316" w:rsidP="00161395">
            <w:pPr>
              <w:keepNext/>
              <w:jc w:val="center"/>
              <w:rPr>
                <w:b/>
                <w:noProof/>
                <w:color w:val="000000" w:themeColor="text1"/>
                <w:szCs w:val="22"/>
                <w:lang w:eastAsia="ja-JP"/>
              </w:rPr>
            </w:pPr>
            <w:r w:rsidRPr="002A05CC">
              <w:rPr>
                <w:b/>
                <w:noProof/>
                <w:color w:val="000000" w:themeColor="text1"/>
                <w:szCs w:val="22"/>
                <w:lang w:eastAsia="ja-JP"/>
              </w:rPr>
              <w:t>Konventionellt syntetiskt</w:t>
            </w:r>
            <w:r w:rsidR="00BB696A" w:rsidRPr="002A05CC">
              <w:rPr>
                <w:b/>
                <w:noProof/>
                <w:color w:val="000000" w:themeColor="text1"/>
                <w:szCs w:val="22"/>
                <w:lang w:eastAsia="ja-JP"/>
              </w:rPr>
              <w:t xml:space="preserve"> DMARD</w:t>
            </w:r>
          </w:p>
          <w:p w14:paraId="41383270" w14:textId="77777777" w:rsidR="00BB696A" w:rsidRPr="002A05CC" w:rsidRDefault="00346316" w:rsidP="008C5A8F">
            <w:pPr>
              <w:keepNext/>
              <w:jc w:val="center"/>
              <w:rPr>
                <w:b/>
                <w:noProof/>
                <w:color w:val="000000" w:themeColor="text1"/>
                <w:szCs w:val="22"/>
                <w:lang w:eastAsia="ja-JP"/>
              </w:rPr>
            </w:pPr>
            <w:r w:rsidRPr="002A05CC">
              <w:rPr>
                <w:b/>
                <w:noProof/>
                <w:color w:val="000000" w:themeColor="text1"/>
                <w:szCs w:val="22"/>
                <w:lang w:eastAsia="ja-JP"/>
              </w:rPr>
              <w:t>Otillräcklig</w:t>
            </w:r>
            <w:r w:rsidR="008C5A8F" w:rsidRPr="002A05CC">
              <w:rPr>
                <w:b/>
                <w:noProof/>
                <w:color w:val="000000" w:themeColor="text1"/>
                <w:szCs w:val="22"/>
                <w:lang w:eastAsia="ja-JP"/>
              </w:rPr>
              <w:t xml:space="preserve"> respons</w:t>
            </w:r>
            <w:r w:rsidR="00BB696A" w:rsidRPr="002A05CC">
              <w:rPr>
                <w:b/>
                <w:noProof/>
                <w:color w:val="000000" w:themeColor="text1"/>
                <w:szCs w:val="22"/>
                <w:vertAlign w:val="superscript"/>
                <w:lang w:eastAsia="ja-JP"/>
              </w:rPr>
              <w:t>a</w:t>
            </w:r>
            <w:r w:rsidR="00BB696A" w:rsidRPr="002A05CC">
              <w:rPr>
                <w:b/>
                <w:noProof/>
                <w:color w:val="000000" w:themeColor="text1"/>
                <w:szCs w:val="22"/>
                <w:lang w:eastAsia="ja-JP"/>
              </w:rPr>
              <w:t xml:space="preserve"> (TNFi-</w:t>
            </w:r>
            <w:r w:rsidRPr="002A05CC">
              <w:rPr>
                <w:b/>
                <w:noProof/>
                <w:color w:val="000000" w:themeColor="text1"/>
                <w:szCs w:val="22"/>
                <w:lang w:eastAsia="ja-JP"/>
              </w:rPr>
              <w:t>naiva</w:t>
            </w:r>
            <w:r w:rsidR="00BB696A" w:rsidRPr="002A05CC">
              <w:rPr>
                <w:b/>
                <w:noProof/>
                <w:color w:val="000000" w:themeColor="text1"/>
                <w:szCs w:val="22"/>
                <w:lang w:eastAsia="ja-JP"/>
              </w:rPr>
              <w:t>)</w:t>
            </w:r>
          </w:p>
        </w:tc>
        <w:tc>
          <w:tcPr>
            <w:tcW w:w="2789" w:type="dxa"/>
            <w:gridSpan w:val="2"/>
            <w:shd w:val="clear" w:color="auto" w:fill="auto"/>
          </w:tcPr>
          <w:p w14:paraId="23F3D884" w14:textId="77777777" w:rsidR="00BB696A" w:rsidRPr="002A05CC" w:rsidRDefault="00BB696A" w:rsidP="00161395">
            <w:pPr>
              <w:keepNext/>
              <w:jc w:val="center"/>
              <w:rPr>
                <w:b/>
                <w:noProof/>
                <w:color w:val="000000" w:themeColor="text1"/>
                <w:szCs w:val="22"/>
                <w:lang w:eastAsia="ja-JP"/>
              </w:rPr>
            </w:pPr>
            <w:r w:rsidRPr="002A05CC">
              <w:rPr>
                <w:b/>
                <w:noProof/>
                <w:color w:val="000000" w:themeColor="text1"/>
                <w:szCs w:val="22"/>
                <w:lang w:eastAsia="ja-JP"/>
              </w:rPr>
              <w:t>TNFi</w:t>
            </w:r>
          </w:p>
          <w:p w14:paraId="5CC61405" w14:textId="77777777" w:rsidR="00BB696A" w:rsidRPr="002A05CC" w:rsidRDefault="00346316" w:rsidP="008C5A8F">
            <w:pPr>
              <w:keepNext/>
              <w:jc w:val="center"/>
              <w:rPr>
                <w:b/>
                <w:noProof/>
                <w:color w:val="000000" w:themeColor="text1"/>
                <w:szCs w:val="22"/>
                <w:lang w:eastAsia="ja-JP"/>
              </w:rPr>
            </w:pPr>
            <w:r w:rsidRPr="002A05CC">
              <w:rPr>
                <w:b/>
                <w:noProof/>
                <w:color w:val="000000" w:themeColor="text1"/>
                <w:szCs w:val="22"/>
                <w:lang w:eastAsia="ja-JP"/>
              </w:rPr>
              <w:t>Otillräcklig</w:t>
            </w:r>
            <w:r w:rsidR="008C5A8F" w:rsidRPr="002A05CC">
              <w:rPr>
                <w:b/>
                <w:noProof/>
                <w:color w:val="000000" w:themeColor="text1"/>
                <w:szCs w:val="22"/>
                <w:lang w:eastAsia="ja-JP"/>
              </w:rPr>
              <w:t xml:space="preserve"> respons</w:t>
            </w:r>
            <w:r w:rsidR="00BB696A" w:rsidRPr="002A05CC">
              <w:rPr>
                <w:b/>
                <w:noProof/>
                <w:color w:val="000000" w:themeColor="text1"/>
                <w:szCs w:val="22"/>
                <w:vertAlign w:val="superscript"/>
                <w:lang w:eastAsia="ja-JP"/>
              </w:rPr>
              <w:t>b</w:t>
            </w:r>
          </w:p>
        </w:tc>
      </w:tr>
      <w:tr w:rsidR="00BB696A" w:rsidRPr="002A05CC" w14:paraId="07EDAA04" w14:textId="77777777" w:rsidTr="00161395">
        <w:tc>
          <w:tcPr>
            <w:tcW w:w="1531" w:type="dxa"/>
            <w:vMerge/>
            <w:shd w:val="clear" w:color="auto" w:fill="auto"/>
          </w:tcPr>
          <w:p w14:paraId="78B0D2AD" w14:textId="77777777" w:rsidR="00BB696A" w:rsidRPr="002A05CC" w:rsidRDefault="00BB696A" w:rsidP="00161395">
            <w:pPr>
              <w:keepNext/>
              <w:rPr>
                <w:noProof/>
                <w:color w:val="000000" w:themeColor="text1"/>
                <w:szCs w:val="22"/>
                <w:lang w:eastAsia="ja-JP"/>
              </w:rPr>
            </w:pPr>
          </w:p>
        </w:tc>
        <w:tc>
          <w:tcPr>
            <w:tcW w:w="4967" w:type="dxa"/>
            <w:gridSpan w:val="3"/>
            <w:shd w:val="clear" w:color="auto" w:fill="auto"/>
          </w:tcPr>
          <w:p w14:paraId="328F34F4" w14:textId="77777777" w:rsidR="00BB696A" w:rsidRPr="002A05CC" w:rsidRDefault="00BB696A" w:rsidP="00161395">
            <w:pPr>
              <w:keepNext/>
              <w:jc w:val="center"/>
              <w:rPr>
                <w:b/>
                <w:noProof/>
                <w:color w:val="000000" w:themeColor="text1"/>
                <w:szCs w:val="22"/>
                <w:lang w:eastAsia="ja-JP"/>
              </w:rPr>
            </w:pPr>
            <w:r w:rsidRPr="002A05CC">
              <w:rPr>
                <w:b/>
                <w:noProof/>
                <w:color w:val="000000" w:themeColor="text1"/>
                <w:szCs w:val="22"/>
              </w:rPr>
              <w:t>OPAL BROADEN</w:t>
            </w:r>
          </w:p>
        </w:tc>
        <w:tc>
          <w:tcPr>
            <w:tcW w:w="2789" w:type="dxa"/>
            <w:gridSpan w:val="2"/>
            <w:shd w:val="clear" w:color="auto" w:fill="auto"/>
          </w:tcPr>
          <w:p w14:paraId="3AEF4317" w14:textId="77777777" w:rsidR="00BB696A" w:rsidRPr="002A05CC" w:rsidRDefault="00BB696A" w:rsidP="00161395">
            <w:pPr>
              <w:keepNext/>
              <w:jc w:val="center"/>
              <w:rPr>
                <w:b/>
                <w:noProof/>
                <w:color w:val="000000" w:themeColor="text1"/>
                <w:szCs w:val="22"/>
                <w:lang w:eastAsia="ja-JP"/>
              </w:rPr>
            </w:pPr>
            <w:r w:rsidRPr="002A05CC">
              <w:rPr>
                <w:b/>
                <w:noProof/>
                <w:color w:val="000000" w:themeColor="text1"/>
                <w:szCs w:val="22"/>
              </w:rPr>
              <w:t>OPAL BEYOND</w:t>
            </w:r>
          </w:p>
        </w:tc>
      </w:tr>
      <w:tr w:rsidR="00BB696A" w:rsidRPr="002A05CC" w14:paraId="22A9C6B7" w14:textId="77777777" w:rsidTr="00161395">
        <w:tc>
          <w:tcPr>
            <w:tcW w:w="1531" w:type="dxa"/>
            <w:shd w:val="clear" w:color="auto" w:fill="auto"/>
          </w:tcPr>
          <w:p w14:paraId="43A01B11" w14:textId="77777777" w:rsidR="00BB696A" w:rsidRPr="002A05CC" w:rsidRDefault="00346316" w:rsidP="00161395">
            <w:pPr>
              <w:keepNext/>
              <w:rPr>
                <w:b/>
                <w:noProof/>
                <w:color w:val="000000" w:themeColor="text1"/>
                <w:szCs w:val="22"/>
                <w:lang w:eastAsia="ja-JP"/>
              </w:rPr>
            </w:pPr>
            <w:r w:rsidRPr="002A05CC">
              <w:rPr>
                <w:b/>
                <w:noProof/>
                <w:color w:val="000000" w:themeColor="text1"/>
                <w:szCs w:val="22"/>
                <w:lang w:eastAsia="ja-JP"/>
              </w:rPr>
              <w:t>Behandlings-grupp</w:t>
            </w:r>
          </w:p>
        </w:tc>
        <w:tc>
          <w:tcPr>
            <w:tcW w:w="1054" w:type="dxa"/>
            <w:shd w:val="clear" w:color="auto" w:fill="auto"/>
          </w:tcPr>
          <w:p w14:paraId="703B3D2E" w14:textId="77777777" w:rsidR="00BB696A" w:rsidRPr="002A05CC" w:rsidRDefault="00BB696A" w:rsidP="00161395">
            <w:pPr>
              <w:keepNext/>
              <w:jc w:val="center"/>
              <w:rPr>
                <w:b/>
                <w:noProof/>
                <w:color w:val="000000" w:themeColor="text1"/>
                <w:szCs w:val="22"/>
                <w:lang w:eastAsia="ja-JP"/>
              </w:rPr>
            </w:pPr>
            <w:r w:rsidRPr="002A05CC">
              <w:rPr>
                <w:rFonts w:eastAsia="Arial Unicode MS"/>
                <w:b/>
                <w:bCs/>
                <w:noProof/>
                <w:color w:val="000000" w:themeColor="text1"/>
                <w:szCs w:val="22"/>
              </w:rPr>
              <w:t>Placebo</w:t>
            </w:r>
          </w:p>
        </w:tc>
        <w:tc>
          <w:tcPr>
            <w:tcW w:w="1825" w:type="dxa"/>
            <w:shd w:val="clear" w:color="auto" w:fill="auto"/>
          </w:tcPr>
          <w:p w14:paraId="2BA6FE08" w14:textId="77777777" w:rsidR="00BB696A" w:rsidRPr="002A05CC" w:rsidRDefault="00B42E70" w:rsidP="00346316">
            <w:pPr>
              <w:keepNext/>
              <w:jc w:val="center"/>
              <w:rPr>
                <w:b/>
                <w:noProof/>
                <w:color w:val="000000" w:themeColor="text1"/>
                <w:szCs w:val="22"/>
                <w:lang w:eastAsia="ja-JP"/>
              </w:rPr>
            </w:pPr>
            <w:r w:rsidRPr="002A05CC">
              <w:rPr>
                <w:b/>
                <w:noProof/>
                <w:color w:val="000000" w:themeColor="text1"/>
                <w:szCs w:val="22"/>
                <w:lang w:eastAsia="ja-JP"/>
              </w:rPr>
              <w:t xml:space="preserve">Tofacitinib </w:t>
            </w:r>
            <w:r w:rsidR="00BB696A" w:rsidRPr="002A05CC">
              <w:rPr>
                <w:b/>
                <w:noProof/>
                <w:color w:val="000000" w:themeColor="text1"/>
                <w:szCs w:val="22"/>
                <w:lang w:eastAsia="ja-JP"/>
              </w:rPr>
              <w:t xml:space="preserve">5 mg </w:t>
            </w:r>
            <w:r w:rsidR="00346316" w:rsidRPr="002A05CC">
              <w:rPr>
                <w:rFonts w:eastAsia="Arial Unicode MS"/>
                <w:b/>
                <w:bCs/>
                <w:noProof/>
                <w:color w:val="000000" w:themeColor="text1"/>
                <w:szCs w:val="22"/>
              </w:rPr>
              <w:t>två ggr dagl.</w:t>
            </w:r>
            <w:r w:rsidR="00BB696A" w:rsidRPr="002A05CC" w:rsidDel="00C531D9">
              <w:rPr>
                <w:b/>
                <w:noProof/>
                <w:color w:val="000000" w:themeColor="text1"/>
                <w:szCs w:val="22"/>
                <w:lang w:eastAsia="ja-JP"/>
              </w:rPr>
              <w:t xml:space="preserve"> </w:t>
            </w:r>
          </w:p>
        </w:tc>
        <w:tc>
          <w:tcPr>
            <w:tcW w:w="2088" w:type="dxa"/>
            <w:shd w:val="clear" w:color="auto" w:fill="auto"/>
          </w:tcPr>
          <w:p w14:paraId="406C372C" w14:textId="77777777" w:rsidR="00BB696A" w:rsidRPr="00D945D6" w:rsidRDefault="00BB696A" w:rsidP="00346316">
            <w:pPr>
              <w:keepNext/>
              <w:jc w:val="center"/>
              <w:rPr>
                <w:b/>
                <w:noProof/>
                <w:color w:val="000000" w:themeColor="text1"/>
                <w:szCs w:val="22"/>
                <w:lang w:eastAsia="ja-JP"/>
              </w:rPr>
            </w:pPr>
            <w:r w:rsidRPr="00D945D6">
              <w:rPr>
                <w:b/>
                <w:noProof/>
                <w:color w:val="000000" w:themeColor="text1"/>
                <w:szCs w:val="22"/>
                <w:lang w:eastAsia="ja-JP"/>
              </w:rPr>
              <w:t xml:space="preserve">Adalimumab 40 mg </w:t>
            </w:r>
            <w:r w:rsidR="00346316" w:rsidRPr="00D945D6">
              <w:rPr>
                <w:b/>
                <w:noProof/>
                <w:color w:val="000000" w:themeColor="text1"/>
                <w:szCs w:val="22"/>
                <w:lang w:eastAsia="ja-JP"/>
              </w:rPr>
              <w:t>s.c.</w:t>
            </w:r>
            <w:r w:rsidRPr="00D945D6">
              <w:rPr>
                <w:b/>
                <w:noProof/>
                <w:color w:val="000000" w:themeColor="text1"/>
                <w:szCs w:val="22"/>
                <w:lang w:eastAsia="ja-JP"/>
              </w:rPr>
              <w:t xml:space="preserve"> q2W</w:t>
            </w:r>
          </w:p>
        </w:tc>
        <w:tc>
          <w:tcPr>
            <w:tcW w:w="964" w:type="dxa"/>
            <w:shd w:val="clear" w:color="auto" w:fill="auto"/>
          </w:tcPr>
          <w:p w14:paraId="128D6AA7" w14:textId="77777777" w:rsidR="00BB696A" w:rsidRPr="002A05CC" w:rsidRDefault="00BB696A" w:rsidP="00161395">
            <w:pPr>
              <w:keepNext/>
              <w:jc w:val="center"/>
              <w:rPr>
                <w:b/>
                <w:noProof/>
                <w:color w:val="000000" w:themeColor="text1"/>
                <w:szCs w:val="22"/>
                <w:lang w:eastAsia="ja-JP"/>
              </w:rPr>
            </w:pPr>
            <w:r w:rsidRPr="002A05CC">
              <w:rPr>
                <w:rFonts w:eastAsia="Arial Unicode MS"/>
                <w:b/>
                <w:bCs/>
                <w:noProof/>
                <w:color w:val="000000" w:themeColor="text1"/>
                <w:szCs w:val="22"/>
              </w:rPr>
              <w:t>Placebo</w:t>
            </w:r>
          </w:p>
        </w:tc>
        <w:tc>
          <w:tcPr>
            <w:tcW w:w="1825" w:type="dxa"/>
            <w:shd w:val="clear" w:color="auto" w:fill="auto"/>
          </w:tcPr>
          <w:p w14:paraId="56415013" w14:textId="77777777" w:rsidR="00BB696A" w:rsidRPr="002A05CC" w:rsidRDefault="00B42E70" w:rsidP="00346316">
            <w:pPr>
              <w:keepNext/>
              <w:jc w:val="center"/>
              <w:rPr>
                <w:b/>
                <w:noProof/>
                <w:color w:val="000000" w:themeColor="text1"/>
                <w:szCs w:val="22"/>
                <w:lang w:eastAsia="ja-JP"/>
              </w:rPr>
            </w:pPr>
            <w:r w:rsidRPr="002A05CC">
              <w:rPr>
                <w:b/>
                <w:noProof/>
                <w:color w:val="000000" w:themeColor="text1"/>
                <w:szCs w:val="22"/>
                <w:lang w:eastAsia="ja-JP"/>
              </w:rPr>
              <w:t xml:space="preserve">Tofacitinib </w:t>
            </w:r>
            <w:r w:rsidR="00BB696A" w:rsidRPr="002A05CC">
              <w:rPr>
                <w:b/>
                <w:noProof/>
                <w:color w:val="000000" w:themeColor="text1"/>
                <w:szCs w:val="22"/>
                <w:lang w:eastAsia="ja-JP"/>
              </w:rPr>
              <w:t xml:space="preserve">5 mg </w:t>
            </w:r>
            <w:r w:rsidR="00346316" w:rsidRPr="002A05CC">
              <w:rPr>
                <w:rFonts w:eastAsia="Arial Unicode MS"/>
                <w:b/>
                <w:bCs/>
                <w:noProof/>
                <w:color w:val="000000" w:themeColor="text1"/>
                <w:szCs w:val="22"/>
              </w:rPr>
              <w:t>två ggr dagl.</w:t>
            </w:r>
          </w:p>
        </w:tc>
      </w:tr>
      <w:tr w:rsidR="00BB696A" w:rsidRPr="002A05CC" w14:paraId="6C3495EA" w14:textId="77777777" w:rsidTr="00161395">
        <w:tc>
          <w:tcPr>
            <w:tcW w:w="1531" w:type="dxa"/>
            <w:shd w:val="clear" w:color="auto" w:fill="auto"/>
            <w:vAlign w:val="center"/>
          </w:tcPr>
          <w:p w14:paraId="66391DD7" w14:textId="77777777" w:rsidR="00BB696A" w:rsidRPr="002A05CC" w:rsidRDefault="00BB696A" w:rsidP="00161395">
            <w:pPr>
              <w:keepNext/>
              <w:rPr>
                <w:noProof/>
                <w:color w:val="000000" w:themeColor="text1"/>
                <w:szCs w:val="22"/>
                <w:vertAlign w:val="superscript"/>
                <w:lang w:eastAsia="ja-JP"/>
              </w:rPr>
            </w:pPr>
            <w:r w:rsidRPr="002A05CC">
              <w:rPr>
                <w:noProof/>
                <w:color w:val="000000" w:themeColor="text1"/>
                <w:szCs w:val="22"/>
                <w:lang w:eastAsia="ja-JP"/>
              </w:rPr>
              <w:t>N</w:t>
            </w:r>
          </w:p>
        </w:tc>
        <w:tc>
          <w:tcPr>
            <w:tcW w:w="1054" w:type="dxa"/>
            <w:shd w:val="clear" w:color="auto" w:fill="auto"/>
            <w:vAlign w:val="center"/>
          </w:tcPr>
          <w:p w14:paraId="383AA642" w14:textId="77777777" w:rsidR="00BB696A" w:rsidRPr="002A05CC" w:rsidRDefault="00BB696A" w:rsidP="00161395">
            <w:pPr>
              <w:keepNext/>
              <w:tabs>
                <w:tab w:val="clear" w:pos="567"/>
                <w:tab w:val="left" w:pos="199"/>
              </w:tabs>
              <w:rPr>
                <w:noProof/>
                <w:color w:val="000000" w:themeColor="text1"/>
                <w:szCs w:val="22"/>
                <w:lang w:eastAsia="ja-JP"/>
              </w:rPr>
            </w:pPr>
            <w:r w:rsidRPr="002A05CC">
              <w:rPr>
                <w:noProof/>
                <w:color w:val="000000" w:themeColor="text1"/>
                <w:szCs w:val="22"/>
                <w:lang w:eastAsia="ja-JP"/>
              </w:rPr>
              <w:tab/>
              <w:t>104</w:t>
            </w:r>
          </w:p>
        </w:tc>
        <w:tc>
          <w:tcPr>
            <w:tcW w:w="1825" w:type="dxa"/>
            <w:shd w:val="clear" w:color="auto" w:fill="auto"/>
            <w:vAlign w:val="center"/>
          </w:tcPr>
          <w:p w14:paraId="3D09140F" w14:textId="77777777" w:rsidR="00BB696A" w:rsidRPr="002A05CC" w:rsidRDefault="00BB696A" w:rsidP="00161395">
            <w:pPr>
              <w:keepNext/>
              <w:rPr>
                <w:noProof/>
                <w:color w:val="000000" w:themeColor="text1"/>
                <w:szCs w:val="22"/>
                <w:lang w:eastAsia="ja-JP"/>
              </w:rPr>
            </w:pPr>
            <w:r w:rsidRPr="002A05CC">
              <w:rPr>
                <w:noProof/>
                <w:color w:val="000000" w:themeColor="text1"/>
                <w:szCs w:val="22"/>
                <w:lang w:eastAsia="ja-JP"/>
              </w:rPr>
              <w:tab/>
              <w:t>107</w:t>
            </w:r>
          </w:p>
        </w:tc>
        <w:tc>
          <w:tcPr>
            <w:tcW w:w="2088" w:type="dxa"/>
            <w:shd w:val="clear" w:color="auto" w:fill="auto"/>
            <w:vAlign w:val="center"/>
          </w:tcPr>
          <w:p w14:paraId="20535460" w14:textId="77777777" w:rsidR="00BB696A" w:rsidRPr="002A05CC" w:rsidRDefault="00BB696A" w:rsidP="00161395">
            <w:pPr>
              <w:keepNext/>
              <w:tabs>
                <w:tab w:val="clear" w:pos="567"/>
                <w:tab w:val="left" w:pos="647"/>
              </w:tabs>
              <w:rPr>
                <w:noProof/>
                <w:color w:val="000000" w:themeColor="text1"/>
                <w:szCs w:val="22"/>
                <w:lang w:eastAsia="ja-JP"/>
              </w:rPr>
            </w:pPr>
            <w:r w:rsidRPr="002A05CC">
              <w:rPr>
                <w:noProof/>
                <w:color w:val="000000" w:themeColor="text1"/>
                <w:szCs w:val="22"/>
                <w:lang w:eastAsia="ja-JP"/>
              </w:rPr>
              <w:tab/>
              <w:t>106</w:t>
            </w:r>
          </w:p>
        </w:tc>
        <w:tc>
          <w:tcPr>
            <w:tcW w:w="964" w:type="dxa"/>
            <w:shd w:val="clear" w:color="auto" w:fill="auto"/>
            <w:vAlign w:val="center"/>
          </w:tcPr>
          <w:p w14:paraId="37D8A0F2" w14:textId="77777777" w:rsidR="00BB696A" w:rsidRPr="002A05CC" w:rsidRDefault="00BB696A" w:rsidP="00161395">
            <w:pPr>
              <w:keepNext/>
              <w:tabs>
                <w:tab w:val="clear" w:pos="567"/>
                <w:tab w:val="left" w:pos="254"/>
              </w:tabs>
              <w:rPr>
                <w:noProof/>
                <w:color w:val="000000" w:themeColor="text1"/>
                <w:szCs w:val="22"/>
                <w:lang w:eastAsia="ja-JP"/>
              </w:rPr>
            </w:pPr>
            <w:r w:rsidRPr="002A05CC">
              <w:rPr>
                <w:noProof/>
                <w:color w:val="000000" w:themeColor="text1"/>
                <w:szCs w:val="22"/>
                <w:lang w:eastAsia="ja-JP"/>
              </w:rPr>
              <w:tab/>
              <w:t>131</w:t>
            </w:r>
          </w:p>
        </w:tc>
        <w:tc>
          <w:tcPr>
            <w:tcW w:w="1825" w:type="dxa"/>
            <w:shd w:val="clear" w:color="auto" w:fill="auto"/>
            <w:vAlign w:val="center"/>
          </w:tcPr>
          <w:p w14:paraId="0CA334FD" w14:textId="77777777" w:rsidR="00BB696A" w:rsidRPr="002A05CC" w:rsidRDefault="00BB696A" w:rsidP="00161395">
            <w:pPr>
              <w:keepNext/>
              <w:rPr>
                <w:noProof/>
                <w:color w:val="000000" w:themeColor="text1"/>
                <w:szCs w:val="22"/>
                <w:lang w:eastAsia="ja-JP"/>
              </w:rPr>
            </w:pPr>
            <w:r w:rsidRPr="002A05CC">
              <w:rPr>
                <w:noProof/>
                <w:color w:val="000000" w:themeColor="text1"/>
                <w:szCs w:val="22"/>
                <w:lang w:eastAsia="ja-JP"/>
              </w:rPr>
              <w:tab/>
              <w:t>129</w:t>
            </w:r>
          </w:p>
        </w:tc>
      </w:tr>
      <w:tr w:rsidR="00BB696A" w:rsidRPr="002A05CC" w14:paraId="51736C75" w14:textId="77777777" w:rsidTr="00161395">
        <w:tc>
          <w:tcPr>
            <w:tcW w:w="1531" w:type="dxa"/>
            <w:shd w:val="clear" w:color="auto" w:fill="auto"/>
          </w:tcPr>
          <w:p w14:paraId="38682134" w14:textId="77777777" w:rsidR="00BB696A" w:rsidRPr="002A05CC" w:rsidRDefault="00BB696A" w:rsidP="00346316">
            <w:pPr>
              <w:keepNext/>
              <w:rPr>
                <w:noProof/>
                <w:color w:val="000000" w:themeColor="text1"/>
                <w:szCs w:val="22"/>
                <w:lang w:eastAsia="ja-JP"/>
              </w:rPr>
            </w:pPr>
            <w:r w:rsidRPr="002A05CC">
              <w:rPr>
                <w:noProof/>
                <w:color w:val="000000" w:themeColor="text1"/>
                <w:szCs w:val="22"/>
                <w:lang w:eastAsia="ja-JP"/>
              </w:rPr>
              <w:t>M</w:t>
            </w:r>
            <w:r w:rsidR="00346316" w:rsidRPr="002A05CC">
              <w:rPr>
                <w:noProof/>
                <w:color w:val="000000" w:themeColor="text1"/>
                <w:szCs w:val="22"/>
                <w:lang w:eastAsia="ja-JP"/>
              </w:rPr>
              <w:t>ånad</w:t>
            </w:r>
            <w:r w:rsidRPr="002A05CC">
              <w:rPr>
                <w:noProof/>
                <w:color w:val="000000" w:themeColor="text1"/>
                <w:szCs w:val="22"/>
                <w:lang w:eastAsia="ja-JP"/>
              </w:rPr>
              <w:t xml:space="preserve"> 3</w:t>
            </w:r>
          </w:p>
        </w:tc>
        <w:tc>
          <w:tcPr>
            <w:tcW w:w="1054" w:type="dxa"/>
            <w:shd w:val="clear" w:color="auto" w:fill="auto"/>
          </w:tcPr>
          <w:p w14:paraId="0DCE90A6" w14:textId="77777777" w:rsidR="00BB696A" w:rsidRPr="002A05CC" w:rsidRDefault="00BB696A" w:rsidP="00161395">
            <w:pPr>
              <w:keepNext/>
              <w:tabs>
                <w:tab w:val="clear" w:pos="567"/>
                <w:tab w:val="left" w:pos="199"/>
              </w:tabs>
              <w:rPr>
                <w:noProof/>
                <w:color w:val="000000" w:themeColor="text1"/>
                <w:szCs w:val="22"/>
                <w:lang w:eastAsia="ja-JP"/>
              </w:rPr>
            </w:pPr>
            <w:r w:rsidRPr="002A05CC">
              <w:rPr>
                <w:noProof/>
                <w:color w:val="000000" w:themeColor="text1"/>
                <w:szCs w:val="22"/>
                <w:lang w:eastAsia="ja-JP"/>
              </w:rPr>
              <w:tab/>
            </w:r>
            <w:r w:rsidR="00346316" w:rsidRPr="002A05CC">
              <w:rPr>
                <w:noProof/>
                <w:color w:val="000000" w:themeColor="text1"/>
                <w:szCs w:val="22"/>
                <w:lang w:eastAsia="ja-JP"/>
              </w:rPr>
              <w:t>-0,</w:t>
            </w:r>
            <w:r w:rsidRPr="002A05CC">
              <w:rPr>
                <w:noProof/>
                <w:color w:val="000000" w:themeColor="text1"/>
                <w:szCs w:val="22"/>
                <w:lang w:eastAsia="ja-JP"/>
              </w:rPr>
              <w:t>18</w:t>
            </w:r>
          </w:p>
        </w:tc>
        <w:tc>
          <w:tcPr>
            <w:tcW w:w="1825" w:type="dxa"/>
            <w:shd w:val="clear" w:color="auto" w:fill="auto"/>
          </w:tcPr>
          <w:p w14:paraId="488FF217" w14:textId="77777777" w:rsidR="00BB696A" w:rsidRPr="002A05CC" w:rsidRDefault="00BB696A" w:rsidP="00161395">
            <w:pPr>
              <w:keepNext/>
              <w:rPr>
                <w:noProof/>
                <w:color w:val="000000" w:themeColor="text1"/>
                <w:szCs w:val="22"/>
                <w:lang w:eastAsia="ja-JP"/>
              </w:rPr>
            </w:pPr>
            <w:r w:rsidRPr="002A05CC">
              <w:rPr>
                <w:noProof/>
                <w:color w:val="000000" w:themeColor="text1"/>
                <w:szCs w:val="22"/>
                <w:lang w:eastAsia="ja-JP"/>
              </w:rPr>
              <w:tab/>
            </w:r>
            <w:r w:rsidR="00346316" w:rsidRPr="002A05CC">
              <w:rPr>
                <w:noProof/>
                <w:color w:val="000000" w:themeColor="text1"/>
                <w:szCs w:val="22"/>
                <w:lang w:eastAsia="ja-JP"/>
              </w:rPr>
              <w:t>-0,</w:t>
            </w:r>
            <w:r w:rsidRPr="002A05CC">
              <w:rPr>
                <w:noProof/>
                <w:color w:val="000000" w:themeColor="text1"/>
                <w:szCs w:val="22"/>
                <w:lang w:eastAsia="ja-JP"/>
              </w:rPr>
              <w:t>35</w:t>
            </w:r>
            <w:r w:rsidRPr="002A05CC">
              <w:rPr>
                <w:noProof/>
                <w:color w:val="000000" w:themeColor="text1"/>
                <w:szCs w:val="22"/>
                <w:vertAlign w:val="superscript"/>
                <w:lang w:eastAsia="ja-JP"/>
              </w:rPr>
              <w:t>c,*</w:t>
            </w:r>
          </w:p>
        </w:tc>
        <w:tc>
          <w:tcPr>
            <w:tcW w:w="2088" w:type="dxa"/>
            <w:shd w:val="clear" w:color="auto" w:fill="auto"/>
          </w:tcPr>
          <w:p w14:paraId="554748A0" w14:textId="77777777" w:rsidR="00BB696A" w:rsidRPr="002A05CC" w:rsidRDefault="00BB696A" w:rsidP="00161395">
            <w:pPr>
              <w:keepNext/>
              <w:tabs>
                <w:tab w:val="clear" w:pos="567"/>
                <w:tab w:val="left" w:pos="647"/>
              </w:tabs>
              <w:rPr>
                <w:noProof/>
                <w:color w:val="000000" w:themeColor="text1"/>
                <w:szCs w:val="22"/>
                <w:lang w:eastAsia="ja-JP"/>
              </w:rPr>
            </w:pPr>
            <w:r w:rsidRPr="002A05CC">
              <w:rPr>
                <w:noProof/>
                <w:color w:val="000000" w:themeColor="text1"/>
                <w:szCs w:val="22"/>
                <w:lang w:eastAsia="ja-JP"/>
              </w:rPr>
              <w:tab/>
            </w:r>
            <w:r w:rsidR="00346316" w:rsidRPr="002A05CC">
              <w:rPr>
                <w:noProof/>
                <w:color w:val="000000" w:themeColor="text1"/>
                <w:szCs w:val="22"/>
                <w:lang w:eastAsia="ja-JP"/>
              </w:rPr>
              <w:t>-0,</w:t>
            </w:r>
            <w:r w:rsidRPr="002A05CC">
              <w:rPr>
                <w:noProof/>
                <w:color w:val="000000" w:themeColor="text1"/>
                <w:szCs w:val="22"/>
                <w:lang w:eastAsia="ja-JP"/>
              </w:rPr>
              <w:t>38</w:t>
            </w:r>
            <w:r w:rsidRPr="002A05CC">
              <w:rPr>
                <w:noProof/>
                <w:color w:val="000000" w:themeColor="text1"/>
                <w:szCs w:val="22"/>
                <w:vertAlign w:val="superscript"/>
                <w:lang w:eastAsia="ja-JP"/>
              </w:rPr>
              <w:t>*</w:t>
            </w:r>
          </w:p>
        </w:tc>
        <w:tc>
          <w:tcPr>
            <w:tcW w:w="964" w:type="dxa"/>
            <w:shd w:val="clear" w:color="auto" w:fill="auto"/>
          </w:tcPr>
          <w:p w14:paraId="2ABA0E06" w14:textId="77777777" w:rsidR="00BB696A" w:rsidRPr="002A05CC" w:rsidRDefault="00BB696A" w:rsidP="00161395">
            <w:pPr>
              <w:keepNext/>
              <w:tabs>
                <w:tab w:val="clear" w:pos="567"/>
                <w:tab w:val="left" w:pos="254"/>
              </w:tabs>
              <w:rPr>
                <w:noProof/>
                <w:color w:val="000000" w:themeColor="text1"/>
                <w:szCs w:val="22"/>
                <w:lang w:eastAsia="ja-JP"/>
              </w:rPr>
            </w:pPr>
            <w:r w:rsidRPr="002A05CC">
              <w:rPr>
                <w:noProof/>
                <w:color w:val="000000" w:themeColor="text1"/>
                <w:szCs w:val="22"/>
                <w:lang w:eastAsia="ja-JP"/>
              </w:rPr>
              <w:tab/>
              <w:t>-</w:t>
            </w:r>
            <w:r w:rsidR="00346316" w:rsidRPr="002A05CC">
              <w:rPr>
                <w:noProof/>
                <w:color w:val="000000" w:themeColor="text1"/>
                <w:szCs w:val="22"/>
                <w:lang w:eastAsia="ja-JP"/>
              </w:rPr>
              <w:t>0,</w:t>
            </w:r>
            <w:r w:rsidRPr="002A05CC">
              <w:rPr>
                <w:noProof/>
                <w:color w:val="000000" w:themeColor="text1"/>
                <w:szCs w:val="22"/>
                <w:lang w:eastAsia="ja-JP"/>
              </w:rPr>
              <w:t>14</w:t>
            </w:r>
          </w:p>
        </w:tc>
        <w:tc>
          <w:tcPr>
            <w:tcW w:w="1825" w:type="dxa"/>
            <w:shd w:val="clear" w:color="auto" w:fill="auto"/>
          </w:tcPr>
          <w:p w14:paraId="3EB8C53C" w14:textId="77777777" w:rsidR="00BB696A" w:rsidRPr="002A05CC" w:rsidRDefault="00BB696A" w:rsidP="00161395">
            <w:pPr>
              <w:keepNext/>
              <w:rPr>
                <w:noProof/>
                <w:color w:val="000000" w:themeColor="text1"/>
                <w:szCs w:val="22"/>
                <w:lang w:eastAsia="ja-JP"/>
              </w:rPr>
            </w:pPr>
            <w:r w:rsidRPr="002A05CC">
              <w:rPr>
                <w:noProof/>
                <w:color w:val="000000" w:themeColor="text1"/>
                <w:szCs w:val="22"/>
                <w:lang w:eastAsia="ja-JP"/>
              </w:rPr>
              <w:tab/>
              <w:t>-</w:t>
            </w:r>
            <w:r w:rsidR="00346316" w:rsidRPr="002A05CC">
              <w:rPr>
                <w:noProof/>
                <w:color w:val="000000" w:themeColor="text1"/>
                <w:szCs w:val="22"/>
                <w:lang w:eastAsia="ja-JP"/>
              </w:rPr>
              <w:t>0,</w:t>
            </w:r>
            <w:r w:rsidRPr="002A05CC">
              <w:rPr>
                <w:noProof/>
                <w:color w:val="000000" w:themeColor="text1"/>
                <w:szCs w:val="22"/>
                <w:lang w:eastAsia="ja-JP"/>
              </w:rPr>
              <w:t>39</w:t>
            </w:r>
            <w:r w:rsidRPr="002A05CC">
              <w:rPr>
                <w:noProof/>
                <w:color w:val="000000" w:themeColor="text1"/>
                <w:szCs w:val="22"/>
                <w:vertAlign w:val="superscript"/>
                <w:lang w:eastAsia="ja-JP"/>
              </w:rPr>
              <w:t>c,***</w:t>
            </w:r>
          </w:p>
        </w:tc>
      </w:tr>
      <w:tr w:rsidR="00BB696A" w:rsidRPr="002A05CC" w14:paraId="065182DC" w14:textId="77777777" w:rsidTr="00161395">
        <w:tc>
          <w:tcPr>
            <w:tcW w:w="1531" w:type="dxa"/>
            <w:shd w:val="clear" w:color="auto" w:fill="auto"/>
          </w:tcPr>
          <w:p w14:paraId="5414A04A" w14:textId="77777777" w:rsidR="00BB696A" w:rsidRPr="002A05CC" w:rsidRDefault="00346316" w:rsidP="00161395">
            <w:pPr>
              <w:keepNext/>
              <w:rPr>
                <w:noProof/>
                <w:color w:val="000000" w:themeColor="text1"/>
                <w:szCs w:val="22"/>
                <w:lang w:eastAsia="ja-JP"/>
              </w:rPr>
            </w:pPr>
            <w:r w:rsidRPr="002A05CC">
              <w:rPr>
                <w:noProof/>
                <w:color w:val="000000" w:themeColor="text1"/>
                <w:szCs w:val="22"/>
                <w:lang w:eastAsia="ja-JP"/>
              </w:rPr>
              <w:t xml:space="preserve">Månad </w:t>
            </w:r>
            <w:r w:rsidR="00BB696A" w:rsidRPr="002A05CC">
              <w:rPr>
                <w:noProof/>
                <w:color w:val="000000" w:themeColor="text1"/>
                <w:szCs w:val="22"/>
                <w:lang w:eastAsia="ja-JP"/>
              </w:rPr>
              <w:t>6</w:t>
            </w:r>
          </w:p>
        </w:tc>
        <w:tc>
          <w:tcPr>
            <w:tcW w:w="1054" w:type="dxa"/>
            <w:shd w:val="clear" w:color="auto" w:fill="auto"/>
          </w:tcPr>
          <w:p w14:paraId="36562447" w14:textId="77777777" w:rsidR="00BB696A" w:rsidRPr="002A05CC" w:rsidRDefault="00BB696A" w:rsidP="00161395">
            <w:pPr>
              <w:keepNext/>
              <w:tabs>
                <w:tab w:val="clear" w:pos="567"/>
                <w:tab w:val="left" w:pos="199"/>
              </w:tabs>
              <w:rPr>
                <w:noProof/>
                <w:color w:val="000000" w:themeColor="text1"/>
                <w:szCs w:val="22"/>
                <w:lang w:eastAsia="ja-JP"/>
              </w:rPr>
            </w:pPr>
            <w:r w:rsidRPr="002A05CC">
              <w:rPr>
                <w:noProof/>
                <w:color w:val="000000" w:themeColor="text1"/>
                <w:szCs w:val="22"/>
                <w:lang w:eastAsia="ja-JP"/>
              </w:rPr>
              <w:tab/>
              <w:t>NA</w:t>
            </w:r>
          </w:p>
        </w:tc>
        <w:tc>
          <w:tcPr>
            <w:tcW w:w="1825" w:type="dxa"/>
            <w:shd w:val="clear" w:color="auto" w:fill="auto"/>
          </w:tcPr>
          <w:p w14:paraId="21BA9921" w14:textId="77777777" w:rsidR="00BB696A" w:rsidRPr="002A05CC" w:rsidDel="00956033" w:rsidRDefault="00BB696A" w:rsidP="00161395">
            <w:pPr>
              <w:keepNext/>
              <w:rPr>
                <w:noProof/>
                <w:color w:val="000000" w:themeColor="text1"/>
                <w:szCs w:val="22"/>
                <w:lang w:eastAsia="ja-JP"/>
              </w:rPr>
            </w:pPr>
            <w:r w:rsidRPr="002A05CC">
              <w:rPr>
                <w:noProof/>
                <w:color w:val="000000" w:themeColor="text1"/>
                <w:szCs w:val="22"/>
                <w:lang w:eastAsia="ja-JP"/>
              </w:rPr>
              <w:tab/>
            </w:r>
            <w:r w:rsidR="00346316" w:rsidRPr="002A05CC">
              <w:rPr>
                <w:noProof/>
                <w:color w:val="000000" w:themeColor="text1"/>
                <w:szCs w:val="22"/>
                <w:lang w:eastAsia="ja-JP"/>
              </w:rPr>
              <w:t>-0,</w:t>
            </w:r>
            <w:r w:rsidRPr="002A05CC">
              <w:rPr>
                <w:noProof/>
                <w:color w:val="000000" w:themeColor="text1"/>
                <w:szCs w:val="22"/>
                <w:lang w:eastAsia="ja-JP"/>
              </w:rPr>
              <w:t>45</w:t>
            </w:r>
          </w:p>
        </w:tc>
        <w:tc>
          <w:tcPr>
            <w:tcW w:w="2088" w:type="dxa"/>
            <w:shd w:val="clear" w:color="auto" w:fill="auto"/>
          </w:tcPr>
          <w:p w14:paraId="0E913898" w14:textId="77777777" w:rsidR="00BB696A" w:rsidRPr="002A05CC" w:rsidRDefault="00BB696A" w:rsidP="00161395">
            <w:pPr>
              <w:keepNext/>
              <w:tabs>
                <w:tab w:val="clear" w:pos="567"/>
                <w:tab w:val="left" w:pos="647"/>
              </w:tabs>
              <w:rPr>
                <w:noProof/>
                <w:color w:val="000000" w:themeColor="text1"/>
                <w:szCs w:val="22"/>
                <w:lang w:eastAsia="ja-JP"/>
              </w:rPr>
            </w:pPr>
            <w:r w:rsidRPr="002A05CC">
              <w:rPr>
                <w:noProof/>
                <w:color w:val="000000" w:themeColor="text1"/>
                <w:szCs w:val="22"/>
                <w:lang w:eastAsia="ja-JP"/>
              </w:rPr>
              <w:tab/>
            </w:r>
            <w:r w:rsidR="00346316" w:rsidRPr="002A05CC">
              <w:rPr>
                <w:noProof/>
                <w:color w:val="000000" w:themeColor="text1"/>
                <w:szCs w:val="22"/>
                <w:lang w:eastAsia="ja-JP"/>
              </w:rPr>
              <w:t>-0,</w:t>
            </w:r>
            <w:r w:rsidRPr="002A05CC">
              <w:rPr>
                <w:noProof/>
                <w:color w:val="000000" w:themeColor="text1"/>
                <w:szCs w:val="22"/>
                <w:lang w:eastAsia="ja-JP"/>
              </w:rPr>
              <w:t>43</w:t>
            </w:r>
          </w:p>
        </w:tc>
        <w:tc>
          <w:tcPr>
            <w:tcW w:w="964" w:type="dxa"/>
            <w:shd w:val="clear" w:color="auto" w:fill="auto"/>
          </w:tcPr>
          <w:p w14:paraId="7434DC22" w14:textId="77777777" w:rsidR="00BB696A" w:rsidRPr="002A05CC" w:rsidRDefault="00BB696A" w:rsidP="00161395">
            <w:pPr>
              <w:keepNext/>
              <w:tabs>
                <w:tab w:val="clear" w:pos="567"/>
                <w:tab w:val="left" w:pos="254"/>
              </w:tabs>
              <w:rPr>
                <w:noProof/>
                <w:color w:val="000000" w:themeColor="text1"/>
                <w:szCs w:val="22"/>
                <w:lang w:eastAsia="ja-JP"/>
              </w:rPr>
            </w:pPr>
            <w:r w:rsidRPr="002A05CC">
              <w:rPr>
                <w:noProof/>
                <w:color w:val="000000" w:themeColor="text1"/>
                <w:szCs w:val="22"/>
                <w:lang w:eastAsia="ja-JP"/>
              </w:rPr>
              <w:tab/>
              <w:t>NA</w:t>
            </w:r>
          </w:p>
        </w:tc>
        <w:tc>
          <w:tcPr>
            <w:tcW w:w="1825" w:type="dxa"/>
            <w:shd w:val="clear" w:color="auto" w:fill="auto"/>
          </w:tcPr>
          <w:p w14:paraId="2AEDF80B" w14:textId="77777777" w:rsidR="00BB696A" w:rsidRPr="002A05CC" w:rsidDel="00956033" w:rsidRDefault="00BB696A" w:rsidP="00161395">
            <w:pPr>
              <w:keepNext/>
              <w:rPr>
                <w:noProof/>
                <w:color w:val="000000" w:themeColor="text1"/>
                <w:szCs w:val="22"/>
                <w:lang w:eastAsia="ja-JP"/>
              </w:rPr>
            </w:pPr>
            <w:r w:rsidRPr="002A05CC">
              <w:rPr>
                <w:noProof/>
                <w:color w:val="000000" w:themeColor="text1"/>
                <w:szCs w:val="22"/>
                <w:lang w:eastAsia="ja-JP"/>
              </w:rPr>
              <w:tab/>
            </w:r>
            <w:r w:rsidR="00346316" w:rsidRPr="002A05CC">
              <w:rPr>
                <w:noProof/>
                <w:color w:val="000000" w:themeColor="text1"/>
                <w:szCs w:val="22"/>
                <w:lang w:eastAsia="ja-JP"/>
              </w:rPr>
              <w:t>-0,</w:t>
            </w:r>
            <w:r w:rsidRPr="002A05CC">
              <w:rPr>
                <w:noProof/>
                <w:color w:val="000000" w:themeColor="text1"/>
                <w:szCs w:val="22"/>
                <w:lang w:eastAsia="ja-JP"/>
              </w:rPr>
              <w:t>44</w:t>
            </w:r>
          </w:p>
        </w:tc>
      </w:tr>
      <w:tr w:rsidR="00BB696A" w:rsidRPr="002A05CC" w14:paraId="7C988E77" w14:textId="77777777" w:rsidTr="00161395">
        <w:tc>
          <w:tcPr>
            <w:tcW w:w="1531" w:type="dxa"/>
            <w:tcBorders>
              <w:bottom w:val="single" w:sz="4" w:space="0" w:color="auto"/>
            </w:tcBorders>
            <w:shd w:val="clear" w:color="auto" w:fill="auto"/>
          </w:tcPr>
          <w:p w14:paraId="0015E2A1" w14:textId="77777777" w:rsidR="00BB696A" w:rsidRPr="002A05CC" w:rsidRDefault="00346316" w:rsidP="00161395">
            <w:pPr>
              <w:keepNext/>
              <w:rPr>
                <w:noProof/>
                <w:color w:val="000000" w:themeColor="text1"/>
                <w:szCs w:val="22"/>
                <w:lang w:eastAsia="ja-JP"/>
              </w:rPr>
            </w:pPr>
            <w:r w:rsidRPr="002A05CC">
              <w:rPr>
                <w:noProof/>
                <w:color w:val="000000" w:themeColor="text1"/>
                <w:szCs w:val="22"/>
                <w:lang w:eastAsia="ja-JP"/>
              </w:rPr>
              <w:t xml:space="preserve">Månad </w:t>
            </w:r>
            <w:r w:rsidR="00BB696A" w:rsidRPr="002A05CC">
              <w:rPr>
                <w:noProof/>
                <w:color w:val="000000" w:themeColor="text1"/>
                <w:szCs w:val="22"/>
                <w:lang w:eastAsia="ja-JP"/>
              </w:rPr>
              <w:t>12</w:t>
            </w:r>
          </w:p>
        </w:tc>
        <w:tc>
          <w:tcPr>
            <w:tcW w:w="1054" w:type="dxa"/>
            <w:tcBorders>
              <w:bottom w:val="single" w:sz="4" w:space="0" w:color="auto"/>
            </w:tcBorders>
            <w:shd w:val="clear" w:color="auto" w:fill="auto"/>
          </w:tcPr>
          <w:p w14:paraId="62A3F083" w14:textId="77777777" w:rsidR="00BB696A" w:rsidRPr="002A05CC" w:rsidRDefault="00BB696A" w:rsidP="00161395">
            <w:pPr>
              <w:keepNext/>
              <w:tabs>
                <w:tab w:val="clear" w:pos="567"/>
                <w:tab w:val="left" w:pos="199"/>
              </w:tabs>
              <w:rPr>
                <w:noProof/>
                <w:color w:val="000000" w:themeColor="text1"/>
                <w:szCs w:val="22"/>
                <w:lang w:eastAsia="ja-JP"/>
              </w:rPr>
            </w:pPr>
            <w:r w:rsidRPr="002A05CC">
              <w:rPr>
                <w:noProof/>
                <w:color w:val="000000" w:themeColor="text1"/>
                <w:szCs w:val="22"/>
                <w:lang w:eastAsia="ja-JP"/>
              </w:rPr>
              <w:tab/>
              <w:t>NA</w:t>
            </w:r>
          </w:p>
        </w:tc>
        <w:tc>
          <w:tcPr>
            <w:tcW w:w="1825" w:type="dxa"/>
            <w:tcBorders>
              <w:bottom w:val="single" w:sz="4" w:space="0" w:color="auto"/>
            </w:tcBorders>
            <w:shd w:val="clear" w:color="auto" w:fill="auto"/>
          </w:tcPr>
          <w:p w14:paraId="464EAA02" w14:textId="77777777" w:rsidR="00BB696A" w:rsidRPr="002A05CC" w:rsidDel="00956033" w:rsidRDefault="00BB696A" w:rsidP="00161395">
            <w:pPr>
              <w:keepNext/>
              <w:rPr>
                <w:noProof/>
                <w:color w:val="000000" w:themeColor="text1"/>
                <w:szCs w:val="22"/>
                <w:lang w:eastAsia="ja-JP"/>
              </w:rPr>
            </w:pPr>
            <w:r w:rsidRPr="002A05CC">
              <w:rPr>
                <w:noProof/>
                <w:color w:val="000000" w:themeColor="text1"/>
                <w:szCs w:val="22"/>
                <w:lang w:eastAsia="ja-JP"/>
              </w:rPr>
              <w:tab/>
            </w:r>
            <w:r w:rsidR="00346316" w:rsidRPr="002A05CC">
              <w:rPr>
                <w:noProof/>
                <w:color w:val="000000" w:themeColor="text1"/>
                <w:szCs w:val="22"/>
                <w:lang w:eastAsia="ja-JP"/>
              </w:rPr>
              <w:t>-0,</w:t>
            </w:r>
            <w:r w:rsidRPr="002A05CC">
              <w:rPr>
                <w:noProof/>
                <w:color w:val="000000" w:themeColor="text1"/>
                <w:szCs w:val="22"/>
                <w:lang w:eastAsia="ja-JP"/>
              </w:rPr>
              <w:t>54</w:t>
            </w:r>
          </w:p>
        </w:tc>
        <w:tc>
          <w:tcPr>
            <w:tcW w:w="2088" w:type="dxa"/>
            <w:tcBorders>
              <w:bottom w:val="single" w:sz="4" w:space="0" w:color="auto"/>
            </w:tcBorders>
            <w:shd w:val="clear" w:color="auto" w:fill="auto"/>
          </w:tcPr>
          <w:p w14:paraId="52DCDCBA" w14:textId="77777777" w:rsidR="00BB696A" w:rsidRPr="002A05CC" w:rsidRDefault="00BB696A" w:rsidP="00161395">
            <w:pPr>
              <w:keepNext/>
              <w:tabs>
                <w:tab w:val="clear" w:pos="567"/>
                <w:tab w:val="left" w:pos="647"/>
              </w:tabs>
              <w:rPr>
                <w:noProof/>
                <w:color w:val="000000" w:themeColor="text1"/>
                <w:szCs w:val="22"/>
                <w:lang w:eastAsia="ja-JP"/>
              </w:rPr>
            </w:pPr>
            <w:r w:rsidRPr="002A05CC">
              <w:rPr>
                <w:noProof/>
                <w:color w:val="000000" w:themeColor="text1"/>
                <w:szCs w:val="22"/>
                <w:lang w:eastAsia="ja-JP"/>
              </w:rPr>
              <w:tab/>
            </w:r>
            <w:r w:rsidR="00346316" w:rsidRPr="002A05CC">
              <w:rPr>
                <w:noProof/>
                <w:color w:val="000000" w:themeColor="text1"/>
                <w:szCs w:val="22"/>
                <w:lang w:eastAsia="ja-JP"/>
              </w:rPr>
              <w:t>-0,</w:t>
            </w:r>
            <w:r w:rsidRPr="002A05CC">
              <w:rPr>
                <w:noProof/>
                <w:color w:val="000000" w:themeColor="text1"/>
                <w:szCs w:val="22"/>
                <w:lang w:eastAsia="ja-JP"/>
              </w:rPr>
              <w:t>45</w:t>
            </w:r>
          </w:p>
        </w:tc>
        <w:tc>
          <w:tcPr>
            <w:tcW w:w="964" w:type="dxa"/>
            <w:tcBorders>
              <w:bottom w:val="single" w:sz="4" w:space="0" w:color="auto"/>
            </w:tcBorders>
            <w:shd w:val="clear" w:color="auto" w:fill="auto"/>
          </w:tcPr>
          <w:p w14:paraId="7E0CA8C7" w14:textId="77777777" w:rsidR="00BB696A" w:rsidRPr="002A05CC" w:rsidRDefault="00BB696A" w:rsidP="00161395">
            <w:pPr>
              <w:keepNext/>
              <w:tabs>
                <w:tab w:val="clear" w:pos="567"/>
                <w:tab w:val="left" w:pos="254"/>
              </w:tabs>
              <w:rPr>
                <w:noProof/>
                <w:color w:val="000000" w:themeColor="text1"/>
                <w:szCs w:val="22"/>
                <w:lang w:eastAsia="ja-JP"/>
              </w:rPr>
            </w:pPr>
            <w:r w:rsidRPr="002A05CC">
              <w:rPr>
                <w:noProof/>
                <w:color w:val="000000" w:themeColor="text1"/>
                <w:szCs w:val="22"/>
                <w:lang w:eastAsia="ja-JP"/>
              </w:rPr>
              <w:tab/>
              <w:t>NA</w:t>
            </w:r>
          </w:p>
        </w:tc>
        <w:tc>
          <w:tcPr>
            <w:tcW w:w="1825" w:type="dxa"/>
            <w:tcBorders>
              <w:bottom w:val="single" w:sz="4" w:space="0" w:color="auto"/>
            </w:tcBorders>
            <w:shd w:val="clear" w:color="auto" w:fill="auto"/>
          </w:tcPr>
          <w:p w14:paraId="46B3D8FF" w14:textId="77777777" w:rsidR="00BB696A" w:rsidRPr="002A05CC" w:rsidDel="00956033" w:rsidRDefault="00BB696A" w:rsidP="00161395">
            <w:pPr>
              <w:keepNext/>
              <w:rPr>
                <w:noProof/>
                <w:color w:val="000000" w:themeColor="text1"/>
                <w:szCs w:val="22"/>
                <w:lang w:eastAsia="ja-JP"/>
              </w:rPr>
            </w:pPr>
            <w:r w:rsidRPr="002A05CC">
              <w:rPr>
                <w:noProof/>
                <w:color w:val="000000" w:themeColor="text1"/>
                <w:szCs w:val="22"/>
                <w:lang w:eastAsia="ja-JP"/>
              </w:rPr>
              <w:tab/>
              <w:t>NA</w:t>
            </w:r>
          </w:p>
        </w:tc>
      </w:tr>
      <w:tr w:rsidR="00BB696A" w:rsidRPr="002A05CC" w14:paraId="45480B09" w14:textId="77777777" w:rsidTr="00161395">
        <w:tc>
          <w:tcPr>
            <w:tcW w:w="9287" w:type="dxa"/>
            <w:gridSpan w:val="6"/>
            <w:tcBorders>
              <w:left w:val="nil"/>
              <w:bottom w:val="nil"/>
              <w:right w:val="nil"/>
            </w:tcBorders>
            <w:shd w:val="clear" w:color="auto" w:fill="auto"/>
          </w:tcPr>
          <w:p w14:paraId="039E77A6" w14:textId="77777777" w:rsidR="00BB696A" w:rsidRPr="00EE4C30" w:rsidRDefault="00BB696A" w:rsidP="00161395">
            <w:pPr>
              <w:tabs>
                <w:tab w:val="clear" w:pos="567"/>
                <w:tab w:val="left" w:pos="180"/>
              </w:tabs>
              <w:spacing w:line="240" w:lineRule="auto"/>
              <w:rPr>
                <w:noProof/>
                <w:color w:val="000000" w:themeColor="text1"/>
                <w:sz w:val="20"/>
                <w:vertAlign w:val="superscript"/>
              </w:rPr>
            </w:pPr>
            <w:r w:rsidRPr="00EE4C30">
              <w:rPr>
                <w:noProof/>
                <w:color w:val="000000" w:themeColor="text1"/>
                <w:sz w:val="20"/>
                <w:vertAlign w:val="superscript"/>
              </w:rPr>
              <w:t xml:space="preserve">* </w:t>
            </w:r>
            <w:r w:rsidRPr="00EE4C30">
              <w:rPr>
                <w:noProof/>
                <w:color w:val="000000" w:themeColor="text1"/>
                <w:sz w:val="20"/>
              </w:rPr>
              <w:t>Nomin</w:t>
            </w:r>
            <w:r w:rsidR="000F5D50" w:rsidRPr="00EE4C30">
              <w:rPr>
                <w:noProof/>
                <w:color w:val="000000" w:themeColor="text1"/>
                <w:sz w:val="20"/>
              </w:rPr>
              <w:t>ellt</w:t>
            </w:r>
            <w:r w:rsidRPr="00EE4C30">
              <w:rPr>
                <w:noProof/>
                <w:color w:val="000000" w:themeColor="text1"/>
                <w:sz w:val="20"/>
              </w:rPr>
              <w:t xml:space="preserve"> p</w:t>
            </w:r>
            <w:r w:rsidR="000B0431" w:rsidRPr="00EE4C30">
              <w:rPr>
                <w:noProof/>
                <w:color w:val="000000" w:themeColor="text1"/>
                <w:sz w:val="20"/>
              </w:rPr>
              <w:t> </w:t>
            </w:r>
            <w:r w:rsidRPr="00EE4C30">
              <w:rPr>
                <w:noProof/>
                <w:color w:val="000000" w:themeColor="text1"/>
                <w:sz w:val="20"/>
              </w:rPr>
              <w:t>≤</w:t>
            </w:r>
            <w:r w:rsidR="000B0431" w:rsidRPr="00EE4C30">
              <w:rPr>
                <w:noProof/>
                <w:color w:val="000000" w:themeColor="text1"/>
                <w:sz w:val="20"/>
              </w:rPr>
              <w:t> </w:t>
            </w:r>
            <w:r w:rsidRPr="00EE4C30">
              <w:rPr>
                <w:noProof/>
                <w:color w:val="000000" w:themeColor="text1"/>
                <w:sz w:val="20"/>
              </w:rPr>
              <w:t>0</w:t>
            </w:r>
            <w:r w:rsidR="000F5D50" w:rsidRPr="00EE4C30">
              <w:rPr>
                <w:noProof/>
                <w:color w:val="000000" w:themeColor="text1"/>
                <w:sz w:val="20"/>
              </w:rPr>
              <w:t>,</w:t>
            </w:r>
            <w:r w:rsidRPr="00EE4C30">
              <w:rPr>
                <w:noProof/>
                <w:color w:val="000000" w:themeColor="text1"/>
                <w:sz w:val="20"/>
              </w:rPr>
              <w:t xml:space="preserve">05; </w:t>
            </w:r>
            <w:r w:rsidRPr="00EE4C30">
              <w:rPr>
                <w:noProof/>
                <w:color w:val="000000" w:themeColor="text1"/>
                <w:sz w:val="20"/>
                <w:vertAlign w:val="superscript"/>
              </w:rPr>
              <w:t xml:space="preserve">*** </w:t>
            </w:r>
            <w:r w:rsidRPr="00EE4C30">
              <w:rPr>
                <w:noProof/>
                <w:color w:val="000000" w:themeColor="text1"/>
                <w:sz w:val="20"/>
              </w:rPr>
              <w:t>Nomin</w:t>
            </w:r>
            <w:r w:rsidR="000F5D50" w:rsidRPr="00EE4C30">
              <w:rPr>
                <w:noProof/>
                <w:color w:val="000000" w:themeColor="text1"/>
                <w:sz w:val="20"/>
              </w:rPr>
              <w:t>ellt p</w:t>
            </w:r>
            <w:r w:rsidR="000B0431" w:rsidRPr="00EE4C30">
              <w:rPr>
                <w:noProof/>
                <w:color w:val="000000" w:themeColor="text1"/>
                <w:sz w:val="20"/>
              </w:rPr>
              <w:t> </w:t>
            </w:r>
            <w:r w:rsidR="000F5D50" w:rsidRPr="00EE4C30">
              <w:rPr>
                <w:noProof/>
                <w:color w:val="000000" w:themeColor="text1"/>
                <w:sz w:val="20"/>
              </w:rPr>
              <w:t>&lt;</w:t>
            </w:r>
            <w:r w:rsidR="000B0431" w:rsidRPr="00EE4C30">
              <w:rPr>
                <w:noProof/>
                <w:color w:val="000000" w:themeColor="text1"/>
                <w:sz w:val="20"/>
              </w:rPr>
              <w:t> </w:t>
            </w:r>
            <w:r w:rsidR="008C5A8F" w:rsidRPr="00EE4C30">
              <w:rPr>
                <w:noProof/>
                <w:color w:val="000000" w:themeColor="text1"/>
                <w:sz w:val="20"/>
              </w:rPr>
              <w:t>0</w:t>
            </w:r>
            <w:r w:rsidRPr="00EE4C30">
              <w:rPr>
                <w:noProof/>
                <w:color w:val="000000" w:themeColor="text1"/>
                <w:sz w:val="20"/>
              </w:rPr>
              <w:t>.0001 f</w:t>
            </w:r>
            <w:r w:rsidR="000F5D50" w:rsidRPr="00EE4C30">
              <w:rPr>
                <w:noProof/>
                <w:color w:val="000000" w:themeColor="text1"/>
                <w:sz w:val="20"/>
              </w:rPr>
              <w:t>ör aktiv behandling jämfört med placebo vid månad 3</w:t>
            </w:r>
            <w:r w:rsidRPr="00EE4C30">
              <w:rPr>
                <w:noProof/>
                <w:color w:val="000000" w:themeColor="text1"/>
                <w:sz w:val="20"/>
              </w:rPr>
              <w:t>.</w:t>
            </w:r>
          </w:p>
          <w:p w14:paraId="7160DE10" w14:textId="77777777" w:rsidR="00BB696A" w:rsidRPr="00EE4C30" w:rsidRDefault="000F5D50" w:rsidP="00161395">
            <w:pPr>
              <w:spacing w:line="240" w:lineRule="auto"/>
              <w:rPr>
                <w:noProof/>
                <w:color w:val="000000" w:themeColor="text1"/>
                <w:sz w:val="20"/>
                <w:vertAlign w:val="superscript"/>
              </w:rPr>
            </w:pPr>
            <w:r w:rsidRPr="00EE4C30">
              <w:rPr>
                <w:noProof/>
                <w:color w:val="000000" w:themeColor="text1"/>
                <w:sz w:val="20"/>
              </w:rPr>
              <w:t>Förkortningar: DMARD</w:t>
            </w:r>
            <w:r w:rsidR="00161395" w:rsidRPr="00EE4C30">
              <w:rPr>
                <w:noProof/>
                <w:color w:val="000000" w:themeColor="text1"/>
                <w:sz w:val="20"/>
              </w:rPr>
              <w:t xml:space="preserve"> </w:t>
            </w:r>
            <w:r w:rsidRPr="00EE4C30">
              <w:rPr>
                <w:noProof/>
                <w:color w:val="000000" w:themeColor="text1"/>
                <w:sz w:val="20"/>
              </w:rPr>
              <w:t>=</w:t>
            </w:r>
            <w:r w:rsidR="00161395" w:rsidRPr="00EE4C30">
              <w:rPr>
                <w:noProof/>
                <w:color w:val="000000" w:themeColor="text1"/>
                <w:sz w:val="20"/>
              </w:rPr>
              <w:t xml:space="preserve"> </w:t>
            </w:r>
            <w:r w:rsidR="00161395" w:rsidRPr="00EE4C30">
              <w:rPr>
                <w:rFonts w:eastAsia="MS Mincho"/>
                <w:noProof/>
                <w:color w:val="000000" w:themeColor="text1"/>
                <w:sz w:val="20"/>
                <w:lang w:eastAsia="ja-JP"/>
              </w:rPr>
              <w:t>disease</w:t>
            </w:r>
            <w:r w:rsidR="00161395" w:rsidRPr="00EE4C30">
              <w:rPr>
                <w:rFonts w:eastAsia="MS Mincho"/>
                <w:noProof/>
                <w:color w:val="000000" w:themeColor="text1"/>
                <w:sz w:val="20"/>
                <w:lang w:eastAsia="ja-JP"/>
              </w:rPr>
              <w:noBreakHyphen/>
              <w:t>modifying antirheumatic drug</w:t>
            </w:r>
            <w:r w:rsidR="00BB696A" w:rsidRPr="00EE4C30">
              <w:rPr>
                <w:noProof/>
                <w:color w:val="000000" w:themeColor="text1"/>
                <w:sz w:val="20"/>
              </w:rPr>
              <w:t>; HAQ-DI</w:t>
            </w:r>
            <w:r w:rsidR="00161395" w:rsidRPr="00EE4C30">
              <w:rPr>
                <w:noProof/>
                <w:color w:val="000000" w:themeColor="text1"/>
                <w:sz w:val="20"/>
              </w:rPr>
              <w:t xml:space="preserve"> </w:t>
            </w:r>
            <w:r w:rsidR="00BB696A" w:rsidRPr="00EE4C30">
              <w:rPr>
                <w:noProof/>
                <w:color w:val="000000" w:themeColor="text1"/>
                <w:sz w:val="20"/>
              </w:rPr>
              <w:t>=</w:t>
            </w:r>
            <w:r w:rsidR="00161395" w:rsidRPr="00EE4C30">
              <w:rPr>
                <w:noProof/>
                <w:color w:val="000000" w:themeColor="text1"/>
                <w:sz w:val="20"/>
              </w:rPr>
              <w:t xml:space="preserve"> </w:t>
            </w:r>
            <w:r w:rsidR="00BB696A" w:rsidRPr="00EE4C30">
              <w:rPr>
                <w:noProof/>
                <w:color w:val="000000" w:themeColor="text1"/>
                <w:sz w:val="20"/>
              </w:rPr>
              <w:t>Health Assessment Questionnaire Disability Index;</w:t>
            </w:r>
            <w:r w:rsidR="00BB696A" w:rsidRPr="00EE4C30">
              <w:rPr>
                <w:rFonts w:eastAsia="MS Mincho"/>
                <w:noProof/>
                <w:color w:val="000000" w:themeColor="text1"/>
                <w:sz w:val="20"/>
              </w:rPr>
              <w:t xml:space="preserve"> </w:t>
            </w:r>
            <w:r w:rsidRPr="00EE4C30">
              <w:rPr>
                <w:rFonts w:eastAsia="MS Mincho"/>
                <w:noProof/>
                <w:color w:val="000000" w:themeColor="text1"/>
                <w:sz w:val="20"/>
                <w:lang w:eastAsia="ja-JP"/>
              </w:rPr>
              <w:t>N</w:t>
            </w:r>
            <w:r w:rsidR="00161395" w:rsidRPr="00EE4C30">
              <w:rPr>
                <w:rFonts w:eastAsia="MS Mincho"/>
                <w:noProof/>
                <w:color w:val="000000" w:themeColor="text1"/>
                <w:sz w:val="20"/>
                <w:lang w:eastAsia="ja-JP"/>
              </w:rPr>
              <w:t xml:space="preserve"> </w:t>
            </w:r>
            <w:r w:rsidRPr="00EE4C30">
              <w:rPr>
                <w:rFonts w:eastAsia="MS Mincho"/>
                <w:noProof/>
                <w:color w:val="000000" w:themeColor="text1"/>
                <w:sz w:val="20"/>
                <w:lang w:eastAsia="ja-JP"/>
              </w:rPr>
              <w:t>=</w:t>
            </w:r>
            <w:r w:rsidR="00161395" w:rsidRPr="00EE4C30">
              <w:rPr>
                <w:rFonts w:eastAsia="MS Mincho"/>
                <w:noProof/>
                <w:color w:val="000000" w:themeColor="text1"/>
                <w:sz w:val="20"/>
                <w:lang w:eastAsia="ja-JP"/>
              </w:rPr>
              <w:t xml:space="preserve"> </w:t>
            </w:r>
            <w:r w:rsidRPr="00EE4C30">
              <w:rPr>
                <w:rFonts w:eastAsia="MS Mincho"/>
                <w:noProof/>
                <w:color w:val="000000" w:themeColor="text1"/>
                <w:sz w:val="20"/>
                <w:lang w:eastAsia="ja-JP"/>
              </w:rPr>
              <w:t>totalt antal patienter i den statistiska analysen</w:t>
            </w:r>
            <w:r w:rsidR="00BB696A" w:rsidRPr="00EE4C30">
              <w:rPr>
                <w:rFonts w:eastAsia="MS Mincho"/>
                <w:noProof/>
                <w:color w:val="000000" w:themeColor="text1"/>
                <w:sz w:val="20"/>
                <w:lang w:eastAsia="ja-JP"/>
              </w:rPr>
              <w:t xml:space="preserve">; </w:t>
            </w:r>
            <w:r w:rsidRPr="00EE4C30">
              <w:rPr>
                <w:rFonts w:eastAsia="MS Mincho"/>
                <w:noProof/>
                <w:color w:val="000000" w:themeColor="text1"/>
                <w:sz w:val="20"/>
                <w:lang w:eastAsia="ja-JP"/>
              </w:rPr>
              <w:t>s.c.</w:t>
            </w:r>
            <w:r w:rsidR="00BB696A" w:rsidRPr="00EE4C30">
              <w:rPr>
                <w:rFonts w:eastAsia="MS Mincho"/>
                <w:noProof/>
                <w:color w:val="000000" w:themeColor="text1"/>
                <w:sz w:val="20"/>
                <w:lang w:eastAsia="ja-JP"/>
              </w:rPr>
              <w:t xml:space="preserve"> q2w</w:t>
            </w:r>
            <w:r w:rsidR="00161395" w:rsidRPr="00EE4C30">
              <w:rPr>
                <w:rFonts w:eastAsia="MS Mincho"/>
                <w:noProof/>
                <w:color w:val="000000" w:themeColor="text1"/>
                <w:sz w:val="20"/>
                <w:lang w:eastAsia="ja-JP"/>
              </w:rPr>
              <w:t xml:space="preserve"> </w:t>
            </w:r>
            <w:r w:rsidR="00BB696A" w:rsidRPr="00EE4C30">
              <w:rPr>
                <w:rFonts w:eastAsia="MS Mincho"/>
                <w:noProof/>
                <w:color w:val="000000" w:themeColor="text1"/>
                <w:sz w:val="20"/>
                <w:lang w:eastAsia="ja-JP"/>
              </w:rPr>
              <w:t>=</w:t>
            </w:r>
            <w:r w:rsidR="00161395" w:rsidRPr="00EE4C30">
              <w:rPr>
                <w:rFonts w:eastAsia="MS Mincho"/>
                <w:noProof/>
                <w:color w:val="000000" w:themeColor="text1"/>
                <w:sz w:val="20"/>
                <w:lang w:eastAsia="ja-JP"/>
              </w:rPr>
              <w:t xml:space="preserve"> </w:t>
            </w:r>
            <w:r w:rsidR="00BB696A" w:rsidRPr="00EE4C30">
              <w:rPr>
                <w:rFonts w:eastAsia="MS Mincho"/>
                <w:noProof/>
                <w:color w:val="000000" w:themeColor="text1"/>
                <w:sz w:val="20"/>
                <w:lang w:eastAsia="ja-JP"/>
              </w:rPr>
              <w:t>sub</w:t>
            </w:r>
            <w:r w:rsidRPr="00EE4C30">
              <w:rPr>
                <w:rFonts w:eastAsia="MS Mincho"/>
                <w:noProof/>
                <w:color w:val="000000" w:themeColor="text1"/>
                <w:sz w:val="20"/>
                <w:lang w:eastAsia="ja-JP"/>
              </w:rPr>
              <w:t>kutant en gång varannan vecka; TNFi</w:t>
            </w:r>
            <w:r w:rsidR="00161395" w:rsidRPr="00EE4C30">
              <w:rPr>
                <w:rFonts w:eastAsia="MS Mincho"/>
                <w:noProof/>
                <w:color w:val="000000" w:themeColor="text1"/>
                <w:sz w:val="20"/>
                <w:lang w:eastAsia="ja-JP"/>
              </w:rPr>
              <w:t xml:space="preserve"> </w:t>
            </w:r>
            <w:r w:rsidRPr="00EE4C30">
              <w:rPr>
                <w:rFonts w:eastAsia="MS Mincho"/>
                <w:noProof/>
                <w:color w:val="000000" w:themeColor="text1"/>
                <w:sz w:val="20"/>
                <w:lang w:eastAsia="ja-JP"/>
              </w:rPr>
              <w:t>=</w:t>
            </w:r>
            <w:r w:rsidR="00161395" w:rsidRPr="00EE4C30">
              <w:rPr>
                <w:rFonts w:eastAsia="MS Mincho"/>
                <w:noProof/>
                <w:color w:val="000000" w:themeColor="text1"/>
                <w:sz w:val="20"/>
                <w:lang w:eastAsia="ja-JP"/>
              </w:rPr>
              <w:t xml:space="preserve"> </w:t>
            </w:r>
            <w:r w:rsidRPr="00EE4C30">
              <w:rPr>
                <w:rFonts w:eastAsia="MS Mincho"/>
                <w:noProof/>
                <w:color w:val="000000" w:themeColor="text1"/>
                <w:sz w:val="20"/>
                <w:lang w:eastAsia="ja-JP"/>
              </w:rPr>
              <w:t>tumörnekrosfaktorhämmare</w:t>
            </w:r>
            <w:r w:rsidR="00BB696A" w:rsidRPr="00EE4C30">
              <w:rPr>
                <w:rFonts w:eastAsia="MS Mincho"/>
                <w:noProof/>
                <w:color w:val="000000" w:themeColor="text1"/>
                <w:sz w:val="20"/>
                <w:lang w:eastAsia="ja-JP"/>
              </w:rPr>
              <w:t>.</w:t>
            </w:r>
          </w:p>
          <w:p w14:paraId="2C3405F2" w14:textId="77777777" w:rsidR="00BB696A" w:rsidRPr="00EE4C30" w:rsidRDefault="00BB696A" w:rsidP="00161395">
            <w:pPr>
              <w:tabs>
                <w:tab w:val="clear" w:pos="567"/>
                <w:tab w:val="left" w:pos="180"/>
              </w:tabs>
              <w:spacing w:line="240" w:lineRule="auto"/>
              <w:ind w:left="180" w:hanging="180"/>
              <w:rPr>
                <w:noProof/>
                <w:color w:val="000000" w:themeColor="text1"/>
                <w:sz w:val="20"/>
              </w:rPr>
            </w:pPr>
            <w:r w:rsidRPr="00EE4C30">
              <w:rPr>
                <w:noProof/>
                <w:color w:val="000000" w:themeColor="text1"/>
                <w:sz w:val="20"/>
                <w:vertAlign w:val="superscript"/>
              </w:rPr>
              <w:t>a</w:t>
            </w:r>
            <w:r w:rsidR="00161395" w:rsidRPr="00EE4C30">
              <w:rPr>
                <w:noProof/>
                <w:color w:val="000000" w:themeColor="text1"/>
                <w:sz w:val="20"/>
              </w:rPr>
              <w:t>Otillräcklig</w:t>
            </w:r>
            <w:r w:rsidR="008C5A8F" w:rsidRPr="00EE4C30">
              <w:rPr>
                <w:noProof/>
                <w:color w:val="000000" w:themeColor="text1"/>
                <w:sz w:val="20"/>
              </w:rPr>
              <w:t xml:space="preserve"> </w:t>
            </w:r>
            <w:r w:rsidR="00161395" w:rsidRPr="00EE4C30">
              <w:rPr>
                <w:noProof/>
                <w:color w:val="000000" w:themeColor="text1"/>
                <w:sz w:val="20"/>
              </w:rPr>
              <w:t>respons på minst ett konventionellt syntetiskt</w:t>
            </w:r>
            <w:r w:rsidRPr="00EE4C30">
              <w:rPr>
                <w:noProof/>
                <w:color w:val="000000" w:themeColor="text1"/>
                <w:sz w:val="20"/>
              </w:rPr>
              <w:t xml:space="preserve"> DMARD (csDMARD) </w:t>
            </w:r>
            <w:r w:rsidR="00161395" w:rsidRPr="00EE4C30">
              <w:rPr>
                <w:noProof/>
                <w:color w:val="000000" w:themeColor="text1"/>
                <w:sz w:val="20"/>
              </w:rPr>
              <w:t xml:space="preserve">på grund av </w:t>
            </w:r>
            <w:r w:rsidR="00810AF4" w:rsidRPr="00EE4C30">
              <w:rPr>
                <w:noProof/>
                <w:color w:val="000000" w:themeColor="text1"/>
                <w:sz w:val="20"/>
              </w:rPr>
              <w:t>dålig</w:t>
            </w:r>
            <w:r w:rsidR="00161395" w:rsidRPr="00EE4C30">
              <w:rPr>
                <w:noProof/>
                <w:color w:val="000000" w:themeColor="text1"/>
                <w:sz w:val="20"/>
              </w:rPr>
              <w:t xml:space="preserve"> effekt och/eller intolerans</w:t>
            </w:r>
            <w:r w:rsidRPr="00EE4C30">
              <w:rPr>
                <w:noProof/>
                <w:color w:val="000000" w:themeColor="text1"/>
                <w:sz w:val="20"/>
              </w:rPr>
              <w:t>.</w:t>
            </w:r>
          </w:p>
          <w:p w14:paraId="62D4F1C0" w14:textId="77777777" w:rsidR="00BB696A" w:rsidRPr="00EE4C30" w:rsidRDefault="00BB696A" w:rsidP="00161395">
            <w:pPr>
              <w:tabs>
                <w:tab w:val="clear" w:pos="567"/>
                <w:tab w:val="left" w:pos="180"/>
              </w:tabs>
              <w:spacing w:line="240" w:lineRule="auto"/>
              <w:rPr>
                <w:noProof/>
                <w:color w:val="000000" w:themeColor="text1"/>
                <w:sz w:val="20"/>
              </w:rPr>
            </w:pPr>
            <w:r w:rsidRPr="00EE4C30">
              <w:rPr>
                <w:noProof/>
                <w:color w:val="000000" w:themeColor="text1"/>
                <w:sz w:val="20"/>
                <w:vertAlign w:val="superscript"/>
              </w:rPr>
              <w:t>b</w:t>
            </w:r>
            <w:r w:rsidR="00161395" w:rsidRPr="00EE4C30">
              <w:rPr>
                <w:noProof/>
                <w:color w:val="000000" w:themeColor="text1"/>
                <w:sz w:val="20"/>
              </w:rPr>
              <w:t xml:space="preserve">Otillräcklig respons på minst en </w:t>
            </w:r>
            <w:r w:rsidRPr="00EE4C30">
              <w:rPr>
                <w:noProof/>
                <w:color w:val="000000" w:themeColor="text1"/>
                <w:sz w:val="20"/>
              </w:rPr>
              <w:t>TNF</w:t>
            </w:r>
            <w:r w:rsidR="00161395" w:rsidRPr="00EE4C30">
              <w:rPr>
                <w:noProof/>
                <w:color w:val="000000" w:themeColor="text1"/>
                <w:sz w:val="20"/>
              </w:rPr>
              <w:t>-hämmare</w:t>
            </w:r>
            <w:r w:rsidRPr="00EE4C30">
              <w:rPr>
                <w:noProof/>
                <w:color w:val="000000" w:themeColor="text1"/>
                <w:sz w:val="20"/>
              </w:rPr>
              <w:t xml:space="preserve"> (TNFi)</w:t>
            </w:r>
            <w:r w:rsidR="00161395" w:rsidRPr="00EE4C30">
              <w:rPr>
                <w:noProof/>
                <w:color w:val="000000" w:themeColor="text1"/>
                <w:sz w:val="20"/>
              </w:rPr>
              <w:t xml:space="preserve"> på grund av </w:t>
            </w:r>
            <w:r w:rsidR="00810AF4" w:rsidRPr="00EE4C30">
              <w:rPr>
                <w:noProof/>
                <w:color w:val="000000" w:themeColor="text1"/>
                <w:sz w:val="20"/>
              </w:rPr>
              <w:t>dålig</w:t>
            </w:r>
            <w:r w:rsidR="00161395" w:rsidRPr="00EE4C30">
              <w:rPr>
                <w:noProof/>
                <w:color w:val="000000" w:themeColor="text1"/>
                <w:sz w:val="20"/>
              </w:rPr>
              <w:t xml:space="preserve"> effekt och/eller intolerans</w:t>
            </w:r>
            <w:r w:rsidRPr="00EE4C30">
              <w:rPr>
                <w:noProof/>
                <w:color w:val="000000" w:themeColor="text1"/>
                <w:sz w:val="20"/>
              </w:rPr>
              <w:t>.</w:t>
            </w:r>
          </w:p>
          <w:p w14:paraId="1E4B2E9D" w14:textId="77777777" w:rsidR="00BB696A" w:rsidRPr="002A05CC" w:rsidRDefault="00BB696A" w:rsidP="00CF5375">
            <w:pPr>
              <w:tabs>
                <w:tab w:val="clear" w:pos="567"/>
                <w:tab w:val="left" w:pos="180"/>
              </w:tabs>
              <w:spacing w:line="240" w:lineRule="auto"/>
              <w:rPr>
                <w:noProof/>
                <w:color w:val="000000" w:themeColor="text1"/>
                <w:szCs w:val="22"/>
                <w:lang w:eastAsia="ja-JP"/>
              </w:rPr>
            </w:pPr>
            <w:r w:rsidRPr="00EE4C30">
              <w:rPr>
                <w:noProof/>
                <w:color w:val="000000" w:themeColor="text1"/>
                <w:sz w:val="20"/>
                <w:vertAlign w:val="superscript"/>
              </w:rPr>
              <w:t>c</w:t>
            </w:r>
            <w:r w:rsidR="00161395" w:rsidRPr="00EE4C30">
              <w:rPr>
                <w:noProof/>
                <w:color w:val="000000" w:themeColor="text1"/>
                <w:sz w:val="20"/>
              </w:rPr>
              <w:t>Uppnådd statistisk signifikans totalt vid p</w:t>
            </w:r>
            <w:r w:rsidR="000B0431" w:rsidRPr="00EE4C30">
              <w:rPr>
                <w:noProof/>
                <w:color w:val="000000" w:themeColor="text1"/>
                <w:sz w:val="20"/>
              </w:rPr>
              <w:t> </w:t>
            </w:r>
            <w:r w:rsidR="00161395" w:rsidRPr="00EE4C30">
              <w:rPr>
                <w:noProof/>
                <w:color w:val="000000" w:themeColor="text1"/>
                <w:sz w:val="20"/>
              </w:rPr>
              <w:t>≤ 0,</w:t>
            </w:r>
            <w:r w:rsidRPr="00EE4C30">
              <w:rPr>
                <w:noProof/>
                <w:color w:val="000000" w:themeColor="text1"/>
                <w:sz w:val="20"/>
              </w:rPr>
              <w:t>05</w:t>
            </w:r>
            <w:r w:rsidR="00161395" w:rsidRPr="00EE4C30">
              <w:rPr>
                <w:noProof/>
                <w:color w:val="000000" w:themeColor="text1"/>
                <w:sz w:val="20"/>
              </w:rPr>
              <w:t xml:space="preserve"> enligt den fördefinierade testproceduren med </w:t>
            </w:r>
            <w:r w:rsidR="00CF5375" w:rsidRPr="00EE4C30">
              <w:rPr>
                <w:noProof/>
                <w:color w:val="000000" w:themeColor="text1"/>
                <w:sz w:val="20"/>
              </w:rPr>
              <w:t>”step-down”</w:t>
            </w:r>
            <w:r w:rsidRPr="00EE4C30">
              <w:rPr>
                <w:noProof/>
                <w:color w:val="000000" w:themeColor="text1"/>
                <w:sz w:val="20"/>
              </w:rPr>
              <w:t>.</w:t>
            </w:r>
          </w:p>
        </w:tc>
      </w:tr>
    </w:tbl>
    <w:p w14:paraId="77DC357A" w14:textId="77777777" w:rsidR="00BB696A" w:rsidRPr="002A05CC" w:rsidRDefault="00BB696A" w:rsidP="00BB696A">
      <w:pPr>
        <w:pStyle w:val="Paragraph"/>
        <w:spacing w:after="0"/>
        <w:rPr>
          <w:noProof/>
          <w:color w:val="000000" w:themeColor="text1"/>
          <w:sz w:val="22"/>
          <w:szCs w:val="22"/>
        </w:rPr>
      </w:pPr>
    </w:p>
    <w:p w14:paraId="55FC8806" w14:textId="77777777" w:rsidR="00BB696A" w:rsidRPr="002A05CC" w:rsidRDefault="0002269C" w:rsidP="00BB696A">
      <w:pPr>
        <w:pStyle w:val="Paragraph"/>
        <w:spacing w:after="0"/>
        <w:rPr>
          <w:noProof/>
          <w:color w:val="000000" w:themeColor="text1"/>
          <w:sz w:val="22"/>
          <w:szCs w:val="22"/>
        </w:rPr>
      </w:pPr>
      <w:r w:rsidRPr="002A05CC">
        <w:rPr>
          <w:noProof/>
          <w:color w:val="000000" w:themeColor="text1"/>
          <w:sz w:val="22"/>
          <w:szCs w:val="22"/>
        </w:rPr>
        <w:t xml:space="preserve">Responsfrekvens enligt </w:t>
      </w:r>
      <w:r w:rsidR="00BB696A" w:rsidRPr="002A05CC">
        <w:rPr>
          <w:noProof/>
          <w:color w:val="000000" w:themeColor="text1"/>
          <w:sz w:val="22"/>
          <w:szCs w:val="22"/>
        </w:rPr>
        <w:t>HAQ-DI (respons</w:t>
      </w:r>
      <w:r w:rsidRPr="002A05CC">
        <w:rPr>
          <w:noProof/>
          <w:color w:val="000000" w:themeColor="text1"/>
          <w:sz w:val="22"/>
          <w:szCs w:val="22"/>
        </w:rPr>
        <w:t xml:space="preserve"> definierat som minskning från baslinjen med ≥ 0,35</w:t>
      </w:r>
      <w:r w:rsidR="00BB696A" w:rsidRPr="002A05CC">
        <w:rPr>
          <w:noProof/>
          <w:color w:val="000000" w:themeColor="text1"/>
          <w:sz w:val="22"/>
          <w:szCs w:val="22"/>
        </w:rPr>
        <w:t xml:space="preserve">) </w:t>
      </w:r>
      <w:r w:rsidRPr="002A05CC">
        <w:rPr>
          <w:noProof/>
          <w:color w:val="000000" w:themeColor="text1"/>
          <w:sz w:val="22"/>
          <w:szCs w:val="22"/>
        </w:rPr>
        <w:t xml:space="preserve">vid månad 3 i OPAL BROADEN- och OPAL BEYOND-studierna var 53 % respektive 50 % hos patienterna som fick </w:t>
      </w:r>
      <w:r w:rsidR="00B42E70" w:rsidRPr="002A05CC">
        <w:rPr>
          <w:noProof/>
          <w:color w:val="000000" w:themeColor="text1"/>
          <w:sz w:val="22"/>
          <w:szCs w:val="22"/>
        </w:rPr>
        <w:t xml:space="preserve">tofacitinib </w:t>
      </w:r>
      <w:r w:rsidRPr="002A05CC">
        <w:rPr>
          <w:noProof/>
          <w:color w:val="000000" w:themeColor="text1"/>
          <w:sz w:val="22"/>
          <w:szCs w:val="22"/>
        </w:rPr>
        <w:t>5 mg 2 ggr/dag, 31</w:t>
      </w:r>
      <w:r w:rsidR="000B0431" w:rsidRPr="002A05CC">
        <w:rPr>
          <w:noProof/>
          <w:color w:val="000000" w:themeColor="text1"/>
          <w:sz w:val="22"/>
          <w:szCs w:val="22"/>
        </w:rPr>
        <w:t> </w:t>
      </w:r>
      <w:r w:rsidRPr="002A05CC">
        <w:rPr>
          <w:noProof/>
          <w:color w:val="000000" w:themeColor="text1"/>
          <w:sz w:val="22"/>
          <w:szCs w:val="22"/>
        </w:rPr>
        <w:t xml:space="preserve">% respektive 28 % hos patienterna som fick placebo, och </w:t>
      </w:r>
      <w:r w:rsidR="005C455D" w:rsidRPr="002A05CC">
        <w:rPr>
          <w:noProof/>
          <w:color w:val="000000" w:themeColor="text1"/>
          <w:sz w:val="22"/>
          <w:szCs w:val="22"/>
        </w:rPr>
        <w:t>53 </w:t>
      </w:r>
      <w:r w:rsidR="00BB696A" w:rsidRPr="002A05CC">
        <w:rPr>
          <w:noProof/>
          <w:color w:val="000000" w:themeColor="text1"/>
          <w:sz w:val="22"/>
          <w:szCs w:val="22"/>
        </w:rPr>
        <w:t xml:space="preserve">% </w:t>
      </w:r>
      <w:r w:rsidRPr="002A05CC">
        <w:rPr>
          <w:noProof/>
          <w:color w:val="000000" w:themeColor="text1"/>
          <w:sz w:val="22"/>
          <w:szCs w:val="22"/>
        </w:rPr>
        <w:t>hos patienterna som fick</w:t>
      </w:r>
      <w:r w:rsidR="00BB696A" w:rsidRPr="002A05CC">
        <w:rPr>
          <w:noProof/>
          <w:color w:val="000000" w:themeColor="text1"/>
          <w:sz w:val="22"/>
          <w:szCs w:val="22"/>
        </w:rPr>
        <w:t xml:space="preserve"> adalimumab 40</w:t>
      </w:r>
      <w:r w:rsidR="000B0431" w:rsidRPr="002A05CC">
        <w:rPr>
          <w:noProof/>
          <w:color w:val="000000" w:themeColor="text1"/>
          <w:sz w:val="22"/>
          <w:szCs w:val="22"/>
        </w:rPr>
        <w:t> </w:t>
      </w:r>
      <w:r w:rsidR="00BB696A" w:rsidRPr="002A05CC">
        <w:rPr>
          <w:noProof/>
          <w:color w:val="000000" w:themeColor="text1"/>
          <w:sz w:val="22"/>
          <w:szCs w:val="22"/>
        </w:rPr>
        <w:t xml:space="preserve">mg </w:t>
      </w:r>
      <w:r w:rsidRPr="002A05CC">
        <w:rPr>
          <w:noProof/>
          <w:color w:val="000000" w:themeColor="text1"/>
          <w:sz w:val="22"/>
          <w:szCs w:val="22"/>
        </w:rPr>
        <w:t xml:space="preserve">subkutant varannan vecka </w:t>
      </w:r>
      <w:r w:rsidR="00BB696A" w:rsidRPr="002A05CC">
        <w:rPr>
          <w:noProof/>
          <w:color w:val="000000" w:themeColor="text1"/>
          <w:sz w:val="22"/>
          <w:szCs w:val="22"/>
        </w:rPr>
        <w:t>(</w:t>
      </w:r>
      <w:r w:rsidRPr="002A05CC">
        <w:rPr>
          <w:noProof/>
          <w:color w:val="000000" w:themeColor="text1"/>
          <w:sz w:val="22"/>
          <w:szCs w:val="22"/>
        </w:rPr>
        <w:t xml:space="preserve">endast </w:t>
      </w:r>
      <w:r w:rsidR="00BB696A" w:rsidRPr="002A05CC">
        <w:rPr>
          <w:noProof/>
          <w:color w:val="000000" w:themeColor="text1"/>
          <w:sz w:val="22"/>
          <w:szCs w:val="22"/>
        </w:rPr>
        <w:t>OPAL BROADEN).</w:t>
      </w:r>
    </w:p>
    <w:p w14:paraId="53FB2E03" w14:textId="77777777" w:rsidR="00BB696A" w:rsidRPr="002A05CC" w:rsidRDefault="00BB696A" w:rsidP="00BB696A">
      <w:pPr>
        <w:pStyle w:val="Paragraph"/>
        <w:spacing w:after="0"/>
        <w:rPr>
          <w:noProof/>
          <w:color w:val="000000" w:themeColor="text1"/>
          <w:sz w:val="22"/>
          <w:szCs w:val="22"/>
        </w:rPr>
      </w:pPr>
    </w:p>
    <w:p w14:paraId="66210F24" w14:textId="77777777" w:rsidR="00BB696A" w:rsidRPr="002A05CC" w:rsidRDefault="00BB696A" w:rsidP="00BB696A">
      <w:pPr>
        <w:pStyle w:val="Paragraph"/>
        <w:spacing w:after="0"/>
        <w:rPr>
          <w:noProof/>
          <w:color w:val="000000" w:themeColor="text1"/>
          <w:sz w:val="22"/>
          <w:szCs w:val="22"/>
        </w:rPr>
      </w:pPr>
      <w:r w:rsidRPr="002A05CC">
        <w:rPr>
          <w:noProof/>
          <w:color w:val="000000" w:themeColor="text1"/>
          <w:sz w:val="22"/>
          <w:szCs w:val="22"/>
        </w:rPr>
        <w:t>H</w:t>
      </w:r>
      <w:r w:rsidR="00A94B67" w:rsidRPr="002A05CC">
        <w:rPr>
          <w:noProof/>
          <w:color w:val="000000" w:themeColor="text1"/>
          <w:sz w:val="22"/>
          <w:szCs w:val="22"/>
        </w:rPr>
        <w:t xml:space="preserve">älsorelaterad livskvalitet bedömdes med hjälp av </w:t>
      </w:r>
      <w:r w:rsidRPr="002A05CC">
        <w:rPr>
          <w:noProof/>
          <w:color w:val="000000" w:themeColor="text1"/>
          <w:sz w:val="22"/>
          <w:szCs w:val="22"/>
        </w:rPr>
        <w:t xml:space="preserve">SF-36v2, </w:t>
      </w:r>
      <w:r w:rsidR="00A94B67" w:rsidRPr="002A05CC">
        <w:rPr>
          <w:noProof/>
          <w:color w:val="000000" w:themeColor="text1"/>
          <w:sz w:val="22"/>
          <w:szCs w:val="22"/>
        </w:rPr>
        <w:t>trötthet bedömdes med</w:t>
      </w:r>
      <w:r w:rsidRPr="002A05CC">
        <w:rPr>
          <w:noProof/>
          <w:color w:val="000000" w:themeColor="text1"/>
          <w:sz w:val="22"/>
          <w:szCs w:val="22"/>
        </w:rPr>
        <w:t xml:space="preserve"> FACIT-F. Patient</w:t>
      </w:r>
      <w:r w:rsidR="00A94B67" w:rsidRPr="002A05CC">
        <w:rPr>
          <w:noProof/>
          <w:color w:val="000000" w:themeColor="text1"/>
          <w:sz w:val="22"/>
          <w:szCs w:val="22"/>
        </w:rPr>
        <w:t xml:space="preserve">erna som fick </w:t>
      </w:r>
      <w:r w:rsidR="00B42E70" w:rsidRPr="002A05CC">
        <w:rPr>
          <w:noProof/>
          <w:color w:val="000000" w:themeColor="text1"/>
          <w:sz w:val="22"/>
          <w:szCs w:val="22"/>
        </w:rPr>
        <w:t>tofacitinib</w:t>
      </w:r>
      <w:r w:rsidR="00B42E70" w:rsidRPr="002A05CC" w:rsidDel="00B42E70">
        <w:rPr>
          <w:noProof/>
          <w:color w:val="000000" w:themeColor="text1"/>
          <w:sz w:val="22"/>
          <w:szCs w:val="22"/>
        </w:rPr>
        <w:t xml:space="preserve"> </w:t>
      </w:r>
      <w:r w:rsidR="00A94B67" w:rsidRPr="002A05CC">
        <w:rPr>
          <w:noProof/>
          <w:color w:val="000000" w:themeColor="text1"/>
          <w:sz w:val="22"/>
          <w:szCs w:val="22"/>
        </w:rPr>
        <w:t>5 mg 2</w:t>
      </w:r>
      <w:r w:rsidR="000B0431" w:rsidRPr="002A05CC">
        <w:rPr>
          <w:noProof/>
          <w:color w:val="000000" w:themeColor="text1"/>
          <w:sz w:val="22"/>
          <w:szCs w:val="22"/>
        </w:rPr>
        <w:t> </w:t>
      </w:r>
      <w:r w:rsidR="00A94B67" w:rsidRPr="002A05CC">
        <w:rPr>
          <w:noProof/>
          <w:color w:val="000000" w:themeColor="text1"/>
          <w:sz w:val="22"/>
          <w:szCs w:val="22"/>
        </w:rPr>
        <w:t xml:space="preserve">ggr/dag fick en större förbättring från baslinjen jämfört med patienterna som fick placebo på </w:t>
      </w:r>
      <w:r w:rsidRPr="002A05CC">
        <w:rPr>
          <w:noProof/>
          <w:color w:val="000000" w:themeColor="text1"/>
          <w:sz w:val="22"/>
          <w:szCs w:val="22"/>
        </w:rPr>
        <w:t>SF-36v2</w:t>
      </w:r>
      <w:r w:rsidR="00A94B67" w:rsidRPr="002A05CC">
        <w:rPr>
          <w:noProof/>
          <w:color w:val="000000" w:themeColor="text1"/>
          <w:sz w:val="22"/>
          <w:szCs w:val="22"/>
        </w:rPr>
        <w:t>-domänen för fysisk funktion,</w:t>
      </w:r>
      <w:r w:rsidRPr="002A05CC">
        <w:rPr>
          <w:noProof/>
          <w:color w:val="000000" w:themeColor="text1"/>
          <w:sz w:val="22"/>
          <w:szCs w:val="22"/>
        </w:rPr>
        <w:t xml:space="preserve"> </w:t>
      </w:r>
      <w:r w:rsidR="00DE5110" w:rsidRPr="002A05CC">
        <w:rPr>
          <w:noProof/>
          <w:color w:val="000000" w:themeColor="text1"/>
          <w:sz w:val="22"/>
          <w:szCs w:val="22"/>
        </w:rPr>
        <w:t xml:space="preserve">på </w:t>
      </w:r>
      <w:r w:rsidRPr="002A05CC">
        <w:rPr>
          <w:noProof/>
          <w:color w:val="000000" w:themeColor="text1"/>
          <w:sz w:val="22"/>
          <w:szCs w:val="22"/>
        </w:rPr>
        <w:t>SF-36v2</w:t>
      </w:r>
      <w:r w:rsidR="00A94B67" w:rsidRPr="002A05CC">
        <w:rPr>
          <w:noProof/>
          <w:color w:val="000000" w:themeColor="text1"/>
          <w:sz w:val="22"/>
          <w:szCs w:val="22"/>
        </w:rPr>
        <w:t xml:space="preserve"> totalpoäng för fysiska komponenter samt </w:t>
      </w:r>
      <w:r w:rsidR="00DE5110" w:rsidRPr="002A05CC">
        <w:rPr>
          <w:noProof/>
          <w:color w:val="000000" w:themeColor="text1"/>
          <w:sz w:val="22"/>
          <w:szCs w:val="22"/>
        </w:rPr>
        <w:t xml:space="preserve">för </w:t>
      </w:r>
      <w:r w:rsidRPr="002A05CC">
        <w:rPr>
          <w:noProof/>
          <w:color w:val="000000" w:themeColor="text1"/>
          <w:sz w:val="22"/>
          <w:szCs w:val="22"/>
        </w:rPr>
        <w:t>FACIT-F</w:t>
      </w:r>
      <w:r w:rsidR="00A94B67" w:rsidRPr="002A05CC">
        <w:rPr>
          <w:noProof/>
          <w:color w:val="000000" w:themeColor="text1"/>
          <w:sz w:val="22"/>
          <w:szCs w:val="22"/>
        </w:rPr>
        <w:t>-poäng månad</w:t>
      </w:r>
      <w:r w:rsidR="00DE5110" w:rsidRPr="002A05CC">
        <w:rPr>
          <w:noProof/>
          <w:color w:val="000000" w:themeColor="text1"/>
          <w:sz w:val="22"/>
          <w:szCs w:val="22"/>
        </w:rPr>
        <w:t> </w:t>
      </w:r>
      <w:r w:rsidR="00A94B67" w:rsidRPr="002A05CC">
        <w:rPr>
          <w:noProof/>
          <w:color w:val="000000" w:themeColor="text1"/>
          <w:sz w:val="22"/>
          <w:szCs w:val="22"/>
        </w:rPr>
        <w:t xml:space="preserve">3 i </w:t>
      </w:r>
      <w:r w:rsidRPr="002A05CC">
        <w:rPr>
          <w:noProof/>
          <w:color w:val="000000" w:themeColor="text1"/>
          <w:sz w:val="22"/>
          <w:szCs w:val="22"/>
        </w:rPr>
        <w:t>OPAL BROADEN</w:t>
      </w:r>
      <w:r w:rsidR="00A94B67" w:rsidRPr="002A05CC">
        <w:rPr>
          <w:noProof/>
          <w:color w:val="000000" w:themeColor="text1"/>
          <w:sz w:val="22"/>
          <w:szCs w:val="22"/>
        </w:rPr>
        <w:t>- och</w:t>
      </w:r>
      <w:r w:rsidRPr="002A05CC">
        <w:rPr>
          <w:noProof/>
          <w:color w:val="000000" w:themeColor="text1"/>
          <w:sz w:val="22"/>
          <w:szCs w:val="22"/>
        </w:rPr>
        <w:t xml:space="preserve"> OPAL BEYOND</w:t>
      </w:r>
      <w:r w:rsidR="00A94B67" w:rsidRPr="002A05CC">
        <w:rPr>
          <w:noProof/>
          <w:color w:val="000000" w:themeColor="text1"/>
          <w:sz w:val="22"/>
          <w:szCs w:val="22"/>
        </w:rPr>
        <w:t xml:space="preserve">-studierna </w:t>
      </w:r>
      <w:r w:rsidRPr="002A05CC">
        <w:rPr>
          <w:noProof/>
          <w:color w:val="000000" w:themeColor="text1"/>
          <w:sz w:val="22"/>
          <w:szCs w:val="22"/>
        </w:rPr>
        <w:t>(</w:t>
      </w:r>
      <w:r w:rsidR="00A94B67" w:rsidRPr="002A05CC">
        <w:rPr>
          <w:noProof/>
          <w:color w:val="000000" w:themeColor="text1"/>
          <w:sz w:val="22"/>
          <w:szCs w:val="22"/>
        </w:rPr>
        <w:t>nominellt p</w:t>
      </w:r>
      <w:r w:rsidR="000B0431" w:rsidRPr="002A05CC">
        <w:rPr>
          <w:noProof/>
          <w:color w:val="000000" w:themeColor="text1"/>
          <w:sz w:val="22"/>
          <w:szCs w:val="22"/>
        </w:rPr>
        <w:t> </w:t>
      </w:r>
      <w:r w:rsidR="00A94B67" w:rsidRPr="002A05CC">
        <w:rPr>
          <w:noProof/>
          <w:color w:val="000000" w:themeColor="text1"/>
          <w:sz w:val="22"/>
          <w:szCs w:val="22"/>
        </w:rPr>
        <w:t>≤ 0,</w:t>
      </w:r>
      <w:r w:rsidRPr="002A05CC">
        <w:rPr>
          <w:noProof/>
          <w:color w:val="000000" w:themeColor="text1"/>
          <w:sz w:val="22"/>
          <w:szCs w:val="22"/>
        </w:rPr>
        <w:t xml:space="preserve">05). </w:t>
      </w:r>
      <w:r w:rsidR="00A94B67" w:rsidRPr="002A05CC">
        <w:rPr>
          <w:noProof/>
          <w:color w:val="000000" w:themeColor="text1"/>
          <w:sz w:val="22"/>
          <w:szCs w:val="22"/>
        </w:rPr>
        <w:t>F</w:t>
      </w:r>
      <w:r w:rsidR="00DE5110" w:rsidRPr="002A05CC">
        <w:rPr>
          <w:noProof/>
          <w:color w:val="000000" w:themeColor="text1"/>
          <w:sz w:val="22"/>
          <w:szCs w:val="22"/>
        </w:rPr>
        <w:t>örbättringen från baslinjen i</w:t>
      </w:r>
      <w:r w:rsidRPr="002A05CC">
        <w:rPr>
          <w:noProof/>
          <w:color w:val="000000" w:themeColor="text1"/>
          <w:sz w:val="22"/>
          <w:szCs w:val="22"/>
        </w:rPr>
        <w:t xml:space="preserve"> SF-36v2 </w:t>
      </w:r>
      <w:r w:rsidR="00A94B67" w:rsidRPr="002A05CC">
        <w:rPr>
          <w:noProof/>
          <w:color w:val="000000" w:themeColor="text1"/>
          <w:sz w:val="22"/>
          <w:szCs w:val="22"/>
        </w:rPr>
        <w:t>och</w:t>
      </w:r>
      <w:r w:rsidRPr="002A05CC">
        <w:rPr>
          <w:noProof/>
          <w:color w:val="000000" w:themeColor="text1"/>
          <w:sz w:val="22"/>
          <w:szCs w:val="22"/>
        </w:rPr>
        <w:t xml:space="preserve"> FACIT-F</w:t>
      </w:r>
      <w:r w:rsidR="00A94B67" w:rsidRPr="002A05CC">
        <w:rPr>
          <w:noProof/>
          <w:color w:val="000000" w:themeColor="text1"/>
          <w:sz w:val="22"/>
          <w:szCs w:val="22"/>
        </w:rPr>
        <w:t xml:space="preserve"> kvarstod till och med månad 6</w:t>
      </w:r>
      <w:r w:rsidRPr="002A05CC">
        <w:rPr>
          <w:noProof/>
          <w:color w:val="000000" w:themeColor="text1"/>
          <w:sz w:val="22"/>
          <w:szCs w:val="22"/>
        </w:rPr>
        <w:t xml:space="preserve"> (</w:t>
      </w:r>
      <w:r w:rsidR="00A94B67" w:rsidRPr="002A05CC">
        <w:rPr>
          <w:noProof/>
          <w:color w:val="000000" w:themeColor="text1"/>
          <w:sz w:val="22"/>
          <w:szCs w:val="22"/>
        </w:rPr>
        <w:t>OPAL BROADEN och</w:t>
      </w:r>
      <w:r w:rsidRPr="002A05CC">
        <w:rPr>
          <w:noProof/>
          <w:color w:val="000000" w:themeColor="text1"/>
          <w:sz w:val="22"/>
          <w:szCs w:val="22"/>
        </w:rPr>
        <w:t xml:space="preserve"> OPAL BEYOND) </w:t>
      </w:r>
      <w:r w:rsidR="00A94B67" w:rsidRPr="002A05CC">
        <w:rPr>
          <w:noProof/>
          <w:color w:val="000000" w:themeColor="text1"/>
          <w:sz w:val="22"/>
          <w:szCs w:val="22"/>
        </w:rPr>
        <w:t>och månad 12</w:t>
      </w:r>
      <w:r w:rsidRPr="002A05CC">
        <w:rPr>
          <w:noProof/>
          <w:color w:val="000000" w:themeColor="text1"/>
          <w:sz w:val="22"/>
          <w:szCs w:val="22"/>
        </w:rPr>
        <w:t xml:space="preserve"> (OPAL BROADEN).</w:t>
      </w:r>
    </w:p>
    <w:p w14:paraId="1D4EC10E" w14:textId="77777777" w:rsidR="00BB696A" w:rsidRPr="002A05CC" w:rsidRDefault="00BB696A" w:rsidP="00BB696A">
      <w:pPr>
        <w:pStyle w:val="Paragraph"/>
        <w:spacing w:after="0"/>
        <w:rPr>
          <w:noProof/>
          <w:color w:val="000000" w:themeColor="text1"/>
          <w:sz w:val="22"/>
          <w:szCs w:val="22"/>
        </w:rPr>
      </w:pPr>
    </w:p>
    <w:p w14:paraId="7150FBEB" w14:textId="77777777" w:rsidR="00BB696A" w:rsidRPr="002A05CC" w:rsidRDefault="00BB696A" w:rsidP="00BB696A">
      <w:pPr>
        <w:pStyle w:val="Paragraph"/>
        <w:spacing w:after="0"/>
        <w:rPr>
          <w:noProof/>
          <w:color w:val="000000" w:themeColor="text1"/>
          <w:sz w:val="22"/>
          <w:szCs w:val="22"/>
        </w:rPr>
      </w:pPr>
      <w:r w:rsidRPr="002A05CC">
        <w:rPr>
          <w:noProof/>
          <w:color w:val="000000" w:themeColor="text1"/>
          <w:sz w:val="22"/>
          <w:szCs w:val="22"/>
        </w:rPr>
        <w:t>Patient</w:t>
      </w:r>
      <w:r w:rsidR="00D572CC" w:rsidRPr="002A05CC">
        <w:rPr>
          <w:noProof/>
          <w:color w:val="000000" w:themeColor="text1"/>
          <w:sz w:val="22"/>
          <w:szCs w:val="22"/>
        </w:rPr>
        <w:t>erna som fick</w:t>
      </w:r>
      <w:r w:rsidRPr="002A05CC">
        <w:rPr>
          <w:noProof/>
          <w:color w:val="000000" w:themeColor="text1"/>
          <w:sz w:val="22"/>
          <w:szCs w:val="22"/>
        </w:rPr>
        <w:t xml:space="preserve"> </w:t>
      </w:r>
      <w:r w:rsidR="00B42E70" w:rsidRPr="002A05CC">
        <w:rPr>
          <w:noProof/>
          <w:color w:val="000000" w:themeColor="text1"/>
          <w:sz w:val="22"/>
          <w:szCs w:val="22"/>
        </w:rPr>
        <w:t>tofacitinib</w:t>
      </w:r>
      <w:r w:rsidR="00B42E70" w:rsidRPr="002A05CC" w:rsidDel="00B42E70">
        <w:rPr>
          <w:noProof/>
          <w:color w:val="000000" w:themeColor="text1"/>
          <w:sz w:val="22"/>
          <w:szCs w:val="22"/>
        </w:rPr>
        <w:t xml:space="preserve"> </w:t>
      </w:r>
      <w:r w:rsidRPr="002A05CC">
        <w:rPr>
          <w:noProof/>
          <w:color w:val="000000" w:themeColor="text1"/>
          <w:sz w:val="22"/>
          <w:szCs w:val="22"/>
        </w:rPr>
        <w:t>5 mg</w:t>
      </w:r>
      <w:r w:rsidR="00D572CC" w:rsidRPr="002A05CC">
        <w:rPr>
          <w:noProof/>
          <w:color w:val="000000" w:themeColor="text1"/>
          <w:sz w:val="22"/>
          <w:szCs w:val="22"/>
        </w:rPr>
        <w:t xml:space="preserve"> 2</w:t>
      </w:r>
      <w:r w:rsidR="000B0431" w:rsidRPr="002A05CC">
        <w:rPr>
          <w:noProof/>
          <w:color w:val="000000" w:themeColor="text1"/>
          <w:sz w:val="22"/>
          <w:szCs w:val="22"/>
        </w:rPr>
        <w:t> </w:t>
      </w:r>
      <w:r w:rsidR="00D572CC" w:rsidRPr="002A05CC">
        <w:rPr>
          <w:noProof/>
          <w:color w:val="000000" w:themeColor="text1"/>
          <w:sz w:val="22"/>
          <w:szCs w:val="22"/>
        </w:rPr>
        <w:t xml:space="preserve">ggr/dag hade en större förbättring av artritsmärta från baslinjen </w:t>
      </w:r>
      <w:r w:rsidRPr="002A05CC">
        <w:rPr>
          <w:noProof/>
          <w:color w:val="000000" w:themeColor="text1"/>
          <w:sz w:val="22"/>
          <w:szCs w:val="22"/>
        </w:rPr>
        <w:t>(</w:t>
      </w:r>
      <w:r w:rsidR="00D572CC" w:rsidRPr="002A05CC">
        <w:rPr>
          <w:noProof/>
          <w:color w:val="000000" w:themeColor="text1"/>
          <w:sz w:val="22"/>
          <w:szCs w:val="22"/>
        </w:rPr>
        <w:t>uppmätt på visuell analog skala från 0 till 100</w:t>
      </w:r>
      <w:r w:rsidRPr="002A05CC">
        <w:rPr>
          <w:noProof/>
          <w:color w:val="000000" w:themeColor="text1"/>
          <w:sz w:val="22"/>
          <w:szCs w:val="22"/>
        </w:rPr>
        <w:t xml:space="preserve">) </w:t>
      </w:r>
      <w:r w:rsidR="00D572CC" w:rsidRPr="002A05CC">
        <w:rPr>
          <w:noProof/>
          <w:color w:val="000000" w:themeColor="text1"/>
          <w:sz w:val="22"/>
          <w:szCs w:val="22"/>
        </w:rPr>
        <w:t>vid vecka 2 (första bedömningen efter baslinjen)</w:t>
      </w:r>
      <w:r w:rsidR="00DE5110" w:rsidRPr="002A05CC">
        <w:rPr>
          <w:noProof/>
          <w:color w:val="000000" w:themeColor="text1"/>
          <w:sz w:val="22"/>
          <w:szCs w:val="22"/>
        </w:rPr>
        <w:t xml:space="preserve"> till och med månad 3 </w:t>
      </w:r>
      <w:r w:rsidR="00D572CC" w:rsidRPr="002A05CC">
        <w:rPr>
          <w:noProof/>
          <w:color w:val="000000" w:themeColor="text1"/>
          <w:sz w:val="22"/>
          <w:szCs w:val="22"/>
        </w:rPr>
        <w:t xml:space="preserve">jämfört med placebo i </w:t>
      </w:r>
      <w:r w:rsidRPr="002A05CC">
        <w:rPr>
          <w:noProof/>
          <w:color w:val="000000" w:themeColor="text1"/>
          <w:sz w:val="22"/>
          <w:szCs w:val="22"/>
        </w:rPr>
        <w:t>OPAL BROADEN</w:t>
      </w:r>
      <w:r w:rsidR="00D572CC" w:rsidRPr="002A05CC">
        <w:rPr>
          <w:noProof/>
          <w:color w:val="000000" w:themeColor="text1"/>
          <w:sz w:val="22"/>
          <w:szCs w:val="22"/>
        </w:rPr>
        <w:t>- och</w:t>
      </w:r>
      <w:r w:rsidRPr="002A05CC">
        <w:rPr>
          <w:noProof/>
          <w:color w:val="000000" w:themeColor="text1"/>
          <w:sz w:val="22"/>
          <w:szCs w:val="22"/>
        </w:rPr>
        <w:t xml:space="preserve"> OPAL BEYOND</w:t>
      </w:r>
      <w:r w:rsidR="00D572CC" w:rsidRPr="002A05CC">
        <w:rPr>
          <w:noProof/>
          <w:color w:val="000000" w:themeColor="text1"/>
          <w:sz w:val="22"/>
          <w:szCs w:val="22"/>
        </w:rPr>
        <w:t>-studierna</w:t>
      </w:r>
      <w:r w:rsidRPr="002A05CC">
        <w:rPr>
          <w:noProof/>
          <w:color w:val="000000" w:themeColor="text1"/>
          <w:sz w:val="22"/>
          <w:szCs w:val="22"/>
        </w:rPr>
        <w:t xml:space="preserve"> (</w:t>
      </w:r>
      <w:r w:rsidR="00D572CC" w:rsidRPr="002A05CC">
        <w:rPr>
          <w:noProof/>
          <w:color w:val="000000" w:themeColor="text1"/>
          <w:sz w:val="22"/>
          <w:szCs w:val="22"/>
        </w:rPr>
        <w:t>nominellt p</w:t>
      </w:r>
      <w:r w:rsidR="000B0431" w:rsidRPr="002A05CC">
        <w:rPr>
          <w:noProof/>
          <w:color w:val="000000" w:themeColor="text1"/>
          <w:sz w:val="22"/>
          <w:szCs w:val="22"/>
        </w:rPr>
        <w:t> </w:t>
      </w:r>
      <w:r w:rsidR="00D572CC" w:rsidRPr="002A05CC">
        <w:rPr>
          <w:noProof/>
          <w:color w:val="000000" w:themeColor="text1"/>
          <w:sz w:val="22"/>
          <w:szCs w:val="22"/>
        </w:rPr>
        <w:t>≤ 0,</w:t>
      </w:r>
      <w:r w:rsidRPr="002A05CC">
        <w:rPr>
          <w:noProof/>
          <w:color w:val="000000" w:themeColor="text1"/>
          <w:sz w:val="22"/>
          <w:szCs w:val="22"/>
        </w:rPr>
        <w:t>05).</w:t>
      </w:r>
    </w:p>
    <w:p w14:paraId="4ADD4B4D" w14:textId="77777777" w:rsidR="00583BBE" w:rsidRPr="002A05CC" w:rsidRDefault="00583BBE" w:rsidP="00583BBE">
      <w:pPr>
        <w:keepNext/>
        <w:tabs>
          <w:tab w:val="clear" w:pos="567"/>
          <w:tab w:val="left" w:pos="0"/>
        </w:tabs>
        <w:spacing w:line="240" w:lineRule="auto"/>
        <w:rPr>
          <w:i/>
          <w:noProof/>
          <w:color w:val="000000" w:themeColor="text1"/>
        </w:rPr>
      </w:pPr>
    </w:p>
    <w:p w14:paraId="269E963A" w14:textId="77777777" w:rsidR="00B006D4" w:rsidRPr="002A05CC" w:rsidRDefault="00B006D4" w:rsidP="006420CD">
      <w:pPr>
        <w:keepNext/>
        <w:keepLines/>
        <w:rPr>
          <w:rStyle w:val="Instructions"/>
          <w:noProof/>
          <w:color w:val="000000" w:themeColor="text1"/>
          <w:szCs w:val="22"/>
          <w:u w:val="single"/>
        </w:rPr>
      </w:pPr>
      <w:r w:rsidRPr="002A05CC">
        <w:rPr>
          <w:rStyle w:val="Instructions"/>
          <w:noProof/>
          <w:color w:val="000000" w:themeColor="text1"/>
          <w:szCs w:val="22"/>
          <w:u w:val="single"/>
        </w:rPr>
        <w:t>Ankyloserande spondylit</w:t>
      </w:r>
    </w:p>
    <w:p w14:paraId="2CF5ECF6" w14:textId="77777777" w:rsidR="00B006D4" w:rsidRPr="002A05CC" w:rsidRDefault="00B006D4" w:rsidP="00B006D4">
      <w:pPr>
        <w:rPr>
          <w:noProof/>
          <w:color w:val="000000" w:themeColor="text1"/>
          <w:szCs w:val="22"/>
        </w:rPr>
      </w:pPr>
      <w:r w:rsidRPr="002A05CC">
        <w:rPr>
          <w:noProof/>
          <w:color w:val="000000" w:themeColor="text1"/>
          <w:szCs w:val="22"/>
        </w:rPr>
        <w:t xml:space="preserve">Det kliniska utvecklingsprogrammet för tofacitinib med ändamålet att utvärdera effekt och säkerhet inkluderade en placebokontrollerad bekräftande </w:t>
      </w:r>
      <w:r w:rsidR="007E43C1" w:rsidRPr="002A05CC">
        <w:rPr>
          <w:noProof/>
          <w:color w:val="000000" w:themeColor="text1"/>
          <w:szCs w:val="22"/>
        </w:rPr>
        <w:t>studie</w:t>
      </w:r>
      <w:r w:rsidRPr="002A05CC">
        <w:rPr>
          <w:noProof/>
          <w:color w:val="000000" w:themeColor="text1"/>
          <w:szCs w:val="22"/>
        </w:rPr>
        <w:t xml:space="preserve"> (AS</w:t>
      </w:r>
      <w:r w:rsidRPr="002A05CC">
        <w:rPr>
          <w:noProof/>
          <w:color w:val="000000" w:themeColor="text1"/>
          <w:szCs w:val="22"/>
        </w:rPr>
        <w:noBreakHyphen/>
        <w:t>I-studien). AS</w:t>
      </w:r>
      <w:r w:rsidRPr="002A05CC">
        <w:rPr>
          <w:noProof/>
          <w:color w:val="000000" w:themeColor="text1"/>
          <w:szCs w:val="22"/>
        </w:rPr>
        <w:noBreakHyphen/>
        <w:t>I-studien var en randomiserad, dubbelblindad, placebokontrollerad 48</w:t>
      </w:r>
      <w:r w:rsidR="000C65D8" w:rsidRPr="002A05CC">
        <w:rPr>
          <w:noProof/>
          <w:color w:val="000000" w:themeColor="text1"/>
          <w:szCs w:val="22"/>
        </w:rPr>
        <w:t>-</w:t>
      </w:r>
      <w:r w:rsidRPr="002A05CC">
        <w:rPr>
          <w:noProof/>
          <w:color w:val="000000" w:themeColor="text1"/>
          <w:szCs w:val="22"/>
        </w:rPr>
        <w:t xml:space="preserve">veckors klinisk </w:t>
      </w:r>
      <w:r w:rsidR="007E43C1" w:rsidRPr="002A05CC">
        <w:rPr>
          <w:noProof/>
          <w:color w:val="000000" w:themeColor="text1"/>
          <w:szCs w:val="22"/>
        </w:rPr>
        <w:t>studie</w:t>
      </w:r>
      <w:r w:rsidRPr="002A05CC">
        <w:rPr>
          <w:noProof/>
          <w:color w:val="000000" w:themeColor="text1"/>
          <w:szCs w:val="22"/>
        </w:rPr>
        <w:t xml:space="preserve"> </w:t>
      </w:r>
      <w:r w:rsidR="00BA487B" w:rsidRPr="002A05CC">
        <w:rPr>
          <w:noProof/>
          <w:color w:val="000000" w:themeColor="text1"/>
          <w:szCs w:val="22"/>
        </w:rPr>
        <w:t>med</w:t>
      </w:r>
      <w:r w:rsidRPr="002A05CC">
        <w:rPr>
          <w:noProof/>
          <w:color w:val="000000" w:themeColor="text1"/>
          <w:szCs w:val="22"/>
        </w:rPr>
        <w:t xml:space="preserve"> 269 vuxna patienter </w:t>
      </w:r>
      <w:r w:rsidR="00BA487B" w:rsidRPr="002A05CC">
        <w:rPr>
          <w:noProof/>
          <w:color w:val="000000" w:themeColor="text1"/>
          <w:szCs w:val="22"/>
        </w:rPr>
        <w:t>som hade ett</w:t>
      </w:r>
      <w:r w:rsidRPr="002A05CC">
        <w:rPr>
          <w:noProof/>
          <w:color w:val="000000" w:themeColor="text1"/>
          <w:szCs w:val="22"/>
        </w:rPr>
        <w:t xml:space="preserve"> otillräckligt </w:t>
      </w:r>
      <w:r w:rsidR="00BA487B" w:rsidRPr="002A05CC">
        <w:rPr>
          <w:noProof/>
          <w:color w:val="000000" w:themeColor="text1"/>
          <w:szCs w:val="22"/>
        </w:rPr>
        <w:t>behandlings</w:t>
      </w:r>
      <w:r w:rsidRPr="002A05CC">
        <w:rPr>
          <w:noProof/>
          <w:color w:val="000000" w:themeColor="text1"/>
          <w:szCs w:val="22"/>
        </w:rPr>
        <w:t xml:space="preserve">svar </w:t>
      </w:r>
      <w:r w:rsidR="00BA487B" w:rsidRPr="002A05CC">
        <w:rPr>
          <w:noProof/>
          <w:color w:val="000000" w:themeColor="text1"/>
          <w:szCs w:val="22"/>
        </w:rPr>
        <w:t>med</w:t>
      </w:r>
      <w:r w:rsidRPr="002A05CC">
        <w:rPr>
          <w:noProof/>
          <w:color w:val="000000" w:themeColor="text1"/>
          <w:szCs w:val="22"/>
        </w:rPr>
        <w:t xml:space="preserve"> minst två NSAID-preparat (otillräckligt kliniskt svar eller intolerans). Patienterna randomiserades och behandlades med tofacitinib 5 mg två gånger dagligen eller placebo under 16 veckors blindad behandling</w:t>
      </w:r>
      <w:r w:rsidR="00BA487B" w:rsidRPr="002A05CC">
        <w:rPr>
          <w:noProof/>
          <w:color w:val="000000" w:themeColor="text1"/>
          <w:szCs w:val="22"/>
        </w:rPr>
        <w:t>. D</w:t>
      </w:r>
      <w:r w:rsidRPr="002A05CC">
        <w:rPr>
          <w:noProof/>
          <w:color w:val="000000" w:themeColor="text1"/>
          <w:szCs w:val="22"/>
        </w:rPr>
        <w:t xml:space="preserve">ärefter övergick samtliga till tofacitinib 5 mg två gånger dagligen </w:t>
      </w:r>
      <w:r w:rsidRPr="002A05CC">
        <w:rPr>
          <w:noProof/>
          <w:color w:val="000000" w:themeColor="text1"/>
        </w:rPr>
        <w:t>i ytterligare 32 veckor.</w:t>
      </w:r>
      <w:r w:rsidRPr="002A05CC">
        <w:rPr>
          <w:noProof/>
          <w:color w:val="000000" w:themeColor="text1"/>
          <w:szCs w:val="22"/>
        </w:rPr>
        <w:t xml:space="preserve"> Patienterna hade en aktiv sjukdom enligt både Bath Ankylosing Spondylitis</w:t>
      </w:r>
      <w:r w:rsidR="00444391" w:rsidRPr="002A05CC">
        <w:rPr>
          <w:noProof/>
          <w:color w:val="000000" w:themeColor="text1"/>
          <w:szCs w:val="22"/>
        </w:rPr>
        <w:t xml:space="preserve"> Disease</w:t>
      </w:r>
      <w:r w:rsidRPr="002A05CC">
        <w:rPr>
          <w:noProof/>
          <w:color w:val="000000" w:themeColor="text1"/>
          <w:szCs w:val="22"/>
        </w:rPr>
        <w:t xml:space="preserve"> Activity Index</w:t>
      </w:r>
      <w:r w:rsidR="00444391" w:rsidRPr="002A05CC">
        <w:rPr>
          <w:noProof/>
          <w:color w:val="000000" w:themeColor="text1"/>
          <w:szCs w:val="22"/>
        </w:rPr>
        <w:t xml:space="preserve"> (BASDAI</w:t>
      </w:r>
      <w:r w:rsidRPr="002A05CC">
        <w:rPr>
          <w:noProof/>
          <w:color w:val="000000" w:themeColor="text1"/>
          <w:szCs w:val="22"/>
        </w:rPr>
        <w:t xml:space="preserve">) och </w:t>
      </w:r>
      <w:r w:rsidR="00FF3F1D" w:rsidRPr="002A05CC">
        <w:rPr>
          <w:noProof/>
          <w:color w:val="000000" w:themeColor="text1"/>
          <w:szCs w:val="22"/>
        </w:rPr>
        <w:t xml:space="preserve">resultat </w:t>
      </w:r>
      <w:r w:rsidRPr="002A05CC">
        <w:rPr>
          <w:noProof/>
          <w:color w:val="000000" w:themeColor="text1"/>
          <w:szCs w:val="22"/>
        </w:rPr>
        <w:t>avseende ryggsmärta (BASDAI fråga 2) större än eller lika med 4, trots behandling med icke-steroida antiinflammatoriska medel (NSAID), kortikosteroid eller DMARD</w:t>
      </w:r>
      <w:r w:rsidRPr="002A05CC">
        <w:rPr>
          <w:noProof/>
          <w:color w:val="000000" w:themeColor="text1"/>
        </w:rPr>
        <w:t>.</w:t>
      </w:r>
      <w:r w:rsidRPr="002A05CC">
        <w:rPr>
          <w:noProof/>
          <w:color w:val="000000" w:themeColor="text1"/>
          <w:szCs w:val="22"/>
        </w:rPr>
        <w:t xml:space="preserve"> </w:t>
      </w:r>
    </w:p>
    <w:p w14:paraId="7190748D" w14:textId="77777777" w:rsidR="00B006D4" w:rsidRPr="002A05CC" w:rsidRDefault="00B006D4" w:rsidP="00B006D4">
      <w:pPr>
        <w:rPr>
          <w:rFonts w:eastAsia="Arial Unicode MS"/>
          <w:noProof/>
          <w:color w:val="000000" w:themeColor="text1"/>
          <w:szCs w:val="22"/>
        </w:rPr>
      </w:pPr>
    </w:p>
    <w:p w14:paraId="4DD44799" w14:textId="77777777" w:rsidR="00B006D4" w:rsidRPr="002A05CC" w:rsidRDefault="00B006D4" w:rsidP="00B006D4">
      <w:pPr>
        <w:rPr>
          <w:noProof/>
          <w:color w:val="000000" w:themeColor="text1"/>
          <w:szCs w:val="22"/>
        </w:rPr>
      </w:pPr>
      <w:r w:rsidRPr="002A05CC">
        <w:rPr>
          <w:noProof/>
          <w:color w:val="000000" w:themeColor="text1"/>
        </w:rPr>
        <w:t xml:space="preserve">Cirka 7 % </w:t>
      </w:r>
      <w:r w:rsidRPr="002A05CC">
        <w:rPr>
          <w:noProof/>
          <w:color w:val="000000" w:themeColor="text1"/>
          <w:szCs w:val="22"/>
        </w:rPr>
        <w:t xml:space="preserve">och 21 % av patienterna behandlades samtidigt med metotrexat respektive sulfasalazin från </w:t>
      </w:r>
      <w:r w:rsidR="00CD41CF" w:rsidRPr="002A05CC">
        <w:rPr>
          <w:noProof/>
          <w:color w:val="000000" w:themeColor="text1"/>
          <w:szCs w:val="22"/>
        </w:rPr>
        <w:t>studiestart</w:t>
      </w:r>
      <w:r w:rsidRPr="002A05CC">
        <w:rPr>
          <w:noProof/>
          <w:color w:val="000000" w:themeColor="text1"/>
          <w:szCs w:val="22"/>
        </w:rPr>
        <w:t xml:space="preserve"> till vecka 16. Patienterna hade möjlighet att få en stabil låg dos av orala kortikosteroider (</w:t>
      </w:r>
      <w:r w:rsidR="007E43C1" w:rsidRPr="002A05CC">
        <w:rPr>
          <w:noProof/>
          <w:color w:val="000000" w:themeColor="text1"/>
          <w:szCs w:val="22"/>
        </w:rPr>
        <w:t xml:space="preserve">vilket </w:t>
      </w:r>
      <w:r w:rsidRPr="002A05CC">
        <w:rPr>
          <w:noProof/>
          <w:color w:val="000000" w:themeColor="text1"/>
          <w:szCs w:val="22"/>
        </w:rPr>
        <w:t>8,6 % fick) och/eller NSAID (</w:t>
      </w:r>
      <w:r w:rsidR="007E43C1" w:rsidRPr="002A05CC">
        <w:rPr>
          <w:noProof/>
          <w:color w:val="000000" w:themeColor="text1"/>
          <w:szCs w:val="22"/>
        </w:rPr>
        <w:t xml:space="preserve">vilket </w:t>
      </w:r>
      <w:r w:rsidRPr="002A05CC">
        <w:rPr>
          <w:noProof/>
          <w:color w:val="000000" w:themeColor="text1"/>
          <w:szCs w:val="22"/>
        </w:rPr>
        <w:t xml:space="preserve">81,8 % fick) från </w:t>
      </w:r>
      <w:r w:rsidR="00CD41CF" w:rsidRPr="002A05CC">
        <w:rPr>
          <w:noProof/>
          <w:color w:val="000000" w:themeColor="text1"/>
          <w:szCs w:val="22"/>
        </w:rPr>
        <w:t>studiestart</w:t>
      </w:r>
      <w:r w:rsidRPr="002A05CC">
        <w:rPr>
          <w:noProof/>
          <w:color w:val="000000" w:themeColor="text1"/>
          <w:szCs w:val="22"/>
        </w:rPr>
        <w:t xml:space="preserve"> till vecka 48. Tjugotvå procent av patienterna hade otillräckligt </w:t>
      </w:r>
      <w:r w:rsidR="00444391" w:rsidRPr="002A05CC">
        <w:rPr>
          <w:noProof/>
          <w:color w:val="000000" w:themeColor="text1"/>
          <w:szCs w:val="22"/>
        </w:rPr>
        <w:t>behandlings</w:t>
      </w:r>
      <w:r w:rsidRPr="002A05CC">
        <w:rPr>
          <w:noProof/>
          <w:color w:val="000000" w:themeColor="text1"/>
          <w:szCs w:val="22"/>
        </w:rPr>
        <w:t>svar på en eller två TNF-hämmare. Det primära effektmåttet var att utvärdera andelen patienter som uppnått ett ASAS20-svar vecka 16.</w:t>
      </w:r>
    </w:p>
    <w:p w14:paraId="63CB9484" w14:textId="77777777" w:rsidR="00B006D4" w:rsidRPr="002A05CC" w:rsidRDefault="00B006D4" w:rsidP="00B006D4">
      <w:pPr>
        <w:rPr>
          <w:noProof/>
          <w:color w:val="000000" w:themeColor="text1"/>
          <w:szCs w:val="22"/>
        </w:rPr>
      </w:pPr>
    </w:p>
    <w:p w14:paraId="140D874A" w14:textId="77777777" w:rsidR="00B006D4" w:rsidRPr="002A05CC" w:rsidRDefault="00B006D4" w:rsidP="00B006D4">
      <w:pPr>
        <w:keepLines/>
        <w:rPr>
          <w:noProof/>
          <w:color w:val="000000" w:themeColor="text1"/>
          <w:u w:val="single"/>
        </w:rPr>
      </w:pPr>
      <w:r w:rsidRPr="002A05CC">
        <w:rPr>
          <w:noProof/>
          <w:color w:val="000000" w:themeColor="text1"/>
          <w:u w:val="single"/>
        </w:rPr>
        <w:t>Klinisk respons</w:t>
      </w:r>
    </w:p>
    <w:p w14:paraId="660BD49B" w14:textId="77777777" w:rsidR="00B006D4" w:rsidRPr="002A05CC" w:rsidRDefault="00B006D4" w:rsidP="00B006D4">
      <w:pPr>
        <w:rPr>
          <w:noProof/>
          <w:color w:val="000000" w:themeColor="text1"/>
          <w:u w:val="single"/>
        </w:rPr>
      </w:pPr>
    </w:p>
    <w:p w14:paraId="6EE83D62" w14:textId="4D15F4FE" w:rsidR="00B006D4" w:rsidRPr="00EE4C30" w:rsidRDefault="00B006D4" w:rsidP="00B006D4">
      <w:pPr>
        <w:rPr>
          <w:rFonts w:ascii="TimesNewRoman" w:eastAsia="TimesNewRoman" w:hAnsi="TimesNewRoman" w:cs="TimesNewRoman"/>
          <w:noProof/>
          <w:color w:val="000000" w:themeColor="text1"/>
          <w:sz w:val="18"/>
          <w:szCs w:val="18"/>
        </w:rPr>
      </w:pPr>
      <w:r w:rsidRPr="002A05CC">
        <w:rPr>
          <w:noProof/>
          <w:color w:val="000000" w:themeColor="text1"/>
        </w:rPr>
        <w:t>Patienterna som behandlades med tofacitinib 5 mg två gånger dagligen hade vecka 16 uppnått större förbättringar av ASAS20- och ASAS40-svaren jämfört med placebo (tabell 1</w:t>
      </w:r>
      <w:r w:rsidR="007F2587" w:rsidRPr="002A05CC">
        <w:rPr>
          <w:noProof/>
          <w:color w:val="000000" w:themeColor="text1"/>
        </w:rPr>
        <w:t>9</w:t>
      </w:r>
      <w:r w:rsidRPr="002A05CC">
        <w:rPr>
          <w:noProof/>
          <w:color w:val="000000" w:themeColor="text1"/>
        </w:rPr>
        <w:t>). Svaren bibehölls från vecka 16 till vecka 48 hos patienterna som fick tofacitinib 5 mg två gånger dagligen.</w:t>
      </w:r>
    </w:p>
    <w:p w14:paraId="5E87DB33" w14:textId="77777777" w:rsidR="00B006D4" w:rsidRPr="002A05CC" w:rsidRDefault="00B006D4" w:rsidP="00B006D4">
      <w:pPr>
        <w:rPr>
          <w:noProof/>
          <w:color w:val="000000" w:themeColor="text1"/>
        </w:rPr>
      </w:pPr>
    </w:p>
    <w:p w14:paraId="1CF12472" w14:textId="5E649A66" w:rsidR="00B006D4" w:rsidRPr="002A05CC" w:rsidRDefault="00B006D4" w:rsidP="00B006D4">
      <w:pPr>
        <w:pStyle w:val="BodyText"/>
        <w:keepNext/>
        <w:ind w:left="993" w:hanging="993"/>
        <w:rPr>
          <w:b/>
          <w:bCs/>
          <w:i w:val="0"/>
          <w:iCs/>
          <w:noProof/>
          <w:color w:val="000000" w:themeColor="text1"/>
          <w:szCs w:val="22"/>
        </w:rPr>
      </w:pPr>
      <w:r w:rsidRPr="002A05CC">
        <w:rPr>
          <w:b/>
          <w:bCs/>
          <w:i w:val="0"/>
          <w:noProof/>
          <w:color w:val="000000" w:themeColor="text1"/>
          <w:szCs w:val="22"/>
        </w:rPr>
        <w:t>Tabell 1</w:t>
      </w:r>
      <w:r w:rsidR="007F2587" w:rsidRPr="002A05CC">
        <w:rPr>
          <w:b/>
          <w:bCs/>
          <w:i w:val="0"/>
          <w:noProof/>
          <w:color w:val="000000" w:themeColor="text1"/>
          <w:szCs w:val="22"/>
        </w:rPr>
        <w:t>9</w:t>
      </w:r>
      <w:r w:rsidRPr="002A05CC">
        <w:rPr>
          <w:b/>
          <w:bCs/>
          <w:i w:val="0"/>
          <w:noProof/>
          <w:color w:val="000000" w:themeColor="text1"/>
          <w:szCs w:val="22"/>
        </w:rPr>
        <w:t>:</w:t>
      </w:r>
      <w:r w:rsidRPr="002A05CC">
        <w:rPr>
          <w:b/>
          <w:bCs/>
          <w:i w:val="0"/>
          <w:noProof/>
          <w:color w:val="000000" w:themeColor="text1"/>
          <w:szCs w:val="22"/>
        </w:rPr>
        <w:tab/>
      </w:r>
      <w:r w:rsidR="00C83A6B" w:rsidRPr="002A05CC">
        <w:rPr>
          <w:b/>
          <w:bCs/>
          <w:i w:val="0"/>
          <w:noProof/>
          <w:color w:val="000000" w:themeColor="text1"/>
          <w:szCs w:val="22"/>
        </w:rPr>
        <w:t xml:space="preserve">   </w:t>
      </w:r>
      <w:r w:rsidRPr="002A05CC">
        <w:rPr>
          <w:b/>
          <w:bCs/>
          <w:i w:val="0"/>
          <w:noProof/>
          <w:color w:val="000000" w:themeColor="text1"/>
          <w:szCs w:val="22"/>
        </w:rPr>
        <w:t>ASAS20- och ASAS40-svar vecka 16, AS</w:t>
      </w:r>
      <w:r w:rsidR="007E43C1" w:rsidRPr="002A05CC">
        <w:rPr>
          <w:b/>
          <w:bCs/>
          <w:i w:val="0"/>
          <w:noProof/>
          <w:color w:val="000000" w:themeColor="text1"/>
          <w:szCs w:val="22"/>
        </w:rPr>
        <w:t>-</w:t>
      </w:r>
      <w:r w:rsidRPr="002A05CC">
        <w:rPr>
          <w:b/>
          <w:bCs/>
          <w:i w:val="0"/>
          <w:noProof/>
          <w:color w:val="000000" w:themeColor="text1"/>
          <w:szCs w:val="22"/>
        </w:rPr>
        <w:t xml:space="preserve">I-studien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070"/>
        <w:gridCol w:w="2070"/>
        <w:gridCol w:w="2790"/>
      </w:tblGrid>
      <w:tr w:rsidR="00B006D4" w:rsidRPr="002A05CC" w14:paraId="50E22485" w14:textId="77777777" w:rsidTr="00B50A8C">
        <w:tc>
          <w:tcPr>
            <w:tcW w:w="2178" w:type="dxa"/>
            <w:shd w:val="clear" w:color="auto" w:fill="auto"/>
          </w:tcPr>
          <w:p w14:paraId="6A0FF8FC" w14:textId="77777777" w:rsidR="00B006D4" w:rsidRPr="00EE4C30" w:rsidRDefault="00B006D4" w:rsidP="00B50A8C">
            <w:pPr>
              <w:pStyle w:val="BodyText"/>
              <w:keepNext/>
              <w:rPr>
                <w:b/>
                <w:iCs/>
                <w:noProof/>
                <w:color w:val="000000" w:themeColor="text1"/>
                <w:sz w:val="20"/>
              </w:rPr>
            </w:pPr>
          </w:p>
        </w:tc>
        <w:tc>
          <w:tcPr>
            <w:tcW w:w="2070" w:type="dxa"/>
          </w:tcPr>
          <w:p w14:paraId="01CFD802" w14:textId="77777777" w:rsidR="00B006D4" w:rsidRPr="00EE4C30" w:rsidRDefault="00B006D4" w:rsidP="00B50A8C">
            <w:pPr>
              <w:pStyle w:val="BodyText"/>
              <w:keepNext/>
              <w:jc w:val="center"/>
              <w:rPr>
                <w:b/>
                <w:i w:val="0"/>
                <w:noProof/>
                <w:color w:val="000000" w:themeColor="text1"/>
                <w:sz w:val="20"/>
              </w:rPr>
            </w:pPr>
            <w:r w:rsidRPr="00EE4C30">
              <w:rPr>
                <w:b/>
                <w:bCs/>
                <w:i w:val="0"/>
                <w:noProof/>
                <w:color w:val="000000" w:themeColor="text1"/>
                <w:sz w:val="20"/>
              </w:rPr>
              <w:t>Placebo</w:t>
            </w:r>
          </w:p>
          <w:p w14:paraId="1D9E6CE4" w14:textId="77777777" w:rsidR="00B006D4" w:rsidRPr="00EE4C30" w:rsidRDefault="00B006D4" w:rsidP="00B50A8C">
            <w:pPr>
              <w:pStyle w:val="BodyText"/>
              <w:keepNext/>
              <w:jc w:val="center"/>
              <w:rPr>
                <w:b/>
                <w:i w:val="0"/>
                <w:noProof/>
                <w:color w:val="000000" w:themeColor="text1"/>
                <w:sz w:val="20"/>
              </w:rPr>
            </w:pPr>
            <w:r w:rsidRPr="00EE4C30">
              <w:rPr>
                <w:b/>
                <w:bCs/>
                <w:i w:val="0"/>
                <w:noProof/>
                <w:color w:val="000000" w:themeColor="text1"/>
                <w:sz w:val="20"/>
              </w:rPr>
              <w:t>(N = 136)</w:t>
            </w:r>
          </w:p>
        </w:tc>
        <w:tc>
          <w:tcPr>
            <w:tcW w:w="2070" w:type="dxa"/>
            <w:shd w:val="clear" w:color="auto" w:fill="auto"/>
          </w:tcPr>
          <w:p w14:paraId="61C42817" w14:textId="77777777" w:rsidR="00B006D4" w:rsidRPr="00EE4C30" w:rsidRDefault="00B006D4" w:rsidP="00B50A8C">
            <w:pPr>
              <w:pStyle w:val="BodyText"/>
              <w:keepNext/>
              <w:jc w:val="center"/>
              <w:rPr>
                <w:b/>
                <w:i w:val="0"/>
                <w:noProof/>
                <w:color w:val="000000" w:themeColor="text1"/>
                <w:sz w:val="20"/>
              </w:rPr>
            </w:pPr>
            <w:r w:rsidRPr="00EE4C30">
              <w:rPr>
                <w:b/>
                <w:bCs/>
                <w:i w:val="0"/>
                <w:noProof/>
                <w:color w:val="000000" w:themeColor="text1"/>
                <w:sz w:val="20"/>
              </w:rPr>
              <w:t>Tofacitinib 5 mg två gånger dagligen</w:t>
            </w:r>
          </w:p>
          <w:p w14:paraId="3D42F337" w14:textId="77777777" w:rsidR="00B006D4" w:rsidRPr="00EE4C30" w:rsidRDefault="00B006D4" w:rsidP="00B50A8C">
            <w:pPr>
              <w:pStyle w:val="BodyText"/>
              <w:keepNext/>
              <w:jc w:val="center"/>
              <w:rPr>
                <w:b/>
                <w:i w:val="0"/>
                <w:noProof/>
                <w:color w:val="000000" w:themeColor="text1"/>
                <w:sz w:val="20"/>
              </w:rPr>
            </w:pPr>
            <w:r w:rsidRPr="00EE4C30">
              <w:rPr>
                <w:b/>
                <w:bCs/>
                <w:i w:val="0"/>
                <w:noProof/>
                <w:color w:val="000000" w:themeColor="text1"/>
                <w:sz w:val="20"/>
              </w:rPr>
              <w:t>(N = 133)</w:t>
            </w:r>
          </w:p>
        </w:tc>
        <w:tc>
          <w:tcPr>
            <w:tcW w:w="2790" w:type="dxa"/>
            <w:shd w:val="clear" w:color="auto" w:fill="auto"/>
          </w:tcPr>
          <w:p w14:paraId="4C795E4B" w14:textId="77777777" w:rsidR="00B006D4" w:rsidRPr="00EE4C30" w:rsidRDefault="00B006D4" w:rsidP="00B50A8C">
            <w:pPr>
              <w:pStyle w:val="Default"/>
              <w:keepNext/>
              <w:jc w:val="center"/>
              <w:rPr>
                <w:b/>
                <w:noProof/>
                <w:color w:val="000000" w:themeColor="text1"/>
                <w:sz w:val="20"/>
                <w:szCs w:val="20"/>
              </w:rPr>
            </w:pPr>
            <w:r w:rsidRPr="00EE4C30">
              <w:rPr>
                <w:b/>
                <w:bCs/>
                <w:noProof/>
                <w:color w:val="000000" w:themeColor="text1"/>
                <w:sz w:val="20"/>
                <w:szCs w:val="20"/>
              </w:rPr>
              <w:t xml:space="preserve">Skillnad jämfört med placebo </w:t>
            </w:r>
          </w:p>
          <w:p w14:paraId="672350DD" w14:textId="77777777" w:rsidR="00B006D4" w:rsidRPr="00EE4C30" w:rsidRDefault="00B006D4" w:rsidP="00B50A8C">
            <w:pPr>
              <w:pStyle w:val="BodyText"/>
              <w:keepNext/>
              <w:jc w:val="center"/>
              <w:rPr>
                <w:b/>
                <w:i w:val="0"/>
                <w:noProof/>
                <w:color w:val="000000" w:themeColor="text1"/>
                <w:sz w:val="20"/>
              </w:rPr>
            </w:pPr>
            <w:r w:rsidRPr="00EE4C30">
              <w:rPr>
                <w:b/>
                <w:bCs/>
                <w:i w:val="0"/>
                <w:noProof/>
                <w:color w:val="000000" w:themeColor="text1"/>
                <w:sz w:val="20"/>
              </w:rPr>
              <w:t xml:space="preserve">(95 % </w:t>
            </w:r>
            <w:r w:rsidR="00C83A6B" w:rsidRPr="00EE4C30">
              <w:rPr>
                <w:b/>
                <w:bCs/>
                <w:i w:val="0"/>
                <w:noProof/>
                <w:color w:val="000000" w:themeColor="text1"/>
                <w:sz w:val="20"/>
              </w:rPr>
              <w:t>K</w:t>
            </w:r>
            <w:r w:rsidRPr="00EE4C30">
              <w:rPr>
                <w:b/>
                <w:bCs/>
                <w:i w:val="0"/>
                <w:noProof/>
                <w:color w:val="000000" w:themeColor="text1"/>
                <w:sz w:val="20"/>
              </w:rPr>
              <w:t xml:space="preserve">I) </w:t>
            </w:r>
          </w:p>
        </w:tc>
      </w:tr>
      <w:tr w:rsidR="00B006D4" w:rsidRPr="002A05CC" w14:paraId="11BA082D" w14:textId="77777777" w:rsidTr="00B50A8C">
        <w:tc>
          <w:tcPr>
            <w:tcW w:w="2178" w:type="dxa"/>
            <w:shd w:val="clear" w:color="auto" w:fill="auto"/>
          </w:tcPr>
          <w:p w14:paraId="0E9FF449" w14:textId="77777777" w:rsidR="00B006D4" w:rsidRPr="00EE4C30" w:rsidRDefault="00B006D4" w:rsidP="00B50A8C">
            <w:pPr>
              <w:pStyle w:val="BodyText"/>
              <w:keepNext/>
              <w:rPr>
                <w:bCs/>
                <w:i w:val="0"/>
                <w:noProof/>
                <w:color w:val="000000" w:themeColor="text1"/>
                <w:sz w:val="20"/>
              </w:rPr>
            </w:pPr>
            <w:r w:rsidRPr="00EE4C30">
              <w:rPr>
                <w:i w:val="0"/>
                <w:noProof/>
                <w:color w:val="000000" w:themeColor="text1"/>
                <w:sz w:val="20"/>
              </w:rPr>
              <w:t>ASAS20-svar*, %</w:t>
            </w:r>
          </w:p>
        </w:tc>
        <w:tc>
          <w:tcPr>
            <w:tcW w:w="2070" w:type="dxa"/>
          </w:tcPr>
          <w:p w14:paraId="296B5290" w14:textId="77777777" w:rsidR="00B006D4" w:rsidRPr="00EE4C30" w:rsidRDefault="00B006D4" w:rsidP="00B50A8C">
            <w:pPr>
              <w:pStyle w:val="BodyText"/>
              <w:keepNext/>
              <w:jc w:val="center"/>
              <w:rPr>
                <w:bCs/>
                <w:i w:val="0"/>
                <w:noProof/>
                <w:color w:val="000000" w:themeColor="text1"/>
                <w:sz w:val="20"/>
              </w:rPr>
            </w:pPr>
            <w:r w:rsidRPr="00EE4C30">
              <w:rPr>
                <w:i w:val="0"/>
                <w:noProof/>
                <w:color w:val="000000" w:themeColor="text1"/>
                <w:sz w:val="20"/>
              </w:rPr>
              <w:t>29</w:t>
            </w:r>
          </w:p>
        </w:tc>
        <w:tc>
          <w:tcPr>
            <w:tcW w:w="2070" w:type="dxa"/>
            <w:shd w:val="clear" w:color="auto" w:fill="auto"/>
          </w:tcPr>
          <w:p w14:paraId="154B2114" w14:textId="77777777" w:rsidR="00B006D4" w:rsidRPr="00EE4C30" w:rsidRDefault="00B006D4" w:rsidP="00B50A8C">
            <w:pPr>
              <w:pStyle w:val="BodyText"/>
              <w:keepNext/>
              <w:jc w:val="center"/>
              <w:rPr>
                <w:bCs/>
                <w:i w:val="0"/>
                <w:noProof/>
                <w:color w:val="000000" w:themeColor="text1"/>
                <w:sz w:val="20"/>
              </w:rPr>
            </w:pPr>
            <w:r w:rsidRPr="00EE4C30">
              <w:rPr>
                <w:i w:val="0"/>
                <w:noProof/>
                <w:color w:val="000000" w:themeColor="text1"/>
                <w:sz w:val="20"/>
              </w:rPr>
              <w:t>56</w:t>
            </w:r>
          </w:p>
        </w:tc>
        <w:tc>
          <w:tcPr>
            <w:tcW w:w="2790" w:type="dxa"/>
            <w:shd w:val="clear" w:color="auto" w:fill="auto"/>
          </w:tcPr>
          <w:p w14:paraId="7E40A9AB" w14:textId="77777777" w:rsidR="00B006D4" w:rsidRPr="00EE4C30" w:rsidRDefault="00B006D4" w:rsidP="00B50A8C">
            <w:pPr>
              <w:pStyle w:val="BodyText"/>
              <w:keepNext/>
              <w:jc w:val="center"/>
              <w:rPr>
                <w:bCs/>
                <w:i w:val="0"/>
                <w:noProof/>
                <w:color w:val="000000" w:themeColor="text1"/>
                <w:sz w:val="20"/>
              </w:rPr>
            </w:pPr>
            <w:r w:rsidRPr="00EE4C30">
              <w:rPr>
                <w:i w:val="0"/>
                <w:noProof/>
                <w:color w:val="000000" w:themeColor="text1"/>
                <w:sz w:val="20"/>
              </w:rPr>
              <w:t>27 (16</w:t>
            </w:r>
            <w:r w:rsidR="00C83A6B" w:rsidRPr="00EE4C30">
              <w:rPr>
                <w:i w:val="0"/>
                <w:noProof/>
                <w:color w:val="000000" w:themeColor="text1"/>
                <w:sz w:val="20"/>
              </w:rPr>
              <w:t>;</w:t>
            </w:r>
            <w:r w:rsidRPr="00EE4C30">
              <w:rPr>
                <w:i w:val="0"/>
                <w:noProof/>
                <w:color w:val="000000" w:themeColor="text1"/>
                <w:sz w:val="20"/>
              </w:rPr>
              <w:t xml:space="preserve"> 38)**</w:t>
            </w:r>
          </w:p>
        </w:tc>
      </w:tr>
      <w:tr w:rsidR="00B006D4" w:rsidRPr="002A05CC" w14:paraId="59B49CA8" w14:textId="77777777" w:rsidTr="00B50A8C">
        <w:tc>
          <w:tcPr>
            <w:tcW w:w="2178" w:type="dxa"/>
            <w:shd w:val="clear" w:color="auto" w:fill="auto"/>
          </w:tcPr>
          <w:p w14:paraId="28D84DFD" w14:textId="77777777" w:rsidR="00B006D4" w:rsidRPr="00EE4C30" w:rsidRDefault="00B006D4" w:rsidP="00B50A8C">
            <w:pPr>
              <w:pStyle w:val="BodyText"/>
              <w:keepNext/>
              <w:rPr>
                <w:bCs/>
                <w:i w:val="0"/>
                <w:noProof/>
                <w:color w:val="000000" w:themeColor="text1"/>
                <w:sz w:val="20"/>
              </w:rPr>
            </w:pPr>
            <w:r w:rsidRPr="00EE4C30">
              <w:rPr>
                <w:i w:val="0"/>
                <w:noProof/>
                <w:color w:val="000000" w:themeColor="text1"/>
                <w:sz w:val="20"/>
              </w:rPr>
              <w:t>ASAS40-svar*, %</w:t>
            </w:r>
          </w:p>
        </w:tc>
        <w:tc>
          <w:tcPr>
            <w:tcW w:w="2070" w:type="dxa"/>
          </w:tcPr>
          <w:p w14:paraId="0D3499C3" w14:textId="77777777" w:rsidR="00B006D4" w:rsidRPr="00EE4C30" w:rsidRDefault="00B006D4" w:rsidP="00B50A8C">
            <w:pPr>
              <w:pStyle w:val="BodyText"/>
              <w:keepNext/>
              <w:jc w:val="center"/>
              <w:rPr>
                <w:bCs/>
                <w:i w:val="0"/>
                <w:noProof/>
                <w:color w:val="000000" w:themeColor="text1"/>
                <w:sz w:val="20"/>
              </w:rPr>
            </w:pPr>
            <w:r w:rsidRPr="00EE4C30">
              <w:rPr>
                <w:i w:val="0"/>
                <w:noProof/>
                <w:color w:val="000000" w:themeColor="text1"/>
                <w:sz w:val="20"/>
              </w:rPr>
              <w:t>13</w:t>
            </w:r>
          </w:p>
        </w:tc>
        <w:tc>
          <w:tcPr>
            <w:tcW w:w="2070" w:type="dxa"/>
            <w:shd w:val="clear" w:color="auto" w:fill="auto"/>
          </w:tcPr>
          <w:p w14:paraId="35FB7FD1" w14:textId="77777777" w:rsidR="00B006D4" w:rsidRPr="00EE4C30" w:rsidRDefault="00B006D4" w:rsidP="00B50A8C">
            <w:pPr>
              <w:pStyle w:val="BodyText"/>
              <w:keepNext/>
              <w:jc w:val="center"/>
              <w:rPr>
                <w:bCs/>
                <w:i w:val="0"/>
                <w:noProof/>
                <w:color w:val="000000" w:themeColor="text1"/>
                <w:sz w:val="20"/>
              </w:rPr>
            </w:pPr>
            <w:r w:rsidRPr="00EE4C30">
              <w:rPr>
                <w:i w:val="0"/>
                <w:noProof/>
                <w:color w:val="000000" w:themeColor="text1"/>
                <w:sz w:val="20"/>
              </w:rPr>
              <w:t>41</w:t>
            </w:r>
          </w:p>
        </w:tc>
        <w:tc>
          <w:tcPr>
            <w:tcW w:w="2790" w:type="dxa"/>
            <w:shd w:val="clear" w:color="auto" w:fill="auto"/>
          </w:tcPr>
          <w:p w14:paraId="0C6354B0" w14:textId="77777777" w:rsidR="00B006D4" w:rsidRPr="00EE4C30" w:rsidRDefault="00B006D4" w:rsidP="00B50A8C">
            <w:pPr>
              <w:pStyle w:val="BodyText"/>
              <w:keepNext/>
              <w:jc w:val="center"/>
              <w:rPr>
                <w:bCs/>
                <w:i w:val="0"/>
                <w:noProof/>
                <w:color w:val="000000" w:themeColor="text1"/>
                <w:sz w:val="20"/>
              </w:rPr>
            </w:pPr>
            <w:r w:rsidRPr="00EE4C30">
              <w:rPr>
                <w:i w:val="0"/>
                <w:noProof/>
                <w:color w:val="000000" w:themeColor="text1"/>
                <w:sz w:val="20"/>
              </w:rPr>
              <w:t>28 (18</w:t>
            </w:r>
            <w:r w:rsidR="00C83A6B" w:rsidRPr="00EE4C30">
              <w:rPr>
                <w:i w:val="0"/>
                <w:noProof/>
                <w:color w:val="000000" w:themeColor="text1"/>
                <w:sz w:val="20"/>
              </w:rPr>
              <w:t>;</w:t>
            </w:r>
            <w:r w:rsidRPr="00EE4C30">
              <w:rPr>
                <w:i w:val="0"/>
                <w:noProof/>
                <w:color w:val="000000" w:themeColor="text1"/>
                <w:sz w:val="20"/>
              </w:rPr>
              <w:t xml:space="preserve"> 38)**</w:t>
            </w:r>
          </w:p>
        </w:tc>
      </w:tr>
    </w:tbl>
    <w:p w14:paraId="00EAC622" w14:textId="77777777" w:rsidR="00B006D4" w:rsidRPr="00EE4C30" w:rsidRDefault="00B006D4" w:rsidP="00B006D4">
      <w:pPr>
        <w:pStyle w:val="Default"/>
        <w:rPr>
          <w:noProof/>
          <w:color w:val="000000" w:themeColor="text1"/>
          <w:sz w:val="18"/>
          <w:szCs w:val="18"/>
        </w:rPr>
      </w:pPr>
      <w:r w:rsidRPr="00EE4C30">
        <w:rPr>
          <w:noProof/>
          <w:color w:val="000000" w:themeColor="text1"/>
          <w:sz w:val="18"/>
          <w:szCs w:val="18"/>
        </w:rPr>
        <w:t>*</w:t>
      </w:r>
      <w:r w:rsidR="00C83A6B" w:rsidRPr="00EE4C30">
        <w:rPr>
          <w:noProof/>
          <w:color w:val="000000" w:themeColor="text1"/>
          <w:sz w:val="18"/>
          <w:szCs w:val="18"/>
        </w:rPr>
        <w:t xml:space="preserve"> </w:t>
      </w:r>
      <w:r w:rsidRPr="00EE4C30">
        <w:rPr>
          <w:noProof/>
          <w:color w:val="000000" w:themeColor="text1"/>
          <w:sz w:val="18"/>
          <w:szCs w:val="18"/>
        </w:rPr>
        <w:t>Kontrollerat för typ I</w:t>
      </w:r>
      <w:r w:rsidRPr="00EE4C30">
        <w:rPr>
          <w:noProof/>
          <w:color w:val="000000" w:themeColor="text1"/>
          <w:sz w:val="18"/>
          <w:szCs w:val="18"/>
        </w:rPr>
        <w:noBreakHyphen/>
        <w:t>fel.</w:t>
      </w:r>
    </w:p>
    <w:p w14:paraId="49BFA572" w14:textId="77777777" w:rsidR="00B006D4" w:rsidRPr="00EE4C30" w:rsidRDefault="00B006D4" w:rsidP="00B006D4">
      <w:pPr>
        <w:pStyle w:val="Default"/>
        <w:rPr>
          <w:noProof/>
          <w:color w:val="000000" w:themeColor="text1"/>
          <w:sz w:val="18"/>
          <w:szCs w:val="18"/>
        </w:rPr>
      </w:pPr>
      <w:r w:rsidRPr="00EE4C30">
        <w:rPr>
          <w:noProof/>
          <w:color w:val="000000" w:themeColor="text1"/>
          <w:sz w:val="18"/>
          <w:szCs w:val="18"/>
        </w:rPr>
        <w:t>**</w:t>
      </w:r>
      <w:r w:rsidR="00C83A6B" w:rsidRPr="00EE4C30">
        <w:rPr>
          <w:noProof/>
          <w:color w:val="000000" w:themeColor="text1"/>
          <w:sz w:val="18"/>
          <w:szCs w:val="18"/>
        </w:rPr>
        <w:t xml:space="preserve"> </w:t>
      </w:r>
      <w:r w:rsidRPr="00EE4C30">
        <w:rPr>
          <w:noProof/>
          <w:color w:val="000000" w:themeColor="text1"/>
          <w:sz w:val="18"/>
          <w:szCs w:val="18"/>
        </w:rPr>
        <w:t>p &lt; 0,0001.</w:t>
      </w:r>
    </w:p>
    <w:p w14:paraId="583AEEDD" w14:textId="77777777" w:rsidR="00B006D4" w:rsidRPr="002A05CC" w:rsidRDefault="00B006D4" w:rsidP="00B006D4">
      <w:pPr>
        <w:pStyle w:val="BodyText"/>
        <w:rPr>
          <w:b/>
          <w:iCs/>
          <w:noProof/>
          <w:color w:val="000000" w:themeColor="text1"/>
        </w:rPr>
      </w:pPr>
    </w:p>
    <w:p w14:paraId="67EA8187" w14:textId="54842AFF" w:rsidR="00B006D4" w:rsidRPr="002A05CC" w:rsidRDefault="00B006D4" w:rsidP="00B006D4">
      <w:pPr>
        <w:pStyle w:val="Paragraph"/>
        <w:spacing w:after="0"/>
        <w:rPr>
          <w:noProof/>
          <w:color w:val="000000" w:themeColor="text1"/>
          <w:sz w:val="22"/>
          <w:szCs w:val="22"/>
        </w:rPr>
      </w:pPr>
      <w:r w:rsidRPr="002A05CC">
        <w:rPr>
          <w:noProof/>
          <w:color w:val="000000" w:themeColor="text1"/>
          <w:sz w:val="22"/>
          <w:szCs w:val="22"/>
        </w:rPr>
        <w:t xml:space="preserve">Effekten av tofacitinib visades hos bDMARD-naiva patienter </w:t>
      </w:r>
      <w:r w:rsidR="001D18E2" w:rsidRPr="002A05CC">
        <w:rPr>
          <w:noProof/>
          <w:color w:val="000000" w:themeColor="text1"/>
          <w:sz w:val="22"/>
          <w:szCs w:val="22"/>
        </w:rPr>
        <w:t>och patienter med</w:t>
      </w:r>
      <w:r w:rsidRPr="002A05CC">
        <w:rPr>
          <w:noProof/>
          <w:color w:val="000000" w:themeColor="text1"/>
          <w:sz w:val="22"/>
          <w:szCs w:val="22"/>
        </w:rPr>
        <w:t xml:space="preserve"> otillräckligt svar på TNF-hämmare (IR)/bDMARD-erfarna (icke-IR) patienter (tabell </w:t>
      </w:r>
      <w:r w:rsidR="007F2587" w:rsidRPr="002A05CC">
        <w:rPr>
          <w:noProof/>
          <w:color w:val="000000" w:themeColor="text1"/>
          <w:sz w:val="22"/>
          <w:szCs w:val="22"/>
        </w:rPr>
        <w:t>20</w:t>
      </w:r>
      <w:r w:rsidRPr="002A05CC">
        <w:rPr>
          <w:noProof/>
          <w:color w:val="000000" w:themeColor="text1"/>
          <w:sz w:val="22"/>
          <w:szCs w:val="22"/>
        </w:rPr>
        <w:t>).</w:t>
      </w:r>
    </w:p>
    <w:p w14:paraId="2A7811CE" w14:textId="77777777" w:rsidR="00B006D4" w:rsidRPr="002A05CC" w:rsidRDefault="00B006D4" w:rsidP="00B006D4">
      <w:pPr>
        <w:pStyle w:val="Paragraph"/>
        <w:spacing w:after="0"/>
        <w:rPr>
          <w:noProof/>
          <w:color w:val="000000" w:themeColor="text1"/>
          <w:sz w:val="22"/>
          <w:szCs w:val="22"/>
        </w:rPr>
      </w:pPr>
    </w:p>
    <w:p w14:paraId="5B4FC5AE" w14:textId="6D7260B6" w:rsidR="00B006D4" w:rsidRPr="004918FF" w:rsidRDefault="00B006D4" w:rsidP="004918FF">
      <w:pPr>
        <w:keepNext/>
        <w:ind w:left="993" w:hanging="993"/>
        <w:rPr>
          <w:b/>
          <w:bCs/>
          <w:noProof/>
          <w:color w:val="000000" w:themeColor="text1"/>
        </w:rPr>
      </w:pPr>
      <w:r w:rsidRPr="004918FF">
        <w:rPr>
          <w:b/>
          <w:bCs/>
          <w:noProof/>
          <w:color w:val="000000" w:themeColor="text1"/>
        </w:rPr>
        <w:t>Tabell </w:t>
      </w:r>
      <w:r w:rsidR="007F2587" w:rsidRPr="004918FF">
        <w:rPr>
          <w:b/>
          <w:bCs/>
          <w:noProof/>
          <w:color w:val="000000" w:themeColor="text1"/>
        </w:rPr>
        <w:t>20</w:t>
      </w:r>
      <w:r w:rsidR="00C83A6B" w:rsidRPr="004918FF">
        <w:rPr>
          <w:b/>
          <w:bCs/>
          <w:noProof/>
          <w:color w:val="000000" w:themeColor="text1"/>
        </w:rPr>
        <w:t>:</w:t>
      </w:r>
      <w:r w:rsidRPr="004918FF">
        <w:rPr>
          <w:b/>
          <w:bCs/>
          <w:noProof/>
          <w:color w:val="000000" w:themeColor="text1"/>
        </w:rPr>
        <w:tab/>
        <w:t>ASAS20- och ASAS40-svar (%) utifrån behandlingshistorik vecka 16, AS</w:t>
      </w:r>
      <w:r w:rsidRPr="004918FF">
        <w:rPr>
          <w:b/>
          <w:bCs/>
          <w:noProof/>
          <w:color w:val="000000" w:themeColor="text1"/>
        </w:rPr>
        <w:noBreakHyphen/>
        <w:t>I-studien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1"/>
        <w:gridCol w:w="891"/>
        <w:gridCol w:w="1178"/>
        <w:gridCol w:w="1471"/>
        <w:gridCol w:w="1085"/>
        <w:gridCol w:w="1187"/>
        <w:gridCol w:w="1350"/>
      </w:tblGrid>
      <w:tr w:rsidR="00B006D4" w:rsidRPr="002A05CC" w14:paraId="73791965" w14:textId="77777777" w:rsidTr="007D5448">
        <w:trPr>
          <w:cantSplit/>
          <w:tblHeader/>
        </w:trPr>
        <w:tc>
          <w:tcPr>
            <w:tcW w:w="1951" w:type="dxa"/>
            <w:vMerge w:val="restart"/>
            <w:shd w:val="clear" w:color="auto" w:fill="auto"/>
          </w:tcPr>
          <w:p w14:paraId="1E5F86BE" w14:textId="77777777" w:rsidR="00B006D4" w:rsidRPr="002A05CC" w:rsidRDefault="00B006D4" w:rsidP="00B50A8C">
            <w:pPr>
              <w:pStyle w:val="TableTextColHead0"/>
              <w:jc w:val="left"/>
              <w:rPr>
                <w:rFonts w:ascii="Times New Roman" w:hAnsi="Times New Roman"/>
                <w:noProof/>
                <w:color w:val="000000" w:themeColor="text1"/>
              </w:rPr>
            </w:pPr>
            <w:r w:rsidRPr="002A05CC">
              <w:rPr>
                <w:rFonts w:ascii="Times New Roman" w:hAnsi="Times New Roman"/>
                <w:bCs/>
                <w:noProof/>
                <w:color w:val="000000" w:themeColor="text1"/>
              </w:rPr>
              <w:t>Tidigare behandlingshistorik</w:t>
            </w:r>
          </w:p>
        </w:tc>
        <w:tc>
          <w:tcPr>
            <w:tcW w:w="7338" w:type="dxa"/>
            <w:gridSpan w:val="6"/>
            <w:shd w:val="clear" w:color="auto" w:fill="auto"/>
          </w:tcPr>
          <w:p w14:paraId="51C0FB64" w14:textId="77777777" w:rsidR="00B006D4" w:rsidRPr="002A05CC" w:rsidRDefault="00B006D4" w:rsidP="00B50A8C">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Effektmått avseende effekt</w:t>
            </w:r>
          </w:p>
        </w:tc>
      </w:tr>
      <w:tr w:rsidR="00B006D4" w:rsidRPr="002A05CC" w14:paraId="57B8F96E" w14:textId="77777777" w:rsidTr="007D5448">
        <w:trPr>
          <w:cantSplit/>
          <w:tblHeader/>
        </w:trPr>
        <w:tc>
          <w:tcPr>
            <w:tcW w:w="1951" w:type="dxa"/>
            <w:vMerge/>
            <w:shd w:val="clear" w:color="auto" w:fill="auto"/>
          </w:tcPr>
          <w:p w14:paraId="07D03161" w14:textId="77777777" w:rsidR="00B006D4" w:rsidRPr="002A05CC" w:rsidRDefault="00B006D4" w:rsidP="00B50A8C">
            <w:pPr>
              <w:pStyle w:val="TableTextColHead0"/>
              <w:rPr>
                <w:rFonts w:ascii="Times New Roman" w:hAnsi="Times New Roman"/>
                <w:noProof/>
                <w:color w:val="000000" w:themeColor="text1"/>
              </w:rPr>
            </w:pPr>
          </w:p>
        </w:tc>
        <w:tc>
          <w:tcPr>
            <w:tcW w:w="3627" w:type="dxa"/>
            <w:gridSpan w:val="3"/>
            <w:shd w:val="clear" w:color="auto" w:fill="auto"/>
          </w:tcPr>
          <w:p w14:paraId="5903091D" w14:textId="77777777" w:rsidR="00B006D4" w:rsidRPr="002A05CC" w:rsidRDefault="00B006D4" w:rsidP="00B50A8C">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ASAS20</w:t>
            </w:r>
          </w:p>
        </w:tc>
        <w:tc>
          <w:tcPr>
            <w:tcW w:w="3711" w:type="dxa"/>
            <w:gridSpan w:val="3"/>
            <w:shd w:val="clear" w:color="auto" w:fill="auto"/>
          </w:tcPr>
          <w:p w14:paraId="6481842F" w14:textId="77777777" w:rsidR="00B006D4" w:rsidRPr="002A05CC" w:rsidRDefault="00B006D4" w:rsidP="00B50A8C">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ASAS40</w:t>
            </w:r>
          </w:p>
        </w:tc>
      </w:tr>
      <w:tr w:rsidR="00B006D4" w:rsidRPr="002A05CC" w14:paraId="4B8FF9C9" w14:textId="77777777" w:rsidTr="007D5448">
        <w:trPr>
          <w:cantSplit/>
          <w:tblHeader/>
        </w:trPr>
        <w:tc>
          <w:tcPr>
            <w:tcW w:w="1951" w:type="dxa"/>
            <w:vMerge/>
            <w:shd w:val="clear" w:color="auto" w:fill="auto"/>
          </w:tcPr>
          <w:p w14:paraId="6E45E28D" w14:textId="77777777" w:rsidR="00B006D4" w:rsidRPr="002A05CC" w:rsidRDefault="00B006D4" w:rsidP="00B50A8C">
            <w:pPr>
              <w:pStyle w:val="TableTextColHead0"/>
              <w:rPr>
                <w:rFonts w:ascii="Times New Roman" w:hAnsi="Times New Roman"/>
                <w:noProof/>
                <w:color w:val="000000" w:themeColor="text1"/>
              </w:rPr>
            </w:pPr>
          </w:p>
        </w:tc>
        <w:tc>
          <w:tcPr>
            <w:tcW w:w="911" w:type="dxa"/>
            <w:shd w:val="clear" w:color="auto" w:fill="auto"/>
          </w:tcPr>
          <w:p w14:paraId="0A112327" w14:textId="77777777" w:rsidR="00B006D4" w:rsidRPr="002A05CC" w:rsidRDefault="00B006D4" w:rsidP="00B50A8C">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Placebo</w:t>
            </w:r>
          </w:p>
          <w:p w14:paraId="4E7E403F" w14:textId="77777777" w:rsidR="00B006D4" w:rsidRPr="002A05CC" w:rsidRDefault="00B006D4" w:rsidP="00B50A8C">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N</w:t>
            </w:r>
          </w:p>
        </w:tc>
        <w:tc>
          <w:tcPr>
            <w:tcW w:w="1207" w:type="dxa"/>
            <w:shd w:val="clear" w:color="auto" w:fill="auto"/>
          </w:tcPr>
          <w:p w14:paraId="5C7389C0" w14:textId="77777777" w:rsidR="00B006D4" w:rsidRPr="002A05CC" w:rsidRDefault="00B006D4" w:rsidP="00B50A8C">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Tofacitinib 5 mg två gånger dagligen</w:t>
            </w:r>
          </w:p>
          <w:p w14:paraId="577874EC" w14:textId="77777777" w:rsidR="00B006D4" w:rsidRPr="002A05CC" w:rsidRDefault="00B006D4" w:rsidP="00B50A8C">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N</w:t>
            </w:r>
          </w:p>
        </w:tc>
        <w:tc>
          <w:tcPr>
            <w:tcW w:w="1509" w:type="dxa"/>
            <w:shd w:val="clear" w:color="auto" w:fill="auto"/>
          </w:tcPr>
          <w:p w14:paraId="432A6A56" w14:textId="77777777" w:rsidR="00B006D4" w:rsidRPr="002A05CC" w:rsidRDefault="00B006D4" w:rsidP="00B50A8C">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Skillnad jämfört med placebo</w:t>
            </w:r>
          </w:p>
          <w:p w14:paraId="4D3E2E99" w14:textId="77777777" w:rsidR="00B006D4" w:rsidRPr="002A05CC" w:rsidRDefault="00B006D4" w:rsidP="00B50A8C">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 xml:space="preserve">(95 % </w:t>
            </w:r>
            <w:r w:rsidR="001D18E2" w:rsidRPr="002A05CC">
              <w:rPr>
                <w:rFonts w:ascii="Times New Roman" w:hAnsi="Times New Roman"/>
                <w:bCs/>
                <w:noProof/>
                <w:color w:val="000000" w:themeColor="text1"/>
              </w:rPr>
              <w:t>K</w:t>
            </w:r>
            <w:r w:rsidRPr="002A05CC">
              <w:rPr>
                <w:rFonts w:ascii="Times New Roman" w:hAnsi="Times New Roman"/>
                <w:bCs/>
                <w:noProof/>
                <w:color w:val="000000" w:themeColor="text1"/>
              </w:rPr>
              <w:t>I)</w:t>
            </w:r>
          </w:p>
        </w:tc>
        <w:tc>
          <w:tcPr>
            <w:tcW w:w="1111" w:type="dxa"/>
            <w:shd w:val="clear" w:color="auto" w:fill="auto"/>
          </w:tcPr>
          <w:p w14:paraId="658E76C0" w14:textId="77777777" w:rsidR="00B006D4" w:rsidRPr="002A05CC" w:rsidRDefault="00B006D4" w:rsidP="00B50A8C">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Placebo</w:t>
            </w:r>
          </w:p>
          <w:p w14:paraId="256E956B" w14:textId="77777777" w:rsidR="00B006D4" w:rsidRPr="002A05CC" w:rsidRDefault="00B006D4" w:rsidP="00B50A8C">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N</w:t>
            </w:r>
          </w:p>
        </w:tc>
        <w:tc>
          <w:tcPr>
            <w:tcW w:w="1216" w:type="dxa"/>
            <w:shd w:val="clear" w:color="auto" w:fill="auto"/>
          </w:tcPr>
          <w:p w14:paraId="1E66F267" w14:textId="77777777" w:rsidR="00B006D4" w:rsidRPr="002A05CC" w:rsidRDefault="00B006D4" w:rsidP="00B50A8C">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Tofacitinib 5 mg två gånger dagligen</w:t>
            </w:r>
          </w:p>
          <w:p w14:paraId="6E6E2CA9" w14:textId="77777777" w:rsidR="00B006D4" w:rsidRPr="002A05CC" w:rsidRDefault="00B006D4" w:rsidP="00B50A8C">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N</w:t>
            </w:r>
          </w:p>
        </w:tc>
        <w:tc>
          <w:tcPr>
            <w:tcW w:w="1384" w:type="dxa"/>
            <w:shd w:val="clear" w:color="auto" w:fill="auto"/>
          </w:tcPr>
          <w:p w14:paraId="13B44808" w14:textId="77777777" w:rsidR="00B006D4" w:rsidRPr="002A05CC" w:rsidRDefault="00B006D4" w:rsidP="00B50A8C">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Skillnad jämfört med placebo</w:t>
            </w:r>
          </w:p>
          <w:p w14:paraId="063C1F78" w14:textId="77777777" w:rsidR="00B006D4" w:rsidRPr="002A05CC" w:rsidRDefault="00B006D4" w:rsidP="00B50A8C">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 xml:space="preserve">(95 % </w:t>
            </w:r>
            <w:r w:rsidR="001D18E2" w:rsidRPr="002A05CC">
              <w:rPr>
                <w:rFonts w:ascii="Times New Roman" w:hAnsi="Times New Roman"/>
                <w:bCs/>
                <w:noProof/>
                <w:color w:val="000000" w:themeColor="text1"/>
              </w:rPr>
              <w:t>K</w:t>
            </w:r>
            <w:r w:rsidRPr="002A05CC">
              <w:rPr>
                <w:rFonts w:ascii="Times New Roman" w:hAnsi="Times New Roman"/>
                <w:bCs/>
                <w:noProof/>
                <w:color w:val="000000" w:themeColor="text1"/>
              </w:rPr>
              <w:t>I)</w:t>
            </w:r>
          </w:p>
        </w:tc>
      </w:tr>
      <w:tr w:rsidR="00B006D4" w:rsidRPr="002A05CC" w14:paraId="6C99FFAA" w14:textId="77777777" w:rsidTr="007D5448">
        <w:trPr>
          <w:cantSplit/>
        </w:trPr>
        <w:tc>
          <w:tcPr>
            <w:tcW w:w="1951" w:type="dxa"/>
            <w:shd w:val="clear" w:color="auto" w:fill="auto"/>
          </w:tcPr>
          <w:p w14:paraId="6D6E80E3" w14:textId="77777777" w:rsidR="00B006D4" w:rsidRPr="002A05CC" w:rsidRDefault="00B006D4" w:rsidP="00B50A8C">
            <w:pPr>
              <w:pStyle w:val="TableText"/>
              <w:rPr>
                <w:rFonts w:cs="Times New Roman"/>
                <w:noProof/>
                <w:color w:val="000000" w:themeColor="text1"/>
              </w:rPr>
            </w:pPr>
            <w:r w:rsidRPr="002A05CC">
              <w:rPr>
                <w:rFonts w:cs="Times New Roman"/>
                <w:noProof/>
                <w:color w:val="000000" w:themeColor="text1"/>
              </w:rPr>
              <w:t>bDMARD-naiv</w:t>
            </w:r>
            <w:r w:rsidR="006863DF" w:rsidRPr="002A05CC">
              <w:rPr>
                <w:rFonts w:cs="Times New Roman"/>
                <w:noProof/>
                <w:color w:val="000000" w:themeColor="text1"/>
              </w:rPr>
              <w:t>a</w:t>
            </w:r>
          </w:p>
        </w:tc>
        <w:tc>
          <w:tcPr>
            <w:tcW w:w="911" w:type="dxa"/>
            <w:shd w:val="clear" w:color="auto" w:fill="auto"/>
          </w:tcPr>
          <w:p w14:paraId="435381BF" w14:textId="77777777" w:rsidR="00B006D4" w:rsidRPr="002A05CC" w:rsidRDefault="00B006D4" w:rsidP="00B50A8C">
            <w:pPr>
              <w:pStyle w:val="TableText"/>
              <w:jc w:val="center"/>
              <w:rPr>
                <w:rFonts w:cs="Times New Roman"/>
                <w:noProof/>
                <w:color w:val="000000" w:themeColor="text1"/>
              </w:rPr>
            </w:pPr>
            <w:r w:rsidRPr="002A05CC">
              <w:rPr>
                <w:rFonts w:cs="Times New Roman"/>
                <w:noProof/>
                <w:color w:val="000000" w:themeColor="text1"/>
              </w:rPr>
              <w:t>105</w:t>
            </w:r>
          </w:p>
        </w:tc>
        <w:tc>
          <w:tcPr>
            <w:tcW w:w="1207" w:type="dxa"/>
            <w:shd w:val="clear" w:color="auto" w:fill="auto"/>
          </w:tcPr>
          <w:p w14:paraId="75A54AD5" w14:textId="77777777" w:rsidR="00B006D4" w:rsidRPr="002A05CC" w:rsidRDefault="00B006D4" w:rsidP="00B50A8C">
            <w:pPr>
              <w:pStyle w:val="TableText"/>
              <w:jc w:val="center"/>
              <w:rPr>
                <w:rFonts w:cs="Times New Roman"/>
                <w:noProof/>
                <w:color w:val="000000" w:themeColor="text1"/>
              </w:rPr>
            </w:pPr>
            <w:r w:rsidRPr="002A05CC">
              <w:rPr>
                <w:rFonts w:cs="Times New Roman"/>
                <w:noProof/>
                <w:color w:val="000000" w:themeColor="text1"/>
              </w:rPr>
              <w:t>102</w:t>
            </w:r>
          </w:p>
        </w:tc>
        <w:tc>
          <w:tcPr>
            <w:tcW w:w="1509" w:type="dxa"/>
            <w:shd w:val="clear" w:color="auto" w:fill="auto"/>
          </w:tcPr>
          <w:p w14:paraId="6134D466" w14:textId="77777777" w:rsidR="00B006D4" w:rsidRPr="002A05CC" w:rsidRDefault="00B006D4" w:rsidP="00B50A8C">
            <w:pPr>
              <w:pStyle w:val="TableText"/>
              <w:jc w:val="center"/>
              <w:rPr>
                <w:rFonts w:cs="Times New Roman"/>
                <w:noProof/>
                <w:color w:val="000000" w:themeColor="text1"/>
              </w:rPr>
            </w:pPr>
            <w:r w:rsidRPr="002A05CC">
              <w:rPr>
                <w:rFonts w:cs="Times New Roman"/>
                <w:noProof/>
                <w:color w:val="000000" w:themeColor="text1"/>
              </w:rPr>
              <w:t>28</w:t>
            </w:r>
          </w:p>
          <w:p w14:paraId="42C5332F" w14:textId="77777777" w:rsidR="00B006D4" w:rsidRPr="002A05CC" w:rsidRDefault="00B006D4" w:rsidP="00B50A8C">
            <w:pPr>
              <w:pStyle w:val="TableText"/>
              <w:jc w:val="center"/>
              <w:rPr>
                <w:rFonts w:cs="Times New Roman"/>
                <w:noProof/>
                <w:color w:val="000000" w:themeColor="text1"/>
              </w:rPr>
            </w:pPr>
            <w:r w:rsidRPr="002A05CC">
              <w:rPr>
                <w:rFonts w:cs="Times New Roman"/>
                <w:noProof/>
                <w:color w:val="000000" w:themeColor="text1"/>
              </w:rPr>
              <w:t>(15</w:t>
            </w:r>
            <w:r w:rsidR="00C83A6B" w:rsidRPr="002A05CC">
              <w:rPr>
                <w:rFonts w:cs="Times New Roman"/>
                <w:noProof/>
                <w:color w:val="000000" w:themeColor="text1"/>
              </w:rPr>
              <w:t>;</w:t>
            </w:r>
            <w:r w:rsidRPr="002A05CC">
              <w:rPr>
                <w:rFonts w:cs="Times New Roman"/>
                <w:noProof/>
                <w:color w:val="000000" w:themeColor="text1"/>
              </w:rPr>
              <w:t xml:space="preserve"> 41)</w:t>
            </w:r>
          </w:p>
        </w:tc>
        <w:tc>
          <w:tcPr>
            <w:tcW w:w="1111" w:type="dxa"/>
            <w:shd w:val="clear" w:color="auto" w:fill="auto"/>
          </w:tcPr>
          <w:p w14:paraId="22495BA8" w14:textId="77777777" w:rsidR="00B006D4" w:rsidRPr="002A05CC" w:rsidRDefault="00B006D4" w:rsidP="00B50A8C">
            <w:pPr>
              <w:pStyle w:val="TableText"/>
              <w:jc w:val="center"/>
              <w:rPr>
                <w:rFonts w:cs="Times New Roman"/>
                <w:noProof/>
                <w:color w:val="000000" w:themeColor="text1"/>
              </w:rPr>
            </w:pPr>
            <w:r w:rsidRPr="002A05CC">
              <w:rPr>
                <w:rFonts w:cs="Times New Roman"/>
                <w:noProof/>
                <w:color w:val="000000" w:themeColor="text1"/>
              </w:rPr>
              <w:t>105</w:t>
            </w:r>
          </w:p>
        </w:tc>
        <w:tc>
          <w:tcPr>
            <w:tcW w:w="1216" w:type="dxa"/>
            <w:shd w:val="clear" w:color="auto" w:fill="auto"/>
          </w:tcPr>
          <w:p w14:paraId="734DFDBE" w14:textId="77777777" w:rsidR="00B006D4" w:rsidRPr="002A05CC" w:rsidRDefault="00B006D4" w:rsidP="00B50A8C">
            <w:pPr>
              <w:pStyle w:val="TableText"/>
              <w:jc w:val="center"/>
              <w:rPr>
                <w:rFonts w:cs="Times New Roman"/>
                <w:noProof/>
                <w:color w:val="000000" w:themeColor="text1"/>
              </w:rPr>
            </w:pPr>
            <w:r w:rsidRPr="002A05CC">
              <w:rPr>
                <w:rFonts w:cs="Times New Roman"/>
                <w:noProof/>
                <w:color w:val="000000" w:themeColor="text1"/>
              </w:rPr>
              <w:t>102</w:t>
            </w:r>
          </w:p>
        </w:tc>
        <w:tc>
          <w:tcPr>
            <w:tcW w:w="1384" w:type="dxa"/>
            <w:shd w:val="clear" w:color="auto" w:fill="auto"/>
          </w:tcPr>
          <w:p w14:paraId="120C4754" w14:textId="77777777" w:rsidR="00B006D4" w:rsidRPr="002A05CC" w:rsidRDefault="00B006D4" w:rsidP="00B50A8C">
            <w:pPr>
              <w:pStyle w:val="TableText"/>
              <w:jc w:val="center"/>
              <w:rPr>
                <w:rFonts w:cs="Times New Roman"/>
                <w:noProof/>
                <w:color w:val="000000" w:themeColor="text1"/>
              </w:rPr>
            </w:pPr>
            <w:r w:rsidRPr="002A05CC">
              <w:rPr>
                <w:rFonts w:cs="Times New Roman"/>
                <w:noProof/>
                <w:color w:val="000000" w:themeColor="text1"/>
              </w:rPr>
              <w:t>31</w:t>
            </w:r>
          </w:p>
          <w:p w14:paraId="7C192B2B" w14:textId="77777777" w:rsidR="00B006D4" w:rsidRPr="002A05CC" w:rsidRDefault="00B006D4" w:rsidP="00B50A8C">
            <w:pPr>
              <w:pStyle w:val="TableText"/>
              <w:jc w:val="center"/>
              <w:rPr>
                <w:rFonts w:cs="Times New Roman"/>
                <w:noProof/>
                <w:color w:val="000000" w:themeColor="text1"/>
              </w:rPr>
            </w:pPr>
            <w:r w:rsidRPr="002A05CC">
              <w:rPr>
                <w:rFonts w:cs="Times New Roman"/>
                <w:noProof/>
                <w:color w:val="000000" w:themeColor="text1"/>
              </w:rPr>
              <w:t>(19</w:t>
            </w:r>
            <w:r w:rsidR="001D18E2" w:rsidRPr="002A05CC">
              <w:rPr>
                <w:rFonts w:cs="Times New Roman"/>
                <w:noProof/>
                <w:color w:val="000000" w:themeColor="text1"/>
              </w:rPr>
              <w:t>;</w:t>
            </w:r>
            <w:r w:rsidRPr="002A05CC">
              <w:rPr>
                <w:rFonts w:cs="Times New Roman"/>
                <w:noProof/>
                <w:color w:val="000000" w:themeColor="text1"/>
              </w:rPr>
              <w:t xml:space="preserve"> 43)</w:t>
            </w:r>
          </w:p>
        </w:tc>
      </w:tr>
      <w:tr w:rsidR="00B006D4" w:rsidRPr="002A05CC" w14:paraId="23168D76" w14:textId="77777777" w:rsidTr="007D5448">
        <w:trPr>
          <w:cantSplit/>
        </w:trPr>
        <w:tc>
          <w:tcPr>
            <w:tcW w:w="1951" w:type="dxa"/>
            <w:tcBorders>
              <w:bottom w:val="single" w:sz="4" w:space="0" w:color="auto"/>
            </w:tcBorders>
            <w:shd w:val="clear" w:color="auto" w:fill="auto"/>
          </w:tcPr>
          <w:p w14:paraId="6AF1FE16" w14:textId="77777777" w:rsidR="00B006D4" w:rsidRPr="002A05CC" w:rsidRDefault="00B006D4" w:rsidP="00B50A8C">
            <w:pPr>
              <w:pStyle w:val="TableText"/>
              <w:rPr>
                <w:rFonts w:cs="Times New Roman"/>
                <w:noProof/>
                <w:color w:val="000000" w:themeColor="text1"/>
              </w:rPr>
            </w:pPr>
            <w:r w:rsidRPr="002A05CC">
              <w:rPr>
                <w:rFonts w:cs="Times New Roman"/>
                <w:noProof/>
                <w:color w:val="000000" w:themeColor="text1"/>
              </w:rPr>
              <w:t>TNFi-IR eller användning av bDMARD (icke-IR)</w:t>
            </w:r>
          </w:p>
        </w:tc>
        <w:tc>
          <w:tcPr>
            <w:tcW w:w="911" w:type="dxa"/>
            <w:tcBorders>
              <w:bottom w:val="single" w:sz="4" w:space="0" w:color="auto"/>
            </w:tcBorders>
            <w:shd w:val="clear" w:color="auto" w:fill="auto"/>
          </w:tcPr>
          <w:p w14:paraId="60AD9065" w14:textId="77777777" w:rsidR="00B006D4" w:rsidRPr="002A05CC" w:rsidRDefault="00B006D4" w:rsidP="00B50A8C">
            <w:pPr>
              <w:pStyle w:val="TableText"/>
              <w:jc w:val="center"/>
              <w:rPr>
                <w:rFonts w:cs="Times New Roman"/>
                <w:noProof/>
                <w:color w:val="000000" w:themeColor="text1"/>
              </w:rPr>
            </w:pPr>
            <w:r w:rsidRPr="002A05CC">
              <w:rPr>
                <w:rFonts w:cs="Times New Roman"/>
                <w:noProof/>
                <w:color w:val="000000" w:themeColor="text1"/>
              </w:rPr>
              <w:t>31</w:t>
            </w:r>
          </w:p>
        </w:tc>
        <w:tc>
          <w:tcPr>
            <w:tcW w:w="1207" w:type="dxa"/>
            <w:tcBorders>
              <w:bottom w:val="single" w:sz="4" w:space="0" w:color="auto"/>
            </w:tcBorders>
            <w:shd w:val="clear" w:color="auto" w:fill="auto"/>
          </w:tcPr>
          <w:p w14:paraId="7D895D03" w14:textId="77777777" w:rsidR="00B006D4" w:rsidRPr="002A05CC" w:rsidRDefault="00B006D4" w:rsidP="00B50A8C">
            <w:pPr>
              <w:pStyle w:val="TableText"/>
              <w:jc w:val="center"/>
              <w:rPr>
                <w:rFonts w:cs="Times New Roman"/>
                <w:noProof/>
                <w:color w:val="000000" w:themeColor="text1"/>
              </w:rPr>
            </w:pPr>
            <w:r w:rsidRPr="002A05CC">
              <w:rPr>
                <w:rFonts w:cs="Times New Roman"/>
                <w:noProof/>
                <w:color w:val="000000" w:themeColor="text1"/>
              </w:rPr>
              <w:t>31</w:t>
            </w:r>
          </w:p>
        </w:tc>
        <w:tc>
          <w:tcPr>
            <w:tcW w:w="1509" w:type="dxa"/>
            <w:tcBorders>
              <w:bottom w:val="single" w:sz="4" w:space="0" w:color="auto"/>
            </w:tcBorders>
            <w:shd w:val="clear" w:color="auto" w:fill="auto"/>
          </w:tcPr>
          <w:p w14:paraId="19C232A1" w14:textId="77777777" w:rsidR="00B006D4" w:rsidRPr="002A05CC" w:rsidRDefault="00B006D4" w:rsidP="00B50A8C">
            <w:pPr>
              <w:pStyle w:val="TableText"/>
              <w:jc w:val="center"/>
              <w:rPr>
                <w:rFonts w:cs="Times New Roman"/>
                <w:noProof/>
                <w:color w:val="000000" w:themeColor="text1"/>
              </w:rPr>
            </w:pPr>
            <w:r w:rsidRPr="002A05CC">
              <w:rPr>
                <w:rFonts w:cs="Times New Roman"/>
                <w:noProof/>
                <w:color w:val="000000" w:themeColor="text1"/>
              </w:rPr>
              <w:t>23</w:t>
            </w:r>
          </w:p>
          <w:p w14:paraId="4A1D0BC0" w14:textId="77777777" w:rsidR="00B006D4" w:rsidRPr="002A05CC" w:rsidRDefault="00B006D4" w:rsidP="00B50A8C">
            <w:pPr>
              <w:pStyle w:val="TableText"/>
              <w:jc w:val="center"/>
              <w:rPr>
                <w:rFonts w:cs="Times New Roman"/>
                <w:noProof/>
                <w:color w:val="000000" w:themeColor="text1"/>
              </w:rPr>
            </w:pPr>
            <w:r w:rsidRPr="002A05CC">
              <w:rPr>
                <w:rFonts w:cs="Times New Roman"/>
                <w:noProof/>
                <w:color w:val="000000" w:themeColor="text1"/>
              </w:rPr>
              <w:t>(1</w:t>
            </w:r>
            <w:r w:rsidR="00C83A6B" w:rsidRPr="002A05CC">
              <w:rPr>
                <w:rFonts w:cs="Times New Roman"/>
                <w:noProof/>
                <w:color w:val="000000" w:themeColor="text1"/>
              </w:rPr>
              <w:t>;</w:t>
            </w:r>
            <w:r w:rsidRPr="002A05CC">
              <w:rPr>
                <w:rFonts w:cs="Times New Roman"/>
                <w:noProof/>
                <w:color w:val="000000" w:themeColor="text1"/>
              </w:rPr>
              <w:t xml:space="preserve"> 44)</w:t>
            </w:r>
          </w:p>
        </w:tc>
        <w:tc>
          <w:tcPr>
            <w:tcW w:w="1111" w:type="dxa"/>
            <w:tcBorders>
              <w:bottom w:val="single" w:sz="4" w:space="0" w:color="auto"/>
            </w:tcBorders>
            <w:shd w:val="clear" w:color="auto" w:fill="auto"/>
          </w:tcPr>
          <w:p w14:paraId="5758A69B" w14:textId="77777777" w:rsidR="00B006D4" w:rsidRPr="002A05CC" w:rsidRDefault="00B006D4" w:rsidP="00B50A8C">
            <w:pPr>
              <w:pStyle w:val="TableText"/>
              <w:jc w:val="center"/>
              <w:rPr>
                <w:rFonts w:cs="Times New Roman"/>
                <w:noProof/>
                <w:color w:val="000000" w:themeColor="text1"/>
              </w:rPr>
            </w:pPr>
            <w:r w:rsidRPr="002A05CC">
              <w:rPr>
                <w:rFonts w:cs="Times New Roman"/>
                <w:noProof/>
                <w:color w:val="000000" w:themeColor="text1"/>
              </w:rPr>
              <w:t>31</w:t>
            </w:r>
          </w:p>
        </w:tc>
        <w:tc>
          <w:tcPr>
            <w:tcW w:w="1216" w:type="dxa"/>
            <w:tcBorders>
              <w:bottom w:val="single" w:sz="4" w:space="0" w:color="auto"/>
            </w:tcBorders>
            <w:shd w:val="clear" w:color="auto" w:fill="auto"/>
          </w:tcPr>
          <w:p w14:paraId="7EFC6AB0" w14:textId="77777777" w:rsidR="00B006D4" w:rsidRPr="002A05CC" w:rsidRDefault="00B006D4" w:rsidP="00B50A8C">
            <w:pPr>
              <w:pStyle w:val="TableText"/>
              <w:jc w:val="center"/>
              <w:rPr>
                <w:rFonts w:cs="Times New Roman"/>
                <w:noProof/>
                <w:color w:val="000000" w:themeColor="text1"/>
              </w:rPr>
            </w:pPr>
            <w:r w:rsidRPr="002A05CC">
              <w:rPr>
                <w:rFonts w:cs="Times New Roman"/>
                <w:noProof/>
                <w:color w:val="000000" w:themeColor="text1"/>
              </w:rPr>
              <w:t>31</w:t>
            </w:r>
          </w:p>
        </w:tc>
        <w:tc>
          <w:tcPr>
            <w:tcW w:w="1384" w:type="dxa"/>
            <w:tcBorders>
              <w:bottom w:val="single" w:sz="4" w:space="0" w:color="auto"/>
            </w:tcBorders>
            <w:shd w:val="clear" w:color="auto" w:fill="auto"/>
          </w:tcPr>
          <w:p w14:paraId="3495CEBC" w14:textId="77777777" w:rsidR="00B006D4" w:rsidRPr="002A05CC" w:rsidRDefault="00B006D4" w:rsidP="00B50A8C">
            <w:pPr>
              <w:pStyle w:val="TableText"/>
              <w:jc w:val="center"/>
              <w:rPr>
                <w:rFonts w:cs="Times New Roman"/>
                <w:noProof/>
                <w:color w:val="000000" w:themeColor="text1"/>
              </w:rPr>
            </w:pPr>
            <w:r w:rsidRPr="002A05CC">
              <w:rPr>
                <w:rFonts w:cs="Times New Roman"/>
                <w:noProof/>
                <w:color w:val="000000" w:themeColor="text1"/>
              </w:rPr>
              <w:t>19</w:t>
            </w:r>
          </w:p>
          <w:p w14:paraId="7228D23E" w14:textId="77777777" w:rsidR="00B006D4" w:rsidRPr="002A05CC" w:rsidRDefault="00B006D4" w:rsidP="00B50A8C">
            <w:pPr>
              <w:pStyle w:val="TableText"/>
              <w:jc w:val="center"/>
              <w:rPr>
                <w:rFonts w:cs="Times New Roman"/>
                <w:noProof/>
                <w:color w:val="000000" w:themeColor="text1"/>
              </w:rPr>
            </w:pPr>
            <w:r w:rsidRPr="002A05CC">
              <w:rPr>
                <w:rFonts w:cs="Times New Roman"/>
                <w:noProof/>
                <w:color w:val="000000" w:themeColor="text1"/>
              </w:rPr>
              <w:t>(2</w:t>
            </w:r>
            <w:r w:rsidR="001D18E2" w:rsidRPr="002A05CC">
              <w:rPr>
                <w:rFonts w:cs="Times New Roman"/>
                <w:noProof/>
                <w:color w:val="000000" w:themeColor="text1"/>
              </w:rPr>
              <w:t>;</w:t>
            </w:r>
            <w:r w:rsidRPr="002A05CC">
              <w:rPr>
                <w:rFonts w:cs="Times New Roman"/>
                <w:noProof/>
                <w:color w:val="000000" w:themeColor="text1"/>
              </w:rPr>
              <w:t xml:space="preserve"> 37)</w:t>
            </w:r>
          </w:p>
        </w:tc>
      </w:tr>
      <w:tr w:rsidR="00B006D4" w:rsidRPr="002A05CC" w14:paraId="5E7A4542" w14:textId="77777777" w:rsidTr="001D18E2">
        <w:trPr>
          <w:cantSplit/>
        </w:trPr>
        <w:tc>
          <w:tcPr>
            <w:tcW w:w="9289" w:type="dxa"/>
            <w:gridSpan w:val="7"/>
            <w:tcBorders>
              <w:left w:val="nil"/>
              <w:bottom w:val="nil"/>
              <w:right w:val="nil"/>
            </w:tcBorders>
            <w:shd w:val="clear" w:color="auto" w:fill="auto"/>
          </w:tcPr>
          <w:p w14:paraId="333DA1F0" w14:textId="77777777" w:rsidR="00B006D4" w:rsidRPr="00EE4C30" w:rsidRDefault="00B006D4" w:rsidP="00B50A8C">
            <w:pPr>
              <w:pStyle w:val="TableTextFootnote0"/>
              <w:rPr>
                <w:noProof/>
                <w:color w:val="000000" w:themeColor="text1"/>
                <w:sz w:val="18"/>
                <w:szCs w:val="18"/>
              </w:rPr>
            </w:pPr>
            <w:r w:rsidRPr="00EE4C30">
              <w:rPr>
                <w:noProof/>
                <w:color w:val="000000" w:themeColor="text1"/>
                <w:sz w:val="18"/>
                <w:szCs w:val="18"/>
              </w:rPr>
              <w:t xml:space="preserve">ASAS20 = förbättring jämfört med </w:t>
            </w:r>
            <w:r w:rsidR="00CD41CF" w:rsidRPr="00EE4C30">
              <w:rPr>
                <w:noProof/>
                <w:color w:val="000000" w:themeColor="text1"/>
                <w:sz w:val="18"/>
                <w:szCs w:val="18"/>
              </w:rPr>
              <w:t>utgångsvärdet</w:t>
            </w:r>
            <w:r w:rsidRPr="00EE4C30">
              <w:rPr>
                <w:noProof/>
                <w:color w:val="000000" w:themeColor="text1"/>
                <w:sz w:val="18"/>
                <w:szCs w:val="18"/>
              </w:rPr>
              <w:t xml:space="preserve"> ≥ 20 % och ≥ 1 enhets ökning på minst tre områden på en skala från 0 till 10 samt ingen försämring på ≥ 20 % och ≥ 1 enhet på resterande område; ASAS40 = förbättring jämfört med </w:t>
            </w:r>
            <w:r w:rsidR="00CD41CF" w:rsidRPr="00EE4C30">
              <w:rPr>
                <w:noProof/>
                <w:color w:val="000000" w:themeColor="text1"/>
                <w:sz w:val="18"/>
                <w:szCs w:val="18"/>
              </w:rPr>
              <w:t xml:space="preserve">utgångsvärdet </w:t>
            </w:r>
            <w:r w:rsidRPr="00EE4C30">
              <w:rPr>
                <w:noProof/>
                <w:color w:val="000000" w:themeColor="text1"/>
                <w:sz w:val="18"/>
                <w:szCs w:val="18"/>
              </w:rPr>
              <w:t>≥ 40 % och ≥ 2 enheter på minst tre områden på en skala från 0 till 10 samt ingen försämring alls på resterande område; bDMARD = </w:t>
            </w:r>
            <w:r w:rsidR="000353B6" w:rsidRPr="00EE4C30">
              <w:rPr>
                <w:noProof/>
                <w:color w:val="000000" w:themeColor="text1"/>
                <w:sz w:val="18"/>
                <w:szCs w:val="18"/>
              </w:rPr>
              <w:t>biologiskt sjukdomsmodifierande antireumatiskt läkemedel</w:t>
            </w:r>
            <w:r w:rsidRPr="00EE4C30">
              <w:rPr>
                <w:noProof/>
                <w:color w:val="000000" w:themeColor="text1"/>
                <w:sz w:val="18"/>
                <w:szCs w:val="18"/>
              </w:rPr>
              <w:t xml:space="preserve">; </w:t>
            </w:r>
            <w:r w:rsidR="001D18E2" w:rsidRPr="00EE4C30">
              <w:rPr>
                <w:noProof/>
                <w:color w:val="000000" w:themeColor="text1"/>
                <w:sz w:val="18"/>
                <w:szCs w:val="18"/>
              </w:rPr>
              <w:t>K</w:t>
            </w:r>
            <w:r w:rsidRPr="00EE4C30">
              <w:rPr>
                <w:noProof/>
                <w:color w:val="000000" w:themeColor="text1"/>
                <w:sz w:val="18"/>
                <w:szCs w:val="18"/>
              </w:rPr>
              <w:t>I = konfidensintervall; icke-IR = icke otillräckligt svar; TNFi-IR = otillräckligt svar på tumörnekrosfaktorhämmare.</w:t>
            </w:r>
          </w:p>
        </w:tc>
      </w:tr>
    </w:tbl>
    <w:p w14:paraId="13BFE359" w14:textId="77777777" w:rsidR="00B006D4" w:rsidRPr="002A05CC" w:rsidRDefault="00B006D4" w:rsidP="00B006D4">
      <w:pPr>
        <w:rPr>
          <w:iCs/>
          <w:noProof/>
          <w:color w:val="000000" w:themeColor="text1"/>
        </w:rPr>
      </w:pPr>
    </w:p>
    <w:p w14:paraId="4381962A" w14:textId="57F50B6B" w:rsidR="00B006D4" w:rsidRPr="00EE4C30" w:rsidRDefault="00B006D4" w:rsidP="00B006D4">
      <w:pPr>
        <w:rPr>
          <w:rFonts w:ascii="TimesNewRoman" w:eastAsia="TimesNewRoman" w:hAnsi="TimesNewRoman" w:cs="TimesNewRoman"/>
          <w:noProof/>
          <w:color w:val="000000" w:themeColor="text1"/>
          <w:sz w:val="18"/>
          <w:szCs w:val="18"/>
        </w:rPr>
      </w:pPr>
      <w:r w:rsidRPr="002A05CC">
        <w:rPr>
          <w:noProof/>
          <w:color w:val="000000" w:themeColor="text1"/>
        </w:rPr>
        <w:t>Förbättring</w:t>
      </w:r>
      <w:r w:rsidR="00B76C3F" w:rsidRPr="002A05CC">
        <w:rPr>
          <w:noProof/>
          <w:color w:val="000000" w:themeColor="text1"/>
        </w:rPr>
        <w:t>en</w:t>
      </w:r>
      <w:r w:rsidRPr="002A05CC">
        <w:rPr>
          <w:noProof/>
          <w:color w:val="000000" w:themeColor="text1"/>
        </w:rPr>
        <w:t xml:space="preserve"> av komponenterna i ASAS-svaret och andra mått på sjukdomsaktivitet var större för tofacitinib 5 mg två gånger dagligen jämfört med placebo vecka 16, se tabell 2</w:t>
      </w:r>
      <w:r w:rsidR="007F2587" w:rsidRPr="002A05CC">
        <w:rPr>
          <w:noProof/>
          <w:color w:val="000000" w:themeColor="text1"/>
        </w:rPr>
        <w:t>1</w:t>
      </w:r>
      <w:r w:rsidRPr="002A05CC">
        <w:rPr>
          <w:noProof/>
          <w:color w:val="000000" w:themeColor="text1"/>
        </w:rPr>
        <w:t>. Förbättring</w:t>
      </w:r>
      <w:r w:rsidR="00B76C3F" w:rsidRPr="002A05CC">
        <w:rPr>
          <w:noProof/>
          <w:color w:val="000000" w:themeColor="text1"/>
        </w:rPr>
        <w:t>en</w:t>
      </w:r>
      <w:r w:rsidRPr="002A05CC">
        <w:rPr>
          <w:noProof/>
          <w:color w:val="000000" w:themeColor="text1"/>
        </w:rPr>
        <w:t xml:space="preserve"> bibehölls från vecka 16 till vecka 48 hos patienterna som fick tofacitinib 5 mg två gånger dagligen.</w:t>
      </w:r>
    </w:p>
    <w:p w14:paraId="5D6A9203" w14:textId="77777777" w:rsidR="00B006D4" w:rsidRPr="002A05CC" w:rsidRDefault="00B006D4" w:rsidP="00B006D4">
      <w:pPr>
        <w:rPr>
          <w:noProof/>
          <w:color w:val="000000" w:themeColor="text1"/>
        </w:rPr>
      </w:pPr>
    </w:p>
    <w:p w14:paraId="5C70653D" w14:textId="6EC3F7E3" w:rsidR="00B006D4" w:rsidRPr="002A05CC" w:rsidRDefault="00B006D4" w:rsidP="00B006D4">
      <w:pPr>
        <w:keepNext/>
        <w:ind w:left="993" w:hanging="993"/>
        <w:rPr>
          <w:b/>
          <w:bCs/>
          <w:noProof/>
          <w:color w:val="000000" w:themeColor="text1"/>
        </w:rPr>
      </w:pPr>
      <w:bookmarkStart w:id="21" w:name="_Hlk36042407"/>
      <w:r w:rsidRPr="002A05CC">
        <w:rPr>
          <w:b/>
          <w:bCs/>
          <w:noProof/>
          <w:color w:val="000000" w:themeColor="text1"/>
        </w:rPr>
        <w:t>Tabell 2</w:t>
      </w:r>
      <w:r w:rsidR="007F2587" w:rsidRPr="002A05CC">
        <w:rPr>
          <w:b/>
          <w:bCs/>
          <w:noProof/>
          <w:color w:val="000000" w:themeColor="text1"/>
        </w:rPr>
        <w:t>1</w:t>
      </w:r>
      <w:r w:rsidRPr="002A05CC">
        <w:rPr>
          <w:b/>
          <w:bCs/>
          <w:noProof/>
          <w:color w:val="000000" w:themeColor="text1"/>
        </w:rPr>
        <w:t>:</w:t>
      </w:r>
      <w:r w:rsidRPr="002A05CC">
        <w:rPr>
          <w:b/>
          <w:bCs/>
          <w:noProof/>
          <w:color w:val="000000" w:themeColor="text1"/>
        </w:rPr>
        <w:tab/>
      </w:r>
      <w:r w:rsidR="00B76C3F" w:rsidRPr="002A05CC">
        <w:rPr>
          <w:b/>
          <w:bCs/>
          <w:noProof/>
          <w:color w:val="000000" w:themeColor="text1"/>
        </w:rPr>
        <w:t xml:space="preserve">  </w:t>
      </w:r>
      <w:r w:rsidRPr="002A05CC">
        <w:rPr>
          <w:b/>
          <w:bCs/>
          <w:noProof/>
          <w:color w:val="000000" w:themeColor="text1"/>
        </w:rPr>
        <w:t>ASAS-komponenter och andra mått på sjukdomsaktivitet vecka 16, AS</w:t>
      </w:r>
      <w:r w:rsidRPr="002A05CC">
        <w:rPr>
          <w:b/>
          <w:bCs/>
          <w:noProof/>
          <w:color w:val="000000" w:themeColor="text1"/>
        </w:rPr>
        <w:noBreakHyphen/>
        <w:t>I-studien</w:t>
      </w:r>
    </w:p>
    <w:bookmarkEnd w:id="21"/>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560"/>
        <w:gridCol w:w="1417"/>
        <w:gridCol w:w="1559"/>
        <w:gridCol w:w="1134"/>
      </w:tblGrid>
      <w:tr w:rsidR="00B006D4" w:rsidRPr="002A05CC" w14:paraId="2FACC53E" w14:textId="77777777" w:rsidTr="008B3D1E">
        <w:trPr>
          <w:tblHeader/>
        </w:trPr>
        <w:tc>
          <w:tcPr>
            <w:tcW w:w="2093" w:type="dxa"/>
            <w:shd w:val="clear" w:color="auto" w:fill="auto"/>
          </w:tcPr>
          <w:p w14:paraId="5EE8C16E" w14:textId="77777777" w:rsidR="00B006D4" w:rsidRPr="00EE4C30" w:rsidRDefault="00B006D4" w:rsidP="00B50A8C">
            <w:pPr>
              <w:keepNext/>
              <w:jc w:val="center"/>
              <w:rPr>
                <w:rFonts w:eastAsia="Calibri"/>
                <w:noProof/>
                <w:color w:val="000000" w:themeColor="text1"/>
                <w:sz w:val="20"/>
                <w:u w:val="single"/>
              </w:rPr>
            </w:pPr>
          </w:p>
        </w:tc>
        <w:tc>
          <w:tcPr>
            <w:tcW w:w="2977" w:type="dxa"/>
            <w:gridSpan w:val="2"/>
            <w:shd w:val="clear" w:color="auto" w:fill="auto"/>
          </w:tcPr>
          <w:p w14:paraId="225184DC" w14:textId="77777777" w:rsidR="00B006D4" w:rsidRPr="00EE4C30" w:rsidRDefault="00B006D4" w:rsidP="00B50A8C">
            <w:pPr>
              <w:pStyle w:val="BodyText"/>
              <w:jc w:val="center"/>
              <w:rPr>
                <w:b/>
                <w:i w:val="0"/>
                <w:noProof/>
                <w:color w:val="000000" w:themeColor="text1"/>
                <w:sz w:val="20"/>
              </w:rPr>
            </w:pPr>
            <w:r w:rsidRPr="00EE4C30">
              <w:rPr>
                <w:b/>
                <w:bCs/>
                <w:i w:val="0"/>
                <w:noProof/>
                <w:color w:val="000000" w:themeColor="text1"/>
                <w:sz w:val="20"/>
              </w:rPr>
              <w:t>Placebo</w:t>
            </w:r>
          </w:p>
          <w:p w14:paraId="2C62B4FA" w14:textId="77777777" w:rsidR="00B006D4" w:rsidRPr="00EE4C30" w:rsidRDefault="00B006D4" w:rsidP="00B50A8C">
            <w:pPr>
              <w:keepNext/>
              <w:jc w:val="center"/>
              <w:rPr>
                <w:rFonts w:eastAsia="Calibri"/>
                <w:b/>
                <w:noProof/>
                <w:color w:val="000000" w:themeColor="text1"/>
                <w:sz w:val="20"/>
                <w:u w:val="single"/>
              </w:rPr>
            </w:pPr>
            <w:r w:rsidRPr="00EE4C30">
              <w:rPr>
                <w:b/>
                <w:bCs/>
                <w:noProof/>
                <w:color w:val="000000" w:themeColor="text1"/>
                <w:sz w:val="20"/>
              </w:rPr>
              <w:t>(N = 136)</w:t>
            </w:r>
          </w:p>
        </w:tc>
        <w:tc>
          <w:tcPr>
            <w:tcW w:w="2976" w:type="dxa"/>
            <w:gridSpan w:val="2"/>
            <w:shd w:val="clear" w:color="auto" w:fill="auto"/>
          </w:tcPr>
          <w:p w14:paraId="61C5B87B" w14:textId="77777777" w:rsidR="00B006D4" w:rsidRPr="00EE4C30" w:rsidRDefault="00B006D4" w:rsidP="00B50A8C">
            <w:pPr>
              <w:pStyle w:val="BodyText"/>
              <w:jc w:val="center"/>
              <w:rPr>
                <w:b/>
                <w:i w:val="0"/>
                <w:noProof/>
                <w:color w:val="000000" w:themeColor="text1"/>
                <w:sz w:val="20"/>
              </w:rPr>
            </w:pPr>
            <w:r w:rsidRPr="00EE4C30">
              <w:rPr>
                <w:b/>
                <w:bCs/>
                <w:i w:val="0"/>
                <w:noProof/>
                <w:color w:val="000000" w:themeColor="text1"/>
                <w:sz w:val="20"/>
              </w:rPr>
              <w:t>Tofacitinib 5 mg två gånger dagligen</w:t>
            </w:r>
          </w:p>
          <w:p w14:paraId="79432278" w14:textId="77777777" w:rsidR="00B006D4" w:rsidRPr="00EE4C30" w:rsidRDefault="00B006D4" w:rsidP="00B50A8C">
            <w:pPr>
              <w:pStyle w:val="BodyText"/>
              <w:jc w:val="center"/>
              <w:rPr>
                <w:b/>
                <w:i w:val="0"/>
                <w:noProof/>
                <w:color w:val="000000" w:themeColor="text1"/>
                <w:sz w:val="20"/>
              </w:rPr>
            </w:pPr>
            <w:r w:rsidRPr="00EE4C30">
              <w:rPr>
                <w:b/>
                <w:bCs/>
                <w:i w:val="0"/>
                <w:noProof/>
                <w:color w:val="000000" w:themeColor="text1"/>
                <w:sz w:val="20"/>
              </w:rPr>
              <w:t>(N = 133)</w:t>
            </w:r>
          </w:p>
        </w:tc>
        <w:tc>
          <w:tcPr>
            <w:tcW w:w="1134" w:type="dxa"/>
            <w:shd w:val="clear" w:color="auto" w:fill="auto"/>
          </w:tcPr>
          <w:p w14:paraId="1F8E42FE" w14:textId="77777777" w:rsidR="00B006D4" w:rsidRPr="00EE4C30" w:rsidRDefault="00B006D4" w:rsidP="00B50A8C">
            <w:pPr>
              <w:pStyle w:val="BodyText"/>
              <w:jc w:val="center"/>
              <w:rPr>
                <w:b/>
                <w:i w:val="0"/>
                <w:noProof/>
                <w:color w:val="000000" w:themeColor="text1"/>
                <w:sz w:val="20"/>
              </w:rPr>
            </w:pPr>
          </w:p>
        </w:tc>
      </w:tr>
      <w:tr w:rsidR="00B006D4" w:rsidRPr="002A05CC" w14:paraId="7B0EEFDB" w14:textId="77777777" w:rsidTr="008B3D1E">
        <w:trPr>
          <w:tblHeader/>
        </w:trPr>
        <w:tc>
          <w:tcPr>
            <w:tcW w:w="2093" w:type="dxa"/>
            <w:shd w:val="clear" w:color="auto" w:fill="auto"/>
          </w:tcPr>
          <w:p w14:paraId="1217B37E" w14:textId="77777777" w:rsidR="00B006D4" w:rsidRPr="00EE4C30" w:rsidRDefault="00B006D4" w:rsidP="00B50A8C">
            <w:pPr>
              <w:keepNext/>
              <w:jc w:val="center"/>
              <w:rPr>
                <w:rFonts w:eastAsia="Calibri"/>
                <w:noProof/>
                <w:color w:val="000000" w:themeColor="text1"/>
                <w:sz w:val="20"/>
                <w:u w:val="single"/>
              </w:rPr>
            </w:pPr>
          </w:p>
        </w:tc>
        <w:tc>
          <w:tcPr>
            <w:tcW w:w="1417" w:type="dxa"/>
            <w:shd w:val="clear" w:color="auto" w:fill="auto"/>
          </w:tcPr>
          <w:p w14:paraId="324DA5B1" w14:textId="77777777" w:rsidR="00B006D4" w:rsidRPr="00EE4C30" w:rsidRDefault="00CD41CF" w:rsidP="00B50A8C">
            <w:pPr>
              <w:keepNext/>
              <w:jc w:val="center"/>
              <w:rPr>
                <w:rFonts w:eastAsia="Calibri"/>
                <w:b/>
                <w:bCs/>
                <w:noProof/>
                <w:color w:val="000000" w:themeColor="text1"/>
                <w:sz w:val="20"/>
              </w:rPr>
            </w:pPr>
            <w:r w:rsidRPr="00EE4C30">
              <w:rPr>
                <w:rFonts w:eastAsia="Calibri"/>
                <w:b/>
                <w:bCs/>
                <w:noProof/>
                <w:color w:val="000000" w:themeColor="text1"/>
                <w:sz w:val="20"/>
              </w:rPr>
              <w:t>Utgångsvärde</w:t>
            </w:r>
          </w:p>
          <w:p w14:paraId="67DA44A0" w14:textId="77777777" w:rsidR="00B006D4" w:rsidRPr="00EE4C30" w:rsidRDefault="00B006D4" w:rsidP="00B50A8C">
            <w:pPr>
              <w:keepNext/>
              <w:jc w:val="center"/>
              <w:rPr>
                <w:rFonts w:eastAsia="Calibri"/>
                <w:noProof/>
                <w:color w:val="000000" w:themeColor="text1"/>
                <w:sz w:val="20"/>
              </w:rPr>
            </w:pPr>
            <w:r w:rsidRPr="00EE4C30">
              <w:rPr>
                <w:rFonts w:eastAsia="Calibri"/>
                <w:b/>
                <w:bCs/>
                <w:noProof/>
                <w:color w:val="000000" w:themeColor="text1"/>
                <w:sz w:val="20"/>
              </w:rPr>
              <w:t>(medelvärde)</w:t>
            </w:r>
          </w:p>
        </w:tc>
        <w:tc>
          <w:tcPr>
            <w:tcW w:w="1560" w:type="dxa"/>
            <w:shd w:val="clear" w:color="auto" w:fill="auto"/>
          </w:tcPr>
          <w:p w14:paraId="3B879959" w14:textId="77777777" w:rsidR="00B006D4" w:rsidRPr="00EE4C30" w:rsidRDefault="00B006D4" w:rsidP="00B50A8C">
            <w:pPr>
              <w:keepNext/>
              <w:jc w:val="center"/>
              <w:rPr>
                <w:rFonts w:eastAsia="Calibri"/>
                <w:b/>
                <w:bCs/>
                <w:noProof/>
                <w:color w:val="000000" w:themeColor="text1"/>
                <w:sz w:val="20"/>
              </w:rPr>
            </w:pPr>
            <w:r w:rsidRPr="00EE4C30">
              <w:rPr>
                <w:rFonts w:eastAsia="Calibri"/>
                <w:b/>
                <w:bCs/>
                <w:noProof/>
                <w:color w:val="000000" w:themeColor="text1"/>
                <w:sz w:val="20"/>
              </w:rPr>
              <w:t>Vecka 16</w:t>
            </w:r>
          </w:p>
          <w:p w14:paraId="5C12C266" w14:textId="77777777" w:rsidR="00B006D4" w:rsidRPr="00EE4C30" w:rsidRDefault="00B006D4" w:rsidP="00B50A8C">
            <w:pPr>
              <w:keepNext/>
              <w:jc w:val="center"/>
              <w:rPr>
                <w:rFonts w:eastAsia="Calibri"/>
                <w:b/>
                <w:bCs/>
                <w:noProof/>
                <w:color w:val="000000" w:themeColor="text1"/>
                <w:sz w:val="20"/>
              </w:rPr>
            </w:pPr>
            <w:r w:rsidRPr="00EE4C30">
              <w:rPr>
                <w:rFonts w:eastAsia="Calibri"/>
                <w:b/>
                <w:bCs/>
                <w:noProof/>
                <w:color w:val="000000" w:themeColor="text1"/>
                <w:sz w:val="20"/>
              </w:rPr>
              <w:t xml:space="preserve">LSM-förändring jämfört med </w:t>
            </w:r>
            <w:r w:rsidR="00CD41CF" w:rsidRPr="00EE4C30">
              <w:rPr>
                <w:rFonts w:eastAsia="Calibri"/>
                <w:b/>
                <w:bCs/>
                <w:noProof/>
                <w:color w:val="000000" w:themeColor="text1"/>
                <w:sz w:val="20"/>
              </w:rPr>
              <w:t>utgångsvärdet</w:t>
            </w:r>
          </w:p>
        </w:tc>
        <w:tc>
          <w:tcPr>
            <w:tcW w:w="1417" w:type="dxa"/>
            <w:shd w:val="clear" w:color="auto" w:fill="auto"/>
          </w:tcPr>
          <w:p w14:paraId="56B89F71" w14:textId="77777777" w:rsidR="00B006D4" w:rsidRPr="00EE4C30" w:rsidRDefault="00CD41CF" w:rsidP="00B50A8C">
            <w:pPr>
              <w:keepNext/>
              <w:jc w:val="center"/>
              <w:rPr>
                <w:rFonts w:eastAsia="Calibri"/>
                <w:b/>
                <w:bCs/>
                <w:noProof/>
                <w:color w:val="000000" w:themeColor="text1"/>
                <w:sz w:val="20"/>
              </w:rPr>
            </w:pPr>
            <w:r w:rsidRPr="00EE4C30">
              <w:rPr>
                <w:rFonts w:eastAsia="Calibri"/>
                <w:b/>
                <w:bCs/>
                <w:noProof/>
                <w:color w:val="000000" w:themeColor="text1"/>
                <w:sz w:val="20"/>
              </w:rPr>
              <w:t>Utgångsvärde</w:t>
            </w:r>
          </w:p>
          <w:p w14:paraId="03C98A78" w14:textId="77777777" w:rsidR="00B006D4" w:rsidRPr="00EE4C30" w:rsidRDefault="00B006D4" w:rsidP="00B50A8C">
            <w:pPr>
              <w:keepNext/>
              <w:jc w:val="center"/>
              <w:rPr>
                <w:rFonts w:eastAsia="Calibri"/>
                <w:b/>
                <w:bCs/>
                <w:noProof/>
                <w:color w:val="000000" w:themeColor="text1"/>
                <w:sz w:val="20"/>
              </w:rPr>
            </w:pPr>
            <w:r w:rsidRPr="00EE4C30">
              <w:rPr>
                <w:rFonts w:eastAsia="Calibri"/>
                <w:b/>
                <w:bCs/>
                <w:noProof/>
                <w:color w:val="000000" w:themeColor="text1"/>
                <w:sz w:val="20"/>
              </w:rPr>
              <w:t>(medelvärde)</w:t>
            </w:r>
          </w:p>
        </w:tc>
        <w:tc>
          <w:tcPr>
            <w:tcW w:w="1559" w:type="dxa"/>
            <w:shd w:val="clear" w:color="auto" w:fill="auto"/>
          </w:tcPr>
          <w:p w14:paraId="65D1DDF5" w14:textId="77777777" w:rsidR="00B006D4" w:rsidRPr="00EE4C30" w:rsidRDefault="00B006D4" w:rsidP="00B50A8C">
            <w:pPr>
              <w:keepNext/>
              <w:jc w:val="center"/>
              <w:rPr>
                <w:rFonts w:eastAsia="Calibri"/>
                <w:b/>
                <w:bCs/>
                <w:noProof/>
                <w:color w:val="000000" w:themeColor="text1"/>
                <w:sz w:val="20"/>
              </w:rPr>
            </w:pPr>
            <w:r w:rsidRPr="00EE4C30">
              <w:rPr>
                <w:rFonts w:eastAsia="Calibri"/>
                <w:b/>
                <w:bCs/>
                <w:noProof/>
                <w:color w:val="000000" w:themeColor="text1"/>
                <w:sz w:val="20"/>
              </w:rPr>
              <w:t>Vecka 16</w:t>
            </w:r>
          </w:p>
          <w:p w14:paraId="3F3CDAF8" w14:textId="77777777" w:rsidR="00B006D4" w:rsidRPr="00EE4C30" w:rsidRDefault="00B006D4" w:rsidP="00B50A8C">
            <w:pPr>
              <w:keepNext/>
              <w:jc w:val="center"/>
              <w:rPr>
                <w:rFonts w:eastAsia="Calibri"/>
                <w:b/>
                <w:bCs/>
                <w:noProof/>
                <w:color w:val="000000" w:themeColor="text1"/>
                <w:sz w:val="20"/>
              </w:rPr>
            </w:pPr>
            <w:r w:rsidRPr="00EE4C30">
              <w:rPr>
                <w:rFonts w:eastAsia="Calibri"/>
                <w:b/>
                <w:bCs/>
                <w:noProof/>
                <w:color w:val="000000" w:themeColor="text1"/>
                <w:sz w:val="20"/>
              </w:rPr>
              <w:t xml:space="preserve">LSM-förändring jämfört med </w:t>
            </w:r>
            <w:r w:rsidR="00CD41CF" w:rsidRPr="00EE4C30">
              <w:rPr>
                <w:rFonts w:eastAsia="Calibri"/>
                <w:b/>
                <w:bCs/>
                <w:noProof/>
                <w:color w:val="000000" w:themeColor="text1"/>
                <w:sz w:val="20"/>
              </w:rPr>
              <w:t>utgångsvärdet</w:t>
            </w:r>
          </w:p>
        </w:tc>
        <w:tc>
          <w:tcPr>
            <w:tcW w:w="1134" w:type="dxa"/>
          </w:tcPr>
          <w:p w14:paraId="1CA92334" w14:textId="77777777" w:rsidR="00B006D4" w:rsidRPr="00EE4C30" w:rsidRDefault="00B006D4" w:rsidP="00B50A8C">
            <w:pPr>
              <w:keepNext/>
              <w:jc w:val="center"/>
              <w:rPr>
                <w:rFonts w:eastAsia="Calibri"/>
                <w:b/>
                <w:bCs/>
                <w:noProof/>
                <w:color w:val="000000" w:themeColor="text1"/>
                <w:sz w:val="20"/>
              </w:rPr>
            </w:pPr>
            <w:r w:rsidRPr="00EE4C30">
              <w:rPr>
                <w:rFonts w:eastAsia="Calibri"/>
                <w:b/>
                <w:bCs/>
                <w:noProof/>
                <w:color w:val="000000" w:themeColor="text1"/>
                <w:sz w:val="20"/>
              </w:rPr>
              <w:t>Skillnad jämfört med placebo</w:t>
            </w:r>
          </w:p>
          <w:p w14:paraId="1FB843D4" w14:textId="77777777" w:rsidR="00B006D4" w:rsidRPr="00EE4C30" w:rsidRDefault="00B006D4" w:rsidP="00B50A8C">
            <w:pPr>
              <w:keepNext/>
              <w:jc w:val="center"/>
              <w:rPr>
                <w:rFonts w:eastAsia="Calibri"/>
                <w:b/>
                <w:bCs/>
                <w:noProof/>
                <w:color w:val="000000" w:themeColor="text1"/>
                <w:sz w:val="20"/>
              </w:rPr>
            </w:pPr>
            <w:r w:rsidRPr="00EE4C30">
              <w:rPr>
                <w:rFonts w:eastAsia="Calibri"/>
                <w:b/>
                <w:bCs/>
                <w:noProof/>
                <w:color w:val="000000" w:themeColor="text1"/>
                <w:sz w:val="20"/>
              </w:rPr>
              <w:t xml:space="preserve">(95 % </w:t>
            </w:r>
            <w:r w:rsidR="00B76C3F" w:rsidRPr="00EE4C30">
              <w:rPr>
                <w:rFonts w:eastAsia="Calibri"/>
                <w:b/>
                <w:bCs/>
                <w:noProof/>
                <w:color w:val="000000" w:themeColor="text1"/>
                <w:sz w:val="20"/>
              </w:rPr>
              <w:t>K</w:t>
            </w:r>
            <w:r w:rsidRPr="00EE4C30">
              <w:rPr>
                <w:rFonts w:eastAsia="Calibri"/>
                <w:b/>
                <w:bCs/>
                <w:noProof/>
                <w:color w:val="000000" w:themeColor="text1"/>
                <w:sz w:val="20"/>
              </w:rPr>
              <w:t>I)</w:t>
            </w:r>
          </w:p>
        </w:tc>
      </w:tr>
      <w:tr w:rsidR="00B006D4" w:rsidRPr="002A05CC" w14:paraId="2C6F6956" w14:textId="77777777" w:rsidTr="008B3D1E">
        <w:tc>
          <w:tcPr>
            <w:tcW w:w="2093" w:type="dxa"/>
            <w:shd w:val="clear" w:color="auto" w:fill="auto"/>
          </w:tcPr>
          <w:p w14:paraId="0714AE95" w14:textId="77777777" w:rsidR="00B006D4" w:rsidRPr="00EE4C30" w:rsidRDefault="00B006D4" w:rsidP="00B50A8C">
            <w:pPr>
              <w:pStyle w:val="Default"/>
              <w:rPr>
                <w:noProof/>
                <w:color w:val="000000" w:themeColor="text1"/>
                <w:sz w:val="20"/>
                <w:szCs w:val="20"/>
              </w:rPr>
            </w:pPr>
            <w:r w:rsidRPr="00EE4C30">
              <w:rPr>
                <w:noProof/>
                <w:color w:val="000000" w:themeColor="text1"/>
                <w:sz w:val="20"/>
                <w:szCs w:val="20"/>
              </w:rPr>
              <w:t xml:space="preserve">ASAS-komponenter </w:t>
            </w:r>
          </w:p>
        </w:tc>
        <w:tc>
          <w:tcPr>
            <w:tcW w:w="1417" w:type="dxa"/>
            <w:shd w:val="clear" w:color="auto" w:fill="auto"/>
          </w:tcPr>
          <w:p w14:paraId="3F7A2DB8" w14:textId="77777777" w:rsidR="00B006D4" w:rsidRPr="00EE4C30" w:rsidRDefault="00B006D4" w:rsidP="00B50A8C">
            <w:pPr>
              <w:keepNext/>
              <w:jc w:val="center"/>
              <w:rPr>
                <w:rFonts w:eastAsia="Calibri"/>
                <w:noProof/>
                <w:color w:val="000000" w:themeColor="text1"/>
                <w:sz w:val="20"/>
              </w:rPr>
            </w:pPr>
          </w:p>
        </w:tc>
        <w:tc>
          <w:tcPr>
            <w:tcW w:w="1560" w:type="dxa"/>
            <w:shd w:val="clear" w:color="auto" w:fill="auto"/>
          </w:tcPr>
          <w:p w14:paraId="4D38D066" w14:textId="77777777" w:rsidR="00B006D4" w:rsidRPr="00EE4C30" w:rsidRDefault="00B006D4" w:rsidP="00B50A8C">
            <w:pPr>
              <w:keepNext/>
              <w:jc w:val="center"/>
              <w:rPr>
                <w:rFonts w:eastAsia="Calibri"/>
                <w:noProof/>
                <w:color w:val="000000" w:themeColor="text1"/>
                <w:sz w:val="20"/>
              </w:rPr>
            </w:pPr>
          </w:p>
        </w:tc>
        <w:tc>
          <w:tcPr>
            <w:tcW w:w="1417" w:type="dxa"/>
            <w:shd w:val="clear" w:color="auto" w:fill="auto"/>
          </w:tcPr>
          <w:p w14:paraId="179FA9C1" w14:textId="77777777" w:rsidR="00B006D4" w:rsidRPr="00EE4C30" w:rsidRDefault="00B006D4" w:rsidP="00B50A8C">
            <w:pPr>
              <w:keepNext/>
              <w:jc w:val="center"/>
              <w:rPr>
                <w:rFonts w:eastAsia="Calibri"/>
                <w:noProof/>
                <w:color w:val="000000" w:themeColor="text1"/>
                <w:sz w:val="20"/>
              </w:rPr>
            </w:pPr>
          </w:p>
        </w:tc>
        <w:tc>
          <w:tcPr>
            <w:tcW w:w="1559" w:type="dxa"/>
            <w:shd w:val="clear" w:color="auto" w:fill="auto"/>
          </w:tcPr>
          <w:p w14:paraId="63401CA4" w14:textId="77777777" w:rsidR="00B006D4" w:rsidRPr="00EE4C30" w:rsidRDefault="00B006D4" w:rsidP="00B50A8C">
            <w:pPr>
              <w:keepNext/>
              <w:jc w:val="center"/>
              <w:rPr>
                <w:rFonts w:eastAsia="Calibri"/>
                <w:noProof/>
                <w:color w:val="000000" w:themeColor="text1"/>
                <w:sz w:val="20"/>
              </w:rPr>
            </w:pPr>
          </w:p>
        </w:tc>
        <w:tc>
          <w:tcPr>
            <w:tcW w:w="1134" w:type="dxa"/>
          </w:tcPr>
          <w:p w14:paraId="2D979D04" w14:textId="77777777" w:rsidR="00B006D4" w:rsidRPr="00EE4C30" w:rsidRDefault="00B006D4" w:rsidP="00B50A8C">
            <w:pPr>
              <w:keepNext/>
              <w:jc w:val="center"/>
              <w:rPr>
                <w:rFonts w:eastAsia="Calibri"/>
                <w:noProof/>
                <w:color w:val="000000" w:themeColor="text1"/>
                <w:sz w:val="20"/>
              </w:rPr>
            </w:pPr>
          </w:p>
        </w:tc>
      </w:tr>
      <w:tr w:rsidR="00B006D4" w:rsidRPr="002A05CC" w14:paraId="62302AF7" w14:textId="77777777" w:rsidTr="008B3D1E">
        <w:tc>
          <w:tcPr>
            <w:tcW w:w="2093" w:type="dxa"/>
            <w:shd w:val="clear" w:color="auto" w:fill="auto"/>
          </w:tcPr>
          <w:p w14:paraId="4928DBA3" w14:textId="77777777" w:rsidR="00B006D4" w:rsidRPr="00EE4C30" w:rsidRDefault="00B006D4" w:rsidP="00B006D4">
            <w:pPr>
              <w:pStyle w:val="Default"/>
              <w:numPr>
                <w:ilvl w:val="0"/>
                <w:numId w:val="84"/>
              </w:numPr>
              <w:ind w:left="504"/>
              <w:rPr>
                <w:noProof/>
                <w:color w:val="000000" w:themeColor="text1"/>
                <w:sz w:val="20"/>
                <w:szCs w:val="20"/>
              </w:rPr>
            </w:pPr>
            <w:r w:rsidRPr="00EE4C30">
              <w:rPr>
                <w:noProof/>
                <w:color w:val="000000" w:themeColor="text1"/>
                <w:sz w:val="20"/>
                <w:szCs w:val="20"/>
              </w:rPr>
              <w:t>Patientens helhetsbedömning av sjukdoms-</w:t>
            </w:r>
            <w:r w:rsidRPr="00EE4C30">
              <w:rPr>
                <w:noProof/>
                <w:color w:val="000000" w:themeColor="text1"/>
                <w:sz w:val="20"/>
                <w:szCs w:val="20"/>
              </w:rPr>
              <w:lastRenderedPageBreak/>
              <w:t>aktiviteten (0–10)</w:t>
            </w:r>
            <w:r w:rsidRPr="00EE4C30">
              <w:rPr>
                <w:noProof/>
                <w:color w:val="000000" w:themeColor="text1"/>
                <w:sz w:val="20"/>
                <w:szCs w:val="20"/>
                <w:vertAlign w:val="superscript"/>
              </w:rPr>
              <w:t>a,</w:t>
            </w:r>
            <w:r w:rsidRPr="00EE4C30">
              <w:rPr>
                <w:noProof/>
                <w:color w:val="000000" w:themeColor="text1"/>
                <w:sz w:val="20"/>
                <w:szCs w:val="20"/>
              </w:rPr>
              <w:t>*</w:t>
            </w:r>
          </w:p>
        </w:tc>
        <w:tc>
          <w:tcPr>
            <w:tcW w:w="1417" w:type="dxa"/>
            <w:shd w:val="clear" w:color="auto" w:fill="auto"/>
          </w:tcPr>
          <w:p w14:paraId="3F7EDC6C"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lastRenderedPageBreak/>
              <w:t>7,0</w:t>
            </w:r>
          </w:p>
        </w:tc>
        <w:tc>
          <w:tcPr>
            <w:tcW w:w="1560" w:type="dxa"/>
            <w:shd w:val="clear" w:color="auto" w:fill="auto"/>
          </w:tcPr>
          <w:p w14:paraId="00DAFDC5"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−0,9</w:t>
            </w:r>
          </w:p>
        </w:tc>
        <w:tc>
          <w:tcPr>
            <w:tcW w:w="1417" w:type="dxa"/>
            <w:shd w:val="clear" w:color="auto" w:fill="auto"/>
          </w:tcPr>
          <w:p w14:paraId="6C461C92"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6,9</w:t>
            </w:r>
          </w:p>
        </w:tc>
        <w:tc>
          <w:tcPr>
            <w:tcW w:w="1559" w:type="dxa"/>
            <w:shd w:val="clear" w:color="auto" w:fill="auto"/>
          </w:tcPr>
          <w:p w14:paraId="58C2FB1C"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−2,5</w:t>
            </w:r>
          </w:p>
        </w:tc>
        <w:tc>
          <w:tcPr>
            <w:tcW w:w="1134" w:type="dxa"/>
          </w:tcPr>
          <w:p w14:paraId="4B28401B" w14:textId="77777777" w:rsidR="00B006D4" w:rsidRPr="00EE4C30" w:rsidRDefault="00B006D4" w:rsidP="00B50A8C">
            <w:pPr>
              <w:keepNext/>
              <w:jc w:val="center"/>
              <w:rPr>
                <w:rFonts w:eastAsia="Calibri"/>
                <w:noProof/>
                <w:color w:val="000000" w:themeColor="text1"/>
                <w:sz w:val="20"/>
              </w:rPr>
            </w:pPr>
            <w:r w:rsidRPr="00EE4C30">
              <w:rPr>
                <w:noProof/>
                <w:color w:val="000000" w:themeColor="text1"/>
                <w:sz w:val="20"/>
              </w:rPr>
              <w:t>−1,6 (−2,07</w:t>
            </w:r>
            <w:r w:rsidR="00B76C3F" w:rsidRPr="00EE4C30">
              <w:rPr>
                <w:noProof/>
                <w:color w:val="000000" w:themeColor="text1"/>
                <w:sz w:val="20"/>
              </w:rPr>
              <w:t>;</w:t>
            </w:r>
            <w:r w:rsidRPr="00EE4C30">
              <w:rPr>
                <w:noProof/>
                <w:color w:val="000000" w:themeColor="text1"/>
                <w:sz w:val="20"/>
              </w:rPr>
              <w:t xml:space="preserve"> −1,05)**</w:t>
            </w:r>
          </w:p>
        </w:tc>
      </w:tr>
      <w:tr w:rsidR="00B006D4" w:rsidRPr="002A05CC" w14:paraId="7DDA738F" w14:textId="77777777" w:rsidTr="008B3D1E">
        <w:tc>
          <w:tcPr>
            <w:tcW w:w="2093" w:type="dxa"/>
            <w:shd w:val="clear" w:color="auto" w:fill="auto"/>
          </w:tcPr>
          <w:p w14:paraId="6CED39CB" w14:textId="77777777" w:rsidR="00B006D4" w:rsidRPr="00EE4C30" w:rsidRDefault="00B006D4" w:rsidP="00B006D4">
            <w:pPr>
              <w:pStyle w:val="Default"/>
              <w:numPr>
                <w:ilvl w:val="0"/>
                <w:numId w:val="83"/>
              </w:numPr>
              <w:ind w:left="504"/>
              <w:rPr>
                <w:rFonts w:eastAsia="Calibri"/>
                <w:noProof/>
                <w:color w:val="000000" w:themeColor="text1"/>
                <w:sz w:val="20"/>
                <w:szCs w:val="20"/>
                <w:u w:val="single"/>
              </w:rPr>
            </w:pPr>
            <w:r w:rsidRPr="00EE4C30">
              <w:rPr>
                <w:noProof/>
                <w:color w:val="000000" w:themeColor="text1"/>
                <w:sz w:val="20"/>
                <w:szCs w:val="20"/>
              </w:rPr>
              <w:t>Total rygg</w:t>
            </w:r>
            <w:r w:rsidR="00CD41CF" w:rsidRPr="00EE4C30">
              <w:rPr>
                <w:noProof/>
                <w:color w:val="000000" w:themeColor="text1"/>
                <w:sz w:val="20"/>
                <w:szCs w:val="20"/>
              </w:rPr>
              <w:t>rads</w:t>
            </w:r>
            <w:r w:rsidRPr="00EE4C30">
              <w:rPr>
                <w:noProof/>
                <w:color w:val="000000" w:themeColor="text1"/>
                <w:sz w:val="20"/>
                <w:szCs w:val="20"/>
              </w:rPr>
              <w:t>smärta (0–10)</w:t>
            </w:r>
            <w:r w:rsidRPr="00EE4C30">
              <w:rPr>
                <w:noProof/>
                <w:color w:val="000000" w:themeColor="text1"/>
                <w:sz w:val="20"/>
                <w:szCs w:val="20"/>
                <w:vertAlign w:val="superscript"/>
              </w:rPr>
              <w:t>a,</w:t>
            </w:r>
            <w:r w:rsidRPr="00EE4C30">
              <w:rPr>
                <w:noProof/>
                <w:color w:val="000000" w:themeColor="text1"/>
                <w:sz w:val="20"/>
                <w:szCs w:val="20"/>
              </w:rPr>
              <w:t xml:space="preserve">* </w:t>
            </w:r>
          </w:p>
        </w:tc>
        <w:tc>
          <w:tcPr>
            <w:tcW w:w="1417" w:type="dxa"/>
            <w:shd w:val="clear" w:color="auto" w:fill="auto"/>
          </w:tcPr>
          <w:p w14:paraId="63CF0872"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6,9</w:t>
            </w:r>
          </w:p>
        </w:tc>
        <w:tc>
          <w:tcPr>
            <w:tcW w:w="1560" w:type="dxa"/>
            <w:shd w:val="clear" w:color="auto" w:fill="auto"/>
          </w:tcPr>
          <w:p w14:paraId="1883E63E"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−1,0</w:t>
            </w:r>
          </w:p>
        </w:tc>
        <w:tc>
          <w:tcPr>
            <w:tcW w:w="1417" w:type="dxa"/>
            <w:shd w:val="clear" w:color="auto" w:fill="auto"/>
          </w:tcPr>
          <w:p w14:paraId="1724906C"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6,9</w:t>
            </w:r>
          </w:p>
        </w:tc>
        <w:tc>
          <w:tcPr>
            <w:tcW w:w="1559" w:type="dxa"/>
            <w:shd w:val="clear" w:color="auto" w:fill="auto"/>
          </w:tcPr>
          <w:p w14:paraId="70C5460A"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−2,6</w:t>
            </w:r>
          </w:p>
        </w:tc>
        <w:tc>
          <w:tcPr>
            <w:tcW w:w="1134" w:type="dxa"/>
          </w:tcPr>
          <w:p w14:paraId="5B1CE06C" w14:textId="77777777" w:rsidR="00B006D4" w:rsidRPr="00EE4C30" w:rsidRDefault="00B006D4" w:rsidP="00B50A8C">
            <w:pPr>
              <w:keepNext/>
              <w:jc w:val="center"/>
              <w:rPr>
                <w:rFonts w:eastAsia="Calibri"/>
                <w:noProof/>
                <w:color w:val="000000" w:themeColor="text1"/>
                <w:sz w:val="20"/>
              </w:rPr>
            </w:pPr>
            <w:r w:rsidRPr="00EE4C30">
              <w:rPr>
                <w:noProof/>
                <w:color w:val="000000" w:themeColor="text1"/>
                <w:sz w:val="20"/>
              </w:rPr>
              <w:t>−1,6 (−2,10</w:t>
            </w:r>
            <w:r w:rsidR="00B76C3F" w:rsidRPr="00EE4C30">
              <w:rPr>
                <w:noProof/>
                <w:color w:val="000000" w:themeColor="text1"/>
                <w:sz w:val="20"/>
              </w:rPr>
              <w:t>;</w:t>
            </w:r>
            <w:r w:rsidRPr="00EE4C30">
              <w:rPr>
                <w:noProof/>
                <w:color w:val="000000" w:themeColor="text1"/>
                <w:sz w:val="20"/>
              </w:rPr>
              <w:t xml:space="preserve"> −1,14)**</w:t>
            </w:r>
          </w:p>
        </w:tc>
      </w:tr>
      <w:tr w:rsidR="00B006D4" w:rsidRPr="002A05CC" w14:paraId="07E2BC1F" w14:textId="77777777" w:rsidTr="008B3D1E">
        <w:tc>
          <w:tcPr>
            <w:tcW w:w="2093" w:type="dxa"/>
            <w:shd w:val="clear" w:color="auto" w:fill="auto"/>
          </w:tcPr>
          <w:p w14:paraId="40903D78" w14:textId="77777777" w:rsidR="00B006D4" w:rsidRPr="00EE4C30" w:rsidRDefault="00B006D4" w:rsidP="00B006D4">
            <w:pPr>
              <w:pStyle w:val="Default"/>
              <w:numPr>
                <w:ilvl w:val="0"/>
                <w:numId w:val="82"/>
              </w:numPr>
              <w:ind w:left="504"/>
              <w:rPr>
                <w:rFonts w:eastAsia="Calibri"/>
                <w:noProof/>
                <w:color w:val="000000" w:themeColor="text1"/>
                <w:sz w:val="20"/>
                <w:szCs w:val="20"/>
                <w:u w:val="single"/>
              </w:rPr>
            </w:pPr>
            <w:r w:rsidRPr="00EE4C30">
              <w:rPr>
                <w:noProof/>
                <w:color w:val="000000" w:themeColor="text1"/>
                <w:sz w:val="20"/>
                <w:szCs w:val="20"/>
              </w:rPr>
              <w:t xml:space="preserve">BASFI </w:t>
            </w:r>
          </w:p>
          <w:p w14:paraId="7892FCA2" w14:textId="77777777" w:rsidR="00B006D4" w:rsidRPr="00EE4C30" w:rsidRDefault="00B006D4" w:rsidP="00B50A8C">
            <w:pPr>
              <w:pStyle w:val="Default"/>
              <w:ind w:left="504"/>
              <w:rPr>
                <w:rFonts w:eastAsia="Calibri"/>
                <w:noProof/>
                <w:color w:val="000000" w:themeColor="text1"/>
                <w:sz w:val="20"/>
                <w:szCs w:val="20"/>
                <w:u w:val="single"/>
              </w:rPr>
            </w:pPr>
            <w:r w:rsidRPr="00EE4C30">
              <w:rPr>
                <w:noProof/>
                <w:color w:val="000000" w:themeColor="text1"/>
                <w:sz w:val="20"/>
                <w:szCs w:val="20"/>
              </w:rPr>
              <w:t>(0–10)</w:t>
            </w:r>
            <w:r w:rsidRPr="00EE4C30">
              <w:rPr>
                <w:noProof/>
                <w:color w:val="000000" w:themeColor="text1"/>
                <w:sz w:val="20"/>
                <w:szCs w:val="20"/>
                <w:vertAlign w:val="superscript"/>
              </w:rPr>
              <w:t>b,</w:t>
            </w:r>
            <w:r w:rsidRPr="00EE4C30">
              <w:rPr>
                <w:noProof/>
                <w:color w:val="000000" w:themeColor="text1"/>
                <w:sz w:val="20"/>
                <w:szCs w:val="20"/>
              </w:rPr>
              <w:t>*</w:t>
            </w:r>
          </w:p>
        </w:tc>
        <w:tc>
          <w:tcPr>
            <w:tcW w:w="1417" w:type="dxa"/>
            <w:shd w:val="clear" w:color="auto" w:fill="auto"/>
          </w:tcPr>
          <w:p w14:paraId="39F2BD1A"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5,9</w:t>
            </w:r>
          </w:p>
        </w:tc>
        <w:tc>
          <w:tcPr>
            <w:tcW w:w="1560" w:type="dxa"/>
            <w:shd w:val="clear" w:color="auto" w:fill="auto"/>
          </w:tcPr>
          <w:p w14:paraId="304D57CD"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−0,8</w:t>
            </w:r>
          </w:p>
        </w:tc>
        <w:tc>
          <w:tcPr>
            <w:tcW w:w="1417" w:type="dxa"/>
            <w:shd w:val="clear" w:color="auto" w:fill="auto"/>
          </w:tcPr>
          <w:p w14:paraId="222E26A5"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5,8</w:t>
            </w:r>
          </w:p>
        </w:tc>
        <w:tc>
          <w:tcPr>
            <w:tcW w:w="1559" w:type="dxa"/>
            <w:shd w:val="clear" w:color="auto" w:fill="auto"/>
          </w:tcPr>
          <w:p w14:paraId="5F8D533E"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−2,0</w:t>
            </w:r>
          </w:p>
        </w:tc>
        <w:tc>
          <w:tcPr>
            <w:tcW w:w="1134" w:type="dxa"/>
          </w:tcPr>
          <w:p w14:paraId="4BBF606B" w14:textId="77777777" w:rsidR="00B006D4" w:rsidRPr="00EE4C30" w:rsidRDefault="00B006D4" w:rsidP="00B50A8C">
            <w:pPr>
              <w:keepNext/>
              <w:jc w:val="center"/>
              <w:rPr>
                <w:rFonts w:eastAsia="Calibri"/>
                <w:noProof/>
                <w:color w:val="000000" w:themeColor="text1"/>
                <w:sz w:val="20"/>
              </w:rPr>
            </w:pPr>
            <w:r w:rsidRPr="00EE4C30">
              <w:rPr>
                <w:noProof/>
                <w:color w:val="000000" w:themeColor="text1"/>
                <w:sz w:val="20"/>
              </w:rPr>
              <w:t>−1,2 (−1,66</w:t>
            </w:r>
            <w:r w:rsidR="00B76C3F" w:rsidRPr="00EE4C30">
              <w:rPr>
                <w:noProof/>
                <w:color w:val="000000" w:themeColor="text1"/>
                <w:sz w:val="20"/>
              </w:rPr>
              <w:t>;</w:t>
            </w:r>
            <w:r w:rsidRPr="00EE4C30">
              <w:rPr>
                <w:noProof/>
                <w:color w:val="000000" w:themeColor="text1"/>
                <w:sz w:val="20"/>
              </w:rPr>
              <w:t xml:space="preserve"> −0,80)**</w:t>
            </w:r>
          </w:p>
        </w:tc>
      </w:tr>
      <w:tr w:rsidR="00B006D4" w:rsidRPr="002A05CC" w14:paraId="2D3CDF1B" w14:textId="77777777" w:rsidTr="008B3D1E">
        <w:trPr>
          <w:trHeight w:val="512"/>
        </w:trPr>
        <w:tc>
          <w:tcPr>
            <w:tcW w:w="2093" w:type="dxa"/>
            <w:shd w:val="clear" w:color="auto" w:fill="auto"/>
          </w:tcPr>
          <w:p w14:paraId="20579D2C" w14:textId="77777777" w:rsidR="00B006D4" w:rsidRPr="00EE4C30" w:rsidRDefault="00B006D4" w:rsidP="00B006D4">
            <w:pPr>
              <w:pStyle w:val="Default"/>
              <w:numPr>
                <w:ilvl w:val="0"/>
                <w:numId w:val="81"/>
              </w:numPr>
              <w:ind w:left="504"/>
              <w:rPr>
                <w:noProof/>
                <w:color w:val="000000" w:themeColor="text1"/>
                <w:sz w:val="20"/>
                <w:szCs w:val="20"/>
              </w:rPr>
            </w:pPr>
            <w:r w:rsidRPr="00EE4C30">
              <w:rPr>
                <w:noProof/>
                <w:color w:val="000000" w:themeColor="text1"/>
                <w:sz w:val="20"/>
                <w:szCs w:val="20"/>
              </w:rPr>
              <w:t>Inflammation (0–10)</w:t>
            </w:r>
            <w:r w:rsidRPr="00EE4C30">
              <w:rPr>
                <w:noProof/>
                <w:color w:val="000000" w:themeColor="text1"/>
                <w:sz w:val="20"/>
                <w:szCs w:val="20"/>
                <w:vertAlign w:val="superscript"/>
              </w:rPr>
              <w:t>c,</w:t>
            </w:r>
            <w:r w:rsidRPr="00EE4C30">
              <w:rPr>
                <w:noProof/>
                <w:color w:val="000000" w:themeColor="text1"/>
                <w:sz w:val="20"/>
                <w:szCs w:val="20"/>
              </w:rPr>
              <w:t xml:space="preserve">* </w:t>
            </w:r>
          </w:p>
        </w:tc>
        <w:tc>
          <w:tcPr>
            <w:tcW w:w="1417" w:type="dxa"/>
            <w:shd w:val="clear" w:color="auto" w:fill="auto"/>
          </w:tcPr>
          <w:p w14:paraId="5C356564"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6,8</w:t>
            </w:r>
          </w:p>
        </w:tc>
        <w:tc>
          <w:tcPr>
            <w:tcW w:w="1560" w:type="dxa"/>
            <w:shd w:val="clear" w:color="auto" w:fill="auto"/>
          </w:tcPr>
          <w:p w14:paraId="077FA751"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−1,0</w:t>
            </w:r>
          </w:p>
        </w:tc>
        <w:tc>
          <w:tcPr>
            <w:tcW w:w="1417" w:type="dxa"/>
            <w:shd w:val="clear" w:color="auto" w:fill="auto"/>
          </w:tcPr>
          <w:p w14:paraId="474276D0"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6,6</w:t>
            </w:r>
          </w:p>
        </w:tc>
        <w:tc>
          <w:tcPr>
            <w:tcW w:w="1559" w:type="dxa"/>
            <w:shd w:val="clear" w:color="auto" w:fill="auto"/>
          </w:tcPr>
          <w:p w14:paraId="5BD4DFBB"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−2,7</w:t>
            </w:r>
          </w:p>
        </w:tc>
        <w:tc>
          <w:tcPr>
            <w:tcW w:w="1134" w:type="dxa"/>
          </w:tcPr>
          <w:p w14:paraId="1097DE6E" w14:textId="77777777" w:rsidR="00B006D4" w:rsidRPr="00EE4C30" w:rsidRDefault="00B006D4" w:rsidP="00B50A8C">
            <w:pPr>
              <w:keepNext/>
              <w:jc w:val="center"/>
              <w:rPr>
                <w:rFonts w:eastAsia="Calibri"/>
                <w:noProof/>
                <w:color w:val="000000" w:themeColor="text1"/>
                <w:sz w:val="20"/>
              </w:rPr>
            </w:pPr>
            <w:r w:rsidRPr="00EE4C30">
              <w:rPr>
                <w:noProof/>
                <w:color w:val="000000" w:themeColor="text1"/>
                <w:sz w:val="20"/>
              </w:rPr>
              <w:t>−1,7 (−2,18</w:t>
            </w:r>
            <w:r w:rsidR="00B76C3F" w:rsidRPr="00EE4C30">
              <w:rPr>
                <w:noProof/>
                <w:color w:val="000000" w:themeColor="text1"/>
                <w:sz w:val="20"/>
              </w:rPr>
              <w:t>;</w:t>
            </w:r>
            <w:r w:rsidRPr="00EE4C30">
              <w:rPr>
                <w:noProof/>
                <w:color w:val="000000" w:themeColor="text1"/>
                <w:sz w:val="20"/>
              </w:rPr>
              <w:t xml:space="preserve"> −1,25)**</w:t>
            </w:r>
          </w:p>
        </w:tc>
      </w:tr>
      <w:tr w:rsidR="00B006D4" w:rsidRPr="002A05CC" w14:paraId="40234BC8" w14:textId="77777777" w:rsidTr="008B3D1E">
        <w:tc>
          <w:tcPr>
            <w:tcW w:w="2093" w:type="dxa"/>
            <w:shd w:val="clear" w:color="auto" w:fill="auto"/>
          </w:tcPr>
          <w:p w14:paraId="1347CAAE" w14:textId="77777777" w:rsidR="00B006D4" w:rsidRPr="00EE4C30" w:rsidRDefault="00B006D4" w:rsidP="00B50A8C">
            <w:pPr>
              <w:pStyle w:val="Default"/>
              <w:rPr>
                <w:noProof/>
                <w:color w:val="000000" w:themeColor="text1"/>
                <w:sz w:val="20"/>
                <w:szCs w:val="20"/>
              </w:rPr>
            </w:pPr>
            <w:r w:rsidRPr="00EE4C30">
              <w:rPr>
                <w:noProof/>
                <w:color w:val="000000" w:themeColor="text1"/>
                <w:sz w:val="20"/>
                <w:szCs w:val="20"/>
              </w:rPr>
              <w:t>BASDAI-poäng</w:t>
            </w:r>
            <w:r w:rsidRPr="00EE4C30">
              <w:rPr>
                <w:noProof/>
                <w:color w:val="000000" w:themeColor="text1"/>
                <w:sz w:val="20"/>
                <w:szCs w:val="20"/>
                <w:vertAlign w:val="superscript"/>
              </w:rPr>
              <w:t>d</w:t>
            </w:r>
            <w:r w:rsidRPr="00EE4C30">
              <w:rPr>
                <w:noProof/>
                <w:color w:val="000000" w:themeColor="text1"/>
                <w:sz w:val="20"/>
                <w:szCs w:val="20"/>
              </w:rPr>
              <w:t xml:space="preserve"> </w:t>
            </w:r>
          </w:p>
          <w:p w14:paraId="44372DB5" w14:textId="77777777" w:rsidR="00B006D4" w:rsidRPr="00EE4C30" w:rsidRDefault="00B006D4" w:rsidP="00B50A8C">
            <w:pPr>
              <w:keepNext/>
              <w:jc w:val="center"/>
              <w:rPr>
                <w:rFonts w:eastAsia="Calibri"/>
                <w:noProof/>
                <w:color w:val="000000" w:themeColor="text1"/>
                <w:sz w:val="20"/>
                <w:u w:val="single"/>
              </w:rPr>
            </w:pPr>
          </w:p>
        </w:tc>
        <w:tc>
          <w:tcPr>
            <w:tcW w:w="1417" w:type="dxa"/>
            <w:shd w:val="clear" w:color="auto" w:fill="auto"/>
          </w:tcPr>
          <w:p w14:paraId="13E150F3"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6,5</w:t>
            </w:r>
          </w:p>
        </w:tc>
        <w:tc>
          <w:tcPr>
            <w:tcW w:w="1560" w:type="dxa"/>
            <w:shd w:val="clear" w:color="auto" w:fill="auto"/>
          </w:tcPr>
          <w:p w14:paraId="45EB25BC"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−1,1</w:t>
            </w:r>
          </w:p>
        </w:tc>
        <w:tc>
          <w:tcPr>
            <w:tcW w:w="1417" w:type="dxa"/>
            <w:shd w:val="clear" w:color="auto" w:fill="auto"/>
          </w:tcPr>
          <w:p w14:paraId="6913849F"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6,4</w:t>
            </w:r>
          </w:p>
        </w:tc>
        <w:tc>
          <w:tcPr>
            <w:tcW w:w="1559" w:type="dxa"/>
            <w:shd w:val="clear" w:color="auto" w:fill="auto"/>
          </w:tcPr>
          <w:p w14:paraId="2CD3B41C"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−2,6</w:t>
            </w:r>
          </w:p>
        </w:tc>
        <w:tc>
          <w:tcPr>
            <w:tcW w:w="1134" w:type="dxa"/>
          </w:tcPr>
          <w:p w14:paraId="50B162AC" w14:textId="77777777" w:rsidR="00B006D4" w:rsidRPr="00EE4C30" w:rsidRDefault="00B006D4" w:rsidP="00B50A8C">
            <w:pPr>
              <w:keepNext/>
              <w:jc w:val="center"/>
              <w:rPr>
                <w:rFonts w:eastAsia="Calibri"/>
                <w:noProof/>
                <w:color w:val="000000" w:themeColor="text1"/>
                <w:sz w:val="20"/>
              </w:rPr>
            </w:pPr>
            <w:r w:rsidRPr="00EE4C30">
              <w:rPr>
                <w:noProof/>
                <w:color w:val="000000" w:themeColor="text1"/>
                <w:sz w:val="20"/>
              </w:rPr>
              <w:t>−1,4 (−1,88; −1,00)**</w:t>
            </w:r>
          </w:p>
        </w:tc>
      </w:tr>
      <w:tr w:rsidR="00B006D4" w:rsidRPr="002A05CC" w14:paraId="6C170B68" w14:textId="77777777" w:rsidTr="008B3D1E">
        <w:tc>
          <w:tcPr>
            <w:tcW w:w="2093" w:type="dxa"/>
            <w:shd w:val="clear" w:color="auto" w:fill="auto"/>
          </w:tcPr>
          <w:p w14:paraId="251F15B1" w14:textId="77777777" w:rsidR="00B006D4" w:rsidRPr="00EE4C30" w:rsidRDefault="00B006D4" w:rsidP="00B50A8C">
            <w:pPr>
              <w:pStyle w:val="Default"/>
              <w:rPr>
                <w:noProof/>
                <w:color w:val="000000" w:themeColor="text1"/>
                <w:sz w:val="20"/>
                <w:szCs w:val="20"/>
              </w:rPr>
            </w:pPr>
            <w:r w:rsidRPr="00EE4C30">
              <w:rPr>
                <w:noProof/>
                <w:color w:val="000000" w:themeColor="text1"/>
                <w:sz w:val="20"/>
                <w:szCs w:val="20"/>
              </w:rPr>
              <w:t>BASMI</w:t>
            </w:r>
            <w:r w:rsidRPr="00EE4C30">
              <w:rPr>
                <w:noProof/>
                <w:color w:val="000000" w:themeColor="text1"/>
                <w:sz w:val="20"/>
                <w:szCs w:val="20"/>
                <w:vertAlign w:val="superscript"/>
              </w:rPr>
              <w:t>e,</w:t>
            </w:r>
            <w:r w:rsidRPr="00EE4C30">
              <w:rPr>
                <w:noProof/>
                <w:color w:val="000000" w:themeColor="text1"/>
                <w:sz w:val="20"/>
                <w:szCs w:val="20"/>
              </w:rPr>
              <w:t xml:space="preserve">* </w:t>
            </w:r>
          </w:p>
          <w:p w14:paraId="348FFF91" w14:textId="77777777" w:rsidR="00B006D4" w:rsidRPr="00EE4C30" w:rsidRDefault="00B006D4" w:rsidP="00B50A8C">
            <w:pPr>
              <w:keepNext/>
              <w:jc w:val="center"/>
              <w:rPr>
                <w:rFonts w:eastAsia="Calibri"/>
                <w:noProof/>
                <w:color w:val="000000" w:themeColor="text1"/>
                <w:sz w:val="20"/>
                <w:u w:val="single"/>
              </w:rPr>
            </w:pPr>
          </w:p>
        </w:tc>
        <w:tc>
          <w:tcPr>
            <w:tcW w:w="1417" w:type="dxa"/>
            <w:shd w:val="clear" w:color="auto" w:fill="auto"/>
          </w:tcPr>
          <w:p w14:paraId="134C3678"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4,4</w:t>
            </w:r>
          </w:p>
        </w:tc>
        <w:tc>
          <w:tcPr>
            <w:tcW w:w="1560" w:type="dxa"/>
            <w:shd w:val="clear" w:color="auto" w:fill="auto"/>
          </w:tcPr>
          <w:p w14:paraId="6DD2566F"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−0,1</w:t>
            </w:r>
          </w:p>
        </w:tc>
        <w:tc>
          <w:tcPr>
            <w:tcW w:w="1417" w:type="dxa"/>
            <w:shd w:val="clear" w:color="auto" w:fill="auto"/>
          </w:tcPr>
          <w:p w14:paraId="394ACD0C"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4,5</w:t>
            </w:r>
          </w:p>
        </w:tc>
        <w:tc>
          <w:tcPr>
            <w:tcW w:w="1559" w:type="dxa"/>
            <w:shd w:val="clear" w:color="auto" w:fill="auto"/>
          </w:tcPr>
          <w:p w14:paraId="05A90E6B"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−0,6</w:t>
            </w:r>
          </w:p>
        </w:tc>
        <w:tc>
          <w:tcPr>
            <w:tcW w:w="1134" w:type="dxa"/>
          </w:tcPr>
          <w:p w14:paraId="419AD62B" w14:textId="77777777" w:rsidR="00B006D4" w:rsidRPr="00EE4C30" w:rsidRDefault="00B006D4" w:rsidP="00B50A8C">
            <w:pPr>
              <w:keepNext/>
              <w:jc w:val="center"/>
              <w:rPr>
                <w:rFonts w:eastAsia="Calibri"/>
                <w:noProof/>
                <w:color w:val="000000" w:themeColor="text1"/>
                <w:sz w:val="20"/>
              </w:rPr>
            </w:pPr>
            <w:r w:rsidRPr="00EE4C30">
              <w:rPr>
                <w:noProof/>
                <w:color w:val="000000" w:themeColor="text1"/>
                <w:sz w:val="20"/>
              </w:rPr>
              <w:t>−0,5 (−0,67</w:t>
            </w:r>
            <w:r w:rsidR="00B76C3F" w:rsidRPr="00EE4C30">
              <w:rPr>
                <w:noProof/>
                <w:color w:val="000000" w:themeColor="text1"/>
                <w:sz w:val="20"/>
              </w:rPr>
              <w:t>;</w:t>
            </w:r>
            <w:r w:rsidRPr="00EE4C30">
              <w:rPr>
                <w:noProof/>
                <w:color w:val="000000" w:themeColor="text1"/>
                <w:sz w:val="20"/>
              </w:rPr>
              <w:t xml:space="preserve"> −0,37)**</w:t>
            </w:r>
          </w:p>
        </w:tc>
      </w:tr>
      <w:tr w:rsidR="00B006D4" w:rsidRPr="002A05CC" w14:paraId="1456EE17" w14:textId="77777777" w:rsidTr="008B3D1E">
        <w:trPr>
          <w:trHeight w:val="368"/>
        </w:trPr>
        <w:tc>
          <w:tcPr>
            <w:tcW w:w="2093" w:type="dxa"/>
            <w:shd w:val="clear" w:color="auto" w:fill="auto"/>
          </w:tcPr>
          <w:p w14:paraId="4B1D822D" w14:textId="77777777" w:rsidR="00B006D4" w:rsidRPr="00EE4C30" w:rsidRDefault="00B006D4" w:rsidP="00B50A8C">
            <w:pPr>
              <w:pStyle w:val="Default"/>
              <w:rPr>
                <w:noProof/>
                <w:color w:val="000000" w:themeColor="text1"/>
                <w:sz w:val="20"/>
                <w:szCs w:val="20"/>
              </w:rPr>
            </w:pPr>
            <w:r w:rsidRPr="00EE4C30">
              <w:rPr>
                <w:noProof/>
                <w:color w:val="000000" w:themeColor="text1"/>
                <w:sz w:val="20"/>
                <w:szCs w:val="20"/>
              </w:rPr>
              <w:t>hsCRP</w:t>
            </w:r>
            <w:r w:rsidRPr="00EE4C30">
              <w:rPr>
                <w:noProof/>
                <w:color w:val="000000" w:themeColor="text1"/>
                <w:sz w:val="20"/>
                <w:szCs w:val="20"/>
                <w:vertAlign w:val="superscript"/>
              </w:rPr>
              <w:t>f,</w:t>
            </w:r>
            <w:r w:rsidRPr="00EE4C30">
              <w:rPr>
                <w:noProof/>
                <w:color w:val="000000" w:themeColor="text1"/>
                <w:sz w:val="20"/>
                <w:szCs w:val="20"/>
              </w:rPr>
              <w:t xml:space="preserve">* (mg/dl) </w:t>
            </w:r>
          </w:p>
        </w:tc>
        <w:tc>
          <w:tcPr>
            <w:tcW w:w="1417" w:type="dxa"/>
            <w:shd w:val="clear" w:color="auto" w:fill="auto"/>
          </w:tcPr>
          <w:p w14:paraId="4617D9AE"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1,8</w:t>
            </w:r>
          </w:p>
        </w:tc>
        <w:tc>
          <w:tcPr>
            <w:tcW w:w="1560" w:type="dxa"/>
            <w:shd w:val="clear" w:color="auto" w:fill="auto"/>
          </w:tcPr>
          <w:p w14:paraId="1C06C02E"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−0,1</w:t>
            </w:r>
          </w:p>
        </w:tc>
        <w:tc>
          <w:tcPr>
            <w:tcW w:w="1417" w:type="dxa"/>
            <w:shd w:val="clear" w:color="auto" w:fill="auto"/>
          </w:tcPr>
          <w:p w14:paraId="4A0761A1"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1,6</w:t>
            </w:r>
          </w:p>
        </w:tc>
        <w:tc>
          <w:tcPr>
            <w:tcW w:w="1559" w:type="dxa"/>
            <w:shd w:val="clear" w:color="auto" w:fill="auto"/>
          </w:tcPr>
          <w:p w14:paraId="18392AD1"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−1,1</w:t>
            </w:r>
          </w:p>
        </w:tc>
        <w:tc>
          <w:tcPr>
            <w:tcW w:w="1134" w:type="dxa"/>
          </w:tcPr>
          <w:p w14:paraId="642C58C8" w14:textId="77777777" w:rsidR="00B006D4" w:rsidRPr="00EE4C30" w:rsidRDefault="00B006D4" w:rsidP="00B50A8C">
            <w:pPr>
              <w:keepNext/>
              <w:jc w:val="center"/>
              <w:rPr>
                <w:rFonts w:eastAsia="Calibri"/>
                <w:noProof/>
                <w:color w:val="000000" w:themeColor="text1"/>
                <w:sz w:val="20"/>
              </w:rPr>
            </w:pPr>
            <w:r w:rsidRPr="00EE4C30">
              <w:rPr>
                <w:noProof/>
                <w:color w:val="000000" w:themeColor="text1"/>
                <w:sz w:val="20"/>
              </w:rPr>
              <w:t>−1,0 (−1,20</w:t>
            </w:r>
            <w:r w:rsidR="00B76C3F" w:rsidRPr="00EE4C30">
              <w:rPr>
                <w:noProof/>
                <w:color w:val="000000" w:themeColor="text1"/>
                <w:sz w:val="20"/>
              </w:rPr>
              <w:t>;</w:t>
            </w:r>
            <w:r w:rsidRPr="00EE4C30">
              <w:rPr>
                <w:noProof/>
                <w:color w:val="000000" w:themeColor="text1"/>
                <w:sz w:val="20"/>
              </w:rPr>
              <w:t xml:space="preserve"> −0,72)**</w:t>
            </w:r>
          </w:p>
        </w:tc>
      </w:tr>
      <w:tr w:rsidR="00B006D4" w:rsidRPr="002A05CC" w14:paraId="2A21D54D" w14:textId="77777777" w:rsidTr="008B3D1E">
        <w:tc>
          <w:tcPr>
            <w:tcW w:w="2093" w:type="dxa"/>
            <w:tcBorders>
              <w:bottom w:val="single" w:sz="4" w:space="0" w:color="auto"/>
            </w:tcBorders>
            <w:shd w:val="clear" w:color="auto" w:fill="auto"/>
          </w:tcPr>
          <w:p w14:paraId="65F89E60" w14:textId="77777777" w:rsidR="00B006D4" w:rsidRPr="00EE4C30" w:rsidRDefault="00B006D4" w:rsidP="00B50A8C">
            <w:pPr>
              <w:pStyle w:val="Default"/>
              <w:rPr>
                <w:noProof/>
                <w:color w:val="000000" w:themeColor="text1"/>
                <w:sz w:val="20"/>
                <w:szCs w:val="20"/>
              </w:rPr>
            </w:pPr>
            <w:r w:rsidRPr="00EE4C30">
              <w:rPr>
                <w:noProof/>
                <w:color w:val="000000" w:themeColor="text1"/>
                <w:sz w:val="20"/>
                <w:szCs w:val="20"/>
              </w:rPr>
              <w:t>ASDAScrp</w:t>
            </w:r>
            <w:r w:rsidRPr="00EE4C30">
              <w:rPr>
                <w:noProof/>
                <w:color w:val="000000" w:themeColor="text1"/>
                <w:sz w:val="20"/>
                <w:szCs w:val="20"/>
                <w:vertAlign w:val="superscript"/>
              </w:rPr>
              <w:t>g,</w:t>
            </w:r>
            <w:r w:rsidRPr="00EE4C30">
              <w:rPr>
                <w:noProof/>
                <w:color w:val="000000" w:themeColor="text1"/>
                <w:sz w:val="20"/>
                <w:szCs w:val="20"/>
              </w:rPr>
              <w:t>*</w:t>
            </w:r>
          </w:p>
        </w:tc>
        <w:tc>
          <w:tcPr>
            <w:tcW w:w="1417" w:type="dxa"/>
            <w:tcBorders>
              <w:bottom w:val="single" w:sz="4" w:space="0" w:color="auto"/>
            </w:tcBorders>
            <w:shd w:val="clear" w:color="auto" w:fill="auto"/>
          </w:tcPr>
          <w:p w14:paraId="0DE0C7A8"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3,9</w:t>
            </w:r>
          </w:p>
        </w:tc>
        <w:tc>
          <w:tcPr>
            <w:tcW w:w="1560" w:type="dxa"/>
            <w:tcBorders>
              <w:bottom w:val="single" w:sz="4" w:space="0" w:color="auto"/>
            </w:tcBorders>
            <w:shd w:val="clear" w:color="auto" w:fill="auto"/>
          </w:tcPr>
          <w:p w14:paraId="03583866"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−0,4</w:t>
            </w:r>
          </w:p>
        </w:tc>
        <w:tc>
          <w:tcPr>
            <w:tcW w:w="1417" w:type="dxa"/>
            <w:tcBorders>
              <w:bottom w:val="single" w:sz="4" w:space="0" w:color="auto"/>
            </w:tcBorders>
            <w:shd w:val="clear" w:color="auto" w:fill="auto"/>
          </w:tcPr>
          <w:p w14:paraId="6A7855A7"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3,8</w:t>
            </w:r>
          </w:p>
        </w:tc>
        <w:tc>
          <w:tcPr>
            <w:tcW w:w="1559" w:type="dxa"/>
            <w:tcBorders>
              <w:bottom w:val="single" w:sz="4" w:space="0" w:color="auto"/>
            </w:tcBorders>
            <w:shd w:val="clear" w:color="auto" w:fill="auto"/>
          </w:tcPr>
          <w:p w14:paraId="257AD524" w14:textId="77777777" w:rsidR="00B006D4" w:rsidRPr="00EE4C30" w:rsidRDefault="00B006D4" w:rsidP="00B50A8C">
            <w:pPr>
              <w:keepNext/>
              <w:jc w:val="center"/>
              <w:rPr>
                <w:rFonts w:eastAsia="Calibri"/>
                <w:noProof/>
                <w:color w:val="000000" w:themeColor="text1"/>
                <w:sz w:val="20"/>
              </w:rPr>
            </w:pPr>
            <w:r w:rsidRPr="00EE4C30">
              <w:rPr>
                <w:rFonts w:eastAsia="Calibri"/>
                <w:noProof/>
                <w:color w:val="000000" w:themeColor="text1"/>
                <w:sz w:val="20"/>
              </w:rPr>
              <w:t>−1,4</w:t>
            </w:r>
          </w:p>
        </w:tc>
        <w:tc>
          <w:tcPr>
            <w:tcW w:w="1134" w:type="dxa"/>
            <w:tcBorders>
              <w:bottom w:val="single" w:sz="4" w:space="0" w:color="auto"/>
            </w:tcBorders>
          </w:tcPr>
          <w:p w14:paraId="744F8803" w14:textId="77777777" w:rsidR="00B006D4" w:rsidRPr="00EE4C30" w:rsidRDefault="00B006D4" w:rsidP="00B50A8C">
            <w:pPr>
              <w:keepNext/>
              <w:jc w:val="center"/>
              <w:rPr>
                <w:rFonts w:eastAsia="Calibri"/>
                <w:noProof/>
                <w:color w:val="000000" w:themeColor="text1"/>
                <w:sz w:val="20"/>
              </w:rPr>
            </w:pPr>
            <w:r w:rsidRPr="00EE4C30">
              <w:rPr>
                <w:noProof/>
                <w:color w:val="000000" w:themeColor="text1"/>
                <w:sz w:val="20"/>
              </w:rPr>
              <w:t>−1,0 (−1,16</w:t>
            </w:r>
            <w:r w:rsidR="00B76C3F" w:rsidRPr="00EE4C30">
              <w:rPr>
                <w:noProof/>
                <w:color w:val="000000" w:themeColor="text1"/>
                <w:sz w:val="20"/>
              </w:rPr>
              <w:t>;</w:t>
            </w:r>
            <w:r w:rsidRPr="00EE4C30">
              <w:rPr>
                <w:noProof/>
                <w:color w:val="000000" w:themeColor="text1"/>
                <w:sz w:val="20"/>
              </w:rPr>
              <w:t xml:space="preserve"> −0,79)**</w:t>
            </w:r>
          </w:p>
        </w:tc>
      </w:tr>
      <w:tr w:rsidR="00B006D4" w:rsidRPr="002A05CC" w14:paraId="0753F532" w14:textId="77777777" w:rsidTr="008B3D1E">
        <w:tc>
          <w:tcPr>
            <w:tcW w:w="9180" w:type="dxa"/>
            <w:gridSpan w:val="6"/>
            <w:tcBorders>
              <w:top w:val="single" w:sz="4" w:space="0" w:color="auto"/>
              <w:left w:val="nil"/>
              <w:bottom w:val="nil"/>
              <w:right w:val="nil"/>
            </w:tcBorders>
            <w:shd w:val="clear" w:color="auto" w:fill="auto"/>
          </w:tcPr>
          <w:p w14:paraId="6F00A856" w14:textId="77777777" w:rsidR="00B006D4" w:rsidRPr="00EE4C30" w:rsidRDefault="00B006D4" w:rsidP="00B50A8C">
            <w:pPr>
              <w:pStyle w:val="Default"/>
              <w:rPr>
                <w:noProof/>
                <w:color w:val="000000" w:themeColor="text1"/>
                <w:sz w:val="18"/>
                <w:szCs w:val="18"/>
              </w:rPr>
            </w:pPr>
            <w:r w:rsidRPr="00EE4C30">
              <w:rPr>
                <w:noProof/>
                <w:color w:val="000000" w:themeColor="text1"/>
                <w:sz w:val="18"/>
                <w:szCs w:val="18"/>
              </w:rPr>
              <w:t>*</w:t>
            </w:r>
            <w:r w:rsidR="00B76C3F" w:rsidRPr="00EE4C30">
              <w:rPr>
                <w:noProof/>
                <w:color w:val="000000" w:themeColor="text1"/>
                <w:sz w:val="18"/>
                <w:szCs w:val="18"/>
              </w:rPr>
              <w:t xml:space="preserve"> </w:t>
            </w:r>
            <w:r w:rsidRPr="00EE4C30">
              <w:rPr>
                <w:noProof/>
                <w:color w:val="000000" w:themeColor="text1"/>
                <w:sz w:val="18"/>
                <w:szCs w:val="18"/>
              </w:rPr>
              <w:t>Kontrollerat för typ I</w:t>
            </w:r>
            <w:r w:rsidRPr="00EE4C30">
              <w:rPr>
                <w:noProof/>
                <w:color w:val="000000" w:themeColor="text1"/>
                <w:sz w:val="18"/>
                <w:szCs w:val="18"/>
              </w:rPr>
              <w:noBreakHyphen/>
              <w:t>fel.</w:t>
            </w:r>
          </w:p>
          <w:p w14:paraId="0746E262" w14:textId="77777777" w:rsidR="00B006D4" w:rsidRPr="00EE4C30" w:rsidRDefault="00B006D4" w:rsidP="00B50A8C">
            <w:pPr>
              <w:pStyle w:val="Default"/>
              <w:rPr>
                <w:noProof/>
                <w:color w:val="000000" w:themeColor="text1"/>
                <w:sz w:val="18"/>
                <w:szCs w:val="18"/>
              </w:rPr>
            </w:pPr>
            <w:r w:rsidRPr="00EE4C30">
              <w:rPr>
                <w:noProof/>
                <w:color w:val="000000" w:themeColor="text1"/>
                <w:sz w:val="18"/>
                <w:szCs w:val="18"/>
              </w:rPr>
              <w:t>**</w:t>
            </w:r>
            <w:r w:rsidR="00B76C3F" w:rsidRPr="00EE4C30">
              <w:rPr>
                <w:noProof/>
                <w:color w:val="000000" w:themeColor="text1"/>
                <w:sz w:val="18"/>
                <w:szCs w:val="18"/>
              </w:rPr>
              <w:t xml:space="preserve"> </w:t>
            </w:r>
            <w:r w:rsidRPr="00EE4C30">
              <w:rPr>
                <w:noProof/>
                <w:color w:val="000000" w:themeColor="text1"/>
                <w:sz w:val="18"/>
                <w:szCs w:val="18"/>
              </w:rPr>
              <w:t>p &lt; 0,0001.</w:t>
            </w:r>
          </w:p>
          <w:p w14:paraId="456775E2" w14:textId="77777777" w:rsidR="00B006D4" w:rsidRPr="00EE4C30" w:rsidRDefault="00B006D4" w:rsidP="00B50A8C">
            <w:pPr>
              <w:pStyle w:val="Default"/>
              <w:rPr>
                <w:noProof/>
                <w:color w:val="000000" w:themeColor="text1"/>
                <w:sz w:val="18"/>
                <w:szCs w:val="18"/>
              </w:rPr>
            </w:pPr>
            <w:r w:rsidRPr="00EE4C30">
              <w:rPr>
                <w:noProof/>
                <w:color w:val="000000" w:themeColor="text1"/>
                <w:sz w:val="18"/>
                <w:szCs w:val="18"/>
                <w:vertAlign w:val="superscript"/>
              </w:rPr>
              <w:t xml:space="preserve">a </w:t>
            </w:r>
            <w:r w:rsidR="00B76C3F" w:rsidRPr="00EE4C30">
              <w:rPr>
                <w:noProof/>
                <w:color w:val="000000" w:themeColor="text1"/>
                <w:sz w:val="18"/>
                <w:szCs w:val="18"/>
                <w:vertAlign w:val="superscript"/>
              </w:rPr>
              <w:t xml:space="preserve"> </w:t>
            </w:r>
            <w:r w:rsidRPr="00EE4C30">
              <w:rPr>
                <w:noProof/>
                <w:color w:val="000000" w:themeColor="text1"/>
                <w:sz w:val="18"/>
                <w:szCs w:val="18"/>
              </w:rPr>
              <w:t xml:space="preserve">Mätt på en numerisk skattningsskala där 0 = inte aktiv eller ingen smärta och 10 = mycket aktiv eller mycket svår smärta. </w:t>
            </w:r>
          </w:p>
          <w:p w14:paraId="2D22465B" w14:textId="77777777" w:rsidR="00B006D4" w:rsidRPr="00EE4C30" w:rsidRDefault="00B006D4" w:rsidP="00B50A8C">
            <w:pPr>
              <w:pStyle w:val="Default"/>
              <w:rPr>
                <w:noProof/>
                <w:color w:val="000000" w:themeColor="text1"/>
                <w:sz w:val="18"/>
                <w:szCs w:val="18"/>
              </w:rPr>
            </w:pPr>
            <w:r w:rsidRPr="00EE4C30">
              <w:rPr>
                <w:noProof/>
                <w:color w:val="000000" w:themeColor="text1"/>
                <w:sz w:val="18"/>
                <w:szCs w:val="18"/>
                <w:vertAlign w:val="superscript"/>
              </w:rPr>
              <w:t>b</w:t>
            </w:r>
            <w:r w:rsidR="00B76C3F" w:rsidRPr="00EE4C30">
              <w:rPr>
                <w:noProof/>
                <w:color w:val="000000" w:themeColor="text1"/>
                <w:sz w:val="18"/>
                <w:szCs w:val="18"/>
                <w:vertAlign w:val="superscript"/>
              </w:rPr>
              <w:t xml:space="preserve"> </w:t>
            </w:r>
            <w:r w:rsidRPr="00EE4C30">
              <w:rPr>
                <w:noProof/>
                <w:color w:val="000000" w:themeColor="text1"/>
                <w:sz w:val="18"/>
                <w:szCs w:val="18"/>
              </w:rPr>
              <w:t xml:space="preserve">Bath Ankylosing Spondylitis Functional Index mätt på en numerisk skattningsskala där 0 = lätt och 10 = omöjligt. </w:t>
            </w:r>
          </w:p>
          <w:p w14:paraId="16F1D013" w14:textId="77777777" w:rsidR="00B006D4" w:rsidRPr="00EE4C30" w:rsidRDefault="00B006D4" w:rsidP="00B50A8C">
            <w:pPr>
              <w:pStyle w:val="Default"/>
              <w:rPr>
                <w:noProof/>
                <w:color w:val="000000" w:themeColor="text1"/>
                <w:sz w:val="18"/>
                <w:szCs w:val="18"/>
              </w:rPr>
            </w:pPr>
            <w:r w:rsidRPr="00EE4C30">
              <w:rPr>
                <w:noProof/>
                <w:color w:val="000000" w:themeColor="text1"/>
                <w:sz w:val="18"/>
                <w:szCs w:val="18"/>
                <w:vertAlign w:val="superscript"/>
              </w:rPr>
              <w:t>c</w:t>
            </w:r>
            <w:r w:rsidR="00B76C3F" w:rsidRPr="00EE4C30">
              <w:rPr>
                <w:noProof/>
                <w:color w:val="000000" w:themeColor="text1"/>
                <w:sz w:val="18"/>
                <w:szCs w:val="18"/>
                <w:vertAlign w:val="superscript"/>
              </w:rPr>
              <w:t xml:space="preserve"> </w:t>
            </w:r>
            <w:r w:rsidRPr="00EE4C30">
              <w:rPr>
                <w:noProof/>
                <w:color w:val="000000" w:themeColor="text1"/>
                <w:sz w:val="18"/>
                <w:szCs w:val="18"/>
              </w:rPr>
              <w:t xml:space="preserve">Inflammation är medelvärdet av två patientrapporteringar av självuppskattad stelhet enligt BASDAI. </w:t>
            </w:r>
          </w:p>
          <w:p w14:paraId="55C83986" w14:textId="77777777" w:rsidR="00B006D4" w:rsidRPr="00EE4C30" w:rsidRDefault="00B006D4" w:rsidP="00B50A8C">
            <w:pPr>
              <w:pStyle w:val="Default"/>
              <w:rPr>
                <w:noProof/>
                <w:color w:val="000000" w:themeColor="text1"/>
                <w:sz w:val="18"/>
                <w:szCs w:val="18"/>
                <w:lang w:val="en-US"/>
              </w:rPr>
            </w:pPr>
            <w:r w:rsidRPr="00EE4C30">
              <w:rPr>
                <w:noProof/>
                <w:color w:val="000000" w:themeColor="text1"/>
                <w:sz w:val="18"/>
                <w:szCs w:val="18"/>
                <w:vertAlign w:val="superscript"/>
                <w:lang w:val="en-US"/>
              </w:rPr>
              <w:t>d</w:t>
            </w:r>
            <w:r w:rsidR="00B76C3F" w:rsidRPr="00EE4C30">
              <w:rPr>
                <w:noProof/>
                <w:color w:val="000000" w:themeColor="text1"/>
                <w:sz w:val="18"/>
                <w:szCs w:val="18"/>
                <w:vertAlign w:val="superscript"/>
                <w:lang w:val="en-US"/>
              </w:rPr>
              <w:t xml:space="preserve"> </w:t>
            </w:r>
            <w:r w:rsidRPr="00EE4C30">
              <w:rPr>
                <w:noProof/>
                <w:color w:val="000000" w:themeColor="text1"/>
                <w:sz w:val="18"/>
                <w:szCs w:val="18"/>
                <w:lang w:val="en-US"/>
              </w:rPr>
              <w:t xml:space="preserve">Totalpoäng i Bath Ankylosing Spondylitis Disease Activity Index. </w:t>
            </w:r>
          </w:p>
          <w:p w14:paraId="7D53B499" w14:textId="77777777" w:rsidR="00B006D4" w:rsidRPr="00EE4C30" w:rsidRDefault="00B006D4" w:rsidP="00B50A8C">
            <w:pPr>
              <w:pStyle w:val="Default"/>
              <w:rPr>
                <w:noProof/>
                <w:color w:val="000000" w:themeColor="text1"/>
                <w:sz w:val="18"/>
                <w:szCs w:val="18"/>
                <w:lang w:val="en-US"/>
              </w:rPr>
            </w:pPr>
            <w:r w:rsidRPr="00EE4C30">
              <w:rPr>
                <w:noProof/>
                <w:color w:val="000000" w:themeColor="text1"/>
                <w:sz w:val="18"/>
                <w:szCs w:val="18"/>
                <w:vertAlign w:val="superscript"/>
                <w:lang w:val="en-US"/>
              </w:rPr>
              <w:t>e</w:t>
            </w:r>
            <w:r w:rsidR="00B76C3F" w:rsidRPr="00EE4C30">
              <w:rPr>
                <w:noProof/>
                <w:color w:val="000000" w:themeColor="text1"/>
                <w:sz w:val="18"/>
                <w:szCs w:val="18"/>
                <w:vertAlign w:val="superscript"/>
                <w:lang w:val="en-US"/>
              </w:rPr>
              <w:t xml:space="preserve"> </w:t>
            </w:r>
            <w:r w:rsidRPr="00EE4C30">
              <w:rPr>
                <w:noProof/>
                <w:color w:val="000000" w:themeColor="text1"/>
                <w:sz w:val="18"/>
                <w:szCs w:val="18"/>
                <w:lang w:val="en-US"/>
              </w:rPr>
              <w:t xml:space="preserve">Bath Ankylosing Spondylitis Metrology Index. </w:t>
            </w:r>
          </w:p>
          <w:p w14:paraId="0F445981" w14:textId="77777777" w:rsidR="00B006D4" w:rsidRPr="00EE4C30" w:rsidRDefault="00B006D4" w:rsidP="00B50A8C">
            <w:pPr>
              <w:pStyle w:val="Default"/>
              <w:rPr>
                <w:noProof/>
                <w:color w:val="000000" w:themeColor="text1"/>
                <w:sz w:val="18"/>
                <w:szCs w:val="18"/>
                <w:lang w:val="en-US"/>
              </w:rPr>
            </w:pPr>
            <w:r w:rsidRPr="00EE4C30">
              <w:rPr>
                <w:noProof/>
                <w:color w:val="000000" w:themeColor="text1"/>
                <w:sz w:val="18"/>
                <w:szCs w:val="18"/>
                <w:vertAlign w:val="superscript"/>
                <w:lang w:val="en-US"/>
              </w:rPr>
              <w:t>f</w:t>
            </w:r>
            <w:r w:rsidR="00B76C3F" w:rsidRPr="00EE4C30">
              <w:rPr>
                <w:noProof/>
                <w:color w:val="000000" w:themeColor="text1"/>
                <w:sz w:val="18"/>
                <w:szCs w:val="18"/>
                <w:vertAlign w:val="superscript"/>
                <w:lang w:val="en-US"/>
              </w:rPr>
              <w:t xml:space="preserve"> </w:t>
            </w:r>
            <w:r w:rsidR="00217ED7" w:rsidRPr="00EE4C30">
              <w:rPr>
                <w:noProof/>
                <w:color w:val="000000" w:themeColor="text1"/>
                <w:sz w:val="18"/>
                <w:szCs w:val="18"/>
                <w:lang w:val="en-US"/>
              </w:rPr>
              <w:t>H</w:t>
            </w:r>
            <w:r w:rsidR="00EC0263" w:rsidRPr="00EE4C30">
              <w:rPr>
                <w:noProof/>
                <w:color w:val="000000" w:themeColor="text1"/>
                <w:sz w:val="18"/>
                <w:szCs w:val="18"/>
                <w:lang w:val="en-US"/>
              </w:rPr>
              <w:t>ögkänsligt</w:t>
            </w:r>
            <w:r w:rsidRPr="00EE4C30">
              <w:rPr>
                <w:noProof/>
                <w:color w:val="000000" w:themeColor="text1"/>
                <w:sz w:val="18"/>
                <w:szCs w:val="18"/>
                <w:lang w:val="en-US"/>
              </w:rPr>
              <w:t xml:space="preserve"> CRP. </w:t>
            </w:r>
          </w:p>
          <w:p w14:paraId="4C2A7085" w14:textId="77777777" w:rsidR="00B006D4" w:rsidRPr="00EE4C30" w:rsidRDefault="00B006D4" w:rsidP="00B50A8C">
            <w:pPr>
              <w:pStyle w:val="Default"/>
              <w:rPr>
                <w:noProof/>
                <w:color w:val="000000" w:themeColor="text1"/>
                <w:sz w:val="18"/>
                <w:szCs w:val="18"/>
                <w:lang w:val="en-US"/>
              </w:rPr>
            </w:pPr>
            <w:r w:rsidRPr="00EE4C30">
              <w:rPr>
                <w:noProof/>
                <w:color w:val="000000" w:themeColor="text1"/>
                <w:sz w:val="18"/>
                <w:szCs w:val="18"/>
                <w:vertAlign w:val="superscript"/>
                <w:lang w:val="en-US"/>
              </w:rPr>
              <w:t>g</w:t>
            </w:r>
            <w:r w:rsidR="00B76C3F" w:rsidRPr="00EE4C30">
              <w:rPr>
                <w:noProof/>
                <w:color w:val="000000" w:themeColor="text1"/>
                <w:sz w:val="18"/>
                <w:szCs w:val="18"/>
                <w:vertAlign w:val="superscript"/>
                <w:lang w:val="en-US"/>
              </w:rPr>
              <w:t xml:space="preserve"> </w:t>
            </w:r>
            <w:r w:rsidRPr="00EE4C30">
              <w:rPr>
                <w:noProof/>
                <w:color w:val="000000" w:themeColor="text1"/>
                <w:sz w:val="18"/>
                <w:szCs w:val="18"/>
                <w:lang w:val="en-US"/>
              </w:rPr>
              <w:t>Ankylosing Spondylitis Disease Activity Score med CRP.</w:t>
            </w:r>
          </w:p>
          <w:p w14:paraId="132B832C" w14:textId="77777777" w:rsidR="00B006D4" w:rsidRPr="002A05CC" w:rsidRDefault="00B006D4" w:rsidP="00B50A8C">
            <w:pPr>
              <w:keepNext/>
              <w:rPr>
                <w:rFonts w:eastAsia="Calibri"/>
                <w:noProof/>
                <w:color w:val="000000" w:themeColor="text1"/>
                <w:u w:val="single"/>
              </w:rPr>
            </w:pPr>
            <w:bookmarkStart w:id="22" w:name="_Hlk84930898"/>
            <w:r w:rsidRPr="00EE4C30">
              <w:rPr>
                <w:noProof/>
                <w:color w:val="000000" w:themeColor="text1"/>
                <w:sz w:val="18"/>
                <w:szCs w:val="18"/>
              </w:rPr>
              <w:t>LSM = minsta kvadrat-medelvärde.</w:t>
            </w:r>
            <w:bookmarkEnd w:id="22"/>
          </w:p>
        </w:tc>
      </w:tr>
    </w:tbl>
    <w:p w14:paraId="3AF23A35" w14:textId="77777777" w:rsidR="00B006D4" w:rsidRPr="002A05CC" w:rsidRDefault="00B006D4" w:rsidP="00B006D4">
      <w:pPr>
        <w:keepNext/>
        <w:rPr>
          <w:noProof/>
          <w:color w:val="000000" w:themeColor="text1"/>
          <w:szCs w:val="22"/>
        </w:rPr>
      </w:pPr>
    </w:p>
    <w:p w14:paraId="79AFE22F" w14:textId="77777777" w:rsidR="00B006D4" w:rsidRPr="002A05CC" w:rsidRDefault="00B006D4" w:rsidP="00B006D4">
      <w:pPr>
        <w:keepNext/>
        <w:rPr>
          <w:rFonts w:eastAsia="Calibri"/>
          <w:noProof/>
          <w:color w:val="000000" w:themeColor="text1"/>
          <w:szCs w:val="22"/>
          <w:u w:val="single"/>
        </w:rPr>
      </w:pPr>
      <w:r w:rsidRPr="002A05CC">
        <w:rPr>
          <w:rFonts w:eastAsia="Calibri"/>
          <w:noProof/>
          <w:color w:val="000000" w:themeColor="text1"/>
          <w:szCs w:val="22"/>
          <w:u w:val="single"/>
        </w:rPr>
        <w:t>Andra hälsorelaterade resultat</w:t>
      </w:r>
    </w:p>
    <w:p w14:paraId="6B852A98" w14:textId="77777777" w:rsidR="00B006D4" w:rsidRPr="002A05CC" w:rsidRDefault="00B006D4" w:rsidP="00B006D4">
      <w:pPr>
        <w:pStyle w:val="Paragraph"/>
        <w:spacing w:after="0"/>
        <w:rPr>
          <w:noProof/>
          <w:color w:val="000000" w:themeColor="text1"/>
          <w:sz w:val="22"/>
          <w:szCs w:val="22"/>
        </w:rPr>
      </w:pPr>
      <w:r w:rsidRPr="002A05CC">
        <w:rPr>
          <w:noProof/>
          <w:color w:val="000000" w:themeColor="text1"/>
          <w:sz w:val="22"/>
          <w:szCs w:val="22"/>
        </w:rPr>
        <w:t xml:space="preserve">Patienter som behandlades med tofacitinib 5 mg två gånger dagligen hade vecka 16 uppnått större förbättringar </w:t>
      </w:r>
      <w:r w:rsidR="00CD41CF" w:rsidRPr="002A05CC">
        <w:rPr>
          <w:noProof/>
          <w:color w:val="000000" w:themeColor="text1"/>
          <w:sz w:val="22"/>
          <w:szCs w:val="22"/>
        </w:rPr>
        <w:t>från utgångsvärdet avseende</w:t>
      </w:r>
      <w:r w:rsidRPr="002A05CC">
        <w:rPr>
          <w:noProof/>
          <w:color w:val="000000" w:themeColor="text1"/>
          <w:sz w:val="22"/>
          <w:szCs w:val="22"/>
        </w:rPr>
        <w:t xml:space="preserve"> ASQoL (Ankylosing Spondylitis Quality of Life) (−4,0 </w:t>
      </w:r>
      <w:r w:rsidR="00EC0263" w:rsidRPr="002A05CC">
        <w:rPr>
          <w:noProof/>
          <w:color w:val="000000" w:themeColor="text1"/>
          <w:sz w:val="22"/>
          <w:szCs w:val="22"/>
        </w:rPr>
        <w:t>jämfört med</w:t>
      </w:r>
      <w:r w:rsidRPr="002A05CC">
        <w:rPr>
          <w:noProof/>
          <w:color w:val="000000" w:themeColor="text1"/>
          <w:sz w:val="22"/>
          <w:szCs w:val="22"/>
        </w:rPr>
        <w:t xml:space="preserve"> −2,0) samt av totalpoängen i FACIT-F (Functional Assessment of Chronic Illness Therapy – Fatigue) (6,5 </w:t>
      </w:r>
      <w:r w:rsidR="00EC0263" w:rsidRPr="002A05CC">
        <w:rPr>
          <w:noProof/>
          <w:color w:val="000000" w:themeColor="text1"/>
          <w:sz w:val="22"/>
          <w:szCs w:val="22"/>
        </w:rPr>
        <w:t>jämfört med</w:t>
      </w:r>
      <w:r w:rsidRPr="002A05CC">
        <w:rPr>
          <w:noProof/>
          <w:color w:val="000000" w:themeColor="text1"/>
          <w:sz w:val="22"/>
          <w:szCs w:val="22"/>
        </w:rPr>
        <w:t xml:space="preserve"> 3,1) jämfört med de placebobehandlade patienterna (p</w:t>
      </w:r>
      <w:r w:rsidR="00EC0263" w:rsidRPr="002A05CC">
        <w:rPr>
          <w:noProof/>
          <w:color w:val="000000" w:themeColor="text1"/>
          <w:sz w:val="22"/>
          <w:szCs w:val="22"/>
        </w:rPr>
        <w:t> </w:t>
      </w:r>
      <w:r w:rsidRPr="002A05CC">
        <w:rPr>
          <w:noProof/>
          <w:color w:val="000000" w:themeColor="text1"/>
          <w:sz w:val="22"/>
          <w:szCs w:val="22"/>
        </w:rPr>
        <w:t>&lt;</w:t>
      </w:r>
      <w:r w:rsidR="00EC0263" w:rsidRPr="002A05CC">
        <w:rPr>
          <w:noProof/>
          <w:color w:val="000000" w:themeColor="text1"/>
          <w:sz w:val="22"/>
          <w:szCs w:val="22"/>
        </w:rPr>
        <w:t> </w:t>
      </w:r>
      <w:r w:rsidRPr="002A05CC">
        <w:rPr>
          <w:noProof/>
          <w:color w:val="000000" w:themeColor="text1"/>
          <w:sz w:val="22"/>
          <w:szCs w:val="22"/>
        </w:rPr>
        <w:t xml:space="preserve">0,001). Patienterna som behandlades med tofacitinib 5 mg två gånger dagligen hade vecka 16 genomgående uppnått större förbättringar </w:t>
      </w:r>
      <w:r w:rsidR="00CD41CF" w:rsidRPr="002A05CC">
        <w:rPr>
          <w:noProof/>
          <w:color w:val="000000" w:themeColor="text1"/>
          <w:sz w:val="22"/>
          <w:szCs w:val="22"/>
        </w:rPr>
        <w:t>från utgångsvärdet</w:t>
      </w:r>
      <w:r w:rsidRPr="002A05CC">
        <w:rPr>
          <w:noProof/>
          <w:color w:val="000000" w:themeColor="text1"/>
          <w:sz w:val="22"/>
          <w:szCs w:val="22"/>
        </w:rPr>
        <w:t xml:space="preserve"> avseende PCS-delen (Physical Component Summary) av SF-36v2 (version</w:t>
      </w:r>
      <w:r w:rsidR="006863DF" w:rsidRPr="002A05CC">
        <w:rPr>
          <w:noProof/>
          <w:color w:val="000000" w:themeColor="text1"/>
          <w:sz w:val="22"/>
          <w:szCs w:val="22"/>
        </w:rPr>
        <w:t xml:space="preserve"> 2</w:t>
      </w:r>
      <w:r w:rsidRPr="002A05CC">
        <w:rPr>
          <w:noProof/>
          <w:color w:val="000000" w:themeColor="text1"/>
          <w:sz w:val="22"/>
          <w:szCs w:val="22"/>
        </w:rPr>
        <w:t xml:space="preserve"> av Short Form Health Survey) jämfört med de placebobehandlade patienterna.</w:t>
      </w:r>
    </w:p>
    <w:p w14:paraId="6EBFFD6E" w14:textId="77777777" w:rsidR="005A517D" w:rsidRPr="002A05CC" w:rsidRDefault="005A517D" w:rsidP="00583BBE">
      <w:pPr>
        <w:keepNext/>
        <w:tabs>
          <w:tab w:val="clear" w:pos="567"/>
          <w:tab w:val="left" w:pos="0"/>
        </w:tabs>
        <w:spacing w:line="240" w:lineRule="auto"/>
        <w:rPr>
          <w:i/>
          <w:noProof/>
          <w:color w:val="000000" w:themeColor="text1"/>
        </w:rPr>
      </w:pPr>
    </w:p>
    <w:p w14:paraId="566A5AAC" w14:textId="77777777" w:rsidR="00583BBE" w:rsidRPr="002A05CC" w:rsidRDefault="00583BBE" w:rsidP="00583BBE">
      <w:pPr>
        <w:keepNext/>
        <w:tabs>
          <w:tab w:val="clear" w:pos="567"/>
          <w:tab w:val="left" w:pos="0"/>
        </w:tabs>
        <w:spacing w:line="240" w:lineRule="auto"/>
        <w:rPr>
          <w:i/>
          <w:noProof/>
          <w:color w:val="000000" w:themeColor="text1"/>
        </w:rPr>
      </w:pPr>
      <w:r w:rsidRPr="002A05CC">
        <w:rPr>
          <w:i/>
          <w:noProof/>
          <w:color w:val="000000" w:themeColor="text1"/>
        </w:rPr>
        <w:t>Ulcerös kolit</w:t>
      </w:r>
    </w:p>
    <w:p w14:paraId="4925601C" w14:textId="77777777" w:rsidR="00583BBE" w:rsidRPr="002A05CC" w:rsidRDefault="00583BBE" w:rsidP="00583BBE">
      <w:pPr>
        <w:rPr>
          <w:rStyle w:val="BlueText"/>
          <w:rFonts w:eastAsia="SimSun"/>
          <w:noProof/>
          <w:color w:val="000000" w:themeColor="text1"/>
          <w:szCs w:val="22"/>
        </w:rPr>
      </w:pPr>
      <w:r w:rsidRPr="002A05CC">
        <w:rPr>
          <w:noProof/>
          <w:color w:val="000000" w:themeColor="text1"/>
        </w:rPr>
        <w:t xml:space="preserve">Effekt och säkerhet för </w:t>
      </w:r>
      <w:r w:rsidR="00B42E70" w:rsidRPr="002A05CC">
        <w:rPr>
          <w:noProof/>
          <w:color w:val="000000" w:themeColor="text1"/>
          <w:szCs w:val="22"/>
        </w:rPr>
        <w:t>tofacitinib</w:t>
      </w:r>
      <w:r w:rsidR="00B42E70" w:rsidRPr="002A05CC" w:rsidDel="00B42E70">
        <w:rPr>
          <w:noProof/>
          <w:color w:val="000000" w:themeColor="text1"/>
        </w:rPr>
        <w:t xml:space="preserve"> </w:t>
      </w:r>
      <w:r w:rsidR="00C66A11" w:rsidRPr="002A05CC">
        <w:rPr>
          <w:rFonts w:eastAsia="TimesNewRoman"/>
          <w:noProof/>
          <w:color w:val="000000" w:themeColor="text1"/>
        </w:rPr>
        <w:t>filmdragerade tabletter</w:t>
      </w:r>
      <w:r w:rsidR="00C66A11" w:rsidRPr="002A05CC">
        <w:rPr>
          <w:noProof/>
          <w:color w:val="000000" w:themeColor="text1"/>
        </w:rPr>
        <w:t xml:space="preserve"> </w:t>
      </w:r>
      <w:r w:rsidRPr="002A05CC">
        <w:rPr>
          <w:noProof/>
          <w:color w:val="000000" w:themeColor="text1"/>
        </w:rPr>
        <w:t xml:space="preserve">vid behandling av vuxna patienter med måttlig till svår aktiv ulcerös kolit (Mayo-poäng 6 till 12 med delpoäng för endoskopi på ≥2 och delpoäng för rektal blödning på ≥1) undersöktes i tre dubbelblinda, randomiserade, placebokontrollerade multicenterstudier: Två identiska induktionsstudier (OCTAVE Induction 1 och OCTAVE Induction 2) följdes av en studie av underhållsbehandling (underhållsstudie) (OCTAVE Sustain). Studiedeltagarna hade haft minst en behandlingssvikt på konventionell terapi med </w:t>
      </w:r>
      <w:r w:rsidRPr="002A05CC">
        <w:rPr>
          <w:noProof/>
          <w:color w:val="000000" w:themeColor="text1"/>
        </w:rPr>
        <w:lastRenderedPageBreak/>
        <w:t>kortikosteroider, immunmodulerande läkemedel och/eller TNF-hämmare. Samtidiga stabila doser av orala aminosalicylater och kortikosteroider (prednison eller motsvarande i dagliga doser på upp till 25 mg) var tillåtna med krav på nedtrappning av kortikosteroider fram till utsättning inom 15 veckor efter att underhållsstudien inletts</w:t>
      </w:r>
      <w:r w:rsidRPr="002A05CC">
        <w:rPr>
          <w:noProof/>
          <w:color w:val="000000" w:themeColor="text1"/>
          <w:szCs w:val="22"/>
        </w:rPr>
        <w:t xml:space="preserve">. </w:t>
      </w:r>
      <w:r w:rsidR="00B42E70" w:rsidRPr="002A05CC">
        <w:rPr>
          <w:noProof/>
          <w:color w:val="000000" w:themeColor="text1"/>
          <w:szCs w:val="22"/>
        </w:rPr>
        <w:t>tofacitinib</w:t>
      </w:r>
      <w:r w:rsidR="00B42E70" w:rsidRPr="002A05CC" w:rsidDel="00B42E70">
        <w:rPr>
          <w:noProof/>
          <w:color w:val="000000" w:themeColor="text1"/>
        </w:rPr>
        <w:t xml:space="preserve"> </w:t>
      </w:r>
      <w:r w:rsidRPr="002A05CC">
        <w:rPr>
          <w:noProof/>
          <w:color w:val="000000" w:themeColor="text1"/>
        </w:rPr>
        <w:t xml:space="preserve">gavs som monoterapi (dvs. utan samtidig användning av biologiska eller immunsuppressiva läkemedel) för ulcerös kolit. </w:t>
      </w:r>
    </w:p>
    <w:p w14:paraId="39E4F407" w14:textId="77777777" w:rsidR="00583BBE" w:rsidRPr="002A05CC" w:rsidRDefault="00583BBE" w:rsidP="00583BBE">
      <w:pPr>
        <w:rPr>
          <w:rStyle w:val="BlueText"/>
          <w:rFonts w:eastAsia="SimSun"/>
          <w:noProof/>
          <w:color w:val="000000" w:themeColor="text1"/>
          <w:szCs w:val="18"/>
        </w:rPr>
      </w:pPr>
    </w:p>
    <w:p w14:paraId="1F7292ED" w14:textId="6F09AE82" w:rsidR="00583BBE" w:rsidRPr="002A05CC" w:rsidRDefault="00583BBE" w:rsidP="00583BBE">
      <w:pPr>
        <w:spacing w:line="240" w:lineRule="auto"/>
        <w:rPr>
          <w:rFonts w:eastAsia="Calibri"/>
          <w:noProof/>
          <w:color w:val="000000" w:themeColor="text1"/>
        </w:rPr>
      </w:pPr>
      <w:r w:rsidRPr="002A05CC">
        <w:rPr>
          <w:noProof/>
          <w:color w:val="000000" w:themeColor="text1"/>
        </w:rPr>
        <w:t>I tabell </w:t>
      </w:r>
      <w:r w:rsidR="005A517D" w:rsidRPr="002A05CC">
        <w:rPr>
          <w:noProof/>
          <w:color w:val="000000" w:themeColor="text1"/>
        </w:rPr>
        <w:t>2</w:t>
      </w:r>
      <w:r w:rsidR="007F2587" w:rsidRPr="002A05CC">
        <w:rPr>
          <w:noProof/>
          <w:color w:val="000000" w:themeColor="text1"/>
        </w:rPr>
        <w:t>2</w:t>
      </w:r>
      <w:r w:rsidRPr="002A05CC">
        <w:rPr>
          <w:noProof/>
          <w:color w:val="000000" w:themeColor="text1"/>
        </w:rPr>
        <w:t xml:space="preserve"> finns ytterligare information om studiedesign och populationskarakteristika. </w:t>
      </w:r>
    </w:p>
    <w:p w14:paraId="097B5489" w14:textId="77777777" w:rsidR="00BB696A" w:rsidRPr="00EE4C30" w:rsidRDefault="00BB696A" w:rsidP="00BB696A">
      <w:pPr>
        <w:pStyle w:val="Paragraph"/>
        <w:spacing w:after="0"/>
        <w:rPr>
          <w:noProof/>
          <w:color w:val="000000" w:themeColor="text1"/>
        </w:rPr>
      </w:pPr>
    </w:p>
    <w:p w14:paraId="5B66B55A" w14:textId="6178928F" w:rsidR="00583BBE" w:rsidRPr="002A05CC" w:rsidRDefault="00583BBE" w:rsidP="00583BBE">
      <w:pPr>
        <w:keepNext/>
        <w:tabs>
          <w:tab w:val="clear" w:pos="567"/>
          <w:tab w:val="left" w:pos="990"/>
        </w:tabs>
        <w:ind w:left="990" w:hanging="990"/>
        <w:rPr>
          <w:b/>
          <w:bCs/>
          <w:noProof/>
          <w:color w:val="000000" w:themeColor="text1"/>
          <w:szCs w:val="22"/>
        </w:rPr>
      </w:pPr>
      <w:r w:rsidRPr="002A05CC">
        <w:rPr>
          <w:b/>
          <w:noProof/>
          <w:color w:val="000000" w:themeColor="text1"/>
        </w:rPr>
        <w:t>Tabell </w:t>
      </w:r>
      <w:r w:rsidR="005A517D" w:rsidRPr="002A05CC">
        <w:rPr>
          <w:b/>
          <w:noProof/>
          <w:color w:val="000000" w:themeColor="text1"/>
        </w:rPr>
        <w:t>2</w:t>
      </w:r>
      <w:r w:rsidR="007F2587" w:rsidRPr="002A05CC">
        <w:rPr>
          <w:b/>
          <w:noProof/>
          <w:color w:val="000000" w:themeColor="text1"/>
        </w:rPr>
        <w:t>2</w:t>
      </w:r>
      <w:r w:rsidRPr="002A05CC">
        <w:rPr>
          <w:b/>
          <w:noProof/>
          <w:color w:val="000000" w:themeColor="text1"/>
        </w:rPr>
        <w:t>:</w:t>
      </w:r>
      <w:r w:rsidRPr="002A05CC">
        <w:rPr>
          <w:noProof/>
          <w:color w:val="000000" w:themeColor="text1"/>
        </w:rPr>
        <w:tab/>
      </w:r>
      <w:r w:rsidRPr="002A05CC">
        <w:rPr>
          <w:b/>
          <w:noProof/>
          <w:color w:val="000000" w:themeColor="text1"/>
        </w:rPr>
        <w:t xml:space="preserve">Kliniska fas 3-studier av </w:t>
      </w:r>
      <w:r w:rsidR="009A5883" w:rsidRPr="002A05CC">
        <w:rPr>
          <w:b/>
          <w:noProof/>
          <w:color w:val="000000" w:themeColor="text1"/>
        </w:rPr>
        <w:t>t</w:t>
      </w:r>
      <w:r w:rsidR="00B42E70" w:rsidRPr="002A05CC">
        <w:rPr>
          <w:b/>
          <w:noProof/>
          <w:color w:val="000000" w:themeColor="text1"/>
        </w:rPr>
        <w:t>ofacitinib</w:t>
      </w:r>
      <w:r w:rsidRPr="002A05CC">
        <w:rPr>
          <w:b/>
          <w:noProof/>
          <w:color w:val="000000" w:themeColor="text1"/>
        </w:rPr>
        <w:t xml:space="preserve"> 5</w:t>
      </w:r>
      <w:r w:rsidR="00022596" w:rsidRPr="002A05CC">
        <w:rPr>
          <w:b/>
          <w:noProof/>
          <w:color w:val="000000" w:themeColor="text1"/>
        </w:rPr>
        <w:t> mg</w:t>
      </w:r>
      <w:r w:rsidRPr="002A05CC">
        <w:rPr>
          <w:b/>
          <w:noProof/>
          <w:color w:val="000000" w:themeColor="text1"/>
        </w:rPr>
        <w:t xml:space="preserve"> och 10 mg två gånger dagligen till patienter med UC</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0"/>
        <w:gridCol w:w="2301"/>
        <w:gridCol w:w="2243"/>
        <w:gridCol w:w="2583"/>
      </w:tblGrid>
      <w:tr w:rsidR="00583BBE" w:rsidRPr="002A05CC" w14:paraId="1704C6AE" w14:textId="77777777" w:rsidTr="00324020">
        <w:trPr>
          <w:cantSplit/>
          <w:tblHeader/>
        </w:trPr>
        <w:tc>
          <w:tcPr>
            <w:tcW w:w="1134" w:type="pct"/>
            <w:tcMar>
              <w:top w:w="0" w:type="dxa"/>
              <w:left w:w="43" w:type="dxa"/>
              <w:bottom w:w="0" w:type="dxa"/>
              <w:right w:w="43" w:type="dxa"/>
            </w:tcMar>
            <w:hideMark/>
          </w:tcPr>
          <w:p w14:paraId="0E4836A2" w14:textId="77777777" w:rsidR="00583BBE" w:rsidRPr="00EE4C30" w:rsidRDefault="00583BBE" w:rsidP="00324020">
            <w:pPr>
              <w:pStyle w:val="TableTextColHead0"/>
              <w:keepNext/>
              <w:rPr>
                <w:rFonts w:hint="eastAsia"/>
                <w:noProof/>
                <w:color w:val="000000" w:themeColor="text1"/>
                <w:szCs w:val="22"/>
              </w:rPr>
            </w:pPr>
          </w:p>
        </w:tc>
        <w:tc>
          <w:tcPr>
            <w:tcW w:w="1248" w:type="pct"/>
            <w:tcMar>
              <w:top w:w="0" w:type="dxa"/>
              <w:left w:w="43" w:type="dxa"/>
              <w:bottom w:w="0" w:type="dxa"/>
              <w:right w:w="43" w:type="dxa"/>
            </w:tcMar>
            <w:hideMark/>
          </w:tcPr>
          <w:p w14:paraId="03649EC6" w14:textId="77777777" w:rsidR="00583BBE" w:rsidRPr="002A05CC" w:rsidRDefault="00583BBE" w:rsidP="00324020">
            <w:pPr>
              <w:pStyle w:val="TableTextColHead0"/>
              <w:keepNext/>
              <w:rPr>
                <w:rFonts w:ascii="Times New Roman" w:hAnsi="Times New Roman"/>
                <w:noProof/>
                <w:color w:val="000000" w:themeColor="text1"/>
                <w:szCs w:val="22"/>
              </w:rPr>
            </w:pPr>
            <w:r w:rsidRPr="002A05CC">
              <w:rPr>
                <w:rFonts w:ascii="Times New Roman" w:hAnsi="Times New Roman"/>
                <w:noProof/>
                <w:color w:val="000000" w:themeColor="text1"/>
              </w:rPr>
              <w:t>OCTAVE Induction 1</w:t>
            </w:r>
          </w:p>
        </w:tc>
        <w:tc>
          <w:tcPr>
            <w:tcW w:w="1217" w:type="pct"/>
            <w:tcMar>
              <w:top w:w="0" w:type="dxa"/>
              <w:left w:w="43" w:type="dxa"/>
              <w:bottom w:w="0" w:type="dxa"/>
              <w:right w:w="43" w:type="dxa"/>
            </w:tcMar>
            <w:hideMark/>
          </w:tcPr>
          <w:p w14:paraId="462BD511" w14:textId="77777777" w:rsidR="00583BBE" w:rsidRPr="002A05CC" w:rsidRDefault="00583BBE" w:rsidP="00324020">
            <w:pPr>
              <w:pStyle w:val="TableTextColHead0"/>
              <w:keepNext/>
              <w:rPr>
                <w:rFonts w:ascii="Times New Roman" w:hAnsi="Times New Roman"/>
                <w:noProof/>
                <w:color w:val="000000" w:themeColor="text1"/>
                <w:szCs w:val="22"/>
              </w:rPr>
            </w:pPr>
            <w:r w:rsidRPr="002A05CC">
              <w:rPr>
                <w:rFonts w:ascii="Times New Roman" w:hAnsi="Times New Roman"/>
                <w:noProof/>
                <w:color w:val="000000" w:themeColor="text1"/>
              </w:rPr>
              <w:t>OCTAVE Induction 2</w:t>
            </w:r>
          </w:p>
        </w:tc>
        <w:tc>
          <w:tcPr>
            <w:tcW w:w="1400" w:type="pct"/>
            <w:tcMar>
              <w:top w:w="0" w:type="dxa"/>
              <w:left w:w="43" w:type="dxa"/>
              <w:bottom w:w="0" w:type="dxa"/>
              <w:right w:w="43" w:type="dxa"/>
            </w:tcMar>
            <w:hideMark/>
          </w:tcPr>
          <w:p w14:paraId="1A99BD6D" w14:textId="77777777" w:rsidR="00583BBE" w:rsidRPr="002A05CC" w:rsidRDefault="00583BBE" w:rsidP="00324020">
            <w:pPr>
              <w:pStyle w:val="TableTextColHead0"/>
              <w:keepNext/>
              <w:rPr>
                <w:rFonts w:ascii="Times New Roman" w:hAnsi="Times New Roman"/>
                <w:noProof/>
                <w:color w:val="000000" w:themeColor="text1"/>
                <w:szCs w:val="22"/>
              </w:rPr>
            </w:pPr>
            <w:r w:rsidRPr="002A05CC">
              <w:rPr>
                <w:rFonts w:ascii="Times New Roman" w:hAnsi="Times New Roman"/>
                <w:noProof/>
                <w:color w:val="000000" w:themeColor="text1"/>
              </w:rPr>
              <w:t>OCTAVE Sustain</w:t>
            </w:r>
          </w:p>
        </w:tc>
      </w:tr>
      <w:tr w:rsidR="00583BBE" w:rsidRPr="002A05CC" w14:paraId="524BB897" w14:textId="77777777" w:rsidTr="00324020">
        <w:trPr>
          <w:cantSplit/>
        </w:trPr>
        <w:tc>
          <w:tcPr>
            <w:tcW w:w="1134" w:type="pct"/>
            <w:tcMar>
              <w:top w:w="0" w:type="dxa"/>
              <w:left w:w="43" w:type="dxa"/>
              <w:bottom w:w="0" w:type="dxa"/>
              <w:right w:w="43" w:type="dxa"/>
            </w:tcMar>
            <w:hideMark/>
          </w:tcPr>
          <w:p w14:paraId="2D46D103" w14:textId="77777777" w:rsidR="00583BBE" w:rsidRPr="002A05CC" w:rsidRDefault="00583BBE" w:rsidP="00324020">
            <w:pPr>
              <w:pStyle w:val="TableText"/>
              <w:rPr>
                <w:b/>
                <w:noProof/>
                <w:color w:val="000000" w:themeColor="text1"/>
                <w:szCs w:val="22"/>
              </w:rPr>
            </w:pPr>
            <w:r w:rsidRPr="002A05CC">
              <w:rPr>
                <w:b/>
                <w:noProof/>
                <w:color w:val="000000" w:themeColor="text1"/>
              </w:rPr>
              <w:t>Behandlingsgrupper</w:t>
            </w:r>
          </w:p>
          <w:p w14:paraId="10CD24BA" w14:textId="77777777" w:rsidR="00583BBE" w:rsidRPr="002A05CC" w:rsidRDefault="00583BBE" w:rsidP="00324020">
            <w:pPr>
              <w:pStyle w:val="TableText"/>
              <w:rPr>
                <w:b/>
                <w:noProof/>
                <w:color w:val="000000" w:themeColor="text1"/>
                <w:szCs w:val="22"/>
              </w:rPr>
            </w:pPr>
            <w:r w:rsidRPr="002A05CC">
              <w:rPr>
                <w:b/>
                <w:noProof/>
                <w:color w:val="000000" w:themeColor="text1"/>
              </w:rPr>
              <w:t xml:space="preserve">(randomisering) </w:t>
            </w:r>
          </w:p>
        </w:tc>
        <w:tc>
          <w:tcPr>
            <w:tcW w:w="1248" w:type="pct"/>
            <w:tcMar>
              <w:top w:w="0" w:type="dxa"/>
              <w:left w:w="43" w:type="dxa"/>
              <w:bottom w:w="0" w:type="dxa"/>
              <w:right w:w="43" w:type="dxa"/>
            </w:tcMar>
            <w:hideMark/>
          </w:tcPr>
          <w:p w14:paraId="2906B5BC" w14:textId="77777777" w:rsidR="00583BBE" w:rsidRPr="002A05CC" w:rsidRDefault="00B42E70" w:rsidP="00324020">
            <w:pPr>
              <w:pStyle w:val="TableText"/>
              <w:jc w:val="center"/>
              <w:rPr>
                <w:b/>
                <w:noProof/>
                <w:color w:val="000000" w:themeColor="text1"/>
                <w:szCs w:val="22"/>
              </w:rPr>
            </w:pPr>
            <w:r w:rsidRPr="002A05CC">
              <w:rPr>
                <w:b/>
                <w:noProof/>
                <w:color w:val="000000" w:themeColor="text1"/>
              </w:rPr>
              <w:t>Tofacitinib</w:t>
            </w:r>
            <w:r w:rsidR="00583BBE" w:rsidRPr="002A05CC">
              <w:rPr>
                <w:b/>
                <w:noProof/>
                <w:color w:val="000000" w:themeColor="text1"/>
              </w:rPr>
              <w:t xml:space="preserve"> 10 mg</w:t>
            </w:r>
          </w:p>
          <w:p w14:paraId="0176AFB0" w14:textId="77777777" w:rsidR="00583BBE" w:rsidRPr="002A05CC" w:rsidRDefault="00583BBE" w:rsidP="00324020">
            <w:pPr>
              <w:pStyle w:val="TableText"/>
              <w:jc w:val="center"/>
              <w:rPr>
                <w:b/>
                <w:noProof/>
                <w:color w:val="000000" w:themeColor="text1"/>
                <w:szCs w:val="22"/>
              </w:rPr>
            </w:pPr>
            <w:r w:rsidRPr="002A05CC">
              <w:rPr>
                <w:b/>
                <w:noProof/>
                <w:color w:val="000000" w:themeColor="text1"/>
              </w:rPr>
              <w:t>två ggr dagl.</w:t>
            </w:r>
          </w:p>
          <w:p w14:paraId="413EA3DE" w14:textId="77777777" w:rsidR="00583BBE" w:rsidRPr="002A05CC" w:rsidRDefault="00EF031D" w:rsidP="00324020">
            <w:pPr>
              <w:pStyle w:val="TableText"/>
              <w:jc w:val="center"/>
              <w:rPr>
                <w:b/>
                <w:noProof/>
                <w:color w:val="000000" w:themeColor="text1"/>
                <w:szCs w:val="22"/>
              </w:rPr>
            </w:pPr>
            <w:r w:rsidRPr="002A05CC">
              <w:rPr>
                <w:b/>
                <w:noProof/>
                <w:color w:val="000000" w:themeColor="text1"/>
              </w:rPr>
              <w:t>placebo</w:t>
            </w:r>
          </w:p>
          <w:p w14:paraId="1B214695" w14:textId="77777777" w:rsidR="00583BBE" w:rsidRPr="002A05CC" w:rsidRDefault="00583BBE" w:rsidP="00324020">
            <w:pPr>
              <w:pStyle w:val="TableText"/>
              <w:jc w:val="center"/>
              <w:rPr>
                <w:b/>
                <w:noProof/>
                <w:color w:val="000000" w:themeColor="text1"/>
                <w:szCs w:val="22"/>
              </w:rPr>
            </w:pPr>
            <w:r w:rsidRPr="002A05CC">
              <w:rPr>
                <w:b/>
                <w:noProof/>
                <w:color w:val="000000" w:themeColor="text1"/>
              </w:rPr>
              <w:t>(4:1)</w:t>
            </w:r>
          </w:p>
        </w:tc>
        <w:tc>
          <w:tcPr>
            <w:tcW w:w="1217" w:type="pct"/>
            <w:tcMar>
              <w:top w:w="0" w:type="dxa"/>
              <w:left w:w="43" w:type="dxa"/>
              <w:bottom w:w="0" w:type="dxa"/>
              <w:right w:w="43" w:type="dxa"/>
            </w:tcMar>
            <w:hideMark/>
          </w:tcPr>
          <w:p w14:paraId="669D7348" w14:textId="77777777" w:rsidR="00583BBE" w:rsidRPr="002A05CC" w:rsidRDefault="00B42E70" w:rsidP="00324020">
            <w:pPr>
              <w:pStyle w:val="TableText"/>
              <w:jc w:val="center"/>
              <w:rPr>
                <w:b/>
                <w:noProof/>
                <w:color w:val="000000" w:themeColor="text1"/>
                <w:szCs w:val="22"/>
              </w:rPr>
            </w:pPr>
            <w:r w:rsidRPr="002A05CC">
              <w:rPr>
                <w:b/>
                <w:noProof/>
                <w:color w:val="000000" w:themeColor="text1"/>
              </w:rPr>
              <w:t>Tofacitinib</w:t>
            </w:r>
            <w:r w:rsidR="00583BBE" w:rsidRPr="002A05CC">
              <w:rPr>
                <w:b/>
                <w:noProof/>
                <w:color w:val="000000" w:themeColor="text1"/>
              </w:rPr>
              <w:t xml:space="preserve"> 10 mg</w:t>
            </w:r>
          </w:p>
          <w:p w14:paraId="415C70FD" w14:textId="77777777" w:rsidR="00583BBE" w:rsidRPr="002A05CC" w:rsidRDefault="00583BBE" w:rsidP="00324020">
            <w:pPr>
              <w:pStyle w:val="TableText"/>
              <w:jc w:val="center"/>
              <w:rPr>
                <w:b/>
                <w:noProof/>
                <w:color w:val="000000" w:themeColor="text1"/>
                <w:szCs w:val="22"/>
              </w:rPr>
            </w:pPr>
            <w:r w:rsidRPr="002A05CC">
              <w:rPr>
                <w:b/>
                <w:noProof/>
                <w:color w:val="000000" w:themeColor="text1"/>
              </w:rPr>
              <w:t>två ggr dagl.</w:t>
            </w:r>
          </w:p>
          <w:p w14:paraId="12677FF7" w14:textId="77777777" w:rsidR="00583BBE" w:rsidRPr="002A05CC" w:rsidRDefault="00EF031D" w:rsidP="00324020">
            <w:pPr>
              <w:pStyle w:val="TableText"/>
              <w:jc w:val="center"/>
              <w:rPr>
                <w:b/>
                <w:noProof/>
                <w:color w:val="000000" w:themeColor="text1"/>
                <w:szCs w:val="22"/>
              </w:rPr>
            </w:pPr>
            <w:r w:rsidRPr="002A05CC">
              <w:rPr>
                <w:b/>
                <w:noProof/>
                <w:color w:val="000000" w:themeColor="text1"/>
              </w:rPr>
              <w:t>p</w:t>
            </w:r>
            <w:r w:rsidR="00583BBE" w:rsidRPr="002A05CC">
              <w:rPr>
                <w:b/>
                <w:noProof/>
                <w:color w:val="000000" w:themeColor="text1"/>
              </w:rPr>
              <w:t>lacebo</w:t>
            </w:r>
          </w:p>
          <w:p w14:paraId="27A4E958" w14:textId="77777777" w:rsidR="00583BBE" w:rsidRPr="002A05CC" w:rsidRDefault="00583BBE" w:rsidP="00324020">
            <w:pPr>
              <w:pStyle w:val="TableText"/>
              <w:jc w:val="center"/>
              <w:rPr>
                <w:b/>
                <w:noProof/>
                <w:color w:val="000000" w:themeColor="text1"/>
                <w:szCs w:val="22"/>
              </w:rPr>
            </w:pPr>
            <w:r w:rsidRPr="002A05CC">
              <w:rPr>
                <w:b/>
                <w:noProof/>
                <w:color w:val="000000" w:themeColor="text1"/>
              </w:rPr>
              <w:t>(4:1)</w:t>
            </w:r>
          </w:p>
        </w:tc>
        <w:tc>
          <w:tcPr>
            <w:tcW w:w="1400" w:type="pct"/>
            <w:tcMar>
              <w:top w:w="0" w:type="dxa"/>
              <w:left w:w="43" w:type="dxa"/>
              <w:bottom w:w="0" w:type="dxa"/>
              <w:right w:w="43" w:type="dxa"/>
            </w:tcMar>
            <w:vAlign w:val="center"/>
            <w:hideMark/>
          </w:tcPr>
          <w:p w14:paraId="7C989ACC" w14:textId="77777777" w:rsidR="00583BBE" w:rsidRPr="002A05CC" w:rsidRDefault="00B42E70" w:rsidP="00324020">
            <w:pPr>
              <w:pStyle w:val="TableText"/>
              <w:jc w:val="center"/>
              <w:rPr>
                <w:b/>
                <w:noProof/>
                <w:color w:val="000000" w:themeColor="text1"/>
                <w:szCs w:val="22"/>
              </w:rPr>
            </w:pPr>
            <w:r w:rsidRPr="002A05CC">
              <w:rPr>
                <w:b/>
                <w:noProof/>
                <w:color w:val="000000" w:themeColor="text1"/>
              </w:rPr>
              <w:t>Tofacitinib</w:t>
            </w:r>
            <w:r w:rsidR="00583BBE" w:rsidRPr="002A05CC">
              <w:rPr>
                <w:b/>
                <w:noProof/>
                <w:color w:val="000000" w:themeColor="text1"/>
              </w:rPr>
              <w:t xml:space="preserve"> 5 mg</w:t>
            </w:r>
          </w:p>
          <w:p w14:paraId="05778F68" w14:textId="77777777" w:rsidR="00583BBE" w:rsidRPr="002A05CC" w:rsidRDefault="00583BBE" w:rsidP="00324020">
            <w:pPr>
              <w:pStyle w:val="TableText"/>
              <w:jc w:val="center"/>
              <w:rPr>
                <w:b/>
                <w:noProof/>
                <w:color w:val="000000" w:themeColor="text1"/>
                <w:szCs w:val="22"/>
              </w:rPr>
            </w:pPr>
            <w:r w:rsidRPr="002A05CC">
              <w:rPr>
                <w:b/>
                <w:noProof/>
                <w:color w:val="000000" w:themeColor="text1"/>
              </w:rPr>
              <w:t>två ggr dagl.</w:t>
            </w:r>
          </w:p>
          <w:p w14:paraId="56C52FAB" w14:textId="77777777" w:rsidR="00583BBE" w:rsidRPr="002A05CC" w:rsidRDefault="00B42E70" w:rsidP="00324020">
            <w:pPr>
              <w:pStyle w:val="TableText"/>
              <w:jc w:val="center"/>
              <w:rPr>
                <w:b/>
                <w:noProof/>
                <w:color w:val="000000" w:themeColor="text1"/>
                <w:szCs w:val="22"/>
              </w:rPr>
            </w:pPr>
            <w:r w:rsidRPr="002A05CC">
              <w:rPr>
                <w:b/>
                <w:noProof/>
                <w:color w:val="000000" w:themeColor="text1"/>
              </w:rPr>
              <w:t>Tofacitinib</w:t>
            </w:r>
            <w:r w:rsidR="00583BBE" w:rsidRPr="002A05CC">
              <w:rPr>
                <w:b/>
                <w:noProof/>
                <w:color w:val="000000" w:themeColor="text1"/>
              </w:rPr>
              <w:t xml:space="preserve"> 10 mg</w:t>
            </w:r>
          </w:p>
          <w:p w14:paraId="65C29760" w14:textId="77777777" w:rsidR="00583BBE" w:rsidRPr="002A05CC" w:rsidRDefault="00583BBE" w:rsidP="00324020">
            <w:pPr>
              <w:pStyle w:val="TableText"/>
              <w:jc w:val="center"/>
              <w:rPr>
                <w:b/>
                <w:noProof/>
                <w:color w:val="000000" w:themeColor="text1"/>
                <w:szCs w:val="22"/>
              </w:rPr>
            </w:pPr>
            <w:r w:rsidRPr="002A05CC">
              <w:rPr>
                <w:b/>
                <w:noProof/>
                <w:color w:val="000000" w:themeColor="text1"/>
              </w:rPr>
              <w:t>två ggr dagl.</w:t>
            </w:r>
          </w:p>
          <w:p w14:paraId="7536190F" w14:textId="77777777" w:rsidR="00583BBE" w:rsidRPr="002A05CC" w:rsidRDefault="00EF031D" w:rsidP="00324020">
            <w:pPr>
              <w:pStyle w:val="TableText"/>
              <w:jc w:val="center"/>
              <w:rPr>
                <w:b/>
                <w:noProof/>
                <w:color w:val="000000" w:themeColor="text1"/>
                <w:szCs w:val="22"/>
              </w:rPr>
            </w:pPr>
            <w:r w:rsidRPr="002A05CC">
              <w:rPr>
                <w:b/>
                <w:noProof/>
                <w:color w:val="000000" w:themeColor="text1"/>
              </w:rPr>
              <w:t>placebo</w:t>
            </w:r>
          </w:p>
          <w:p w14:paraId="376C56D3" w14:textId="77777777" w:rsidR="00583BBE" w:rsidRPr="002A05CC" w:rsidRDefault="00583BBE" w:rsidP="00324020">
            <w:pPr>
              <w:pStyle w:val="TableText"/>
              <w:jc w:val="center"/>
              <w:rPr>
                <w:b/>
                <w:noProof/>
                <w:color w:val="000000" w:themeColor="text1"/>
                <w:szCs w:val="22"/>
              </w:rPr>
            </w:pPr>
            <w:r w:rsidRPr="002A05CC">
              <w:rPr>
                <w:b/>
                <w:noProof/>
                <w:color w:val="000000" w:themeColor="text1"/>
              </w:rPr>
              <w:t>(1:1:1)</w:t>
            </w:r>
          </w:p>
        </w:tc>
      </w:tr>
      <w:tr w:rsidR="00583BBE" w:rsidRPr="002A05CC" w14:paraId="1A4BC109" w14:textId="77777777" w:rsidTr="00324020">
        <w:trPr>
          <w:cantSplit/>
        </w:trPr>
        <w:tc>
          <w:tcPr>
            <w:tcW w:w="1134" w:type="pct"/>
            <w:tcMar>
              <w:top w:w="0" w:type="dxa"/>
              <w:left w:w="43" w:type="dxa"/>
              <w:bottom w:w="0" w:type="dxa"/>
              <w:right w:w="43" w:type="dxa"/>
            </w:tcMar>
            <w:hideMark/>
          </w:tcPr>
          <w:p w14:paraId="3DF54DD3" w14:textId="77777777" w:rsidR="00583BBE" w:rsidRPr="002A05CC" w:rsidRDefault="00583BBE" w:rsidP="00324020">
            <w:pPr>
              <w:pStyle w:val="TableText"/>
              <w:rPr>
                <w:noProof/>
                <w:color w:val="000000" w:themeColor="text1"/>
                <w:szCs w:val="22"/>
              </w:rPr>
            </w:pPr>
            <w:r w:rsidRPr="002A05CC">
              <w:rPr>
                <w:noProof/>
                <w:color w:val="000000" w:themeColor="text1"/>
              </w:rPr>
              <w:t>Antal rekryterade patienter</w:t>
            </w:r>
          </w:p>
        </w:tc>
        <w:tc>
          <w:tcPr>
            <w:tcW w:w="1248" w:type="pct"/>
            <w:tcMar>
              <w:top w:w="0" w:type="dxa"/>
              <w:left w:w="43" w:type="dxa"/>
              <w:bottom w:w="0" w:type="dxa"/>
              <w:right w:w="43" w:type="dxa"/>
            </w:tcMar>
            <w:hideMark/>
          </w:tcPr>
          <w:p w14:paraId="06B770BF" w14:textId="77777777" w:rsidR="00583BBE" w:rsidRPr="002A05CC" w:rsidRDefault="00583BBE" w:rsidP="00324020">
            <w:pPr>
              <w:pStyle w:val="TableText"/>
              <w:jc w:val="center"/>
              <w:rPr>
                <w:noProof/>
                <w:color w:val="000000" w:themeColor="text1"/>
                <w:szCs w:val="22"/>
              </w:rPr>
            </w:pPr>
            <w:r w:rsidRPr="002A05CC">
              <w:rPr>
                <w:noProof/>
                <w:color w:val="000000" w:themeColor="text1"/>
              </w:rPr>
              <w:t>598</w:t>
            </w:r>
          </w:p>
        </w:tc>
        <w:tc>
          <w:tcPr>
            <w:tcW w:w="1217" w:type="pct"/>
            <w:tcMar>
              <w:top w:w="0" w:type="dxa"/>
              <w:left w:w="43" w:type="dxa"/>
              <w:bottom w:w="0" w:type="dxa"/>
              <w:right w:w="43" w:type="dxa"/>
            </w:tcMar>
            <w:hideMark/>
          </w:tcPr>
          <w:p w14:paraId="466D01BD" w14:textId="77777777" w:rsidR="00583BBE" w:rsidRPr="002A05CC" w:rsidRDefault="00583BBE" w:rsidP="00324020">
            <w:pPr>
              <w:pStyle w:val="TableText"/>
              <w:jc w:val="center"/>
              <w:rPr>
                <w:noProof/>
                <w:color w:val="000000" w:themeColor="text1"/>
                <w:szCs w:val="22"/>
              </w:rPr>
            </w:pPr>
            <w:r w:rsidRPr="002A05CC">
              <w:rPr>
                <w:noProof/>
                <w:color w:val="000000" w:themeColor="text1"/>
              </w:rPr>
              <w:t>541</w:t>
            </w:r>
          </w:p>
        </w:tc>
        <w:tc>
          <w:tcPr>
            <w:tcW w:w="1400" w:type="pct"/>
            <w:tcMar>
              <w:top w:w="0" w:type="dxa"/>
              <w:left w:w="43" w:type="dxa"/>
              <w:bottom w:w="0" w:type="dxa"/>
              <w:right w:w="43" w:type="dxa"/>
            </w:tcMar>
            <w:hideMark/>
          </w:tcPr>
          <w:p w14:paraId="5EE88BE5" w14:textId="77777777" w:rsidR="00583BBE" w:rsidRPr="002A05CC" w:rsidRDefault="00583BBE" w:rsidP="00324020">
            <w:pPr>
              <w:pStyle w:val="TableText"/>
              <w:jc w:val="center"/>
              <w:rPr>
                <w:noProof/>
                <w:color w:val="000000" w:themeColor="text1"/>
                <w:szCs w:val="22"/>
              </w:rPr>
            </w:pPr>
            <w:r w:rsidRPr="002A05CC">
              <w:rPr>
                <w:noProof/>
                <w:color w:val="000000" w:themeColor="text1"/>
              </w:rPr>
              <w:t>593</w:t>
            </w:r>
          </w:p>
        </w:tc>
      </w:tr>
      <w:tr w:rsidR="00583BBE" w:rsidRPr="002A05CC" w14:paraId="32587AD7" w14:textId="77777777" w:rsidTr="00324020">
        <w:trPr>
          <w:cantSplit/>
        </w:trPr>
        <w:tc>
          <w:tcPr>
            <w:tcW w:w="1134" w:type="pct"/>
            <w:tcMar>
              <w:top w:w="0" w:type="dxa"/>
              <w:left w:w="43" w:type="dxa"/>
              <w:bottom w:w="0" w:type="dxa"/>
              <w:right w:w="43" w:type="dxa"/>
            </w:tcMar>
            <w:hideMark/>
          </w:tcPr>
          <w:p w14:paraId="67393EDF" w14:textId="77777777" w:rsidR="00583BBE" w:rsidRPr="002A05CC" w:rsidRDefault="00583BBE" w:rsidP="00324020">
            <w:pPr>
              <w:pStyle w:val="TableText"/>
              <w:rPr>
                <w:noProof/>
                <w:color w:val="000000" w:themeColor="text1"/>
                <w:szCs w:val="22"/>
              </w:rPr>
            </w:pPr>
            <w:r w:rsidRPr="002A05CC">
              <w:rPr>
                <w:noProof/>
                <w:color w:val="000000" w:themeColor="text1"/>
              </w:rPr>
              <w:t>Studielängd</w:t>
            </w:r>
          </w:p>
        </w:tc>
        <w:tc>
          <w:tcPr>
            <w:tcW w:w="1248" w:type="pct"/>
            <w:tcMar>
              <w:top w:w="0" w:type="dxa"/>
              <w:left w:w="43" w:type="dxa"/>
              <w:bottom w:w="0" w:type="dxa"/>
              <w:right w:w="43" w:type="dxa"/>
            </w:tcMar>
            <w:hideMark/>
          </w:tcPr>
          <w:p w14:paraId="1A2DF197" w14:textId="77777777" w:rsidR="00583BBE" w:rsidRPr="002A05CC" w:rsidRDefault="00583BBE" w:rsidP="00324020">
            <w:pPr>
              <w:pStyle w:val="TableText"/>
              <w:jc w:val="center"/>
              <w:rPr>
                <w:noProof/>
                <w:color w:val="000000" w:themeColor="text1"/>
                <w:szCs w:val="22"/>
              </w:rPr>
            </w:pPr>
            <w:r w:rsidRPr="002A05CC">
              <w:rPr>
                <w:noProof/>
                <w:color w:val="000000" w:themeColor="text1"/>
              </w:rPr>
              <w:t>8 veckor</w:t>
            </w:r>
          </w:p>
        </w:tc>
        <w:tc>
          <w:tcPr>
            <w:tcW w:w="1217" w:type="pct"/>
            <w:tcMar>
              <w:top w:w="0" w:type="dxa"/>
              <w:left w:w="43" w:type="dxa"/>
              <w:bottom w:w="0" w:type="dxa"/>
              <w:right w:w="43" w:type="dxa"/>
            </w:tcMar>
            <w:hideMark/>
          </w:tcPr>
          <w:p w14:paraId="6F99FC01" w14:textId="77777777" w:rsidR="00583BBE" w:rsidRPr="002A05CC" w:rsidRDefault="00583BBE" w:rsidP="00324020">
            <w:pPr>
              <w:pStyle w:val="TableText"/>
              <w:jc w:val="center"/>
              <w:rPr>
                <w:noProof/>
                <w:color w:val="000000" w:themeColor="text1"/>
                <w:szCs w:val="22"/>
              </w:rPr>
            </w:pPr>
            <w:r w:rsidRPr="002A05CC">
              <w:rPr>
                <w:noProof/>
                <w:color w:val="000000" w:themeColor="text1"/>
              </w:rPr>
              <w:t>8 veckor</w:t>
            </w:r>
          </w:p>
        </w:tc>
        <w:tc>
          <w:tcPr>
            <w:tcW w:w="1400" w:type="pct"/>
            <w:tcMar>
              <w:top w:w="0" w:type="dxa"/>
              <w:left w:w="43" w:type="dxa"/>
              <w:bottom w:w="0" w:type="dxa"/>
              <w:right w:w="43" w:type="dxa"/>
            </w:tcMar>
            <w:hideMark/>
          </w:tcPr>
          <w:p w14:paraId="01659D84" w14:textId="77777777" w:rsidR="00583BBE" w:rsidRPr="002A05CC" w:rsidRDefault="00583BBE" w:rsidP="00324020">
            <w:pPr>
              <w:pStyle w:val="TableText"/>
              <w:jc w:val="center"/>
              <w:rPr>
                <w:noProof/>
                <w:color w:val="000000" w:themeColor="text1"/>
                <w:szCs w:val="22"/>
              </w:rPr>
            </w:pPr>
            <w:r w:rsidRPr="002A05CC">
              <w:rPr>
                <w:noProof/>
                <w:color w:val="000000" w:themeColor="text1"/>
              </w:rPr>
              <w:t>52 veckor</w:t>
            </w:r>
          </w:p>
        </w:tc>
      </w:tr>
      <w:tr w:rsidR="00583BBE" w:rsidRPr="002A05CC" w14:paraId="7273F9F0" w14:textId="77777777" w:rsidTr="00324020">
        <w:trPr>
          <w:cantSplit/>
        </w:trPr>
        <w:tc>
          <w:tcPr>
            <w:tcW w:w="1134" w:type="pct"/>
            <w:tcBorders>
              <w:bottom w:val="single" w:sz="4" w:space="0" w:color="auto"/>
            </w:tcBorders>
            <w:tcMar>
              <w:top w:w="0" w:type="dxa"/>
              <w:left w:w="43" w:type="dxa"/>
              <w:bottom w:w="0" w:type="dxa"/>
              <w:right w:w="43" w:type="dxa"/>
            </w:tcMar>
            <w:hideMark/>
          </w:tcPr>
          <w:p w14:paraId="076D5231" w14:textId="77777777" w:rsidR="00583BBE" w:rsidRPr="002A05CC" w:rsidRDefault="00583BBE" w:rsidP="00324020">
            <w:pPr>
              <w:pStyle w:val="TableText"/>
              <w:rPr>
                <w:noProof/>
                <w:color w:val="000000" w:themeColor="text1"/>
                <w:szCs w:val="22"/>
              </w:rPr>
            </w:pPr>
            <w:r w:rsidRPr="002A05CC">
              <w:rPr>
                <w:noProof/>
                <w:color w:val="000000" w:themeColor="text1"/>
              </w:rPr>
              <w:t>Primärt effektmått</w:t>
            </w:r>
          </w:p>
        </w:tc>
        <w:tc>
          <w:tcPr>
            <w:tcW w:w="1248" w:type="pct"/>
            <w:tcBorders>
              <w:bottom w:val="single" w:sz="4" w:space="0" w:color="auto"/>
            </w:tcBorders>
            <w:tcMar>
              <w:top w:w="0" w:type="dxa"/>
              <w:left w:w="43" w:type="dxa"/>
              <w:bottom w:w="0" w:type="dxa"/>
              <w:right w:w="43" w:type="dxa"/>
            </w:tcMar>
          </w:tcPr>
          <w:p w14:paraId="07F6D6BE" w14:textId="77777777" w:rsidR="00583BBE" w:rsidRPr="002A05CC" w:rsidRDefault="00583BBE" w:rsidP="00324020">
            <w:pPr>
              <w:pStyle w:val="TableText"/>
              <w:jc w:val="center"/>
              <w:rPr>
                <w:noProof/>
                <w:color w:val="000000" w:themeColor="text1"/>
                <w:szCs w:val="22"/>
              </w:rPr>
            </w:pPr>
            <w:r w:rsidRPr="002A05CC">
              <w:rPr>
                <w:noProof/>
                <w:color w:val="000000" w:themeColor="text1"/>
              </w:rPr>
              <w:t>Remission</w:t>
            </w:r>
          </w:p>
        </w:tc>
        <w:tc>
          <w:tcPr>
            <w:tcW w:w="1217" w:type="pct"/>
            <w:tcBorders>
              <w:bottom w:val="single" w:sz="4" w:space="0" w:color="auto"/>
            </w:tcBorders>
            <w:tcMar>
              <w:top w:w="0" w:type="dxa"/>
              <w:left w:w="43" w:type="dxa"/>
              <w:bottom w:w="0" w:type="dxa"/>
              <w:right w:w="43" w:type="dxa"/>
            </w:tcMar>
          </w:tcPr>
          <w:p w14:paraId="2398E3F2" w14:textId="77777777" w:rsidR="00583BBE" w:rsidRPr="002A05CC" w:rsidRDefault="00583BBE" w:rsidP="00324020">
            <w:pPr>
              <w:pStyle w:val="TableText"/>
              <w:jc w:val="center"/>
              <w:rPr>
                <w:noProof/>
                <w:color w:val="000000" w:themeColor="text1"/>
                <w:szCs w:val="22"/>
              </w:rPr>
            </w:pPr>
            <w:r w:rsidRPr="002A05CC">
              <w:rPr>
                <w:noProof/>
                <w:color w:val="000000" w:themeColor="text1"/>
              </w:rPr>
              <w:t>Remission</w:t>
            </w:r>
          </w:p>
        </w:tc>
        <w:tc>
          <w:tcPr>
            <w:tcW w:w="1400" w:type="pct"/>
            <w:tcBorders>
              <w:bottom w:val="single" w:sz="4" w:space="0" w:color="auto"/>
            </w:tcBorders>
            <w:tcMar>
              <w:top w:w="0" w:type="dxa"/>
              <w:left w:w="43" w:type="dxa"/>
              <w:bottom w:w="0" w:type="dxa"/>
              <w:right w:w="43" w:type="dxa"/>
            </w:tcMar>
          </w:tcPr>
          <w:p w14:paraId="3B6D7D7D" w14:textId="77777777" w:rsidR="00583BBE" w:rsidRPr="002A05CC" w:rsidRDefault="00583BBE" w:rsidP="00324020">
            <w:pPr>
              <w:pStyle w:val="TableText"/>
              <w:jc w:val="center"/>
              <w:rPr>
                <w:noProof/>
                <w:color w:val="000000" w:themeColor="text1"/>
                <w:szCs w:val="22"/>
              </w:rPr>
            </w:pPr>
            <w:r w:rsidRPr="002A05CC">
              <w:rPr>
                <w:noProof/>
                <w:color w:val="000000" w:themeColor="text1"/>
              </w:rPr>
              <w:t>Remission</w:t>
            </w:r>
          </w:p>
        </w:tc>
      </w:tr>
      <w:tr w:rsidR="00583BBE" w:rsidRPr="002A05CC" w14:paraId="50CDB28F" w14:textId="77777777" w:rsidTr="00324020">
        <w:trPr>
          <w:cantSplit/>
        </w:trPr>
        <w:tc>
          <w:tcPr>
            <w:tcW w:w="1134" w:type="pct"/>
            <w:tcBorders>
              <w:bottom w:val="single" w:sz="4" w:space="0" w:color="auto"/>
            </w:tcBorders>
            <w:tcMar>
              <w:top w:w="0" w:type="dxa"/>
              <w:left w:w="43" w:type="dxa"/>
              <w:bottom w:w="0" w:type="dxa"/>
              <w:right w:w="43" w:type="dxa"/>
            </w:tcMar>
          </w:tcPr>
          <w:p w14:paraId="66486652" w14:textId="77777777" w:rsidR="00583BBE" w:rsidRPr="002A05CC" w:rsidDel="00A71C75" w:rsidRDefault="00583BBE" w:rsidP="00324020">
            <w:pPr>
              <w:pStyle w:val="TableText"/>
              <w:rPr>
                <w:noProof/>
                <w:color w:val="000000" w:themeColor="text1"/>
                <w:szCs w:val="22"/>
              </w:rPr>
            </w:pPr>
            <w:r w:rsidRPr="002A05CC">
              <w:rPr>
                <w:noProof/>
                <w:color w:val="000000" w:themeColor="text1"/>
              </w:rPr>
              <w:t>Sekundära huvudeffektmått</w:t>
            </w:r>
          </w:p>
        </w:tc>
        <w:tc>
          <w:tcPr>
            <w:tcW w:w="1248" w:type="pct"/>
            <w:tcBorders>
              <w:bottom w:val="single" w:sz="4" w:space="0" w:color="auto"/>
            </w:tcBorders>
            <w:tcMar>
              <w:top w:w="0" w:type="dxa"/>
              <w:left w:w="43" w:type="dxa"/>
              <w:bottom w:w="0" w:type="dxa"/>
              <w:right w:w="43" w:type="dxa"/>
            </w:tcMar>
          </w:tcPr>
          <w:p w14:paraId="028A34A1" w14:textId="77777777" w:rsidR="00583BBE" w:rsidRPr="002A05CC" w:rsidRDefault="00583BBE" w:rsidP="00324020">
            <w:pPr>
              <w:pStyle w:val="TableText"/>
              <w:jc w:val="center"/>
              <w:rPr>
                <w:noProof/>
                <w:color w:val="000000" w:themeColor="text1"/>
                <w:szCs w:val="22"/>
              </w:rPr>
            </w:pPr>
            <w:r w:rsidRPr="002A05CC">
              <w:rPr>
                <w:noProof/>
                <w:color w:val="000000" w:themeColor="text1"/>
              </w:rPr>
              <w:t>Förbättrat slemhinneutseende vid endoskopi</w:t>
            </w:r>
          </w:p>
        </w:tc>
        <w:tc>
          <w:tcPr>
            <w:tcW w:w="1217" w:type="pct"/>
            <w:tcBorders>
              <w:bottom w:val="single" w:sz="4" w:space="0" w:color="auto"/>
            </w:tcBorders>
            <w:tcMar>
              <w:top w:w="0" w:type="dxa"/>
              <w:left w:w="43" w:type="dxa"/>
              <w:bottom w:w="0" w:type="dxa"/>
              <w:right w:w="43" w:type="dxa"/>
            </w:tcMar>
          </w:tcPr>
          <w:p w14:paraId="0B11B9FE" w14:textId="77777777" w:rsidR="00583BBE" w:rsidRPr="002A05CC" w:rsidRDefault="00583BBE" w:rsidP="00324020">
            <w:pPr>
              <w:pStyle w:val="TableText"/>
              <w:jc w:val="center"/>
              <w:rPr>
                <w:noProof/>
                <w:color w:val="000000" w:themeColor="text1"/>
                <w:szCs w:val="22"/>
              </w:rPr>
            </w:pPr>
            <w:r w:rsidRPr="002A05CC">
              <w:rPr>
                <w:noProof/>
                <w:color w:val="000000" w:themeColor="text1"/>
              </w:rPr>
              <w:t>Förbättrat slemhinneutseende vid endoskopi</w:t>
            </w:r>
          </w:p>
        </w:tc>
        <w:tc>
          <w:tcPr>
            <w:tcW w:w="1400" w:type="pct"/>
            <w:tcBorders>
              <w:bottom w:val="single" w:sz="4" w:space="0" w:color="auto"/>
            </w:tcBorders>
            <w:tcMar>
              <w:top w:w="0" w:type="dxa"/>
              <w:left w:w="43" w:type="dxa"/>
              <w:bottom w:w="0" w:type="dxa"/>
              <w:right w:w="43" w:type="dxa"/>
            </w:tcMar>
          </w:tcPr>
          <w:p w14:paraId="4218ECEA" w14:textId="77777777" w:rsidR="00583BBE" w:rsidRPr="002A05CC" w:rsidRDefault="00583BBE" w:rsidP="00324020">
            <w:pPr>
              <w:pStyle w:val="TableText"/>
              <w:jc w:val="center"/>
              <w:rPr>
                <w:noProof/>
                <w:color w:val="000000" w:themeColor="text1"/>
                <w:szCs w:val="22"/>
              </w:rPr>
            </w:pPr>
            <w:r w:rsidRPr="002A05CC">
              <w:rPr>
                <w:noProof/>
                <w:color w:val="000000" w:themeColor="text1"/>
              </w:rPr>
              <w:t>Förbättrat slemhinneutseende vid endoskopi</w:t>
            </w:r>
          </w:p>
          <w:p w14:paraId="51459AD9" w14:textId="77777777" w:rsidR="00583BBE" w:rsidRPr="002A05CC" w:rsidRDefault="00583BBE" w:rsidP="00324020">
            <w:pPr>
              <w:pStyle w:val="TableText"/>
              <w:jc w:val="center"/>
              <w:rPr>
                <w:noProof/>
                <w:color w:val="000000" w:themeColor="text1"/>
                <w:szCs w:val="22"/>
              </w:rPr>
            </w:pPr>
          </w:p>
          <w:p w14:paraId="76525D2E" w14:textId="77777777" w:rsidR="00583BBE" w:rsidRPr="002A05CC" w:rsidRDefault="00583BBE" w:rsidP="00324020">
            <w:pPr>
              <w:pStyle w:val="TableText"/>
              <w:jc w:val="center"/>
              <w:rPr>
                <w:noProof/>
                <w:color w:val="000000" w:themeColor="text1"/>
                <w:szCs w:val="22"/>
              </w:rPr>
            </w:pPr>
            <w:r w:rsidRPr="002A05CC">
              <w:rPr>
                <w:noProof/>
                <w:color w:val="000000" w:themeColor="text1"/>
              </w:rPr>
              <w:t>Fortsatt kortikosteroidfri remission hos patienter i remission vid baslinjen</w:t>
            </w:r>
          </w:p>
        </w:tc>
      </w:tr>
      <w:tr w:rsidR="00583BBE" w:rsidRPr="002A05CC" w14:paraId="65EEDA34" w14:textId="77777777" w:rsidTr="00324020">
        <w:trPr>
          <w:cantSplit/>
        </w:trPr>
        <w:tc>
          <w:tcPr>
            <w:tcW w:w="1134" w:type="pct"/>
            <w:tcBorders>
              <w:bottom w:val="single" w:sz="4" w:space="0" w:color="auto"/>
            </w:tcBorders>
            <w:tcMar>
              <w:top w:w="0" w:type="dxa"/>
              <w:left w:w="43" w:type="dxa"/>
              <w:bottom w:w="0" w:type="dxa"/>
              <w:right w:w="43" w:type="dxa"/>
            </w:tcMar>
          </w:tcPr>
          <w:p w14:paraId="7E47F3BC" w14:textId="77777777" w:rsidR="00583BBE" w:rsidRPr="002A05CC" w:rsidRDefault="00583BBE" w:rsidP="00324020">
            <w:pPr>
              <w:pStyle w:val="TableText"/>
              <w:keepNext/>
              <w:rPr>
                <w:noProof/>
                <w:color w:val="000000" w:themeColor="text1"/>
                <w:szCs w:val="22"/>
              </w:rPr>
            </w:pPr>
            <w:r w:rsidRPr="002A05CC">
              <w:rPr>
                <w:noProof/>
                <w:color w:val="000000" w:themeColor="text1"/>
              </w:rPr>
              <w:t>Tidigare svikt på TNFi</w:t>
            </w:r>
          </w:p>
        </w:tc>
        <w:tc>
          <w:tcPr>
            <w:tcW w:w="1248" w:type="pct"/>
            <w:tcBorders>
              <w:bottom w:val="single" w:sz="4" w:space="0" w:color="auto"/>
            </w:tcBorders>
            <w:tcMar>
              <w:top w:w="0" w:type="dxa"/>
              <w:left w:w="43" w:type="dxa"/>
              <w:bottom w:w="0" w:type="dxa"/>
              <w:right w:w="43" w:type="dxa"/>
            </w:tcMar>
          </w:tcPr>
          <w:p w14:paraId="295E60B2" w14:textId="77777777" w:rsidR="00583BBE" w:rsidRPr="002A05CC" w:rsidRDefault="00583BBE" w:rsidP="00324020">
            <w:pPr>
              <w:pStyle w:val="TableText"/>
              <w:keepNext/>
              <w:jc w:val="center"/>
              <w:rPr>
                <w:noProof/>
                <w:color w:val="000000" w:themeColor="text1"/>
                <w:szCs w:val="22"/>
              </w:rPr>
            </w:pPr>
            <w:r w:rsidRPr="002A05CC">
              <w:rPr>
                <w:noProof/>
                <w:color w:val="000000" w:themeColor="text1"/>
              </w:rPr>
              <w:t>51,3 %</w:t>
            </w:r>
          </w:p>
        </w:tc>
        <w:tc>
          <w:tcPr>
            <w:tcW w:w="1217" w:type="pct"/>
            <w:tcBorders>
              <w:bottom w:val="single" w:sz="4" w:space="0" w:color="auto"/>
            </w:tcBorders>
            <w:tcMar>
              <w:top w:w="0" w:type="dxa"/>
              <w:left w:w="43" w:type="dxa"/>
              <w:bottom w:w="0" w:type="dxa"/>
              <w:right w:w="43" w:type="dxa"/>
            </w:tcMar>
          </w:tcPr>
          <w:p w14:paraId="24B047A2" w14:textId="77777777" w:rsidR="00583BBE" w:rsidRPr="002A05CC" w:rsidRDefault="00583BBE" w:rsidP="00324020">
            <w:pPr>
              <w:pStyle w:val="TableText"/>
              <w:keepNext/>
              <w:jc w:val="center"/>
              <w:rPr>
                <w:noProof/>
                <w:color w:val="000000" w:themeColor="text1"/>
                <w:szCs w:val="22"/>
              </w:rPr>
            </w:pPr>
            <w:r w:rsidRPr="002A05CC">
              <w:rPr>
                <w:noProof/>
                <w:color w:val="000000" w:themeColor="text1"/>
              </w:rPr>
              <w:t>52,1 %</w:t>
            </w:r>
          </w:p>
        </w:tc>
        <w:tc>
          <w:tcPr>
            <w:tcW w:w="1400" w:type="pct"/>
            <w:tcBorders>
              <w:bottom w:val="single" w:sz="4" w:space="0" w:color="auto"/>
            </w:tcBorders>
            <w:tcMar>
              <w:top w:w="0" w:type="dxa"/>
              <w:left w:w="43" w:type="dxa"/>
              <w:bottom w:w="0" w:type="dxa"/>
              <w:right w:w="43" w:type="dxa"/>
            </w:tcMar>
          </w:tcPr>
          <w:p w14:paraId="19B8E9D2" w14:textId="77777777" w:rsidR="00583BBE" w:rsidRPr="002A05CC" w:rsidRDefault="00583BBE" w:rsidP="00324020">
            <w:pPr>
              <w:pStyle w:val="TableText"/>
              <w:keepNext/>
              <w:jc w:val="center"/>
              <w:rPr>
                <w:noProof/>
                <w:color w:val="000000" w:themeColor="text1"/>
                <w:szCs w:val="22"/>
              </w:rPr>
            </w:pPr>
            <w:r w:rsidRPr="002A05CC">
              <w:rPr>
                <w:noProof/>
                <w:color w:val="000000" w:themeColor="text1"/>
              </w:rPr>
              <w:t>44,7 %</w:t>
            </w:r>
          </w:p>
        </w:tc>
      </w:tr>
      <w:tr w:rsidR="00583BBE" w:rsidRPr="002A05CC" w14:paraId="685018AB" w14:textId="77777777" w:rsidTr="00324020">
        <w:trPr>
          <w:cantSplit/>
        </w:trPr>
        <w:tc>
          <w:tcPr>
            <w:tcW w:w="1134" w:type="pct"/>
            <w:tcBorders>
              <w:bottom w:val="single" w:sz="4" w:space="0" w:color="auto"/>
            </w:tcBorders>
            <w:tcMar>
              <w:top w:w="0" w:type="dxa"/>
              <w:left w:w="43" w:type="dxa"/>
              <w:bottom w:w="0" w:type="dxa"/>
              <w:right w:w="43" w:type="dxa"/>
            </w:tcMar>
          </w:tcPr>
          <w:p w14:paraId="1735F095" w14:textId="77777777" w:rsidR="00583BBE" w:rsidRPr="002A05CC" w:rsidRDefault="00583BBE" w:rsidP="00324020">
            <w:pPr>
              <w:pStyle w:val="TableText"/>
              <w:keepNext/>
              <w:rPr>
                <w:noProof/>
                <w:color w:val="000000" w:themeColor="text1"/>
                <w:szCs w:val="22"/>
              </w:rPr>
            </w:pPr>
            <w:r w:rsidRPr="002A05CC">
              <w:rPr>
                <w:noProof/>
                <w:color w:val="000000" w:themeColor="text1"/>
              </w:rPr>
              <w:t>Tidigare svikt på kortikosteroid</w:t>
            </w:r>
          </w:p>
        </w:tc>
        <w:tc>
          <w:tcPr>
            <w:tcW w:w="1248" w:type="pct"/>
            <w:tcBorders>
              <w:bottom w:val="single" w:sz="4" w:space="0" w:color="auto"/>
            </w:tcBorders>
            <w:tcMar>
              <w:top w:w="0" w:type="dxa"/>
              <w:left w:w="43" w:type="dxa"/>
              <w:bottom w:w="0" w:type="dxa"/>
              <w:right w:w="43" w:type="dxa"/>
            </w:tcMar>
          </w:tcPr>
          <w:p w14:paraId="0B5B48FE" w14:textId="77777777" w:rsidR="00583BBE" w:rsidRPr="002A05CC" w:rsidRDefault="00583BBE" w:rsidP="00324020">
            <w:pPr>
              <w:pStyle w:val="TableText"/>
              <w:keepNext/>
              <w:jc w:val="center"/>
              <w:rPr>
                <w:noProof/>
                <w:color w:val="000000" w:themeColor="text1"/>
                <w:szCs w:val="22"/>
              </w:rPr>
            </w:pPr>
            <w:r w:rsidRPr="002A05CC">
              <w:rPr>
                <w:noProof/>
                <w:color w:val="000000" w:themeColor="text1"/>
              </w:rPr>
              <w:t>74,9 %</w:t>
            </w:r>
          </w:p>
        </w:tc>
        <w:tc>
          <w:tcPr>
            <w:tcW w:w="1217" w:type="pct"/>
            <w:tcBorders>
              <w:bottom w:val="single" w:sz="4" w:space="0" w:color="auto"/>
            </w:tcBorders>
            <w:tcMar>
              <w:top w:w="0" w:type="dxa"/>
              <w:left w:w="43" w:type="dxa"/>
              <w:bottom w:w="0" w:type="dxa"/>
              <w:right w:w="43" w:type="dxa"/>
            </w:tcMar>
          </w:tcPr>
          <w:p w14:paraId="480BE8FA" w14:textId="77777777" w:rsidR="00583BBE" w:rsidRPr="002A05CC" w:rsidRDefault="00583BBE" w:rsidP="00324020">
            <w:pPr>
              <w:pStyle w:val="TableText"/>
              <w:keepNext/>
              <w:jc w:val="center"/>
              <w:rPr>
                <w:noProof/>
                <w:color w:val="000000" w:themeColor="text1"/>
                <w:szCs w:val="22"/>
              </w:rPr>
            </w:pPr>
            <w:r w:rsidRPr="002A05CC">
              <w:rPr>
                <w:noProof/>
                <w:color w:val="000000" w:themeColor="text1"/>
              </w:rPr>
              <w:t>71,3 %</w:t>
            </w:r>
          </w:p>
        </w:tc>
        <w:tc>
          <w:tcPr>
            <w:tcW w:w="1400" w:type="pct"/>
            <w:tcBorders>
              <w:bottom w:val="single" w:sz="4" w:space="0" w:color="auto"/>
            </w:tcBorders>
            <w:tcMar>
              <w:top w:w="0" w:type="dxa"/>
              <w:left w:w="43" w:type="dxa"/>
              <w:bottom w:w="0" w:type="dxa"/>
              <w:right w:w="43" w:type="dxa"/>
            </w:tcMar>
          </w:tcPr>
          <w:p w14:paraId="0BF59B36" w14:textId="77777777" w:rsidR="00583BBE" w:rsidRPr="002A05CC" w:rsidRDefault="00583BBE" w:rsidP="00324020">
            <w:pPr>
              <w:pStyle w:val="TableText"/>
              <w:keepNext/>
              <w:jc w:val="center"/>
              <w:rPr>
                <w:noProof/>
                <w:color w:val="000000" w:themeColor="text1"/>
                <w:szCs w:val="22"/>
              </w:rPr>
            </w:pPr>
            <w:r w:rsidRPr="002A05CC">
              <w:rPr>
                <w:noProof/>
                <w:color w:val="000000" w:themeColor="text1"/>
              </w:rPr>
              <w:t>75,0 %</w:t>
            </w:r>
          </w:p>
        </w:tc>
      </w:tr>
      <w:tr w:rsidR="00583BBE" w:rsidRPr="002A05CC" w14:paraId="3766C600" w14:textId="77777777" w:rsidTr="00324020">
        <w:trPr>
          <w:cantSplit/>
        </w:trPr>
        <w:tc>
          <w:tcPr>
            <w:tcW w:w="1134" w:type="pct"/>
            <w:tcBorders>
              <w:bottom w:val="single" w:sz="4" w:space="0" w:color="auto"/>
            </w:tcBorders>
            <w:tcMar>
              <w:top w:w="0" w:type="dxa"/>
              <w:left w:w="43" w:type="dxa"/>
              <w:bottom w:w="0" w:type="dxa"/>
              <w:right w:w="43" w:type="dxa"/>
            </w:tcMar>
          </w:tcPr>
          <w:p w14:paraId="63CF3ED9" w14:textId="77777777" w:rsidR="00583BBE" w:rsidRPr="002A05CC" w:rsidRDefault="00583BBE" w:rsidP="00324020">
            <w:pPr>
              <w:pStyle w:val="TableText"/>
              <w:rPr>
                <w:noProof/>
                <w:color w:val="000000" w:themeColor="text1"/>
                <w:szCs w:val="22"/>
              </w:rPr>
            </w:pPr>
            <w:r w:rsidRPr="002A05CC">
              <w:rPr>
                <w:noProof/>
                <w:color w:val="000000" w:themeColor="text1"/>
              </w:rPr>
              <w:t>Tidigare svikt på immunsuppressiva</w:t>
            </w:r>
          </w:p>
        </w:tc>
        <w:tc>
          <w:tcPr>
            <w:tcW w:w="1248" w:type="pct"/>
            <w:tcBorders>
              <w:bottom w:val="single" w:sz="4" w:space="0" w:color="auto"/>
            </w:tcBorders>
            <w:tcMar>
              <w:top w:w="0" w:type="dxa"/>
              <w:left w:w="43" w:type="dxa"/>
              <w:bottom w:w="0" w:type="dxa"/>
              <w:right w:w="43" w:type="dxa"/>
            </w:tcMar>
          </w:tcPr>
          <w:p w14:paraId="20AAE5CC" w14:textId="77777777" w:rsidR="00583BBE" w:rsidRPr="002A05CC" w:rsidRDefault="00583BBE" w:rsidP="00324020">
            <w:pPr>
              <w:pStyle w:val="TableText"/>
              <w:jc w:val="center"/>
              <w:rPr>
                <w:noProof/>
                <w:color w:val="000000" w:themeColor="text1"/>
                <w:szCs w:val="22"/>
              </w:rPr>
            </w:pPr>
            <w:r w:rsidRPr="002A05CC">
              <w:rPr>
                <w:noProof/>
                <w:color w:val="000000" w:themeColor="text1"/>
              </w:rPr>
              <w:t>74,1 %</w:t>
            </w:r>
          </w:p>
        </w:tc>
        <w:tc>
          <w:tcPr>
            <w:tcW w:w="1217" w:type="pct"/>
            <w:tcBorders>
              <w:bottom w:val="single" w:sz="4" w:space="0" w:color="auto"/>
            </w:tcBorders>
            <w:tcMar>
              <w:top w:w="0" w:type="dxa"/>
              <w:left w:w="43" w:type="dxa"/>
              <w:bottom w:w="0" w:type="dxa"/>
              <w:right w:w="43" w:type="dxa"/>
            </w:tcMar>
          </w:tcPr>
          <w:p w14:paraId="573E8A37" w14:textId="77777777" w:rsidR="00583BBE" w:rsidRPr="002A05CC" w:rsidRDefault="00583BBE" w:rsidP="00324020">
            <w:pPr>
              <w:pStyle w:val="TableText"/>
              <w:jc w:val="center"/>
              <w:rPr>
                <w:noProof/>
                <w:color w:val="000000" w:themeColor="text1"/>
                <w:szCs w:val="22"/>
              </w:rPr>
            </w:pPr>
            <w:r w:rsidRPr="002A05CC">
              <w:rPr>
                <w:noProof/>
                <w:color w:val="000000" w:themeColor="text1"/>
              </w:rPr>
              <w:t>69,5 %</w:t>
            </w:r>
          </w:p>
        </w:tc>
        <w:tc>
          <w:tcPr>
            <w:tcW w:w="1400" w:type="pct"/>
            <w:tcBorders>
              <w:bottom w:val="single" w:sz="4" w:space="0" w:color="auto"/>
            </w:tcBorders>
            <w:tcMar>
              <w:top w:w="0" w:type="dxa"/>
              <w:left w:w="43" w:type="dxa"/>
              <w:bottom w:w="0" w:type="dxa"/>
              <w:right w:w="43" w:type="dxa"/>
            </w:tcMar>
          </w:tcPr>
          <w:p w14:paraId="15494849" w14:textId="77777777" w:rsidR="00583BBE" w:rsidRPr="002A05CC" w:rsidRDefault="00583BBE" w:rsidP="00324020">
            <w:pPr>
              <w:pStyle w:val="TableText"/>
              <w:jc w:val="center"/>
              <w:rPr>
                <w:noProof/>
                <w:color w:val="000000" w:themeColor="text1"/>
                <w:szCs w:val="22"/>
              </w:rPr>
            </w:pPr>
            <w:r w:rsidRPr="002A05CC">
              <w:rPr>
                <w:noProof/>
                <w:color w:val="000000" w:themeColor="text1"/>
              </w:rPr>
              <w:t>69,6 %</w:t>
            </w:r>
          </w:p>
        </w:tc>
      </w:tr>
      <w:tr w:rsidR="00583BBE" w:rsidRPr="002A05CC" w:rsidDel="00337423" w14:paraId="59FC7553" w14:textId="77777777" w:rsidTr="00324020">
        <w:trPr>
          <w:cantSplit/>
        </w:trPr>
        <w:tc>
          <w:tcPr>
            <w:tcW w:w="1134" w:type="pct"/>
            <w:tcBorders>
              <w:bottom w:val="single" w:sz="4" w:space="0" w:color="auto"/>
            </w:tcBorders>
            <w:tcMar>
              <w:top w:w="0" w:type="dxa"/>
              <w:left w:w="43" w:type="dxa"/>
              <w:bottom w:w="0" w:type="dxa"/>
              <w:right w:w="43" w:type="dxa"/>
            </w:tcMar>
          </w:tcPr>
          <w:p w14:paraId="7CC6D1A7" w14:textId="77777777" w:rsidR="00583BBE" w:rsidRPr="002A05CC" w:rsidDel="00337423" w:rsidRDefault="00583BBE" w:rsidP="00324020">
            <w:pPr>
              <w:overflowPunct w:val="0"/>
              <w:autoSpaceDE w:val="0"/>
              <w:autoSpaceDN w:val="0"/>
              <w:rPr>
                <w:noProof/>
                <w:color w:val="000000" w:themeColor="text1"/>
                <w:szCs w:val="22"/>
              </w:rPr>
            </w:pPr>
            <w:r w:rsidRPr="002A05CC">
              <w:rPr>
                <w:noProof/>
                <w:color w:val="000000" w:themeColor="text1"/>
              </w:rPr>
              <w:t>Använde kortikosteroid vid baslinjen</w:t>
            </w:r>
          </w:p>
        </w:tc>
        <w:tc>
          <w:tcPr>
            <w:tcW w:w="1248" w:type="pct"/>
            <w:tcBorders>
              <w:bottom w:val="single" w:sz="4" w:space="0" w:color="auto"/>
            </w:tcBorders>
            <w:tcMar>
              <w:top w:w="0" w:type="dxa"/>
              <w:left w:w="43" w:type="dxa"/>
              <w:bottom w:w="0" w:type="dxa"/>
              <w:right w:w="43" w:type="dxa"/>
            </w:tcMar>
          </w:tcPr>
          <w:p w14:paraId="7265E3D5" w14:textId="77777777" w:rsidR="00583BBE" w:rsidRPr="002A05CC" w:rsidDel="00337423" w:rsidRDefault="00583BBE" w:rsidP="00324020">
            <w:pPr>
              <w:overflowPunct w:val="0"/>
              <w:autoSpaceDE w:val="0"/>
              <w:autoSpaceDN w:val="0"/>
              <w:jc w:val="center"/>
              <w:rPr>
                <w:noProof/>
                <w:color w:val="000000" w:themeColor="text1"/>
                <w:szCs w:val="22"/>
              </w:rPr>
            </w:pPr>
            <w:r w:rsidRPr="002A05CC">
              <w:rPr>
                <w:noProof/>
                <w:color w:val="000000" w:themeColor="text1"/>
              </w:rPr>
              <w:t>45,5 %</w:t>
            </w:r>
          </w:p>
        </w:tc>
        <w:tc>
          <w:tcPr>
            <w:tcW w:w="1217" w:type="pct"/>
            <w:tcBorders>
              <w:bottom w:val="single" w:sz="4" w:space="0" w:color="auto"/>
            </w:tcBorders>
            <w:tcMar>
              <w:top w:w="0" w:type="dxa"/>
              <w:left w:w="43" w:type="dxa"/>
              <w:bottom w:w="0" w:type="dxa"/>
              <w:right w:w="43" w:type="dxa"/>
            </w:tcMar>
          </w:tcPr>
          <w:p w14:paraId="49E25F6F" w14:textId="77777777" w:rsidR="00583BBE" w:rsidRPr="002A05CC" w:rsidDel="00337423" w:rsidRDefault="00583BBE" w:rsidP="00324020">
            <w:pPr>
              <w:overflowPunct w:val="0"/>
              <w:autoSpaceDE w:val="0"/>
              <w:autoSpaceDN w:val="0"/>
              <w:jc w:val="center"/>
              <w:rPr>
                <w:noProof/>
                <w:color w:val="000000" w:themeColor="text1"/>
                <w:szCs w:val="22"/>
              </w:rPr>
            </w:pPr>
            <w:r w:rsidRPr="002A05CC">
              <w:rPr>
                <w:noProof/>
                <w:color w:val="000000" w:themeColor="text1"/>
              </w:rPr>
              <w:t>46,8 %</w:t>
            </w:r>
          </w:p>
        </w:tc>
        <w:tc>
          <w:tcPr>
            <w:tcW w:w="1400" w:type="pct"/>
            <w:tcBorders>
              <w:bottom w:val="single" w:sz="4" w:space="0" w:color="auto"/>
            </w:tcBorders>
          </w:tcPr>
          <w:p w14:paraId="0C740550" w14:textId="77777777" w:rsidR="00583BBE" w:rsidRPr="002A05CC" w:rsidDel="00337423" w:rsidRDefault="00583BBE" w:rsidP="00324020">
            <w:pPr>
              <w:overflowPunct w:val="0"/>
              <w:autoSpaceDE w:val="0"/>
              <w:autoSpaceDN w:val="0"/>
              <w:jc w:val="center"/>
              <w:rPr>
                <w:noProof/>
                <w:color w:val="000000" w:themeColor="text1"/>
                <w:szCs w:val="22"/>
              </w:rPr>
            </w:pPr>
            <w:r w:rsidRPr="002A05CC">
              <w:rPr>
                <w:noProof/>
                <w:color w:val="000000" w:themeColor="text1"/>
              </w:rPr>
              <w:t>50,3 %</w:t>
            </w:r>
          </w:p>
        </w:tc>
      </w:tr>
      <w:tr w:rsidR="00583BBE" w:rsidRPr="002A05CC" w14:paraId="09D9B80D" w14:textId="77777777" w:rsidTr="00324020">
        <w:trPr>
          <w:cantSplit/>
        </w:trPr>
        <w:tc>
          <w:tcPr>
            <w:tcW w:w="5000" w:type="pct"/>
            <w:gridSpan w:val="4"/>
            <w:tcBorders>
              <w:top w:val="single" w:sz="4" w:space="0" w:color="auto"/>
              <w:left w:val="nil"/>
              <w:bottom w:val="nil"/>
              <w:right w:val="nil"/>
            </w:tcBorders>
            <w:tcMar>
              <w:top w:w="0" w:type="dxa"/>
              <w:left w:w="43" w:type="dxa"/>
              <w:bottom w:w="0" w:type="dxa"/>
              <w:right w:w="43" w:type="dxa"/>
            </w:tcMar>
          </w:tcPr>
          <w:p w14:paraId="452DD1E3" w14:textId="77777777" w:rsidR="00583BBE" w:rsidRPr="002A05CC" w:rsidRDefault="00583BBE" w:rsidP="00324020">
            <w:pPr>
              <w:pStyle w:val="TableTextFootnote0"/>
              <w:rPr>
                <w:noProof/>
                <w:color w:val="000000" w:themeColor="text1"/>
              </w:rPr>
            </w:pPr>
            <w:r w:rsidRPr="002A05CC">
              <w:rPr>
                <w:noProof/>
                <w:color w:val="000000" w:themeColor="text1"/>
              </w:rPr>
              <w:t>Förkortningar: TNFi=tumörnekrosfaktorhämmare; UC=ulcerös kolit.</w:t>
            </w:r>
          </w:p>
        </w:tc>
      </w:tr>
    </w:tbl>
    <w:p w14:paraId="00768240" w14:textId="77777777" w:rsidR="00583BBE" w:rsidRPr="002A05CC" w:rsidRDefault="00583BBE" w:rsidP="00583BBE">
      <w:pPr>
        <w:pStyle w:val="Paragraph"/>
        <w:spacing w:after="0"/>
        <w:rPr>
          <w:i/>
          <w:noProof/>
          <w:color w:val="000000" w:themeColor="text1"/>
          <w:sz w:val="22"/>
        </w:rPr>
      </w:pPr>
    </w:p>
    <w:p w14:paraId="5D6F7537" w14:textId="77777777" w:rsidR="00583BBE" w:rsidRPr="002A05CC" w:rsidRDefault="00583BBE" w:rsidP="00583BBE">
      <w:pPr>
        <w:rPr>
          <w:rStyle w:val="BlueText"/>
          <w:rFonts w:eastAsia="SimSun"/>
          <w:noProof/>
          <w:color w:val="000000" w:themeColor="text1"/>
          <w:szCs w:val="22"/>
        </w:rPr>
      </w:pPr>
      <w:r w:rsidRPr="002A05CC">
        <w:rPr>
          <w:rStyle w:val="BlueText"/>
          <w:noProof/>
          <w:color w:val="000000" w:themeColor="text1"/>
        </w:rPr>
        <w:t xml:space="preserve">Säkerhet och effekt för </w:t>
      </w:r>
      <w:r w:rsidR="00B42E70" w:rsidRPr="002A05CC">
        <w:rPr>
          <w:noProof/>
          <w:color w:val="000000" w:themeColor="text1"/>
          <w:szCs w:val="22"/>
        </w:rPr>
        <w:t>tofacitinib</w:t>
      </w:r>
      <w:r w:rsidR="00B42E70" w:rsidRPr="002A05CC" w:rsidDel="00B42E70">
        <w:rPr>
          <w:rStyle w:val="BlueText"/>
          <w:noProof/>
          <w:color w:val="000000" w:themeColor="text1"/>
        </w:rPr>
        <w:t xml:space="preserve"> </w:t>
      </w:r>
      <w:r w:rsidRPr="002A05CC">
        <w:rPr>
          <w:rStyle w:val="BlueText"/>
          <w:noProof/>
          <w:color w:val="000000" w:themeColor="text1"/>
        </w:rPr>
        <w:t>undersöktes även i en</w:t>
      </w:r>
      <w:r w:rsidRPr="002A05CC">
        <w:rPr>
          <w:noProof/>
          <w:color w:val="000000" w:themeColor="text1"/>
        </w:rPr>
        <w:t xml:space="preserve"> öppen förlängningsstudie (OCTAVE Open). Patienter som genomfört en av induktionsstudierna (OCTAVE Induction 1 eller OCTAVE Induction 2) men inte uppnått klinisk respons, och patienter som genomfört eller avbrutit i förtid på grund av behandlingssvikt i underhållsstudien (OCTAVE Sustain), kunde delta i OCTAVE Open. Om patienter från OCTAVE Induction 1 eller OCTAVE Induction 2 inte uppnått klinisk respons efter 8 veckor i OCTAVE Open avbröts deras deltagande i OCTAVE Open. Nedtrappning av kortikosteroider krävdes dessutom vid inträdet i OCTAVE Open. </w:t>
      </w:r>
    </w:p>
    <w:p w14:paraId="17F0A004" w14:textId="77777777" w:rsidR="00583BBE" w:rsidRPr="002A05CC" w:rsidRDefault="00583BBE" w:rsidP="00583BBE">
      <w:pPr>
        <w:rPr>
          <w:rStyle w:val="BlueText"/>
          <w:rFonts w:eastAsia="SimSun"/>
          <w:noProof/>
          <w:color w:val="000000" w:themeColor="text1"/>
          <w:szCs w:val="18"/>
        </w:rPr>
      </w:pPr>
    </w:p>
    <w:p w14:paraId="05378103" w14:textId="77777777" w:rsidR="00583BBE" w:rsidRPr="002A05CC" w:rsidRDefault="00583BBE" w:rsidP="00583BBE">
      <w:pPr>
        <w:keepNext/>
        <w:rPr>
          <w:rFonts w:eastAsia="Calibri"/>
          <w:i/>
          <w:noProof/>
          <w:color w:val="000000" w:themeColor="text1"/>
          <w:u w:val="single"/>
        </w:rPr>
      </w:pPr>
      <w:r w:rsidRPr="002A05CC">
        <w:rPr>
          <w:i/>
          <w:noProof/>
          <w:color w:val="000000" w:themeColor="text1"/>
          <w:u w:val="single"/>
        </w:rPr>
        <w:t xml:space="preserve">Effektdata vid induktion (OCTAVE Induction 1 och OCTAVE Induction 2) </w:t>
      </w:r>
    </w:p>
    <w:p w14:paraId="3D5D1579" w14:textId="77777777" w:rsidR="00583BBE" w:rsidRPr="002A05CC" w:rsidRDefault="00583BBE" w:rsidP="00583BBE">
      <w:pPr>
        <w:keepNext/>
        <w:rPr>
          <w:noProof/>
          <w:color w:val="000000" w:themeColor="text1"/>
          <w:szCs w:val="22"/>
        </w:rPr>
      </w:pPr>
      <w:r w:rsidRPr="002A05CC">
        <w:rPr>
          <w:noProof/>
          <w:color w:val="000000" w:themeColor="text1"/>
        </w:rPr>
        <w:t xml:space="preserve">Primärt effektmått i OCTAVE Induction 1 och OCTAVE Induction 2 var andelen patienter i remission vecka 8. Sekundärt huvudeffektmått var andelen patienter med förbättrat slemhinneutseende vid endoskopi vecka 8. Remission definierades som klinisk remission (total Mayo-poäng ≤2 där ingen enskild delpoäng var &gt;1) samt delpoäng 0 för rektal blödning. Förbättrat slemhinneutseende vid endoskopi definierades som delpoäng 0 eller 1 för endoskopi. </w:t>
      </w:r>
    </w:p>
    <w:p w14:paraId="370DA471" w14:textId="77777777" w:rsidR="00583BBE" w:rsidRPr="002A05CC" w:rsidRDefault="00583BBE" w:rsidP="00583BBE">
      <w:pPr>
        <w:rPr>
          <w:rFonts w:eastAsia="Calibri"/>
          <w:noProof/>
          <w:color w:val="000000" w:themeColor="text1"/>
        </w:rPr>
      </w:pPr>
    </w:p>
    <w:p w14:paraId="216A4298" w14:textId="699B4FFD" w:rsidR="00583BBE" w:rsidRPr="002A05CC" w:rsidRDefault="00583BBE" w:rsidP="00821E72">
      <w:pPr>
        <w:rPr>
          <w:rStyle w:val="BlueText"/>
          <w:noProof/>
          <w:color w:val="000000" w:themeColor="text1"/>
          <w:szCs w:val="22"/>
        </w:rPr>
      </w:pPr>
      <w:r w:rsidRPr="002A05CC">
        <w:rPr>
          <w:noProof/>
          <w:color w:val="000000" w:themeColor="text1"/>
        </w:rPr>
        <w:lastRenderedPageBreak/>
        <w:t xml:space="preserve">En signifikant större andel av patienterna som behandlades med </w:t>
      </w:r>
      <w:r w:rsidR="00B42E70" w:rsidRPr="002A05CC">
        <w:rPr>
          <w:noProof/>
          <w:color w:val="000000" w:themeColor="text1"/>
          <w:szCs w:val="22"/>
        </w:rPr>
        <w:t>tofacitinib</w:t>
      </w:r>
      <w:r w:rsidR="00B42E70" w:rsidRPr="002A05CC" w:rsidDel="00B42E70">
        <w:rPr>
          <w:noProof/>
          <w:color w:val="000000" w:themeColor="text1"/>
        </w:rPr>
        <w:t xml:space="preserve"> </w:t>
      </w:r>
      <w:r w:rsidRPr="002A05CC">
        <w:rPr>
          <w:noProof/>
          <w:color w:val="000000" w:themeColor="text1"/>
        </w:rPr>
        <w:t>10 mg två gånger dagligen uppnådde remission, förbättrat slemhinneutseende, samt klinisk respons vecka 8, jämfört med placebo i båda studierna, se tabell </w:t>
      </w:r>
      <w:r w:rsidR="005A517D" w:rsidRPr="002A05CC">
        <w:rPr>
          <w:noProof/>
          <w:color w:val="000000" w:themeColor="text1"/>
        </w:rPr>
        <w:t>2</w:t>
      </w:r>
      <w:r w:rsidR="007F2587" w:rsidRPr="002A05CC">
        <w:rPr>
          <w:noProof/>
          <w:color w:val="000000" w:themeColor="text1"/>
        </w:rPr>
        <w:t>3</w:t>
      </w:r>
      <w:r w:rsidRPr="002A05CC">
        <w:rPr>
          <w:noProof/>
          <w:color w:val="000000" w:themeColor="text1"/>
        </w:rPr>
        <w:t xml:space="preserve">. </w:t>
      </w:r>
    </w:p>
    <w:p w14:paraId="048975E6" w14:textId="77777777" w:rsidR="00583BBE" w:rsidRPr="002A05CC" w:rsidRDefault="00583BBE" w:rsidP="00583BBE">
      <w:pPr>
        <w:rPr>
          <w:rStyle w:val="BlueText"/>
          <w:noProof/>
          <w:color w:val="000000" w:themeColor="text1"/>
          <w:szCs w:val="18"/>
        </w:rPr>
      </w:pPr>
    </w:p>
    <w:p w14:paraId="287CA045" w14:textId="77777777" w:rsidR="00583BBE" w:rsidRPr="002A05CC" w:rsidRDefault="00583BBE" w:rsidP="00583BBE">
      <w:pPr>
        <w:rPr>
          <w:noProof/>
          <w:color w:val="000000" w:themeColor="text1"/>
          <w:szCs w:val="22"/>
        </w:rPr>
      </w:pPr>
      <w:r w:rsidRPr="002A05CC">
        <w:rPr>
          <w:noProof/>
          <w:color w:val="000000" w:themeColor="text1"/>
        </w:rPr>
        <w:t xml:space="preserve">Effektresultaten baserade på endoskopiska iakttagelser på studiekliniken överensstämde med resultaten som baserades på centrala endoskopiska iakttagelser. </w:t>
      </w:r>
    </w:p>
    <w:p w14:paraId="501D34E2" w14:textId="77777777" w:rsidR="00583BBE" w:rsidRPr="00EE4C30" w:rsidRDefault="00583BBE" w:rsidP="00BB696A">
      <w:pPr>
        <w:pStyle w:val="Paragraph"/>
        <w:spacing w:after="0"/>
        <w:rPr>
          <w:noProof/>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530"/>
        <w:gridCol w:w="1620"/>
        <w:gridCol w:w="1620"/>
        <w:gridCol w:w="1440"/>
      </w:tblGrid>
      <w:tr w:rsidR="00583BBE" w:rsidRPr="002A05CC" w14:paraId="2BCDA7EC" w14:textId="77777777" w:rsidTr="00324020">
        <w:trPr>
          <w:trHeight w:val="250"/>
        </w:trPr>
        <w:tc>
          <w:tcPr>
            <w:tcW w:w="9198" w:type="dxa"/>
            <w:gridSpan w:val="5"/>
            <w:tcBorders>
              <w:top w:val="nil"/>
              <w:left w:val="nil"/>
              <w:bottom w:val="single" w:sz="4" w:space="0" w:color="auto"/>
              <w:right w:val="nil"/>
            </w:tcBorders>
          </w:tcPr>
          <w:p w14:paraId="0B829653" w14:textId="0658872A" w:rsidR="00583BBE" w:rsidRPr="002A05CC" w:rsidRDefault="00583BBE" w:rsidP="005E6CD3">
            <w:pPr>
              <w:tabs>
                <w:tab w:val="clear" w:pos="567"/>
                <w:tab w:val="left" w:pos="990"/>
              </w:tabs>
              <w:ind w:left="990" w:hanging="990"/>
              <w:rPr>
                <w:rFonts w:eastAsia="Calibri"/>
                <w:noProof/>
                <w:color w:val="000000" w:themeColor="text1"/>
                <w:szCs w:val="22"/>
              </w:rPr>
            </w:pPr>
            <w:r w:rsidRPr="002A05CC">
              <w:rPr>
                <w:b/>
                <w:noProof/>
                <w:color w:val="000000" w:themeColor="text1"/>
              </w:rPr>
              <w:t xml:space="preserve">Tabell </w:t>
            </w:r>
            <w:r w:rsidR="005A517D" w:rsidRPr="002A05CC">
              <w:rPr>
                <w:b/>
                <w:noProof/>
                <w:color w:val="000000" w:themeColor="text1"/>
              </w:rPr>
              <w:t>2</w:t>
            </w:r>
            <w:r w:rsidR="007F2587" w:rsidRPr="002A05CC">
              <w:rPr>
                <w:b/>
                <w:noProof/>
                <w:color w:val="000000" w:themeColor="text1"/>
              </w:rPr>
              <w:t>3</w:t>
            </w:r>
            <w:r w:rsidRPr="002A05CC">
              <w:rPr>
                <w:b/>
                <w:noProof/>
                <w:color w:val="000000" w:themeColor="text1"/>
              </w:rPr>
              <w:t>:</w:t>
            </w:r>
            <w:r w:rsidRPr="002A05CC">
              <w:rPr>
                <w:noProof/>
                <w:color w:val="000000" w:themeColor="text1"/>
              </w:rPr>
              <w:tab/>
            </w:r>
            <w:r w:rsidRPr="002A05CC">
              <w:rPr>
                <w:b/>
                <w:noProof/>
                <w:color w:val="000000" w:themeColor="text1"/>
              </w:rPr>
              <w:t>Andelen patienter som uppnådde effektmåtten vecka 8 (i studierna OCTAVE Induction 1 och OCTAVE Induction 2)</w:t>
            </w:r>
          </w:p>
        </w:tc>
      </w:tr>
      <w:tr w:rsidR="00583BBE" w:rsidRPr="002A05CC" w14:paraId="30347CC7" w14:textId="77777777" w:rsidTr="00324020">
        <w:trPr>
          <w:trHeight w:val="251"/>
        </w:trPr>
        <w:tc>
          <w:tcPr>
            <w:tcW w:w="2988" w:type="dxa"/>
            <w:vMerge w:val="restart"/>
            <w:tcBorders>
              <w:top w:val="single" w:sz="4" w:space="0" w:color="auto"/>
              <w:left w:val="single" w:sz="4" w:space="0" w:color="auto"/>
              <w:right w:val="single" w:sz="4" w:space="0" w:color="auto"/>
            </w:tcBorders>
          </w:tcPr>
          <w:p w14:paraId="0BAFE44D" w14:textId="77777777" w:rsidR="00583BBE" w:rsidRPr="002A05CC" w:rsidRDefault="00583BBE" w:rsidP="00324020">
            <w:pPr>
              <w:rPr>
                <w:rFonts w:eastAsia="Calibri"/>
                <w:noProof/>
                <w:color w:val="000000" w:themeColor="text1"/>
                <w:szCs w:val="22"/>
              </w:rPr>
            </w:pPr>
          </w:p>
        </w:tc>
        <w:tc>
          <w:tcPr>
            <w:tcW w:w="6210" w:type="dxa"/>
            <w:gridSpan w:val="4"/>
            <w:tcBorders>
              <w:top w:val="single" w:sz="4" w:space="0" w:color="auto"/>
              <w:left w:val="single" w:sz="4" w:space="0" w:color="auto"/>
              <w:right w:val="single" w:sz="4" w:space="0" w:color="auto"/>
            </w:tcBorders>
          </w:tcPr>
          <w:p w14:paraId="75D61019" w14:textId="77777777" w:rsidR="00583BBE" w:rsidRPr="002A05CC" w:rsidRDefault="00583BBE" w:rsidP="00324020">
            <w:pPr>
              <w:jc w:val="center"/>
              <w:rPr>
                <w:rFonts w:eastAsia="Calibri"/>
                <w:noProof/>
                <w:color w:val="000000" w:themeColor="text1"/>
                <w:szCs w:val="22"/>
              </w:rPr>
            </w:pPr>
            <w:r w:rsidRPr="002A05CC">
              <w:rPr>
                <w:b/>
                <w:noProof/>
                <w:color w:val="000000" w:themeColor="text1"/>
              </w:rPr>
              <w:t>OCTAVE Induction 1</w:t>
            </w:r>
          </w:p>
        </w:tc>
      </w:tr>
      <w:tr w:rsidR="00583BBE" w:rsidRPr="002A05CC" w14:paraId="2153DC3B" w14:textId="77777777" w:rsidTr="00324020">
        <w:trPr>
          <w:trHeight w:val="220"/>
        </w:trPr>
        <w:tc>
          <w:tcPr>
            <w:tcW w:w="2988" w:type="dxa"/>
            <w:vMerge/>
            <w:tcBorders>
              <w:left w:val="single" w:sz="4" w:space="0" w:color="auto"/>
              <w:right w:val="single" w:sz="4" w:space="0" w:color="auto"/>
            </w:tcBorders>
          </w:tcPr>
          <w:p w14:paraId="68A3B522" w14:textId="77777777" w:rsidR="00583BBE" w:rsidRPr="002A05CC" w:rsidRDefault="00583BBE" w:rsidP="00324020">
            <w:pPr>
              <w:rPr>
                <w:rFonts w:eastAsia="Calibri"/>
                <w:noProof/>
                <w:color w:val="000000" w:themeColor="text1"/>
                <w:szCs w:val="22"/>
              </w:rPr>
            </w:pPr>
          </w:p>
        </w:tc>
        <w:tc>
          <w:tcPr>
            <w:tcW w:w="3150" w:type="dxa"/>
            <w:gridSpan w:val="2"/>
            <w:tcBorders>
              <w:left w:val="single" w:sz="4" w:space="0" w:color="auto"/>
            </w:tcBorders>
            <w:vAlign w:val="center"/>
          </w:tcPr>
          <w:p w14:paraId="6B68C732" w14:textId="77777777" w:rsidR="00583BBE" w:rsidRPr="002A05CC" w:rsidRDefault="00583BBE" w:rsidP="00324020">
            <w:pPr>
              <w:jc w:val="center"/>
              <w:rPr>
                <w:rFonts w:eastAsia="Calibri"/>
                <w:b/>
                <w:noProof/>
                <w:color w:val="000000" w:themeColor="text1"/>
                <w:szCs w:val="22"/>
              </w:rPr>
            </w:pPr>
            <w:r w:rsidRPr="002A05CC">
              <w:rPr>
                <w:b/>
                <w:noProof/>
                <w:color w:val="000000" w:themeColor="text1"/>
              </w:rPr>
              <w:t>Resultat central endoskopi</w:t>
            </w:r>
          </w:p>
        </w:tc>
        <w:tc>
          <w:tcPr>
            <w:tcW w:w="3060" w:type="dxa"/>
            <w:gridSpan w:val="2"/>
            <w:vAlign w:val="center"/>
          </w:tcPr>
          <w:p w14:paraId="2DAEADF2" w14:textId="77777777" w:rsidR="00583BBE" w:rsidRPr="002A05CC" w:rsidRDefault="00583BBE" w:rsidP="00324020">
            <w:pPr>
              <w:jc w:val="center"/>
              <w:rPr>
                <w:rFonts w:eastAsia="Calibri"/>
                <w:b/>
                <w:bCs/>
                <w:noProof/>
                <w:color w:val="000000" w:themeColor="text1"/>
                <w:szCs w:val="22"/>
              </w:rPr>
            </w:pPr>
            <w:r w:rsidRPr="002A05CC">
              <w:rPr>
                <w:b/>
                <w:noProof/>
                <w:color w:val="000000" w:themeColor="text1"/>
              </w:rPr>
              <w:t>Resultat lokal endoskopi</w:t>
            </w:r>
          </w:p>
        </w:tc>
      </w:tr>
      <w:tr w:rsidR="00583BBE" w:rsidRPr="002A05CC" w14:paraId="36932B7E" w14:textId="77777777" w:rsidTr="00324020">
        <w:trPr>
          <w:trHeight w:val="220"/>
        </w:trPr>
        <w:tc>
          <w:tcPr>
            <w:tcW w:w="2988" w:type="dxa"/>
          </w:tcPr>
          <w:p w14:paraId="29348991" w14:textId="77777777" w:rsidR="00583BBE" w:rsidRPr="002A05CC" w:rsidRDefault="00583BBE" w:rsidP="00324020">
            <w:pPr>
              <w:rPr>
                <w:rFonts w:eastAsia="Calibri"/>
                <w:b/>
                <w:noProof/>
                <w:color w:val="000000" w:themeColor="text1"/>
                <w:szCs w:val="22"/>
              </w:rPr>
            </w:pPr>
            <w:r w:rsidRPr="002A05CC">
              <w:rPr>
                <w:b/>
                <w:noProof/>
                <w:color w:val="000000" w:themeColor="text1"/>
              </w:rPr>
              <w:t>Effektmått</w:t>
            </w:r>
          </w:p>
        </w:tc>
        <w:tc>
          <w:tcPr>
            <w:tcW w:w="1530" w:type="dxa"/>
          </w:tcPr>
          <w:p w14:paraId="5F8E5A1D" w14:textId="77777777" w:rsidR="00583BBE" w:rsidRPr="002A05CC" w:rsidRDefault="00583BBE" w:rsidP="00324020">
            <w:pPr>
              <w:jc w:val="center"/>
              <w:rPr>
                <w:rFonts w:eastAsia="Calibri"/>
                <w:b/>
                <w:noProof/>
                <w:color w:val="000000" w:themeColor="text1"/>
                <w:szCs w:val="22"/>
              </w:rPr>
            </w:pPr>
            <w:r w:rsidRPr="002A05CC">
              <w:rPr>
                <w:b/>
                <w:noProof/>
                <w:color w:val="000000" w:themeColor="text1"/>
              </w:rPr>
              <w:t>Placebo</w:t>
            </w:r>
          </w:p>
        </w:tc>
        <w:tc>
          <w:tcPr>
            <w:tcW w:w="1620" w:type="dxa"/>
            <w:vAlign w:val="center"/>
          </w:tcPr>
          <w:p w14:paraId="7323ED96" w14:textId="77777777" w:rsidR="00583BBE" w:rsidRPr="002A05CC" w:rsidRDefault="00B42E70" w:rsidP="00324020">
            <w:pPr>
              <w:jc w:val="center"/>
              <w:rPr>
                <w:rFonts w:eastAsia="Calibri"/>
                <w:b/>
                <w:noProof/>
                <w:color w:val="000000" w:themeColor="text1"/>
                <w:szCs w:val="22"/>
              </w:rPr>
            </w:pPr>
            <w:r w:rsidRPr="002A05CC">
              <w:rPr>
                <w:b/>
                <w:noProof/>
                <w:color w:val="000000" w:themeColor="text1"/>
              </w:rPr>
              <w:t>Tofacitinib</w:t>
            </w:r>
          </w:p>
          <w:p w14:paraId="445E98A4" w14:textId="77777777" w:rsidR="00583BBE" w:rsidRPr="002A05CC" w:rsidRDefault="00583BBE" w:rsidP="00324020">
            <w:pPr>
              <w:jc w:val="center"/>
              <w:rPr>
                <w:rFonts w:eastAsia="Calibri"/>
                <w:b/>
                <w:bCs/>
                <w:noProof/>
                <w:color w:val="000000" w:themeColor="text1"/>
                <w:szCs w:val="22"/>
              </w:rPr>
            </w:pPr>
            <w:r w:rsidRPr="002A05CC">
              <w:rPr>
                <w:b/>
                <w:noProof/>
                <w:color w:val="000000" w:themeColor="text1"/>
              </w:rPr>
              <w:t>10 mg</w:t>
            </w:r>
          </w:p>
          <w:p w14:paraId="7C129CDF" w14:textId="77777777" w:rsidR="00583BBE" w:rsidRPr="002A05CC" w:rsidRDefault="00583BBE" w:rsidP="00324020">
            <w:pPr>
              <w:jc w:val="center"/>
              <w:rPr>
                <w:rFonts w:eastAsia="Calibri"/>
                <w:b/>
                <w:noProof/>
                <w:color w:val="000000" w:themeColor="text1"/>
                <w:szCs w:val="22"/>
              </w:rPr>
            </w:pPr>
            <w:r w:rsidRPr="002A05CC">
              <w:rPr>
                <w:b/>
                <w:noProof/>
                <w:color w:val="000000" w:themeColor="text1"/>
              </w:rPr>
              <w:t>två ggr dagl.</w:t>
            </w:r>
          </w:p>
        </w:tc>
        <w:tc>
          <w:tcPr>
            <w:tcW w:w="1620" w:type="dxa"/>
          </w:tcPr>
          <w:p w14:paraId="71191A49" w14:textId="77777777" w:rsidR="00583BBE" w:rsidRPr="002A05CC" w:rsidRDefault="00583BBE" w:rsidP="00324020">
            <w:pPr>
              <w:jc w:val="center"/>
              <w:rPr>
                <w:rFonts w:eastAsia="Calibri"/>
                <w:b/>
                <w:noProof/>
                <w:color w:val="000000" w:themeColor="text1"/>
                <w:szCs w:val="22"/>
              </w:rPr>
            </w:pPr>
            <w:r w:rsidRPr="002A05CC">
              <w:rPr>
                <w:b/>
                <w:noProof/>
                <w:color w:val="000000" w:themeColor="text1"/>
              </w:rPr>
              <w:t>Placebo</w:t>
            </w:r>
          </w:p>
        </w:tc>
        <w:tc>
          <w:tcPr>
            <w:tcW w:w="1440" w:type="dxa"/>
            <w:vAlign w:val="center"/>
          </w:tcPr>
          <w:p w14:paraId="6B124559" w14:textId="77777777" w:rsidR="00583BBE" w:rsidRPr="002A05CC" w:rsidRDefault="00B42E70" w:rsidP="00324020">
            <w:pPr>
              <w:jc w:val="center"/>
              <w:rPr>
                <w:rFonts w:eastAsia="Calibri"/>
                <w:b/>
                <w:noProof/>
                <w:color w:val="000000" w:themeColor="text1"/>
                <w:szCs w:val="22"/>
              </w:rPr>
            </w:pPr>
            <w:r w:rsidRPr="002A05CC">
              <w:rPr>
                <w:b/>
                <w:noProof/>
                <w:color w:val="000000" w:themeColor="text1"/>
              </w:rPr>
              <w:t>Tofacitinib</w:t>
            </w:r>
          </w:p>
          <w:p w14:paraId="36FB57A7" w14:textId="77777777" w:rsidR="00583BBE" w:rsidRPr="002A05CC" w:rsidRDefault="00583BBE" w:rsidP="00324020">
            <w:pPr>
              <w:jc w:val="center"/>
              <w:rPr>
                <w:rFonts w:eastAsia="Calibri"/>
                <w:b/>
                <w:bCs/>
                <w:noProof/>
                <w:color w:val="000000" w:themeColor="text1"/>
                <w:szCs w:val="22"/>
              </w:rPr>
            </w:pPr>
            <w:r w:rsidRPr="002A05CC">
              <w:rPr>
                <w:b/>
                <w:noProof/>
                <w:color w:val="000000" w:themeColor="text1"/>
              </w:rPr>
              <w:t>10 mg</w:t>
            </w:r>
          </w:p>
          <w:p w14:paraId="635E5FEE" w14:textId="77777777" w:rsidR="00583BBE" w:rsidRPr="002A05CC" w:rsidRDefault="00583BBE" w:rsidP="00324020">
            <w:pPr>
              <w:jc w:val="center"/>
              <w:rPr>
                <w:rFonts w:eastAsia="Calibri"/>
                <w:b/>
                <w:bCs/>
                <w:noProof/>
                <w:color w:val="000000" w:themeColor="text1"/>
                <w:szCs w:val="22"/>
              </w:rPr>
            </w:pPr>
            <w:r w:rsidRPr="002A05CC">
              <w:rPr>
                <w:b/>
                <w:noProof/>
                <w:color w:val="000000" w:themeColor="text1"/>
              </w:rPr>
              <w:t>två ggr dagl.</w:t>
            </w:r>
          </w:p>
        </w:tc>
      </w:tr>
      <w:tr w:rsidR="00583BBE" w:rsidRPr="002A05CC" w14:paraId="5544D95E" w14:textId="77777777" w:rsidTr="00324020">
        <w:trPr>
          <w:trHeight w:val="306"/>
        </w:trPr>
        <w:tc>
          <w:tcPr>
            <w:tcW w:w="2988" w:type="dxa"/>
          </w:tcPr>
          <w:p w14:paraId="46F8482E" w14:textId="77777777" w:rsidR="00583BBE" w:rsidRPr="002A05CC" w:rsidRDefault="00583BBE" w:rsidP="00324020">
            <w:pPr>
              <w:rPr>
                <w:rFonts w:eastAsia="Calibri"/>
                <w:noProof/>
                <w:color w:val="000000" w:themeColor="text1"/>
                <w:szCs w:val="22"/>
              </w:rPr>
            </w:pPr>
          </w:p>
        </w:tc>
        <w:tc>
          <w:tcPr>
            <w:tcW w:w="1530" w:type="dxa"/>
            <w:vAlign w:val="center"/>
          </w:tcPr>
          <w:p w14:paraId="3DF5EA86" w14:textId="77777777" w:rsidR="00583BBE" w:rsidRPr="002A05CC" w:rsidRDefault="00583BBE" w:rsidP="00324020">
            <w:pPr>
              <w:jc w:val="center"/>
              <w:rPr>
                <w:rFonts w:eastAsia="Calibri"/>
                <w:noProof/>
                <w:color w:val="000000" w:themeColor="text1"/>
                <w:szCs w:val="22"/>
              </w:rPr>
            </w:pPr>
            <w:r w:rsidRPr="002A05CC">
              <w:rPr>
                <w:b/>
                <w:noProof/>
                <w:color w:val="000000" w:themeColor="text1"/>
              </w:rPr>
              <w:t>N=122</w:t>
            </w:r>
          </w:p>
        </w:tc>
        <w:tc>
          <w:tcPr>
            <w:tcW w:w="1620" w:type="dxa"/>
            <w:vAlign w:val="center"/>
          </w:tcPr>
          <w:p w14:paraId="1E32DA0B" w14:textId="77777777" w:rsidR="00583BBE" w:rsidRPr="002A05CC" w:rsidRDefault="00583BBE" w:rsidP="00324020">
            <w:pPr>
              <w:jc w:val="center"/>
              <w:rPr>
                <w:rFonts w:eastAsia="Calibri"/>
                <w:noProof/>
                <w:color w:val="000000" w:themeColor="text1"/>
                <w:szCs w:val="22"/>
              </w:rPr>
            </w:pPr>
            <w:r w:rsidRPr="002A05CC">
              <w:rPr>
                <w:b/>
                <w:noProof/>
                <w:color w:val="000000" w:themeColor="text1"/>
              </w:rPr>
              <w:t>N=476</w:t>
            </w:r>
          </w:p>
        </w:tc>
        <w:tc>
          <w:tcPr>
            <w:tcW w:w="1620" w:type="dxa"/>
            <w:vAlign w:val="center"/>
          </w:tcPr>
          <w:p w14:paraId="1FE396CA" w14:textId="77777777" w:rsidR="00583BBE" w:rsidRPr="002A05CC" w:rsidRDefault="00583BBE" w:rsidP="00324020">
            <w:pPr>
              <w:jc w:val="center"/>
              <w:rPr>
                <w:rFonts w:eastAsia="Calibri"/>
                <w:noProof/>
                <w:color w:val="000000" w:themeColor="text1"/>
                <w:szCs w:val="22"/>
              </w:rPr>
            </w:pPr>
            <w:r w:rsidRPr="002A05CC">
              <w:rPr>
                <w:b/>
                <w:noProof/>
                <w:color w:val="000000" w:themeColor="text1"/>
              </w:rPr>
              <w:t>N=122</w:t>
            </w:r>
          </w:p>
        </w:tc>
        <w:tc>
          <w:tcPr>
            <w:tcW w:w="1440" w:type="dxa"/>
            <w:vAlign w:val="center"/>
          </w:tcPr>
          <w:p w14:paraId="791C7F19" w14:textId="77777777" w:rsidR="00583BBE" w:rsidRPr="002A05CC" w:rsidRDefault="00583BBE" w:rsidP="00324020">
            <w:pPr>
              <w:jc w:val="center"/>
              <w:rPr>
                <w:rFonts w:eastAsia="Calibri"/>
                <w:b/>
                <w:bCs/>
                <w:noProof/>
                <w:color w:val="000000" w:themeColor="text1"/>
                <w:szCs w:val="22"/>
              </w:rPr>
            </w:pPr>
            <w:r w:rsidRPr="002A05CC">
              <w:rPr>
                <w:b/>
                <w:noProof/>
                <w:color w:val="000000" w:themeColor="text1"/>
              </w:rPr>
              <w:t>N=476</w:t>
            </w:r>
          </w:p>
        </w:tc>
      </w:tr>
      <w:tr w:rsidR="00583BBE" w:rsidRPr="002A05CC" w14:paraId="7CB01EFE" w14:textId="77777777" w:rsidTr="00324020">
        <w:trPr>
          <w:trHeight w:val="250"/>
        </w:trPr>
        <w:tc>
          <w:tcPr>
            <w:tcW w:w="2988" w:type="dxa"/>
          </w:tcPr>
          <w:p w14:paraId="4D53CB95" w14:textId="77777777" w:rsidR="00583BBE" w:rsidRPr="002A05CC" w:rsidRDefault="00583BBE" w:rsidP="00324020">
            <w:pPr>
              <w:rPr>
                <w:rFonts w:eastAsia="Calibri"/>
                <w:noProof/>
                <w:color w:val="000000" w:themeColor="text1"/>
                <w:szCs w:val="22"/>
              </w:rPr>
            </w:pPr>
            <w:r w:rsidRPr="002A05CC">
              <w:rPr>
                <w:noProof/>
                <w:color w:val="000000" w:themeColor="text1"/>
              </w:rPr>
              <w:t>Remission</w:t>
            </w:r>
            <w:r w:rsidRPr="002A05CC">
              <w:rPr>
                <w:noProof/>
                <w:color w:val="000000" w:themeColor="text1"/>
                <w:vertAlign w:val="superscript"/>
              </w:rPr>
              <w:t>a</w:t>
            </w:r>
          </w:p>
        </w:tc>
        <w:tc>
          <w:tcPr>
            <w:tcW w:w="1530" w:type="dxa"/>
          </w:tcPr>
          <w:p w14:paraId="22B5E434" w14:textId="77777777" w:rsidR="00583BBE" w:rsidRPr="002A05CC" w:rsidRDefault="00583BBE" w:rsidP="00324020">
            <w:pPr>
              <w:jc w:val="center"/>
              <w:rPr>
                <w:rFonts w:eastAsia="Calibri"/>
                <w:noProof/>
                <w:color w:val="000000" w:themeColor="text1"/>
                <w:szCs w:val="22"/>
              </w:rPr>
            </w:pPr>
            <w:r w:rsidRPr="002A05CC">
              <w:rPr>
                <w:noProof/>
                <w:color w:val="000000" w:themeColor="text1"/>
              </w:rPr>
              <w:t>8,2 %</w:t>
            </w:r>
          </w:p>
        </w:tc>
        <w:tc>
          <w:tcPr>
            <w:tcW w:w="1620" w:type="dxa"/>
          </w:tcPr>
          <w:p w14:paraId="370066E6" w14:textId="77777777" w:rsidR="00583BBE" w:rsidRPr="002A05CC" w:rsidRDefault="00583BBE" w:rsidP="00324020">
            <w:pPr>
              <w:jc w:val="center"/>
              <w:rPr>
                <w:rFonts w:eastAsia="Calibri"/>
                <w:noProof/>
                <w:color w:val="000000" w:themeColor="text1"/>
                <w:szCs w:val="22"/>
              </w:rPr>
            </w:pPr>
            <w:r w:rsidRPr="002A05CC">
              <w:rPr>
                <w:noProof/>
                <w:color w:val="000000" w:themeColor="text1"/>
              </w:rPr>
              <w:t>18,5 %</w:t>
            </w:r>
            <w:r w:rsidRPr="002A05CC">
              <w:rPr>
                <w:noProof/>
                <w:color w:val="000000" w:themeColor="text1"/>
                <w:vertAlign w:val="superscript"/>
              </w:rPr>
              <w:t>‡</w:t>
            </w:r>
          </w:p>
        </w:tc>
        <w:tc>
          <w:tcPr>
            <w:tcW w:w="1620" w:type="dxa"/>
          </w:tcPr>
          <w:p w14:paraId="25784E63" w14:textId="77777777" w:rsidR="00583BBE" w:rsidRPr="002A05CC" w:rsidRDefault="00583BBE" w:rsidP="00324020">
            <w:pPr>
              <w:jc w:val="center"/>
              <w:rPr>
                <w:rFonts w:eastAsia="Calibri"/>
                <w:noProof/>
                <w:color w:val="000000" w:themeColor="text1"/>
                <w:szCs w:val="22"/>
              </w:rPr>
            </w:pPr>
            <w:r w:rsidRPr="002A05CC">
              <w:rPr>
                <w:noProof/>
                <w:color w:val="000000" w:themeColor="text1"/>
              </w:rPr>
              <w:t>11,5 %</w:t>
            </w:r>
          </w:p>
        </w:tc>
        <w:tc>
          <w:tcPr>
            <w:tcW w:w="1440" w:type="dxa"/>
          </w:tcPr>
          <w:p w14:paraId="1363F4B9" w14:textId="77777777" w:rsidR="00583BBE" w:rsidRPr="002A05CC" w:rsidRDefault="00583BBE" w:rsidP="00324020">
            <w:pPr>
              <w:jc w:val="center"/>
              <w:rPr>
                <w:rFonts w:eastAsia="Calibri"/>
                <w:noProof/>
                <w:color w:val="000000" w:themeColor="text1"/>
                <w:szCs w:val="22"/>
              </w:rPr>
            </w:pPr>
            <w:r w:rsidRPr="002A05CC">
              <w:rPr>
                <w:noProof/>
                <w:color w:val="000000" w:themeColor="text1"/>
              </w:rPr>
              <w:t>24,8 %</w:t>
            </w:r>
            <w:r w:rsidRPr="002A05CC">
              <w:rPr>
                <w:noProof/>
                <w:color w:val="000000" w:themeColor="text1"/>
                <w:vertAlign w:val="superscript"/>
              </w:rPr>
              <w:t>‡</w:t>
            </w:r>
          </w:p>
        </w:tc>
      </w:tr>
      <w:tr w:rsidR="00583BBE" w:rsidRPr="002A05CC" w14:paraId="609A0E5B" w14:textId="77777777" w:rsidTr="00324020">
        <w:trPr>
          <w:trHeight w:val="250"/>
        </w:trPr>
        <w:tc>
          <w:tcPr>
            <w:tcW w:w="2988" w:type="dxa"/>
          </w:tcPr>
          <w:p w14:paraId="0BA1E28C" w14:textId="77777777" w:rsidR="00583BBE" w:rsidRPr="002A05CC" w:rsidRDefault="00583BBE" w:rsidP="00324020">
            <w:pPr>
              <w:rPr>
                <w:rFonts w:eastAsia="Calibri"/>
                <w:noProof/>
                <w:color w:val="000000" w:themeColor="text1"/>
                <w:szCs w:val="22"/>
              </w:rPr>
            </w:pPr>
            <w:r w:rsidRPr="002A05CC">
              <w:rPr>
                <w:noProof/>
                <w:color w:val="000000" w:themeColor="text1"/>
              </w:rPr>
              <w:t>Förbättrat slemhinneutseende vid endoskopi</w:t>
            </w:r>
            <w:r w:rsidRPr="002A05CC">
              <w:rPr>
                <w:noProof/>
                <w:color w:val="000000" w:themeColor="text1"/>
                <w:vertAlign w:val="superscript"/>
              </w:rPr>
              <w:t>b</w:t>
            </w:r>
          </w:p>
        </w:tc>
        <w:tc>
          <w:tcPr>
            <w:tcW w:w="1530" w:type="dxa"/>
          </w:tcPr>
          <w:p w14:paraId="5C7CDA77" w14:textId="77777777" w:rsidR="00583BBE" w:rsidRPr="002A05CC" w:rsidRDefault="00583BBE" w:rsidP="00324020">
            <w:pPr>
              <w:jc w:val="center"/>
              <w:rPr>
                <w:rFonts w:eastAsia="Calibri"/>
                <w:noProof/>
                <w:color w:val="000000" w:themeColor="text1"/>
                <w:szCs w:val="22"/>
              </w:rPr>
            </w:pPr>
            <w:r w:rsidRPr="002A05CC">
              <w:rPr>
                <w:noProof/>
                <w:color w:val="000000" w:themeColor="text1"/>
              </w:rPr>
              <w:t>15,6 %</w:t>
            </w:r>
          </w:p>
        </w:tc>
        <w:tc>
          <w:tcPr>
            <w:tcW w:w="1620" w:type="dxa"/>
          </w:tcPr>
          <w:p w14:paraId="3CD5FD9E" w14:textId="77777777" w:rsidR="00583BBE" w:rsidRPr="002A05CC" w:rsidRDefault="00583BBE" w:rsidP="00324020">
            <w:pPr>
              <w:jc w:val="center"/>
              <w:rPr>
                <w:rFonts w:eastAsia="Calibri"/>
                <w:noProof/>
                <w:color w:val="000000" w:themeColor="text1"/>
                <w:szCs w:val="22"/>
              </w:rPr>
            </w:pPr>
            <w:r w:rsidRPr="002A05CC">
              <w:rPr>
                <w:noProof/>
                <w:color w:val="000000" w:themeColor="text1"/>
              </w:rPr>
              <w:t>31,3 %</w:t>
            </w:r>
            <w:r w:rsidRPr="002A05CC">
              <w:rPr>
                <w:noProof/>
                <w:color w:val="000000" w:themeColor="text1"/>
                <w:vertAlign w:val="superscript"/>
              </w:rPr>
              <w:t>†</w:t>
            </w:r>
          </w:p>
        </w:tc>
        <w:tc>
          <w:tcPr>
            <w:tcW w:w="1620" w:type="dxa"/>
          </w:tcPr>
          <w:p w14:paraId="786F6FEF" w14:textId="77777777" w:rsidR="00583BBE" w:rsidRPr="002A05CC" w:rsidRDefault="00583BBE" w:rsidP="00324020">
            <w:pPr>
              <w:jc w:val="center"/>
              <w:rPr>
                <w:rFonts w:eastAsia="Calibri"/>
                <w:noProof/>
                <w:color w:val="000000" w:themeColor="text1"/>
                <w:szCs w:val="22"/>
              </w:rPr>
            </w:pPr>
            <w:r w:rsidRPr="002A05CC">
              <w:rPr>
                <w:noProof/>
                <w:color w:val="000000" w:themeColor="text1"/>
              </w:rPr>
              <w:t>23,0 %</w:t>
            </w:r>
          </w:p>
        </w:tc>
        <w:tc>
          <w:tcPr>
            <w:tcW w:w="1440" w:type="dxa"/>
          </w:tcPr>
          <w:p w14:paraId="66262659" w14:textId="77777777" w:rsidR="00583BBE" w:rsidRPr="002A05CC" w:rsidRDefault="00583BBE" w:rsidP="00324020">
            <w:pPr>
              <w:jc w:val="center"/>
              <w:rPr>
                <w:rFonts w:eastAsia="Calibri"/>
                <w:noProof/>
                <w:color w:val="000000" w:themeColor="text1"/>
                <w:szCs w:val="22"/>
              </w:rPr>
            </w:pPr>
            <w:r w:rsidRPr="002A05CC">
              <w:rPr>
                <w:noProof/>
                <w:color w:val="000000" w:themeColor="text1"/>
              </w:rPr>
              <w:t>42,4 %*</w:t>
            </w:r>
          </w:p>
        </w:tc>
      </w:tr>
      <w:tr w:rsidR="00583BBE" w:rsidRPr="002A05CC" w14:paraId="2FBEBBE8" w14:textId="77777777" w:rsidTr="00324020">
        <w:trPr>
          <w:trHeight w:val="220"/>
        </w:trPr>
        <w:tc>
          <w:tcPr>
            <w:tcW w:w="2988" w:type="dxa"/>
          </w:tcPr>
          <w:p w14:paraId="112593BA" w14:textId="77777777" w:rsidR="00583BBE" w:rsidRPr="002A05CC" w:rsidRDefault="00583BBE" w:rsidP="00324020">
            <w:pPr>
              <w:rPr>
                <w:rFonts w:eastAsia="Calibri"/>
                <w:noProof/>
                <w:color w:val="000000" w:themeColor="text1"/>
                <w:szCs w:val="22"/>
              </w:rPr>
            </w:pPr>
            <w:r w:rsidRPr="002A05CC">
              <w:rPr>
                <w:noProof/>
                <w:color w:val="000000" w:themeColor="text1"/>
              </w:rPr>
              <w:t>Normaliserat slemhinneutseende vid endoskopi</w:t>
            </w:r>
            <w:r w:rsidRPr="002A05CC">
              <w:rPr>
                <w:noProof/>
                <w:color w:val="000000" w:themeColor="text1"/>
                <w:vertAlign w:val="superscript"/>
              </w:rPr>
              <w:t>c</w:t>
            </w:r>
          </w:p>
        </w:tc>
        <w:tc>
          <w:tcPr>
            <w:tcW w:w="1530" w:type="dxa"/>
          </w:tcPr>
          <w:p w14:paraId="69A0F1CD" w14:textId="77777777" w:rsidR="00583BBE" w:rsidRPr="002A05CC" w:rsidRDefault="00583BBE" w:rsidP="00324020">
            <w:pPr>
              <w:jc w:val="center"/>
              <w:rPr>
                <w:rFonts w:eastAsia="Calibri"/>
                <w:noProof/>
                <w:color w:val="000000" w:themeColor="text1"/>
                <w:szCs w:val="22"/>
              </w:rPr>
            </w:pPr>
            <w:r w:rsidRPr="002A05CC">
              <w:rPr>
                <w:noProof/>
                <w:color w:val="000000" w:themeColor="text1"/>
              </w:rPr>
              <w:t>1,6 %</w:t>
            </w:r>
          </w:p>
        </w:tc>
        <w:tc>
          <w:tcPr>
            <w:tcW w:w="1620" w:type="dxa"/>
          </w:tcPr>
          <w:p w14:paraId="5E693E41" w14:textId="77777777" w:rsidR="00583BBE" w:rsidRPr="002A05CC" w:rsidRDefault="00583BBE" w:rsidP="00324020">
            <w:pPr>
              <w:jc w:val="center"/>
              <w:rPr>
                <w:rFonts w:eastAsia="Calibri"/>
                <w:noProof/>
                <w:color w:val="000000" w:themeColor="text1"/>
                <w:szCs w:val="22"/>
              </w:rPr>
            </w:pPr>
            <w:r w:rsidRPr="002A05CC">
              <w:rPr>
                <w:noProof/>
                <w:color w:val="000000" w:themeColor="text1"/>
              </w:rPr>
              <w:t>6,7 %</w:t>
            </w:r>
            <w:r w:rsidRPr="002A05CC">
              <w:rPr>
                <w:noProof/>
                <w:color w:val="000000" w:themeColor="text1"/>
                <w:vertAlign w:val="superscript"/>
              </w:rPr>
              <w:t>‡</w:t>
            </w:r>
          </w:p>
        </w:tc>
        <w:tc>
          <w:tcPr>
            <w:tcW w:w="1620" w:type="dxa"/>
          </w:tcPr>
          <w:p w14:paraId="06863C54" w14:textId="77777777" w:rsidR="00583BBE" w:rsidRPr="002A05CC" w:rsidRDefault="00583BBE" w:rsidP="00324020">
            <w:pPr>
              <w:jc w:val="center"/>
              <w:rPr>
                <w:rFonts w:eastAsia="Calibri"/>
                <w:noProof/>
                <w:color w:val="000000" w:themeColor="text1"/>
                <w:szCs w:val="22"/>
              </w:rPr>
            </w:pPr>
            <w:r w:rsidRPr="002A05CC">
              <w:rPr>
                <w:noProof/>
                <w:color w:val="000000" w:themeColor="text1"/>
              </w:rPr>
              <w:t>2,5 %</w:t>
            </w:r>
          </w:p>
        </w:tc>
        <w:tc>
          <w:tcPr>
            <w:tcW w:w="1440" w:type="dxa"/>
          </w:tcPr>
          <w:p w14:paraId="66C50787" w14:textId="77777777" w:rsidR="00583BBE" w:rsidRPr="002A05CC" w:rsidRDefault="00583BBE" w:rsidP="00324020">
            <w:pPr>
              <w:jc w:val="center"/>
              <w:rPr>
                <w:rFonts w:eastAsia="Calibri"/>
                <w:noProof/>
                <w:color w:val="000000" w:themeColor="text1"/>
                <w:szCs w:val="22"/>
              </w:rPr>
            </w:pPr>
            <w:r w:rsidRPr="002A05CC">
              <w:rPr>
                <w:noProof/>
                <w:color w:val="000000" w:themeColor="text1"/>
              </w:rPr>
              <w:t>10,9 %</w:t>
            </w:r>
            <w:r w:rsidRPr="002A05CC">
              <w:rPr>
                <w:noProof/>
                <w:color w:val="000000" w:themeColor="text1"/>
                <w:vertAlign w:val="superscript"/>
              </w:rPr>
              <w:t>‡</w:t>
            </w:r>
          </w:p>
        </w:tc>
      </w:tr>
      <w:tr w:rsidR="00583BBE" w:rsidRPr="002A05CC" w14:paraId="3012FF16" w14:textId="77777777" w:rsidTr="00324020">
        <w:trPr>
          <w:trHeight w:val="220"/>
        </w:trPr>
        <w:tc>
          <w:tcPr>
            <w:tcW w:w="2988" w:type="dxa"/>
          </w:tcPr>
          <w:p w14:paraId="433B8268" w14:textId="77777777" w:rsidR="00583BBE" w:rsidRPr="002A05CC" w:rsidRDefault="00583BBE" w:rsidP="00324020">
            <w:pPr>
              <w:rPr>
                <w:rFonts w:eastAsia="Calibri"/>
                <w:noProof/>
                <w:color w:val="000000" w:themeColor="text1"/>
                <w:szCs w:val="22"/>
              </w:rPr>
            </w:pPr>
            <w:r w:rsidRPr="002A05CC">
              <w:rPr>
                <w:noProof/>
                <w:color w:val="000000" w:themeColor="text1"/>
              </w:rPr>
              <w:t>Klinisk respons</w:t>
            </w:r>
            <w:r w:rsidRPr="002A05CC">
              <w:rPr>
                <w:noProof/>
                <w:color w:val="000000" w:themeColor="text1"/>
                <w:vertAlign w:val="superscript"/>
              </w:rPr>
              <w:t>d</w:t>
            </w:r>
          </w:p>
        </w:tc>
        <w:tc>
          <w:tcPr>
            <w:tcW w:w="1530" w:type="dxa"/>
          </w:tcPr>
          <w:p w14:paraId="5D06A26D" w14:textId="77777777" w:rsidR="00583BBE" w:rsidRPr="002A05CC" w:rsidRDefault="00583BBE" w:rsidP="00324020">
            <w:pPr>
              <w:jc w:val="center"/>
              <w:rPr>
                <w:rFonts w:eastAsia="Calibri"/>
                <w:noProof/>
                <w:color w:val="000000" w:themeColor="text1"/>
                <w:szCs w:val="22"/>
              </w:rPr>
            </w:pPr>
            <w:r w:rsidRPr="002A05CC">
              <w:rPr>
                <w:noProof/>
                <w:color w:val="000000" w:themeColor="text1"/>
              </w:rPr>
              <w:t>32,8 %</w:t>
            </w:r>
          </w:p>
        </w:tc>
        <w:tc>
          <w:tcPr>
            <w:tcW w:w="1620" w:type="dxa"/>
          </w:tcPr>
          <w:p w14:paraId="629216D9" w14:textId="77777777" w:rsidR="00583BBE" w:rsidRPr="002A05CC" w:rsidRDefault="00583BBE" w:rsidP="00324020">
            <w:pPr>
              <w:jc w:val="center"/>
              <w:rPr>
                <w:rFonts w:eastAsia="Calibri"/>
                <w:noProof/>
                <w:color w:val="000000" w:themeColor="text1"/>
                <w:szCs w:val="22"/>
              </w:rPr>
            </w:pPr>
            <w:r w:rsidRPr="002A05CC">
              <w:rPr>
                <w:noProof/>
                <w:color w:val="000000" w:themeColor="text1"/>
              </w:rPr>
              <w:t>59,9 %*</w:t>
            </w:r>
          </w:p>
        </w:tc>
        <w:tc>
          <w:tcPr>
            <w:tcW w:w="1620" w:type="dxa"/>
          </w:tcPr>
          <w:p w14:paraId="19836836" w14:textId="77777777" w:rsidR="00583BBE" w:rsidRPr="002A05CC" w:rsidRDefault="00583BBE" w:rsidP="00324020">
            <w:pPr>
              <w:jc w:val="center"/>
              <w:rPr>
                <w:rFonts w:eastAsia="Calibri"/>
                <w:noProof/>
                <w:color w:val="000000" w:themeColor="text1"/>
                <w:szCs w:val="22"/>
              </w:rPr>
            </w:pPr>
            <w:r w:rsidRPr="002A05CC">
              <w:rPr>
                <w:noProof/>
                <w:color w:val="000000" w:themeColor="text1"/>
              </w:rPr>
              <w:t>34,4 %</w:t>
            </w:r>
          </w:p>
        </w:tc>
        <w:tc>
          <w:tcPr>
            <w:tcW w:w="1440" w:type="dxa"/>
          </w:tcPr>
          <w:p w14:paraId="6141B03D" w14:textId="77777777" w:rsidR="00583BBE" w:rsidRPr="002A05CC" w:rsidRDefault="00583BBE" w:rsidP="00324020">
            <w:pPr>
              <w:jc w:val="center"/>
              <w:rPr>
                <w:rFonts w:eastAsia="Calibri"/>
                <w:noProof/>
                <w:color w:val="000000" w:themeColor="text1"/>
                <w:szCs w:val="22"/>
              </w:rPr>
            </w:pPr>
            <w:r w:rsidRPr="002A05CC">
              <w:rPr>
                <w:noProof/>
                <w:color w:val="000000" w:themeColor="text1"/>
              </w:rPr>
              <w:t>60,7 %*</w:t>
            </w:r>
          </w:p>
        </w:tc>
      </w:tr>
      <w:tr w:rsidR="00583BBE" w:rsidRPr="002A05CC" w14:paraId="2A734FD5" w14:textId="77777777" w:rsidTr="00324020">
        <w:trPr>
          <w:trHeight w:val="220"/>
        </w:trPr>
        <w:tc>
          <w:tcPr>
            <w:tcW w:w="2988" w:type="dxa"/>
            <w:vMerge w:val="restart"/>
          </w:tcPr>
          <w:p w14:paraId="63D0AA2F" w14:textId="77777777" w:rsidR="00583BBE" w:rsidRPr="002A05CC" w:rsidRDefault="00583BBE" w:rsidP="00324020">
            <w:pPr>
              <w:keepNext/>
              <w:rPr>
                <w:rFonts w:eastAsia="Calibri"/>
                <w:b/>
                <w:noProof/>
                <w:color w:val="000000" w:themeColor="text1"/>
                <w:szCs w:val="22"/>
              </w:rPr>
            </w:pPr>
          </w:p>
        </w:tc>
        <w:tc>
          <w:tcPr>
            <w:tcW w:w="6210" w:type="dxa"/>
            <w:gridSpan w:val="4"/>
          </w:tcPr>
          <w:p w14:paraId="571DB9F2" w14:textId="77777777" w:rsidR="00583BBE" w:rsidRPr="002A05CC" w:rsidRDefault="00583BBE" w:rsidP="00324020">
            <w:pPr>
              <w:keepNext/>
              <w:jc w:val="center"/>
              <w:rPr>
                <w:rFonts w:eastAsia="Calibri"/>
                <w:noProof/>
                <w:color w:val="000000" w:themeColor="text1"/>
                <w:szCs w:val="22"/>
              </w:rPr>
            </w:pPr>
            <w:r w:rsidRPr="002A05CC">
              <w:rPr>
                <w:b/>
                <w:noProof/>
                <w:color w:val="000000" w:themeColor="text1"/>
              </w:rPr>
              <w:t>OCTAVE Induction 2</w:t>
            </w:r>
          </w:p>
        </w:tc>
      </w:tr>
      <w:tr w:rsidR="00583BBE" w:rsidRPr="002A05CC" w14:paraId="7CE5B5DF" w14:textId="77777777" w:rsidTr="00324020">
        <w:trPr>
          <w:trHeight w:val="220"/>
        </w:trPr>
        <w:tc>
          <w:tcPr>
            <w:tcW w:w="2988" w:type="dxa"/>
            <w:vMerge/>
          </w:tcPr>
          <w:p w14:paraId="24CA6CD5" w14:textId="77777777" w:rsidR="00583BBE" w:rsidRPr="002A05CC" w:rsidRDefault="00583BBE" w:rsidP="00324020">
            <w:pPr>
              <w:keepNext/>
              <w:rPr>
                <w:rFonts w:eastAsia="Calibri"/>
                <w:strike/>
                <w:noProof/>
                <w:color w:val="000000" w:themeColor="text1"/>
                <w:szCs w:val="22"/>
              </w:rPr>
            </w:pPr>
          </w:p>
        </w:tc>
        <w:tc>
          <w:tcPr>
            <w:tcW w:w="3150" w:type="dxa"/>
            <w:gridSpan w:val="2"/>
            <w:vAlign w:val="center"/>
          </w:tcPr>
          <w:p w14:paraId="04BDE1AD" w14:textId="77777777" w:rsidR="00583BBE" w:rsidRPr="002A05CC" w:rsidRDefault="00583BBE" w:rsidP="00324020">
            <w:pPr>
              <w:keepNext/>
              <w:jc w:val="center"/>
              <w:rPr>
                <w:rFonts w:eastAsia="Calibri"/>
                <w:b/>
                <w:noProof/>
                <w:color w:val="000000" w:themeColor="text1"/>
                <w:szCs w:val="22"/>
              </w:rPr>
            </w:pPr>
            <w:r w:rsidRPr="002A05CC">
              <w:rPr>
                <w:b/>
                <w:noProof/>
                <w:color w:val="000000" w:themeColor="text1"/>
              </w:rPr>
              <w:t>Resultat central endoskopi</w:t>
            </w:r>
          </w:p>
        </w:tc>
        <w:tc>
          <w:tcPr>
            <w:tcW w:w="3060" w:type="dxa"/>
            <w:gridSpan w:val="2"/>
            <w:vAlign w:val="center"/>
          </w:tcPr>
          <w:p w14:paraId="03876977" w14:textId="77777777" w:rsidR="00583BBE" w:rsidRPr="002A05CC" w:rsidRDefault="00583BBE" w:rsidP="00324020">
            <w:pPr>
              <w:keepNext/>
              <w:jc w:val="center"/>
              <w:rPr>
                <w:rFonts w:eastAsia="Calibri"/>
                <w:b/>
                <w:noProof/>
                <w:color w:val="000000" w:themeColor="text1"/>
                <w:szCs w:val="22"/>
              </w:rPr>
            </w:pPr>
            <w:r w:rsidRPr="002A05CC">
              <w:rPr>
                <w:b/>
                <w:noProof/>
                <w:color w:val="000000" w:themeColor="text1"/>
              </w:rPr>
              <w:t>Resultat lokal endoskopi</w:t>
            </w:r>
          </w:p>
        </w:tc>
      </w:tr>
      <w:tr w:rsidR="00583BBE" w:rsidRPr="002A05CC" w14:paraId="6A6C248A" w14:textId="77777777" w:rsidTr="00324020">
        <w:trPr>
          <w:trHeight w:val="220"/>
        </w:trPr>
        <w:tc>
          <w:tcPr>
            <w:tcW w:w="2988" w:type="dxa"/>
          </w:tcPr>
          <w:p w14:paraId="137F1C55" w14:textId="77777777" w:rsidR="00583BBE" w:rsidRPr="002A05CC" w:rsidRDefault="00583BBE" w:rsidP="00324020">
            <w:pPr>
              <w:keepNext/>
              <w:rPr>
                <w:rFonts w:eastAsia="Calibri"/>
                <w:strike/>
                <w:noProof/>
                <w:color w:val="000000" w:themeColor="text1"/>
                <w:szCs w:val="22"/>
              </w:rPr>
            </w:pPr>
            <w:r w:rsidRPr="002A05CC">
              <w:rPr>
                <w:b/>
                <w:noProof/>
                <w:color w:val="000000" w:themeColor="text1"/>
              </w:rPr>
              <w:t>Effektmått</w:t>
            </w:r>
          </w:p>
        </w:tc>
        <w:tc>
          <w:tcPr>
            <w:tcW w:w="1530" w:type="dxa"/>
          </w:tcPr>
          <w:p w14:paraId="0E6EA726" w14:textId="77777777" w:rsidR="00583BBE" w:rsidRPr="002A05CC" w:rsidRDefault="00583BBE" w:rsidP="00324020">
            <w:pPr>
              <w:keepNext/>
              <w:jc w:val="center"/>
              <w:rPr>
                <w:rFonts w:eastAsia="Calibri"/>
                <w:b/>
                <w:noProof/>
                <w:color w:val="000000" w:themeColor="text1"/>
                <w:szCs w:val="22"/>
              </w:rPr>
            </w:pPr>
            <w:r w:rsidRPr="002A05CC">
              <w:rPr>
                <w:b/>
                <w:noProof/>
                <w:color w:val="000000" w:themeColor="text1"/>
              </w:rPr>
              <w:t>Placebo</w:t>
            </w:r>
          </w:p>
        </w:tc>
        <w:tc>
          <w:tcPr>
            <w:tcW w:w="1620" w:type="dxa"/>
            <w:vAlign w:val="center"/>
          </w:tcPr>
          <w:p w14:paraId="460F0E1C" w14:textId="77777777" w:rsidR="00583BBE" w:rsidRPr="002A05CC" w:rsidRDefault="00B42E70" w:rsidP="00324020">
            <w:pPr>
              <w:keepNext/>
              <w:jc w:val="center"/>
              <w:rPr>
                <w:rFonts w:eastAsia="Calibri"/>
                <w:b/>
                <w:noProof/>
                <w:color w:val="000000" w:themeColor="text1"/>
                <w:szCs w:val="22"/>
              </w:rPr>
            </w:pPr>
            <w:r w:rsidRPr="002A05CC">
              <w:rPr>
                <w:b/>
                <w:noProof/>
                <w:color w:val="000000" w:themeColor="text1"/>
              </w:rPr>
              <w:t>Tofacitinib</w:t>
            </w:r>
          </w:p>
          <w:p w14:paraId="4A9D0F94" w14:textId="77777777" w:rsidR="00583BBE" w:rsidRPr="002A05CC" w:rsidRDefault="00583BBE" w:rsidP="00324020">
            <w:pPr>
              <w:keepNext/>
              <w:jc w:val="center"/>
              <w:rPr>
                <w:rFonts w:eastAsia="Calibri"/>
                <w:b/>
                <w:noProof/>
                <w:color w:val="000000" w:themeColor="text1"/>
                <w:szCs w:val="22"/>
              </w:rPr>
            </w:pPr>
            <w:r w:rsidRPr="002A05CC">
              <w:rPr>
                <w:b/>
                <w:noProof/>
                <w:color w:val="000000" w:themeColor="text1"/>
              </w:rPr>
              <w:t>10 mg</w:t>
            </w:r>
          </w:p>
          <w:p w14:paraId="066B7E94" w14:textId="77777777" w:rsidR="00583BBE" w:rsidRPr="002A05CC" w:rsidRDefault="00583BBE" w:rsidP="00324020">
            <w:pPr>
              <w:keepNext/>
              <w:jc w:val="center"/>
              <w:rPr>
                <w:rFonts w:eastAsia="Calibri"/>
                <w:b/>
                <w:noProof/>
                <w:color w:val="000000" w:themeColor="text1"/>
                <w:szCs w:val="22"/>
              </w:rPr>
            </w:pPr>
            <w:r w:rsidRPr="002A05CC">
              <w:rPr>
                <w:b/>
                <w:noProof/>
                <w:color w:val="000000" w:themeColor="text1"/>
              </w:rPr>
              <w:t>två ggr dagl.</w:t>
            </w:r>
          </w:p>
        </w:tc>
        <w:tc>
          <w:tcPr>
            <w:tcW w:w="1620" w:type="dxa"/>
          </w:tcPr>
          <w:p w14:paraId="64E3B720" w14:textId="77777777" w:rsidR="00583BBE" w:rsidRPr="002A05CC" w:rsidRDefault="00583BBE" w:rsidP="00324020">
            <w:pPr>
              <w:keepNext/>
              <w:jc w:val="center"/>
              <w:rPr>
                <w:rFonts w:eastAsia="Calibri"/>
                <w:b/>
                <w:noProof/>
                <w:color w:val="000000" w:themeColor="text1"/>
                <w:szCs w:val="22"/>
              </w:rPr>
            </w:pPr>
            <w:r w:rsidRPr="002A05CC">
              <w:rPr>
                <w:b/>
                <w:noProof/>
                <w:color w:val="000000" w:themeColor="text1"/>
              </w:rPr>
              <w:t>Placebo</w:t>
            </w:r>
          </w:p>
        </w:tc>
        <w:tc>
          <w:tcPr>
            <w:tcW w:w="1440" w:type="dxa"/>
            <w:vAlign w:val="center"/>
          </w:tcPr>
          <w:p w14:paraId="0EF52BC8" w14:textId="77777777" w:rsidR="00583BBE" w:rsidRPr="002A05CC" w:rsidRDefault="00B42E70" w:rsidP="00324020">
            <w:pPr>
              <w:keepNext/>
              <w:jc w:val="center"/>
              <w:rPr>
                <w:rFonts w:eastAsia="Calibri"/>
                <w:b/>
                <w:noProof/>
                <w:color w:val="000000" w:themeColor="text1"/>
                <w:szCs w:val="22"/>
              </w:rPr>
            </w:pPr>
            <w:r w:rsidRPr="002A05CC">
              <w:rPr>
                <w:b/>
                <w:noProof/>
                <w:color w:val="000000" w:themeColor="text1"/>
              </w:rPr>
              <w:t>Tofacitinib</w:t>
            </w:r>
          </w:p>
          <w:p w14:paraId="6E9D535F" w14:textId="77777777" w:rsidR="00583BBE" w:rsidRPr="002A05CC" w:rsidRDefault="00583BBE" w:rsidP="00324020">
            <w:pPr>
              <w:keepNext/>
              <w:jc w:val="center"/>
              <w:rPr>
                <w:rFonts w:eastAsia="Calibri"/>
                <w:b/>
                <w:bCs/>
                <w:noProof/>
                <w:color w:val="000000" w:themeColor="text1"/>
                <w:szCs w:val="22"/>
              </w:rPr>
            </w:pPr>
            <w:r w:rsidRPr="002A05CC">
              <w:rPr>
                <w:b/>
                <w:noProof/>
                <w:color w:val="000000" w:themeColor="text1"/>
              </w:rPr>
              <w:t>10 mg</w:t>
            </w:r>
          </w:p>
          <w:p w14:paraId="24945ACD" w14:textId="77777777" w:rsidR="00583BBE" w:rsidRPr="002A05CC" w:rsidRDefault="00583BBE" w:rsidP="00324020">
            <w:pPr>
              <w:keepNext/>
              <w:jc w:val="center"/>
              <w:rPr>
                <w:rFonts w:eastAsia="Calibri"/>
                <w:b/>
                <w:noProof/>
                <w:color w:val="000000" w:themeColor="text1"/>
                <w:szCs w:val="22"/>
              </w:rPr>
            </w:pPr>
            <w:r w:rsidRPr="002A05CC">
              <w:rPr>
                <w:b/>
                <w:noProof/>
                <w:color w:val="000000" w:themeColor="text1"/>
              </w:rPr>
              <w:t>två ggr dagl.</w:t>
            </w:r>
          </w:p>
        </w:tc>
      </w:tr>
      <w:tr w:rsidR="00583BBE" w:rsidRPr="002A05CC" w14:paraId="6B187291" w14:textId="77777777" w:rsidTr="00324020">
        <w:trPr>
          <w:trHeight w:val="220"/>
        </w:trPr>
        <w:tc>
          <w:tcPr>
            <w:tcW w:w="2988" w:type="dxa"/>
          </w:tcPr>
          <w:p w14:paraId="51C2B991" w14:textId="77777777" w:rsidR="00583BBE" w:rsidRPr="002A05CC" w:rsidRDefault="00583BBE" w:rsidP="00324020">
            <w:pPr>
              <w:keepNext/>
              <w:rPr>
                <w:rFonts w:eastAsia="Calibri"/>
                <w:strike/>
                <w:noProof/>
                <w:color w:val="000000" w:themeColor="text1"/>
                <w:szCs w:val="22"/>
              </w:rPr>
            </w:pPr>
          </w:p>
        </w:tc>
        <w:tc>
          <w:tcPr>
            <w:tcW w:w="1530" w:type="dxa"/>
          </w:tcPr>
          <w:p w14:paraId="3655DE0C" w14:textId="77777777" w:rsidR="00583BBE" w:rsidRPr="002A05CC" w:rsidRDefault="00583BBE" w:rsidP="00324020">
            <w:pPr>
              <w:keepNext/>
              <w:jc w:val="center"/>
              <w:rPr>
                <w:rFonts w:eastAsia="Calibri"/>
                <w:noProof/>
                <w:color w:val="000000" w:themeColor="text1"/>
                <w:szCs w:val="22"/>
              </w:rPr>
            </w:pPr>
            <w:r w:rsidRPr="002A05CC">
              <w:rPr>
                <w:b/>
                <w:noProof/>
                <w:color w:val="000000" w:themeColor="text1"/>
              </w:rPr>
              <w:t>N=112</w:t>
            </w:r>
          </w:p>
        </w:tc>
        <w:tc>
          <w:tcPr>
            <w:tcW w:w="1620" w:type="dxa"/>
          </w:tcPr>
          <w:p w14:paraId="17343B31" w14:textId="77777777" w:rsidR="00583BBE" w:rsidRPr="002A05CC" w:rsidRDefault="00583BBE" w:rsidP="00324020">
            <w:pPr>
              <w:keepNext/>
              <w:jc w:val="center"/>
              <w:rPr>
                <w:rFonts w:eastAsia="Calibri"/>
                <w:noProof/>
                <w:color w:val="000000" w:themeColor="text1"/>
                <w:szCs w:val="22"/>
              </w:rPr>
            </w:pPr>
            <w:r w:rsidRPr="002A05CC">
              <w:rPr>
                <w:b/>
                <w:noProof/>
                <w:color w:val="000000" w:themeColor="text1"/>
              </w:rPr>
              <w:t>N=429</w:t>
            </w:r>
          </w:p>
        </w:tc>
        <w:tc>
          <w:tcPr>
            <w:tcW w:w="1620" w:type="dxa"/>
          </w:tcPr>
          <w:p w14:paraId="49CF8F8E" w14:textId="77777777" w:rsidR="00583BBE" w:rsidRPr="002A05CC" w:rsidRDefault="00583BBE" w:rsidP="00324020">
            <w:pPr>
              <w:keepNext/>
              <w:jc w:val="center"/>
              <w:rPr>
                <w:rFonts w:eastAsia="Calibri"/>
                <w:noProof/>
                <w:color w:val="000000" w:themeColor="text1"/>
                <w:szCs w:val="22"/>
              </w:rPr>
            </w:pPr>
            <w:r w:rsidRPr="002A05CC">
              <w:rPr>
                <w:b/>
                <w:noProof/>
                <w:color w:val="000000" w:themeColor="text1"/>
              </w:rPr>
              <w:t>N=112</w:t>
            </w:r>
          </w:p>
        </w:tc>
        <w:tc>
          <w:tcPr>
            <w:tcW w:w="1440" w:type="dxa"/>
          </w:tcPr>
          <w:p w14:paraId="3AC322BD" w14:textId="77777777" w:rsidR="00583BBE" w:rsidRPr="002A05CC" w:rsidRDefault="00583BBE" w:rsidP="00324020">
            <w:pPr>
              <w:keepNext/>
              <w:jc w:val="center"/>
              <w:rPr>
                <w:rFonts w:eastAsia="Calibri"/>
                <w:noProof/>
                <w:color w:val="000000" w:themeColor="text1"/>
                <w:szCs w:val="22"/>
              </w:rPr>
            </w:pPr>
            <w:r w:rsidRPr="002A05CC">
              <w:rPr>
                <w:b/>
                <w:noProof/>
                <w:color w:val="000000" w:themeColor="text1"/>
              </w:rPr>
              <w:t>N=429</w:t>
            </w:r>
          </w:p>
        </w:tc>
      </w:tr>
      <w:tr w:rsidR="00583BBE" w:rsidRPr="002A05CC" w14:paraId="0B7081AA" w14:textId="77777777" w:rsidTr="00324020">
        <w:trPr>
          <w:trHeight w:val="220"/>
        </w:trPr>
        <w:tc>
          <w:tcPr>
            <w:tcW w:w="2988" w:type="dxa"/>
          </w:tcPr>
          <w:p w14:paraId="23F01093" w14:textId="77777777" w:rsidR="00583BBE" w:rsidRPr="002A05CC" w:rsidRDefault="00583BBE" w:rsidP="00324020">
            <w:pPr>
              <w:keepNext/>
              <w:rPr>
                <w:rFonts w:eastAsia="Calibri"/>
                <w:noProof/>
                <w:color w:val="000000" w:themeColor="text1"/>
                <w:szCs w:val="22"/>
              </w:rPr>
            </w:pPr>
            <w:r w:rsidRPr="002A05CC">
              <w:rPr>
                <w:noProof/>
                <w:color w:val="000000" w:themeColor="text1"/>
              </w:rPr>
              <w:t>Remission</w:t>
            </w:r>
            <w:r w:rsidRPr="002A05CC">
              <w:rPr>
                <w:noProof/>
                <w:color w:val="000000" w:themeColor="text1"/>
                <w:vertAlign w:val="superscript"/>
              </w:rPr>
              <w:t>a</w:t>
            </w:r>
          </w:p>
        </w:tc>
        <w:tc>
          <w:tcPr>
            <w:tcW w:w="1530" w:type="dxa"/>
          </w:tcPr>
          <w:p w14:paraId="4BB8A075" w14:textId="77777777" w:rsidR="00583BBE" w:rsidRPr="002A05CC" w:rsidRDefault="00583BBE" w:rsidP="00324020">
            <w:pPr>
              <w:keepNext/>
              <w:jc w:val="center"/>
              <w:rPr>
                <w:rFonts w:eastAsia="Calibri"/>
                <w:noProof/>
                <w:color w:val="000000" w:themeColor="text1"/>
                <w:szCs w:val="22"/>
              </w:rPr>
            </w:pPr>
            <w:r w:rsidRPr="002A05CC">
              <w:rPr>
                <w:noProof/>
                <w:color w:val="000000" w:themeColor="text1"/>
              </w:rPr>
              <w:t>3,6 %</w:t>
            </w:r>
          </w:p>
        </w:tc>
        <w:tc>
          <w:tcPr>
            <w:tcW w:w="1620" w:type="dxa"/>
          </w:tcPr>
          <w:p w14:paraId="04F0862B" w14:textId="77777777" w:rsidR="00583BBE" w:rsidRPr="002A05CC" w:rsidRDefault="00583BBE" w:rsidP="00324020">
            <w:pPr>
              <w:keepNext/>
              <w:jc w:val="center"/>
              <w:rPr>
                <w:rFonts w:eastAsia="Calibri"/>
                <w:noProof/>
                <w:color w:val="000000" w:themeColor="text1"/>
                <w:szCs w:val="22"/>
              </w:rPr>
            </w:pPr>
            <w:r w:rsidRPr="002A05CC">
              <w:rPr>
                <w:noProof/>
                <w:color w:val="000000" w:themeColor="text1"/>
              </w:rPr>
              <w:t>16,6 %</w:t>
            </w:r>
            <w:r w:rsidRPr="002A05CC">
              <w:rPr>
                <w:noProof/>
                <w:color w:val="000000" w:themeColor="text1"/>
                <w:vertAlign w:val="superscript"/>
              </w:rPr>
              <w:t>†</w:t>
            </w:r>
          </w:p>
        </w:tc>
        <w:tc>
          <w:tcPr>
            <w:tcW w:w="1620" w:type="dxa"/>
          </w:tcPr>
          <w:p w14:paraId="1A57D50C" w14:textId="77777777" w:rsidR="00583BBE" w:rsidRPr="002A05CC" w:rsidRDefault="00583BBE" w:rsidP="00324020">
            <w:pPr>
              <w:keepNext/>
              <w:jc w:val="center"/>
              <w:rPr>
                <w:rFonts w:eastAsia="Calibri"/>
                <w:noProof/>
                <w:color w:val="000000" w:themeColor="text1"/>
                <w:szCs w:val="22"/>
              </w:rPr>
            </w:pPr>
            <w:r w:rsidRPr="002A05CC">
              <w:rPr>
                <w:noProof/>
                <w:color w:val="000000" w:themeColor="text1"/>
              </w:rPr>
              <w:t>5,4 %</w:t>
            </w:r>
          </w:p>
        </w:tc>
        <w:tc>
          <w:tcPr>
            <w:tcW w:w="1440" w:type="dxa"/>
          </w:tcPr>
          <w:p w14:paraId="3694F464" w14:textId="77777777" w:rsidR="00583BBE" w:rsidRPr="002A05CC" w:rsidRDefault="00583BBE" w:rsidP="00324020">
            <w:pPr>
              <w:keepNext/>
              <w:jc w:val="center"/>
              <w:rPr>
                <w:rFonts w:eastAsia="Calibri"/>
                <w:noProof/>
                <w:color w:val="000000" w:themeColor="text1"/>
                <w:szCs w:val="22"/>
              </w:rPr>
            </w:pPr>
            <w:r w:rsidRPr="002A05CC">
              <w:rPr>
                <w:noProof/>
                <w:color w:val="000000" w:themeColor="text1"/>
              </w:rPr>
              <w:t>20,7 %</w:t>
            </w:r>
            <w:r w:rsidRPr="002A05CC">
              <w:rPr>
                <w:noProof/>
                <w:color w:val="000000" w:themeColor="text1"/>
                <w:vertAlign w:val="superscript"/>
              </w:rPr>
              <w:t>†</w:t>
            </w:r>
          </w:p>
        </w:tc>
      </w:tr>
      <w:tr w:rsidR="00583BBE" w:rsidRPr="002A05CC" w14:paraId="6F198FDA" w14:textId="77777777" w:rsidTr="00324020">
        <w:trPr>
          <w:trHeight w:val="220"/>
        </w:trPr>
        <w:tc>
          <w:tcPr>
            <w:tcW w:w="2988" w:type="dxa"/>
          </w:tcPr>
          <w:p w14:paraId="762B085B" w14:textId="77777777" w:rsidR="00583BBE" w:rsidRPr="002A05CC" w:rsidRDefault="00583BBE" w:rsidP="00324020">
            <w:pPr>
              <w:keepNext/>
              <w:rPr>
                <w:rFonts w:eastAsia="Calibri"/>
                <w:noProof/>
                <w:color w:val="000000" w:themeColor="text1"/>
                <w:szCs w:val="22"/>
              </w:rPr>
            </w:pPr>
            <w:r w:rsidRPr="002A05CC">
              <w:rPr>
                <w:noProof/>
                <w:color w:val="000000" w:themeColor="text1"/>
              </w:rPr>
              <w:t>Förbättrat slemhinneutseende vid endoskopi</w:t>
            </w:r>
            <w:r w:rsidRPr="002A05CC">
              <w:rPr>
                <w:noProof/>
                <w:color w:val="000000" w:themeColor="text1"/>
                <w:vertAlign w:val="superscript"/>
              </w:rPr>
              <w:t>b</w:t>
            </w:r>
          </w:p>
        </w:tc>
        <w:tc>
          <w:tcPr>
            <w:tcW w:w="1530" w:type="dxa"/>
          </w:tcPr>
          <w:p w14:paraId="6BEC94B3" w14:textId="77777777" w:rsidR="00583BBE" w:rsidRPr="002A05CC" w:rsidRDefault="00583BBE" w:rsidP="00324020">
            <w:pPr>
              <w:keepNext/>
              <w:jc w:val="center"/>
              <w:rPr>
                <w:rFonts w:eastAsia="Calibri"/>
                <w:noProof/>
                <w:color w:val="000000" w:themeColor="text1"/>
                <w:szCs w:val="22"/>
              </w:rPr>
            </w:pPr>
            <w:r w:rsidRPr="002A05CC">
              <w:rPr>
                <w:noProof/>
                <w:color w:val="000000" w:themeColor="text1"/>
              </w:rPr>
              <w:t>11,6 %</w:t>
            </w:r>
          </w:p>
        </w:tc>
        <w:tc>
          <w:tcPr>
            <w:tcW w:w="1620" w:type="dxa"/>
          </w:tcPr>
          <w:p w14:paraId="6E118ACA" w14:textId="77777777" w:rsidR="00583BBE" w:rsidRPr="002A05CC" w:rsidRDefault="00583BBE" w:rsidP="00324020">
            <w:pPr>
              <w:keepNext/>
              <w:jc w:val="center"/>
              <w:rPr>
                <w:rFonts w:eastAsia="Calibri"/>
                <w:noProof/>
                <w:color w:val="000000" w:themeColor="text1"/>
                <w:szCs w:val="22"/>
              </w:rPr>
            </w:pPr>
            <w:r w:rsidRPr="002A05CC">
              <w:rPr>
                <w:noProof/>
                <w:color w:val="000000" w:themeColor="text1"/>
              </w:rPr>
              <w:t>28,4 %</w:t>
            </w:r>
            <w:r w:rsidRPr="002A05CC">
              <w:rPr>
                <w:noProof/>
                <w:color w:val="000000" w:themeColor="text1"/>
                <w:vertAlign w:val="superscript"/>
              </w:rPr>
              <w:t>†</w:t>
            </w:r>
          </w:p>
        </w:tc>
        <w:tc>
          <w:tcPr>
            <w:tcW w:w="1620" w:type="dxa"/>
          </w:tcPr>
          <w:p w14:paraId="320659A6" w14:textId="77777777" w:rsidR="00583BBE" w:rsidRPr="002A05CC" w:rsidRDefault="00583BBE" w:rsidP="00324020">
            <w:pPr>
              <w:keepNext/>
              <w:jc w:val="center"/>
              <w:rPr>
                <w:rFonts w:eastAsia="Calibri"/>
                <w:noProof/>
                <w:color w:val="000000" w:themeColor="text1"/>
                <w:szCs w:val="22"/>
              </w:rPr>
            </w:pPr>
            <w:r w:rsidRPr="002A05CC">
              <w:rPr>
                <w:noProof/>
                <w:color w:val="000000" w:themeColor="text1"/>
              </w:rPr>
              <w:t>15,2 %</w:t>
            </w:r>
          </w:p>
        </w:tc>
        <w:tc>
          <w:tcPr>
            <w:tcW w:w="1440" w:type="dxa"/>
          </w:tcPr>
          <w:p w14:paraId="38AA0F4B" w14:textId="77777777" w:rsidR="00583BBE" w:rsidRPr="002A05CC" w:rsidRDefault="00583BBE" w:rsidP="00324020">
            <w:pPr>
              <w:keepNext/>
              <w:jc w:val="center"/>
              <w:rPr>
                <w:rFonts w:eastAsia="Calibri"/>
                <w:noProof/>
                <w:color w:val="000000" w:themeColor="text1"/>
                <w:szCs w:val="22"/>
              </w:rPr>
            </w:pPr>
            <w:r w:rsidRPr="002A05CC">
              <w:rPr>
                <w:noProof/>
                <w:color w:val="000000" w:themeColor="text1"/>
              </w:rPr>
              <w:t>36,4 %*</w:t>
            </w:r>
          </w:p>
        </w:tc>
      </w:tr>
      <w:tr w:rsidR="00583BBE" w:rsidRPr="002A05CC" w14:paraId="16D007A9" w14:textId="77777777" w:rsidTr="00324020">
        <w:trPr>
          <w:trHeight w:val="220"/>
        </w:trPr>
        <w:tc>
          <w:tcPr>
            <w:tcW w:w="2988" w:type="dxa"/>
          </w:tcPr>
          <w:p w14:paraId="42B095B5" w14:textId="77777777" w:rsidR="00583BBE" w:rsidRPr="002A05CC" w:rsidRDefault="00583BBE" w:rsidP="00324020">
            <w:pPr>
              <w:keepNext/>
              <w:rPr>
                <w:rFonts w:eastAsia="Calibri"/>
                <w:noProof/>
                <w:color w:val="000000" w:themeColor="text1"/>
                <w:szCs w:val="22"/>
              </w:rPr>
            </w:pPr>
            <w:r w:rsidRPr="002A05CC">
              <w:rPr>
                <w:noProof/>
                <w:color w:val="000000" w:themeColor="text1"/>
              </w:rPr>
              <w:t>Normaliserat slemhinneutseende vid endoskopi</w:t>
            </w:r>
            <w:r w:rsidRPr="002A05CC">
              <w:rPr>
                <w:noProof/>
                <w:color w:val="000000" w:themeColor="text1"/>
                <w:vertAlign w:val="superscript"/>
              </w:rPr>
              <w:t>c</w:t>
            </w:r>
          </w:p>
        </w:tc>
        <w:tc>
          <w:tcPr>
            <w:tcW w:w="1530" w:type="dxa"/>
          </w:tcPr>
          <w:p w14:paraId="0B6C0FCF" w14:textId="77777777" w:rsidR="00583BBE" w:rsidRPr="002A05CC" w:rsidRDefault="00583BBE" w:rsidP="00324020">
            <w:pPr>
              <w:keepNext/>
              <w:jc w:val="center"/>
              <w:rPr>
                <w:rFonts w:eastAsia="Calibri"/>
                <w:noProof/>
                <w:color w:val="000000" w:themeColor="text1"/>
                <w:szCs w:val="22"/>
              </w:rPr>
            </w:pPr>
            <w:r w:rsidRPr="002A05CC">
              <w:rPr>
                <w:noProof/>
                <w:color w:val="000000" w:themeColor="text1"/>
              </w:rPr>
              <w:t>1,8 %</w:t>
            </w:r>
          </w:p>
        </w:tc>
        <w:tc>
          <w:tcPr>
            <w:tcW w:w="1620" w:type="dxa"/>
          </w:tcPr>
          <w:p w14:paraId="4BA71D83" w14:textId="77777777" w:rsidR="00583BBE" w:rsidRPr="002A05CC" w:rsidRDefault="00583BBE" w:rsidP="00324020">
            <w:pPr>
              <w:keepNext/>
              <w:jc w:val="center"/>
              <w:rPr>
                <w:rFonts w:eastAsia="Calibri"/>
                <w:noProof/>
                <w:color w:val="000000" w:themeColor="text1"/>
                <w:szCs w:val="22"/>
              </w:rPr>
            </w:pPr>
            <w:r w:rsidRPr="002A05CC">
              <w:rPr>
                <w:noProof/>
                <w:color w:val="000000" w:themeColor="text1"/>
              </w:rPr>
              <w:t>7,0 %</w:t>
            </w:r>
            <w:r w:rsidRPr="002A05CC">
              <w:rPr>
                <w:noProof/>
                <w:color w:val="000000" w:themeColor="text1"/>
                <w:vertAlign w:val="superscript"/>
              </w:rPr>
              <w:t>‡</w:t>
            </w:r>
          </w:p>
        </w:tc>
        <w:tc>
          <w:tcPr>
            <w:tcW w:w="1620" w:type="dxa"/>
          </w:tcPr>
          <w:p w14:paraId="652415F6" w14:textId="77777777" w:rsidR="00583BBE" w:rsidRPr="002A05CC" w:rsidRDefault="00583BBE" w:rsidP="00324020">
            <w:pPr>
              <w:keepNext/>
              <w:jc w:val="center"/>
              <w:rPr>
                <w:rFonts w:eastAsia="Calibri"/>
                <w:noProof/>
                <w:color w:val="000000" w:themeColor="text1"/>
                <w:szCs w:val="22"/>
              </w:rPr>
            </w:pPr>
            <w:r w:rsidRPr="002A05CC">
              <w:rPr>
                <w:noProof/>
                <w:color w:val="000000" w:themeColor="text1"/>
              </w:rPr>
              <w:t>0,0 %</w:t>
            </w:r>
          </w:p>
        </w:tc>
        <w:tc>
          <w:tcPr>
            <w:tcW w:w="1440" w:type="dxa"/>
          </w:tcPr>
          <w:p w14:paraId="346B635F" w14:textId="77777777" w:rsidR="00583BBE" w:rsidRPr="002A05CC" w:rsidRDefault="00583BBE" w:rsidP="00324020">
            <w:pPr>
              <w:keepNext/>
              <w:jc w:val="center"/>
              <w:rPr>
                <w:rFonts w:eastAsia="Calibri"/>
                <w:noProof/>
                <w:color w:val="000000" w:themeColor="text1"/>
                <w:szCs w:val="22"/>
              </w:rPr>
            </w:pPr>
            <w:r w:rsidRPr="002A05CC">
              <w:rPr>
                <w:noProof/>
                <w:color w:val="000000" w:themeColor="text1"/>
              </w:rPr>
              <w:t>9,1 %</w:t>
            </w:r>
            <w:r w:rsidRPr="002A05CC">
              <w:rPr>
                <w:noProof/>
                <w:color w:val="000000" w:themeColor="text1"/>
                <w:vertAlign w:val="superscript"/>
              </w:rPr>
              <w:t>‡</w:t>
            </w:r>
          </w:p>
        </w:tc>
      </w:tr>
      <w:tr w:rsidR="00583BBE" w:rsidRPr="002A05CC" w14:paraId="0E966A4D" w14:textId="77777777" w:rsidTr="00324020">
        <w:trPr>
          <w:trHeight w:val="220"/>
        </w:trPr>
        <w:tc>
          <w:tcPr>
            <w:tcW w:w="2988" w:type="dxa"/>
            <w:tcBorders>
              <w:bottom w:val="single" w:sz="4" w:space="0" w:color="auto"/>
            </w:tcBorders>
          </w:tcPr>
          <w:p w14:paraId="45C29132" w14:textId="77777777" w:rsidR="00583BBE" w:rsidRPr="002A05CC" w:rsidRDefault="00583BBE" w:rsidP="00324020">
            <w:pPr>
              <w:keepNext/>
              <w:rPr>
                <w:rFonts w:eastAsia="Calibri"/>
                <w:noProof/>
                <w:color w:val="000000" w:themeColor="text1"/>
                <w:szCs w:val="22"/>
              </w:rPr>
            </w:pPr>
            <w:r w:rsidRPr="002A05CC">
              <w:rPr>
                <w:noProof/>
                <w:color w:val="000000" w:themeColor="text1"/>
              </w:rPr>
              <w:t>Klinisk respons</w:t>
            </w:r>
            <w:r w:rsidRPr="002A05CC">
              <w:rPr>
                <w:noProof/>
                <w:color w:val="000000" w:themeColor="text1"/>
                <w:vertAlign w:val="superscript"/>
              </w:rPr>
              <w:t>d</w:t>
            </w:r>
          </w:p>
        </w:tc>
        <w:tc>
          <w:tcPr>
            <w:tcW w:w="1530" w:type="dxa"/>
            <w:tcBorders>
              <w:bottom w:val="single" w:sz="4" w:space="0" w:color="auto"/>
            </w:tcBorders>
          </w:tcPr>
          <w:p w14:paraId="54490AD9" w14:textId="77777777" w:rsidR="00583BBE" w:rsidRPr="002A05CC" w:rsidRDefault="00583BBE" w:rsidP="00324020">
            <w:pPr>
              <w:keepNext/>
              <w:jc w:val="center"/>
              <w:rPr>
                <w:rFonts w:eastAsia="Calibri"/>
                <w:noProof/>
                <w:color w:val="000000" w:themeColor="text1"/>
                <w:szCs w:val="22"/>
              </w:rPr>
            </w:pPr>
            <w:r w:rsidRPr="002A05CC">
              <w:rPr>
                <w:noProof/>
                <w:color w:val="000000" w:themeColor="text1"/>
              </w:rPr>
              <w:t>28,6 %</w:t>
            </w:r>
          </w:p>
        </w:tc>
        <w:tc>
          <w:tcPr>
            <w:tcW w:w="1620" w:type="dxa"/>
            <w:tcBorders>
              <w:bottom w:val="single" w:sz="4" w:space="0" w:color="auto"/>
            </w:tcBorders>
          </w:tcPr>
          <w:p w14:paraId="1131FEF3" w14:textId="77777777" w:rsidR="00583BBE" w:rsidRPr="002A05CC" w:rsidRDefault="00583BBE" w:rsidP="00324020">
            <w:pPr>
              <w:keepNext/>
              <w:jc w:val="center"/>
              <w:rPr>
                <w:rFonts w:eastAsia="Calibri"/>
                <w:noProof/>
                <w:color w:val="000000" w:themeColor="text1"/>
                <w:szCs w:val="22"/>
              </w:rPr>
            </w:pPr>
            <w:r w:rsidRPr="002A05CC">
              <w:rPr>
                <w:noProof/>
                <w:color w:val="000000" w:themeColor="text1"/>
              </w:rPr>
              <w:t>55,0 %*</w:t>
            </w:r>
          </w:p>
        </w:tc>
        <w:tc>
          <w:tcPr>
            <w:tcW w:w="1620" w:type="dxa"/>
            <w:tcBorders>
              <w:bottom w:val="single" w:sz="4" w:space="0" w:color="auto"/>
            </w:tcBorders>
          </w:tcPr>
          <w:p w14:paraId="460E7B21" w14:textId="77777777" w:rsidR="00583BBE" w:rsidRPr="002A05CC" w:rsidRDefault="00583BBE" w:rsidP="00324020">
            <w:pPr>
              <w:keepNext/>
              <w:jc w:val="center"/>
              <w:rPr>
                <w:rFonts w:eastAsia="Calibri"/>
                <w:noProof/>
                <w:color w:val="000000" w:themeColor="text1"/>
                <w:szCs w:val="22"/>
              </w:rPr>
            </w:pPr>
            <w:r w:rsidRPr="002A05CC">
              <w:rPr>
                <w:noProof/>
                <w:color w:val="000000" w:themeColor="text1"/>
              </w:rPr>
              <w:t>29,5 %</w:t>
            </w:r>
          </w:p>
        </w:tc>
        <w:tc>
          <w:tcPr>
            <w:tcW w:w="1440" w:type="dxa"/>
            <w:tcBorders>
              <w:bottom w:val="single" w:sz="4" w:space="0" w:color="auto"/>
            </w:tcBorders>
          </w:tcPr>
          <w:p w14:paraId="34968C70" w14:textId="77777777" w:rsidR="00583BBE" w:rsidRPr="002A05CC" w:rsidRDefault="00583BBE" w:rsidP="00324020">
            <w:pPr>
              <w:keepNext/>
              <w:jc w:val="center"/>
              <w:rPr>
                <w:rFonts w:eastAsia="Calibri"/>
                <w:noProof/>
                <w:color w:val="000000" w:themeColor="text1"/>
                <w:szCs w:val="22"/>
              </w:rPr>
            </w:pPr>
            <w:r w:rsidRPr="002A05CC">
              <w:rPr>
                <w:noProof/>
                <w:color w:val="000000" w:themeColor="text1"/>
              </w:rPr>
              <w:t>58,0 %*</w:t>
            </w:r>
          </w:p>
        </w:tc>
      </w:tr>
      <w:tr w:rsidR="00583BBE" w:rsidRPr="002A05CC" w14:paraId="354BD63E" w14:textId="77777777" w:rsidTr="00324020">
        <w:trPr>
          <w:trHeight w:val="220"/>
        </w:trPr>
        <w:tc>
          <w:tcPr>
            <w:tcW w:w="9198" w:type="dxa"/>
            <w:gridSpan w:val="5"/>
            <w:tcBorders>
              <w:left w:val="nil"/>
              <w:bottom w:val="nil"/>
              <w:right w:val="nil"/>
            </w:tcBorders>
          </w:tcPr>
          <w:p w14:paraId="3B78B5A2" w14:textId="77777777" w:rsidR="00583BBE" w:rsidRPr="00EE4C30" w:rsidRDefault="00583BBE" w:rsidP="00324020">
            <w:pPr>
              <w:spacing w:line="240" w:lineRule="auto"/>
              <w:rPr>
                <w:rFonts w:eastAsia="Calibri"/>
                <w:noProof/>
                <w:color w:val="000000" w:themeColor="text1"/>
                <w:sz w:val="20"/>
              </w:rPr>
            </w:pPr>
            <w:r w:rsidRPr="00EE4C30">
              <w:rPr>
                <w:noProof/>
                <w:color w:val="000000" w:themeColor="text1"/>
                <w:sz w:val="20"/>
              </w:rPr>
              <w:t>* p&lt;0,0001; † p&lt;0,001; ‡ p&lt;0,05.</w:t>
            </w:r>
          </w:p>
          <w:p w14:paraId="20DCE165" w14:textId="77777777" w:rsidR="00583BBE" w:rsidRPr="00EE4C30" w:rsidRDefault="00583BBE" w:rsidP="00324020">
            <w:pPr>
              <w:spacing w:line="240" w:lineRule="auto"/>
              <w:rPr>
                <w:rFonts w:eastAsia="Calibri"/>
                <w:noProof/>
                <w:color w:val="000000" w:themeColor="text1"/>
                <w:sz w:val="20"/>
              </w:rPr>
            </w:pPr>
            <w:r w:rsidRPr="00EE4C30">
              <w:rPr>
                <w:noProof/>
                <w:color w:val="000000" w:themeColor="text1"/>
                <w:sz w:val="20"/>
              </w:rPr>
              <w:t>N=antal patienter i analysgruppen.</w:t>
            </w:r>
          </w:p>
          <w:p w14:paraId="54BF957D" w14:textId="77777777" w:rsidR="00583BBE" w:rsidRPr="00EE4C30" w:rsidRDefault="00583BBE" w:rsidP="00324020">
            <w:pPr>
              <w:tabs>
                <w:tab w:val="clear" w:pos="567"/>
                <w:tab w:val="left" w:pos="270"/>
              </w:tabs>
              <w:spacing w:line="240" w:lineRule="auto"/>
              <w:ind w:left="270" w:hanging="270"/>
              <w:rPr>
                <w:rFonts w:eastAsia="Calibri"/>
                <w:noProof/>
                <w:color w:val="000000" w:themeColor="text1"/>
                <w:sz w:val="20"/>
              </w:rPr>
            </w:pPr>
            <w:r w:rsidRPr="00EE4C30">
              <w:rPr>
                <w:noProof/>
                <w:color w:val="000000" w:themeColor="text1"/>
                <w:sz w:val="20"/>
                <w:vertAlign w:val="superscript"/>
              </w:rPr>
              <w:t>a.</w:t>
            </w:r>
            <w:r w:rsidRPr="00EE4C30">
              <w:rPr>
                <w:noProof/>
                <w:color w:val="000000" w:themeColor="text1"/>
                <w:sz w:val="20"/>
              </w:rPr>
              <w:tab/>
              <w:t xml:space="preserve">Primärt effektmått: Remission definierades som klinisk remission (Mayo-poäng ≤2 där ingen enskild delpoäng var &gt;1) samt delpoäng 0 för rektal blödning. </w:t>
            </w:r>
          </w:p>
          <w:p w14:paraId="54D6C648" w14:textId="77777777" w:rsidR="00583BBE" w:rsidRPr="00EE4C30" w:rsidRDefault="00583BBE" w:rsidP="00324020">
            <w:pPr>
              <w:tabs>
                <w:tab w:val="clear" w:pos="567"/>
                <w:tab w:val="left" w:pos="270"/>
              </w:tabs>
              <w:spacing w:line="240" w:lineRule="auto"/>
              <w:ind w:left="270" w:hanging="270"/>
              <w:rPr>
                <w:rFonts w:eastAsia="Calibri"/>
                <w:noProof/>
                <w:color w:val="000000" w:themeColor="text1"/>
                <w:sz w:val="20"/>
              </w:rPr>
            </w:pPr>
            <w:r w:rsidRPr="00EE4C30">
              <w:rPr>
                <w:noProof/>
                <w:color w:val="000000" w:themeColor="text1"/>
                <w:sz w:val="20"/>
                <w:vertAlign w:val="superscript"/>
              </w:rPr>
              <w:t>b.</w:t>
            </w:r>
            <w:r w:rsidRPr="00EE4C30">
              <w:rPr>
                <w:noProof/>
                <w:color w:val="000000" w:themeColor="text1"/>
                <w:sz w:val="20"/>
              </w:rPr>
              <w:tab/>
              <w:t>Sekundärt huvudeffektmått: Förbättrat slemhinneutseende vid endoskopi definierades som Mayo-delpoäng för endoskopi på 0 (normal, eller inaktiv sjukdom) eller 1 (erytem, minskad kärlteckning).</w:t>
            </w:r>
          </w:p>
          <w:p w14:paraId="4E81AB3F" w14:textId="77777777" w:rsidR="00583BBE" w:rsidRPr="00EE4C30" w:rsidRDefault="00583BBE" w:rsidP="00324020">
            <w:pPr>
              <w:tabs>
                <w:tab w:val="clear" w:pos="567"/>
                <w:tab w:val="left" w:pos="270"/>
              </w:tabs>
              <w:spacing w:line="240" w:lineRule="auto"/>
              <w:ind w:left="270" w:hanging="270"/>
              <w:rPr>
                <w:rFonts w:eastAsia="Calibri"/>
                <w:noProof/>
                <w:color w:val="000000" w:themeColor="text1"/>
                <w:sz w:val="20"/>
              </w:rPr>
            </w:pPr>
            <w:r w:rsidRPr="00EE4C30">
              <w:rPr>
                <w:noProof/>
                <w:color w:val="000000" w:themeColor="text1"/>
                <w:sz w:val="20"/>
                <w:vertAlign w:val="superscript"/>
              </w:rPr>
              <w:t>c.</w:t>
            </w:r>
            <w:r w:rsidRPr="00EE4C30">
              <w:rPr>
                <w:noProof/>
                <w:color w:val="000000" w:themeColor="text1"/>
                <w:sz w:val="20"/>
              </w:rPr>
              <w:tab/>
              <w:t>Normaliserat slemhinneutseende vid endoskopi definierades som Mayo-delpoäng för endoskopi på 0.</w:t>
            </w:r>
          </w:p>
          <w:p w14:paraId="5F9369B9" w14:textId="77777777" w:rsidR="00583BBE" w:rsidRPr="00EE4C30" w:rsidRDefault="00583BBE" w:rsidP="00324020">
            <w:pPr>
              <w:tabs>
                <w:tab w:val="clear" w:pos="567"/>
                <w:tab w:val="left" w:pos="270"/>
              </w:tabs>
              <w:spacing w:line="240" w:lineRule="auto"/>
              <w:ind w:left="270" w:hanging="270"/>
              <w:rPr>
                <w:rFonts w:eastAsia="Calibri"/>
                <w:noProof/>
                <w:color w:val="000000" w:themeColor="text1"/>
                <w:sz w:val="20"/>
              </w:rPr>
            </w:pPr>
            <w:r w:rsidRPr="00EE4C30">
              <w:rPr>
                <w:noProof/>
                <w:color w:val="000000" w:themeColor="text1"/>
                <w:sz w:val="20"/>
                <w:vertAlign w:val="superscript"/>
              </w:rPr>
              <w:t>d.</w:t>
            </w:r>
            <w:r w:rsidRPr="00EE4C30">
              <w:rPr>
                <w:noProof/>
                <w:color w:val="000000" w:themeColor="text1"/>
                <w:sz w:val="20"/>
              </w:rPr>
              <w:tab/>
              <w:t>Klinisk respons definierades som en minskning av Mayo-poäng från baslinjen på ≥3 poäng och ≥30 %, med åtföljande minskning av delpoäng för rektal blödning på ≥ 1 poäng eller absolut delpoäng för rektal blödning på 0 eller 1.</w:t>
            </w:r>
          </w:p>
        </w:tc>
      </w:tr>
    </w:tbl>
    <w:p w14:paraId="3966E1EA" w14:textId="77777777" w:rsidR="00583BBE" w:rsidRPr="00EE4C30" w:rsidRDefault="00583BBE" w:rsidP="00BB696A">
      <w:pPr>
        <w:pStyle w:val="Paragraph"/>
        <w:spacing w:after="0"/>
        <w:rPr>
          <w:noProof/>
          <w:color w:val="000000" w:themeColor="text1"/>
        </w:rPr>
      </w:pPr>
    </w:p>
    <w:p w14:paraId="3AF59C3C" w14:textId="0D45F91A" w:rsidR="00583BBE" w:rsidRPr="002A05CC" w:rsidRDefault="00583BBE" w:rsidP="00583BBE">
      <w:pPr>
        <w:rPr>
          <w:noProof/>
          <w:color w:val="000000" w:themeColor="text1"/>
        </w:rPr>
      </w:pPr>
      <w:r w:rsidRPr="002A05CC">
        <w:rPr>
          <w:noProof/>
          <w:color w:val="000000" w:themeColor="text1"/>
        </w:rPr>
        <w:t xml:space="preserve">I båda undergrupperna av patienter med eller utan tidigare svikt på TNF-hämmare, uppnådde en större andel av dem som behandlades med </w:t>
      </w:r>
      <w:r w:rsidR="00B42E70" w:rsidRPr="002A05CC">
        <w:rPr>
          <w:noProof/>
          <w:color w:val="000000" w:themeColor="text1"/>
          <w:szCs w:val="22"/>
        </w:rPr>
        <w:t>tofacitinib</w:t>
      </w:r>
      <w:r w:rsidR="00B42E70" w:rsidRPr="002A05CC" w:rsidDel="00B42E70">
        <w:rPr>
          <w:noProof/>
          <w:color w:val="000000" w:themeColor="text1"/>
        </w:rPr>
        <w:t xml:space="preserve"> </w:t>
      </w:r>
      <w:r w:rsidRPr="002A05CC">
        <w:rPr>
          <w:noProof/>
          <w:color w:val="000000" w:themeColor="text1"/>
        </w:rPr>
        <w:t>10 mg två gånger dagligen remission och förbättrat slemhinneutseende vecka 8 vid jämförelse med placebo. Denna behandlingsskillnad var konsekvent mellan de båda undergrupperna (tabell </w:t>
      </w:r>
      <w:r w:rsidR="00787EB9" w:rsidRPr="002A05CC">
        <w:rPr>
          <w:noProof/>
          <w:color w:val="000000" w:themeColor="text1"/>
        </w:rPr>
        <w:t>2</w:t>
      </w:r>
      <w:r w:rsidR="007F2587" w:rsidRPr="002A05CC">
        <w:rPr>
          <w:noProof/>
          <w:color w:val="000000" w:themeColor="text1"/>
        </w:rPr>
        <w:t>4</w:t>
      </w:r>
      <w:r w:rsidRPr="002A05CC">
        <w:rPr>
          <w:noProof/>
          <w:color w:val="000000" w:themeColor="text1"/>
        </w:rPr>
        <w:t>).</w:t>
      </w:r>
    </w:p>
    <w:p w14:paraId="7B77758C" w14:textId="77777777" w:rsidR="00345DAE" w:rsidRPr="002A05CC" w:rsidRDefault="00345DAE" w:rsidP="00583BBE">
      <w:pPr>
        <w:rPr>
          <w:rFonts w:eastAsia="Calibri"/>
          <w:noProof/>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3"/>
        <w:gridCol w:w="1631"/>
        <w:gridCol w:w="2779"/>
      </w:tblGrid>
      <w:tr w:rsidR="00583BBE" w:rsidRPr="002A05CC" w14:paraId="6CC17B8F" w14:textId="77777777" w:rsidTr="00324020">
        <w:trPr>
          <w:trHeight w:val="220"/>
        </w:trPr>
        <w:tc>
          <w:tcPr>
            <w:tcW w:w="0" w:type="auto"/>
            <w:gridSpan w:val="3"/>
            <w:tcBorders>
              <w:top w:val="nil"/>
              <w:left w:val="nil"/>
              <w:right w:val="nil"/>
            </w:tcBorders>
          </w:tcPr>
          <w:p w14:paraId="30E56E34" w14:textId="50721FAE" w:rsidR="00583BBE" w:rsidRPr="002A05CC" w:rsidRDefault="00583BBE" w:rsidP="005E6CD3">
            <w:pPr>
              <w:keepNext/>
              <w:keepLines/>
              <w:tabs>
                <w:tab w:val="clear" w:pos="567"/>
                <w:tab w:val="left" w:pos="990"/>
              </w:tabs>
              <w:spacing w:line="240" w:lineRule="auto"/>
              <w:ind w:left="990" w:hanging="990"/>
              <w:rPr>
                <w:rFonts w:eastAsia="Calibri"/>
                <w:b/>
                <w:noProof/>
                <w:color w:val="000000" w:themeColor="text1"/>
                <w:szCs w:val="22"/>
              </w:rPr>
            </w:pPr>
            <w:r w:rsidRPr="002A05CC">
              <w:rPr>
                <w:b/>
                <w:noProof/>
                <w:color w:val="000000" w:themeColor="text1"/>
              </w:rPr>
              <w:lastRenderedPageBreak/>
              <w:t>Tabell </w:t>
            </w:r>
            <w:r w:rsidR="00787EB9" w:rsidRPr="002A05CC">
              <w:rPr>
                <w:b/>
                <w:noProof/>
                <w:color w:val="000000" w:themeColor="text1"/>
              </w:rPr>
              <w:t>2</w:t>
            </w:r>
            <w:r w:rsidR="007F2587" w:rsidRPr="002A05CC">
              <w:rPr>
                <w:b/>
                <w:noProof/>
                <w:color w:val="000000" w:themeColor="text1"/>
              </w:rPr>
              <w:t>4</w:t>
            </w:r>
            <w:r w:rsidRPr="002A05CC">
              <w:rPr>
                <w:b/>
                <w:noProof/>
                <w:color w:val="000000" w:themeColor="text1"/>
              </w:rPr>
              <w:t xml:space="preserve">. </w:t>
            </w:r>
            <w:r w:rsidRPr="002A05CC">
              <w:rPr>
                <w:noProof/>
                <w:color w:val="000000" w:themeColor="text1"/>
              </w:rPr>
              <w:tab/>
            </w:r>
            <w:r w:rsidRPr="002A05CC">
              <w:rPr>
                <w:b/>
                <w:noProof/>
                <w:color w:val="000000" w:themeColor="text1"/>
              </w:rPr>
              <w:t>Andelen patienter som uppnått primärt effektmått och sekundära huvudeffektmått vecka 8 indelat efter undergrupper som fått TNF-hämmare (studierna OCTAVE Induction 1 och OCTAVE Induction 2, resultat vid central endoskopi)</w:t>
            </w:r>
          </w:p>
        </w:tc>
      </w:tr>
      <w:tr w:rsidR="00583BBE" w:rsidRPr="002A05CC" w14:paraId="0F2C0656" w14:textId="77777777" w:rsidTr="00324020">
        <w:trPr>
          <w:trHeight w:val="220"/>
        </w:trPr>
        <w:tc>
          <w:tcPr>
            <w:tcW w:w="0" w:type="auto"/>
            <w:gridSpan w:val="3"/>
          </w:tcPr>
          <w:p w14:paraId="55ADFF67" w14:textId="77777777" w:rsidR="00583BBE" w:rsidRPr="002A05CC" w:rsidRDefault="00583BBE" w:rsidP="00324020">
            <w:pPr>
              <w:keepNext/>
              <w:keepLines/>
              <w:spacing w:line="240" w:lineRule="auto"/>
              <w:jc w:val="center"/>
              <w:rPr>
                <w:rFonts w:eastAsia="Calibri"/>
                <w:b/>
                <w:noProof/>
                <w:color w:val="000000" w:themeColor="text1"/>
                <w:szCs w:val="22"/>
              </w:rPr>
            </w:pPr>
            <w:r w:rsidRPr="002A05CC">
              <w:rPr>
                <w:b/>
                <w:noProof/>
                <w:color w:val="000000" w:themeColor="text1"/>
              </w:rPr>
              <w:t>OCTAVE Induction 1</w:t>
            </w:r>
          </w:p>
        </w:tc>
      </w:tr>
      <w:tr w:rsidR="00583BBE" w:rsidRPr="002A05CC" w14:paraId="62C1FE22" w14:textId="77777777" w:rsidTr="00324020">
        <w:trPr>
          <w:trHeight w:val="220"/>
        </w:trPr>
        <w:tc>
          <w:tcPr>
            <w:tcW w:w="0" w:type="auto"/>
          </w:tcPr>
          <w:p w14:paraId="26FBC4A5" w14:textId="77777777" w:rsidR="00583BBE" w:rsidRPr="002A05CC" w:rsidRDefault="00583BBE" w:rsidP="00324020">
            <w:pPr>
              <w:keepNext/>
              <w:keepLines/>
              <w:spacing w:line="240" w:lineRule="auto"/>
              <w:rPr>
                <w:rFonts w:eastAsia="Calibri"/>
                <w:b/>
                <w:noProof/>
                <w:color w:val="000000" w:themeColor="text1"/>
                <w:szCs w:val="22"/>
              </w:rPr>
            </w:pPr>
            <w:r w:rsidRPr="002A05CC">
              <w:rPr>
                <w:b/>
                <w:noProof/>
                <w:color w:val="000000" w:themeColor="text1"/>
              </w:rPr>
              <w:t>Effektmått</w:t>
            </w:r>
          </w:p>
        </w:tc>
        <w:tc>
          <w:tcPr>
            <w:tcW w:w="0" w:type="auto"/>
          </w:tcPr>
          <w:p w14:paraId="23B3B8A6" w14:textId="77777777" w:rsidR="00583BBE" w:rsidRPr="002A05CC" w:rsidRDefault="00583BBE" w:rsidP="00324020">
            <w:pPr>
              <w:keepNext/>
              <w:keepLines/>
              <w:spacing w:line="240" w:lineRule="auto"/>
              <w:jc w:val="center"/>
              <w:rPr>
                <w:rFonts w:eastAsia="Calibri"/>
                <w:b/>
                <w:bCs/>
                <w:noProof/>
                <w:color w:val="000000" w:themeColor="text1"/>
                <w:szCs w:val="22"/>
              </w:rPr>
            </w:pPr>
            <w:r w:rsidRPr="002A05CC">
              <w:rPr>
                <w:b/>
                <w:noProof/>
                <w:color w:val="000000" w:themeColor="text1"/>
              </w:rPr>
              <w:t>Placebo</w:t>
            </w:r>
          </w:p>
          <w:p w14:paraId="40BF6F74" w14:textId="77777777" w:rsidR="00583BBE" w:rsidRPr="002A05CC" w:rsidRDefault="00583BBE" w:rsidP="00324020">
            <w:pPr>
              <w:keepNext/>
              <w:keepLines/>
              <w:spacing w:line="240" w:lineRule="auto"/>
              <w:jc w:val="center"/>
              <w:rPr>
                <w:rFonts w:eastAsia="Calibri"/>
                <w:noProof/>
                <w:color w:val="000000" w:themeColor="text1"/>
                <w:szCs w:val="22"/>
              </w:rPr>
            </w:pPr>
            <w:r w:rsidRPr="002A05CC">
              <w:rPr>
                <w:b/>
                <w:noProof/>
                <w:color w:val="000000" w:themeColor="text1"/>
              </w:rPr>
              <w:t>N=122</w:t>
            </w:r>
          </w:p>
        </w:tc>
        <w:tc>
          <w:tcPr>
            <w:tcW w:w="0" w:type="auto"/>
          </w:tcPr>
          <w:p w14:paraId="0B2382FF" w14:textId="77777777" w:rsidR="00583BBE" w:rsidRPr="002A05CC" w:rsidRDefault="00B42E70" w:rsidP="00324020">
            <w:pPr>
              <w:keepNext/>
              <w:keepLines/>
              <w:spacing w:line="240" w:lineRule="auto"/>
              <w:jc w:val="center"/>
              <w:rPr>
                <w:rFonts w:eastAsia="Calibri"/>
                <w:b/>
                <w:bCs/>
                <w:noProof/>
                <w:color w:val="000000" w:themeColor="text1"/>
                <w:szCs w:val="22"/>
              </w:rPr>
            </w:pPr>
            <w:r w:rsidRPr="002A05CC">
              <w:rPr>
                <w:b/>
                <w:noProof/>
                <w:color w:val="000000" w:themeColor="text1"/>
              </w:rPr>
              <w:t>Tofacitinib</w:t>
            </w:r>
            <w:r w:rsidR="00583BBE" w:rsidRPr="002A05CC">
              <w:rPr>
                <w:b/>
                <w:noProof/>
                <w:color w:val="000000" w:themeColor="text1"/>
              </w:rPr>
              <w:t xml:space="preserve"> 10 mg</w:t>
            </w:r>
          </w:p>
          <w:p w14:paraId="6C65198C" w14:textId="77777777" w:rsidR="00583BBE" w:rsidRPr="002A05CC" w:rsidRDefault="00583BBE" w:rsidP="00324020">
            <w:pPr>
              <w:keepNext/>
              <w:keepLines/>
              <w:spacing w:line="240" w:lineRule="auto"/>
              <w:jc w:val="center"/>
              <w:rPr>
                <w:rFonts w:eastAsia="Calibri"/>
                <w:b/>
                <w:bCs/>
                <w:noProof/>
                <w:color w:val="000000" w:themeColor="text1"/>
                <w:szCs w:val="22"/>
              </w:rPr>
            </w:pPr>
            <w:r w:rsidRPr="002A05CC">
              <w:rPr>
                <w:b/>
                <w:noProof/>
                <w:color w:val="000000" w:themeColor="text1"/>
              </w:rPr>
              <w:t>två ggr dagl.</w:t>
            </w:r>
          </w:p>
          <w:p w14:paraId="7D91F070" w14:textId="77777777" w:rsidR="00583BBE" w:rsidRPr="002A05CC" w:rsidRDefault="00583BBE" w:rsidP="00324020">
            <w:pPr>
              <w:keepNext/>
              <w:keepLines/>
              <w:spacing w:line="240" w:lineRule="auto"/>
              <w:jc w:val="center"/>
              <w:rPr>
                <w:rFonts w:eastAsia="Calibri"/>
                <w:noProof/>
                <w:color w:val="000000" w:themeColor="text1"/>
                <w:szCs w:val="22"/>
              </w:rPr>
            </w:pPr>
            <w:r w:rsidRPr="002A05CC">
              <w:rPr>
                <w:b/>
                <w:noProof/>
                <w:color w:val="000000" w:themeColor="text1"/>
              </w:rPr>
              <w:t>N=476</w:t>
            </w:r>
          </w:p>
        </w:tc>
      </w:tr>
      <w:tr w:rsidR="00583BBE" w:rsidRPr="002A05CC" w14:paraId="6241201B" w14:textId="77777777" w:rsidTr="00324020">
        <w:trPr>
          <w:trHeight w:val="250"/>
        </w:trPr>
        <w:tc>
          <w:tcPr>
            <w:tcW w:w="0" w:type="auto"/>
            <w:gridSpan w:val="3"/>
          </w:tcPr>
          <w:p w14:paraId="473F4B86" w14:textId="77777777" w:rsidR="00583BBE" w:rsidRPr="002A05CC" w:rsidRDefault="00583BBE" w:rsidP="00523F04">
            <w:pPr>
              <w:spacing w:line="240" w:lineRule="auto"/>
              <w:rPr>
                <w:rFonts w:eastAsia="Calibri"/>
                <w:noProof/>
                <w:color w:val="000000" w:themeColor="text1"/>
                <w:szCs w:val="22"/>
              </w:rPr>
            </w:pPr>
            <w:r w:rsidRPr="002A05CC">
              <w:rPr>
                <w:noProof/>
                <w:color w:val="000000" w:themeColor="text1"/>
              </w:rPr>
              <w:t>Remission</w:t>
            </w:r>
            <w:r w:rsidRPr="002A05CC">
              <w:rPr>
                <w:noProof/>
                <w:color w:val="000000" w:themeColor="text1"/>
                <w:vertAlign w:val="superscript"/>
              </w:rPr>
              <w:t>a</w:t>
            </w:r>
          </w:p>
        </w:tc>
      </w:tr>
      <w:tr w:rsidR="00583BBE" w:rsidRPr="002A05CC" w14:paraId="525BCEFE" w14:textId="77777777" w:rsidTr="00324020">
        <w:trPr>
          <w:trHeight w:val="250"/>
        </w:trPr>
        <w:tc>
          <w:tcPr>
            <w:tcW w:w="0" w:type="auto"/>
          </w:tcPr>
          <w:p w14:paraId="77799022" w14:textId="77777777" w:rsidR="00583BBE" w:rsidRPr="002A05CC" w:rsidRDefault="00583BBE" w:rsidP="00523F04">
            <w:pPr>
              <w:spacing w:line="240" w:lineRule="auto"/>
              <w:rPr>
                <w:rFonts w:eastAsia="Calibri"/>
                <w:noProof/>
                <w:color w:val="000000" w:themeColor="text1"/>
                <w:szCs w:val="22"/>
              </w:rPr>
            </w:pPr>
            <w:r w:rsidRPr="002A05CC">
              <w:rPr>
                <w:noProof/>
                <w:color w:val="000000" w:themeColor="text1"/>
              </w:rPr>
              <w:t xml:space="preserve">   Med tidigare svikt på TNF-hämmare</w:t>
            </w:r>
          </w:p>
        </w:tc>
        <w:tc>
          <w:tcPr>
            <w:tcW w:w="0" w:type="auto"/>
          </w:tcPr>
          <w:p w14:paraId="0D9B70E0" w14:textId="77777777" w:rsidR="00583BBE" w:rsidRPr="002A05CC" w:rsidRDefault="00583BBE" w:rsidP="00523F04">
            <w:pPr>
              <w:spacing w:line="240" w:lineRule="auto"/>
              <w:jc w:val="center"/>
              <w:rPr>
                <w:rFonts w:eastAsia="Calibri"/>
                <w:noProof/>
                <w:color w:val="000000" w:themeColor="text1"/>
                <w:szCs w:val="22"/>
              </w:rPr>
            </w:pPr>
            <w:r w:rsidRPr="002A05CC">
              <w:rPr>
                <w:noProof/>
                <w:color w:val="000000" w:themeColor="text1"/>
              </w:rPr>
              <w:t>1,6 %</w:t>
            </w:r>
          </w:p>
          <w:p w14:paraId="1F45F30E" w14:textId="77777777" w:rsidR="00583BBE" w:rsidRPr="002A05CC" w:rsidRDefault="00583BBE" w:rsidP="00523F04">
            <w:pPr>
              <w:spacing w:line="240" w:lineRule="auto"/>
              <w:jc w:val="center"/>
              <w:rPr>
                <w:rFonts w:eastAsia="Calibri"/>
                <w:noProof/>
                <w:color w:val="000000" w:themeColor="text1"/>
                <w:szCs w:val="22"/>
              </w:rPr>
            </w:pPr>
            <w:r w:rsidRPr="002A05CC">
              <w:rPr>
                <w:noProof/>
                <w:color w:val="000000" w:themeColor="text1"/>
              </w:rPr>
              <w:t>(1/64)</w:t>
            </w:r>
          </w:p>
        </w:tc>
        <w:tc>
          <w:tcPr>
            <w:tcW w:w="0" w:type="auto"/>
          </w:tcPr>
          <w:p w14:paraId="598A23F8" w14:textId="77777777" w:rsidR="00583BBE" w:rsidRPr="002A05CC" w:rsidRDefault="00583BBE" w:rsidP="00523F04">
            <w:pPr>
              <w:spacing w:line="240" w:lineRule="auto"/>
              <w:jc w:val="center"/>
              <w:rPr>
                <w:rFonts w:eastAsia="Calibri"/>
                <w:noProof/>
                <w:color w:val="000000" w:themeColor="text1"/>
                <w:szCs w:val="22"/>
              </w:rPr>
            </w:pPr>
            <w:r w:rsidRPr="002A05CC">
              <w:rPr>
                <w:noProof/>
                <w:color w:val="000000" w:themeColor="text1"/>
              </w:rPr>
              <w:t>11,1 %</w:t>
            </w:r>
          </w:p>
          <w:p w14:paraId="2392D0AA" w14:textId="77777777" w:rsidR="00583BBE" w:rsidRPr="002A05CC" w:rsidRDefault="00583BBE" w:rsidP="00523F04">
            <w:pPr>
              <w:spacing w:line="240" w:lineRule="auto"/>
              <w:jc w:val="center"/>
              <w:rPr>
                <w:rFonts w:eastAsia="Calibri"/>
                <w:noProof/>
                <w:color w:val="000000" w:themeColor="text1"/>
                <w:szCs w:val="22"/>
              </w:rPr>
            </w:pPr>
            <w:r w:rsidRPr="002A05CC">
              <w:rPr>
                <w:noProof/>
                <w:color w:val="000000" w:themeColor="text1"/>
              </w:rPr>
              <w:t>(27/243)</w:t>
            </w:r>
          </w:p>
        </w:tc>
      </w:tr>
      <w:tr w:rsidR="00583BBE" w:rsidRPr="002A05CC" w14:paraId="52EB27B6" w14:textId="77777777" w:rsidTr="00324020">
        <w:trPr>
          <w:trHeight w:val="243"/>
        </w:trPr>
        <w:tc>
          <w:tcPr>
            <w:tcW w:w="0" w:type="auto"/>
          </w:tcPr>
          <w:p w14:paraId="2720B9D2" w14:textId="77777777" w:rsidR="00583BBE" w:rsidRPr="002A05CC" w:rsidRDefault="00583BBE" w:rsidP="00523F04">
            <w:pPr>
              <w:spacing w:line="240" w:lineRule="auto"/>
              <w:rPr>
                <w:rFonts w:eastAsia="Calibri"/>
                <w:noProof/>
                <w:color w:val="000000" w:themeColor="text1"/>
                <w:szCs w:val="22"/>
              </w:rPr>
            </w:pPr>
            <w:r w:rsidRPr="002A05CC">
              <w:rPr>
                <w:noProof/>
                <w:color w:val="000000" w:themeColor="text1"/>
              </w:rPr>
              <w:t xml:space="preserve">   Utan tidigare svikt på TNF-hämmare</w:t>
            </w:r>
            <w:r w:rsidRPr="002A05CC">
              <w:rPr>
                <w:noProof/>
                <w:color w:val="000000" w:themeColor="text1"/>
                <w:vertAlign w:val="superscript"/>
              </w:rPr>
              <w:t>b</w:t>
            </w:r>
          </w:p>
        </w:tc>
        <w:tc>
          <w:tcPr>
            <w:tcW w:w="0" w:type="auto"/>
          </w:tcPr>
          <w:p w14:paraId="2D857512" w14:textId="77777777" w:rsidR="00583BBE" w:rsidRPr="002A05CC" w:rsidRDefault="00583BBE" w:rsidP="00523F04">
            <w:pPr>
              <w:spacing w:line="240" w:lineRule="auto"/>
              <w:jc w:val="center"/>
              <w:rPr>
                <w:rFonts w:eastAsia="Calibri"/>
                <w:noProof/>
                <w:color w:val="000000" w:themeColor="text1"/>
                <w:szCs w:val="22"/>
              </w:rPr>
            </w:pPr>
            <w:r w:rsidRPr="002A05CC">
              <w:rPr>
                <w:noProof/>
                <w:color w:val="000000" w:themeColor="text1"/>
              </w:rPr>
              <w:t>15,5 %</w:t>
            </w:r>
          </w:p>
          <w:p w14:paraId="73E90DD3" w14:textId="77777777" w:rsidR="00583BBE" w:rsidRPr="002A05CC" w:rsidRDefault="00583BBE" w:rsidP="00523F04">
            <w:pPr>
              <w:spacing w:line="240" w:lineRule="auto"/>
              <w:jc w:val="center"/>
              <w:rPr>
                <w:rFonts w:eastAsia="Calibri"/>
                <w:noProof/>
                <w:color w:val="000000" w:themeColor="text1"/>
                <w:szCs w:val="22"/>
              </w:rPr>
            </w:pPr>
            <w:r w:rsidRPr="002A05CC">
              <w:rPr>
                <w:noProof/>
                <w:color w:val="000000" w:themeColor="text1"/>
              </w:rPr>
              <w:t>(9/58)</w:t>
            </w:r>
          </w:p>
        </w:tc>
        <w:tc>
          <w:tcPr>
            <w:tcW w:w="0" w:type="auto"/>
          </w:tcPr>
          <w:p w14:paraId="4EC45322" w14:textId="77777777" w:rsidR="00583BBE" w:rsidRPr="002A05CC" w:rsidRDefault="00583BBE" w:rsidP="00523F04">
            <w:pPr>
              <w:spacing w:line="240" w:lineRule="auto"/>
              <w:jc w:val="center"/>
              <w:rPr>
                <w:rFonts w:eastAsia="Calibri"/>
                <w:noProof/>
                <w:color w:val="000000" w:themeColor="text1"/>
                <w:szCs w:val="22"/>
              </w:rPr>
            </w:pPr>
            <w:r w:rsidRPr="002A05CC">
              <w:rPr>
                <w:noProof/>
                <w:color w:val="000000" w:themeColor="text1"/>
              </w:rPr>
              <w:t>26,2 %</w:t>
            </w:r>
          </w:p>
          <w:p w14:paraId="5CB62660" w14:textId="77777777" w:rsidR="00583BBE" w:rsidRPr="002A05CC" w:rsidRDefault="00583BBE" w:rsidP="00523F04">
            <w:pPr>
              <w:spacing w:line="240" w:lineRule="auto"/>
              <w:jc w:val="center"/>
              <w:rPr>
                <w:rFonts w:eastAsia="Calibri"/>
                <w:noProof/>
                <w:color w:val="000000" w:themeColor="text1"/>
                <w:szCs w:val="22"/>
              </w:rPr>
            </w:pPr>
            <w:r w:rsidRPr="002A05CC">
              <w:rPr>
                <w:noProof/>
                <w:color w:val="000000" w:themeColor="text1"/>
              </w:rPr>
              <w:t>(61/233)</w:t>
            </w:r>
          </w:p>
        </w:tc>
      </w:tr>
      <w:tr w:rsidR="00583BBE" w:rsidRPr="002A05CC" w14:paraId="3D44253F" w14:textId="77777777" w:rsidTr="00324020">
        <w:trPr>
          <w:trHeight w:val="243"/>
        </w:trPr>
        <w:tc>
          <w:tcPr>
            <w:tcW w:w="0" w:type="auto"/>
            <w:gridSpan w:val="3"/>
          </w:tcPr>
          <w:p w14:paraId="225F4E1B" w14:textId="77777777" w:rsidR="00583BBE" w:rsidRPr="002A05CC" w:rsidRDefault="00583BBE" w:rsidP="00523F04">
            <w:pPr>
              <w:spacing w:line="240" w:lineRule="auto"/>
              <w:rPr>
                <w:rFonts w:eastAsia="Calibri"/>
                <w:noProof/>
                <w:color w:val="000000" w:themeColor="text1"/>
                <w:szCs w:val="22"/>
              </w:rPr>
            </w:pPr>
            <w:r w:rsidRPr="002A05CC">
              <w:rPr>
                <w:noProof/>
                <w:color w:val="000000" w:themeColor="text1"/>
              </w:rPr>
              <w:t>Förbättrat slemhinneutseende vid endoskopi</w:t>
            </w:r>
            <w:r w:rsidRPr="002A05CC">
              <w:rPr>
                <w:noProof/>
                <w:color w:val="000000" w:themeColor="text1"/>
                <w:vertAlign w:val="superscript"/>
              </w:rPr>
              <w:t>c</w:t>
            </w:r>
          </w:p>
        </w:tc>
      </w:tr>
      <w:tr w:rsidR="00583BBE" w:rsidRPr="002A05CC" w14:paraId="2293AD6C" w14:textId="77777777" w:rsidTr="00324020">
        <w:trPr>
          <w:trHeight w:val="243"/>
        </w:trPr>
        <w:tc>
          <w:tcPr>
            <w:tcW w:w="0" w:type="auto"/>
          </w:tcPr>
          <w:p w14:paraId="7A55A7A4" w14:textId="77777777" w:rsidR="00583BBE" w:rsidRPr="002A05CC" w:rsidRDefault="00583BBE" w:rsidP="00523F04">
            <w:pPr>
              <w:spacing w:line="240" w:lineRule="auto"/>
              <w:rPr>
                <w:rFonts w:eastAsia="Calibri"/>
                <w:noProof/>
                <w:color w:val="000000" w:themeColor="text1"/>
                <w:szCs w:val="22"/>
              </w:rPr>
            </w:pPr>
            <w:r w:rsidRPr="002A05CC">
              <w:rPr>
                <w:noProof/>
                <w:color w:val="000000" w:themeColor="text1"/>
              </w:rPr>
              <w:t xml:space="preserve">    Med tidigare svikt på TNF-hämmare</w:t>
            </w:r>
          </w:p>
        </w:tc>
        <w:tc>
          <w:tcPr>
            <w:tcW w:w="0" w:type="auto"/>
          </w:tcPr>
          <w:p w14:paraId="430D42E7" w14:textId="77777777" w:rsidR="00583BBE" w:rsidRPr="002A05CC" w:rsidRDefault="00583BBE" w:rsidP="00523F04">
            <w:pPr>
              <w:spacing w:line="240" w:lineRule="auto"/>
              <w:jc w:val="center"/>
              <w:rPr>
                <w:rFonts w:eastAsia="Calibri"/>
                <w:noProof/>
                <w:color w:val="000000" w:themeColor="text1"/>
                <w:szCs w:val="22"/>
              </w:rPr>
            </w:pPr>
            <w:r w:rsidRPr="002A05CC">
              <w:rPr>
                <w:noProof/>
                <w:color w:val="000000" w:themeColor="text1"/>
              </w:rPr>
              <w:t>6,3 %</w:t>
            </w:r>
          </w:p>
          <w:p w14:paraId="6ECC695D" w14:textId="77777777" w:rsidR="00583BBE" w:rsidRPr="002A05CC" w:rsidRDefault="00583BBE" w:rsidP="00523F04">
            <w:pPr>
              <w:spacing w:line="240" w:lineRule="auto"/>
              <w:jc w:val="center"/>
              <w:rPr>
                <w:rFonts w:eastAsia="Calibri"/>
                <w:noProof/>
                <w:color w:val="000000" w:themeColor="text1"/>
                <w:szCs w:val="22"/>
              </w:rPr>
            </w:pPr>
            <w:r w:rsidRPr="002A05CC">
              <w:rPr>
                <w:noProof/>
                <w:color w:val="000000" w:themeColor="text1"/>
              </w:rPr>
              <w:t>(4/64)</w:t>
            </w:r>
          </w:p>
        </w:tc>
        <w:tc>
          <w:tcPr>
            <w:tcW w:w="0" w:type="auto"/>
          </w:tcPr>
          <w:p w14:paraId="32F2FFA2" w14:textId="77777777" w:rsidR="00583BBE" w:rsidRPr="002A05CC" w:rsidRDefault="00583BBE" w:rsidP="00523F04">
            <w:pPr>
              <w:spacing w:line="240" w:lineRule="auto"/>
              <w:jc w:val="center"/>
              <w:rPr>
                <w:rFonts w:eastAsia="Calibri"/>
                <w:noProof/>
                <w:color w:val="000000" w:themeColor="text1"/>
                <w:szCs w:val="22"/>
              </w:rPr>
            </w:pPr>
            <w:r w:rsidRPr="002A05CC">
              <w:rPr>
                <w:noProof/>
                <w:color w:val="000000" w:themeColor="text1"/>
              </w:rPr>
              <w:t>22,6 %</w:t>
            </w:r>
          </w:p>
          <w:p w14:paraId="2F45C497" w14:textId="77777777" w:rsidR="00583BBE" w:rsidRPr="002A05CC" w:rsidRDefault="00583BBE" w:rsidP="00523F04">
            <w:pPr>
              <w:spacing w:line="240" w:lineRule="auto"/>
              <w:jc w:val="center"/>
              <w:rPr>
                <w:rFonts w:eastAsia="Calibri"/>
                <w:noProof/>
                <w:color w:val="000000" w:themeColor="text1"/>
                <w:szCs w:val="22"/>
              </w:rPr>
            </w:pPr>
            <w:r w:rsidRPr="002A05CC">
              <w:rPr>
                <w:noProof/>
                <w:color w:val="000000" w:themeColor="text1"/>
              </w:rPr>
              <w:t>(55/243)</w:t>
            </w:r>
          </w:p>
        </w:tc>
      </w:tr>
      <w:tr w:rsidR="00583BBE" w:rsidRPr="002A05CC" w14:paraId="7BBB36AC" w14:textId="77777777" w:rsidTr="00324020">
        <w:trPr>
          <w:trHeight w:val="243"/>
        </w:trPr>
        <w:tc>
          <w:tcPr>
            <w:tcW w:w="0" w:type="auto"/>
          </w:tcPr>
          <w:p w14:paraId="1670D68A" w14:textId="77777777" w:rsidR="00583BBE" w:rsidRPr="002A05CC" w:rsidRDefault="00583BBE" w:rsidP="00523F04">
            <w:pPr>
              <w:spacing w:line="240" w:lineRule="auto"/>
              <w:rPr>
                <w:rFonts w:eastAsia="Calibri"/>
                <w:noProof/>
                <w:color w:val="000000" w:themeColor="text1"/>
                <w:szCs w:val="22"/>
              </w:rPr>
            </w:pPr>
            <w:r w:rsidRPr="002A05CC">
              <w:rPr>
                <w:noProof/>
                <w:color w:val="000000" w:themeColor="text1"/>
              </w:rPr>
              <w:t xml:space="preserve">    Utan tidigare svikt på TNF-hämmare</w:t>
            </w:r>
            <w:r w:rsidRPr="002A05CC">
              <w:rPr>
                <w:noProof/>
                <w:color w:val="000000" w:themeColor="text1"/>
                <w:vertAlign w:val="superscript"/>
              </w:rPr>
              <w:t>b</w:t>
            </w:r>
          </w:p>
        </w:tc>
        <w:tc>
          <w:tcPr>
            <w:tcW w:w="0" w:type="auto"/>
          </w:tcPr>
          <w:p w14:paraId="01E3187F" w14:textId="77777777" w:rsidR="00583BBE" w:rsidRPr="002A05CC" w:rsidRDefault="00583BBE" w:rsidP="00523F04">
            <w:pPr>
              <w:spacing w:line="240" w:lineRule="auto"/>
              <w:jc w:val="center"/>
              <w:rPr>
                <w:rFonts w:eastAsia="Calibri"/>
                <w:noProof/>
                <w:color w:val="000000" w:themeColor="text1"/>
                <w:szCs w:val="22"/>
              </w:rPr>
            </w:pPr>
            <w:r w:rsidRPr="002A05CC">
              <w:rPr>
                <w:noProof/>
                <w:color w:val="000000" w:themeColor="text1"/>
              </w:rPr>
              <w:t>25,9 %</w:t>
            </w:r>
          </w:p>
          <w:p w14:paraId="002F61A2" w14:textId="77777777" w:rsidR="00583BBE" w:rsidRPr="002A05CC" w:rsidRDefault="00583BBE" w:rsidP="00523F04">
            <w:pPr>
              <w:spacing w:line="240" w:lineRule="auto"/>
              <w:jc w:val="center"/>
              <w:rPr>
                <w:rFonts w:eastAsia="Calibri"/>
                <w:noProof/>
                <w:color w:val="000000" w:themeColor="text1"/>
                <w:szCs w:val="22"/>
              </w:rPr>
            </w:pPr>
            <w:r w:rsidRPr="002A05CC">
              <w:rPr>
                <w:noProof/>
                <w:color w:val="000000" w:themeColor="text1"/>
              </w:rPr>
              <w:t>(15/58)</w:t>
            </w:r>
          </w:p>
        </w:tc>
        <w:tc>
          <w:tcPr>
            <w:tcW w:w="0" w:type="auto"/>
          </w:tcPr>
          <w:p w14:paraId="34C13EC0" w14:textId="77777777" w:rsidR="00583BBE" w:rsidRPr="002A05CC" w:rsidRDefault="00583BBE" w:rsidP="00523F04">
            <w:pPr>
              <w:spacing w:line="240" w:lineRule="auto"/>
              <w:jc w:val="center"/>
              <w:rPr>
                <w:rFonts w:eastAsia="Calibri"/>
                <w:noProof/>
                <w:color w:val="000000" w:themeColor="text1"/>
                <w:szCs w:val="22"/>
              </w:rPr>
            </w:pPr>
            <w:r w:rsidRPr="002A05CC">
              <w:rPr>
                <w:noProof/>
                <w:color w:val="000000" w:themeColor="text1"/>
              </w:rPr>
              <w:t>40,3 %</w:t>
            </w:r>
          </w:p>
          <w:p w14:paraId="74910D61" w14:textId="77777777" w:rsidR="00583BBE" w:rsidRPr="002A05CC" w:rsidRDefault="00583BBE" w:rsidP="00523F04">
            <w:pPr>
              <w:spacing w:line="240" w:lineRule="auto"/>
              <w:jc w:val="center"/>
              <w:rPr>
                <w:rFonts w:eastAsia="Calibri"/>
                <w:noProof/>
                <w:color w:val="000000" w:themeColor="text1"/>
                <w:szCs w:val="22"/>
              </w:rPr>
            </w:pPr>
            <w:r w:rsidRPr="002A05CC">
              <w:rPr>
                <w:noProof/>
                <w:color w:val="000000" w:themeColor="text1"/>
              </w:rPr>
              <w:t>(94/233)</w:t>
            </w:r>
          </w:p>
        </w:tc>
      </w:tr>
      <w:tr w:rsidR="00583BBE" w:rsidRPr="002A05CC" w14:paraId="620EF394" w14:textId="77777777" w:rsidTr="00324020">
        <w:trPr>
          <w:trHeight w:val="243"/>
        </w:trPr>
        <w:tc>
          <w:tcPr>
            <w:tcW w:w="0" w:type="auto"/>
            <w:gridSpan w:val="3"/>
          </w:tcPr>
          <w:p w14:paraId="582D6F2D" w14:textId="77777777" w:rsidR="00583BBE" w:rsidRPr="002A05CC" w:rsidRDefault="00583BBE" w:rsidP="00523F04">
            <w:pPr>
              <w:spacing w:line="240" w:lineRule="auto"/>
              <w:jc w:val="center"/>
              <w:rPr>
                <w:rFonts w:eastAsia="Calibri"/>
                <w:b/>
                <w:noProof/>
                <w:color w:val="000000" w:themeColor="text1"/>
                <w:szCs w:val="22"/>
              </w:rPr>
            </w:pPr>
            <w:r w:rsidRPr="002A05CC">
              <w:rPr>
                <w:b/>
                <w:noProof/>
                <w:color w:val="000000" w:themeColor="text1"/>
              </w:rPr>
              <w:t>OCTAVE Induction 2</w:t>
            </w:r>
          </w:p>
        </w:tc>
      </w:tr>
      <w:tr w:rsidR="00583BBE" w:rsidRPr="002A05CC" w14:paraId="16CC8132" w14:textId="77777777" w:rsidTr="00324020">
        <w:trPr>
          <w:trHeight w:val="243"/>
        </w:trPr>
        <w:tc>
          <w:tcPr>
            <w:tcW w:w="0" w:type="auto"/>
          </w:tcPr>
          <w:p w14:paraId="72A3539F" w14:textId="77777777" w:rsidR="00583BBE" w:rsidRPr="002A05CC" w:rsidRDefault="00583BBE" w:rsidP="00523F04">
            <w:pPr>
              <w:spacing w:line="240" w:lineRule="auto"/>
              <w:rPr>
                <w:rFonts w:eastAsia="Calibri"/>
                <w:noProof/>
                <w:color w:val="000000" w:themeColor="text1"/>
                <w:szCs w:val="22"/>
              </w:rPr>
            </w:pPr>
            <w:r w:rsidRPr="002A05CC">
              <w:rPr>
                <w:b/>
                <w:noProof/>
                <w:color w:val="000000" w:themeColor="text1"/>
              </w:rPr>
              <w:t>Effektmått</w:t>
            </w:r>
          </w:p>
        </w:tc>
        <w:tc>
          <w:tcPr>
            <w:tcW w:w="0" w:type="auto"/>
          </w:tcPr>
          <w:p w14:paraId="7ECBF950" w14:textId="77777777" w:rsidR="00583BBE" w:rsidRPr="002A05CC" w:rsidRDefault="00583BBE" w:rsidP="00523F04">
            <w:pPr>
              <w:spacing w:line="240" w:lineRule="auto"/>
              <w:jc w:val="center"/>
              <w:rPr>
                <w:rFonts w:eastAsia="Calibri"/>
                <w:b/>
                <w:bCs/>
                <w:noProof/>
                <w:color w:val="000000" w:themeColor="text1"/>
                <w:szCs w:val="22"/>
              </w:rPr>
            </w:pPr>
            <w:r w:rsidRPr="002A05CC">
              <w:rPr>
                <w:b/>
                <w:noProof/>
                <w:color w:val="000000" w:themeColor="text1"/>
              </w:rPr>
              <w:t>Placebo</w:t>
            </w:r>
          </w:p>
          <w:p w14:paraId="72286A52" w14:textId="77777777" w:rsidR="00583BBE" w:rsidRPr="002A05CC" w:rsidRDefault="00583BBE" w:rsidP="00523F04">
            <w:pPr>
              <w:spacing w:line="240" w:lineRule="auto"/>
              <w:jc w:val="center"/>
              <w:rPr>
                <w:rFonts w:eastAsia="Calibri"/>
                <w:noProof/>
                <w:color w:val="000000" w:themeColor="text1"/>
                <w:szCs w:val="22"/>
              </w:rPr>
            </w:pPr>
            <w:r w:rsidRPr="002A05CC">
              <w:rPr>
                <w:b/>
                <w:noProof/>
                <w:color w:val="000000" w:themeColor="text1"/>
              </w:rPr>
              <w:t>N=112</w:t>
            </w:r>
          </w:p>
        </w:tc>
        <w:tc>
          <w:tcPr>
            <w:tcW w:w="0" w:type="auto"/>
          </w:tcPr>
          <w:p w14:paraId="1383BA29" w14:textId="77777777" w:rsidR="00583BBE" w:rsidRPr="002A05CC" w:rsidRDefault="00B42E70" w:rsidP="00523F04">
            <w:pPr>
              <w:spacing w:line="240" w:lineRule="auto"/>
              <w:jc w:val="center"/>
              <w:rPr>
                <w:rFonts w:eastAsia="Calibri"/>
                <w:b/>
                <w:bCs/>
                <w:noProof/>
                <w:color w:val="000000" w:themeColor="text1"/>
                <w:szCs w:val="22"/>
              </w:rPr>
            </w:pPr>
            <w:r w:rsidRPr="002A05CC">
              <w:rPr>
                <w:b/>
                <w:noProof/>
                <w:color w:val="000000" w:themeColor="text1"/>
              </w:rPr>
              <w:t>Tofacitinib</w:t>
            </w:r>
            <w:r w:rsidR="00583BBE" w:rsidRPr="002A05CC">
              <w:rPr>
                <w:b/>
                <w:noProof/>
                <w:color w:val="000000" w:themeColor="text1"/>
              </w:rPr>
              <w:t xml:space="preserve"> 10 mg</w:t>
            </w:r>
          </w:p>
          <w:p w14:paraId="3F897FCD" w14:textId="77777777" w:rsidR="00583BBE" w:rsidRPr="002A05CC" w:rsidRDefault="00583BBE" w:rsidP="00523F04">
            <w:pPr>
              <w:spacing w:line="240" w:lineRule="auto"/>
              <w:jc w:val="center"/>
              <w:rPr>
                <w:rFonts w:eastAsia="Calibri"/>
                <w:b/>
                <w:bCs/>
                <w:noProof/>
                <w:color w:val="000000" w:themeColor="text1"/>
                <w:szCs w:val="22"/>
              </w:rPr>
            </w:pPr>
            <w:r w:rsidRPr="002A05CC">
              <w:rPr>
                <w:b/>
                <w:noProof/>
                <w:color w:val="000000" w:themeColor="text1"/>
              </w:rPr>
              <w:t>två ggr dagl.</w:t>
            </w:r>
          </w:p>
          <w:p w14:paraId="18F8AB33" w14:textId="77777777" w:rsidR="00583BBE" w:rsidRPr="002A05CC" w:rsidRDefault="00583BBE" w:rsidP="00523F04">
            <w:pPr>
              <w:spacing w:line="240" w:lineRule="auto"/>
              <w:jc w:val="center"/>
              <w:rPr>
                <w:rFonts w:eastAsia="Calibri"/>
                <w:noProof/>
                <w:color w:val="000000" w:themeColor="text1"/>
                <w:szCs w:val="22"/>
              </w:rPr>
            </w:pPr>
            <w:r w:rsidRPr="002A05CC">
              <w:rPr>
                <w:b/>
                <w:noProof/>
                <w:color w:val="000000" w:themeColor="text1"/>
              </w:rPr>
              <w:t>N=429</w:t>
            </w:r>
          </w:p>
        </w:tc>
      </w:tr>
      <w:tr w:rsidR="00583BBE" w:rsidRPr="002A05CC" w14:paraId="1460FACB" w14:textId="77777777" w:rsidTr="00324020">
        <w:trPr>
          <w:trHeight w:val="243"/>
        </w:trPr>
        <w:tc>
          <w:tcPr>
            <w:tcW w:w="0" w:type="auto"/>
            <w:gridSpan w:val="3"/>
          </w:tcPr>
          <w:p w14:paraId="3E852172" w14:textId="77777777" w:rsidR="00583BBE" w:rsidRPr="002A05CC" w:rsidRDefault="00583BBE" w:rsidP="00523F04">
            <w:pPr>
              <w:spacing w:line="240" w:lineRule="auto"/>
              <w:rPr>
                <w:rFonts w:eastAsia="Calibri"/>
                <w:noProof/>
                <w:color w:val="000000" w:themeColor="text1"/>
                <w:szCs w:val="22"/>
              </w:rPr>
            </w:pPr>
            <w:r w:rsidRPr="002A05CC">
              <w:rPr>
                <w:noProof/>
                <w:color w:val="000000" w:themeColor="text1"/>
              </w:rPr>
              <w:t>Remission</w:t>
            </w:r>
            <w:r w:rsidRPr="002A05CC">
              <w:rPr>
                <w:noProof/>
                <w:color w:val="000000" w:themeColor="text1"/>
                <w:vertAlign w:val="superscript"/>
              </w:rPr>
              <w:t>a</w:t>
            </w:r>
          </w:p>
        </w:tc>
      </w:tr>
      <w:tr w:rsidR="00583BBE" w:rsidRPr="002A05CC" w14:paraId="154A5C58" w14:textId="77777777" w:rsidTr="00324020">
        <w:trPr>
          <w:trHeight w:val="243"/>
        </w:trPr>
        <w:tc>
          <w:tcPr>
            <w:tcW w:w="0" w:type="auto"/>
          </w:tcPr>
          <w:p w14:paraId="6781F232" w14:textId="77777777" w:rsidR="00583BBE" w:rsidRPr="002A05CC" w:rsidRDefault="00583BBE" w:rsidP="00523F04">
            <w:pPr>
              <w:spacing w:line="240" w:lineRule="auto"/>
              <w:rPr>
                <w:rFonts w:eastAsia="Calibri"/>
                <w:noProof/>
                <w:color w:val="000000" w:themeColor="text1"/>
                <w:szCs w:val="22"/>
              </w:rPr>
            </w:pPr>
            <w:r w:rsidRPr="002A05CC">
              <w:rPr>
                <w:noProof/>
                <w:color w:val="000000" w:themeColor="text1"/>
              </w:rPr>
              <w:t xml:space="preserve">   Med tidigare svikt på TNF-hämmare</w:t>
            </w:r>
          </w:p>
        </w:tc>
        <w:tc>
          <w:tcPr>
            <w:tcW w:w="0" w:type="auto"/>
          </w:tcPr>
          <w:p w14:paraId="7F3547B2" w14:textId="77777777" w:rsidR="00583BBE" w:rsidRPr="002A05CC" w:rsidRDefault="00583BBE" w:rsidP="00523F04">
            <w:pPr>
              <w:spacing w:line="240" w:lineRule="auto"/>
              <w:jc w:val="center"/>
              <w:rPr>
                <w:rFonts w:eastAsia="Calibri"/>
                <w:noProof/>
                <w:color w:val="000000" w:themeColor="text1"/>
                <w:szCs w:val="22"/>
              </w:rPr>
            </w:pPr>
            <w:r w:rsidRPr="002A05CC">
              <w:rPr>
                <w:noProof/>
                <w:color w:val="000000" w:themeColor="text1"/>
              </w:rPr>
              <w:t>0,0 %</w:t>
            </w:r>
          </w:p>
          <w:p w14:paraId="3A0C6835" w14:textId="77777777" w:rsidR="00583BBE" w:rsidRPr="002A05CC" w:rsidRDefault="00583BBE" w:rsidP="00523F04">
            <w:pPr>
              <w:spacing w:line="240" w:lineRule="auto"/>
              <w:jc w:val="center"/>
              <w:rPr>
                <w:rFonts w:eastAsia="Calibri"/>
                <w:noProof/>
                <w:color w:val="000000" w:themeColor="text1"/>
                <w:szCs w:val="22"/>
              </w:rPr>
            </w:pPr>
            <w:r w:rsidRPr="002A05CC">
              <w:rPr>
                <w:noProof/>
                <w:color w:val="000000" w:themeColor="text1"/>
              </w:rPr>
              <w:t>(0/60)</w:t>
            </w:r>
          </w:p>
        </w:tc>
        <w:tc>
          <w:tcPr>
            <w:tcW w:w="0" w:type="auto"/>
          </w:tcPr>
          <w:p w14:paraId="09068C81" w14:textId="77777777" w:rsidR="00583BBE" w:rsidRPr="002A05CC" w:rsidRDefault="00583BBE" w:rsidP="00523F04">
            <w:pPr>
              <w:spacing w:line="240" w:lineRule="auto"/>
              <w:jc w:val="center"/>
              <w:rPr>
                <w:rFonts w:eastAsia="Calibri"/>
                <w:noProof/>
                <w:color w:val="000000" w:themeColor="text1"/>
                <w:szCs w:val="22"/>
              </w:rPr>
            </w:pPr>
            <w:r w:rsidRPr="002A05CC">
              <w:rPr>
                <w:noProof/>
                <w:color w:val="000000" w:themeColor="text1"/>
              </w:rPr>
              <w:t>11,7 %</w:t>
            </w:r>
          </w:p>
          <w:p w14:paraId="5B48DCC5" w14:textId="77777777" w:rsidR="00583BBE" w:rsidRPr="002A05CC" w:rsidRDefault="00583BBE" w:rsidP="00523F04">
            <w:pPr>
              <w:spacing w:line="240" w:lineRule="auto"/>
              <w:jc w:val="center"/>
              <w:rPr>
                <w:rFonts w:eastAsia="Calibri"/>
                <w:noProof/>
                <w:color w:val="000000" w:themeColor="text1"/>
                <w:szCs w:val="22"/>
              </w:rPr>
            </w:pPr>
            <w:r w:rsidRPr="002A05CC">
              <w:rPr>
                <w:noProof/>
                <w:color w:val="000000" w:themeColor="text1"/>
              </w:rPr>
              <w:t>(26/222)</w:t>
            </w:r>
          </w:p>
        </w:tc>
      </w:tr>
      <w:tr w:rsidR="00583BBE" w:rsidRPr="002A05CC" w14:paraId="52B2884F" w14:textId="77777777" w:rsidTr="00324020">
        <w:trPr>
          <w:trHeight w:val="243"/>
        </w:trPr>
        <w:tc>
          <w:tcPr>
            <w:tcW w:w="0" w:type="auto"/>
          </w:tcPr>
          <w:p w14:paraId="60C54939" w14:textId="77777777" w:rsidR="00583BBE" w:rsidRPr="002A05CC" w:rsidRDefault="00583BBE" w:rsidP="00523F04">
            <w:pPr>
              <w:spacing w:line="240" w:lineRule="auto"/>
              <w:rPr>
                <w:rFonts w:eastAsia="Calibri"/>
                <w:noProof/>
                <w:color w:val="000000" w:themeColor="text1"/>
                <w:szCs w:val="22"/>
              </w:rPr>
            </w:pPr>
            <w:r w:rsidRPr="002A05CC">
              <w:rPr>
                <w:noProof/>
                <w:color w:val="000000" w:themeColor="text1"/>
              </w:rPr>
              <w:t xml:space="preserve">   Utan tidigare svikt på TNF-hämmare</w:t>
            </w:r>
            <w:r w:rsidRPr="002A05CC">
              <w:rPr>
                <w:noProof/>
                <w:color w:val="000000" w:themeColor="text1"/>
                <w:vertAlign w:val="superscript"/>
              </w:rPr>
              <w:t>b</w:t>
            </w:r>
          </w:p>
        </w:tc>
        <w:tc>
          <w:tcPr>
            <w:tcW w:w="0" w:type="auto"/>
          </w:tcPr>
          <w:p w14:paraId="0B9704D3" w14:textId="77777777" w:rsidR="00583BBE" w:rsidRPr="002A05CC" w:rsidRDefault="00583BBE" w:rsidP="00523F04">
            <w:pPr>
              <w:spacing w:line="240" w:lineRule="auto"/>
              <w:jc w:val="center"/>
              <w:rPr>
                <w:rFonts w:eastAsia="Calibri"/>
                <w:noProof/>
                <w:color w:val="000000" w:themeColor="text1"/>
                <w:szCs w:val="22"/>
              </w:rPr>
            </w:pPr>
            <w:r w:rsidRPr="002A05CC">
              <w:rPr>
                <w:noProof/>
                <w:color w:val="000000" w:themeColor="text1"/>
              </w:rPr>
              <w:t>7,7 %</w:t>
            </w:r>
          </w:p>
          <w:p w14:paraId="3BA0C275" w14:textId="77777777" w:rsidR="00583BBE" w:rsidRPr="002A05CC" w:rsidRDefault="00583BBE" w:rsidP="00523F04">
            <w:pPr>
              <w:spacing w:line="240" w:lineRule="auto"/>
              <w:jc w:val="center"/>
              <w:rPr>
                <w:rFonts w:eastAsia="Calibri"/>
                <w:noProof/>
                <w:color w:val="000000" w:themeColor="text1"/>
                <w:szCs w:val="22"/>
              </w:rPr>
            </w:pPr>
            <w:r w:rsidRPr="002A05CC">
              <w:rPr>
                <w:noProof/>
                <w:color w:val="000000" w:themeColor="text1"/>
              </w:rPr>
              <w:t>(4/52)</w:t>
            </w:r>
          </w:p>
        </w:tc>
        <w:tc>
          <w:tcPr>
            <w:tcW w:w="0" w:type="auto"/>
          </w:tcPr>
          <w:p w14:paraId="2150D800" w14:textId="77777777" w:rsidR="00583BBE" w:rsidRPr="002A05CC" w:rsidRDefault="00583BBE" w:rsidP="00523F04">
            <w:pPr>
              <w:spacing w:line="240" w:lineRule="auto"/>
              <w:jc w:val="center"/>
              <w:rPr>
                <w:rFonts w:eastAsia="Calibri"/>
                <w:noProof/>
                <w:color w:val="000000" w:themeColor="text1"/>
                <w:szCs w:val="22"/>
              </w:rPr>
            </w:pPr>
            <w:r w:rsidRPr="002A05CC">
              <w:rPr>
                <w:noProof/>
                <w:color w:val="000000" w:themeColor="text1"/>
              </w:rPr>
              <w:t>21,7 %</w:t>
            </w:r>
          </w:p>
          <w:p w14:paraId="357B3524" w14:textId="77777777" w:rsidR="00583BBE" w:rsidRPr="002A05CC" w:rsidRDefault="00583BBE" w:rsidP="00523F04">
            <w:pPr>
              <w:spacing w:line="240" w:lineRule="auto"/>
              <w:jc w:val="center"/>
              <w:rPr>
                <w:rFonts w:eastAsia="Calibri"/>
                <w:noProof/>
                <w:color w:val="000000" w:themeColor="text1"/>
                <w:szCs w:val="22"/>
              </w:rPr>
            </w:pPr>
            <w:r w:rsidRPr="002A05CC">
              <w:rPr>
                <w:noProof/>
                <w:color w:val="000000" w:themeColor="text1"/>
              </w:rPr>
              <w:t>(45/207)</w:t>
            </w:r>
          </w:p>
        </w:tc>
      </w:tr>
      <w:tr w:rsidR="00583BBE" w:rsidRPr="002A05CC" w14:paraId="528ECF24" w14:textId="77777777" w:rsidTr="00324020">
        <w:trPr>
          <w:trHeight w:val="243"/>
        </w:trPr>
        <w:tc>
          <w:tcPr>
            <w:tcW w:w="0" w:type="auto"/>
            <w:gridSpan w:val="3"/>
          </w:tcPr>
          <w:p w14:paraId="26241D8F" w14:textId="77777777" w:rsidR="00583BBE" w:rsidRPr="002A05CC" w:rsidRDefault="00583BBE" w:rsidP="00324020">
            <w:pPr>
              <w:keepNext/>
              <w:spacing w:line="240" w:lineRule="auto"/>
              <w:rPr>
                <w:rFonts w:eastAsia="Calibri"/>
                <w:noProof/>
                <w:color w:val="000000" w:themeColor="text1"/>
                <w:szCs w:val="22"/>
              </w:rPr>
            </w:pPr>
            <w:r w:rsidRPr="002A05CC">
              <w:rPr>
                <w:noProof/>
                <w:color w:val="000000" w:themeColor="text1"/>
              </w:rPr>
              <w:t>Förbättrat slemhinneutseende vid endoskopi</w:t>
            </w:r>
            <w:r w:rsidRPr="002A05CC">
              <w:rPr>
                <w:noProof/>
                <w:color w:val="000000" w:themeColor="text1"/>
                <w:vertAlign w:val="superscript"/>
              </w:rPr>
              <w:t>c</w:t>
            </w:r>
          </w:p>
        </w:tc>
      </w:tr>
      <w:tr w:rsidR="00583BBE" w:rsidRPr="002A05CC" w14:paraId="22930894" w14:textId="77777777" w:rsidTr="00324020">
        <w:trPr>
          <w:trHeight w:val="243"/>
        </w:trPr>
        <w:tc>
          <w:tcPr>
            <w:tcW w:w="0" w:type="auto"/>
          </w:tcPr>
          <w:p w14:paraId="4BAD69E6" w14:textId="77777777" w:rsidR="00583BBE" w:rsidRPr="002A05CC" w:rsidRDefault="00583BBE" w:rsidP="00324020">
            <w:pPr>
              <w:keepNext/>
              <w:spacing w:line="240" w:lineRule="auto"/>
              <w:rPr>
                <w:rFonts w:eastAsia="Calibri"/>
                <w:noProof/>
                <w:color w:val="000000" w:themeColor="text1"/>
                <w:szCs w:val="22"/>
              </w:rPr>
            </w:pPr>
            <w:r w:rsidRPr="002A05CC">
              <w:rPr>
                <w:noProof/>
                <w:color w:val="000000" w:themeColor="text1"/>
              </w:rPr>
              <w:t xml:space="preserve">    Med tidigare svikt på TNF-hämmare</w:t>
            </w:r>
          </w:p>
        </w:tc>
        <w:tc>
          <w:tcPr>
            <w:tcW w:w="0" w:type="auto"/>
          </w:tcPr>
          <w:p w14:paraId="56C483E1" w14:textId="77777777" w:rsidR="00583BBE" w:rsidRPr="002A05CC" w:rsidRDefault="00583BBE" w:rsidP="00324020">
            <w:pPr>
              <w:keepNext/>
              <w:spacing w:line="240" w:lineRule="auto"/>
              <w:jc w:val="center"/>
              <w:rPr>
                <w:rFonts w:eastAsia="Calibri"/>
                <w:noProof/>
                <w:color w:val="000000" w:themeColor="text1"/>
                <w:szCs w:val="22"/>
              </w:rPr>
            </w:pPr>
            <w:r w:rsidRPr="002A05CC">
              <w:rPr>
                <w:noProof/>
                <w:color w:val="000000" w:themeColor="text1"/>
              </w:rPr>
              <w:t>6,7 %</w:t>
            </w:r>
          </w:p>
          <w:p w14:paraId="4C043B16" w14:textId="77777777" w:rsidR="00583BBE" w:rsidRPr="002A05CC" w:rsidRDefault="00583BBE" w:rsidP="00324020">
            <w:pPr>
              <w:keepNext/>
              <w:spacing w:line="240" w:lineRule="auto"/>
              <w:jc w:val="center"/>
              <w:rPr>
                <w:rFonts w:eastAsia="Calibri"/>
                <w:noProof/>
                <w:color w:val="000000" w:themeColor="text1"/>
                <w:szCs w:val="22"/>
              </w:rPr>
            </w:pPr>
            <w:r w:rsidRPr="002A05CC">
              <w:rPr>
                <w:noProof/>
                <w:color w:val="000000" w:themeColor="text1"/>
              </w:rPr>
              <w:t>(4/60)</w:t>
            </w:r>
          </w:p>
        </w:tc>
        <w:tc>
          <w:tcPr>
            <w:tcW w:w="0" w:type="auto"/>
          </w:tcPr>
          <w:p w14:paraId="595B877E" w14:textId="77777777" w:rsidR="00583BBE" w:rsidRPr="002A05CC" w:rsidRDefault="00583BBE" w:rsidP="00324020">
            <w:pPr>
              <w:keepNext/>
              <w:spacing w:line="240" w:lineRule="auto"/>
              <w:jc w:val="center"/>
              <w:rPr>
                <w:rFonts w:eastAsia="Calibri"/>
                <w:noProof/>
                <w:color w:val="000000" w:themeColor="text1"/>
                <w:szCs w:val="22"/>
              </w:rPr>
            </w:pPr>
            <w:r w:rsidRPr="002A05CC">
              <w:rPr>
                <w:noProof/>
                <w:color w:val="000000" w:themeColor="text1"/>
              </w:rPr>
              <w:t>21,6 %</w:t>
            </w:r>
          </w:p>
          <w:p w14:paraId="2769D813" w14:textId="77777777" w:rsidR="00583BBE" w:rsidRPr="002A05CC" w:rsidRDefault="00583BBE" w:rsidP="00324020">
            <w:pPr>
              <w:keepNext/>
              <w:spacing w:line="240" w:lineRule="auto"/>
              <w:jc w:val="center"/>
              <w:rPr>
                <w:rFonts w:eastAsia="Calibri"/>
                <w:noProof/>
                <w:color w:val="000000" w:themeColor="text1"/>
                <w:szCs w:val="22"/>
              </w:rPr>
            </w:pPr>
            <w:r w:rsidRPr="002A05CC">
              <w:rPr>
                <w:noProof/>
                <w:color w:val="000000" w:themeColor="text1"/>
              </w:rPr>
              <w:t>(48/222)</w:t>
            </w:r>
          </w:p>
        </w:tc>
      </w:tr>
      <w:tr w:rsidR="00583BBE" w:rsidRPr="002A05CC" w14:paraId="01F89E93" w14:textId="77777777" w:rsidTr="00324020">
        <w:trPr>
          <w:trHeight w:val="243"/>
        </w:trPr>
        <w:tc>
          <w:tcPr>
            <w:tcW w:w="0" w:type="auto"/>
            <w:tcBorders>
              <w:bottom w:val="single" w:sz="4" w:space="0" w:color="auto"/>
            </w:tcBorders>
          </w:tcPr>
          <w:p w14:paraId="7DBCC7AA" w14:textId="77777777" w:rsidR="00583BBE" w:rsidRPr="002A05CC" w:rsidRDefault="00583BBE" w:rsidP="00324020">
            <w:pPr>
              <w:keepNext/>
              <w:spacing w:line="240" w:lineRule="auto"/>
              <w:rPr>
                <w:rFonts w:eastAsia="Calibri"/>
                <w:noProof/>
                <w:color w:val="000000" w:themeColor="text1"/>
                <w:szCs w:val="22"/>
              </w:rPr>
            </w:pPr>
            <w:r w:rsidRPr="002A05CC">
              <w:rPr>
                <w:noProof/>
                <w:color w:val="000000" w:themeColor="text1"/>
              </w:rPr>
              <w:t xml:space="preserve">    Utan tidigare svikt på TNF-hämmare</w:t>
            </w:r>
            <w:r w:rsidRPr="002A05CC">
              <w:rPr>
                <w:noProof/>
                <w:color w:val="000000" w:themeColor="text1"/>
                <w:vertAlign w:val="superscript"/>
              </w:rPr>
              <w:t>b</w:t>
            </w:r>
          </w:p>
        </w:tc>
        <w:tc>
          <w:tcPr>
            <w:tcW w:w="0" w:type="auto"/>
            <w:tcBorders>
              <w:bottom w:val="single" w:sz="4" w:space="0" w:color="auto"/>
            </w:tcBorders>
          </w:tcPr>
          <w:p w14:paraId="4E44C3E9" w14:textId="77777777" w:rsidR="00583BBE" w:rsidRPr="002A05CC" w:rsidRDefault="00583BBE" w:rsidP="00324020">
            <w:pPr>
              <w:keepNext/>
              <w:spacing w:line="240" w:lineRule="auto"/>
              <w:jc w:val="center"/>
              <w:rPr>
                <w:rFonts w:eastAsia="Calibri"/>
                <w:noProof/>
                <w:color w:val="000000" w:themeColor="text1"/>
                <w:szCs w:val="22"/>
              </w:rPr>
            </w:pPr>
            <w:r w:rsidRPr="002A05CC">
              <w:rPr>
                <w:noProof/>
                <w:color w:val="000000" w:themeColor="text1"/>
              </w:rPr>
              <w:t>17,3 %</w:t>
            </w:r>
          </w:p>
          <w:p w14:paraId="3F1CA4ED" w14:textId="77777777" w:rsidR="00583BBE" w:rsidRPr="002A05CC" w:rsidRDefault="00583BBE" w:rsidP="00324020">
            <w:pPr>
              <w:keepNext/>
              <w:spacing w:line="240" w:lineRule="auto"/>
              <w:jc w:val="center"/>
              <w:rPr>
                <w:rFonts w:eastAsia="Calibri"/>
                <w:noProof/>
                <w:color w:val="000000" w:themeColor="text1"/>
                <w:szCs w:val="22"/>
              </w:rPr>
            </w:pPr>
            <w:r w:rsidRPr="002A05CC">
              <w:rPr>
                <w:noProof/>
                <w:color w:val="000000" w:themeColor="text1"/>
              </w:rPr>
              <w:t>(9/52)</w:t>
            </w:r>
          </w:p>
        </w:tc>
        <w:tc>
          <w:tcPr>
            <w:tcW w:w="0" w:type="auto"/>
            <w:tcBorders>
              <w:bottom w:val="single" w:sz="4" w:space="0" w:color="auto"/>
            </w:tcBorders>
          </w:tcPr>
          <w:p w14:paraId="48EFE56C" w14:textId="77777777" w:rsidR="00583BBE" w:rsidRPr="002A05CC" w:rsidRDefault="00583BBE" w:rsidP="00324020">
            <w:pPr>
              <w:keepNext/>
              <w:spacing w:line="240" w:lineRule="auto"/>
              <w:jc w:val="center"/>
              <w:rPr>
                <w:rFonts w:eastAsia="Calibri"/>
                <w:noProof/>
                <w:color w:val="000000" w:themeColor="text1"/>
                <w:szCs w:val="22"/>
              </w:rPr>
            </w:pPr>
            <w:r w:rsidRPr="002A05CC">
              <w:rPr>
                <w:noProof/>
                <w:color w:val="000000" w:themeColor="text1"/>
              </w:rPr>
              <w:t>35,7 %</w:t>
            </w:r>
          </w:p>
          <w:p w14:paraId="36414B75" w14:textId="77777777" w:rsidR="00583BBE" w:rsidRPr="002A05CC" w:rsidRDefault="00583BBE" w:rsidP="00324020">
            <w:pPr>
              <w:keepNext/>
              <w:spacing w:line="240" w:lineRule="auto"/>
              <w:jc w:val="center"/>
              <w:rPr>
                <w:rFonts w:eastAsia="Calibri"/>
                <w:noProof/>
                <w:color w:val="000000" w:themeColor="text1"/>
                <w:szCs w:val="22"/>
              </w:rPr>
            </w:pPr>
            <w:r w:rsidRPr="002A05CC">
              <w:rPr>
                <w:noProof/>
                <w:color w:val="000000" w:themeColor="text1"/>
              </w:rPr>
              <w:t>(74/207)</w:t>
            </w:r>
          </w:p>
        </w:tc>
      </w:tr>
      <w:tr w:rsidR="00583BBE" w:rsidRPr="002A05CC" w14:paraId="107F445F" w14:textId="77777777" w:rsidTr="00324020">
        <w:trPr>
          <w:trHeight w:val="243"/>
        </w:trPr>
        <w:tc>
          <w:tcPr>
            <w:tcW w:w="0" w:type="auto"/>
            <w:gridSpan w:val="3"/>
            <w:tcBorders>
              <w:left w:val="nil"/>
              <w:bottom w:val="nil"/>
              <w:right w:val="nil"/>
            </w:tcBorders>
          </w:tcPr>
          <w:p w14:paraId="39E8236D" w14:textId="77777777" w:rsidR="00583BBE" w:rsidRPr="00EE4C30" w:rsidRDefault="00583BBE" w:rsidP="00324020">
            <w:pPr>
              <w:spacing w:line="240" w:lineRule="auto"/>
              <w:rPr>
                <w:rFonts w:eastAsia="Calibri"/>
                <w:noProof/>
                <w:color w:val="000000" w:themeColor="text1"/>
                <w:sz w:val="20"/>
              </w:rPr>
            </w:pPr>
            <w:r w:rsidRPr="00EE4C30">
              <w:rPr>
                <w:noProof/>
                <w:color w:val="000000" w:themeColor="text1"/>
                <w:sz w:val="20"/>
              </w:rPr>
              <w:t>TNF=tumörnekrosfaktor; N=antal patienter i analysgruppen.</w:t>
            </w:r>
          </w:p>
          <w:p w14:paraId="19A3E505" w14:textId="77777777" w:rsidR="00583BBE" w:rsidRPr="00EE4C30" w:rsidRDefault="00583BBE" w:rsidP="00324020">
            <w:pPr>
              <w:tabs>
                <w:tab w:val="clear" w:pos="567"/>
                <w:tab w:val="left" w:pos="270"/>
              </w:tabs>
              <w:spacing w:line="240" w:lineRule="auto"/>
              <w:ind w:left="270" w:hanging="270"/>
              <w:rPr>
                <w:rFonts w:eastAsia="Calibri"/>
                <w:noProof/>
                <w:color w:val="000000" w:themeColor="text1"/>
                <w:sz w:val="20"/>
              </w:rPr>
            </w:pPr>
            <w:r w:rsidRPr="00EE4C30">
              <w:rPr>
                <w:noProof/>
                <w:color w:val="000000" w:themeColor="text1"/>
                <w:sz w:val="20"/>
                <w:vertAlign w:val="superscript"/>
              </w:rPr>
              <w:t>a.</w:t>
            </w:r>
            <w:r w:rsidRPr="00EE4C30">
              <w:rPr>
                <w:noProof/>
                <w:color w:val="000000" w:themeColor="text1"/>
                <w:sz w:val="20"/>
              </w:rPr>
              <w:tab/>
              <w:t>Remission definierades som klinisk remission (Mayo-poäng ≤2 där ingen enskild delpoäng var &gt;1) och delpoäng 0 för rektal blödning.</w:t>
            </w:r>
          </w:p>
          <w:p w14:paraId="3F95A1D2" w14:textId="77777777" w:rsidR="00583BBE" w:rsidRPr="00EE4C30" w:rsidRDefault="00583BBE" w:rsidP="00324020">
            <w:pPr>
              <w:tabs>
                <w:tab w:val="clear" w:pos="567"/>
                <w:tab w:val="left" w:pos="270"/>
              </w:tabs>
              <w:spacing w:line="240" w:lineRule="auto"/>
              <w:rPr>
                <w:rFonts w:eastAsia="Calibri"/>
                <w:noProof/>
                <w:color w:val="000000" w:themeColor="text1"/>
                <w:sz w:val="20"/>
              </w:rPr>
            </w:pPr>
            <w:r w:rsidRPr="00EE4C30">
              <w:rPr>
                <w:noProof/>
                <w:color w:val="000000" w:themeColor="text1"/>
                <w:sz w:val="20"/>
                <w:vertAlign w:val="superscript"/>
              </w:rPr>
              <w:t>b.</w:t>
            </w:r>
            <w:r w:rsidRPr="00EE4C30">
              <w:rPr>
                <w:noProof/>
                <w:color w:val="000000" w:themeColor="text1"/>
                <w:sz w:val="20"/>
              </w:rPr>
              <w:tab/>
              <w:t xml:space="preserve">Innefattade TNF-hämmarnaiva patienter </w:t>
            </w:r>
          </w:p>
          <w:p w14:paraId="6A6DC72F" w14:textId="77777777" w:rsidR="00583BBE" w:rsidRPr="00EE4C30" w:rsidRDefault="00583BBE" w:rsidP="00324020">
            <w:pPr>
              <w:tabs>
                <w:tab w:val="clear" w:pos="567"/>
                <w:tab w:val="left" w:pos="270"/>
              </w:tabs>
              <w:spacing w:line="240" w:lineRule="auto"/>
              <w:ind w:left="270" w:hanging="270"/>
              <w:rPr>
                <w:rFonts w:eastAsia="Calibri"/>
                <w:noProof/>
                <w:color w:val="000000" w:themeColor="text1"/>
                <w:sz w:val="20"/>
              </w:rPr>
            </w:pPr>
            <w:r w:rsidRPr="00EE4C30">
              <w:rPr>
                <w:noProof/>
                <w:color w:val="000000" w:themeColor="text1"/>
                <w:sz w:val="20"/>
                <w:vertAlign w:val="superscript"/>
              </w:rPr>
              <w:t>c.</w:t>
            </w:r>
            <w:r w:rsidRPr="00EE4C30">
              <w:rPr>
                <w:noProof/>
                <w:color w:val="000000" w:themeColor="text1"/>
                <w:sz w:val="20"/>
              </w:rPr>
              <w:tab/>
              <w:t>Förbättrat slemhinneutseende vid endoskopi definierades som Mayo-delpoäng för endoskopi på 0 (normal, eller inaktiv sjukdom) eller 1 (erytem, minskad kärlteckning).</w:t>
            </w:r>
          </w:p>
        </w:tc>
      </w:tr>
    </w:tbl>
    <w:p w14:paraId="7D6EB25F" w14:textId="77777777" w:rsidR="00583BBE" w:rsidRPr="002A05CC" w:rsidRDefault="00583BBE" w:rsidP="00583BBE">
      <w:pPr>
        <w:rPr>
          <w:rFonts w:eastAsia="Calibri"/>
          <w:noProof/>
          <w:color w:val="000000" w:themeColor="text1"/>
          <w:szCs w:val="22"/>
        </w:rPr>
      </w:pPr>
    </w:p>
    <w:p w14:paraId="1ABDD9C1" w14:textId="77777777" w:rsidR="00583BBE" w:rsidRPr="002A05CC" w:rsidRDefault="00583BBE" w:rsidP="00583BBE">
      <w:pPr>
        <w:rPr>
          <w:rFonts w:eastAsia="Calibri"/>
          <w:noProof/>
          <w:color w:val="000000" w:themeColor="text1"/>
          <w:szCs w:val="22"/>
        </w:rPr>
      </w:pPr>
      <w:r w:rsidRPr="002A05CC">
        <w:rPr>
          <w:noProof/>
          <w:color w:val="000000" w:themeColor="text1"/>
        </w:rPr>
        <w:t xml:space="preserve">Redan vecka 2, vid det första planerade besöket under studien, och vid alla efterföljande besök, observerades signifikanta skillnader mellan </w:t>
      </w:r>
      <w:r w:rsidR="00B42E70" w:rsidRPr="002A05CC">
        <w:rPr>
          <w:noProof/>
          <w:color w:val="000000" w:themeColor="text1"/>
          <w:szCs w:val="22"/>
        </w:rPr>
        <w:t>tofacitinib</w:t>
      </w:r>
      <w:r w:rsidR="00B42E70" w:rsidRPr="002A05CC" w:rsidDel="00B42E70">
        <w:rPr>
          <w:noProof/>
          <w:color w:val="000000" w:themeColor="text1"/>
        </w:rPr>
        <w:t xml:space="preserve"> </w:t>
      </w:r>
      <w:r w:rsidRPr="002A05CC">
        <w:rPr>
          <w:noProof/>
          <w:color w:val="000000" w:themeColor="text1"/>
        </w:rPr>
        <w:t xml:space="preserve">10 mg två gånger dagligen och placebo avseende förändring av rektal blödning och avföringsfrekvens från baslinjen, samt </w:t>
      </w:r>
      <w:r w:rsidR="00A069B7" w:rsidRPr="002A05CC">
        <w:rPr>
          <w:noProof/>
          <w:color w:val="000000" w:themeColor="text1"/>
        </w:rPr>
        <w:t xml:space="preserve">partiell </w:t>
      </w:r>
      <w:r w:rsidRPr="002A05CC">
        <w:rPr>
          <w:noProof/>
          <w:color w:val="000000" w:themeColor="text1"/>
        </w:rPr>
        <w:t>Mayo-delpoäng.</w:t>
      </w:r>
    </w:p>
    <w:p w14:paraId="005782AE" w14:textId="77777777" w:rsidR="00583BBE" w:rsidRPr="002A05CC" w:rsidRDefault="00583BBE" w:rsidP="00583BBE">
      <w:pPr>
        <w:rPr>
          <w:rFonts w:eastAsia="Calibri"/>
          <w:noProof/>
          <w:color w:val="000000" w:themeColor="text1"/>
          <w:szCs w:val="22"/>
        </w:rPr>
      </w:pPr>
    </w:p>
    <w:p w14:paraId="383CFE37" w14:textId="77777777" w:rsidR="00583BBE" w:rsidRPr="002A05CC" w:rsidRDefault="00583BBE" w:rsidP="00583BBE">
      <w:pPr>
        <w:keepNext/>
        <w:rPr>
          <w:rFonts w:eastAsia="Calibri"/>
          <w:i/>
          <w:noProof/>
          <w:color w:val="000000" w:themeColor="text1"/>
          <w:szCs w:val="22"/>
          <w:u w:val="single"/>
        </w:rPr>
      </w:pPr>
      <w:r w:rsidRPr="002A05CC">
        <w:rPr>
          <w:i/>
          <w:noProof/>
          <w:color w:val="000000" w:themeColor="text1"/>
          <w:u w:val="single"/>
        </w:rPr>
        <w:t>Studie av underhållsbehandling (OCTAVE Sustain)</w:t>
      </w:r>
    </w:p>
    <w:p w14:paraId="16F155E2" w14:textId="77777777" w:rsidR="00583BBE" w:rsidRPr="002A05CC" w:rsidRDefault="00583BBE" w:rsidP="00583BBE">
      <w:pPr>
        <w:rPr>
          <w:rFonts w:eastAsia="Calibri"/>
          <w:noProof/>
          <w:color w:val="000000" w:themeColor="text1"/>
          <w:szCs w:val="22"/>
        </w:rPr>
      </w:pPr>
      <w:r w:rsidRPr="002A05CC">
        <w:rPr>
          <w:noProof/>
          <w:color w:val="000000" w:themeColor="text1"/>
        </w:rPr>
        <w:t xml:space="preserve">Patienter som genomfört 8 veckor i en av induktionsstudierna och uppnått klinisk respons randomiserades på nytt till OCTAVE Sustain. Vid </w:t>
      </w:r>
      <w:r w:rsidR="003B4B8D" w:rsidRPr="002A05CC">
        <w:rPr>
          <w:noProof/>
          <w:color w:val="000000" w:themeColor="text1"/>
        </w:rPr>
        <w:t>baslinjen</w:t>
      </w:r>
      <w:r w:rsidR="00FD1CA5" w:rsidRPr="002A05CC">
        <w:rPr>
          <w:noProof/>
          <w:color w:val="000000" w:themeColor="text1"/>
        </w:rPr>
        <w:t xml:space="preserve"> </w:t>
      </w:r>
      <w:r w:rsidRPr="002A05CC">
        <w:rPr>
          <w:noProof/>
          <w:color w:val="000000" w:themeColor="text1"/>
        </w:rPr>
        <w:t xml:space="preserve">av OCTAVE Sustain var 179 av 593 patienter (30,2 %) i remission. </w:t>
      </w:r>
    </w:p>
    <w:p w14:paraId="43786F0E" w14:textId="77777777" w:rsidR="00583BBE" w:rsidRPr="002A05CC" w:rsidRDefault="00583BBE" w:rsidP="00583BBE">
      <w:pPr>
        <w:rPr>
          <w:rFonts w:eastAsia="Calibri"/>
          <w:noProof/>
          <w:color w:val="000000" w:themeColor="text1"/>
          <w:szCs w:val="22"/>
        </w:rPr>
      </w:pPr>
    </w:p>
    <w:p w14:paraId="7E494F83" w14:textId="77777777" w:rsidR="00583BBE" w:rsidRPr="002A05CC" w:rsidRDefault="00583BBE" w:rsidP="00583BBE">
      <w:pPr>
        <w:rPr>
          <w:rStyle w:val="BlueText"/>
          <w:noProof/>
          <w:color w:val="000000" w:themeColor="text1"/>
          <w:szCs w:val="22"/>
        </w:rPr>
      </w:pPr>
      <w:r w:rsidRPr="002A05CC">
        <w:rPr>
          <w:noProof/>
          <w:color w:val="000000" w:themeColor="text1"/>
        </w:rPr>
        <w:t xml:space="preserve">Primärt effektmått i OCTAVE Sustain var andelen patienter i remission vecka 52. De två sekundära effektmåtten var andelen patienter med förbättrat slemhinneutseende vid endoskopi vecka 52 samt andelen patienter som fortfarande var i remission utan kortikosteroidanvändning såväl vecka 24 som vecka 52 av de patienter som var i remission vid </w:t>
      </w:r>
      <w:r w:rsidR="003B4B8D" w:rsidRPr="002A05CC">
        <w:rPr>
          <w:noProof/>
          <w:color w:val="000000" w:themeColor="text1"/>
        </w:rPr>
        <w:t xml:space="preserve">baslinjen </w:t>
      </w:r>
      <w:r w:rsidRPr="002A05CC">
        <w:rPr>
          <w:noProof/>
          <w:color w:val="000000" w:themeColor="text1"/>
        </w:rPr>
        <w:t xml:space="preserve">av OCTAVE Sustain. </w:t>
      </w:r>
    </w:p>
    <w:p w14:paraId="5D7C5637" w14:textId="77777777" w:rsidR="00583BBE" w:rsidRPr="002A05CC" w:rsidRDefault="00583BBE" w:rsidP="00583BBE">
      <w:pPr>
        <w:rPr>
          <w:rFonts w:eastAsia="Calibri"/>
          <w:noProof/>
          <w:color w:val="000000" w:themeColor="text1"/>
          <w:szCs w:val="22"/>
        </w:rPr>
      </w:pPr>
    </w:p>
    <w:p w14:paraId="06045F1D" w14:textId="453629C2" w:rsidR="00583BBE" w:rsidRPr="002A05CC" w:rsidRDefault="00583BBE" w:rsidP="00583BBE">
      <w:pPr>
        <w:rPr>
          <w:rFonts w:eastAsia="Calibri"/>
          <w:noProof/>
          <w:color w:val="000000" w:themeColor="text1"/>
          <w:szCs w:val="22"/>
        </w:rPr>
      </w:pPr>
      <w:r w:rsidRPr="002A05CC">
        <w:rPr>
          <w:noProof/>
          <w:color w:val="000000" w:themeColor="text1"/>
        </w:rPr>
        <w:t xml:space="preserve">En signifikant större andel av patienterna i både gruppen som fick </w:t>
      </w:r>
      <w:r w:rsidR="00B42E70" w:rsidRPr="002A05CC">
        <w:rPr>
          <w:noProof/>
          <w:color w:val="000000" w:themeColor="text1"/>
          <w:szCs w:val="22"/>
        </w:rPr>
        <w:t>tofacitinib</w:t>
      </w:r>
      <w:r w:rsidR="00B42E70" w:rsidRPr="002A05CC" w:rsidDel="00B42E70">
        <w:rPr>
          <w:noProof/>
          <w:color w:val="000000" w:themeColor="text1"/>
        </w:rPr>
        <w:t xml:space="preserve"> </w:t>
      </w:r>
      <w:r w:rsidRPr="002A05CC">
        <w:rPr>
          <w:noProof/>
          <w:color w:val="000000" w:themeColor="text1"/>
        </w:rPr>
        <w:t xml:space="preserve">5 mg två gånger dagligen och gruppen som fick </w:t>
      </w:r>
      <w:r w:rsidR="00B42E70" w:rsidRPr="002A05CC">
        <w:rPr>
          <w:noProof/>
          <w:color w:val="000000" w:themeColor="text1"/>
          <w:szCs w:val="22"/>
        </w:rPr>
        <w:t>tofacitinib</w:t>
      </w:r>
      <w:r w:rsidR="00B42E70" w:rsidRPr="002A05CC" w:rsidDel="00B42E70">
        <w:rPr>
          <w:noProof/>
          <w:color w:val="000000" w:themeColor="text1"/>
        </w:rPr>
        <w:t xml:space="preserve"> </w:t>
      </w:r>
      <w:r w:rsidRPr="002A05CC">
        <w:rPr>
          <w:noProof/>
          <w:color w:val="000000" w:themeColor="text1"/>
        </w:rPr>
        <w:t xml:space="preserve">10 mg två gånger dagligen uppnådde följande effektmått vecka 52 vid jämförelse med placebo: remission, förbättrat slemhinneutseende vid endoskopi, normaliserat </w:t>
      </w:r>
      <w:r w:rsidRPr="002A05CC">
        <w:rPr>
          <w:noProof/>
          <w:color w:val="000000" w:themeColor="text1"/>
        </w:rPr>
        <w:lastRenderedPageBreak/>
        <w:t>slemhinneutseende vid endoskopi, bibehållen klinisk respons, remission hos patienter som var i remission vid baslinjen, samt fortsatt kortikosteroidfri remission såväl vecka 24 som vecka 52 hos patienter som var i remission vid baslinjen, se tabell </w:t>
      </w:r>
      <w:r w:rsidR="00C66A11" w:rsidRPr="002A05CC">
        <w:rPr>
          <w:noProof/>
          <w:color w:val="000000" w:themeColor="text1"/>
        </w:rPr>
        <w:t>2</w:t>
      </w:r>
      <w:r w:rsidR="000050E5" w:rsidRPr="002A05CC">
        <w:rPr>
          <w:noProof/>
          <w:color w:val="000000" w:themeColor="text1"/>
        </w:rPr>
        <w:t>5</w:t>
      </w:r>
      <w:r w:rsidRPr="002A05CC">
        <w:rPr>
          <w:noProof/>
          <w:color w:val="000000" w:themeColor="text1"/>
        </w:rPr>
        <w:t xml:space="preserve">. </w:t>
      </w:r>
    </w:p>
    <w:p w14:paraId="70C19AEC" w14:textId="77777777" w:rsidR="00DC2C01" w:rsidRPr="002A05CC" w:rsidRDefault="00DC2C01" w:rsidP="00DC2C01">
      <w:pPr>
        <w:rPr>
          <w:rFonts w:eastAsia="Calibri"/>
          <w:noProof/>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883"/>
        <w:gridCol w:w="1392"/>
        <w:gridCol w:w="1392"/>
        <w:gridCol w:w="883"/>
        <w:gridCol w:w="1392"/>
        <w:gridCol w:w="1393"/>
      </w:tblGrid>
      <w:tr w:rsidR="00DC2C01" w:rsidRPr="002A05CC" w14:paraId="045BD1EC" w14:textId="77777777" w:rsidTr="00324020">
        <w:tc>
          <w:tcPr>
            <w:tcW w:w="5000" w:type="pct"/>
            <w:gridSpan w:val="7"/>
            <w:tcBorders>
              <w:top w:val="nil"/>
              <w:left w:val="nil"/>
              <w:right w:val="nil"/>
            </w:tcBorders>
            <w:shd w:val="clear" w:color="auto" w:fill="auto"/>
          </w:tcPr>
          <w:p w14:paraId="4E614333" w14:textId="49ECBF42" w:rsidR="00DC2C01" w:rsidRPr="002A05CC" w:rsidRDefault="00DC2C01" w:rsidP="00E65680">
            <w:pPr>
              <w:keepNext/>
              <w:keepLines/>
              <w:tabs>
                <w:tab w:val="clear" w:pos="567"/>
                <w:tab w:val="left" w:pos="990"/>
              </w:tabs>
              <w:spacing w:line="240" w:lineRule="auto"/>
              <w:ind w:left="990" w:hanging="990"/>
              <w:rPr>
                <w:b/>
                <w:noProof/>
                <w:color w:val="000000" w:themeColor="text1"/>
                <w:szCs w:val="22"/>
              </w:rPr>
            </w:pPr>
            <w:r w:rsidRPr="002A05CC">
              <w:rPr>
                <w:b/>
                <w:noProof/>
                <w:color w:val="000000" w:themeColor="text1"/>
                <w:szCs w:val="22"/>
              </w:rPr>
              <w:t xml:space="preserve">Tabell </w:t>
            </w:r>
            <w:r w:rsidR="00C66A11" w:rsidRPr="002A05CC">
              <w:rPr>
                <w:b/>
                <w:noProof/>
                <w:color w:val="000000" w:themeColor="text1"/>
                <w:szCs w:val="22"/>
              </w:rPr>
              <w:t>2</w:t>
            </w:r>
            <w:r w:rsidR="007F2587" w:rsidRPr="002A05CC">
              <w:rPr>
                <w:b/>
                <w:noProof/>
                <w:color w:val="000000" w:themeColor="text1"/>
                <w:szCs w:val="22"/>
              </w:rPr>
              <w:t>5</w:t>
            </w:r>
            <w:r w:rsidRPr="002A05CC">
              <w:rPr>
                <w:b/>
                <w:noProof/>
                <w:color w:val="000000" w:themeColor="text1"/>
                <w:szCs w:val="22"/>
              </w:rPr>
              <w:t>:</w:t>
            </w:r>
            <w:r w:rsidRPr="002A05CC">
              <w:rPr>
                <w:noProof/>
                <w:color w:val="000000" w:themeColor="text1"/>
                <w:szCs w:val="22"/>
              </w:rPr>
              <w:tab/>
            </w:r>
            <w:r w:rsidRPr="002A05CC">
              <w:rPr>
                <w:b/>
                <w:noProof/>
                <w:color w:val="000000" w:themeColor="text1"/>
                <w:szCs w:val="22"/>
              </w:rPr>
              <w:t>Andelen patienter som uppnått effektmåtten vecka 52 (OCTAVE Sustain)</w:t>
            </w:r>
          </w:p>
        </w:tc>
      </w:tr>
      <w:tr w:rsidR="00B42E70" w:rsidRPr="002A05CC" w14:paraId="1BFF9F78" w14:textId="77777777" w:rsidTr="00957B5E">
        <w:tc>
          <w:tcPr>
            <w:tcW w:w="730" w:type="pct"/>
            <w:shd w:val="clear" w:color="auto" w:fill="auto"/>
          </w:tcPr>
          <w:p w14:paraId="51910EC5" w14:textId="77777777" w:rsidR="00DC2C01" w:rsidRPr="00EE4C30" w:rsidRDefault="00DC2C01" w:rsidP="00E65680">
            <w:pPr>
              <w:keepNext/>
              <w:keepLines/>
              <w:spacing w:line="240" w:lineRule="auto"/>
              <w:rPr>
                <w:noProof/>
                <w:color w:val="000000" w:themeColor="text1"/>
                <w:sz w:val="20"/>
              </w:rPr>
            </w:pPr>
          </w:p>
        </w:tc>
        <w:tc>
          <w:tcPr>
            <w:tcW w:w="2135" w:type="pct"/>
            <w:gridSpan w:val="3"/>
            <w:shd w:val="clear" w:color="auto" w:fill="auto"/>
          </w:tcPr>
          <w:p w14:paraId="44F072B5" w14:textId="77777777" w:rsidR="00DC2C01" w:rsidRPr="00EE4C30" w:rsidRDefault="00DC2C01" w:rsidP="00E65680">
            <w:pPr>
              <w:keepNext/>
              <w:keepLines/>
              <w:spacing w:line="240" w:lineRule="auto"/>
              <w:jc w:val="center"/>
              <w:rPr>
                <w:b/>
                <w:noProof/>
                <w:color w:val="000000" w:themeColor="text1"/>
                <w:sz w:val="20"/>
              </w:rPr>
            </w:pPr>
            <w:r w:rsidRPr="00EE4C30">
              <w:rPr>
                <w:b/>
                <w:noProof/>
                <w:color w:val="000000" w:themeColor="text1"/>
                <w:sz w:val="20"/>
              </w:rPr>
              <w:t>Resultat central endoskopi</w:t>
            </w:r>
          </w:p>
        </w:tc>
        <w:tc>
          <w:tcPr>
            <w:tcW w:w="2135" w:type="pct"/>
            <w:gridSpan w:val="3"/>
            <w:shd w:val="clear" w:color="auto" w:fill="auto"/>
          </w:tcPr>
          <w:p w14:paraId="576D6D1C" w14:textId="77777777" w:rsidR="00DC2C01" w:rsidRPr="00EE4C30" w:rsidRDefault="00DC2C01" w:rsidP="00E65680">
            <w:pPr>
              <w:keepNext/>
              <w:keepLines/>
              <w:spacing w:line="240" w:lineRule="auto"/>
              <w:jc w:val="center"/>
              <w:rPr>
                <w:b/>
                <w:noProof/>
                <w:color w:val="000000" w:themeColor="text1"/>
                <w:sz w:val="20"/>
              </w:rPr>
            </w:pPr>
            <w:r w:rsidRPr="00EE4C30">
              <w:rPr>
                <w:b/>
                <w:noProof/>
                <w:color w:val="000000" w:themeColor="text1"/>
                <w:sz w:val="20"/>
              </w:rPr>
              <w:t>Resultat lokal endoskopi</w:t>
            </w:r>
          </w:p>
        </w:tc>
      </w:tr>
      <w:tr w:rsidR="00B42E70" w:rsidRPr="002A05CC" w14:paraId="20DD45AF" w14:textId="77777777" w:rsidTr="00957B5E">
        <w:tc>
          <w:tcPr>
            <w:tcW w:w="730" w:type="pct"/>
            <w:shd w:val="clear" w:color="auto" w:fill="auto"/>
          </w:tcPr>
          <w:p w14:paraId="38957F55" w14:textId="77777777" w:rsidR="00DC2C01" w:rsidRPr="00EE4C30" w:rsidRDefault="00DC2C01" w:rsidP="00E65680">
            <w:pPr>
              <w:keepNext/>
              <w:keepLines/>
              <w:spacing w:line="240" w:lineRule="auto"/>
              <w:rPr>
                <w:b/>
                <w:noProof/>
                <w:color w:val="000000" w:themeColor="text1"/>
                <w:sz w:val="20"/>
              </w:rPr>
            </w:pPr>
            <w:r w:rsidRPr="00EE4C30">
              <w:rPr>
                <w:b/>
                <w:noProof/>
                <w:color w:val="000000" w:themeColor="text1"/>
                <w:sz w:val="20"/>
              </w:rPr>
              <w:t>Effektmått</w:t>
            </w:r>
          </w:p>
        </w:tc>
        <w:tc>
          <w:tcPr>
            <w:tcW w:w="385" w:type="pct"/>
            <w:shd w:val="clear" w:color="auto" w:fill="auto"/>
          </w:tcPr>
          <w:p w14:paraId="5A42B752" w14:textId="77777777" w:rsidR="00DC2C01" w:rsidRPr="00EE4C30" w:rsidRDefault="00DC2C01" w:rsidP="00E65680">
            <w:pPr>
              <w:keepNext/>
              <w:keepLines/>
              <w:spacing w:line="240" w:lineRule="auto"/>
              <w:jc w:val="center"/>
              <w:rPr>
                <w:rFonts w:eastAsia="Calibri"/>
                <w:b/>
                <w:noProof/>
                <w:color w:val="000000" w:themeColor="text1"/>
                <w:sz w:val="20"/>
              </w:rPr>
            </w:pPr>
            <w:r w:rsidRPr="00EE4C30">
              <w:rPr>
                <w:b/>
                <w:noProof/>
                <w:color w:val="000000" w:themeColor="text1"/>
                <w:sz w:val="20"/>
              </w:rPr>
              <w:t>Placebo</w:t>
            </w:r>
          </w:p>
          <w:p w14:paraId="4C7F9DA7" w14:textId="77777777" w:rsidR="00DC2C01" w:rsidRPr="00EE4C30" w:rsidRDefault="00DC2C01" w:rsidP="00E65680">
            <w:pPr>
              <w:keepNext/>
              <w:keepLines/>
              <w:spacing w:line="240" w:lineRule="auto"/>
              <w:jc w:val="center"/>
              <w:rPr>
                <w:rFonts w:eastAsia="Calibri"/>
                <w:b/>
                <w:noProof/>
                <w:color w:val="000000" w:themeColor="text1"/>
                <w:sz w:val="20"/>
              </w:rPr>
            </w:pPr>
            <w:r w:rsidRPr="00EE4C30">
              <w:rPr>
                <w:b/>
                <w:noProof/>
                <w:color w:val="000000" w:themeColor="text1"/>
                <w:sz w:val="20"/>
              </w:rPr>
              <w:t>N=198</w:t>
            </w:r>
          </w:p>
        </w:tc>
        <w:tc>
          <w:tcPr>
            <w:tcW w:w="875" w:type="pct"/>
            <w:shd w:val="clear" w:color="auto" w:fill="auto"/>
          </w:tcPr>
          <w:p w14:paraId="56CFF9D7" w14:textId="77777777" w:rsidR="00DC2C01" w:rsidRPr="00EE4C30" w:rsidRDefault="00B42E70" w:rsidP="00E65680">
            <w:pPr>
              <w:keepNext/>
              <w:keepLines/>
              <w:spacing w:line="240" w:lineRule="auto"/>
              <w:jc w:val="center"/>
              <w:rPr>
                <w:rFonts w:eastAsia="Calibri"/>
                <w:b/>
                <w:noProof/>
                <w:color w:val="000000" w:themeColor="text1"/>
                <w:sz w:val="20"/>
              </w:rPr>
            </w:pPr>
            <w:r w:rsidRPr="00EE4C30">
              <w:rPr>
                <w:b/>
                <w:noProof/>
                <w:color w:val="000000" w:themeColor="text1"/>
                <w:sz w:val="20"/>
              </w:rPr>
              <w:t>Tofacitinib</w:t>
            </w:r>
          </w:p>
          <w:p w14:paraId="03B095B6" w14:textId="77777777" w:rsidR="00DC2C01" w:rsidRPr="00EE4C30" w:rsidRDefault="00DC2C01" w:rsidP="00E65680">
            <w:pPr>
              <w:keepNext/>
              <w:keepLines/>
              <w:spacing w:line="240" w:lineRule="auto"/>
              <w:jc w:val="center"/>
              <w:rPr>
                <w:rFonts w:eastAsia="Calibri"/>
                <w:b/>
                <w:noProof/>
                <w:color w:val="000000" w:themeColor="text1"/>
                <w:sz w:val="20"/>
              </w:rPr>
            </w:pPr>
            <w:r w:rsidRPr="00EE4C30">
              <w:rPr>
                <w:b/>
                <w:noProof/>
                <w:color w:val="000000" w:themeColor="text1"/>
                <w:sz w:val="20"/>
              </w:rPr>
              <w:t>5 mg</w:t>
            </w:r>
          </w:p>
          <w:p w14:paraId="286C0A1C" w14:textId="77777777" w:rsidR="00DC2C01" w:rsidRPr="00EE4C30" w:rsidRDefault="00DC2C01" w:rsidP="00E65680">
            <w:pPr>
              <w:keepNext/>
              <w:keepLines/>
              <w:spacing w:line="240" w:lineRule="auto"/>
              <w:jc w:val="center"/>
              <w:rPr>
                <w:rFonts w:eastAsia="Calibri"/>
                <w:b/>
                <w:noProof/>
                <w:color w:val="000000" w:themeColor="text1"/>
                <w:sz w:val="20"/>
              </w:rPr>
            </w:pPr>
            <w:r w:rsidRPr="00EE4C30">
              <w:rPr>
                <w:b/>
                <w:noProof/>
                <w:color w:val="000000" w:themeColor="text1"/>
                <w:sz w:val="20"/>
              </w:rPr>
              <w:t>två ggr dagl.</w:t>
            </w:r>
          </w:p>
          <w:p w14:paraId="53CCA757" w14:textId="77777777" w:rsidR="00DC2C01" w:rsidRPr="00EE4C30" w:rsidRDefault="00DC2C01" w:rsidP="00E65680">
            <w:pPr>
              <w:keepNext/>
              <w:keepLines/>
              <w:spacing w:line="240" w:lineRule="auto"/>
              <w:jc w:val="center"/>
              <w:rPr>
                <w:rFonts w:eastAsia="Calibri"/>
                <w:b/>
                <w:noProof/>
                <w:color w:val="000000" w:themeColor="text1"/>
                <w:sz w:val="20"/>
              </w:rPr>
            </w:pPr>
            <w:r w:rsidRPr="00EE4C30">
              <w:rPr>
                <w:b/>
                <w:noProof/>
                <w:color w:val="000000" w:themeColor="text1"/>
                <w:sz w:val="20"/>
              </w:rPr>
              <w:t>N=198</w:t>
            </w:r>
          </w:p>
        </w:tc>
        <w:tc>
          <w:tcPr>
            <w:tcW w:w="875" w:type="pct"/>
            <w:shd w:val="clear" w:color="auto" w:fill="auto"/>
          </w:tcPr>
          <w:p w14:paraId="6D3CA645" w14:textId="77777777" w:rsidR="00DC2C01" w:rsidRPr="00EE4C30" w:rsidRDefault="00B42E70" w:rsidP="00E65680">
            <w:pPr>
              <w:keepNext/>
              <w:keepLines/>
              <w:spacing w:line="240" w:lineRule="auto"/>
              <w:jc w:val="center"/>
              <w:rPr>
                <w:rFonts w:eastAsia="Calibri"/>
                <w:b/>
                <w:noProof/>
                <w:color w:val="000000" w:themeColor="text1"/>
                <w:sz w:val="20"/>
              </w:rPr>
            </w:pPr>
            <w:r w:rsidRPr="00EE4C30">
              <w:rPr>
                <w:b/>
                <w:noProof/>
                <w:color w:val="000000" w:themeColor="text1"/>
                <w:sz w:val="20"/>
              </w:rPr>
              <w:t>Tofacitinib</w:t>
            </w:r>
          </w:p>
          <w:p w14:paraId="4AC393F6" w14:textId="77777777" w:rsidR="00DC2C01" w:rsidRPr="00EE4C30" w:rsidRDefault="00DC2C01" w:rsidP="00E65680">
            <w:pPr>
              <w:keepNext/>
              <w:keepLines/>
              <w:spacing w:line="240" w:lineRule="auto"/>
              <w:jc w:val="center"/>
              <w:rPr>
                <w:rFonts w:eastAsia="Calibri"/>
                <w:b/>
                <w:noProof/>
                <w:color w:val="000000" w:themeColor="text1"/>
                <w:sz w:val="20"/>
              </w:rPr>
            </w:pPr>
            <w:r w:rsidRPr="00EE4C30">
              <w:rPr>
                <w:b/>
                <w:noProof/>
                <w:color w:val="000000" w:themeColor="text1"/>
                <w:sz w:val="20"/>
              </w:rPr>
              <w:t>10 mg</w:t>
            </w:r>
          </w:p>
          <w:p w14:paraId="4C10179D" w14:textId="77777777" w:rsidR="00DC2C01" w:rsidRPr="00EE4C30" w:rsidRDefault="00DC2C01" w:rsidP="00E65680">
            <w:pPr>
              <w:keepNext/>
              <w:keepLines/>
              <w:spacing w:line="240" w:lineRule="auto"/>
              <w:jc w:val="center"/>
              <w:rPr>
                <w:rFonts w:eastAsia="Calibri"/>
                <w:b/>
                <w:noProof/>
                <w:color w:val="000000" w:themeColor="text1"/>
                <w:sz w:val="20"/>
              </w:rPr>
            </w:pPr>
            <w:r w:rsidRPr="00EE4C30">
              <w:rPr>
                <w:b/>
                <w:noProof/>
                <w:color w:val="000000" w:themeColor="text1"/>
                <w:sz w:val="20"/>
              </w:rPr>
              <w:t>två ggr dagl.</w:t>
            </w:r>
          </w:p>
          <w:p w14:paraId="2066B44F" w14:textId="77777777" w:rsidR="00DC2C01" w:rsidRPr="00EE4C30" w:rsidRDefault="00DC2C01" w:rsidP="00E65680">
            <w:pPr>
              <w:keepNext/>
              <w:keepLines/>
              <w:spacing w:line="240" w:lineRule="auto"/>
              <w:jc w:val="center"/>
              <w:rPr>
                <w:rFonts w:eastAsia="Calibri"/>
                <w:b/>
                <w:noProof/>
                <w:color w:val="000000" w:themeColor="text1"/>
                <w:sz w:val="20"/>
              </w:rPr>
            </w:pPr>
            <w:r w:rsidRPr="00EE4C30">
              <w:rPr>
                <w:b/>
                <w:noProof/>
                <w:color w:val="000000" w:themeColor="text1"/>
                <w:sz w:val="20"/>
              </w:rPr>
              <w:t>N=197</w:t>
            </w:r>
          </w:p>
        </w:tc>
        <w:tc>
          <w:tcPr>
            <w:tcW w:w="385" w:type="pct"/>
            <w:shd w:val="clear" w:color="auto" w:fill="auto"/>
          </w:tcPr>
          <w:p w14:paraId="1F1FFF1C" w14:textId="77777777" w:rsidR="00DC2C01" w:rsidRPr="00EE4C30" w:rsidRDefault="00DC2C01" w:rsidP="00E65680">
            <w:pPr>
              <w:keepNext/>
              <w:keepLines/>
              <w:spacing w:line="240" w:lineRule="auto"/>
              <w:jc w:val="center"/>
              <w:rPr>
                <w:b/>
                <w:noProof/>
                <w:color w:val="000000" w:themeColor="text1"/>
                <w:sz w:val="20"/>
              </w:rPr>
            </w:pPr>
            <w:r w:rsidRPr="00EE4C30">
              <w:rPr>
                <w:b/>
                <w:noProof/>
                <w:color w:val="000000" w:themeColor="text1"/>
                <w:sz w:val="20"/>
              </w:rPr>
              <w:t>Placebo</w:t>
            </w:r>
          </w:p>
          <w:p w14:paraId="298AA8CB" w14:textId="77777777" w:rsidR="00DC2C01" w:rsidRPr="00EE4C30" w:rsidRDefault="00DC2C01" w:rsidP="00E65680">
            <w:pPr>
              <w:keepNext/>
              <w:keepLines/>
              <w:spacing w:line="240" w:lineRule="auto"/>
              <w:jc w:val="center"/>
              <w:rPr>
                <w:b/>
                <w:noProof/>
                <w:color w:val="000000" w:themeColor="text1"/>
                <w:sz w:val="20"/>
              </w:rPr>
            </w:pPr>
            <w:r w:rsidRPr="00EE4C30">
              <w:rPr>
                <w:b/>
                <w:noProof/>
                <w:color w:val="000000" w:themeColor="text1"/>
                <w:sz w:val="20"/>
              </w:rPr>
              <w:t>N=198</w:t>
            </w:r>
          </w:p>
        </w:tc>
        <w:tc>
          <w:tcPr>
            <w:tcW w:w="875" w:type="pct"/>
            <w:shd w:val="clear" w:color="auto" w:fill="auto"/>
          </w:tcPr>
          <w:p w14:paraId="477A427F" w14:textId="77777777" w:rsidR="00DC2C01" w:rsidRPr="00EE4C30" w:rsidRDefault="00B42E70" w:rsidP="00E65680">
            <w:pPr>
              <w:keepNext/>
              <w:keepLines/>
              <w:spacing w:line="240" w:lineRule="auto"/>
              <w:jc w:val="center"/>
              <w:rPr>
                <w:rFonts w:eastAsia="Calibri"/>
                <w:b/>
                <w:noProof/>
                <w:color w:val="000000" w:themeColor="text1"/>
                <w:sz w:val="20"/>
              </w:rPr>
            </w:pPr>
            <w:r w:rsidRPr="00EE4C30">
              <w:rPr>
                <w:b/>
                <w:noProof/>
                <w:color w:val="000000" w:themeColor="text1"/>
                <w:sz w:val="20"/>
              </w:rPr>
              <w:t>Tofacitinib</w:t>
            </w:r>
          </w:p>
          <w:p w14:paraId="3855D84E" w14:textId="77777777" w:rsidR="00DC2C01" w:rsidRPr="00EE4C30" w:rsidRDefault="00DC2C01" w:rsidP="00E65680">
            <w:pPr>
              <w:keepNext/>
              <w:keepLines/>
              <w:spacing w:line="240" w:lineRule="auto"/>
              <w:jc w:val="center"/>
              <w:rPr>
                <w:rFonts w:eastAsia="Calibri"/>
                <w:b/>
                <w:bCs/>
                <w:noProof/>
                <w:color w:val="000000" w:themeColor="text1"/>
                <w:sz w:val="20"/>
              </w:rPr>
            </w:pPr>
            <w:r w:rsidRPr="00EE4C30">
              <w:rPr>
                <w:b/>
                <w:noProof/>
                <w:color w:val="000000" w:themeColor="text1"/>
                <w:sz w:val="20"/>
              </w:rPr>
              <w:t>5 mg</w:t>
            </w:r>
          </w:p>
          <w:p w14:paraId="5057FDD4" w14:textId="77777777" w:rsidR="00DC2C01" w:rsidRPr="00EE4C30" w:rsidRDefault="00DC2C01" w:rsidP="00E65680">
            <w:pPr>
              <w:keepNext/>
              <w:keepLines/>
              <w:spacing w:line="240" w:lineRule="auto"/>
              <w:jc w:val="center"/>
              <w:rPr>
                <w:b/>
                <w:noProof/>
                <w:color w:val="000000" w:themeColor="text1"/>
                <w:sz w:val="20"/>
              </w:rPr>
            </w:pPr>
            <w:r w:rsidRPr="00EE4C30">
              <w:rPr>
                <w:b/>
                <w:noProof/>
                <w:color w:val="000000" w:themeColor="text1"/>
                <w:sz w:val="20"/>
              </w:rPr>
              <w:t>två ggr dagl.</w:t>
            </w:r>
          </w:p>
          <w:p w14:paraId="5AB19185" w14:textId="77777777" w:rsidR="00DC2C01" w:rsidRPr="00EE4C30" w:rsidRDefault="00DC2C01" w:rsidP="00E65680">
            <w:pPr>
              <w:keepNext/>
              <w:keepLines/>
              <w:spacing w:line="240" w:lineRule="auto"/>
              <w:jc w:val="center"/>
              <w:rPr>
                <w:b/>
                <w:noProof/>
                <w:color w:val="000000" w:themeColor="text1"/>
                <w:sz w:val="20"/>
              </w:rPr>
            </w:pPr>
            <w:r w:rsidRPr="00EE4C30">
              <w:rPr>
                <w:b/>
                <w:noProof/>
                <w:color w:val="000000" w:themeColor="text1"/>
                <w:sz w:val="20"/>
              </w:rPr>
              <w:t>N=198</w:t>
            </w:r>
          </w:p>
        </w:tc>
        <w:tc>
          <w:tcPr>
            <w:tcW w:w="875" w:type="pct"/>
          </w:tcPr>
          <w:p w14:paraId="69287D8C" w14:textId="77777777" w:rsidR="00DC2C01" w:rsidRPr="00EE4C30" w:rsidRDefault="00B42E70" w:rsidP="00E65680">
            <w:pPr>
              <w:keepNext/>
              <w:keepLines/>
              <w:spacing w:line="240" w:lineRule="auto"/>
              <w:jc w:val="center"/>
              <w:rPr>
                <w:rFonts w:eastAsia="Calibri"/>
                <w:b/>
                <w:noProof/>
                <w:color w:val="000000" w:themeColor="text1"/>
                <w:sz w:val="20"/>
              </w:rPr>
            </w:pPr>
            <w:r w:rsidRPr="00EE4C30">
              <w:rPr>
                <w:b/>
                <w:noProof/>
                <w:color w:val="000000" w:themeColor="text1"/>
                <w:sz w:val="20"/>
              </w:rPr>
              <w:t>Tofacitinib</w:t>
            </w:r>
          </w:p>
          <w:p w14:paraId="516542B8" w14:textId="77777777" w:rsidR="00DC2C01" w:rsidRPr="00EE4C30" w:rsidRDefault="00DC2C01" w:rsidP="00E65680">
            <w:pPr>
              <w:keepNext/>
              <w:keepLines/>
              <w:spacing w:line="240" w:lineRule="auto"/>
              <w:jc w:val="center"/>
              <w:rPr>
                <w:rFonts w:eastAsia="Calibri"/>
                <w:b/>
                <w:bCs/>
                <w:noProof/>
                <w:color w:val="000000" w:themeColor="text1"/>
                <w:sz w:val="20"/>
              </w:rPr>
            </w:pPr>
            <w:r w:rsidRPr="00EE4C30">
              <w:rPr>
                <w:b/>
                <w:noProof/>
                <w:color w:val="000000" w:themeColor="text1"/>
                <w:sz w:val="20"/>
              </w:rPr>
              <w:t>10 mg</w:t>
            </w:r>
          </w:p>
          <w:p w14:paraId="34BD6509" w14:textId="77777777" w:rsidR="00DC2C01" w:rsidRPr="00EE4C30" w:rsidRDefault="00DC2C01" w:rsidP="00E65680">
            <w:pPr>
              <w:keepNext/>
              <w:keepLines/>
              <w:spacing w:line="240" w:lineRule="auto"/>
              <w:jc w:val="center"/>
              <w:rPr>
                <w:rFonts w:eastAsia="Calibri"/>
                <w:b/>
                <w:noProof/>
                <w:color w:val="000000" w:themeColor="text1"/>
                <w:sz w:val="20"/>
              </w:rPr>
            </w:pPr>
            <w:r w:rsidRPr="00EE4C30">
              <w:rPr>
                <w:b/>
                <w:noProof/>
                <w:color w:val="000000" w:themeColor="text1"/>
                <w:sz w:val="20"/>
              </w:rPr>
              <w:t>två ggr dagl.</w:t>
            </w:r>
          </w:p>
          <w:p w14:paraId="60D9DC17" w14:textId="77777777" w:rsidR="00DC2C01" w:rsidRPr="00EE4C30" w:rsidRDefault="00DC2C01" w:rsidP="00E65680">
            <w:pPr>
              <w:keepNext/>
              <w:keepLines/>
              <w:spacing w:line="240" w:lineRule="auto"/>
              <w:jc w:val="center"/>
              <w:rPr>
                <w:rFonts w:eastAsia="Calibri"/>
                <w:b/>
                <w:noProof/>
                <w:color w:val="000000" w:themeColor="text1"/>
                <w:sz w:val="20"/>
              </w:rPr>
            </w:pPr>
            <w:r w:rsidRPr="00EE4C30">
              <w:rPr>
                <w:b/>
                <w:noProof/>
                <w:color w:val="000000" w:themeColor="text1"/>
                <w:sz w:val="20"/>
              </w:rPr>
              <w:t>N=197</w:t>
            </w:r>
          </w:p>
        </w:tc>
      </w:tr>
      <w:tr w:rsidR="00B42E70" w:rsidRPr="002A05CC" w14:paraId="55D5B342" w14:textId="77777777" w:rsidTr="00957B5E">
        <w:tc>
          <w:tcPr>
            <w:tcW w:w="730" w:type="pct"/>
            <w:tcBorders>
              <w:top w:val="single" w:sz="4" w:space="0" w:color="auto"/>
              <w:left w:val="single" w:sz="4" w:space="0" w:color="auto"/>
              <w:bottom w:val="single" w:sz="4" w:space="0" w:color="auto"/>
              <w:right w:val="single" w:sz="4" w:space="0" w:color="auto"/>
            </w:tcBorders>
            <w:shd w:val="clear" w:color="auto" w:fill="auto"/>
          </w:tcPr>
          <w:p w14:paraId="63C7108E" w14:textId="77777777" w:rsidR="00DC2C01" w:rsidRPr="00EE4C30" w:rsidRDefault="00DC2C01" w:rsidP="00E65680">
            <w:pPr>
              <w:keepNext/>
              <w:keepLines/>
              <w:spacing w:line="240" w:lineRule="auto"/>
              <w:rPr>
                <w:rFonts w:eastAsia="Calibri"/>
                <w:noProof/>
                <w:color w:val="000000" w:themeColor="text1"/>
                <w:sz w:val="20"/>
              </w:rPr>
            </w:pPr>
            <w:r w:rsidRPr="00EE4C30">
              <w:rPr>
                <w:noProof/>
                <w:color w:val="000000" w:themeColor="text1"/>
                <w:sz w:val="20"/>
              </w:rPr>
              <w:t>Remission</w:t>
            </w:r>
            <w:r w:rsidRPr="00EE4C30">
              <w:rPr>
                <w:noProof/>
                <w:color w:val="000000" w:themeColor="text1"/>
                <w:sz w:val="20"/>
                <w:vertAlign w:val="superscript"/>
              </w:rPr>
              <w:t>a</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6D30A73" w14:textId="77777777" w:rsidR="00DC2C01" w:rsidRPr="00EE4C30" w:rsidRDefault="00DC2C01" w:rsidP="00E65680">
            <w:pPr>
              <w:keepNext/>
              <w:keepLines/>
              <w:spacing w:line="240" w:lineRule="auto"/>
              <w:jc w:val="center"/>
              <w:rPr>
                <w:rFonts w:eastAsia="Calibri"/>
                <w:noProof/>
                <w:color w:val="000000" w:themeColor="text1"/>
                <w:sz w:val="20"/>
              </w:rPr>
            </w:pPr>
            <w:r w:rsidRPr="00EE4C30">
              <w:rPr>
                <w:noProof/>
                <w:color w:val="000000" w:themeColor="text1"/>
                <w:sz w:val="20"/>
              </w:rPr>
              <w:t>11,1 %</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4944C913" w14:textId="77777777" w:rsidR="00DC2C01" w:rsidRPr="00EE4C30" w:rsidRDefault="00DC2C01" w:rsidP="00E65680">
            <w:pPr>
              <w:keepNext/>
              <w:keepLines/>
              <w:spacing w:line="240" w:lineRule="auto"/>
              <w:jc w:val="center"/>
              <w:rPr>
                <w:rFonts w:eastAsia="Calibri"/>
                <w:noProof/>
                <w:color w:val="000000" w:themeColor="text1"/>
                <w:sz w:val="20"/>
              </w:rPr>
            </w:pPr>
            <w:r w:rsidRPr="00EE4C30">
              <w:rPr>
                <w:noProof/>
                <w:color w:val="000000" w:themeColor="text1"/>
                <w:sz w:val="20"/>
              </w:rPr>
              <w:t>34,3 %*</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6EE2BBEF" w14:textId="77777777" w:rsidR="00DC2C01" w:rsidRPr="00EE4C30" w:rsidRDefault="00DC2C01" w:rsidP="00E65680">
            <w:pPr>
              <w:keepNext/>
              <w:keepLines/>
              <w:spacing w:line="240" w:lineRule="auto"/>
              <w:jc w:val="center"/>
              <w:rPr>
                <w:rFonts w:eastAsia="Calibri"/>
                <w:noProof/>
                <w:color w:val="000000" w:themeColor="text1"/>
                <w:sz w:val="20"/>
              </w:rPr>
            </w:pPr>
            <w:r w:rsidRPr="00EE4C30">
              <w:rPr>
                <w:noProof/>
                <w:color w:val="000000" w:themeColor="text1"/>
                <w:sz w:val="20"/>
              </w:rPr>
              <w:t>40,6 %*</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0B50BE75"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13,1 %</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33A74115"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39,4 %*</w:t>
            </w:r>
          </w:p>
        </w:tc>
        <w:tc>
          <w:tcPr>
            <w:tcW w:w="875" w:type="pct"/>
            <w:tcBorders>
              <w:top w:val="single" w:sz="4" w:space="0" w:color="auto"/>
              <w:left w:val="single" w:sz="4" w:space="0" w:color="auto"/>
              <w:bottom w:val="single" w:sz="4" w:space="0" w:color="auto"/>
              <w:right w:val="single" w:sz="4" w:space="0" w:color="auto"/>
            </w:tcBorders>
          </w:tcPr>
          <w:p w14:paraId="32788D69"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47,7 %*</w:t>
            </w:r>
          </w:p>
        </w:tc>
      </w:tr>
      <w:tr w:rsidR="00B42E70" w:rsidRPr="002A05CC" w14:paraId="75F7952E" w14:textId="77777777" w:rsidTr="00957B5E">
        <w:tc>
          <w:tcPr>
            <w:tcW w:w="730" w:type="pct"/>
            <w:tcBorders>
              <w:top w:val="single" w:sz="4" w:space="0" w:color="auto"/>
              <w:left w:val="single" w:sz="4" w:space="0" w:color="auto"/>
              <w:bottom w:val="single" w:sz="4" w:space="0" w:color="auto"/>
              <w:right w:val="single" w:sz="4" w:space="0" w:color="auto"/>
            </w:tcBorders>
            <w:shd w:val="clear" w:color="auto" w:fill="auto"/>
          </w:tcPr>
          <w:p w14:paraId="024ADB13" w14:textId="77777777" w:rsidR="00DC2C01" w:rsidRPr="00EE4C30" w:rsidRDefault="00DC2C01" w:rsidP="00E65680">
            <w:pPr>
              <w:keepNext/>
              <w:keepLines/>
              <w:spacing w:line="240" w:lineRule="auto"/>
              <w:rPr>
                <w:rFonts w:eastAsia="Calibri"/>
                <w:noProof/>
                <w:color w:val="000000" w:themeColor="text1"/>
                <w:sz w:val="20"/>
              </w:rPr>
            </w:pPr>
            <w:r w:rsidRPr="00EE4C30">
              <w:rPr>
                <w:noProof/>
                <w:color w:val="000000" w:themeColor="text1"/>
                <w:sz w:val="20"/>
              </w:rPr>
              <w:t>Förbättrat slemhinneutseende vid endoskopi</w:t>
            </w:r>
            <w:r w:rsidRPr="00EE4C30">
              <w:rPr>
                <w:noProof/>
                <w:color w:val="000000" w:themeColor="text1"/>
                <w:sz w:val="20"/>
                <w:vertAlign w:val="superscript"/>
              </w:rPr>
              <w:t>b</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0CC31131" w14:textId="77777777" w:rsidR="00DC2C01" w:rsidRPr="00EE4C30" w:rsidRDefault="00DC2C01" w:rsidP="00E65680">
            <w:pPr>
              <w:keepNext/>
              <w:keepLines/>
              <w:spacing w:line="240" w:lineRule="auto"/>
              <w:jc w:val="center"/>
              <w:rPr>
                <w:rFonts w:eastAsia="Calibri"/>
                <w:noProof/>
                <w:color w:val="000000" w:themeColor="text1"/>
                <w:sz w:val="20"/>
              </w:rPr>
            </w:pPr>
            <w:r w:rsidRPr="00EE4C30">
              <w:rPr>
                <w:noProof/>
                <w:color w:val="000000" w:themeColor="text1"/>
                <w:sz w:val="20"/>
              </w:rPr>
              <w:t>13,1 %</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32773B80" w14:textId="77777777" w:rsidR="00DC2C01" w:rsidRPr="00EE4C30" w:rsidRDefault="00DC2C01" w:rsidP="00E65680">
            <w:pPr>
              <w:keepNext/>
              <w:keepLines/>
              <w:spacing w:line="240" w:lineRule="auto"/>
              <w:jc w:val="center"/>
              <w:rPr>
                <w:rFonts w:eastAsia="Calibri"/>
                <w:noProof/>
                <w:color w:val="000000" w:themeColor="text1"/>
                <w:sz w:val="20"/>
              </w:rPr>
            </w:pPr>
            <w:r w:rsidRPr="00EE4C30">
              <w:rPr>
                <w:noProof/>
                <w:color w:val="000000" w:themeColor="text1"/>
                <w:sz w:val="20"/>
              </w:rPr>
              <w:t>37,4 %*</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23327EE6" w14:textId="77777777" w:rsidR="00DC2C01" w:rsidRPr="00EE4C30" w:rsidRDefault="00DC2C01" w:rsidP="00E65680">
            <w:pPr>
              <w:keepNext/>
              <w:keepLines/>
              <w:spacing w:line="240" w:lineRule="auto"/>
              <w:jc w:val="center"/>
              <w:rPr>
                <w:rFonts w:eastAsia="Calibri"/>
                <w:noProof/>
                <w:color w:val="000000" w:themeColor="text1"/>
                <w:sz w:val="20"/>
              </w:rPr>
            </w:pPr>
            <w:r w:rsidRPr="00EE4C30">
              <w:rPr>
                <w:noProof/>
                <w:color w:val="000000" w:themeColor="text1"/>
                <w:sz w:val="20"/>
              </w:rPr>
              <w:t>45,7 %*</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33B0D3D"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15,7 %</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6B77D0E2"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44,9 %*</w:t>
            </w:r>
          </w:p>
        </w:tc>
        <w:tc>
          <w:tcPr>
            <w:tcW w:w="875" w:type="pct"/>
            <w:tcBorders>
              <w:top w:val="single" w:sz="4" w:space="0" w:color="auto"/>
              <w:left w:val="single" w:sz="4" w:space="0" w:color="auto"/>
              <w:bottom w:val="single" w:sz="4" w:space="0" w:color="auto"/>
              <w:right w:val="single" w:sz="4" w:space="0" w:color="auto"/>
            </w:tcBorders>
          </w:tcPr>
          <w:p w14:paraId="6E957006"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53,8 %*</w:t>
            </w:r>
          </w:p>
        </w:tc>
      </w:tr>
      <w:tr w:rsidR="00B42E70" w:rsidRPr="002A05CC" w14:paraId="794CDE1B" w14:textId="77777777" w:rsidTr="00957B5E">
        <w:tc>
          <w:tcPr>
            <w:tcW w:w="730" w:type="pct"/>
            <w:tcBorders>
              <w:top w:val="single" w:sz="4" w:space="0" w:color="auto"/>
            </w:tcBorders>
            <w:shd w:val="clear" w:color="auto" w:fill="auto"/>
          </w:tcPr>
          <w:p w14:paraId="3623016B" w14:textId="77777777" w:rsidR="00DC2C01" w:rsidRPr="00EE4C30" w:rsidRDefault="00DC2C01" w:rsidP="00E65680">
            <w:pPr>
              <w:keepNext/>
              <w:keepLines/>
              <w:spacing w:line="240" w:lineRule="auto"/>
              <w:rPr>
                <w:noProof/>
                <w:color w:val="000000" w:themeColor="text1"/>
                <w:sz w:val="20"/>
              </w:rPr>
            </w:pPr>
            <w:r w:rsidRPr="00EE4C30">
              <w:rPr>
                <w:noProof/>
                <w:color w:val="000000" w:themeColor="text1"/>
                <w:sz w:val="20"/>
              </w:rPr>
              <w:t>Normaliserat slemhinneutseende vid endoskopi</w:t>
            </w:r>
            <w:r w:rsidRPr="00EE4C30">
              <w:rPr>
                <w:noProof/>
                <w:color w:val="000000" w:themeColor="text1"/>
                <w:sz w:val="20"/>
                <w:vertAlign w:val="superscript"/>
              </w:rPr>
              <w:t>c</w:t>
            </w:r>
          </w:p>
        </w:tc>
        <w:tc>
          <w:tcPr>
            <w:tcW w:w="385" w:type="pct"/>
            <w:tcBorders>
              <w:top w:val="single" w:sz="4" w:space="0" w:color="auto"/>
            </w:tcBorders>
            <w:shd w:val="clear" w:color="auto" w:fill="auto"/>
          </w:tcPr>
          <w:p w14:paraId="77FA3B83"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4,0 %</w:t>
            </w:r>
          </w:p>
        </w:tc>
        <w:tc>
          <w:tcPr>
            <w:tcW w:w="875" w:type="pct"/>
            <w:tcBorders>
              <w:top w:val="single" w:sz="4" w:space="0" w:color="auto"/>
            </w:tcBorders>
            <w:shd w:val="clear" w:color="auto" w:fill="auto"/>
          </w:tcPr>
          <w:p w14:paraId="55CA0208"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14,6 %**</w:t>
            </w:r>
          </w:p>
        </w:tc>
        <w:tc>
          <w:tcPr>
            <w:tcW w:w="875" w:type="pct"/>
            <w:tcBorders>
              <w:top w:val="single" w:sz="4" w:space="0" w:color="auto"/>
            </w:tcBorders>
            <w:shd w:val="clear" w:color="auto" w:fill="auto"/>
          </w:tcPr>
          <w:p w14:paraId="41BCC70C"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16,8 %*</w:t>
            </w:r>
          </w:p>
        </w:tc>
        <w:tc>
          <w:tcPr>
            <w:tcW w:w="385" w:type="pct"/>
            <w:tcBorders>
              <w:top w:val="single" w:sz="4" w:space="0" w:color="auto"/>
            </w:tcBorders>
            <w:shd w:val="clear" w:color="auto" w:fill="auto"/>
          </w:tcPr>
          <w:p w14:paraId="022CDE8C"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5,6 %</w:t>
            </w:r>
          </w:p>
        </w:tc>
        <w:tc>
          <w:tcPr>
            <w:tcW w:w="875" w:type="pct"/>
            <w:tcBorders>
              <w:top w:val="single" w:sz="4" w:space="0" w:color="auto"/>
            </w:tcBorders>
            <w:shd w:val="clear" w:color="auto" w:fill="auto"/>
          </w:tcPr>
          <w:p w14:paraId="0E624368"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22,2 %*</w:t>
            </w:r>
          </w:p>
        </w:tc>
        <w:tc>
          <w:tcPr>
            <w:tcW w:w="875" w:type="pct"/>
            <w:tcBorders>
              <w:top w:val="single" w:sz="4" w:space="0" w:color="auto"/>
            </w:tcBorders>
          </w:tcPr>
          <w:p w14:paraId="6AC09624"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29,4 %*</w:t>
            </w:r>
          </w:p>
        </w:tc>
      </w:tr>
      <w:tr w:rsidR="00B42E70" w:rsidRPr="002A05CC" w14:paraId="3D3D44CF" w14:textId="77777777" w:rsidTr="00957B5E">
        <w:tc>
          <w:tcPr>
            <w:tcW w:w="730" w:type="pct"/>
            <w:shd w:val="clear" w:color="auto" w:fill="auto"/>
          </w:tcPr>
          <w:p w14:paraId="14F1BBC1" w14:textId="77777777" w:rsidR="00DC2C01" w:rsidRPr="00EE4C30" w:rsidRDefault="00DC2C01" w:rsidP="00E65680">
            <w:pPr>
              <w:keepNext/>
              <w:keepLines/>
              <w:spacing w:line="240" w:lineRule="auto"/>
              <w:rPr>
                <w:noProof/>
                <w:color w:val="000000" w:themeColor="text1"/>
                <w:sz w:val="20"/>
              </w:rPr>
            </w:pPr>
            <w:r w:rsidRPr="00EE4C30">
              <w:rPr>
                <w:noProof/>
                <w:color w:val="000000" w:themeColor="text1"/>
                <w:sz w:val="20"/>
              </w:rPr>
              <w:t>Bibehållen klinisk respons</w:t>
            </w:r>
            <w:r w:rsidRPr="00EE4C30">
              <w:rPr>
                <w:noProof/>
                <w:color w:val="000000" w:themeColor="text1"/>
                <w:sz w:val="20"/>
                <w:vertAlign w:val="superscript"/>
              </w:rPr>
              <w:t>d</w:t>
            </w:r>
          </w:p>
        </w:tc>
        <w:tc>
          <w:tcPr>
            <w:tcW w:w="385" w:type="pct"/>
            <w:shd w:val="clear" w:color="auto" w:fill="auto"/>
          </w:tcPr>
          <w:p w14:paraId="18BC9E07"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20,2 %</w:t>
            </w:r>
          </w:p>
        </w:tc>
        <w:tc>
          <w:tcPr>
            <w:tcW w:w="875" w:type="pct"/>
            <w:shd w:val="clear" w:color="auto" w:fill="auto"/>
          </w:tcPr>
          <w:p w14:paraId="17072DE4"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51,5 %*</w:t>
            </w:r>
          </w:p>
        </w:tc>
        <w:tc>
          <w:tcPr>
            <w:tcW w:w="875" w:type="pct"/>
            <w:shd w:val="clear" w:color="auto" w:fill="auto"/>
          </w:tcPr>
          <w:p w14:paraId="097831EA"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61,9 %*</w:t>
            </w:r>
          </w:p>
        </w:tc>
        <w:tc>
          <w:tcPr>
            <w:tcW w:w="385" w:type="pct"/>
            <w:shd w:val="clear" w:color="auto" w:fill="auto"/>
          </w:tcPr>
          <w:p w14:paraId="631F8651"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20,7 %</w:t>
            </w:r>
          </w:p>
        </w:tc>
        <w:tc>
          <w:tcPr>
            <w:tcW w:w="875" w:type="pct"/>
            <w:shd w:val="clear" w:color="auto" w:fill="auto"/>
          </w:tcPr>
          <w:p w14:paraId="4B70C6FD"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51,0 %*</w:t>
            </w:r>
          </w:p>
        </w:tc>
        <w:tc>
          <w:tcPr>
            <w:tcW w:w="875" w:type="pct"/>
          </w:tcPr>
          <w:p w14:paraId="408EB186"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61,4 %*</w:t>
            </w:r>
          </w:p>
        </w:tc>
      </w:tr>
      <w:tr w:rsidR="00B42E70" w:rsidRPr="002A05CC" w14:paraId="7D67FCFA" w14:textId="77777777" w:rsidTr="00957B5E">
        <w:tc>
          <w:tcPr>
            <w:tcW w:w="730" w:type="pct"/>
            <w:shd w:val="clear" w:color="auto" w:fill="auto"/>
          </w:tcPr>
          <w:p w14:paraId="72859EF3" w14:textId="77777777" w:rsidR="00DC2C01" w:rsidRPr="00EE4C30" w:rsidRDefault="00DC2C01" w:rsidP="00E65680">
            <w:pPr>
              <w:keepNext/>
              <w:keepLines/>
              <w:spacing w:line="240" w:lineRule="auto"/>
              <w:rPr>
                <w:noProof/>
                <w:color w:val="000000" w:themeColor="text1"/>
                <w:sz w:val="20"/>
              </w:rPr>
            </w:pPr>
            <w:r w:rsidRPr="00EE4C30">
              <w:rPr>
                <w:noProof/>
                <w:color w:val="000000" w:themeColor="text1"/>
                <w:sz w:val="20"/>
              </w:rPr>
              <w:t>Remission hos patienter i remission vid baslinjen</w:t>
            </w:r>
            <w:r w:rsidRPr="00EE4C30">
              <w:rPr>
                <w:noProof/>
                <w:color w:val="000000" w:themeColor="text1"/>
                <w:sz w:val="20"/>
                <w:vertAlign w:val="superscript"/>
              </w:rPr>
              <w:t>a,f</w:t>
            </w:r>
          </w:p>
        </w:tc>
        <w:tc>
          <w:tcPr>
            <w:tcW w:w="385" w:type="pct"/>
            <w:shd w:val="clear" w:color="auto" w:fill="auto"/>
          </w:tcPr>
          <w:p w14:paraId="0B2FC3BF"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10,2 %</w:t>
            </w:r>
          </w:p>
        </w:tc>
        <w:tc>
          <w:tcPr>
            <w:tcW w:w="875" w:type="pct"/>
            <w:shd w:val="clear" w:color="auto" w:fill="auto"/>
          </w:tcPr>
          <w:p w14:paraId="4275266A"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46,2 %*</w:t>
            </w:r>
          </w:p>
        </w:tc>
        <w:tc>
          <w:tcPr>
            <w:tcW w:w="875" w:type="pct"/>
            <w:shd w:val="clear" w:color="auto" w:fill="auto"/>
          </w:tcPr>
          <w:p w14:paraId="234F9AE8"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56,4 %*</w:t>
            </w:r>
          </w:p>
        </w:tc>
        <w:tc>
          <w:tcPr>
            <w:tcW w:w="385" w:type="pct"/>
            <w:shd w:val="clear" w:color="auto" w:fill="auto"/>
          </w:tcPr>
          <w:p w14:paraId="3FF68D6C"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11,9 %</w:t>
            </w:r>
          </w:p>
        </w:tc>
        <w:tc>
          <w:tcPr>
            <w:tcW w:w="875" w:type="pct"/>
            <w:shd w:val="clear" w:color="auto" w:fill="auto"/>
          </w:tcPr>
          <w:p w14:paraId="709C4B96"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50,8 %*</w:t>
            </w:r>
          </w:p>
        </w:tc>
        <w:tc>
          <w:tcPr>
            <w:tcW w:w="875" w:type="pct"/>
          </w:tcPr>
          <w:p w14:paraId="370CB427"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65,5 %*</w:t>
            </w:r>
          </w:p>
        </w:tc>
      </w:tr>
      <w:tr w:rsidR="00B42E70" w:rsidRPr="002A05CC" w14:paraId="3A907B5C" w14:textId="77777777" w:rsidTr="00957B5E">
        <w:tc>
          <w:tcPr>
            <w:tcW w:w="730" w:type="pct"/>
            <w:shd w:val="clear" w:color="auto" w:fill="auto"/>
          </w:tcPr>
          <w:p w14:paraId="19610799" w14:textId="77777777" w:rsidR="00DC2C01" w:rsidRPr="00EE4C30" w:rsidRDefault="00DC2C01" w:rsidP="00E65680">
            <w:pPr>
              <w:keepNext/>
              <w:keepLines/>
              <w:spacing w:line="240" w:lineRule="auto"/>
              <w:rPr>
                <w:noProof/>
                <w:color w:val="000000" w:themeColor="text1"/>
                <w:sz w:val="20"/>
              </w:rPr>
            </w:pPr>
            <w:r w:rsidRPr="00EE4C30">
              <w:rPr>
                <w:noProof/>
                <w:color w:val="000000" w:themeColor="text1"/>
                <w:sz w:val="20"/>
              </w:rPr>
              <w:t>Fortsatt kortikosteroidfri remission såväl vecka 24 som vecka 52 hos patienter i remission vid baslinjen</w:t>
            </w:r>
            <w:r w:rsidRPr="00EE4C30">
              <w:rPr>
                <w:noProof/>
                <w:color w:val="000000" w:themeColor="text1"/>
                <w:sz w:val="20"/>
                <w:vertAlign w:val="superscript"/>
              </w:rPr>
              <w:t>e,f</w:t>
            </w:r>
          </w:p>
        </w:tc>
        <w:tc>
          <w:tcPr>
            <w:tcW w:w="385" w:type="pct"/>
            <w:shd w:val="clear" w:color="auto" w:fill="auto"/>
          </w:tcPr>
          <w:p w14:paraId="3A6D26F7"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5,1 %</w:t>
            </w:r>
          </w:p>
        </w:tc>
        <w:tc>
          <w:tcPr>
            <w:tcW w:w="875" w:type="pct"/>
            <w:shd w:val="clear" w:color="auto" w:fill="auto"/>
          </w:tcPr>
          <w:p w14:paraId="087C95EB"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35,4 %*</w:t>
            </w:r>
          </w:p>
        </w:tc>
        <w:tc>
          <w:tcPr>
            <w:tcW w:w="875" w:type="pct"/>
            <w:shd w:val="clear" w:color="auto" w:fill="auto"/>
          </w:tcPr>
          <w:p w14:paraId="2E901716"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47,3 %*</w:t>
            </w:r>
          </w:p>
        </w:tc>
        <w:tc>
          <w:tcPr>
            <w:tcW w:w="385" w:type="pct"/>
            <w:shd w:val="clear" w:color="auto" w:fill="auto"/>
          </w:tcPr>
          <w:p w14:paraId="68D2821A"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11,9 %</w:t>
            </w:r>
          </w:p>
        </w:tc>
        <w:tc>
          <w:tcPr>
            <w:tcW w:w="875" w:type="pct"/>
            <w:shd w:val="clear" w:color="auto" w:fill="auto"/>
          </w:tcPr>
          <w:p w14:paraId="6ED61ADA"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47,7 %*</w:t>
            </w:r>
          </w:p>
        </w:tc>
        <w:tc>
          <w:tcPr>
            <w:tcW w:w="875" w:type="pct"/>
          </w:tcPr>
          <w:p w14:paraId="26D0FD41"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58,2 %*</w:t>
            </w:r>
          </w:p>
        </w:tc>
      </w:tr>
      <w:tr w:rsidR="00B42E70" w:rsidRPr="002A05CC" w14:paraId="478136E8" w14:textId="77777777" w:rsidTr="00957B5E">
        <w:tc>
          <w:tcPr>
            <w:tcW w:w="730" w:type="pct"/>
            <w:tcBorders>
              <w:bottom w:val="single" w:sz="4" w:space="0" w:color="auto"/>
            </w:tcBorders>
            <w:shd w:val="clear" w:color="auto" w:fill="auto"/>
          </w:tcPr>
          <w:p w14:paraId="53D93C9B" w14:textId="77777777" w:rsidR="00DC2C01" w:rsidRPr="00EE4C30" w:rsidRDefault="00DC2C01" w:rsidP="00E65680">
            <w:pPr>
              <w:keepNext/>
              <w:keepLines/>
              <w:spacing w:line="240" w:lineRule="auto"/>
              <w:rPr>
                <w:noProof/>
                <w:color w:val="000000" w:themeColor="text1"/>
                <w:sz w:val="20"/>
              </w:rPr>
            </w:pPr>
            <w:r w:rsidRPr="00EE4C30">
              <w:rPr>
                <w:noProof/>
                <w:color w:val="000000" w:themeColor="text1"/>
                <w:sz w:val="20"/>
              </w:rPr>
              <w:t>Kortikosteroidfri remission hos patienter som tog kortikosteroider vid baslinjen</w:t>
            </w:r>
            <w:r w:rsidRPr="00EE4C30">
              <w:rPr>
                <w:noProof/>
                <w:color w:val="000000" w:themeColor="text1"/>
                <w:sz w:val="20"/>
                <w:vertAlign w:val="superscript"/>
              </w:rPr>
              <w:t>a,g</w:t>
            </w:r>
            <w:r w:rsidRPr="00EE4C30">
              <w:rPr>
                <w:noProof/>
                <w:color w:val="000000" w:themeColor="text1"/>
                <w:sz w:val="20"/>
              </w:rPr>
              <w:t xml:space="preserve"> </w:t>
            </w:r>
          </w:p>
        </w:tc>
        <w:tc>
          <w:tcPr>
            <w:tcW w:w="385" w:type="pct"/>
            <w:tcBorders>
              <w:bottom w:val="single" w:sz="4" w:space="0" w:color="auto"/>
            </w:tcBorders>
            <w:shd w:val="clear" w:color="auto" w:fill="auto"/>
          </w:tcPr>
          <w:p w14:paraId="4FF6EB63"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10,9 %</w:t>
            </w:r>
          </w:p>
        </w:tc>
        <w:tc>
          <w:tcPr>
            <w:tcW w:w="875" w:type="pct"/>
            <w:tcBorders>
              <w:bottom w:val="single" w:sz="4" w:space="0" w:color="auto"/>
            </w:tcBorders>
            <w:shd w:val="clear" w:color="auto" w:fill="auto"/>
          </w:tcPr>
          <w:p w14:paraId="4EB11014"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27,7 %</w:t>
            </w:r>
            <w:r w:rsidRPr="00EE4C30">
              <w:rPr>
                <w:noProof/>
                <w:color w:val="000000" w:themeColor="text1"/>
                <w:sz w:val="20"/>
                <w:vertAlign w:val="superscript"/>
              </w:rPr>
              <w:t>†</w:t>
            </w:r>
          </w:p>
        </w:tc>
        <w:tc>
          <w:tcPr>
            <w:tcW w:w="875" w:type="pct"/>
            <w:tcBorders>
              <w:bottom w:val="single" w:sz="4" w:space="0" w:color="auto"/>
            </w:tcBorders>
            <w:shd w:val="clear" w:color="auto" w:fill="auto"/>
          </w:tcPr>
          <w:p w14:paraId="79C2A44E"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27,6 %</w:t>
            </w:r>
            <w:r w:rsidRPr="00EE4C30">
              <w:rPr>
                <w:noProof/>
                <w:color w:val="000000" w:themeColor="text1"/>
                <w:sz w:val="20"/>
                <w:vertAlign w:val="superscript"/>
              </w:rPr>
              <w:t>†</w:t>
            </w:r>
          </w:p>
        </w:tc>
        <w:tc>
          <w:tcPr>
            <w:tcW w:w="385" w:type="pct"/>
            <w:tcBorders>
              <w:bottom w:val="single" w:sz="4" w:space="0" w:color="auto"/>
            </w:tcBorders>
            <w:shd w:val="clear" w:color="auto" w:fill="auto"/>
          </w:tcPr>
          <w:p w14:paraId="3B264AC2"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13,9 %</w:t>
            </w:r>
          </w:p>
        </w:tc>
        <w:tc>
          <w:tcPr>
            <w:tcW w:w="875" w:type="pct"/>
            <w:tcBorders>
              <w:bottom w:val="single" w:sz="4" w:space="0" w:color="auto"/>
            </w:tcBorders>
            <w:shd w:val="clear" w:color="auto" w:fill="auto"/>
          </w:tcPr>
          <w:p w14:paraId="470EC938"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32,7 %</w:t>
            </w:r>
            <w:r w:rsidRPr="00EE4C30">
              <w:rPr>
                <w:noProof/>
                <w:color w:val="000000" w:themeColor="text1"/>
                <w:sz w:val="20"/>
                <w:vertAlign w:val="superscript"/>
              </w:rPr>
              <w:t>†</w:t>
            </w:r>
          </w:p>
        </w:tc>
        <w:tc>
          <w:tcPr>
            <w:tcW w:w="875" w:type="pct"/>
            <w:tcBorders>
              <w:bottom w:val="single" w:sz="4" w:space="0" w:color="auto"/>
            </w:tcBorders>
          </w:tcPr>
          <w:p w14:paraId="1D4A53E5" w14:textId="77777777" w:rsidR="00DC2C01" w:rsidRPr="00EE4C30" w:rsidRDefault="00DC2C01" w:rsidP="00E65680">
            <w:pPr>
              <w:keepNext/>
              <w:keepLines/>
              <w:spacing w:line="240" w:lineRule="auto"/>
              <w:jc w:val="center"/>
              <w:rPr>
                <w:noProof/>
                <w:color w:val="000000" w:themeColor="text1"/>
                <w:sz w:val="20"/>
              </w:rPr>
            </w:pPr>
            <w:r w:rsidRPr="00EE4C30">
              <w:rPr>
                <w:noProof/>
                <w:color w:val="000000" w:themeColor="text1"/>
                <w:sz w:val="20"/>
              </w:rPr>
              <w:t>31,0 %</w:t>
            </w:r>
            <w:r w:rsidRPr="00EE4C30">
              <w:rPr>
                <w:noProof/>
                <w:color w:val="000000" w:themeColor="text1"/>
                <w:sz w:val="20"/>
                <w:vertAlign w:val="superscript"/>
              </w:rPr>
              <w:t>†</w:t>
            </w:r>
          </w:p>
        </w:tc>
      </w:tr>
    </w:tbl>
    <w:p w14:paraId="43243D65" w14:textId="77777777" w:rsidR="00957B5E" w:rsidRPr="00EE4C30" w:rsidRDefault="00957B5E" w:rsidP="00E65680">
      <w:pPr>
        <w:keepNext/>
        <w:keepLines/>
        <w:spacing w:line="240" w:lineRule="auto"/>
        <w:rPr>
          <w:noProof/>
          <w:color w:val="000000" w:themeColor="text1"/>
          <w:sz w:val="20"/>
        </w:rPr>
      </w:pPr>
      <w:r w:rsidRPr="00EE4C30">
        <w:rPr>
          <w:noProof/>
          <w:color w:val="000000" w:themeColor="text1"/>
          <w:sz w:val="20"/>
        </w:rPr>
        <w:t>*p&lt;0,0001; **p&lt;0,001; †p&lt;0,05 för tofacitinib</w:t>
      </w:r>
      <w:r w:rsidRPr="00EE4C30" w:rsidDel="00AF5C05">
        <w:rPr>
          <w:noProof/>
          <w:color w:val="000000" w:themeColor="text1"/>
          <w:sz w:val="20"/>
        </w:rPr>
        <w:t xml:space="preserve"> </w:t>
      </w:r>
      <w:r w:rsidRPr="00EE4C30">
        <w:rPr>
          <w:noProof/>
          <w:color w:val="000000" w:themeColor="text1"/>
          <w:sz w:val="20"/>
        </w:rPr>
        <w:t>jämfört med placebo.</w:t>
      </w:r>
    </w:p>
    <w:p w14:paraId="605420BC" w14:textId="77777777" w:rsidR="00957B5E" w:rsidRPr="00EE4C30" w:rsidRDefault="00957B5E" w:rsidP="00E65680">
      <w:pPr>
        <w:keepNext/>
        <w:keepLines/>
        <w:spacing w:line="240" w:lineRule="auto"/>
        <w:rPr>
          <w:rFonts w:eastAsia="Calibri"/>
          <w:noProof/>
          <w:color w:val="000000" w:themeColor="text1"/>
          <w:sz w:val="20"/>
        </w:rPr>
      </w:pPr>
      <w:r w:rsidRPr="00EE4C30">
        <w:rPr>
          <w:noProof/>
          <w:color w:val="000000" w:themeColor="text1"/>
          <w:sz w:val="20"/>
        </w:rPr>
        <w:t xml:space="preserve">N=antal patienter i analysgruppen. </w:t>
      </w:r>
    </w:p>
    <w:p w14:paraId="1678AC5C" w14:textId="77777777" w:rsidR="00957B5E" w:rsidRPr="00EE4C30" w:rsidRDefault="00957B5E" w:rsidP="00E65680">
      <w:pPr>
        <w:keepNext/>
        <w:keepLines/>
        <w:tabs>
          <w:tab w:val="clear" w:pos="567"/>
          <w:tab w:val="left" w:pos="270"/>
        </w:tabs>
        <w:spacing w:line="240" w:lineRule="auto"/>
        <w:ind w:left="270" w:hanging="270"/>
        <w:rPr>
          <w:rFonts w:eastAsia="Calibri"/>
          <w:noProof/>
          <w:color w:val="000000" w:themeColor="text1"/>
          <w:sz w:val="20"/>
        </w:rPr>
      </w:pPr>
      <w:r w:rsidRPr="00EE4C30">
        <w:rPr>
          <w:noProof/>
          <w:color w:val="000000" w:themeColor="text1"/>
          <w:sz w:val="20"/>
          <w:vertAlign w:val="superscript"/>
        </w:rPr>
        <w:t>a.</w:t>
      </w:r>
      <w:r w:rsidRPr="00EE4C30">
        <w:rPr>
          <w:noProof/>
          <w:color w:val="000000" w:themeColor="text1"/>
          <w:sz w:val="20"/>
        </w:rPr>
        <w:tab/>
        <w:t xml:space="preserve">Remission definierades som klinisk remission (Mayo-poäng ≤2 där ingen enskild delpoäng var &gt;1) </w:t>
      </w:r>
      <w:r w:rsidRPr="00EE4C30">
        <w:rPr>
          <w:noProof/>
          <w:color w:val="000000" w:themeColor="text1"/>
          <w:sz w:val="20"/>
          <w:u w:val="single"/>
        </w:rPr>
        <w:t>och</w:t>
      </w:r>
      <w:r w:rsidRPr="00EE4C30">
        <w:rPr>
          <w:noProof/>
          <w:color w:val="000000" w:themeColor="text1"/>
          <w:sz w:val="20"/>
        </w:rPr>
        <w:t xml:space="preserve"> delpoäng 0 för rektal blödning. </w:t>
      </w:r>
    </w:p>
    <w:p w14:paraId="2E78F3A7" w14:textId="77777777" w:rsidR="00957B5E" w:rsidRPr="00EE4C30" w:rsidRDefault="00957B5E" w:rsidP="00957B5E">
      <w:pPr>
        <w:widowControl w:val="0"/>
        <w:tabs>
          <w:tab w:val="clear" w:pos="567"/>
          <w:tab w:val="left" w:pos="270"/>
        </w:tabs>
        <w:spacing w:line="240" w:lineRule="auto"/>
        <w:ind w:left="270" w:hanging="270"/>
        <w:rPr>
          <w:rFonts w:eastAsia="Calibri"/>
          <w:noProof/>
          <w:color w:val="000000" w:themeColor="text1"/>
          <w:sz w:val="20"/>
        </w:rPr>
      </w:pPr>
      <w:r w:rsidRPr="00EE4C30">
        <w:rPr>
          <w:noProof/>
          <w:color w:val="000000" w:themeColor="text1"/>
          <w:sz w:val="20"/>
          <w:vertAlign w:val="superscript"/>
        </w:rPr>
        <w:t>b.</w:t>
      </w:r>
      <w:r w:rsidRPr="00EE4C30">
        <w:rPr>
          <w:noProof/>
          <w:color w:val="000000" w:themeColor="text1"/>
          <w:sz w:val="20"/>
        </w:rPr>
        <w:tab/>
        <w:t>Förbättrat slemhinneutseende vid endoskopi definierades som Mayo-delpoäng för endoskopi på 0 (normal, eller inaktiv sjukdom) eller 1 (erytem, minskad kärlteckning).</w:t>
      </w:r>
    </w:p>
    <w:p w14:paraId="71282A47" w14:textId="77777777" w:rsidR="00957B5E" w:rsidRPr="00EE4C30" w:rsidRDefault="00957B5E" w:rsidP="00957B5E">
      <w:pPr>
        <w:widowControl w:val="0"/>
        <w:tabs>
          <w:tab w:val="clear" w:pos="567"/>
          <w:tab w:val="left" w:pos="270"/>
        </w:tabs>
        <w:spacing w:line="240" w:lineRule="auto"/>
        <w:rPr>
          <w:rFonts w:eastAsia="Calibri"/>
          <w:noProof/>
          <w:color w:val="000000" w:themeColor="text1"/>
          <w:sz w:val="20"/>
        </w:rPr>
      </w:pPr>
      <w:r w:rsidRPr="00EE4C30">
        <w:rPr>
          <w:noProof/>
          <w:color w:val="000000" w:themeColor="text1"/>
          <w:sz w:val="20"/>
          <w:vertAlign w:val="superscript"/>
        </w:rPr>
        <w:t>c.</w:t>
      </w:r>
      <w:r w:rsidRPr="00EE4C30">
        <w:rPr>
          <w:noProof/>
          <w:color w:val="000000" w:themeColor="text1"/>
          <w:sz w:val="20"/>
        </w:rPr>
        <w:tab/>
        <w:t>Normalisering av slemhinnans utseende vid endoskopi definierades som Mayo-delpoäng för endoskopi på 0.</w:t>
      </w:r>
    </w:p>
    <w:p w14:paraId="2CEAD31D" w14:textId="77777777" w:rsidR="00957B5E" w:rsidRPr="00EE4C30" w:rsidRDefault="00957B5E" w:rsidP="00957B5E">
      <w:pPr>
        <w:widowControl w:val="0"/>
        <w:tabs>
          <w:tab w:val="clear" w:pos="567"/>
          <w:tab w:val="left" w:pos="270"/>
        </w:tabs>
        <w:spacing w:line="240" w:lineRule="auto"/>
        <w:ind w:left="270" w:hanging="270"/>
        <w:rPr>
          <w:rFonts w:eastAsia="Calibri"/>
          <w:noProof/>
          <w:color w:val="000000" w:themeColor="text1"/>
          <w:sz w:val="20"/>
        </w:rPr>
      </w:pPr>
      <w:r w:rsidRPr="00EE4C30">
        <w:rPr>
          <w:noProof/>
          <w:color w:val="000000" w:themeColor="text1"/>
          <w:sz w:val="20"/>
          <w:vertAlign w:val="superscript"/>
        </w:rPr>
        <w:t>d.</w:t>
      </w:r>
      <w:r w:rsidRPr="00EE4C30">
        <w:rPr>
          <w:noProof/>
          <w:color w:val="000000" w:themeColor="text1"/>
          <w:sz w:val="20"/>
        </w:rPr>
        <w:tab/>
        <w:t>Bibehållen klinisk respons definierades som en minskning jämfört med i induktionsstudien (OCTAVE Induction 1, OCTAVE Induction 2) av Mayo-poäng från baslinjen på ≥3poäng och ≥30 %, med åtföljande minskning av delpoäng för rektal blödning på ≥1 poäng, eller delpoäng 0 eller 1 för rektal blödning. Patienterna måste uppvisa klinisk respons vid baslinjen av underhållsstudien, OCTAVE Sustain,</w:t>
      </w:r>
    </w:p>
    <w:p w14:paraId="47B1D9F9" w14:textId="77777777" w:rsidR="00957B5E" w:rsidRPr="00EE4C30" w:rsidRDefault="00957B5E" w:rsidP="00957B5E">
      <w:pPr>
        <w:widowControl w:val="0"/>
        <w:tabs>
          <w:tab w:val="clear" w:pos="567"/>
          <w:tab w:val="left" w:pos="270"/>
        </w:tabs>
        <w:spacing w:line="240" w:lineRule="auto"/>
        <w:ind w:left="270" w:hanging="270"/>
        <w:rPr>
          <w:rFonts w:eastAsia="Calibri"/>
          <w:noProof/>
          <w:color w:val="000000" w:themeColor="text1"/>
          <w:sz w:val="20"/>
        </w:rPr>
      </w:pPr>
      <w:r w:rsidRPr="00EE4C30">
        <w:rPr>
          <w:noProof/>
          <w:color w:val="000000" w:themeColor="text1"/>
          <w:sz w:val="20"/>
          <w:vertAlign w:val="superscript"/>
        </w:rPr>
        <w:t>e.</w:t>
      </w:r>
      <w:r w:rsidRPr="00EE4C30">
        <w:rPr>
          <w:noProof/>
          <w:color w:val="000000" w:themeColor="text1"/>
          <w:sz w:val="20"/>
        </w:rPr>
        <w:tab/>
        <w:t xml:space="preserve">Fortsatt kortikosteroidfri remission definierades som patient i remission utan användning av kortikosteroider i minst 4 veckor före besöket vid såväl vecka 24 som vecka 52. </w:t>
      </w:r>
    </w:p>
    <w:p w14:paraId="0D040884" w14:textId="77777777" w:rsidR="00957B5E" w:rsidRPr="00EE4C30" w:rsidRDefault="00957B5E" w:rsidP="00957B5E">
      <w:pPr>
        <w:widowControl w:val="0"/>
        <w:tabs>
          <w:tab w:val="clear" w:pos="567"/>
          <w:tab w:val="left" w:pos="270"/>
        </w:tabs>
        <w:spacing w:line="240" w:lineRule="auto"/>
        <w:rPr>
          <w:rFonts w:eastAsia="Calibri"/>
          <w:noProof/>
          <w:color w:val="000000" w:themeColor="text1"/>
          <w:sz w:val="20"/>
        </w:rPr>
      </w:pPr>
      <w:r w:rsidRPr="00EE4C30">
        <w:rPr>
          <w:noProof/>
          <w:color w:val="000000" w:themeColor="text1"/>
          <w:sz w:val="20"/>
          <w:vertAlign w:val="superscript"/>
        </w:rPr>
        <w:t>f.</w:t>
      </w:r>
      <w:r w:rsidRPr="00EE4C30">
        <w:rPr>
          <w:noProof/>
          <w:color w:val="000000" w:themeColor="text1"/>
          <w:sz w:val="20"/>
        </w:rPr>
        <w:tab/>
        <w:t>N=59 för placebo, N=65 för tofacitinib 5 mg två gånger dagligen, N=55 för tofacitinib 10 mg två gånger dagligen.</w:t>
      </w:r>
    </w:p>
    <w:p w14:paraId="6EC7685F" w14:textId="77777777" w:rsidR="00583BBE" w:rsidRPr="002A05CC" w:rsidRDefault="00957B5E" w:rsidP="00957B5E">
      <w:pPr>
        <w:rPr>
          <w:rFonts w:eastAsia="Calibri"/>
          <w:noProof/>
          <w:color w:val="000000" w:themeColor="text1"/>
          <w:szCs w:val="22"/>
        </w:rPr>
      </w:pPr>
      <w:r w:rsidRPr="00EE4C30">
        <w:rPr>
          <w:noProof/>
          <w:color w:val="000000" w:themeColor="text1"/>
          <w:sz w:val="20"/>
          <w:vertAlign w:val="superscript"/>
        </w:rPr>
        <w:t>g.</w:t>
      </w:r>
      <w:r w:rsidRPr="00EE4C30">
        <w:rPr>
          <w:noProof/>
          <w:color w:val="000000" w:themeColor="text1"/>
          <w:sz w:val="20"/>
        </w:rPr>
        <w:tab/>
        <w:t>N=101 för placebo, N=101 för tofacitinib 5 mg två gånger dagligen, N=87 för tofacitinib 10 mg två gånger dagligen.</w:t>
      </w:r>
    </w:p>
    <w:p w14:paraId="72FBFC18" w14:textId="77777777" w:rsidR="00957B5E" w:rsidRPr="002A05CC" w:rsidRDefault="00957B5E" w:rsidP="00583BBE">
      <w:pPr>
        <w:rPr>
          <w:rFonts w:eastAsia="Calibri"/>
          <w:noProof/>
          <w:color w:val="000000" w:themeColor="text1"/>
          <w:szCs w:val="22"/>
        </w:rPr>
      </w:pPr>
    </w:p>
    <w:p w14:paraId="48032106" w14:textId="1A722145" w:rsidR="00DC2C01" w:rsidRPr="002A05CC" w:rsidRDefault="00DC2C01" w:rsidP="00DC2C01">
      <w:pPr>
        <w:rPr>
          <w:rFonts w:eastAsia="Calibri"/>
          <w:noProof/>
          <w:color w:val="000000" w:themeColor="text1"/>
          <w:szCs w:val="22"/>
        </w:rPr>
      </w:pPr>
      <w:r w:rsidRPr="002A05CC">
        <w:rPr>
          <w:noProof/>
          <w:color w:val="000000" w:themeColor="text1"/>
        </w:rPr>
        <w:t xml:space="preserve">I båda undergrupperna av patienter med eller utan tidigare svikt på TNF-hämmare, uppnådde en större andel av dem som behandlades med </w:t>
      </w:r>
      <w:r w:rsidR="00AF5C05" w:rsidRPr="002A05CC">
        <w:rPr>
          <w:noProof/>
          <w:color w:val="000000" w:themeColor="text1"/>
          <w:szCs w:val="22"/>
        </w:rPr>
        <w:t>tofacitinib</w:t>
      </w:r>
      <w:r w:rsidR="00AF5C05" w:rsidRPr="002A05CC" w:rsidDel="00AF5C05">
        <w:rPr>
          <w:noProof/>
          <w:color w:val="000000" w:themeColor="text1"/>
        </w:rPr>
        <w:t xml:space="preserve"> </w:t>
      </w:r>
      <w:r w:rsidRPr="002A05CC">
        <w:rPr>
          <w:noProof/>
          <w:color w:val="000000" w:themeColor="text1"/>
        </w:rPr>
        <w:t xml:space="preserve">5 mg två gånger dagligen eller </w:t>
      </w:r>
      <w:r w:rsidR="00AF5C05" w:rsidRPr="002A05CC">
        <w:rPr>
          <w:noProof/>
          <w:color w:val="000000" w:themeColor="text1"/>
          <w:szCs w:val="22"/>
        </w:rPr>
        <w:t>tofacitinib</w:t>
      </w:r>
      <w:r w:rsidR="00AF5C05" w:rsidRPr="002A05CC" w:rsidDel="00AF5C05">
        <w:rPr>
          <w:noProof/>
          <w:color w:val="000000" w:themeColor="text1"/>
        </w:rPr>
        <w:t xml:space="preserve"> </w:t>
      </w:r>
      <w:r w:rsidRPr="002A05CC">
        <w:rPr>
          <w:noProof/>
          <w:color w:val="000000" w:themeColor="text1"/>
        </w:rPr>
        <w:t>10 mg två gånger dagligen följande effektmått vecka 52: remission, förbättrat slemhinneutseende vid endoskopi, eller fortsatt kortikosteroidfri remission såväl vecka 24 som vecka 52 hos patienter som var i remission vid baslinjen (tabell </w:t>
      </w:r>
      <w:r w:rsidR="00C66A11" w:rsidRPr="002A05CC">
        <w:rPr>
          <w:noProof/>
          <w:color w:val="000000" w:themeColor="text1"/>
        </w:rPr>
        <w:t>2</w:t>
      </w:r>
      <w:r w:rsidR="007F2587" w:rsidRPr="002A05CC">
        <w:rPr>
          <w:noProof/>
          <w:color w:val="000000" w:themeColor="text1"/>
        </w:rPr>
        <w:t>6</w:t>
      </w:r>
      <w:r w:rsidRPr="002A05CC">
        <w:rPr>
          <w:noProof/>
          <w:color w:val="000000" w:themeColor="text1"/>
        </w:rPr>
        <w:t xml:space="preserve">). Denna behandlingsskillnad gentemot placebo var densamma för </w:t>
      </w:r>
      <w:r w:rsidR="00AF5C05" w:rsidRPr="002A05CC">
        <w:rPr>
          <w:noProof/>
          <w:color w:val="000000" w:themeColor="text1"/>
          <w:szCs w:val="22"/>
        </w:rPr>
        <w:t>tofacitinib</w:t>
      </w:r>
      <w:r w:rsidR="00AF5C05" w:rsidRPr="002A05CC" w:rsidDel="00AF5C05">
        <w:rPr>
          <w:noProof/>
          <w:color w:val="000000" w:themeColor="text1"/>
        </w:rPr>
        <w:t xml:space="preserve"> </w:t>
      </w:r>
      <w:r w:rsidRPr="002A05CC">
        <w:rPr>
          <w:noProof/>
          <w:color w:val="000000" w:themeColor="text1"/>
        </w:rPr>
        <w:t xml:space="preserve">5 mg två gånger dagligen och </w:t>
      </w:r>
      <w:r w:rsidR="00AF5C05" w:rsidRPr="002A05CC">
        <w:rPr>
          <w:noProof/>
          <w:color w:val="000000" w:themeColor="text1"/>
          <w:szCs w:val="22"/>
        </w:rPr>
        <w:t>tofacitinib</w:t>
      </w:r>
      <w:r w:rsidR="00AF5C05" w:rsidRPr="002A05CC" w:rsidDel="00AF5C05">
        <w:rPr>
          <w:noProof/>
          <w:color w:val="000000" w:themeColor="text1"/>
        </w:rPr>
        <w:t xml:space="preserve"> </w:t>
      </w:r>
      <w:r w:rsidRPr="002A05CC">
        <w:rPr>
          <w:noProof/>
          <w:color w:val="000000" w:themeColor="text1"/>
        </w:rPr>
        <w:t xml:space="preserve">10 mg två gånger dagligen i undergruppen patienter utan </w:t>
      </w:r>
      <w:r w:rsidRPr="002A05CC">
        <w:rPr>
          <w:noProof/>
          <w:color w:val="000000" w:themeColor="text1"/>
        </w:rPr>
        <w:lastRenderedPageBreak/>
        <w:t xml:space="preserve">tidigare svikt på TNF-hämmare. I undergruppen patienter med tidigare svikt på TNF-hämmare var den observerade skillnaden gentemot placebo numeriskt större för </w:t>
      </w:r>
      <w:r w:rsidR="00AF5C05" w:rsidRPr="002A05CC">
        <w:rPr>
          <w:noProof/>
          <w:color w:val="000000" w:themeColor="text1"/>
          <w:szCs w:val="22"/>
        </w:rPr>
        <w:t>tofacitinib</w:t>
      </w:r>
      <w:r w:rsidR="00AF5C05" w:rsidRPr="002A05CC" w:rsidDel="00AF5C05">
        <w:rPr>
          <w:noProof/>
          <w:color w:val="000000" w:themeColor="text1"/>
        </w:rPr>
        <w:t xml:space="preserve"> </w:t>
      </w:r>
      <w:r w:rsidRPr="002A05CC">
        <w:rPr>
          <w:noProof/>
          <w:color w:val="000000" w:themeColor="text1"/>
        </w:rPr>
        <w:t xml:space="preserve">10 mg två gånger dagligen än för </w:t>
      </w:r>
      <w:r w:rsidR="00AF5C05" w:rsidRPr="002A05CC">
        <w:rPr>
          <w:noProof/>
          <w:color w:val="000000" w:themeColor="text1"/>
          <w:szCs w:val="22"/>
        </w:rPr>
        <w:t>tofacitinib</w:t>
      </w:r>
      <w:r w:rsidR="00AF5C05" w:rsidRPr="002A05CC" w:rsidDel="00AF5C05">
        <w:rPr>
          <w:noProof/>
          <w:color w:val="000000" w:themeColor="text1"/>
        </w:rPr>
        <w:t xml:space="preserve"> </w:t>
      </w:r>
      <w:r w:rsidRPr="002A05CC">
        <w:rPr>
          <w:noProof/>
          <w:color w:val="000000" w:themeColor="text1"/>
        </w:rPr>
        <w:t xml:space="preserve">5 mg två gånger dagligen, med 9,7 jämfört med 16,7 procentenheter för primärt effektmått och sekundära huvudeffektmått. </w:t>
      </w:r>
    </w:p>
    <w:p w14:paraId="3B16CA35" w14:textId="77777777" w:rsidR="00583BBE" w:rsidRPr="00EE4C30" w:rsidRDefault="00583BBE" w:rsidP="00BB696A">
      <w:pPr>
        <w:pStyle w:val="Paragraph"/>
        <w:spacing w:after="0"/>
        <w:rPr>
          <w:noProof/>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9"/>
        <w:gridCol w:w="1416"/>
        <w:gridCol w:w="1909"/>
        <w:gridCol w:w="1909"/>
      </w:tblGrid>
      <w:tr w:rsidR="00DC2C01" w:rsidRPr="002A05CC" w14:paraId="745F738E" w14:textId="77777777" w:rsidTr="00324020">
        <w:trPr>
          <w:trHeight w:val="260"/>
        </w:trPr>
        <w:tc>
          <w:tcPr>
            <w:tcW w:w="0" w:type="auto"/>
            <w:gridSpan w:val="4"/>
            <w:tcBorders>
              <w:top w:val="nil"/>
              <w:left w:val="nil"/>
              <w:right w:val="nil"/>
            </w:tcBorders>
            <w:shd w:val="clear" w:color="auto" w:fill="auto"/>
            <w:vAlign w:val="center"/>
          </w:tcPr>
          <w:p w14:paraId="745823B9" w14:textId="277302D3" w:rsidR="00DC2C01" w:rsidRPr="002A05CC" w:rsidRDefault="00DC2C01" w:rsidP="005E6CD3">
            <w:pPr>
              <w:keepNext/>
              <w:tabs>
                <w:tab w:val="clear" w:pos="567"/>
                <w:tab w:val="left" w:pos="990"/>
              </w:tabs>
              <w:spacing w:line="240" w:lineRule="auto"/>
              <w:ind w:left="990" w:hanging="990"/>
              <w:rPr>
                <w:rFonts w:eastAsia="Calibri"/>
                <w:b/>
                <w:noProof/>
                <w:color w:val="000000" w:themeColor="text1"/>
                <w:szCs w:val="22"/>
              </w:rPr>
            </w:pPr>
            <w:r w:rsidRPr="002A05CC">
              <w:rPr>
                <w:b/>
                <w:noProof/>
                <w:color w:val="000000" w:themeColor="text1"/>
              </w:rPr>
              <w:t xml:space="preserve">Tabell </w:t>
            </w:r>
            <w:r w:rsidR="00C66A11" w:rsidRPr="002A05CC">
              <w:rPr>
                <w:b/>
                <w:noProof/>
                <w:color w:val="000000" w:themeColor="text1"/>
              </w:rPr>
              <w:t>2</w:t>
            </w:r>
            <w:r w:rsidR="007F2587" w:rsidRPr="002A05CC">
              <w:rPr>
                <w:b/>
                <w:noProof/>
                <w:color w:val="000000" w:themeColor="text1"/>
              </w:rPr>
              <w:t>6</w:t>
            </w:r>
            <w:r w:rsidRPr="002A05CC">
              <w:rPr>
                <w:b/>
                <w:noProof/>
                <w:color w:val="000000" w:themeColor="text1"/>
              </w:rPr>
              <w:t>:</w:t>
            </w:r>
            <w:r w:rsidRPr="002A05CC">
              <w:rPr>
                <w:noProof/>
                <w:color w:val="000000" w:themeColor="text1"/>
              </w:rPr>
              <w:tab/>
            </w:r>
            <w:r w:rsidRPr="002A05CC">
              <w:rPr>
                <w:b/>
                <w:noProof/>
                <w:color w:val="000000" w:themeColor="text1"/>
              </w:rPr>
              <w:t>Andelen patienter som uppnått primärt effektmått och sekundära huvudeffektmått vecka 52 indelat per TNF-hämmargrupp (OCTAVE Sustain, resultat vid central endoskopi)</w:t>
            </w:r>
          </w:p>
        </w:tc>
      </w:tr>
      <w:tr w:rsidR="00DC2C01" w:rsidRPr="002A05CC" w14:paraId="543C94F3" w14:textId="77777777" w:rsidTr="00324020">
        <w:trPr>
          <w:trHeight w:val="260"/>
        </w:trPr>
        <w:tc>
          <w:tcPr>
            <w:tcW w:w="0" w:type="auto"/>
            <w:vMerge w:val="restart"/>
            <w:shd w:val="clear" w:color="auto" w:fill="auto"/>
          </w:tcPr>
          <w:p w14:paraId="0CE0F877" w14:textId="77777777" w:rsidR="00DC2C01" w:rsidRPr="002A05CC" w:rsidRDefault="00DC2C01" w:rsidP="00324020">
            <w:pPr>
              <w:keepNext/>
              <w:spacing w:line="240" w:lineRule="auto"/>
              <w:rPr>
                <w:b/>
                <w:noProof/>
                <w:color w:val="000000" w:themeColor="text1"/>
                <w:szCs w:val="22"/>
              </w:rPr>
            </w:pPr>
            <w:r w:rsidRPr="002A05CC">
              <w:rPr>
                <w:b/>
                <w:noProof/>
                <w:color w:val="000000" w:themeColor="text1"/>
              </w:rPr>
              <w:t>Effektmått</w:t>
            </w:r>
          </w:p>
        </w:tc>
        <w:tc>
          <w:tcPr>
            <w:tcW w:w="0" w:type="auto"/>
            <w:vMerge w:val="restart"/>
            <w:shd w:val="clear" w:color="auto" w:fill="auto"/>
          </w:tcPr>
          <w:p w14:paraId="2DA893AC" w14:textId="77777777" w:rsidR="00DC2C01" w:rsidRPr="002A05CC" w:rsidRDefault="00DC2C01" w:rsidP="00324020">
            <w:pPr>
              <w:keepNext/>
              <w:spacing w:line="240" w:lineRule="auto"/>
              <w:jc w:val="center"/>
              <w:rPr>
                <w:rFonts w:eastAsia="Calibri"/>
                <w:b/>
                <w:noProof/>
                <w:color w:val="000000" w:themeColor="text1"/>
                <w:szCs w:val="22"/>
              </w:rPr>
            </w:pPr>
            <w:r w:rsidRPr="002A05CC">
              <w:rPr>
                <w:b/>
                <w:noProof/>
                <w:color w:val="000000" w:themeColor="text1"/>
              </w:rPr>
              <w:t>Placebo</w:t>
            </w:r>
          </w:p>
          <w:p w14:paraId="3735E7EE" w14:textId="77777777" w:rsidR="00DC2C01" w:rsidRPr="002A05CC" w:rsidRDefault="00DC2C01" w:rsidP="00324020">
            <w:pPr>
              <w:keepNext/>
              <w:spacing w:line="240" w:lineRule="auto"/>
              <w:jc w:val="center"/>
              <w:rPr>
                <w:rFonts w:eastAsia="Calibri"/>
                <w:b/>
                <w:noProof/>
                <w:color w:val="000000" w:themeColor="text1"/>
                <w:szCs w:val="22"/>
              </w:rPr>
            </w:pPr>
            <w:r w:rsidRPr="002A05CC">
              <w:rPr>
                <w:b/>
                <w:noProof/>
                <w:color w:val="000000" w:themeColor="text1"/>
              </w:rPr>
              <w:t>N=198</w:t>
            </w:r>
          </w:p>
        </w:tc>
        <w:tc>
          <w:tcPr>
            <w:tcW w:w="0" w:type="auto"/>
            <w:vMerge w:val="restart"/>
            <w:shd w:val="clear" w:color="auto" w:fill="auto"/>
          </w:tcPr>
          <w:p w14:paraId="2A0F6303" w14:textId="77777777" w:rsidR="00DC2C01" w:rsidRPr="002A05CC" w:rsidRDefault="00AF5C05" w:rsidP="00324020">
            <w:pPr>
              <w:keepNext/>
              <w:spacing w:line="240" w:lineRule="auto"/>
              <w:jc w:val="center"/>
              <w:rPr>
                <w:rFonts w:eastAsia="Calibri"/>
                <w:b/>
                <w:noProof/>
                <w:color w:val="000000" w:themeColor="text1"/>
                <w:szCs w:val="22"/>
              </w:rPr>
            </w:pPr>
            <w:r w:rsidRPr="002A05CC">
              <w:rPr>
                <w:b/>
                <w:noProof/>
                <w:color w:val="000000" w:themeColor="text1"/>
              </w:rPr>
              <w:t>Tofacitinib</w:t>
            </w:r>
          </w:p>
          <w:p w14:paraId="2B5643DB" w14:textId="77777777" w:rsidR="00DC2C01" w:rsidRPr="002A05CC" w:rsidRDefault="00DC2C01" w:rsidP="00324020">
            <w:pPr>
              <w:keepNext/>
              <w:spacing w:line="240" w:lineRule="auto"/>
              <w:jc w:val="center"/>
              <w:rPr>
                <w:rFonts w:eastAsia="Calibri"/>
                <w:b/>
                <w:noProof/>
                <w:color w:val="000000" w:themeColor="text1"/>
                <w:szCs w:val="22"/>
              </w:rPr>
            </w:pPr>
            <w:r w:rsidRPr="002A05CC">
              <w:rPr>
                <w:b/>
                <w:noProof/>
                <w:color w:val="000000" w:themeColor="text1"/>
              </w:rPr>
              <w:t>5</w:t>
            </w:r>
            <w:r w:rsidR="00FD1CA5" w:rsidRPr="002A05CC">
              <w:rPr>
                <w:b/>
                <w:noProof/>
                <w:color w:val="000000" w:themeColor="text1"/>
              </w:rPr>
              <w:t> </w:t>
            </w:r>
            <w:r w:rsidRPr="002A05CC">
              <w:rPr>
                <w:b/>
                <w:noProof/>
                <w:color w:val="000000" w:themeColor="text1"/>
              </w:rPr>
              <w:t>mg</w:t>
            </w:r>
          </w:p>
          <w:p w14:paraId="2775F344" w14:textId="77777777" w:rsidR="00DC2C01" w:rsidRPr="002A05CC" w:rsidRDefault="00DC2C01" w:rsidP="00324020">
            <w:pPr>
              <w:keepNext/>
              <w:spacing w:line="240" w:lineRule="auto"/>
              <w:jc w:val="center"/>
              <w:rPr>
                <w:rFonts w:eastAsia="Calibri"/>
                <w:b/>
                <w:noProof/>
                <w:color w:val="000000" w:themeColor="text1"/>
                <w:szCs w:val="22"/>
              </w:rPr>
            </w:pPr>
            <w:r w:rsidRPr="002A05CC">
              <w:rPr>
                <w:b/>
                <w:noProof/>
                <w:color w:val="000000" w:themeColor="text1"/>
              </w:rPr>
              <w:t>två ggr dagl.</w:t>
            </w:r>
          </w:p>
          <w:p w14:paraId="73022ED9" w14:textId="77777777" w:rsidR="00DC2C01" w:rsidRPr="002A05CC" w:rsidRDefault="00DC2C01" w:rsidP="00324020">
            <w:pPr>
              <w:keepNext/>
              <w:spacing w:line="240" w:lineRule="auto"/>
              <w:jc w:val="center"/>
              <w:rPr>
                <w:rFonts w:eastAsia="Calibri"/>
                <w:b/>
                <w:noProof/>
                <w:color w:val="000000" w:themeColor="text1"/>
                <w:szCs w:val="22"/>
              </w:rPr>
            </w:pPr>
            <w:r w:rsidRPr="002A05CC">
              <w:rPr>
                <w:b/>
                <w:noProof/>
                <w:color w:val="000000" w:themeColor="text1"/>
              </w:rPr>
              <w:t>N=198</w:t>
            </w:r>
          </w:p>
        </w:tc>
        <w:tc>
          <w:tcPr>
            <w:tcW w:w="0" w:type="auto"/>
            <w:vMerge w:val="restart"/>
            <w:shd w:val="clear" w:color="auto" w:fill="auto"/>
          </w:tcPr>
          <w:p w14:paraId="35CC2F0C" w14:textId="77777777" w:rsidR="00DC2C01" w:rsidRPr="002A05CC" w:rsidRDefault="00AF5C05" w:rsidP="00324020">
            <w:pPr>
              <w:keepNext/>
              <w:spacing w:line="240" w:lineRule="auto"/>
              <w:jc w:val="center"/>
              <w:rPr>
                <w:rFonts w:eastAsia="Calibri"/>
                <w:b/>
                <w:noProof/>
                <w:color w:val="000000" w:themeColor="text1"/>
                <w:szCs w:val="22"/>
              </w:rPr>
            </w:pPr>
            <w:r w:rsidRPr="002A05CC">
              <w:rPr>
                <w:b/>
                <w:noProof/>
                <w:color w:val="000000" w:themeColor="text1"/>
              </w:rPr>
              <w:t>Tofacitinib</w:t>
            </w:r>
          </w:p>
          <w:p w14:paraId="7535AEB5" w14:textId="77777777" w:rsidR="00DC2C01" w:rsidRPr="002A05CC" w:rsidRDefault="00DC2C01" w:rsidP="00324020">
            <w:pPr>
              <w:keepNext/>
              <w:spacing w:line="240" w:lineRule="auto"/>
              <w:jc w:val="center"/>
              <w:rPr>
                <w:rFonts w:eastAsia="Calibri"/>
                <w:b/>
                <w:noProof/>
                <w:color w:val="000000" w:themeColor="text1"/>
                <w:szCs w:val="22"/>
              </w:rPr>
            </w:pPr>
            <w:r w:rsidRPr="002A05CC">
              <w:rPr>
                <w:b/>
                <w:noProof/>
                <w:color w:val="000000" w:themeColor="text1"/>
              </w:rPr>
              <w:t>10</w:t>
            </w:r>
            <w:r w:rsidR="00FD1CA5" w:rsidRPr="002A05CC">
              <w:rPr>
                <w:b/>
                <w:noProof/>
                <w:color w:val="000000" w:themeColor="text1"/>
              </w:rPr>
              <w:t> </w:t>
            </w:r>
            <w:r w:rsidRPr="002A05CC">
              <w:rPr>
                <w:b/>
                <w:noProof/>
                <w:color w:val="000000" w:themeColor="text1"/>
              </w:rPr>
              <w:t>mg</w:t>
            </w:r>
          </w:p>
          <w:p w14:paraId="277C3D4F" w14:textId="77777777" w:rsidR="00DC2C01" w:rsidRPr="002A05CC" w:rsidRDefault="00DC2C01" w:rsidP="00324020">
            <w:pPr>
              <w:keepNext/>
              <w:spacing w:line="240" w:lineRule="auto"/>
              <w:jc w:val="center"/>
              <w:rPr>
                <w:rFonts w:eastAsia="Calibri"/>
                <w:b/>
                <w:noProof/>
                <w:color w:val="000000" w:themeColor="text1"/>
                <w:szCs w:val="22"/>
              </w:rPr>
            </w:pPr>
            <w:r w:rsidRPr="002A05CC">
              <w:rPr>
                <w:b/>
                <w:noProof/>
                <w:color w:val="000000" w:themeColor="text1"/>
              </w:rPr>
              <w:t>två ggr dagl.</w:t>
            </w:r>
          </w:p>
          <w:p w14:paraId="6448B45F" w14:textId="77777777" w:rsidR="00DC2C01" w:rsidRPr="002A05CC" w:rsidRDefault="00DC2C01" w:rsidP="00324020">
            <w:pPr>
              <w:keepNext/>
              <w:spacing w:line="240" w:lineRule="auto"/>
              <w:jc w:val="center"/>
              <w:rPr>
                <w:rFonts w:eastAsia="Calibri"/>
                <w:b/>
                <w:noProof/>
                <w:color w:val="000000" w:themeColor="text1"/>
                <w:szCs w:val="22"/>
              </w:rPr>
            </w:pPr>
            <w:r w:rsidRPr="002A05CC">
              <w:rPr>
                <w:b/>
                <w:noProof/>
                <w:color w:val="000000" w:themeColor="text1"/>
              </w:rPr>
              <w:t>N=197</w:t>
            </w:r>
          </w:p>
        </w:tc>
      </w:tr>
      <w:tr w:rsidR="00DC2C01" w:rsidRPr="002A05CC" w14:paraId="2C2E1A1D" w14:textId="77777777" w:rsidTr="00324020">
        <w:trPr>
          <w:trHeight w:val="260"/>
        </w:trPr>
        <w:tc>
          <w:tcPr>
            <w:tcW w:w="0" w:type="auto"/>
            <w:vMerge/>
            <w:tcBorders>
              <w:bottom w:val="single" w:sz="4" w:space="0" w:color="auto"/>
            </w:tcBorders>
            <w:shd w:val="clear" w:color="auto" w:fill="auto"/>
          </w:tcPr>
          <w:p w14:paraId="332B1275" w14:textId="77777777" w:rsidR="00DC2C01" w:rsidRPr="002A05CC" w:rsidRDefault="00DC2C01" w:rsidP="00324020">
            <w:pPr>
              <w:spacing w:line="240" w:lineRule="auto"/>
              <w:rPr>
                <w:noProof/>
                <w:color w:val="000000" w:themeColor="text1"/>
                <w:szCs w:val="22"/>
              </w:rPr>
            </w:pPr>
          </w:p>
        </w:tc>
        <w:tc>
          <w:tcPr>
            <w:tcW w:w="0" w:type="auto"/>
            <w:vMerge/>
            <w:tcBorders>
              <w:bottom w:val="single" w:sz="4" w:space="0" w:color="auto"/>
            </w:tcBorders>
            <w:shd w:val="clear" w:color="auto" w:fill="auto"/>
          </w:tcPr>
          <w:p w14:paraId="166FE6BA" w14:textId="77777777" w:rsidR="00DC2C01" w:rsidRPr="002A05CC" w:rsidRDefault="00DC2C01" w:rsidP="00324020">
            <w:pPr>
              <w:spacing w:line="240" w:lineRule="auto"/>
              <w:jc w:val="center"/>
              <w:rPr>
                <w:b/>
                <w:noProof/>
                <w:color w:val="000000" w:themeColor="text1"/>
                <w:szCs w:val="22"/>
              </w:rPr>
            </w:pPr>
          </w:p>
        </w:tc>
        <w:tc>
          <w:tcPr>
            <w:tcW w:w="0" w:type="auto"/>
            <w:vMerge/>
            <w:tcBorders>
              <w:bottom w:val="single" w:sz="4" w:space="0" w:color="auto"/>
            </w:tcBorders>
            <w:shd w:val="clear" w:color="auto" w:fill="auto"/>
          </w:tcPr>
          <w:p w14:paraId="5DF32757" w14:textId="77777777" w:rsidR="00DC2C01" w:rsidRPr="002A05CC" w:rsidRDefault="00DC2C01" w:rsidP="00324020">
            <w:pPr>
              <w:spacing w:line="240" w:lineRule="auto"/>
              <w:jc w:val="center"/>
              <w:rPr>
                <w:b/>
                <w:noProof/>
                <w:color w:val="000000" w:themeColor="text1"/>
                <w:szCs w:val="22"/>
              </w:rPr>
            </w:pPr>
          </w:p>
        </w:tc>
        <w:tc>
          <w:tcPr>
            <w:tcW w:w="0" w:type="auto"/>
            <w:vMerge/>
            <w:tcBorders>
              <w:bottom w:val="single" w:sz="4" w:space="0" w:color="auto"/>
            </w:tcBorders>
            <w:shd w:val="clear" w:color="auto" w:fill="auto"/>
          </w:tcPr>
          <w:p w14:paraId="5439102B" w14:textId="77777777" w:rsidR="00DC2C01" w:rsidRPr="002A05CC" w:rsidRDefault="00DC2C01" w:rsidP="00324020">
            <w:pPr>
              <w:spacing w:line="240" w:lineRule="auto"/>
              <w:jc w:val="center"/>
              <w:rPr>
                <w:b/>
                <w:noProof/>
                <w:color w:val="000000" w:themeColor="text1"/>
                <w:szCs w:val="22"/>
              </w:rPr>
            </w:pPr>
          </w:p>
        </w:tc>
      </w:tr>
      <w:tr w:rsidR="00DC2C01" w:rsidRPr="002A05CC" w14:paraId="1A64C87E" w14:textId="77777777" w:rsidTr="00324020">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14:paraId="7FAC91DD" w14:textId="77777777" w:rsidR="00DC2C01" w:rsidRPr="002A05CC" w:rsidRDefault="00DC2C01" w:rsidP="00324020">
            <w:pPr>
              <w:spacing w:line="240" w:lineRule="auto"/>
              <w:rPr>
                <w:rFonts w:eastAsia="Calibri"/>
                <w:noProof/>
                <w:color w:val="000000" w:themeColor="text1"/>
                <w:szCs w:val="22"/>
              </w:rPr>
            </w:pPr>
            <w:r w:rsidRPr="002A05CC">
              <w:rPr>
                <w:noProof/>
                <w:color w:val="000000" w:themeColor="text1"/>
              </w:rPr>
              <w:t>Remission</w:t>
            </w:r>
            <w:r w:rsidRPr="002A05CC">
              <w:rPr>
                <w:noProof/>
                <w:color w:val="000000" w:themeColor="text1"/>
                <w:vertAlign w:val="superscript"/>
              </w:rPr>
              <w:t>a</w:t>
            </w:r>
          </w:p>
        </w:tc>
      </w:tr>
      <w:tr w:rsidR="00DC2C01" w:rsidRPr="002A05CC" w14:paraId="2B63122C" w14:textId="77777777" w:rsidTr="00324020">
        <w:tc>
          <w:tcPr>
            <w:tcW w:w="0" w:type="auto"/>
            <w:tcBorders>
              <w:top w:val="single" w:sz="4" w:space="0" w:color="auto"/>
              <w:left w:val="single" w:sz="4" w:space="0" w:color="auto"/>
              <w:bottom w:val="single" w:sz="4" w:space="0" w:color="auto"/>
              <w:right w:val="single" w:sz="4" w:space="0" w:color="auto"/>
            </w:tcBorders>
            <w:shd w:val="clear" w:color="auto" w:fill="auto"/>
          </w:tcPr>
          <w:p w14:paraId="276C5155" w14:textId="77777777" w:rsidR="00DC2C01" w:rsidRPr="002A05CC" w:rsidRDefault="00DC2C01" w:rsidP="00324020">
            <w:pPr>
              <w:spacing w:line="240" w:lineRule="auto"/>
              <w:ind w:left="270"/>
              <w:rPr>
                <w:rFonts w:eastAsia="Calibri"/>
                <w:noProof/>
                <w:color w:val="000000" w:themeColor="text1"/>
                <w:szCs w:val="22"/>
              </w:rPr>
            </w:pPr>
            <w:r w:rsidRPr="002A05CC">
              <w:rPr>
                <w:noProof/>
                <w:color w:val="000000" w:themeColor="text1"/>
              </w:rPr>
              <w:t>Med tidigare svikt på TNF-hämmare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78EF44" w14:textId="77777777" w:rsidR="00DC2C01" w:rsidRPr="002A05CC" w:rsidRDefault="00DC2C01" w:rsidP="00324020">
            <w:pPr>
              <w:spacing w:line="240" w:lineRule="auto"/>
              <w:jc w:val="center"/>
              <w:rPr>
                <w:rFonts w:eastAsia="Calibri"/>
                <w:noProof/>
                <w:color w:val="000000" w:themeColor="text1"/>
                <w:szCs w:val="22"/>
              </w:rPr>
            </w:pPr>
            <w:r w:rsidRPr="002A05CC">
              <w:rPr>
                <w:noProof/>
                <w:color w:val="000000" w:themeColor="text1"/>
              </w:rPr>
              <w:t>10/89</w:t>
            </w:r>
          </w:p>
          <w:p w14:paraId="177FBED3" w14:textId="77777777" w:rsidR="00DC2C01" w:rsidRPr="002A05CC" w:rsidRDefault="00DC2C01" w:rsidP="00324020">
            <w:pPr>
              <w:spacing w:line="240" w:lineRule="auto"/>
              <w:jc w:val="center"/>
              <w:rPr>
                <w:rFonts w:eastAsia="Calibri"/>
                <w:noProof/>
                <w:color w:val="000000" w:themeColor="text1"/>
                <w:szCs w:val="22"/>
              </w:rPr>
            </w:pPr>
            <w:r w:rsidRPr="002A05CC">
              <w:rPr>
                <w:noProof/>
                <w:color w:val="000000" w:themeColor="text1"/>
              </w:rPr>
              <w:t>(11,2 %)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C86432" w14:textId="77777777" w:rsidR="00DC2C01" w:rsidRPr="002A05CC" w:rsidRDefault="00DC2C01" w:rsidP="00324020">
            <w:pPr>
              <w:spacing w:line="240" w:lineRule="auto"/>
              <w:jc w:val="center"/>
              <w:rPr>
                <w:noProof/>
                <w:color w:val="000000" w:themeColor="text1"/>
                <w:szCs w:val="22"/>
              </w:rPr>
            </w:pPr>
            <w:r w:rsidRPr="002A05CC">
              <w:rPr>
                <w:noProof/>
                <w:color w:val="000000" w:themeColor="text1"/>
              </w:rPr>
              <w:t>20/83</w:t>
            </w:r>
          </w:p>
          <w:p w14:paraId="14B89258" w14:textId="77777777" w:rsidR="00DC2C01" w:rsidRPr="002A05CC" w:rsidRDefault="00DC2C01" w:rsidP="00324020">
            <w:pPr>
              <w:spacing w:line="240" w:lineRule="auto"/>
              <w:jc w:val="center"/>
              <w:rPr>
                <w:rFonts w:eastAsia="Calibri"/>
                <w:noProof/>
                <w:color w:val="000000" w:themeColor="text1"/>
                <w:szCs w:val="22"/>
              </w:rPr>
            </w:pPr>
            <w:r w:rsidRPr="002A05CC">
              <w:rPr>
                <w:noProof/>
                <w:color w:val="000000" w:themeColor="text1"/>
              </w:rPr>
              <w:t>(24,1 %)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2F055" w14:textId="77777777" w:rsidR="00DC2C01" w:rsidRPr="002A05CC" w:rsidRDefault="00DC2C01" w:rsidP="00324020">
            <w:pPr>
              <w:spacing w:line="240" w:lineRule="auto"/>
              <w:jc w:val="center"/>
              <w:rPr>
                <w:noProof/>
                <w:color w:val="000000" w:themeColor="text1"/>
                <w:szCs w:val="22"/>
              </w:rPr>
            </w:pPr>
            <w:r w:rsidRPr="002A05CC">
              <w:rPr>
                <w:noProof/>
                <w:color w:val="000000" w:themeColor="text1"/>
              </w:rPr>
              <w:t>34/93</w:t>
            </w:r>
          </w:p>
          <w:p w14:paraId="425AAB1B" w14:textId="77777777" w:rsidR="00DC2C01" w:rsidRPr="002A05CC" w:rsidRDefault="00DC2C01" w:rsidP="00324020">
            <w:pPr>
              <w:spacing w:line="240" w:lineRule="auto"/>
              <w:jc w:val="center"/>
              <w:rPr>
                <w:rFonts w:eastAsia="Calibri"/>
                <w:noProof/>
                <w:color w:val="000000" w:themeColor="text1"/>
                <w:szCs w:val="22"/>
              </w:rPr>
            </w:pPr>
            <w:r w:rsidRPr="002A05CC">
              <w:rPr>
                <w:noProof/>
                <w:color w:val="000000" w:themeColor="text1"/>
              </w:rPr>
              <w:t>(36,6 %)</w:t>
            </w:r>
          </w:p>
        </w:tc>
      </w:tr>
      <w:tr w:rsidR="00DC2C01" w:rsidRPr="002A05CC" w14:paraId="502C9F9B" w14:textId="77777777" w:rsidTr="00324020">
        <w:tc>
          <w:tcPr>
            <w:tcW w:w="0" w:type="auto"/>
            <w:tcBorders>
              <w:top w:val="single" w:sz="4" w:space="0" w:color="auto"/>
              <w:left w:val="single" w:sz="4" w:space="0" w:color="auto"/>
              <w:bottom w:val="single" w:sz="4" w:space="0" w:color="auto"/>
              <w:right w:val="single" w:sz="4" w:space="0" w:color="auto"/>
            </w:tcBorders>
            <w:shd w:val="clear" w:color="auto" w:fill="auto"/>
          </w:tcPr>
          <w:p w14:paraId="12BCFE99" w14:textId="77777777" w:rsidR="00DC2C01" w:rsidRPr="002A05CC" w:rsidRDefault="00DC2C01" w:rsidP="00324020">
            <w:pPr>
              <w:spacing w:line="240" w:lineRule="auto"/>
              <w:ind w:left="270"/>
              <w:rPr>
                <w:rFonts w:eastAsia="Calibri"/>
                <w:noProof/>
                <w:color w:val="000000" w:themeColor="text1"/>
                <w:szCs w:val="22"/>
              </w:rPr>
            </w:pPr>
            <w:r w:rsidRPr="002A05CC">
              <w:rPr>
                <w:noProof/>
                <w:color w:val="000000" w:themeColor="text1"/>
              </w:rPr>
              <w:t>Utan tidigare svikt på TNF-hämmare</w:t>
            </w:r>
            <w:r w:rsidRPr="002A05CC">
              <w:rPr>
                <w:noProof/>
                <w:color w:val="000000" w:themeColor="text1"/>
                <w:vertAlign w:val="superscript"/>
              </w:rPr>
              <w:t>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FFA89" w14:textId="77777777" w:rsidR="00DC2C01" w:rsidRPr="002A05CC" w:rsidRDefault="00DC2C01" w:rsidP="00324020">
            <w:pPr>
              <w:spacing w:line="240" w:lineRule="auto"/>
              <w:jc w:val="center"/>
              <w:rPr>
                <w:noProof/>
                <w:color w:val="000000" w:themeColor="text1"/>
                <w:szCs w:val="22"/>
              </w:rPr>
            </w:pPr>
            <w:r w:rsidRPr="002A05CC">
              <w:rPr>
                <w:noProof/>
                <w:color w:val="000000" w:themeColor="text1"/>
              </w:rPr>
              <w:t>12/109</w:t>
            </w:r>
          </w:p>
          <w:p w14:paraId="03BB5A80" w14:textId="77777777" w:rsidR="00DC2C01" w:rsidRPr="002A05CC" w:rsidRDefault="00DC2C01" w:rsidP="00324020">
            <w:pPr>
              <w:spacing w:line="240" w:lineRule="auto"/>
              <w:jc w:val="center"/>
              <w:rPr>
                <w:rFonts w:eastAsia="Calibri"/>
                <w:noProof/>
                <w:color w:val="000000" w:themeColor="text1"/>
                <w:szCs w:val="22"/>
              </w:rPr>
            </w:pPr>
            <w:r w:rsidRPr="002A05CC">
              <w:rPr>
                <w:noProof/>
                <w:color w:val="000000" w:themeColor="text1"/>
              </w:rPr>
              <w:t>(11,0 %)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8B9660" w14:textId="77777777" w:rsidR="00DC2C01" w:rsidRPr="002A05CC" w:rsidRDefault="00DC2C01" w:rsidP="00324020">
            <w:pPr>
              <w:spacing w:line="240" w:lineRule="auto"/>
              <w:jc w:val="center"/>
              <w:rPr>
                <w:noProof/>
                <w:color w:val="000000" w:themeColor="text1"/>
                <w:szCs w:val="22"/>
              </w:rPr>
            </w:pPr>
            <w:r w:rsidRPr="002A05CC">
              <w:rPr>
                <w:noProof/>
                <w:color w:val="000000" w:themeColor="text1"/>
              </w:rPr>
              <w:t>48/115</w:t>
            </w:r>
          </w:p>
          <w:p w14:paraId="1714AB5B" w14:textId="77777777" w:rsidR="00DC2C01" w:rsidRPr="002A05CC" w:rsidRDefault="00DC2C01" w:rsidP="00324020">
            <w:pPr>
              <w:spacing w:line="240" w:lineRule="auto"/>
              <w:jc w:val="center"/>
              <w:rPr>
                <w:rFonts w:eastAsia="Calibri"/>
                <w:noProof/>
                <w:color w:val="000000" w:themeColor="text1"/>
                <w:szCs w:val="22"/>
              </w:rPr>
            </w:pPr>
            <w:r w:rsidRPr="002A05CC">
              <w:rPr>
                <w:noProof/>
                <w:color w:val="000000" w:themeColor="text1"/>
              </w:rPr>
              <w:t>(41,7 %)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FE8AAB" w14:textId="77777777" w:rsidR="00DC2C01" w:rsidRPr="002A05CC" w:rsidRDefault="00DC2C01" w:rsidP="00324020">
            <w:pPr>
              <w:spacing w:line="240" w:lineRule="auto"/>
              <w:jc w:val="center"/>
              <w:rPr>
                <w:noProof/>
                <w:color w:val="000000" w:themeColor="text1"/>
                <w:szCs w:val="22"/>
              </w:rPr>
            </w:pPr>
            <w:r w:rsidRPr="002A05CC">
              <w:rPr>
                <w:noProof/>
                <w:color w:val="000000" w:themeColor="text1"/>
              </w:rPr>
              <w:t>46/104</w:t>
            </w:r>
          </w:p>
          <w:p w14:paraId="561A75F8" w14:textId="77777777" w:rsidR="00DC2C01" w:rsidRPr="002A05CC" w:rsidRDefault="00DC2C01" w:rsidP="00324020">
            <w:pPr>
              <w:spacing w:line="240" w:lineRule="auto"/>
              <w:jc w:val="center"/>
              <w:rPr>
                <w:noProof/>
                <w:color w:val="000000" w:themeColor="text1"/>
                <w:szCs w:val="22"/>
              </w:rPr>
            </w:pPr>
            <w:r w:rsidRPr="002A05CC">
              <w:rPr>
                <w:noProof/>
                <w:color w:val="000000" w:themeColor="text1"/>
              </w:rPr>
              <w:t>(44,2 %)</w:t>
            </w:r>
          </w:p>
        </w:tc>
      </w:tr>
      <w:tr w:rsidR="00DC2C01" w:rsidRPr="002A05CC" w14:paraId="5A29A09A" w14:textId="77777777" w:rsidTr="00324020">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14:paraId="5AF3E874" w14:textId="77777777" w:rsidR="00DC2C01" w:rsidRPr="002A05CC" w:rsidRDefault="00DC2C01" w:rsidP="00324020">
            <w:pPr>
              <w:spacing w:line="240" w:lineRule="auto"/>
              <w:rPr>
                <w:rFonts w:eastAsia="Calibri"/>
                <w:noProof/>
                <w:color w:val="000000" w:themeColor="text1"/>
                <w:szCs w:val="22"/>
              </w:rPr>
            </w:pPr>
            <w:r w:rsidRPr="002A05CC">
              <w:rPr>
                <w:noProof/>
                <w:color w:val="000000" w:themeColor="text1"/>
              </w:rPr>
              <w:t>Förbättrat slemhinneutseende vid endoskopi</w:t>
            </w:r>
            <w:r w:rsidRPr="002A05CC">
              <w:rPr>
                <w:noProof/>
                <w:color w:val="000000" w:themeColor="text1"/>
                <w:vertAlign w:val="superscript"/>
              </w:rPr>
              <w:t>c</w:t>
            </w:r>
          </w:p>
        </w:tc>
      </w:tr>
      <w:tr w:rsidR="00DC2C01" w:rsidRPr="002A05CC" w14:paraId="4EB0C454" w14:textId="77777777" w:rsidTr="00324020">
        <w:tc>
          <w:tcPr>
            <w:tcW w:w="0" w:type="auto"/>
            <w:tcBorders>
              <w:top w:val="single" w:sz="4" w:space="0" w:color="auto"/>
              <w:left w:val="single" w:sz="4" w:space="0" w:color="auto"/>
              <w:bottom w:val="single" w:sz="4" w:space="0" w:color="auto"/>
              <w:right w:val="single" w:sz="4" w:space="0" w:color="auto"/>
            </w:tcBorders>
            <w:shd w:val="clear" w:color="auto" w:fill="auto"/>
          </w:tcPr>
          <w:p w14:paraId="0A031475" w14:textId="77777777" w:rsidR="00DC2C01" w:rsidRPr="002A05CC" w:rsidRDefault="00DC2C01" w:rsidP="00324020">
            <w:pPr>
              <w:spacing w:line="240" w:lineRule="auto"/>
              <w:ind w:left="270"/>
              <w:rPr>
                <w:rFonts w:eastAsia="Calibri"/>
                <w:noProof/>
                <w:color w:val="000000" w:themeColor="text1"/>
                <w:szCs w:val="22"/>
              </w:rPr>
            </w:pPr>
            <w:r w:rsidRPr="002A05CC">
              <w:rPr>
                <w:noProof/>
                <w:color w:val="000000" w:themeColor="text1"/>
              </w:rPr>
              <w:t>Med tidigare svikt på TNF-hämmare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347E2F" w14:textId="77777777" w:rsidR="00DC2C01" w:rsidRPr="002A05CC" w:rsidRDefault="00DC2C01" w:rsidP="00324020">
            <w:pPr>
              <w:spacing w:line="240" w:lineRule="auto"/>
              <w:jc w:val="center"/>
              <w:rPr>
                <w:noProof/>
                <w:color w:val="000000" w:themeColor="text1"/>
                <w:szCs w:val="22"/>
              </w:rPr>
            </w:pPr>
            <w:r w:rsidRPr="002A05CC">
              <w:rPr>
                <w:noProof/>
                <w:color w:val="000000" w:themeColor="text1"/>
              </w:rPr>
              <w:t>11/89</w:t>
            </w:r>
          </w:p>
          <w:p w14:paraId="7FD994F5" w14:textId="77777777" w:rsidR="00DC2C01" w:rsidRPr="002A05CC" w:rsidRDefault="00DC2C01" w:rsidP="00324020">
            <w:pPr>
              <w:spacing w:line="240" w:lineRule="auto"/>
              <w:jc w:val="center"/>
              <w:rPr>
                <w:rFonts w:eastAsia="Calibri"/>
                <w:noProof/>
                <w:color w:val="000000" w:themeColor="text1"/>
                <w:szCs w:val="22"/>
              </w:rPr>
            </w:pPr>
            <w:r w:rsidRPr="002A05CC">
              <w:rPr>
                <w:noProof/>
                <w:color w:val="000000" w:themeColor="text1"/>
              </w:rPr>
              <w:t>(12,4 %)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346A92" w14:textId="77777777" w:rsidR="00DC2C01" w:rsidRPr="002A05CC" w:rsidRDefault="00DC2C01" w:rsidP="00324020">
            <w:pPr>
              <w:spacing w:line="240" w:lineRule="auto"/>
              <w:jc w:val="center"/>
              <w:rPr>
                <w:noProof/>
                <w:color w:val="000000" w:themeColor="text1"/>
                <w:szCs w:val="22"/>
              </w:rPr>
            </w:pPr>
            <w:r w:rsidRPr="002A05CC">
              <w:rPr>
                <w:noProof/>
                <w:color w:val="000000" w:themeColor="text1"/>
              </w:rPr>
              <w:t>25/83</w:t>
            </w:r>
          </w:p>
          <w:p w14:paraId="4AE94EB6" w14:textId="77777777" w:rsidR="00DC2C01" w:rsidRPr="002A05CC" w:rsidRDefault="00DC2C01" w:rsidP="00324020">
            <w:pPr>
              <w:spacing w:line="240" w:lineRule="auto"/>
              <w:jc w:val="center"/>
              <w:rPr>
                <w:rFonts w:eastAsia="Calibri"/>
                <w:noProof/>
                <w:color w:val="000000" w:themeColor="text1"/>
                <w:szCs w:val="22"/>
              </w:rPr>
            </w:pPr>
            <w:r w:rsidRPr="002A05CC">
              <w:rPr>
                <w:noProof/>
                <w:color w:val="000000" w:themeColor="text1"/>
              </w:rPr>
              <w:t>(30,1 %)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7D76A1" w14:textId="77777777" w:rsidR="00DC2C01" w:rsidRPr="002A05CC" w:rsidRDefault="00DC2C01" w:rsidP="00324020">
            <w:pPr>
              <w:spacing w:line="240" w:lineRule="auto"/>
              <w:jc w:val="center"/>
              <w:rPr>
                <w:noProof/>
                <w:color w:val="000000" w:themeColor="text1"/>
                <w:szCs w:val="22"/>
              </w:rPr>
            </w:pPr>
            <w:r w:rsidRPr="002A05CC">
              <w:rPr>
                <w:noProof/>
                <w:color w:val="000000" w:themeColor="text1"/>
              </w:rPr>
              <w:t>37/93</w:t>
            </w:r>
          </w:p>
          <w:p w14:paraId="2F3CE883" w14:textId="77777777" w:rsidR="00DC2C01" w:rsidRPr="002A05CC" w:rsidRDefault="00DC2C01" w:rsidP="00324020">
            <w:pPr>
              <w:spacing w:line="240" w:lineRule="auto"/>
              <w:jc w:val="center"/>
              <w:rPr>
                <w:rFonts w:eastAsia="Calibri"/>
                <w:noProof/>
                <w:color w:val="000000" w:themeColor="text1"/>
                <w:szCs w:val="22"/>
              </w:rPr>
            </w:pPr>
            <w:r w:rsidRPr="002A05CC">
              <w:rPr>
                <w:noProof/>
                <w:color w:val="000000" w:themeColor="text1"/>
              </w:rPr>
              <w:t>(39,8 %)</w:t>
            </w:r>
          </w:p>
        </w:tc>
      </w:tr>
      <w:tr w:rsidR="00821E72" w:rsidRPr="002A05CC" w14:paraId="40198529" w14:textId="77777777" w:rsidTr="00FF7E77">
        <w:tc>
          <w:tcPr>
            <w:tcW w:w="0" w:type="auto"/>
            <w:tcBorders>
              <w:top w:val="single" w:sz="4" w:space="0" w:color="auto"/>
              <w:left w:val="single" w:sz="4" w:space="0" w:color="auto"/>
              <w:bottom w:val="single" w:sz="4" w:space="0" w:color="auto"/>
              <w:right w:val="single" w:sz="4" w:space="0" w:color="auto"/>
            </w:tcBorders>
            <w:shd w:val="clear" w:color="auto" w:fill="auto"/>
          </w:tcPr>
          <w:p w14:paraId="6E68A314" w14:textId="77777777" w:rsidR="00821E72" w:rsidRPr="002A05CC" w:rsidRDefault="00821E72" w:rsidP="00324020">
            <w:pPr>
              <w:spacing w:line="240" w:lineRule="auto"/>
              <w:jc w:val="center"/>
              <w:rPr>
                <w:rFonts w:eastAsia="Calibri"/>
                <w:noProof/>
                <w:color w:val="000000" w:themeColor="text1"/>
                <w:szCs w:val="22"/>
              </w:rPr>
            </w:pPr>
            <w:r w:rsidRPr="002A05CC">
              <w:rPr>
                <w:noProof/>
                <w:color w:val="000000" w:themeColor="text1"/>
              </w:rPr>
              <w:t>Utan tidigare svikt på TNF-hämmare</w:t>
            </w:r>
            <w:r w:rsidRPr="002A05CC">
              <w:rPr>
                <w:noProof/>
                <w:color w:val="000000" w:themeColor="text1"/>
                <w:vertAlign w:val="superscript"/>
              </w:rPr>
              <w:t>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452AEE" w14:textId="77777777" w:rsidR="00821E72" w:rsidRPr="002A05CC" w:rsidRDefault="00821E72" w:rsidP="00821E72">
            <w:pPr>
              <w:spacing w:line="240" w:lineRule="auto"/>
              <w:jc w:val="center"/>
              <w:rPr>
                <w:noProof/>
                <w:color w:val="000000" w:themeColor="text1"/>
                <w:szCs w:val="22"/>
              </w:rPr>
            </w:pPr>
            <w:r w:rsidRPr="002A05CC">
              <w:rPr>
                <w:noProof/>
                <w:color w:val="000000" w:themeColor="text1"/>
              </w:rPr>
              <w:t>15/109</w:t>
            </w:r>
          </w:p>
          <w:p w14:paraId="5B8CBF41" w14:textId="77777777" w:rsidR="00821E72" w:rsidRPr="002A05CC" w:rsidRDefault="00821E72" w:rsidP="00821E72">
            <w:pPr>
              <w:spacing w:line="240" w:lineRule="auto"/>
              <w:jc w:val="center"/>
              <w:rPr>
                <w:rFonts w:eastAsia="Calibri"/>
                <w:noProof/>
                <w:color w:val="000000" w:themeColor="text1"/>
                <w:szCs w:val="22"/>
              </w:rPr>
            </w:pPr>
            <w:r w:rsidRPr="002A05CC">
              <w:rPr>
                <w:noProof/>
                <w:color w:val="000000" w:themeColor="text1"/>
              </w:rPr>
              <w:t>(13,8 %)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9215CD" w14:textId="77777777" w:rsidR="00821E72" w:rsidRPr="002A05CC" w:rsidRDefault="00821E72" w:rsidP="00821E72">
            <w:pPr>
              <w:spacing w:line="240" w:lineRule="auto"/>
              <w:jc w:val="center"/>
              <w:rPr>
                <w:noProof/>
                <w:color w:val="000000" w:themeColor="text1"/>
                <w:szCs w:val="22"/>
              </w:rPr>
            </w:pPr>
            <w:r w:rsidRPr="002A05CC">
              <w:rPr>
                <w:noProof/>
                <w:color w:val="000000" w:themeColor="text1"/>
              </w:rPr>
              <w:t>49/115</w:t>
            </w:r>
          </w:p>
          <w:p w14:paraId="1C5B369C" w14:textId="77777777" w:rsidR="00821E72" w:rsidRPr="002A05CC" w:rsidRDefault="00821E72" w:rsidP="00821E72">
            <w:pPr>
              <w:spacing w:line="240" w:lineRule="auto"/>
              <w:jc w:val="center"/>
              <w:rPr>
                <w:noProof/>
                <w:color w:val="000000" w:themeColor="text1"/>
                <w:szCs w:val="22"/>
              </w:rPr>
            </w:pPr>
            <w:r w:rsidRPr="002A05CC">
              <w:rPr>
                <w:noProof/>
                <w:color w:val="000000" w:themeColor="text1"/>
              </w:rPr>
              <w:t>(42,6 %)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AD00B" w14:textId="77777777" w:rsidR="00821E72" w:rsidRPr="002A05CC" w:rsidRDefault="00821E72" w:rsidP="00324020">
            <w:pPr>
              <w:spacing w:line="240" w:lineRule="auto"/>
              <w:jc w:val="center"/>
              <w:rPr>
                <w:noProof/>
                <w:color w:val="000000" w:themeColor="text1"/>
              </w:rPr>
            </w:pPr>
            <w:r w:rsidRPr="002A05CC">
              <w:rPr>
                <w:noProof/>
                <w:color w:val="000000" w:themeColor="text1"/>
              </w:rPr>
              <w:t>53/104</w:t>
            </w:r>
          </w:p>
          <w:p w14:paraId="3B1C19E0" w14:textId="77777777" w:rsidR="00821E72" w:rsidRPr="002A05CC" w:rsidRDefault="00821E72" w:rsidP="00324020">
            <w:pPr>
              <w:spacing w:line="240" w:lineRule="auto"/>
              <w:jc w:val="center"/>
              <w:rPr>
                <w:rFonts w:eastAsia="Calibri"/>
                <w:noProof/>
                <w:color w:val="000000" w:themeColor="text1"/>
                <w:szCs w:val="22"/>
              </w:rPr>
            </w:pPr>
            <w:r w:rsidRPr="002A05CC">
              <w:rPr>
                <w:noProof/>
                <w:color w:val="000000" w:themeColor="text1"/>
              </w:rPr>
              <w:t>(51,0 %)</w:t>
            </w:r>
          </w:p>
        </w:tc>
      </w:tr>
      <w:tr w:rsidR="00DC2C01" w:rsidRPr="002A05CC" w14:paraId="27B31FD8" w14:textId="77777777" w:rsidTr="00324020">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14:paraId="2E16471E" w14:textId="77777777" w:rsidR="00DC2C01" w:rsidRPr="002A05CC" w:rsidRDefault="00DC2C01" w:rsidP="00324020">
            <w:pPr>
              <w:spacing w:line="240" w:lineRule="auto"/>
              <w:rPr>
                <w:noProof/>
                <w:color w:val="000000" w:themeColor="text1"/>
                <w:szCs w:val="22"/>
              </w:rPr>
            </w:pPr>
            <w:r w:rsidRPr="002A05CC">
              <w:rPr>
                <w:noProof/>
                <w:color w:val="000000" w:themeColor="text1"/>
              </w:rPr>
              <w:t>Fortsatt kortikosteroidfri remission såväl vecka 24 som vecka 52 hos patienter i remission vid baslinjen</w:t>
            </w:r>
            <w:r w:rsidRPr="002A05CC">
              <w:rPr>
                <w:noProof/>
                <w:color w:val="000000" w:themeColor="text1"/>
                <w:vertAlign w:val="superscript"/>
              </w:rPr>
              <w:t>d</w:t>
            </w:r>
          </w:p>
        </w:tc>
      </w:tr>
      <w:tr w:rsidR="00821E72" w:rsidRPr="002A05CC" w14:paraId="68B208CC" w14:textId="77777777" w:rsidTr="00FF7E77">
        <w:tc>
          <w:tcPr>
            <w:tcW w:w="0" w:type="auto"/>
            <w:tcBorders>
              <w:top w:val="single" w:sz="4" w:space="0" w:color="auto"/>
              <w:left w:val="single" w:sz="4" w:space="0" w:color="auto"/>
              <w:bottom w:val="single" w:sz="4" w:space="0" w:color="auto"/>
              <w:right w:val="single" w:sz="4" w:space="0" w:color="auto"/>
            </w:tcBorders>
            <w:shd w:val="clear" w:color="auto" w:fill="auto"/>
          </w:tcPr>
          <w:p w14:paraId="1DD9620F" w14:textId="77777777" w:rsidR="00821E72" w:rsidRPr="002A05CC" w:rsidRDefault="00821E72" w:rsidP="00324020">
            <w:pPr>
              <w:spacing w:line="240" w:lineRule="auto"/>
              <w:jc w:val="center"/>
              <w:rPr>
                <w:rFonts w:eastAsia="Calibri"/>
                <w:noProof/>
                <w:color w:val="000000" w:themeColor="text1"/>
                <w:szCs w:val="22"/>
              </w:rPr>
            </w:pPr>
            <w:r w:rsidRPr="002A05CC">
              <w:rPr>
                <w:noProof/>
                <w:color w:val="000000" w:themeColor="text1"/>
              </w:rPr>
              <w:t>Med tidigare svikt på TNF-hämmare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93A2F4" w14:textId="77777777" w:rsidR="00821E72" w:rsidRPr="002A05CC" w:rsidRDefault="00821E72" w:rsidP="00821E72">
            <w:pPr>
              <w:spacing w:line="240" w:lineRule="auto"/>
              <w:jc w:val="center"/>
              <w:rPr>
                <w:noProof/>
                <w:color w:val="000000" w:themeColor="text1"/>
                <w:szCs w:val="22"/>
              </w:rPr>
            </w:pPr>
            <w:r w:rsidRPr="002A05CC">
              <w:rPr>
                <w:noProof/>
                <w:color w:val="000000" w:themeColor="text1"/>
              </w:rPr>
              <w:t>1/21</w:t>
            </w:r>
          </w:p>
          <w:p w14:paraId="35DF4BC0" w14:textId="77777777" w:rsidR="00821E72" w:rsidRPr="002A05CC" w:rsidRDefault="00821E72" w:rsidP="00821E72">
            <w:pPr>
              <w:spacing w:line="240" w:lineRule="auto"/>
              <w:jc w:val="center"/>
              <w:rPr>
                <w:rFonts w:eastAsia="Calibri"/>
                <w:noProof/>
                <w:color w:val="000000" w:themeColor="text1"/>
                <w:szCs w:val="22"/>
              </w:rPr>
            </w:pPr>
            <w:r w:rsidRPr="002A05CC">
              <w:rPr>
                <w:noProof/>
                <w:color w:val="000000" w:themeColor="text1"/>
              </w:rPr>
              <w:t>(4,8 %)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9C7CF" w14:textId="77777777" w:rsidR="00821E72" w:rsidRPr="002A05CC" w:rsidRDefault="00821E72" w:rsidP="00821E72">
            <w:pPr>
              <w:spacing w:line="240" w:lineRule="auto"/>
              <w:jc w:val="center"/>
              <w:rPr>
                <w:noProof/>
                <w:color w:val="000000" w:themeColor="text1"/>
                <w:szCs w:val="22"/>
              </w:rPr>
            </w:pPr>
            <w:r w:rsidRPr="002A05CC">
              <w:rPr>
                <w:noProof/>
                <w:color w:val="000000" w:themeColor="text1"/>
              </w:rPr>
              <w:t>4/18</w:t>
            </w:r>
          </w:p>
          <w:p w14:paraId="3F233FD8" w14:textId="77777777" w:rsidR="00821E72" w:rsidRPr="002A05CC" w:rsidRDefault="00821E72" w:rsidP="00821E72">
            <w:pPr>
              <w:spacing w:line="240" w:lineRule="auto"/>
              <w:jc w:val="center"/>
              <w:rPr>
                <w:noProof/>
                <w:color w:val="000000" w:themeColor="text1"/>
                <w:szCs w:val="22"/>
              </w:rPr>
            </w:pPr>
            <w:r w:rsidRPr="002A05CC">
              <w:rPr>
                <w:noProof/>
                <w:color w:val="000000" w:themeColor="text1"/>
              </w:rPr>
              <w:t>(22,2 %)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550DAC" w14:textId="77777777" w:rsidR="00821E72" w:rsidRPr="002A05CC" w:rsidRDefault="00821E72" w:rsidP="00324020">
            <w:pPr>
              <w:spacing w:line="240" w:lineRule="auto"/>
              <w:jc w:val="center"/>
              <w:rPr>
                <w:noProof/>
                <w:color w:val="000000" w:themeColor="text1"/>
              </w:rPr>
            </w:pPr>
            <w:r w:rsidRPr="002A05CC">
              <w:rPr>
                <w:noProof/>
                <w:color w:val="000000" w:themeColor="text1"/>
              </w:rPr>
              <w:t>7/18</w:t>
            </w:r>
          </w:p>
          <w:p w14:paraId="47FA4EE9" w14:textId="77777777" w:rsidR="00821E72" w:rsidRPr="002A05CC" w:rsidRDefault="00821E72" w:rsidP="00324020">
            <w:pPr>
              <w:spacing w:line="240" w:lineRule="auto"/>
              <w:jc w:val="center"/>
              <w:rPr>
                <w:rFonts w:eastAsia="Calibri"/>
                <w:noProof/>
                <w:color w:val="000000" w:themeColor="text1"/>
                <w:szCs w:val="22"/>
              </w:rPr>
            </w:pPr>
            <w:r w:rsidRPr="002A05CC">
              <w:rPr>
                <w:noProof/>
                <w:color w:val="000000" w:themeColor="text1"/>
              </w:rPr>
              <w:t>(38,9 %)</w:t>
            </w:r>
          </w:p>
        </w:tc>
      </w:tr>
      <w:tr w:rsidR="00821E72" w:rsidRPr="002A05CC" w14:paraId="4FDE341F" w14:textId="77777777" w:rsidTr="00FF7E77">
        <w:tc>
          <w:tcPr>
            <w:tcW w:w="0" w:type="auto"/>
            <w:tcBorders>
              <w:top w:val="single" w:sz="4" w:space="0" w:color="auto"/>
              <w:left w:val="single" w:sz="4" w:space="0" w:color="auto"/>
              <w:bottom w:val="single" w:sz="4" w:space="0" w:color="auto"/>
              <w:right w:val="single" w:sz="4" w:space="0" w:color="auto"/>
            </w:tcBorders>
            <w:shd w:val="clear" w:color="auto" w:fill="auto"/>
          </w:tcPr>
          <w:p w14:paraId="1108773E" w14:textId="77777777" w:rsidR="00821E72" w:rsidRPr="002A05CC" w:rsidRDefault="00821E72" w:rsidP="00324020">
            <w:pPr>
              <w:spacing w:line="240" w:lineRule="auto"/>
              <w:jc w:val="center"/>
              <w:rPr>
                <w:rFonts w:eastAsia="Calibri"/>
                <w:noProof/>
                <w:color w:val="000000" w:themeColor="text1"/>
                <w:szCs w:val="22"/>
              </w:rPr>
            </w:pPr>
            <w:r w:rsidRPr="002A05CC">
              <w:rPr>
                <w:noProof/>
                <w:color w:val="000000" w:themeColor="text1"/>
              </w:rPr>
              <w:t>Utan tidigare svikt på TNF-hämmare</w:t>
            </w:r>
            <w:r w:rsidRPr="002A05CC">
              <w:rPr>
                <w:noProof/>
                <w:color w:val="000000" w:themeColor="text1"/>
                <w:vertAlign w:val="superscript"/>
              </w:rPr>
              <w:t>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3460A" w14:textId="77777777" w:rsidR="00821E72" w:rsidRPr="002A05CC" w:rsidRDefault="00821E72" w:rsidP="00821E72">
            <w:pPr>
              <w:spacing w:line="240" w:lineRule="auto"/>
              <w:jc w:val="center"/>
              <w:rPr>
                <w:noProof/>
                <w:color w:val="000000" w:themeColor="text1"/>
                <w:szCs w:val="22"/>
              </w:rPr>
            </w:pPr>
            <w:r w:rsidRPr="002A05CC">
              <w:rPr>
                <w:noProof/>
                <w:color w:val="000000" w:themeColor="text1"/>
              </w:rPr>
              <w:t>2/38</w:t>
            </w:r>
          </w:p>
          <w:p w14:paraId="2032B02C" w14:textId="77777777" w:rsidR="00821E72" w:rsidRPr="002A05CC" w:rsidRDefault="00821E72" w:rsidP="00821E72">
            <w:pPr>
              <w:spacing w:line="240" w:lineRule="auto"/>
              <w:jc w:val="center"/>
              <w:rPr>
                <w:rFonts w:eastAsia="Calibri"/>
                <w:noProof/>
                <w:color w:val="000000" w:themeColor="text1"/>
                <w:szCs w:val="22"/>
              </w:rPr>
            </w:pPr>
            <w:r w:rsidRPr="002A05CC">
              <w:rPr>
                <w:noProof/>
                <w:color w:val="000000" w:themeColor="text1"/>
              </w:rPr>
              <w:t>(5,3 %)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9D46D9" w14:textId="77777777" w:rsidR="00821E72" w:rsidRPr="002A05CC" w:rsidRDefault="00821E72" w:rsidP="00821E72">
            <w:pPr>
              <w:spacing w:line="240" w:lineRule="auto"/>
              <w:jc w:val="center"/>
              <w:rPr>
                <w:noProof/>
                <w:color w:val="000000" w:themeColor="text1"/>
                <w:szCs w:val="22"/>
              </w:rPr>
            </w:pPr>
            <w:r w:rsidRPr="002A05CC">
              <w:rPr>
                <w:noProof/>
                <w:color w:val="000000" w:themeColor="text1"/>
              </w:rPr>
              <w:t>19/47</w:t>
            </w:r>
          </w:p>
          <w:p w14:paraId="53B3DBE1" w14:textId="77777777" w:rsidR="00821E72" w:rsidRPr="002A05CC" w:rsidRDefault="00821E72" w:rsidP="00821E72">
            <w:pPr>
              <w:spacing w:line="240" w:lineRule="auto"/>
              <w:jc w:val="center"/>
              <w:rPr>
                <w:noProof/>
                <w:color w:val="000000" w:themeColor="text1"/>
                <w:szCs w:val="22"/>
              </w:rPr>
            </w:pPr>
            <w:r w:rsidRPr="002A05CC">
              <w:rPr>
                <w:noProof/>
                <w:color w:val="000000" w:themeColor="text1"/>
              </w:rPr>
              <w:t>(40,4 %)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0739E7" w14:textId="77777777" w:rsidR="00821E72" w:rsidRPr="002A05CC" w:rsidRDefault="00821E72" w:rsidP="00324020">
            <w:pPr>
              <w:spacing w:line="240" w:lineRule="auto"/>
              <w:jc w:val="center"/>
              <w:rPr>
                <w:noProof/>
                <w:color w:val="000000" w:themeColor="text1"/>
              </w:rPr>
            </w:pPr>
            <w:r w:rsidRPr="002A05CC">
              <w:rPr>
                <w:noProof/>
                <w:color w:val="000000" w:themeColor="text1"/>
              </w:rPr>
              <w:t>19/37</w:t>
            </w:r>
          </w:p>
          <w:p w14:paraId="4E4533BA" w14:textId="77777777" w:rsidR="00821E72" w:rsidRPr="002A05CC" w:rsidRDefault="00821E72" w:rsidP="00324020">
            <w:pPr>
              <w:spacing w:line="240" w:lineRule="auto"/>
              <w:jc w:val="center"/>
              <w:rPr>
                <w:noProof/>
                <w:color w:val="000000" w:themeColor="text1"/>
                <w:szCs w:val="22"/>
              </w:rPr>
            </w:pPr>
            <w:r w:rsidRPr="002A05CC">
              <w:rPr>
                <w:noProof/>
                <w:color w:val="000000" w:themeColor="text1"/>
              </w:rPr>
              <w:t>(51,4 %)</w:t>
            </w:r>
          </w:p>
        </w:tc>
      </w:tr>
      <w:tr w:rsidR="00DC2C01" w:rsidRPr="002A05CC" w14:paraId="5621690A" w14:textId="77777777" w:rsidTr="00324020">
        <w:tc>
          <w:tcPr>
            <w:tcW w:w="0" w:type="auto"/>
            <w:gridSpan w:val="4"/>
            <w:tcBorders>
              <w:top w:val="single" w:sz="4" w:space="0" w:color="auto"/>
              <w:left w:val="nil"/>
              <w:bottom w:val="nil"/>
              <w:right w:val="nil"/>
            </w:tcBorders>
            <w:shd w:val="clear" w:color="auto" w:fill="auto"/>
          </w:tcPr>
          <w:p w14:paraId="1A826307" w14:textId="77777777" w:rsidR="00DC2C01" w:rsidRPr="00EE4C30" w:rsidRDefault="00DC2C01" w:rsidP="00324020">
            <w:pPr>
              <w:spacing w:line="240" w:lineRule="auto"/>
              <w:rPr>
                <w:rFonts w:eastAsia="Calibri"/>
                <w:noProof/>
                <w:color w:val="000000" w:themeColor="text1"/>
                <w:sz w:val="20"/>
              </w:rPr>
            </w:pPr>
            <w:r w:rsidRPr="00EE4C30">
              <w:rPr>
                <w:noProof/>
                <w:color w:val="000000" w:themeColor="text1"/>
                <w:sz w:val="20"/>
              </w:rPr>
              <w:t xml:space="preserve">TNF=tumörnekrosfaktor; N=antal patienter i analysgruppen. </w:t>
            </w:r>
          </w:p>
          <w:p w14:paraId="171DCE40" w14:textId="77777777" w:rsidR="00DC2C01" w:rsidRPr="00EE4C30" w:rsidRDefault="00DC2C01" w:rsidP="00324020">
            <w:pPr>
              <w:tabs>
                <w:tab w:val="clear" w:pos="567"/>
                <w:tab w:val="left" w:pos="270"/>
              </w:tabs>
              <w:spacing w:line="240" w:lineRule="auto"/>
              <w:ind w:left="270" w:hanging="270"/>
              <w:rPr>
                <w:rFonts w:eastAsia="Calibri"/>
                <w:noProof/>
                <w:color w:val="000000" w:themeColor="text1"/>
                <w:sz w:val="20"/>
              </w:rPr>
            </w:pPr>
            <w:r w:rsidRPr="00EE4C30">
              <w:rPr>
                <w:noProof/>
                <w:color w:val="000000" w:themeColor="text1"/>
                <w:sz w:val="20"/>
                <w:vertAlign w:val="superscript"/>
              </w:rPr>
              <w:t>a.</w:t>
            </w:r>
            <w:r w:rsidRPr="00EE4C30">
              <w:rPr>
                <w:noProof/>
                <w:color w:val="000000" w:themeColor="text1"/>
                <w:sz w:val="20"/>
              </w:rPr>
              <w:tab/>
              <w:t xml:space="preserve">Remission definierades som klinisk remission (Mayo-poäng ≤2 där ingen enskild delpoäng var &gt;1) </w:t>
            </w:r>
            <w:r w:rsidRPr="00EE4C30">
              <w:rPr>
                <w:noProof/>
                <w:color w:val="000000" w:themeColor="text1"/>
                <w:sz w:val="20"/>
                <w:u w:val="single"/>
              </w:rPr>
              <w:t>och</w:t>
            </w:r>
            <w:r w:rsidRPr="00EE4C30">
              <w:rPr>
                <w:noProof/>
                <w:color w:val="000000" w:themeColor="text1"/>
                <w:sz w:val="20"/>
              </w:rPr>
              <w:t xml:space="preserve"> delpoäng 0 för rektal blödning. </w:t>
            </w:r>
          </w:p>
          <w:p w14:paraId="6D7E2465" w14:textId="77777777" w:rsidR="00DC2C01" w:rsidRPr="00EE4C30" w:rsidRDefault="00DC2C01" w:rsidP="00324020">
            <w:pPr>
              <w:tabs>
                <w:tab w:val="clear" w:pos="567"/>
                <w:tab w:val="left" w:pos="270"/>
              </w:tabs>
              <w:spacing w:line="240" w:lineRule="auto"/>
              <w:ind w:left="270" w:hanging="270"/>
              <w:rPr>
                <w:rFonts w:eastAsia="Calibri"/>
                <w:noProof/>
                <w:color w:val="000000" w:themeColor="text1"/>
                <w:sz w:val="20"/>
              </w:rPr>
            </w:pPr>
            <w:r w:rsidRPr="00EE4C30">
              <w:rPr>
                <w:noProof/>
                <w:color w:val="000000" w:themeColor="text1"/>
                <w:sz w:val="20"/>
                <w:vertAlign w:val="superscript"/>
              </w:rPr>
              <w:t>b.</w:t>
            </w:r>
            <w:r w:rsidRPr="00EE4C30">
              <w:rPr>
                <w:noProof/>
                <w:color w:val="000000" w:themeColor="text1"/>
                <w:sz w:val="20"/>
              </w:rPr>
              <w:tab/>
              <w:t>Innefattade TNF-hämmarnaiva patienter</w:t>
            </w:r>
          </w:p>
          <w:p w14:paraId="1B472AE8" w14:textId="77777777" w:rsidR="00DC2C01" w:rsidRPr="00EE4C30" w:rsidRDefault="00DC2C01" w:rsidP="00324020">
            <w:pPr>
              <w:tabs>
                <w:tab w:val="clear" w:pos="567"/>
                <w:tab w:val="left" w:pos="270"/>
              </w:tabs>
              <w:spacing w:line="240" w:lineRule="auto"/>
              <w:ind w:left="270" w:hanging="270"/>
              <w:rPr>
                <w:rFonts w:eastAsia="Calibri"/>
                <w:noProof/>
                <w:color w:val="000000" w:themeColor="text1"/>
                <w:sz w:val="20"/>
              </w:rPr>
            </w:pPr>
            <w:r w:rsidRPr="00EE4C30">
              <w:rPr>
                <w:noProof/>
                <w:color w:val="000000" w:themeColor="text1"/>
                <w:sz w:val="20"/>
                <w:vertAlign w:val="superscript"/>
              </w:rPr>
              <w:t>c.</w:t>
            </w:r>
            <w:r w:rsidRPr="00EE4C30">
              <w:rPr>
                <w:noProof/>
                <w:color w:val="000000" w:themeColor="text1"/>
                <w:sz w:val="20"/>
              </w:rPr>
              <w:tab/>
              <w:t>Förbättrat slemhinneutseende vid endoskopi definierades som Mayo-delpoäng för endoskopi på 0 (normal, eller inaktiv sjukdom) eller 1 (erytem, minskad kärlteckning).</w:t>
            </w:r>
          </w:p>
          <w:p w14:paraId="1445D5A2" w14:textId="77777777" w:rsidR="00DC2C01" w:rsidRPr="00EE4C30" w:rsidRDefault="00DC2C01" w:rsidP="00324020">
            <w:pPr>
              <w:tabs>
                <w:tab w:val="clear" w:pos="567"/>
                <w:tab w:val="left" w:pos="270"/>
              </w:tabs>
              <w:spacing w:line="240" w:lineRule="auto"/>
              <w:ind w:left="270" w:hanging="270"/>
              <w:rPr>
                <w:noProof/>
                <w:color w:val="000000" w:themeColor="text1"/>
                <w:sz w:val="20"/>
              </w:rPr>
            </w:pPr>
            <w:r w:rsidRPr="00EE4C30">
              <w:rPr>
                <w:noProof/>
                <w:color w:val="000000" w:themeColor="text1"/>
                <w:sz w:val="20"/>
                <w:vertAlign w:val="superscript"/>
              </w:rPr>
              <w:t>d.</w:t>
            </w:r>
            <w:r w:rsidRPr="00EE4C30">
              <w:rPr>
                <w:noProof/>
                <w:color w:val="000000" w:themeColor="text1"/>
                <w:sz w:val="20"/>
              </w:rPr>
              <w:tab/>
              <w:t>Fortsatt kortikosteroidfri remission definierades som patient i remission utan användning av kortikosteroider i minst 4 veckor före besöket såväl vecka 24 som vecka 52.</w:t>
            </w:r>
          </w:p>
        </w:tc>
      </w:tr>
    </w:tbl>
    <w:p w14:paraId="5AC77F85" w14:textId="77777777" w:rsidR="00DC2C01" w:rsidRPr="002A05CC" w:rsidRDefault="00DC2C01" w:rsidP="00DC2C01">
      <w:pPr>
        <w:rPr>
          <w:rFonts w:eastAsia="Calibri"/>
          <w:noProof/>
          <w:color w:val="000000" w:themeColor="text1"/>
          <w:szCs w:val="22"/>
        </w:rPr>
      </w:pPr>
    </w:p>
    <w:p w14:paraId="3273F7D2" w14:textId="77777777" w:rsidR="00DC2C01" w:rsidRPr="002A05CC" w:rsidRDefault="00DC2C01" w:rsidP="00DC2C01">
      <w:pPr>
        <w:rPr>
          <w:rFonts w:eastAsia="Calibri"/>
          <w:noProof/>
          <w:color w:val="000000" w:themeColor="text1"/>
          <w:szCs w:val="22"/>
        </w:rPr>
      </w:pPr>
      <w:r w:rsidRPr="002A05CC">
        <w:rPr>
          <w:noProof/>
          <w:color w:val="000000" w:themeColor="text1"/>
        </w:rPr>
        <w:t xml:space="preserve">Andelen patienter i båda </w:t>
      </w:r>
      <w:r w:rsidR="00AF5C05" w:rsidRPr="002A05CC">
        <w:rPr>
          <w:noProof/>
          <w:color w:val="000000" w:themeColor="text1"/>
          <w:szCs w:val="22"/>
        </w:rPr>
        <w:t>tofacitinib</w:t>
      </w:r>
      <w:r w:rsidRPr="002A05CC">
        <w:rPr>
          <w:noProof/>
          <w:color w:val="000000" w:themeColor="text1"/>
        </w:rPr>
        <w:t xml:space="preserve">-grupperna med behandlingssvikt var färre jämfört med placebo vid varje tidpunkt redan vecka 8, den första tid då behandlingssvikt bedömdes, se figur 2. </w:t>
      </w:r>
    </w:p>
    <w:p w14:paraId="25F6F959" w14:textId="77777777" w:rsidR="00DC2C01" w:rsidRPr="002A05CC" w:rsidRDefault="00DC2C01" w:rsidP="00E06597">
      <w:pPr>
        <w:tabs>
          <w:tab w:val="clear" w:pos="567"/>
          <w:tab w:val="left" w:pos="0"/>
        </w:tabs>
        <w:spacing w:line="240" w:lineRule="auto"/>
        <w:rPr>
          <w:noProof/>
          <w:color w:val="000000" w:themeColor="text1"/>
          <w:u w:val="single"/>
        </w:rPr>
      </w:pPr>
    </w:p>
    <w:p w14:paraId="0EC89ECE" w14:textId="77777777" w:rsidR="00DC2C01" w:rsidRPr="002A05CC" w:rsidRDefault="00DC2C01" w:rsidP="00DC2C01">
      <w:pPr>
        <w:keepNext/>
        <w:tabs>
          <w:tab w:val="clear" w:pos="567"/>
          <w:tab w:val="left" w:pos="990"/>
        </w:tabs>
        <w:ind w:left="990" w:hanging="990"/>
        <w:rPr>
          <w:rFonts w:eastAsia="Calibri"/>
          <w:b/>
          <w:noProof/>
          <w:color w:val="000000" w:themeColor="text1"/>
          <w:szCs w:val="22"/>
        </w:rPr>
      </w:pPr>
      <w:r w:rsidRPr="002A05CC">
        <w:rPr>
          <w:b/>
          <w:noProof/>
          <w:color w:val="000000" w:themeColor="text1"/>
        </w:rPr>
        <w:lastRenderedPageBreak/>
        <w:t>Figur 2.</w:t>
      </w:r>
      <w:r w:rsidRPr="002A05CC">
        <w:rPr>
          <w:noProof/>
          <w:color w:val="000000" w:themeColor="text1"/>
        </w:rPr>
        <w:tab/>
      </w:r>
      <w:r w:rsidRPr="002A05CC">
        <w:rPr>
          <w:b/>
          <w:noProof/>
          <w:color w:val="000000" w:themeColor="text1"/>
        </w:rPr>
        <w:t xml:space="preserve">Tid till behandlingssvikt i underhållsstudien OCTAVE Sustain (Kaplan-Meier-kurvor) </w:t>
      </w:r>
    </w:p>
    <w:p w14:paraId="418105A6" w14:textId="77777777" w:rsidR="00DC2C01" w:rsidRPr="002A05CC" w:rsidRDefault="00DC2C01" w:rsidP="00DC2C01">
      <w:pPr>
        <w:keepNext/>
        <w:tabs>
          <w:tab w:val="clear" w:pos="567"/>
          <w:tab w:val="left" w:pos="990"/>
        </w:tabs>
        <w:ind w:left="990" w:hanging="990"/>
        <w:rPr>
          <w:rFonts w:eastAsia="Calibri"/>
          <w:b/>
          <w:noProof/>
          <w:color w:val="000000" w:themeColor="text1"/>
          <w:szCs w:val="22"/>
        </w:rPr>
      </w:pPr>
    </w:p>
    <w:p w14:paraId="0DC28FB8" w14:textId="2CEF851B" w:rsidR="00DC2C01" w:rsidRPr="002A05CC" w:rsidRDefault="00A5784E" w:rsidP="00DC2C01">
      <w:pPr>
        <w:keepNext/>
        <w:tabs>
          <w:tab w:val="clear" w:pos="567"/>
          <w:tab w:val="left" w:pos="990"/>
        </w:tabs>
        <w:ind w:left="990" w:hanging="990"/>
        <w:rPr>
          <w:noProof/>
          <w:color w:val="000000" w:themeColor="text1"/>
          <w:szCs w:val="22"/>
        </w:rPr>
      </w:pPr>
      <w:r w:rsidRPr="002A05CC">
        <w:rPr>
          <w:noProof/>
          <w:color w:val="000000" w:themeColor="text1"/>
        </w:rPr>
        <mc:AlternateContent>
          <mc:Choice Requires="wps">
            <w:drawing>
              <wp:anchor distT="0" distB="0" distL="114300" distR="114300" simplePos="0" relativeHeight="251656704" behindDoc="0" locked="0" layoutInCell="1" allowOverlap="1" wp14:anchorId="7907D507" wp14:editId="3D1A16F5">
                <wp:simplePos x="0" y="0"/>
                <wp:positionH relativeFrom="column">
                  <wp:posOffset>4707255</wp:posOffset>
                </wp:positionH>
                <wp:positionV relativeFrom="paragraph">
                  <wp:posOffset>155575</wp:posOffset>
                </wp:positionV>
                <wp:extent cx="649605" cy="192405"/>
                <wp:effectExtent l="1905" t="3175" r="0" b="4445"/>
                <wp:wrapNone/>
                <wp:docPr id="463" name="Textruta 6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192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31126C" w14:textId="77777777" w:rsidR="00EF4EE3" w:rsidRPr="00A85D2A" w:rsidRDefault="00EF4EE3" w:rsidP="00DC2C01">
                            <w:pPr>
                              <w:spacing w:line="240" w:lineRule="auto"/>
                              <w:rPr>
                                <w:rFonts w:ascii="Arial" w:hAnsi="Arial" w:cs="Arial"/>
                                <w:b/>
                                <w:bCs/>
                                <w:sz w:val="14"/>
                                <w:szCs w:val="14"/>
                              </w:rPr>
                            </w:pPr>
                            <w:r>
                              <w:rPr>
                                <w:rFonts w:ascii="Arial" w:hAnsi="Arial"/>
                                <w:b/>
                                <w:sz w:val="14"/>
                              </w:rPr>
                              <w:t>PLACEBO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07D507" id="_x0000_t202" coordsize="21600,21600" o:spt="202" path="m,l,21600r21600,l21600,xe">
                <v:stroke joinstyle="miter"/>
                <v:path gradientshapeok="t" o:connecttype="rect"/>
              </v:shapetype>
              <v:shape id="Textruta 6783" o:spid="_x0000_s1242" type="#_x0000_t202" style="position:absolute;left:0;text-align:left;margin-left:370.65pt;margin-top:12.25pt;width:51.15pt;height:15.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" stroked="f">
                <v:textbox>
                  <w:txbxContent>
                    <w:p w14:paraId="1531126C" w14:textId="77777777" w:rsidR="00EF4EE3" w:rsidRPr="00A85D2A" w:rsidRDefault="00EF4EE3" w:rsidP="00DC2C01">
                      <w:pPr>
                        <w:spacing w:line="240" w:lineRule="auto"/>
                        <w:rPr>
                          <w:rFonts w:ascii="Arial" w:hAnsi="Arial" w:cs="Arial"/>
                          <w:b/>
                          <w:bCs/>
                          <w:sz w:val="14"/>
                          <w:szCs w:val="14"/>
                        </w:rPr>
                      </w:pPr>
                      <w:r>
                        <w:rPr>
                          <w:rFonts w:ascii="Arial" w:hAnsi="Arial"/>
                          <w:b/>
                          <w:sz w:val="14"/>
                        </w:rPr>
                        <w:t>PLACEBO</w:t>
                      </w:r>
                    </w:p>
                  </w:txbxContent>
                </v:textbox>
              </v:shape>
            </w:pict>
          </mc:Fallback>
        </mc:AlternateContent>
      </w:r>
      <w:r w:rsidRPr="002A05CC">
        <w:rPr>
          <w:noProof/>
          <w:color w:val="000000" w:themeColor="text1"/>
        </w:rPr>
        <mc:AlternateContent>
          <mc:Choice Requires="wps">
            <w:drawing>
              <wp:anchor distT="0" distB="0" distL="114300" distR="114300" simplePos="0" relativeHeight="251657728" behindDoc="0" locked="0" layoutInCell="1" allowOverlap="1" wp14:anchorId="623E0B08" wp14:editId="69A9045F">
                <wp:simplePos x="0" y="0"/>
                <wp:positionH relativeFrom="column">
                  <wp:posOffset>229870</wp:posOffset>
                </wp:positionH>
                <wp:positionV relativeFrom="paragraph">
                  <wp:posOffset>38735</wp:posOffset>
                </wp:positionV>
                <wp:extent cx="182880" cy="102870"/>
                <wp:effectExtent l="0" t="0" r="0" b="0"/>
                <wp:wrapNone/>
                <wp:docPr id="462"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02870"/>
                        </a:xfrm>
                        <a:prstGeom prst="rect">
                          <a:avLst/>
                        </a:prstGeom>
                        <a:solidFill>
                          <a:srgbClr val="FFFFFF"/>
                        </a:solidFill>
                        <a:ln>
                          <a:noFill/>
                        </a:ln>
                      </wps:spPr>
                      <wps:txbx>
                        <w:txbxContent>
                          <w:p w14:paraId="0A8A6DB7" w14:textId="77777777" w:rsidR="00EF4EE3" w:rsidRPr="00A85D2A" w:rsidRDefault="00EF4EE3" w:rsidP="00DC2C01">
                            <w:pPr>
                              <w:spacing w:line="240" w:lineRule="auto"/>
                              <w:rPr>
                                <w:rFonts w:ascii="Arial" w:hAnsi="Arial" w:cs="Arial"/>
                                <w:b/>
                                <w:bCs/>
                                <w:sz w:val="14"/>
                                <w:szCs w:val="14"/>
                              </w:rPr>
                            </w:pPr>
                            <w:r>
                              <w:rPr>
                                <w:rFonts w:ascii="Arial" w:hAnsi="Arial"/>
                                <w:b/>
                                <w:sz w:val="14"/>
                              </w:rPr>
                              <w:t>0,8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3E0B08" id="Text Box 462" o:spid="_x0000_s1243" type="#_x0000_t202" style="position:absolute;left:0;text-align:left;margin-left:18.1pt;margin-top:3.05pt;width:14.4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" stroked="f">
                <v:textbox inset="0,0,0,0">
                  <w:txbxContent>
                    <w:p w14:paraId="0A8A6DB7" w14:textId="77777777" w:rsidR="00EF4EE3" w:rsidRPr="00A85D2A" w:rsidRDefault="00EF4EE3" w:rsidP="00DC2C01">
                      <w:pPr>
                        <w:spacing w:line="240" w:lineRule="auto"/>
                        <w:rPr>
                          <w:rFonts w:ascii="Arial" w:hAnsi="Arial" w:cs="Arial"/>
                          <w:b/>
                          <w:bCs/>
                          <w:sz w:val="14"/>
                          <w:szCs w:val="14"/>
                        </w:rPr>
                      </w:pPr>
                      <w:r>
                        <w:rPr>
                          <w:rFonts w:ascii="Arial" w:hAnsi="Arial"/>
                          <w:b/>
                          <w:sz w:val="14"/>
                        </w:rPr>
                        <w:t>0,8</w:t>
                      </w:r>
                    </w:p>
                  </w:txbxContent>
                </v:textbox>
              </v:shape>
            </w:pict>
          </mc:Fallback>
        </mc:AlternateContent>
      </w:r>
      <w:r w:rsidRPr="002A05CC">
        <w:rPr>
          <w:noProof/>
          <w:color w:val="000000" w:themeColor="text1"/>
        </w:rPr>
        <w:drawing>
          <wp:anchor distT="0" distB="0" distL="114300" distR="114300" simplePos="0" relativeHeight="251667968" behindDoc="1" locked="0" layoutInCell="1" allowOverlap="1" wp14:anchorId="18D9C8B8" wp14:editId="6A82170E">
            <wp:simplePos x="0" y="0"/>
            <wp:positionH relativeFrom="column">
              <wp:posOffset>-53340</wp:posOffset>
            </wp:positionH>
            <wp:positionV relativeFrom="paragraph">
              <wp:posOffset>5715</wp:posOffset>
            </wp:positionV>
            <wp:extent cx="5723890" cy="3266440"/>
            <wp:effectExtent l="0" t="0" r="0" b="0"/>
            <wp:wrapNone/>
            <wp:docPr id="46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3890" cy="3266440"/>
                    </a:xfrm>
                    <a:prstGeom prst="rect">
                      <a:avLst/>
                    </a:prstGeom>
                    <a:noFill/>
                  </pic:spPr>
                </pic:pic>
              </a:graphicData>
            </a:graphic>
            <wp14:sizeRelH relativeFrom="page">
              <wp14:pctWidth>0</wp14:pctWidth>
            </wp14:sizeRelH>
            <wp14:sizeRelV relativeFrom="page">
              <wp14:pctHeight>0</wp14:pctHeight>
            </wp14:sizeRelV>
          </wp:anchor>
        </w:drawing>
      </w:r>
    </w:p>
    <w:p w14:paraId="7C103439" w14:textId="323A6EFA" w:rsidR="00DC2C01" w:rsidRPr="002A05CC" w:rsidRDefault="00A5784E" w:rsidP="00DC2C01">
      <w:pPr>
        <w:keepNext/>
        <w:rPr>
          <w:rFonts w:eastAsia="Calibri"/>
          <w:noProof/>
          <w:color w:val="000000" w:themeColor="text1"/>
          <w:szCs w:val="22"/>
        </w:rPr>
      </w:pPr>
      <w:r w:rsidRPr="002A05CC">
        <w:rPr>
          <w:noProof/>
          <w:color w:val="000000" w:themeColor="text1"/>
        </w:rPr>
        <mc:AlternateContent>
          <mc:Choice Requires="wps">
            <w:drawing>
              <wp:anchor distT="0" distB="0" distL="114300" distR="114300" simplePos="0" relativeHeight="251650560" behindDoc="0" locked="0" layoutInCell="1" allowOverlap="1" wp14:anchorId="4B3CCB5E" wp14:editId="09057A88">
                <wp:simplePos x="0" y="0"/>
                <wp:positionH relativeFrom="column">
                  <wp:posOffset>-126365</wp:posOffset>
                </wp:positionH>
                <wp:positionV relativeFrom="paragraph">
                  <wp:posOffset>85090</wp:posOffset>
                </wp:positionV>
                <wp:extent cx="299720" cy="2320290"/>
                <wp:effectExtent l="0" t="0" r="0" b="4445"/>
                <wp:wrapNone/>
                <wp:docPr id="460" name="Textruta 6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2320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E44B0" w14:textId="77777777" w:rsidR="00EF4EE3" w:rsidRPr="00A85D2A" w:rsidRDefault="00EF4EE3" w:rsidP="00DC2C01">
                            <w:pPr>
                              <w:spacing w:line="240" w:lineRule="auto"/>
                              <w:jc w:val="center"/>
                              <w:rPr>
                                <w:rFonts w:ascii="Arial" w:hAnsi="Arial" w:cs="Arial"/>
                                <w:b/>
                                <w:bCs/>
                                <w:sz w:val="14"/>
                                <w:szCs w:val="14"/>
                              </w:rPr>
                            </w:pPr>
                            <w:r>
                              <w:rPr>
                                <w:rFonts w:ascii="Arial" w:hAnsi="Arial"/>
                                <w:b/>
                                <w:sz w:val="14"/>
                              </w:rPr>
                              <w:t>ANDEL DELTAGARE MED HÄNDELSE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3CCB5E" id="Textruta 6780" o:spid="_x0000_s1244" type="#_x0000_t202" style="position:absolute;margin-left:-9.95pt;margin-top:6.7pt;width:23.6pt;height:18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" stroked="f">
                <v:textbox style="layout-flow:vertical;mso-layout-flow-alt:bottom-to-top">
                  <w:txbxContent>
                    <w:p w14:paraId="392E44B0" w14:textId="77777777" w:rsidR="00EF4EE3" w:rsidRPr="00A85D2A" w:rsidRDefault="00EF4EE3" w:rsidP="00DC2C01">
                      <w:pPr>
                        <w:spacing w:line="240" w:lineRule="auto"/>
                        <w:jc w:val="center"/>
                        <w:rPr>
                          <w:rFonts w:ascii="Arial" w:hAnsi="Arial" w:cs="Arial"/>
                          <w:b/>
                          <w:bCs/>
                          <w:sz w:val="14"/>
                          <w:szCs w:val="14"/>
                        </w:rPr>
                      </w:pPr>
                      <w:r>
                        <w:rPr>
                          <w:rFonts w:ascii="Arial" w:hAnsi="Arial"/>
                          <w:b/>
                          <w:sz w:val="14"/>
                        </w:rPr>
                        <w:t>ANDEL DELTAGARE MED HÄNDELSE</w:t>
                      </w:r>
                    </w:p>
                  </w:txbxContent>
                </v:textbox>
              </v:shape>
            </w:pict>
          </mc:Fallback>
        </mc:AlternateContent>
      </w:r>
    </w:p>
    <w:p w14:paraId="14B05942" w14:textId="1F57DD8B" w:rsidR="00DC2C01" w:rsidRPr="002A05CC" w:rsidRDefault="00A5784E" w:rsidP="00DC2C01">
      <w:pPr>
        <w:keepNext/>
        <w:rPr>
          <w:rFonts w:eastAsia="Calibri"/>
          <w:noProof/>
          <w:color w:val="000000" w:themeColor="text1"/>
          <w:szCs w:val="22"/>
        </w:rPr>
      </w:pPr>
      <w:r w:rsidRPr="002A05CC">
        <w:rPr>
          <w:noProof/>
          <w:color w:val="000000" w:themeColor="text1"/>
        </w:rPr>
        <mc:AlternateContent>
          <mc:Choice Requires="wps">
            <w:drawing>
              <wp:anchor distT="0" distB="0" distL="114300" distR="114300" simplePos="0" relativeHeight="251658752" behindDoc="0" locked="0" layoutInCell="1" allowOverlap="1" wp14:anchorId="40C2882C" wp14:editId="6D5CE205">
                <wp:simplePos x="0" y="0"/>
                <wp:positionH relativeFrom="column">
                  <wp:posOffset>229870</wp:posOffset>
                </wp:positionH>
                <wp:positionV relativeFrom="paragraph">
                  <wp:posOffset>40640</wp:posOffset>
                </wp:positionV>
                <wp:extent cx="142875" cy="103505"/>
                <wp:effectExtent l="0" t="0" r="0" b="0"/>
                <wp:wrapNone/>
                <wp:docPr id="459"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3505"/>
                        </a:xfrm>
                        <a:prstGeom prst="rect">
                          <a:avLst/>
                        </a:prstGeom>
                        <a:solidFill>
                          <a:srgbClr val="FFFFFF"/>
                        </a:solidFill>
                        <a:ln>
                          <a:noFill/>
                        </a:ln>
                      </wps:spPr>
                      <wps:txbx>
                        <w:txbxContent>
                          <w:p w14:paraId="107F69F9" w14:textId="77777777" w:rsidR="00EF4EE3" w:rsidRPr="00A85D2A" w:rsidRDefault="00EF4EE3" w:rsidP="00DC2C01">
                            <w:pPr>
                              <w:spacing w:line="240" w:lineRule="auto"/>
                              <w:rPr>
                                <w:rFonts w:ascii="Arial" w:hAnsi="Arial" w:cs="Arial"/>
                                <w:b/>
                                <w:bCs/>
                                <w:sz w:val="14"/>
                                <w:szCs w:val="14"/>
                              </w:rPr>
                            </w:pPr>
                            <w:r>
                              <w:rPr>
                                <w:rFonts w:ascii="Arial" w:hAnsi="Arial"/>
                                <w:b/>
                                <w:sz w:val="14"/>
                              </w:rPr>
                              <w:t>0,7</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C2882C" id="Text Box 459" o:spid="_x0000_s1245" type="#_x0000_t202" style="position:absolute;margin-left:18.1pt;margin-top:3.2pt;width:11.25pt;height: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" stroked="f">
                <v:textbox inset="0,0,0,0">
                  <w:txbxContent>
                    <w:p w14:paraId="107F69F9" w14:textId="77777777" w:rsidR="00EF4EE3" w:rsidRPr="00A85D2A" w:rsidRDefault="00EF4EE3" w:rsidP="00DC2C01">
                      <w:pPr>
                        <w:spacing w:line="240" w:lineRule="auto"/>
                        <w:rPr>
                          <w:rFonts w:ascii="Arial" w:hAnsi="Arial" w:cs="Arial"/>
                          <w:b/>
                          <w:bCs/>
                          <w:sz w:val="14"/>
                          <w:szCs w:val="14"/>
                        </w:rPr>
                      </w:pPr>
                      <w:r>
                        <w:rPr>
                          <w:rFonts w:ascii="Arial" w:hAnsi="Arial"/>
                          <w:b/>
                          <w:sz w:val="14"/>
                        </w:rPr>
                        <w:t>0,7</w:t>
                      </w:r>
                    </w:p>
                  </w:txbxContent>
                </v:textbox>
              </v:shape>
            </w:pict>
          </mc:Fallback>
        </mc:AlternateContent>
      </w:r>
    </w:p>
    <w:p w14:paraId="4C5CF7D7" w14:textId="77777777" w:rsidR="00DC2C01" w:rsidRPr="002A05CC" w:rsidRDefault="00DC2C01" w:rsidP="00DC2C01">
      <w:pPr>
        <w:keepNext/>
        <w:rPr>
          <w:rFonts w:eastAsia="Calibri"/>
          <w:noProof/>
          <w:color w:val="000000" w:themeColor="text1"/>
          <w:szCs w:val="22"/>
        </w:rPr>
      </w:pPr>
    </w:p>
    <w:p w14:paraId="259CDC28" w14:textId="56AFF6AD" w:rsidR="00DC2C01" w:rsidRPr="002A05CC" w:rsidRDefault="00A5784E" w:rsidP="00DC2C01">
      <w:pPr>
        <w:keepNext/>
        <w:rPr>
          <w:rFonts w:eastAsia="Calibri"/>
          <w:noProof/>
          <w:color w:val="000000" w:themeColor="text1"/>
          <w:szCs w:val="22"/>
        </w:rPr>
      </w:pPr>
      <w:r w:rsidRPr="002A05CC">
        <w:rPr>
          <w:noProof/>
          <w:color w:val="000000" w:themeColor="text1"/>
        </w:rPr>
        <mc:AlternateContent>
          <mc:Choice Requires="wps">
            <w:drawing>
              <wp:anchor distT="0" distB="0" distL="114300" distR="114300" simplePos="0" relativeHeight="251659776" behindDoc="0" locked="0" layoutInCell="1" allowOverlap="1" wp14:anchorId="2EB0F9BA" wp14:editId="661F37E3">
                <wp:simplePos x="0" y="0"/>
                <wp:positionH relativeFrom="column">
                  <wp:posOffset>222250</wp:posOffset>
                </wp:positionH>
                <wp:positionV relativeFrom="paragraph">
                  <wp:posOffset>12065</wp:posOffset>
                </wp:positionV>
                <wp:extent cx="158750" cy="135255"/>
                <wp:effectExtent l="0" t="0" r="0" b="0"/>
                <wp:wrapNone/>
                <wp:docPr id="458"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35255"/>
                        </a:xfrm>
                        <a:prstGeom prst="rect">
                          <a:avLst/>
                        </a:prstGeom>
                        <a:solidFill>
                          <a:srgbClr val="FFFFFF"/>
                        </a:solidFill>
                        <a:ln>
                          <a:noFill/>
                        </a:ln>
                      </wps:spPr>
                      <wps:txbx>
                        <w:txbxContent>
                          <w:p w14:paraId="467E51ED" w14:textId="77777777" w:rsidR="00EF4EE3" w:rsidRPr="00A85D2A" w:rsidRDefault="00EF4EE3" w:rsidP="00DC2C01">
                            <w:pPr>
                              <w:spacing w:line="240" w:lineRule="auto"/>
                              <w:rPr>
                                <w:rFonts w:ascii="Arial" w:hAnsi="Arial" w:cs="Arial"/>
                                <w:b/>
                                <w:bCs/>
                                <w:sz w:val="14"/>
                                <w:szCs w:val="14"/>
                              </w:rPr>
                            </w:pPr>
                            <w:r>
                              <w:rPr>
                                <w:rFonts w:ascii="Arial" w:hAnsi="Arial"/>
                                <w:b/>
                                <w:sz w:val="14"/>
                              </w:rPr>
                              <w:t>0,6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B0F9BA" id="Text Box 458" o:spid="_x0000_s1246" type="#_x0000_t202" style="position:absolute;margin-left:17.5pt;margin-top:.95pt;width:12.5pt;height:1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" stroked="f">
                <v:textbox inset="0,0,0,0">
                  <w:txbxContent>
                    <w:p w14:paraId="467E51ED" w14:textId="77777777" w:rsidR="00EF4EE3" w:rsidRPr="00A85D2A" w:rsidRDefault="00EF4EE3" w:rsidP="00DC2C01">
                      <w:pPr>
                        <w:spacing w:line="240" w:lineRule="auto"/>
                        <w:rPr>
                          <w:rFonts w:ascii="Arial" w:hAnsi="Arial" w:cs="Arial"/>
                          <w:b/>
                          <w:bCs/>
                          <w:sz w:val="14"/>
                          <w:szCs w:val="14"/>
                        </w:rPr>
                      </w:pPr>
                      <w:r>
                        <w:rPr>
                          <w:rFonts w:ascii="Arial" w:hAnsi="Arial"/>
                          <w:b/>
                          <w:sz w:val="14"/>
                        </w:rPr>
                        <w:t>0,6</w:t>
                      </w:r>
                    </w:p>
                  </w:txbxContent>
                </v:textbox>
              </v:shape>
            </w:pict>
          </mc:Fallback>
        </mc:AlternateContent>
      </w:r>
    </w:p>
    <w:p w14:paraId="0DB6B756" w14:textId="08D30F30" w:rsidR="00DC2C01" w:rsidRPr="002A05CC" w:rsidRDefault="00A5784E" w:rsidP="00DC2C01">
      <w:pPr>
        <w:keepNext/>
        <w:rPr>
          <w:rFonts w:eastAsia="Calibri"/>
          <w:noProof/>
          <w:color w:val="000000" w:themeColor="text1"/>
          <w:szCs w:val="22"/>
        </w:rPr>
      </w:pPr>
      <w:r w:rsidRPr="002A05CC">
        <w:rPr>
          <w:noProof/>
          <w:color w:val="000000" w:themeColor="text1"/>
        </w:rPr>
        <mc:AlternateContent>
          <mc:Choice Requires="wps">
            <w:drawing>
              <wp:anchor distT="0" distB="0" distL="114300" distR="114300" simplePos="0" relativeHeight="251654656" behindDoc="0" locked="0" layoutInCell="1" allowOverlap="1" wp14:anchorId="4B6453E8" wp14:editId="7E366BD0">
                <wp:simplePos x="0" y="0"/>
                <wp:positionH relativeFrom="column">
                  <wp:posOffset>4366260</wp:posOffset>
                </wp:positionH>
                <wp:positionV relativeFrom="paragraph">
                  <wp:posOffset>145415</wp:posOffset>
                </wp:positionV>
                <wp:extent cx="1304290" cy="240030"/>
                <wp:effectExtent l="3810" t="2540" r="0" b="0"/>
                <wp:wrapNone/>
                <wp:docPr id="457" name="Textruta 6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E5DCC" w14:textId="77777777" w:rsidR="00EF4EE3" w:rsidRPr="00A85D2A" w:rsidRDefault="00EF4EE3" w:rsidP="00DC2C01">
                            <w:pPr>
                              <w:spacing w:line="240" w:lineRule="auto"/>
                              <w:rPr>
                                <w:rFonts w:ascii="Arial" w:hAnsi="Arial" w:cs="Arial"/>
                                <w:b/>
                                <w:bCs/>
                                <w:sz w:val="14"/>
                                <w:szCs w:val="14"/>
                              </w:rPr>
                            </w:pPr>
                            <w:r>
                              <w:rPr>
                                <w:sz w:val="18"/>
                              </w:rPr>
                              <w:t>Tofacitinib</w:t>
                            </w:r>
                            <w:r>
                              <w:rPr>
                                <w:rFonts w:ascii="Arial" w:hAnsi="Arial"/>
                                <w:b/>
                                <w:sz w:val="14"/>
                              </w:rPr>
                              <w:t xml:space="preserve"> 5 mg BID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6453E8" id="Textruta 6777" o:spid="_x0000_s1247" type="#_x0000_t202" style="position:absolute;margin-left:343.8pt;margin-top:11.45pt;width:102.7pt;height:18.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" stroked="f">
                <v:textbox>
                  <w:txbxContent>
                    <w:p w14:paraId="311E5DCC" w14:textId="77777777" w:rsidR="00EF4EE3" w:rsidRPr="00A85D2A" w:rsidRDefault="00EF4EE3" w:rsidP="00DC2C01">
                      <w:pPr>
                        <w:spacing w:line="240" w:lineRule="auto"/>
                        <w:rPr>
                          <w:rFonts w:ascii="Arial" w:hAnsi="Arial" w:cs="Arial"/>
                          <w:b/>
                          <w:bCs/>
                          <w:sz w:val="14"/>
                          <w:szCs w:val="14"/>
                        </w:rPr>
                      </w:pPr>
                      <w:r>
                        <w:rPr>
                          <w:sz w:val="18"/>
                        </w:rPr>
                        <w:t>Tofacitinib</w:t>
                      </w:r>
                      <w:r>
                        <w:rPr>
                          <w:rFonts w:ascii="Arial" w:hAnsi="Arial"/>
                          <w:b/>
                          <w:sz w:val="14"/>
                        </w:rPr>
                        <w:t xml:space="preserve"> 5 mg BID</w:t>
                      </w:r>
                    </w:p>
                  </w:txbxContent>
                </v:textbox>
              </v:shape>
            </w:pict>
          </mc:Fallback>
        </mc:AlternateContent>
      </w:r>
    </w:p>
    <w:p w14:paraId="35A418B0" w14:textId="6353A56F" w:rsidR="00DC2C01" w:rsidRPr="002A05CC" w:rsidRDefault="00A5784E" w:rsidP="00DC2C01">
      <w:pPr>
        <w:keepNext/>
        <w:rPr>
          <w:rFonts w:eastAsia="Calibri"/>
          <w:noProof/>
          <w:color w:val="000000" w:themeColor="text1"/>
          <w:szCs w:val="22"/>
        </w:rPr>
      </w:pPr>
      <w:r w:rsidRPr="002A05CC">
        <w:rPr>
          <w:noProof/>
          <w:color w:val="000000" w:themeColor="text1"/>
        </w:rPr>
        <mc:AlternateContent>
          <mc:Choice Requires="wps">
            <w:drawing>
              <wp:anchor distT="0" distB="0" distL="114300" distR="114300" simplePos="0" relativeHeight="251660800" behindDoc="0" locked="0" layoutInCell="1" allowOverlap="1" wp14:anchorId="4304C7F6" wp14:editId="3B987880">
                <wp:simplePos x="0" y="0"/>
                <wp:positionH relativeFrom="column">
                  <wp:posOffset>212090</wp:posOffset>
                </wp:positionH>
                <wp:positionV relativeFrom="paragraph">
                  <wp:posOffset>5715</wp:posOffset>
                </wp:positionV>
                <wp:extent cx="190500" cy="175895"/>
                <wp:effectExtent l="2540" t="0" r="0" b="0"/>
                <wp:wrapNone/>
                <wp:docPr id="456" name="Textruta 6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19E2CB" w14:textId="77777777" w:rsidR="00EF4EE3" w:rsidRPr="00A85D2A" w:rsidRDefault="00EF4EE3" w:rsidP="00DC2C01">
                            <w:pPr>
                              <w:spacing w:line="240" w:lineRule="auto"/>
                              <w:rPr>
                                <w:rFonts w:ascii="Arial" w:hAnsi="Arial" w:cs="Arial"/>
                                <w:b/>
                                <w:bCs/>
                                <w:sz w:val="14"/>
                                <w:szCs w:val="14"/>
                              </w:rPr>
                            </w:pPr>
                            <w:r>
                              <w:rPr>
                                <w:rFonts w:ascii="Arial" w:hAnsi="Arial"/>
                                <w:b/>
                                <w:sz w:val="14"/>
                              </w:rPr>
                              <w:t>0,5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04C7F6" id="Textruta 6776" o:spid="_x0000_s1248" type="#_x0000_t202" style="position:absolute;margin-left:16.7pt;margin-top:.45pt;width:15pt;height:13.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" stroked="f">
                <v:textbox inset="0,0,0,0">
                  <w:txbxContent>
                    <w:p w14:paraId="4A19E2CB" w14:textId="77777777" w:rsidR="00EF4EE3" w:rsidRPr="00A85D2A" w:rsidRDefault="00EF4EE3" w:rsidP="00DC2C01">
                      <w:pPr>
                        <w:spacing w:line="240" w:lineRule="auto"/>
                        <w:rPr>
                          <w:rFonts w:ascii="Arial" w:hAnsi="Arial" w:cs="Arial"/>
                          <w:b/>
                          <w:bCs/>
                          <w:sz w:val="14"/>
                          <w:szCs w:val="14"/>
                        </w:rPr>
                      </w:pPr>
                      <w:r>
                        <w:rPr>
                          <w:rFonts w:ascii="Arial" w:hAnsi="Arial"/>
                          <w:b/>
                          <w:sz w:val="14"/>
                        </w:rPr>
                        <w:t>0,5</w:t>
                      </w:r>
                    </w:p>
                  </w:txbxContent>
                </v:textbox>
              </v:shape>
            </w:pict>
          </mc:Fallback>
        </mc:AlternateContent>
      </w:r>
    </w:p>
    <w:p w14:paraId="7353E57C" w14:textId="4EAD00DB" w:rsidR="00DC2C01" w:rsidRPr="002A05CC" w:rsidRDefault="00A5784E" w:rsidP="00DC2C01">
      <w:pPr>
        <w:keepNext/>
        <w:rPr>
          <w:rFonts w:eastAsia="Calibri"/>
          <w:noProof/>
          <w:color w:val="000000" w:themeColor="text1"/>
          <w:szCs w:val="22"/>
        </w:rPr>
      </w:pPr>
      <w:r w:rsidRPr="002A05CC">
        <w:rPr>
          <w:noProof/>
          <w:color w:val="000000" w:themeColor="text1"/>
        </w:rPr>
        <mc:AlternateContent>
          <mc:Choice Requires="wps">
            <w:drawing>
              <wp:anchor distT="0" distB="0" distL="114300" distR="114300" simplePos="0" relativeHeight="251661824" behindDoc="0" locked="0" layoutInCell="1" allowOverlap="1" wp14:anchorId="4BC88945" wp14:editId="63444F8F">
                <wp:simplePos x="0" y="0"/>
                <wp:positionH relativeFrom="column">
                  <wp:posOffset>221615</wp:posOffset>
                </wp:positionH>
                <wp:positionV relativeFrom="paragraph">
                  <wp:posOffset>139065</wp:posOffset>
                </wp:positionV>
                <wp:extent cx="158750" cy="182880"/>
                <wp:effectExtent l="0" t="0" r="0" b="0"/>
                <wp:wrapNone/>
                <wp:docPr id="455"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82880"/>
                        </a:xfrm>
                        <a:prstGeom prst="rect">
                          <a:avLst/>
                        </a:prstGeom>
                        <a:solidFill>
                          <a:srgbClr val="FFFFFF"/>
                        </a:solidFill>
                        <a:ln>
                          <a:noFill/>
                        </a:ln>
                      </wps:spPr>
                      <wps:txbx>
                        <w:txbxContent>
                          <w:p w14:paraId="504B37E2" w14:textId="77777777" w:rsidR="00EF4EE3" w:rsidRPr="00A85D2A" w:rsidRDefault="00EF4EE3" w:rsidP="00DC2C01">
                            <w:pPr>
                              <w:spacing w:line="240" w:lineRule="auto"/>
                              <w:rPr>
                                <w:rFonts w:ascii="Arial" w:hAnsi="Arial" w:cs="Arial"/>
                                <w:b/>
                                <w:bCs/>
                                <w:sz w:val="14"/>
                                <w:szCs w:val="14"/>
                              </w:rPr>
                            </w:pPr>
                            <w:r>
                              <w:rPr>
                                <w:rFonts w:ascii="Arial" w:hAnsi="Arial"/>
                                <w:b/>
                                <w:sz w:val="14"/>
                              </w:rPr>
                              <w:t>0,4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C88945" id="Text Box 455" o:spid="_x0000_s1249" type="#_x0000_t202" style="position:absolute;margin-left:17.45pt;margin-top:10.95pt;width:12.5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" stroked="f">
                <v:textbox inset="0,0,0,0">
                  <w:txbxContent>
                    <w:p w14:paraId="504B37E2" w14:textId="77777777" w:rsidR="00EF4EE3" w:rsidRPr="00A85D2A" w:rsidRDefault="00EF4EE3" w:rsidP="00DC2C01">
                      <w:pPr>
                        <w:spacing w:line="240" w:lineRule="auto"/>
                        <w:rPr>
                          <w:rFonts w:ascii="Arial" w:hAnsi="Arial" w:cs="Arial"/>
                          <w:b/>
                          <w:bCs/>
                          <w:sz w:val="14"/>
                          <w:szCs w:val="14"/>
                        </w:rPr>
                      </w:pPr>
                      <w:r>
                        <w:rPr>
                          <w:rFonts w:ascii="Arial" w:hAnsi="Arial"/>
                          <w:b/>
                          <w:sz w:val="14"/>
                        </w:rPr>
                        <w:t>0,4</w:t>
                      </w:r>
                    </w:p>
                  </w:txbxContent>
                </v:textbox>
              </v:shape>
            </w:pict>
          </mc:Fallback>
        </mc:AlternateContent>
      </w:r>
    </w:p>
    <w:p w14:paraId="7497C62C" w14:textId="77777777" w:rsidR="00DC2C01" w:rsidRPr="002A05CC" w:rsidRDefault="00DC2C01" w:rsidP="00DC2C01">
      <w:pPr>
        <w:keepNext/>
        <w:rPr>
          <w:rFonts w:eastAsia="Calibri"/>
          <w:noProof/>
          <w:color w:val="000000" w:themeColor="text1"/>
          <w:szCs w:val="22"/>
        </w:rPr>
      </w:pPr>
    </w:p>
    <w:p w14:paraId="7D9A7733" w14:textId="5C507F4A" w:rsidR="00DC2C01" w:rsidRPr="002A05CC" w:rsidRDefault="00A5784E" w:rsidP="00DC2C01">
      <w:pPr>
        <w:keepNext/>
        <w:rPr>
          <w:rFonts w:eastAsia="Calibri"/>
          <w:noProof/>
          <w:color w:val="000000" w:themeColor="text1"/>
          <w:szCs w:val="22"/>
        </w:rPr>
      </w:pPr>
      <w:r w:rsidRPr="002A05CC">
        <w:rPr>
          <w:noProof/>
          <w:color w:val="000000" w:themeColor="text1"/>
        </w:rPr>
        <mc:AlternateContent>
          <mc:Choice Requires="wps">
            <w:drawing>
              <wp:anchor distT="0" distB="0" distL="114300" distR="114300" simplePos="0" relativeHeight="251662848" behindDoc="0" locked="0" layoutInCell="1" allowOverlap="1" wp14:anchorId="35558D09" wp14:editId="32FAD880">
                <wp:simplePos x="0" y="0"/>
                <wp:positionH relativeFrom="column">
                  <wp:posOffset>214630</wp:posOffset>
                </wp:positionH>
                <wp:positionV relativeFrom="paragraph">
                  <wp:posOffset>126365</wp:posOffset>
                </wp:positionV>
                <wp:extent cx="198755" cy="158750"/>
                <wp:effectExtent l="0" t="0" r="0" b="0"/>
                <wp:wrapNone/>
                <wp:docPr id="454"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58750"/>
                        </a:xfrm>
                        <a:prstGeom prst="rect">
                          <a:avLst/>
                        </a:prstGeom>
                        <a:solidFill>
                          <a:srgbClr val="FFFFFF"/>
                        </a:solidFill>
                        <a:ln>
                          <a:noFill/>
                        </a:ln>
                      </wps:spPr>
                      <wps:txbx>
                        <w:txbxContent>
                          <w:p w14:paraId="09BCAE08" w14:textId="77777777" w:rsidR="00EF4EE3" w:rsidRPr="00A85D2A" w:rsidRDefault="00EF4EE3" w:rsidP="00DC2C01">
                            <w:pPr>
                              <w:spacing w:line="240" w:lineRule="auto"/>
                              <w:rPr>
                                <w:rFonts w:ascii="Arial" w:hAnsi="Arial" w:cs="Arial"/>
                                <w:b/>
                                <w:bCs/>
                                <w:sz w:val="14"/>
                                <w:szCs w:val="14"/>
                              </w:rPr>
                            </w:pPr>
                            <w:r>
                              <w:rPr>
                                <w:rFonts w:ascii="Arial" w:hAnsi="Arial"/>
                                <w:b/>
                                <w:sz w:val="14"/>
                              </w:rPr>
                              <w:t>0,3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558D09" id="Text Box 454" o:spid="_x0000_s1250" type="#_x0000_t202" style="position:absolute;margin-left:16.9pt;margin-top:9.95pt;width:15.65pt;height: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" stroked="f">
                <v:textbox inset="0,0,0,0">
                  <w:txbxContent>
                    <w:p w14:paraId="09BCAE08" w14:textId="77777777" w:rsidR="00EF4EE3" w:rsidRPr="00A85D2A" w:rsidRDefault="00EF4EE3" w:rsidP="00DC2C01">
                      <w:pPr>
                        <w:spacing w:line="240" w:lineRule="auto"/>
                        <w:rPr>
                          <w:rFonts w:ascii="Arial" w:hAnsi="Arial" w:cs="Arial"/>
                          <w:b/>
                          <w:bCs/>
                          <w:sz w:val="14"/>
                          <w:szCs w:val="14"/>
                        </w:rPr>
                      </w:pPr>
                      <w:r>
                        <w:rPr>
                          <w:rFonts w:ascii="Arial" w:hAnsi="Arial"/>
                          <w:b/>
                          <w:sz w:val="14"/>
                        </w:rPr>
                        <w:t>0,3</w:t>
                      </w:r>
                    </w:p>
                  </w:txbxContent>
                </v:textbox>
              </v:shape>
            </w:pict>
          </mc:Fallback>
        </mc:AlternateContent>
      </w:r>
    </w:p>
    <w:p w14:paraId="29DBCB0D" w14:textId="27B7D8DB" w:rsidR="00DC2C01" w:rsidRPr="002A05CC" w:rsidRDefault="00A5784E" w:rsidP="00DC2C01">
      <w:pPr>
        <w:keepNext/>
        <w:rPr>
          <w:rFonts w:eastAsia="Calibri"/>
          <w:noProof/>
          <w:color w:val="000000" w:themeColor="text1"/>
          <w:szCs w:val="22"/>
        </w:rPr>
      </w:pPr>
      <w:r w:rsidRPr="002A05CC">
        <w:rPr>
          <w:noProof/>
          <w:color w:val="000000" w:themeColor="text1"/>
        </w:rPr>
        <mc:AlternateContent>
          <mc:Choice Requires="wps">
            <w:drawing>
              <wp:anchor distT="0" distB="0" distL="114300" distR="114300" simplePos="0" relativeHeight="251655680" behindDoc="0" locked="0" layoutInCell="1" allowOverlap="1" wp14:anchorId="76060A3E" wp14:editId="3202926B">
                <wp:simplePos x="0" y="0"/>
                <wp:positionH relativeFrom="column">
                  <wp:posOffset>4457700</wp:posOffset>
                </wp:positionH>
                <wp:positionV relativeFrom="paragraph">
                  <wp:posOffset>102870</wp:posOffset>
                </wp:positionV>
                <wp:extent cx="1031240" cy="151765"/>
                <wp:effectExtent l="0" t="0" r="0" b="2540"/>
                <wp:wrapNone/>
                <wp:docPr id="453" name="Textruta 6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151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7A608" w14:textId="77777777" w:rsidR="00EF4EE3" w:rsidRPr="00A85D2A" w:rsidRDefault="00EF4EE3" w:rsidP="00DC2C01">
                            <w:pPr>
                              <w:spacing w:line="240" w:lineRule="auto"/>
                              <w:rPr>
                                <w:rFonts w:ascii="Arial" w:hAnsi="Arial" w:cs="Arial"/>
                                <w:b/>
                                <w:bCs/>
                                <w:sz w:val="14"/>
                                <w:szCs w:val="14"/>
                              </w:rPr>
                            </w:pPr>
                            <w:r>
                              <w:rPr>
                                <w:sz w:val="18"/>
                              </w:rPr>
                              <w:t>Tofacitinib</w:t>
                            </w:r>
                            <w:r>
                              <w:rPr>
                                <w:rFonts w:ascii="Arial" w:hAnsi="Arial"/>
                                <w:b/>
                                <w:sz w:val="14"/>
                              </w:rPr>
                              <w:t xml:space="preserve"> 10 mg BID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060A3E" id="Textruta 6773" o:spid="_x0000_s1251" type="#_x0000_t202" style="position:absolute;margin-left:351pt;margin-top:8.1pt;width:81.2pt;height:1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" stroked="f">
                <v:textbox inset="0,0,0,0">
                  <w:txbxContent>
                    <w:p w14:paraId="4387A608" w14:textId="77777777" w:rsidR="00EF4EE3" w:rsidRPr="00A85D2A" w:rsidRDefault="00EF4EE3" w:rsidP="00DC2C01">
                      <w:pPr>
                        <w:spacing w:line="240" w:lineRule="auto"/>
                        <w:rPr>
                          <w:rFonts w:ascii="Arial" w:hAnsi="Arial" w:cs="Arial"/>
                          <w:b/>
                          <w:bCs/>
                          <w:sz w:val="14"/>
                          <w:szCs w:val="14"/>
                        </w:rPr>
                      </w:pPr>
                      <w:r>
                        <w:rPr>
                          <w:sz w:val="18"/>
                        </w:rPr>
                        <w:t>Tofacitinib</w:t>
                      </w:r>
                      <w:r>
                        <w:rPr>
                          <w:rFonts w:ascii="Arial" w:hAnsi="Arial"/>
                          <w:b/>
                          <w:sz w:val="14"/>
                        </w:rPr>
                        <w:t xml:space="preserve"> 10 mg BID</w:t>
                      </w:r>
                    </w:p>
                  </w:txbxContent>
                </v:textbox>
              </v:shape>
            </w:pict>
          </mc:Fallback>
        </mc:AlternateContent>
      </w:r>
    </w:p>
    <w:p w14:paraId="70097E5F" w14:textId="20C7A989" w:rsidR="00DC2C01" w:rsidRPr="002A05CC" w:rsidRDefault="00A5784E" w:rsidP="00DC2C01">
      <w:pPr>
        <w:keepNext/>
        <w:rPr>
          <w:rFonts w:eastAsia="Calibri"/>
          <w:noProof/>
          <w:color w:val="000000" w:themeColor="text1"/>
          <w:szCs w:val="22"/>
        </w:rPr>
      </w:pPr>
      <w:r w:rsidRPr="002A05CC">
        <w:rPr>
          <w:noProof/>
          <w:color w:val="000000" w:themeColor="text1"/>
        </w:rPr>
        <mc:AlternateContent>
          <mc:Choice Requires="wps">
            <w:drawing>
              <wp:anchor distT="0" distB="0" distL="114300" distR="114300" simplePos="0" relativeHeight="251663872" behindDoc="0" locked="0" layoutInCell="1" allowOverlap="1" wp14:anchorId="1013CEB6" wp14:editId="5B7B35B1">
                <wp:simplePos x="0" y="0"/>
                <wp:positionH relativeFrom="column">
                  <wp:posOffset>213360</wp:posOffset>
                </wp:positionH>
                <wp:positionV relativeFrom="paragraph">
                  <wp:posOffset>114300</wp:posOffset>
                </wp:positionV>
                <wp:extent cx="158750" cy="112395"/>
                <wp:effectExtent l="0" t="0" r="0" b="0"/>
                <wp:wrapNone/>
                <wp:docPr id="452"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12395"/>
                        </a:xfrm>
                        <a:prstGeom prst="rect">
                          <a:avLst/>
                        </a:prstGeom>
                        <a:solidFill>
                          <a:srgbClr val="FFFFFF"/>
                        </a:solidFill>
                        <a:ln>
                          <a:noFill/>
                        </a:ln>
                      </wps:spPr>
                      <wps:txbx>
                        <w:txbxContent>
                          <w:p w14:paraId="09F2E4DF" w14:textId="77777777" w:rsidR="00EF4EE3" w:rsidRPr="00A85D2A" w:rsidRDefault="00EF4EE3" w:rsidP="00DC2C01">
                            <w:pPr>
                              <w:spacing w:line="240" w:lineRule="auto"/>
                              <w:rPr>
                                <w:rFonts w:ascii="Arial" w:hAnsi="Arial" w:cs="Arial"/>
                                <w:b/>
                                <w:bCs/>
                                <w:sz w:val="14"/>
                                <w:szCs w:val="14"/>
                              </w:rPr>
                            </w:pPr>
                            <w:r>
                              <w:rPr>
                                <w:rFonts w:ascii="Arial" w:hAnsi="Arial"/>
                                <w:b/>
                                <w:sz w:val="14"/>
                              </w:rPr>
                              <w:t>0,2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13CEB6" id="Text Box 452" o:spid="_x0000_s1252" type="#_x0000_t202" style="position:absolute;margin-left:16.8pt;margin-top:9pt;width:12.5pt;height:8.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" stroked="f">
                <v:textbox inset="0,0,0,0">
                  <w:txbxContent>
                    <w:p w14:paraId="09F2E4DF" w14:textId="77777777" w:rsidR="00EF4EE3" w:rsidRPr="00A85D2A" w:rsidRDefault="00EF4EE3" w:rsidP="00DC2C01">
                      <w:pPr>
                        <w:spacing w:line="240" w:lineRule="auto"/>
                        <w:rPr>
                          <w:rFonts w:ascii="Arial" w:hAnsi="Arial" w:cs="Arial"/>
                          <w:b/>
                          <w:bCs/>
                          <w:sz w:val="14"/>
                          <w:szCs w:val="14"/>
                        </w:rPr>
                      </w:pPr>
                      <w:r>
                        <w:rPr>
                          <w:rFonts w:ascii="Arial" w:hAnsi="Arial"/>
                          <w:b/>
                          <w:sz w:val="14"/>
                        </w:rPr>
                        <w:t>0,2</w:t>
                      </w:r>
                    </w:p>
                  </w:txbxContent>
                </v:textbox>
              </v:shape>
            </w:pict>
          </mc:Fallback>
        </mc:AlternateContent>
      </w:r>
    </w:p>
    <w:p w14:paraId="3741FBBF" w14:textId="77777777" w:rsidR="00DC2C01" w:rsidRPr="002A05CC" w:rsidRDefault="00DC2C01" w:rsidP="00DC2C01">
      <w:pPr>
        <w:keepNext/>
        <w:rPr>
          <w:rFonts w:eastAsia="Calibri"/>
          <w:noProof/>
          <w:color w:val="000000" w:themeColor="text1"/>
          <w:szCs w:val="22"/>
        </w:rPr>
      </w:pPr>
    </w:p>
    <w:p w14:paraId="7963A454" w14:textId="5C97FDE5" w:rsidR="00DC2C01" w:rsidRPr="002A05CC" w:rsidRDefault="00A5784E" w:rsidP="00DC2C01">
      <w:pPr>
        <w:keepNext/>
        <w:rPr>
          <w:rFonts w:eastAsia="Calibri"/>
          <w:noProof/>
          <w:color w:val="000000" w:themeColor="text1"/>
          <w:szCs w:val="22"/>
        </w:rPr>
      </w:pPr>
      <w:r w:rsidRPr="002A05CC">
        <w:rPr>
          <w:noProof/>
          <w:color w:val="000000" w:themeColor="text1"/>
        </w:rPr>
        <mc:AlternateContent>
          <mc:Choice Requires="wps">
            <w:drawing>
              <wp:anchor distT="0" distB="0" distL="114300" distR="114300" simplePos="0" relativeHeight="251664896" behindDoc="0" locked="0" layoutInCell="1" allowOverlap="1" wp14:anchorId="1D58C0FF" wp14:editId="15078578">
                <wp:simplePos x="0" y="0"/>
                <wp:positionH relativeFrom="column">
                  <wp:posOffset>207010</wp:posOffset>
                </wp:positionH>
                <wp:positionV relativeFrom="paragraph">
                  <wp:posOffset>99695</wp:posOffset>
                </wp:positionV>
                <wp:extent cx="158750" cy="158750"/>
                <wp:effectExtent l="0" t="0" r="0" b="0"/>
                <wp:wrapNone/>
                <wp:docPr id="451"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58750"/>
                        </a:xfrm>
                        <a:prstGeom prst="rect">
                          <a:avLst/>
                        </a:prstGeom>
                        <a:solidFill>
                          <a:srgbClr val="FFFFFF"/>
                        </a:solidFill>
                        <a:ln>
                          <a:noFill/>
                        </a:ln>
                      </wps:spPr>
                      <wps:txbx>
                        <w:txbxContent>
                          <w:p w14:paraId="1431D67F" w14:textId="77777777" w:rsidR="00EF4EE3" w:rsidRPr="00A85D2A" w:rsidRDefault="00EF4EE3" w:rsidP="00DC2C01">
                            <w:pPr>
                              <w:spacing w:line="240" w:lineRule="auto"/>
                              <w:rPr>
                                <w:rFonts w:ascii="Arial" w:hAnsi="Arial" w:cs="Arial"/>
                                <w:b/>
                                <w:bCs/>
                                <w:sz w:val="14"/>
                                <w:szCs w:val="14"/>
                              </w:rPr>
                            </w:pPr>
                            <w:r>
                              <w:rPr>
                                <w:rFonts w:ascii="Arial" w:hAnsi="Arial"/>
                                <w:b/>
                                <w:sz w:val="14"/>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58C0FF" id="Text Box 451" o:spid="_x0000_s1253" type="#_x0000_t202" style="position:absolute;margin-left:16.3pt;margin-top:7.85pt;width:12.5pt;height: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" stroked="f">
                <v:textbox inset="0,0,0,0">
                  <w:txbxContent>
                    <w:p w14:paraId="1431D67F" w14:textId="77777777" w:rsidR="00EF4EE3" w:rsidRPr="00A85D2A" w:rsidRDefault="00EF4EE3" w:rsidP="00DC2C01">
                      <w:pPr>
                        <w:spacing w:line="240" w:lineRule="auto"/>
                        <w:rPr>
                          <w:rFonts w:ascii="Arial" w:hAnsi="Arial" w:cs="Arial"/>
                          <w:b/>
                          <w:bCs/>
                          <w:sz w:val="14"/>
                          <w:szCs w:val="14"/>
                        </w:rPr>
                      </w:pPr>
                      <w:r>
                        <w:rPr>
                          <w:rFonts w:ascii="Arial" w:hAnsi="Arial"/>
                          <w:b/>
                          <w:sz w:val="14"/>
                        </w:rPr>
                        <w:t>0,1</w:t>
                      </w:r>
                    </w:p>
                  </w:txbxContent>
                </v:textbox>
              </v:shape>
            </w:pict>
          </mc:Fallback>
        </mc:AlternateContent>
      </w:r>
    </w:p>
    <w:p w14:paraId="7EA41177" w14:textId="77777777" w:rsidR="00DC2C01" w:rsidRPr="002A05CC" w:rsidRDefault="00DC2C01" w:rsidP="00DC2C01">
      <w:pPr>
        <w:keepNext/>
        <w:rPr>
          <w:rFonts w:eastAsia="Calibri"/>
          <w:noProof/>
          <w:color w:val="000000" w:themeColor="text1"/>
          <w:szCs w:val="22"/>
        </w:rPr>
      </w:pPr>
    </w:p>
    <w:p w14:paraId="773EF23F" w14:textId="6E129151" w:rsidR="00DC2C01" w:rsidRPr="002A05CC" w:rsidRDefault="00A5784E" w:rsidP="00DC2C01">
      <w:pPr>
        <w:keepNext/>
        <w:rPr>
          <w:rFonts w:eastAsia="Calibri"/>
          <w:noProof/>
          <w:color w:val="000000" w:themeColor="text1"/>
          <w:szCs w:val="22"/>
        </w:rPr>
      </w:pPr>
      <w:r w:rsidRPr="002A05CC">
        <w:rPr>
          <w:noProof/>
          <w:color w:val="000000" w:themeColor="text1"/>
        </w:rPr>
        <mc:AlternateContent>
          <mc:Choice Requires="wps">
            <w:drawing>
              <wp:anchor distT="0" distB="0" distL="114300" distR="114300" simplePos="0" relativeHeight="251665920" behindDoc="0" locked="0" layoutInCell="1" allowOverlap="1" wp14:anchorId="2A24DDE5" wp14:editId="75B64F71">
                <wp:simplePos x="0" y="0"/>
                <wp:positionH relativeFrom="column">
                  <wp:posOffset>207010</wp:posOffset>
                </wp:positionH>
                <wp:positionV relativeFrom="paragraph">
                  <wp:posOffset>74295</wp:posOffset>
                </wp:positionV>
                <wp:extent cx="158750" cy="142875"/>
                <wp:effectExtent l="0" t="0" r="0" b="1905"/>
                <wp:wrapNone/>
                <wp:docPr id="450" name="Textruta 6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39323" w14:textId="77777777" w:rsidR="00EF4EE3" w:rsidRPr="00A85D2A" w:rsidRDefault="00EF4EE3" w:rsidP="00DC2C01">
                            <w:pPr>
                              <w:spacing w:line="240" w:lineRule="auto"/>
                              <w:rPr>
                                <w:rFonts w:ascii="Arial" w:hAnsi="Arial" w:cs="Arial"/>
                                <w:b/>
                                <w:bCs/>
                                <w:sz w:val="14"/>
                                <w:szCs w:val="14"/>
                              </w:rPr>
                            </w:pPr>
                            <w:r>
                              <w:rPr>
                                <w:rFonts w:ascii="Arial" w:hAnsi="Arial"/>
                                <w:b/>
                                <w:sz w:val="14"/>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24DDE5" id="Textruta 6770" o:spid="_x0000_s1254" type="#_x0000_t202" style="position:absolute;margin-left:16.3pt;margin-top:5.85pt;width:12.5pt;height:11.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" stroked="f">
                <v:textbox inset="0,0,0,0">
                  <w:txbxContent>
                    <w:p w14:paraId="7B139323" w14:textId="77777777" w:rsidR="00EF4EE3" w:rsidRPr="00A85D2A" w:rsidRDefault="00EF4EE3" w:rsidP="00DC2C01">
                      <w:pPr>
                        <w:spacing w:line="240" w:lineRule="auto"/>
                        <w:rPr>
                          <w:rFonts w:ascii="Arial" w:hAnsi="Arial" w:cs="Arial"/>
                          <w:b/>
                          <w:bCs/>
                          <w:sz w:val="14"/>
                          <w:szCs w:val="14"/>
                        </w:rPr>
                      </w:pPr>
                      <w:r>
                        <w:rPr>
                          <w:rFonts w:ascii="Arial" w:hAnsi="Arial"/>
                          <w:b/>
                          <w:sz w:val="14"/>
                        </w:rPr>
                        <w:t>0,0</w:t>
                      </w:r>
                    </w:p>
                  </w:txbxContent>
                </v:textbox>
              </v:shape>
            </w:pict>
          </mc:Fallback>
        </mc:AlternateContent>
      </w:r>
    </w:p>
    <w:p w14:paraId="44E04A01" w14:textId="77777777" w:rsidR="00DC2C01" w:rsidRPr="002A05CC" w:rsidRDefault="00DC2C01" w:rsidP="00DC2C01">
      <w:pPr>
        <w:keepNext/>
        <w:rPr>
          <w:rFonts w:eastAsia="Calibri"/>
          <w:noProof/>
          <w:color w:val="000000" w:themeColor="text1"/>
          <w:szCs w:val="22"/>
        </w:rPr>
      </w:pPr>
    </w:p>
    <w:p w14:paraId="6B83F096" w14:textId="50382D03" w:rsidR="00DC2C01" w:rsidRPr="002A05CC" w:rsidRDefault="00A5784E" w:rsidP="00DC2C01">
      <w:pPr>
        <w:keepNext/>
        <w:rPr>
          <w:rFonts w:eastAsia="Calibri"/>
          <w:noProof/>
          <w:color w:val="000000" w:themeColor="text1"/>
          <w:szCs w:val="22"/>
        </w:rPr>
      </w:pPr>
      <w:r w:rsidRPr="002A05CC">
        <w:rPr>
          <w:noProof/>
          <w:color w:val="000000" w:themeColor="text1"/>
        </w:rPr>
        <mc:AlternateContent>
          <mc:Choice Requires="wps">
            <w:drawing>
              <wp:anchor distT="0" distB="0" distL="114300" distR="114300" simplePos="0" relativeHeight="251649536" behindDoc="0" locked="0" layoutInCell="1" allowOverlap="1" wp14:anchorId="1A473CCD" wp14:editId="72981A5C">
                <wp:simplePos x="0" y="0"/>
                <wp:positionH relativeFrom="column">
                  <wp:posOffset>1755140</wp:posOffset>
                </wp:positionH>
                <wp:positionV relativeFrom="paragraph">
                  <wp:posOffset>73025</wp:posOffset>
                </wp:positionV>
                <wp:extent cx="2455545" cy="191135"/>
                <wp:effectExtent l="2540" t="0" r="0" b="2540"/>
                <wp:wrapNone/>
                <wp:docPr id="449" name="Textruta 6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0A1B39" w14:textId="77777777" w:rsidR="00EF4EE3" w:rsidRPr="00A85D2A" w:rsidRDefault="00EF4EE3" w:rsidP="00DC2C01">
                            <w:pPr>
                              <w:spacing w:line="240" w:lineRule="auto"/>
                              <w:jc w:val="center"/>
                              <w:rPr>
                                <w:rFonts w:ascii="Arial" w:hAnsi="Arial" w:cs="Arial"/>
                                <w:b/>
                                <w:bCs/>
                                <w:sz w:val="14"/>
                                <w:szCs w:val="14"/>
                              </w:rPr>
                            </w:pPr>
                            <w:r>
                              <w:rPr>
                                <w:rFonts w:ascii="Arial" w:hAnsi="Arial"/>
                                <w:b/>
                                <w:sz w:val="14"/>
                              </w:rPr>
                              <w:t>TID TILL BEHANDLINGSSVIKT (VECKOR)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473CCD" id="Textruta 6769" o:spid="_x0000_s1255" type="#_x0000_t202" style="position:absolute;margin-left:138.2pt;margin-top:5.75pt;width:193.35pt;height:15.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" stroked="f">
                <v:textbox>
                  <w:txbxContent>
                    <w:p w14:paraId="660A1B39" w14:textId="77777777" w:rsidR="00EF4EE3" w:rsidRPr="00A85D2A" w:rsidRDefault="00EF4EE3" w:rsidP="00DC2C01">
                      <w:pPr>
                        <w:spacing w:line="240" w:lineRule="auto"/>
                        <w:jc w:val="center"/>
                        <w:rPr>
                          <w:rFonts w:ascii="Arial" w:hAnsi="Arial" w:cs="Arial"/>
                          <w:b/>
                          <w:bCs/>
                          <w:sz w:val="14"/>
                          <w:szCs w:val="14"/>
                        </w:rPr>
                      </w:pPr>
                      <w:r>
                        <w:rPr>
                          <w:rFonts w:ascii="Arial" w:hAnsi="Arial"/>
                          <w:b/>
                          <w:sz w:val="14"/>
                        </w:rPr>
                        <w:t>TID TILL BEHANDLINGSSVIKT (VECKOR)</w:t>
                      </w:r>
                    </w:p>
                  </w:txbxContent>
                </v:textbox>
              </v:shape>
            </w:pict>
          </mc:Fallback>
        </mc:AlternateContent>
      </w:r>
    </w:p>
    <w:p w14:paraId="3FB19DBB" w14:textId="04759412" w:rsidR="00DC2C01" w:rsidRPr="002A05CC" w:rsidRDefault="00A5784E" w:rsidP="00DC2C01">
      <w:pPr>
        <w:keepNext/>
        <w:rPr>
          <w:rFonts w:eastAsia="Calibri"/>
          <w:noProof/>
          <w:color w:val="000000" w:themeColor="text1"/>
          <w:szCs w:val="22"/>
        </w:rPr>
      </w:pPr>
      <w:r w:rsidRPr="002A05CC">
        <w:rPr>
          <w:noProof/>
          <w:color w:val="000000" w:themeColor="text1"/>
        </w:rPr>
        <mc:AlternateContent>
          <mc:Choice Requires="wps">
            <w:drawing>
              <wp:anchor distT="0" distB="0" distL="114300" distR="114300" simplePos="0" relativeHeight="251652608" behindDoc="0" locked="0" layoutInCell="1" allowOverlap="1" wp14:anchorId="493AE24C" wp14:editId="75DEEEA1">
                <wp:simplePos x="0" y="0"/>
                <wp:positionH relativeFrom="column">
                  <wp:posOffset>2669540</wp:posOffset>
                </wp:positionH>
                <wp:positionV relativeFrom="paragraph">
                  <wp:posOffset>146050</wp:posOffset>
                </wp:positionV>
                <wp:extent cx="986155" cy="158750"/>
                <wp:effectExtent l="0" t="0" r="0" b="0"/>
                <wp:wrapNone/>
                <wp:docPr id="448"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158750"/>
                        </a:xfrm>
                        <a:prstGeom prst="rect">
                          <a:avLst/>
                        </a:prstGeom>
                        <a:solidFill>
                          <a:srgbClr val="FFFFFF"/>
                        </a:solidFill>
                        <a:ln>
                          <a:noFill/>
                        </a:ln>
                      </wps:spPr>
                      <wps:txbx>
                        <w:txbxContent>
                          <w:p w14:paraId="5B77472C" w14:textId="77777777" w:rsidR="00EF4EE3" w:rsidRPr="00A85D2A" w:rsidRDefault="00EF4EE3" w:rsidP="00DC2C01">
                            <w:pPr>
                              <w:spacing w:line="240" w:lineRule="auto"/>
                              <w:rPr>
                                <w:rFonts w:ascii="Arial" w:hAnsi="Arial" w:cs="Arial"/>
                                <w:b/>
                                <w:bCs/>
                                <w:sz w:val="14"/>
                                <w:szCs w:val="14"/>
                              </w:rPr>
                            </w:pPr>
                            <w:r>
                              <w:rPr>
                                <w:sz w:val="18"/>
                              </w:rPr>
                              <w:t>Tofacitinib</w:t>
                            </w:r>
                            <w:r>
                              <w:rPr>
                                <w:rFonts w:ascii="Arial" w:hAnsi="Arial"/>
                                <w:b/>
                                <w:sz w:val="14"/>
                              </w:rPr>
                              <w:t xml:space="preserve"> 10 mg BID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3AE24C" id="Text Box 448" o:spid="_x0000_s1256" type="#_x0000_t202" style="position:absolute;margin-left:210.2pt;margin-top:11.5pt;width:77.65pt;height: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" stroked="f">
                <v:textbox inset="0,0,0,0">
                  <w:txbxContent>
                    <w:p w14:paraId="5B77472C" w14:textId="77777777" w:rsidR="00EF4EE3" w:rsidRPr="00A85D2A" w:rsidRDefault="00EF4EE3" w:rsidP="00DC2C01">
                      <w:pPr>
                        <w:spacing w:line="240" w:lineRule="auto"/>
                        <w:rPr>
                          <w:rFonts w:ascii="Arial" w:hAnsi="Arial" w:cs="Arial"/>
                          <w:b/>
                          <w:bCs/>
                          <w:sz w:val="14"/>
                          <w:szCs w:val="14"/>
                        </w:rPr>
                      </w:pPr>
                      <w:r>
                        <w:rPr>
                          <w:sz w:val="18"/>
                        </w:rPr>
                        <w:t>Tofacitinib</w:t>
                      </w:r>
                      <w:r>
                        <w:rPr>
                          <w:rFonts w:ascii="Arial" w:hAnsi="Arial"/>
                          <w:b/>
                          <w:sz w:val="14"/>
                        </w:rPr>
                        <w:t xml:space="preserve"> 10 mg BID</w:t>
                      </w:r>
                    </w:p>
                  </w:txbxContent>
                </v:textbox>
              </v:shape>
            </w:pict>
          </mc:Fallback>
        </mc:AlternateContent>
      </w:r>
      <w:r w:rsidRPr="002A05CC">
        <w:rPr>
          <w:noProof/>
          <w:color w:val="000000" w:themeColor="text1"/>
        </w:rPr>
        <mc:AlternateContent>
          <mc:Choice Requires="wps">
            <w:drawing>
              <wp:anchor distT="0" distB="0" distL="114300" distR="114300" simplePos="0" relativeHeight="251653632" behindDoc="0" locked="0" layoutInCell="1" allowOverlap="1" wp14:anchorId="7B25421B" wp14:editId="05FEE24C">
                <wp:simplePos x="0" y="0"/>
                <wp:positionH relativeFrom="column">
                  <wp:posOffset>4140200</wp:posOffset>
                </wp:positionH>
                <wp:positionV relativeFrom="paragraph">
                  <wp:posOffset>96520</wp:posOffset>
                </wp:positionV>
                <wp:extent cx="548640" cy="206375"/>
                <wp:effectExtent l="0" t="0" r="0" b="0"/>
                <wp:wrapNone/>
                <wp:docPr id="447"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06375"/>
                        </a:xfrm>
                        <a:prstGeom prst="rect">
                          <a:avLst/>
                        </a:prstGeom>
                        <a:solidFill>
                          <a:srgbClr val="FFFFFF"/>
                        </a:solidFill>
                        <a:ln>
                          <a:noFill/>
                        </a:ln>
                      </wps:spPr>
                      <wps:txbx>
                        <w:txbxContent>
                          <w:p w14:paraId="2DE612E3" w14:textId="77777777" w:rsidR="00EF4EE3" w:rsidRPr="00A85D2A" w:rsidRDefault="00EF4EE3" w:rsidP="00DC2C01">
                            <w:pPr>
                              <w:spacing w:line="240" w:lineRule="auto"/>
                              <w:rPr>
                                <w:rFonts w:ascii="Arial" w:hAnsi="Arial" w:cs="Arial"/>
                                <w:b/>
                                <w:bCs/>
                                <w:sz w:val="14"/>
                                <w:szCs w:val="14"/>
                              </w:rPr>
                            </w:pPr>
                            <w:r>
                              <w:rPr>
                                <w:rFonts w:ascii="Arial" w:hAnsi="Arial"/>
                                <w:b/>
                                <w:sz w:val="14"/>
                              </w:rPr>
                              <w:t>Placebo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25421B" id="Text Box 447" o:spid="_x0000_s1257" type="#_x0000_t202" style="position:absolute;margin-left:326pt;margin-top:7.6pt;width:43.2pt;height:1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" stroked="f">
                <v:textbox>
                  <w:txbxContent>
                    <w:p w14:paraId="2DE612E3" w14:textId="77777777" w:rsidR="00EF4EE3" w:rsidRPr="00A85D2A" w:rsidRDefault="00EF4EE3" w:rsidP="00DC2C01">
                      <w:pPr>
                        <w:spacing w:line="240" w:lineRule="auto"/>
                        <w:rPr>
                          <w:rFonts w:ascii="Arial" w:hAnsi="Arial" w:cs="Arial"/>
                          <w:b/>
                          <w:bCs/>
                          <w:sz w:val="14"/>
                          <w:szCs w:val="14"/>
                        </w:rPr>
                      </w:pPr>
                      <w:r>
                        <w:rPr>
                          <w:rFonts w:ascii="Arial" w:hAnsi="Arial"/>
                          <w:b/>
                          <w:sz w:val="14"/>
                        </w:rPr>
                        <w:t>Placebo</w:t>
                      </w:r>
                    </w:p>
                  </w:txbxContent>
                </v:textbox>
              </v:shape>
            </w:pict>
          </mc:Fallback>
        </mc:AlternateContent>
      </w:r>
      <w:r w:rsidRPr="002A05CC">
        <w:rPr>
          <w:noProof/>
          <w:color w:val="000000" w:themeColor="text1"/>
        </w:rPr>
        <mc:AlternateContent>
          <mc:Choice Requires="wps">
            <w:drawing>
              <wp:anchor distT="0" distB="0" distL="114300" distR="114300" simplePos="0" relativeHeight="251651584" behindDoc="0" locked="0" layoutInCell="1" allowOverlap="1" wp14:anchorId="633B5995" wp14:editId="38DE209C">
                <wp:simplePos x="0" y="0"/>
                <wp:positionH relativeFrom="column">
                  <wp:posOffset>1087120</wp:posOffset>
                </wp:positionH>
                <wp:positionV relativeFrom="paragraph">
                  <wp:posOffset>146050</wp:posOffset>
                </wp:positionV>
                <wp:extent cx="930275" cy="172720"/>
                <wp:effectExtent l="0" t="0" r="0" b="0"/>
                <wp:wrapNone/>
                <wp:docPr id="446"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172720"/>
                        </a:xfrm>
                        <a:prstGeom prst="rect">
                          <a:avLst/>
                        </a:prstGeom>
                        <a:solidFill>
                          <a:srgbClr val="FFFFFF"/>
                        </a:solidFill>
                        <a:ln>
                          <a:noFill/>
                        </a:ln>
                      </wps:spPr>
                      <wps:txbx>
                        <w:txbxContent>
                          <w:p w14:paraId="3E192286" w14:textId="77777777" w:rsidR="00EF4EE3" w:rsidRPr="00A85D2A" w:rsidRDefault="00EF4EE3" w:rsidP="00DC2C01">
                            <w:pPr>
                              <w:spacing w:line="240" w:lineRule="auto"/>
                              <w:rPr>
                                <w:rFonts w:ascii="Arial" w:hAnsi="Arial" w:cs="Arial"/>
                                <w:b/>
                                <w:bCs/>
                                <w:sz w:val="14"/>
                                <w:szCs w:val="14"/>
                              </w:rPr>
                            </w:pPr>
                            <w:r>
                              <w:rPr>
                                <w:sz w:val="18"/>
                              </w:rPr>
                              <w:t>Tofacitinib</w:t>
                            </w:r>
                            <w:r>
                              <w:rPr>
                                <w:rFonts w:ascii="Arial" w:hAnsi="Arial"/>
                                <w:b/>
                                <w:sz w:val="14"/>
                              </w:rPr>
                              <w:t xml:space="preserve"> 5 mg BID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3B5995" id="Text Box 446" o:spid="_x0000_s1258" type="#_x0000_t202" style="position:absolute;margin-left:85.6pt;margin-top:11.5pt;width:73.25pt;height:1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" stroked="f">
                <v:textbox inset="0,0,0,0">
                  <w:txbxContent>
                    <w:p w14:paraId="3E192286" w14:textId="77777777" w:rsidR="00EF4EE3" w:rsidRPr="00A85D2A" w:rsidRDefault="00EF4EE3" w:rsidP="00DC2C01">
                      <w:pPr>
                        <w:spacing w:line="240" w:lineRule="auto"/>
                        <w:rPr>
                          <w:rFonts w:ascii="Arial" w:hAnsi="Arial" w:cs="Arial"/>
                          <w:b/>
                          <w:bCs/>
                          <w:sz w:val="14"/>
                          <w:szCs w:val="14"/>
                        </w:rPr>
                      </w:pPr>
                      <w:r>
                        <w:rPr>
                          <w:sz w:val="18"/>
                        </w:rPr>
                        <w:t>Tofacitinib</w:t>
                      </w:r>
                      <w:r>
                        <w:rPr>
                          <w:rFonts w:ascii="Arial" w:hAnsi="Arial"/>
                          <w:b/>
                          <w:sz w:val="14"/>
                        </w:rPr>
                        <w:t xml:space="preserve"> 5 mg BID</w:t>
                      </w:r>
                    </w:p>
                  </w:txbxContent>
                </v:textbox>
              </v:shape>
            </w:pict>
          </mc:Fallback>
        </mc:AlternateContent>
      </w:r>
    </w:p>
    <w:p w14:paraId="1BFCF6DD" w14:textId="77777777" w:rsidR="00DC2C01" w:rsidRPr="002A05CC" w:rsidRDefault="00DC2C01" w:rsidP="00DC2C01">
      <w:pPr>
        <w:keepNext/>
        <w:rPr>
          <w:rFonts w:eastAsia="Calibri"/>
          <w:noProof/>
          <w:color w:val="000000" w:themeColor="text1"/>
          <w:szCs w:val="22"/>
        </w:rPr>
      </w:pPr>
    </w:p>
    <w:p w14:paraId="52972D4A" w14:textId="77777777" w:rsidR="00353B7E" w:rsidRPr="002A05CC" w:rsidRDefault="00353B7E" w:rsidP="00DC2C01">
      <w:pPr>
        <w:keepNext/>
        <w:rPr>
          <w:rFonts w:eastAsia="Calibri"/>
          <w:noProof/>
          <w:color w:val="000000" w:themeColor="text1"/>
          <w:szCs w:val="22"/>
        </w:rPr>
      </w:pPr>
    </w:p>
    <w:p w14:paraId="0CB141C8" w14:textId="77777777" w:rsidR="00DC2C01" w:rsidRPr="00EE4C30" w:rsidRDefault="00DC2C01" w:rsidP="00DC2C01">
      <w:pPr>
        <w:keepNext/>
        <w:spacing w:line="240" w:lineRule="auto"/>
        <w:rPr>
          <w:rFonts w:eastAsia="Calibri"/>
          <w:noProof/>
          <w:color w:val="000000" w:themeColor="text1"/>
          <w:sz w:val="20"/>
        </w:rPr>
      </w:pPr>
      <w:r w:rsidRPr="00EE4C30">
        <w:rPr>
          <w:noProof/>
          <w:color w:val="000000" w:themeColor="text1"/>
          <w:sz w:val="20"/>
        </w:rPr>
        <w:t xml:space="preserve">p&lt;0,0001 för </w:t>
      </w:r>
      <w:r w:rsidR="00AF5C05" w:rsidRPr="00EE4C30">
        <w:rPr>
          <w:noProof/>
          <w:color w:val="000000" w:themeColor="text1"/>
          <w:sz w:val="20"/>
        </w:rPr>
        <w:t>tofacitinib</w:t>
      </w:r>
      <w:r w:rsidRPr="00EE4C30">
        <w:rPr>
          <w:noProof/>
          <w:color w:val="000000" w:themeColor="text1"/>
          <w:sz w:val="20"/>
        </w:rPr>
        <w:t xml:space="preserve"> 5 mg två gånger dagligen jämfört med placebo.</w:t>
      </w:r>
    </w:p>
    <w:p w14:paraId="07355D97" w14:textId="77777777" w:rsidR="00DC2C01" w:rsidRPr="00EE4C30" w:rsidRDefault="00DC2C01" w:rsidP="00DC2C01">
      <w:pPr>
        <w:keepNext/>
        <w:spacing w:line="240" w:lineRule="auto"/>
        <w:rPr>
          <w:rFonts w:eastAsia="Calibri"/>
          <w:noProof/>
          <w:color w:val="000000" w:themeColor="text1"/>
          <w:sz w:val="20"/>
        </w:rPr>
      </w:pPr>
      <w:r w:rsidRPr="00EE4C30">
        <w:rPr>
          <w:noProof/>
          <w:color w:val="000000" w:themeColor="text1"/>
          <w:sz w:val="20"/>
        </w:rPr>
        <w:t xml:space="preserve">p&lt;0,0001 för </w:t>
      </w:r>
      <w:r w:rsidR="00AF5C05" w:rsidRPr="00EE4C30">
        <w:rPr>
          <w:noProof/>
          <w:color w:val="000000" w:themeColor="text1"/>
          <w:sz w:val="20"/>
        </w:rPr>
        <w:t>tofacitinib</w:t>
      </w:r>
      <w:r w:rsidRPr="00EE4C30">
        <w:rPr>
          <w:noProof/>
          <w:color w:val="000000" w:themeColor="text1"/>
          <w:sz w:val="20"/>
        </w:rPr>
        <w:t xml:space="preserve"> 10 mg två gånger dagligen jämfört med placebo.</w:t>
      </w:r>
    </w:p>
    <w:p w14:paraId="25542BB8" w14:textId="77777777" w:rsidR="00DC2C01" w:rsidRPr="00EE4C30" w:rsidRDefault="00DC2C01" w:rsidP="00DC2C01">
      <w:pPr>
        <w:keepNext/>
        <w:spacing w:line="240" w:lineRule="auto"/>
        <w:rPr>
          <w:rFonts w:eastAsia="Calibri"/>
          <w:noProof/>
          <w:color w:val="000000" w:themeColor="text1"/>
          <w:sz w:val="20"/>
        </w:rPr>
      </w:pPr>
      <w:r w:rsidRPr="00EE4C30">
        <w:rPr>
          <w:noProof/>
          <w:color w:val="000000" w:themeColor="text1"/>
          <w:sz w:val="20"/>
        </w:rPr>
        <w:t>BID = två gånger dagligen</w:t>
      </w:r>
    </w:p>
    <w:p w14:paraId="291DFEB9" w14:textId="77777777" w:rsidR="00DC2C01" w:rsidRPr="00EE4C30" w:rsidRDefault="00DC2C01" w:rsidP="00DC2C01">
      <w:pPr>
        <w:keepNext/>
        <w:spacing w:line="240" w:lineRule="auto"/>
        <w:rPr>
          <w:rFonts w:eastAsia="Calibri"/>
          <w:noProof/>
          <w:color w:val="000000" w:themeColor="text1"/>
          <w:sz w:val="20"/>
        </w:rPr>
      </w:pPr>
      <w:r w:rsidRPr="00EE4C30">
        <w:rPr>
          <w:noProof/>
          <w:color w:val="000000" w:themeColor="text1"/>
          <w:sz w:val="20"/>
        </w:rPr>
        <w:t xml:space="preserve">Behandlingssvikt definierades som en ökning av Mayo-poäng på ≥3 poäng från baslinjen i underhållsstudien, åtföljt av en ökning av delpoäng för rektal blödning på ≥1 poäng, samt ökning av endoskopisk delpoäng på ≥1 som gav en absolut endoskopisk delpoäng på ≥2 efter minst 8 veckors behandling i studien. </w:t>
      </w:r>
    </w:p>
    <w:p w14:paraId="7EC1C09E" w14:textId="77777777" w:rsidR="00DC2C01" w:rsidRPr="002A05CC" w:rsidRDefault="00DC2C01" w:rsidP="00E06597">
      <w:pPr>
        <w:tabs>
          <w:tab w:val="clear" w:pos="567"/>
          <w:tab w:val="left" w:pos="0"/>
        </w:tabs>
        <w:spacing w:line="240" w:lineRule="auto"/>
        <w:rPr>
          <w:noProof/>
          <w:color w:val="000000" w:themeColor="text1"/>
          <w:u w:val="single"/>
        </w:rPr>
      </w:pPr>
    </w:p>
    <w:p w14:paraId="6A075D30" w14:textId="77777777" w:rsidR="00DC2C01" w:rsidRPr="002A05CC" w:rsidRDefault="00DC2C01" w:rsidP="00DC2C01">
      <w:pPr>
        <w:keepNext/>
        <w:rPr>
          <w:rFonts w:eastAsia="Calibri"/>
          <w:i/>
          <w:noProof/>
          <w:color w:val="000000" w:themeColor="text1"/>
          <w:szCs w:val="22"/>
          <w:u w:val="single"/>
        </w:rPr>
      </w:pPr>
      <w:r w:rsidRPr="002A05CC">
        <w:rPr>
          <w:i/>
          <w:noProof/>
          <w:color w:val="000000" w:themeColor="text1"/>
          <w:u w:val="single"/>
        </w:rPr>
        <w:t>Resultat relaterade till hälsa och livskvalitet</w:t>
      </w:r>
    </w:p>
    <w:p w14:paraId="378EFAF1" w14:textId="77777777" w:rsidR="00DC2C01" w:rsidRPr="002A05CC" w:rsidRDefault="00AF5C05" w:rsidP="00DC2C01">
      <w:pPr>
        <w:keepNext/>
        <w:rPr>
          <w:noProof/>
          <w:color w:val="000000" w:themeColor="text1"/>
          <w:szCs w:val="22"/>
        </w:rPr>
      </w:pPr>
      <w:r w:rsidRPr="002A05CC">
        <w:rPr>
          <w:noProof/>
          <w:color w:val="000000" w:themeColor="text1"/>
          <w:szCs w:val="22"/>
        </w:rPr>
        <w:t>Tofacitinib</w:t>
      </w:r>
      <w:r w:rsidRPr="002A05CC" w:rsidDel="00AF5C05">
        <w:rPr>
          <w:noProof/>
          <w:color w:val="000000" w:themeColor="text1"/>
        </w:rPr>
        <w:t xml:space="preserve"> </w:t>
      </w:r>
      <w:r w:rsidR="00DC2C01" w:rsidRPr="002A05CC">
        <w:rPr>
          <w:noProof/>
          <w:color w:val="000000" w:themeColor="text1"/>
        </w:rPr>
        <w:t xml:space="preserve">10 mg två gånger dagligen gav större förbättring från baslinjen än placebo vad gällde den fysiska komponenten (PCS) och psykiska komponenten (MCS) och på alla 8 domäner i SF-36 i induktionsstudierna (OCTAVE Induction1 och OCTAVE Induction 2). I underhållsstudien (OCTAVE Sustain) uppvisade </w:t>
      </w:r>
      <w:r w:rsidRPr="002A05CC">
        <w:rPr>
          <w:noProof/>
          <w:color w:val="000000" w:themeColor="text1"/>
          <w:szCs w:val="22"/>
        </w:rPr>
        <w:t>tofacitinib</w:t>
      </w:r>
      <w:r w:rsidRPr="002A05CC" w:rsidDel="00AF5C05">
        <w:rPr>
          <w:noProof/>
          <w:color w:val="000000" w:themeColor="text1"/>
        </w:rPr>
        <w:t xml:space="preserve"> </w:t>
      </w:r>
      <w:r w:rsidR="00DC2C01" w:rsidRPr="002A05CC">
        <w:rPr>
          <w:noProof/>
          <w:color w:val="000000" w:themeColor="text1"/>
        </w:rPr>
        <w:t xml:space="preserve">5 mg två gånger dagligen och </w:t>
      </w:r>
      <w:r w:rsidRPr="002A05CC">
        <w:rPr>
          <w:noProof/>
          <w:color w:val="000000" w:themeColor="text1"/>
          <w:szCs w:val="22"/>
        </w:rPr>
        <w:t>tofacitinib</w:t>
      </w:r>
      <w:r w:rsidRPr="002A05CC" w:rsidDel="00AF5C05">
        <w:rPr>
          <w:noProof/>
          <w:color w:val="000000" w:themeColor="text1"/>
        </w:rPr>
        <w:t xml:space="preserve"> </w:t>
      </w:r>
      <w:r w:rsidR="00DC2C01" w:rsidRPr="002A05CC">
        <w:rPr>
          <w:noProof/>
          <w:color w:val="000000" w:themeColor="text1"/>
        </w:rPr>
        <w:t>10 mg två gånger dagligen en längre bibehållen förbättring än placebo vad gällde PCS- och MCS-poängs, samt på alla 8 domäner i SF-36 vid vecka 24 och vecka 52.</w:t>
      </w:r>
      <w:r w:rsidR="00DC2C01" w:rsidRPr="00EE4C30">
        <w:rPr>
          <w:rStyle w:val="CommentReference"/>
          <w:noProof/>
          <w:color w:val="000000" w:themeColor="text1"/>
        </w:rPr>
        <w:t xml:space="preserve"> </w:t>
      </w:r>
    </w:p>
    <w:p w14:paraId="033DB6BD" w14:textId="77777777" w:rsidR="00DC2C01" w:rsidRPr="002A05CC" w:rsidRDefault="00DC2C01" w:rsidP="00DC2C01">
      <w:pPr>
        <w:rPr>
          <w:noProof/>
          <w:color w:val="000000" w:themeColor="text1"/>
          <w:szCs w:val="22"/>
        </w:rPr>
      </w:pPr>
    </w:p>
    <w:p w14:paraId="71981333" w14:textId="77777777" w:rsidR="00DC2C01" w:rsidRPr="002A05CC" w:rsidRDefault="00AF5C05" w:rsidP="00DC2C01">
      <w:pPr>
        <w:rPr>
          <w:noProof/>
          <w:color w:val="000000" w:themeColor="text1"/>
          <w:szCs w:val="22"/>
        </w:rPr>
      </w:pPr>
      <w:r w:rsidRPr="002A05CC">
        <w:rPr>
          <w:noProof/>
          <w:color w:val="000000" w:themeColor="text1"/>
          <w:szCs w:val="22"/>
        </w:rPr>
        <w:t>Tofacitinib</w:t>
      </w:r>
      <w:r w:rsidRPr="002A05CC" w:rsidDel="00AF5C05">
        <w:rPr>
          <w:noProof/>
          <w:color w:val="000000" w:themeColor="text1"/>
        </w:rPr>
        <w:t xml:space="preserve"> </w:t>
      </w:r>
      <w:r w:rsidR="00DC2C01" w:rsidRPr="002A05CC">
        <w:rPr>
          <w:noProof/>
          <w:color w:val="000000" w:themeColor="text1"/>
        </w:rPr>
        <w:t xml:space="preserve">10 mg två gånger dagligen gav större förbättring från baslinjen än placebo vid vecka 8 och poäng för alla fyra domänerna i frågeformuläret för inflammatorisk tarmsjukdom (IBDQ) (tarmsymtom, systemisk funktion, emotionell funktion och social funktion) i induktionsstudierna (OCTAVE Induction 1 och OCTAVE Induction 2). I underhållsstudien (OCTAVE Sustain) uppvisade </w:t>
      </w:r>
      <w:r w:rsidR="002B01A2" w:rsidRPr="002A05CC">
        <w:rPr>
          <w:rFonts w:eastAsia="TimesNewRoman"/>
          <w:noProof/>
          <w:color w:val="000000" w:themeColor="text1"/>
          <w:szCs w:val="22"/>
        </w:rPr>
        <w:t>tofacitinib</w:t>
      </w:r>
      <w:r w:rsidR="00DC2C01" w:rsidRPr="002A05CC">
        <w:rPr>
          <w:noProof/>
          <w:color w:val="000000" w:themeColor="text1"/>
        </w:rPr>
        <w:t xml:space="preserve"> 5 mg två gånger dagligen och </w:t>
      </w:r>
      <w:r w:rsidRPr="002A05CC">
        <w:rPr>
          <w:noProof/>
          <w:color w:val="000000" w:themeColor="text1"/>
          <w:szCs w:val="22"/>
        </w:rPr>
        <w:t>tofacitinib</w:t>
      </w:r>
      <w:r w:rsidRPr="002A05CC" w:rsidDel="00AF5C05">
        <w:rPr>
          <w:noProof/>
          <w:color w:val="000000" w:themeColor="text1"/>
        </w:rPr>
        <w:t xml:space="preserve"> </w:t>
      </w:r>
      <w:r w:rsidR="00DC2C01" w:rsidRPr="002A05CC">
        <w:rPr>
          <w:noProof/>
          <w:color w:val="000000" w:themeColor="text1"/>
        </w:rPr>
        <w:t>10 mg två gånger dagligen en längre bibehållen förbättring än placebo vad gällde totalpoäng och poäng på alla 4 domäner i IBDQ vid vecka 24 och vecka 52.</w:t>
      </w:r>
    </w:p>
    <w:p w14:paraId="7225819D" w14:textId="77777777" w:rsidR="00DC2C01" w:rsidRPr="002A05CC" w:rsidRDefault="00DC2C01" w:rsidP="00DC2C01">
      <w:pPr>
        <w:spacing w:line="240" w:lineRule="auto"/>
        <w:rPr>
          <w:noProof/>
          <w:color w:val="000000" w:themeColor="text1"/>
          <w:szCs w:val="22"/>
        </w:rPr>
      </w:pPr>
    </w:p>
    <w:p w14:paraId="23EA5F25" w14:textId="77777777" w:rsidR="00DC2C01" w:rsidRPr="002A05CC" w:rsidRDefault="00DC2C01" w:rsidP="00DC2C01">
      <w:pPr>
        <w:rPr>
          <w:noProof/>
          <w:color w:val="000000" w:themeColor="text1"/>
          <w:szCs w:val="22"/>
        </w:rPr>
      </w:pPr>
      <w:r w:rsidRPr="002A05CC">
        <w:rPr>
          <w:noProof/>
          <w:color w:val="000000" w:themeColor="text1"/>
        </w:rPr>
        <w:t>Förbättringar sågs också i EuroQoL 5-Dimension (EQ-5D) och olika domäner i frågeformuläret Work Productivity and Activity Impairment (WPAI-UC) för såväl induktions- som underhållsstudien, jämfört med placebo.</w:t>
      </w:r>
    </w:p>
    <w:p w14:paraId="7150D2B3" w14:textId="77777777" w:rsidR="00DC2C01" w:rsidRPr="002A05CC" w:rsidRDefault="00DC2C01" w:rsidP="00DC2C01">
      <w:pPr>
        <w:rPr>
          <w:noProof/>
          <w:color w:val="000000" w:themeColor="text1"/>
          <w:szCs w:val="22"/>
        </w:rPr>
      </w:pPr>
    </w:p>
    <w:p w14:paraId="44B00913" w14:textId="77777777" w:rsidR="00DC2C01" w:rsidRPr="002A05CC" w:rsidRDefault="00DC2C01" w:rsidP="00DC2C01">
      <w:pPr>
        <w:keepNext/>
        <w:rPr>
          <w:rStyle w:val="BlueText"/>
          <w:rFonts w:eastAsia="SimSun"/>
          <w:i/>
          <w:noProof/>
          <w:color w:val="000000" w:themeColor="text1"/>
          <w:szCs w:val="22"/>
          <w:u w:val="single"/>
        </w:rPr>
      </w:pPr>
      <w:r w:rsidRPr="002A05CC">
        <w:rPr>
          <w:rStyle w:val="BlueText"/>
          <w:i/>
          <w:noProof/>
          <w:color w:val="000000" w:themeColor="text1"/>
          <w:u w:val="single"/>
        </w:rPr>
        <w:t>Öppen förlängningsstudie (OCTAVE Open)</w:t>
      </w:r>
    </w:p>
    <w:p w14:paraId="3058F50C" w14:textId="77777777" w:rsidR="00DC2C01" w:rsidRPr="002A05CC" w:rsidRDefault="00DC2C01" w:rsidP="00DC2C01">
      <w:pPr>
        <w:rPr>
          <w:noProof/>
          <w:color w:val="000000" w:themeColor="text1"/>
          <w:szCs w:val="22"/>
        </w:rPr>
      </w:pPr>
      <w:r w:rsidRPr="002A05CC">
        <w:rPr>
          <w:noProof/>
          <w:color w:val="000000" w:themeColor="text1"/>
        </w:rPr>
        <w:t xml:space="preserve">Patienter som inte uppnått klinisk respons i någon av induktionsstudierna (OCTAVE Induction 1 eller OCTAVE Induction 2) efter 8 veckor med </w:t>
      </w:r>
      <w:r w:rsidR="00AF5C05" w:rsidRPr="002A05CC">
        <w:rPr>
          <w:noProof/>
          <w:color w:val="000000" w:themeColor="text1"/>
          <w:szCs w:val="22"/>
        </w:rPr>
        <w:t>tofacitinib</w:t>
      </w:r>
      <w:r w:rsidR="00AF5C05" w:rsidRPr="002A05CC" w:rsidDel="00AF5C05">
        <w:rPr>
          <w:noProof/>
          <w:color w:val="000000" w:themeColor="text1"/>
        </w:rPr>
        <w:t xml:space="preserve"> </w:t>
      </w:r>
      <w:r w:rsidRPr="002A05CC">
        <w:rPr>
          <w:noProof/>
          <w:color w:val="000000" w:themeColor="text1"/>
        </w:rPr>
        <w:t xml:space="preserve">10 mg två gånger dagligen fick gå över till en öppen förlängningsstudie (OCTAVE Open). Efter ytterligare 8 veckor med </w:t>
      </w:r>
      <w:r w:rsidR="00AF5C05" w:rsidRPr="002A05CC">
        <w:rPr>
          <w:noProof/>
          <w:color w:val="000000" w:themeColor="text1"/>
          <w:szCs w:val="22"/>
        </w:rPr>
        <w:t>tofacitinib</w:t>
      </w:r>
      <w:r w:rsidR="00AF5C05" w:rsidRPr="002A05CC" w:rsidDel="00AF5C05">
        <w:rPr>
          <w:noProof/>
          <w:color w:val="000000" w:themeColor="text1"/>
        </w:rPr>
        <w:t xml:space="preserve"> </w:t>
      </w:r>
      <w:r w:rsidRPr="002A05CC">
        <w:rPr>
          <w:noProof/>
          <w:color w:val="000000" w:themeColor="text1"/>
        </w:rPr>
        <w:t xml:space="preserve">10 mg två </w:t>
      </w:r>
      <w:r w:rsidRPr="002A05CC">
        <w:rPr>
          <w:noProof/>
          <w:color w:val="000000" w:themeColor="text1"/>
        </w:rPr>
        <w:lastRenderedPageBreak/>
        <w:t>gånger dagligen i OCTAVE Open hade 53 % (15</w:t>
      </w:r>
      <w:r w:rsidR="003C6423" w:rsidRPr="002A05CC">
        <w:rPr>
          <w:noProof/>
          <w:color w:val="000000" w:themeColor="text1"/>
        </w:rPr>
        <w:t>4</w:t>
      </w:r>
      <w:r w:rsidRPr="002A05CC">
        <w:rPr>
          <w:noProof/>
          <w:color w:val="000000" w:themeColor="text1"/>
        </w:rPr>
        <w:t xml:space="preserve">/293) av patienterna uppnått klinisk respons och 14 % (42/293) remission. </w:t>
      </w:r>
    </w:p>
    <w:p w14:paraId="5FBD8A59" w14:textId="77777777" w:rsidR="00DC2C01" w:rsidRPr="002A05CC" w:rsidRDefault="00DC2C01" w:rsidP="00DC2C01">
      <w:pPr>
        <w:rPr>
          <w:noProof/>
          <w:color w:val="000000" w:themeColor="text1"/>
          <w:szCs w:val="22"/>
        </w:rPr>
      </w:pPr>
    </w:p>
    <w:p w14:paraId="057172FE" w14:textId="77777777" w:rsidR="00DC2C01" w:rsidRPr="002A05CC" w:rsidRDefault="00DC2C01" w:rsidP="00DC2C01">
      <w:pPr>
        <w:keepNext/>
        <w:tabs>
          <w:tab w:val="clear" w:pos="567"/>
          <w:tab w:val="left" w:pos="0"/>
        </w:tabs>
        <w:spacing w:line="240" w:lineRule="auto"/>
        <w:rPr>
          <w:noProof/>
          <w:color w:val="000000" w:themeColor="text1"/>
          <w:szCs w:val="22"/>
        </w:rPr>
      </w:pPr>
      <w:r w:rsidRPr="002A05CC">
        <w:rPr>
          <w:noProof/>
          <w:color w:val="000000" w:themeColor="text1"/>
        </w:rPr>
        <w:t xml:space="preserve">Patienter som uppnått klinisk respons i endera av induktionsstudierna (OCTAVE Induction 1 eller OCTAVE Induction 2) med </w:t>
      </w:r>
      <w:r w:rsidR="00AF5C05" w:rsidRPr="002A05CC">
        <w:rPr>
          <w:noProof/>
          <w:color w:val="000000" w:themeColor="text1"/>
          <w:szCs w:val="22"/>
        </w:rPr>
        <w:t>tofacitinib</w:t>
      </w:r>
      <w:r w:rsidR="00AF5C05" w:rsidRPr="002A05CC" w:rsidDel="00AF5C05">
        <w:rPr>
          <w:noProof/>
          <w:color w:val="000000" w:themeColor="text1"/>
        </w:rPr>
        <w:t xml:space="preserve"> </w:t>
      </w:r>
      <w:r w:rsidRPr="002A05CC">
        <w:rPr>
          <w:noProof/>
          <w:color w:val="000000" w:themeColor="text1"/>
        </w:rPr>
        <w:t xml:space="preserve">10 mg två gånger dagligen men som sviktade på behandlingen efter att dosen minskats till </w:t>
      </w:r>
      <w:r w:rsidR="00AF5C05" w:rsidRPr="002A05CC">
        <w:rPr>
          <w:noProof/>
          <w:color w:val="000000" w:themeColor="text1"/>
          <w:szCs w:val="22"/>
        </w:rPr>
        <w:t>tofacitinib</w:t>
      </w:r>
      <w:r w:rsidR="00AF5C05" w:rsidRPr="002A05CC" w:rsidDel="00AF5C05">
        <w:rPr>
          <w:noProof/>
          <w:color w:val="000000" w:themeColor="text1"/>
        </w:rPr>
        <w:t xml:space="preserve"> </w:t>
      </w:r>
      <w:r w:rsidRPr="002A05CC">
        <w:rPr>
          <w:noProof/>
          <w:color w:val="000000" w:themeColor="text1"/>
        </w:rPr>
        <w:t xml:space="preserve">5 mg två gånger dagligen eller efter behandlingsavbrott i OCTAVE Sustain (dvs. randomiserades till placebo), fick dosen ökad till </w:t>
      </w:r>
      <w:r w:rsidR="002B01A2" w:rsidRPr="002A05CC">
        <w:rPr>
          <w:rFonts w:eastAsia="TimesNewRoman"/>
          <w:noProof/>
          <w:color w:val="000000" w:themeColor="text1"/>
          <w:szCs w:val="22"/>
        </w:rPr>
        <w:t>tofacitinib</w:t>
      </w:r>
      <w:r w:rsidRPr="002A05CC">
        <w:rPr>
          <w:noProof/>
          <w:color w:val="000000" w:themeColor="text1"/>
        </w:rPr>
        <w:t xml:space="preserve"> 10 mg två gånger dagligen i OCTAVE Open. Efter 8 veckor med </w:t>
      </w:r>
      <w:r w:rsidR="00AF5C05" w:rsidRPr="002A05CC">
        <w:rPr>
          <w:noProof/>
          <w:color w:val="000000" w:themeColor="text1"/>
          <w:szCs w:val="22"/>
        </w:rPr>
        <w:t>tofacitinib</w:t>
      </w:r>
      <w:r w:rsidR="00AF5C05" w:rsidRPr="002A05CC" w:rsidDel="00AF5C05">
        <w:rPr>
          <w:noProof/>
          <w:color w:val="000000" w:themeColor="text1"/>
        </w:rPr>
        <w:t xml:space="preserve"> </w:t>
      </w:r>
      <w:r w:rsidRPr="002A05CC">
        <w:rPr>
          <w:noProof/>
          <w:color w:val="000000" w:themeColor="text1"/>
        </w:rPr>
        <w:t xml:space="preserve">10 mg två gånger dagligen i OCTAVE Open hade 35 % av patienterna (20/58) som fick </w:t>
      </w:r>
      <w:r w:rsidR="00AF5C05" w:rsidRPr="002A05CC">
        <w:rPr>
          <w:noProof/>
          <w:color w:val="000000" w:themeColor="text1"/>
          <w:szCs w:val="22"/>
        </w:rPr>
        <w:t>tofacitinib</w:t>
      </w:r>
      <w:r w:rsidR="00AF5C05" w:rsidRPr="002A05CC" w:rsidDel="00AF5C05">
        <w:rPr>
          <w:noProof/>
          <w:color w:val="000000" w:themeColor="text1"/>
        </w:rPr>
        <w:t xml:space="preserve"> </w:t>
      </w:r>
      <w:r w:rsidRPr="002A05CC">
        <w:rPr>
          <w:noProof/>
          <w:color w:val="000000" w:themeColor="text1"/>
        </w:rPr>
        <w:t xml:space="preserve">5 mg två gånger dagligen i OCTAVE Sustain och 40 % (40/99) med dosavbrott i OCTAVE Sustain, uppnått remission. Vid månad 12 i OCTAVE Open var 52 % (25/48) respektive </w:t>
      </w:r>
      <w:r w:rsidR="003C6423" w:rsidRPr="002A05CC">
        <w:rPr>
          <w:noProof/>
          <w:color w:val="000000" w:themeColor="text1"/>
        </w:rPr>
        <w:t>45 </w:t>
      </w:r>
      <w:r w:rsidRPr="002A05CC">
        <w:rPr>
          <w:noProof/>
          <w:color w:val="000000" w:themeColor="text1"/>
        </w:rPr>
        <w:t>% (</w:t>
      </w:r>
      <w:r w:rsidR="003C6423" w:rsidRPr="002A05CC">
        <w:rPr>
          <w:noProof/>
          <w:color w:val="000000" w:themeColor="text1"/>
        </w:rPr>
        <w:t>37</w:t>
      </w:r>
      <w:r w:rsidRPr="002A05CC">
        <w:rPr>
          <w:noProof/>
          <w:color w:val="000000" w:themeColor="text1"/>
        </w:rPr>
        <w:t xml:space="preserve">/83) av dessa patienter i remission. </w:t>
      </w:r>
    </w:p>
    <w:p w14:paraId="6C553B02" w14:textId="77777777" w:rsidR="00DC2C01" w:rsidRPr="002A05CC" w:rsidRDefault="00DC2C01" w:rsidP="00DC2C01">
      <w:pPr>
        <w:keepNext/>
        <w:tabs>
          <w:tab w:val="clear" w:pos="567"/>
          <w:tab w:val="left" w:pos="0"/>
        </w:tabs>
        <w:spacing w:line="240" w:lineRule="auto"/>
        <w:rPr>
          <w:noProof/>
          <w:color w:val="000000" w:themeColor="text1"/>
          <w:szCs w:val="22"/>
        </w:rPr>
      </w:pPr>
    </w:p>
    <w:p w14:paraId="1CC5B989" w14:textId="77777777" w:rsidR="00DC2C01" w:rsidRPr="002A05CC" w:rsidRDefault="00DC2C01" w:rsidP="00DC2C01">
      <w:pPr>
        <w:rPr>
          <w:noProof/>
          <w:color w:val="000000" w:themeColor="text1"/>
          <w:szCs w:val="22"/>
        </w:rPr>
      </w:pPr>
      <w:r w:rsidRPr="002A05CC">
        <w:rPr>
          <w:noProof/>
          <w:color w:val="000000" w:themeColor="text1"/>
        </w:rPr>
        <w:t xml:space="preserve">Vid månad 12 i OCTAVE Open var dessutom 74 % (48/65) av patienterna som uppnått remission i slutet av OCTAVE Sustain på antingen </w:t>
      </w:r>
      <w:r w:rsidR="00AF5C05" w:rsidRPr="002A05CC">
        <w:rPr>
          <w:noProof/>
          <w:color w:val="000000" w:themeColor="text1"/>
          <w:szCs w:val="22"/>
        </w:rPr>
        <w:t>tofacitinib</w:t>
      </w:r>
      <w:r w:rsidR="00AF5C05" w:rsidRPr="002A05CC" w:rsidDel="00AF5C05">
        <w:rPr>
          <w:noProof/>
          <w:color w:val="000000" w:themeColor="text1"/>
        </w:rPr>
        <w:t xml:space="preserve"> </w:t>
      </w:r>
      <w:r w:rsidRPr="002A05CC">
        <w:rPr>
          <w:noProof/>
          <w:color w:val="000000" w:themeColor="text1"/>
        </w:rPr>
        <w:t xml:space="preserve">5 mg två gånger dagligen eller </w:t>
      </w:r>
      <w:r w:rsidR="00AF5C05" w:rsidRPr="002A05CC">
        <w:rPr>
          <w:noProof/>
          <w:color w:val="000000" w:themeColor="text1"/>
          <w:szCs w:val="22"/>
        </w:rPr>
        <w:t>tofacitinib</w:t>
      </w:r>
      <w:r w:rsidR="00AF5C05" w:rsidRPr="002A05CC" w:rsidDel="00AF5C05">
        <w:rPr>
          <w:noProof/>
          <w:color w:val="000000" w:themeColor="text1"/>
        </w:rPr>
        <w:t xml:space="preserve"> </w:t>
      </w:r>
      <w:r w:rsidRPr="002A05CC">
        <w:rPr>
          <w:noProof/>
          <w:color w:val="000000" w:themeColor="text1"/>
        </w:rPr>
        <w:t xml:space="preserve">10 mg två gånger dagligen kvar i remission medan de fick </w:t>
      </w:r>
      <w:r w:rsidR="00AF5C05" w:rsidRPr="002A05CC">
        <w:rPr>
          <w:noProof/>
          <w:color w:val="000000" w:themeColor="text1"/>
          <w:szCs w:val="22"/>
        </w:rPr>
        <w:t>tofacitinib</w:t>
      </w:r>
      <w:r w:rsidR="00AF5C05" w:rsidRPr="002A05CC" w:rsidDel="00AF5C05">
        <w:rPr>
          <w:noProof/>
          <w:color w:val="000000" w:themeColor="text1"/>
        </w:rPr>
        <w:t xml:space="preserve"> </w:t>
      </w:r>
      <w:r w:rsidRPr="002A05CC">
        <w:rPr>
          <w:noProof/>
          <w:color w:val="000000" w:themeColor="text1"/>
        </w:rPr>
        <w:t>5 mg två gånger dagligen.</w:t>
      </w:r>
    </w:p>
    <w:p w14:paraId="686B6F58" w14:textId="77777777" w:rsidR="00DC2C01" w:rsidRPr="002A05CC" w:rsidRDefault="00DC2C01" w:rsidP="00E06597">
      <w:pPr>
        <w:tabs>
          <w:tab w:val="clear" w:pos="567"/>
          <w:tab w:val="left" w:pos="0"/>
        </w:tabs>
        <w:spacing w:line="240" w:lineRule="auto"/>
        <w:rPr>
          <w:noProof/>
          <w:color w:val="000000" w:themeColor="text1"/>
          <w:u w:val="single"/>
        </w:rPr>
      </w:pPr>
    </w:p>
    <w:p w14:paraId="7C9B741B" w14:textId="77777777" w:rsidR="003A6DD9" w:rsidRPr="002A05CC" w:rsidRDefault="003A6DD9" w:rsidP="00E06597">
      <w:pPr>
        <w:tabs>
          <w:tab w:val="clear" w:pos="567"/>
          <w:tab w:val="left" w:pos="0"/>
        </w:tabs>
        <w:spacing w:line="240" w:lineRule="auto"/>
        <w:rPr>
          <w:noProof/>
          <w:color w:val="000000" w:themeColor="text1"/>
          <w:u w:val="single"/>
        </w:rPr>
      </w:pPr>
      <w:r w:rsidRPr="002A05CC">
        <w:rPr>
          <w:noProof/>
          <w:color w:val="000000" w:themeColor="text1"/>
          <w:u w:val="single"/>
        </w:rPr>
        <w:t>Pediatrisk population</w:t>
      </w:r>
    </w:p>
    <w:p w14:paraId="72C23AA6" w14:textId="77777777" w:rsidR="00787EB9" w:rsidRPr="002A05CC" w:rsidRDefault="00787EB9" w:rsidP="00E06597">
      <w:pPr>
        <w:tabs>
          <w:tab w:val="clear" w:pos="567"/>
          <w:tab w:val="left" w:pos="0"/>
        </w:tabs>
        <w:spacing w:line="240" w:lineRule="auto"/>
        <w:rPr>
          <w:iCs/>
          <w:noProof/>
          <w:color w:val="000000" w:themeColor="text1"/>
          <w:u w:val="single"/>
        </w:rPr>
      </w:pPr>
    </w:p>
    <w:p w14:paraId="2050E279" w14:textId="77777777" w:rsidR="00CC55CD" w:rsidRPr="002A05CC" w:rsidRDefault="00CC55CD" w:rsidP="00E06597">
      <w:pPr>
        <w:tabs>
          <w:tab w:val="clear" w:pos="567"/>
          <w:tab w:val="left" w:pos="0"/>
        </w:tabs>
        <w:spacing w:line="240" w:lineRule="auto"/>
        <w:rPr>
          <w:noProof/>
          <w:color w:val="000000" w:themeColor="text1"/>
        </w:rPr>
      </w:pPr>
      <w:r w:rsidRPr="002A05CC">
        <w:rPr>
          <w:noProof/>
          <w:color w:val="000000" w:themeColor="text1"/>
        </w:rPr>
        <w:t xml:space="preserve">Europeiska läkemedelsmyndigheten har senarelagt kravet att skicka in studieresultat för </w:t>
      </w:r>
      <w:r w:rsidR="00AF5C05" w:rsidRPr="002A05CC">
        <w:rPr>
          <w:noProof/>
          <w:color w:val="000000" w:themeColor="text1"/>
          <w:szCs w:val="22"/>
        </w:rPr>
        <w:t>tofacitinib</w:t>
      </w:r>
      <w:r w:rsidR="00AF5C05" w:rsidRPr="002A05CC" w:rsidDel="00AF5C05">
        <w:rPr>
          <w:noProof/>
          <w:color w:val="000000" w:themeColor="text1"/>
        </w:rPr>
        <w:t xml:space="preserve"> </w:t>
      </w:r>
      <w:r w:rsidRPr="002A05CC">
        <w:rPr>
          <w:noProof/>
          <w:color w:val="000000" w:themeColor="text1"/>
        </w:rPr>
        <w:t xml:space="preserve">för en eller flera grupper av den pediatriska populationen för </w:t>
      </w:r>
      <w:r w:rsidR="00787EB9" w:rsidRPr="002A05CC">
        <w:rPr>
          <w:noProof/>
          <w:color w:val="000000" w:themeColor="text1"/>
        </w:rPr>
        <w:t xml:space="preserve">andra mer sällsynta typer av </w:t>
      </w:r>
      <w:r w:rsidRPr="002A05CC">
        <w:rPr>
          <w:noProof/>
          <w:color w:val="000000" w:themeColor="text1"/>
        </w:rPr>
        <w:t>juvenil idiopatisk artrit</w:t>
      </w:r>
      <w:r w:rsidR="00DC2C01" w:rsidRPr="002A05CC">
        <w:rPr>
          <w:noProof/>
          <w:color w:val="000000" w:themeColor="text1"/>
        </w:rPr>
        <w:t xml:space="preserve"> och för ulcerös kolit</w:t>
      </w:r>
      <w:r w:rsidRPr="002A05CC">
        <w:rPr>
          <w:noProof/>
          <w:color w:val="000000" w:themeColor="text1"/>
        </w:rPr>
        <w:t xml:space="preserve"> (information om pediatrisk användning finns i avsnitt 4.2).</w:t>
      </w:r>
    </w:p>
    <w:p w14:paraId="5A0D12A6" w14:textId="77777777" w:rsidR="00787EB9" w:rsidRPr="002A05CC" w:rsidRDefault="00787EB9" w:rsidP="00E06597">
      <w:pPr>
        <w:tabs>
          <w:tab w:val="clear" w:pos="567"/>
          <w:tab w:val="left" w:pos="0"/>
        </w:tabs>
        <w:spacing w:line="240" w:lineRule="auto"/>
        <w:rPr>
          <w:noProof/>
          <w:color w:val="000000" w:themeColor="text1"/>
        </w:rPr>
      </w:pPr>
    </w:p>
    <w:p w14:paraId="42914A37" w14:textId="77777777" w:rsidR="00787EB9" w:rsidRPr="002A05CC" w:rsidRDefault="00787EB9" w:rsidP="00787EB9">
      <w:pPr>
        <w:tabs>
          <w:tab w:val="clear" w:pos="567"/>
        </w:tabs>
        <w:spacing w:line="240" w:lineRule="auto"/>
        <w:outlineLvl w:val="0"/>
        <w:rPr>
          <w:bCs/>
          <w:i/>
          <w:iCs/>
          <w:noProof/>
          <w:color w:val="000000" w:themeColor="text1"/>
          <w:szCs w:val="22"/>
        </w:rPr>
      </w:pPr>
      <w:r w:rsidRPr="002A05CC">
        <w:rPr>
          <w:bCs/>
          <w:i/>
          <w:iCs/>
          <w:noProof/>
          <w:color w:val="000000" w:themeColor="text1"/>
          <w:szCs w:val="22"/>
        </w:rPr>
        <w:t>Polyartikulär juvenil idiopatisk artrit och juvenil PsA</w:t>
      </w:r>
    </w:p>
    <w:p w14:paraId="5AD8E6A3" w14:textId="77777777" w:rsidR="00787EB9" w:rsidRPr="002A05CC" w:rsidRDefault="00787EB9" w:rsidP="00787EB9">
      <w:pPr>
        <w:tabs>
          <w:tab w:val="clear" w:pos="567"/>
        </w:tabs>
        <w:spacing w:line="240" w:lineRule="auto"/>
        <w:outlineLvl w:val="0"/>
        <w:rPr>
          <w:bCs/>
          <w:i/>
          <w:iCs/>
          <w:noProof/>
          <w:color w:val="000000" w:themeColor="text1"/>
          <w:szCs w:val="22"/>
        </w:rPr>
      </w:pPr>
    </w:p>
    <w:p w14:paraId="4E14E011" w14:textId="77777777" w:rsidR="00787EB9" w:rsidRPr="002A05CC" w:rsidRDefault="00787EB9" w:rsidP="00787EB9">
      <w:pPr>
        <w:tabs>
          <w:tab w:val="clear" w:pos="567"/>
        </w:tabs>
        <w:spacing w:line="240" w:lineRule="auto"/>
        <w:outlineLvl w:val="0"/>
        <w:rPr>
          <w:noProof/>
          <w:color w:val="000000" w:themeColor="text1"/>
          <w:szCs w:val="22"/>
        </w:rPr>
      </w:pPr>
      <w:r w:rsidRPr="002A05CC">
        <w:rPr>
          <w:noProof/>
          <w:color w:val="000000" w:themeColor="text1"/>
          <w:szCs w:val="22"/>
        </w:rPr>
        <w:t>Fas 3-programmet med tofacitinib mot JIA bestod av en nu slutförd fas 3-studie (JIA-I-studien [A3921104]) och en pågående förlängningsstudie av långtidsbehandling (LTE) (A3921145). I dessa studier ingick följande JIA-undergrupper: patienter med antingen RF-positiv eller RF-negativ polyartrit, utvidgad oligoartrit, systemisk JIA med aktiv artrit och utan pågående systemiska symtom (benämnda pJIA-datamängder) samt två separata undergrupper av patienter med juvenil PsA och entesit-relaterad artrit (ERA). Effektpopulationen för pJIA inkluderar dock endast undergrupper med antingen RF-positiv eller RF-negativ polyartrit eller utvidgad oligoartrit. Ofullständiga resultat har setts i undergruppen av patienter med systemisk JIA med aktiv artrit och utan pågående systemiska symtom. Patienter med juvenil PsA är inkluderade som en separat effektundergrupp. ERA-patienter är inte inkluderade i effektanalysen.</w:t>
      </w:r>
    </w:p>
    <w:p w14:paraId="11E4D8C0" w14:textId="77777777" w:rsidR="00787EB9" w:rsidRPr="002A05CC" w:rsidRDefault="00787EB9" w:rsidP="00787EB9">
      <w:pPr>
        <w:tabs>
          <w:tab w:val="clear" w:pos="567"/>
        </w:tabs>
        <w:spacing w:line="240" w:lineRule="auto"/>
        <w:outlineLvl w:val="0"/>
        <w:rPr>
          <w:noProof/>
          <w:color w:val="000000" w:themeColor="text1"/>
          <w:szCs w:val="22"/>
        </w:rPr>
      </w:pPr>
    </w:p>
    <w:p w14:paraId="135BF8CC" w14:textId="77777777" w:rsidR="00787EB9" w:rsidRPr="002A05CC" w:rsidRDefault="00787EB9" w:rsidP="00787EB9">
      <w:pPr>
        <w:tabs>
          <w:tab w:val="clear" w:pos="567"/>
        </w:tabs>
        <w:spacing w:line="240" w:lineRule="auto"/>
        <w:outlineLvl w:val="0"/>
        <w:rPr>
          <w:noProof/>
          <w:color w:val="000000" w:themeColor="text1"/>
          <w:szCs w:val="22"/>
        </w:rPr>
      </w:pPr>
      <w:r w:rsidRPr="002A05CC">
        <w:rPr>
          <w:noProof/>
          <w:color w:val="000000" w:themeColor="text1"/>
          <w:szCs w:val="22"/>
        </w:rPr>
        <w:t xml:space="preserve">Alla patienter som kunde delta i JIA-I-studien fick oblindat tofacitinib 5 mg filmdragerade tabletter två gånger dagligen eller en viktbaserad motsvarighet som tofacitinib oral lösning två gånger dagligen i 18 veckor (run-in-fas). Patienter som uppnådde minst ett JIA ACR30-svar i slutet av den öppna fasen randomiserades (1:1) till att få antingen aktivt tofacitinib 5 mg filmdragerade tabletter eller tofacitinib oral lösning, eller placebo i den 26 veckor långa dubbelblinda placebokontrollerade fasen. Patienter som inte uppnådde ett JIA ACR30-svar i slutet av den öppna run-in-fasen eller som fick ett enstaka sjukdomsskov vid någon tidpunkt fick avbryta sitt deltagande i studien. Totalt 225 patienter inkluderades i den öppna run-in-fasen. Av dessa var 173 (76,9 %) berättigade till randomisering till den dubbelblinda fasen för att få antingen aktivt tofacitinib 5 mg filmdragerade tabletter eller tofacitinib oral lösning som viktbaserad motsvarighet två gånger dagligen (n=88) eller placebo (n=85). Det var 58 (65,9 %) patienter som ingick i tofacitinibgruppen och 58 (68,2 %) patienter som ingick i placebogruppen som tog MTX under den dubbelblinda fasen, vilket var tillåtet men inte ett krav enligt protokollet. </w:t>
      </w:r>
    </w:p>
    <w:p w14:paraId="4A6462AE" w14:textId="77777777" w:rsidR="00787EB9" w:rsidRPr="002A05CC" w:rsidRDefault="00787EB9" w:rsidP="00787EB9">
      <w:pPr>
        <w:tabs>
          <w:tab w:val="clear" w:pos="567"/>
        </w:tabs>
        <w:spacing w:line="240" w:lineRule="auto"/>
        <w:outlineLvl w:val="0"/>
        <w:rPr>
          <w:noProof/>
          <w:color w:val="000000" w:themeColor="text1"/>
          <w:szCs w:val="22"/>
        </w:rPr>
      </w:pPr>
    </w:p>
    <w:p w14:paraId="082A8C60" w14:textId="77777777" w:rsidR="00787EB9" w:rsidRPr="002A05CC" w:rsidRDefault="00787EB9" w:rsidP="00787EB9">
      <w:pPr>
        <w:tabs>
          <w:tab w:val="clear" w:pos="567"/>
        </w:tabs>
        <w:spacing w:line="240" w:lineRule="auto"/>
        <w:outlineLvl w:val="0"/>
        <w:rPr>
          <w:noProof/>
          <w:color w:val="000000" w:themeColor="text1"/>
          <w:szCs w:val="22"/>
        </w:rPr>
      </w:pPr>
      <w:r w:rsidRPr="002A05CC">
        <w:rPr>
          <w:noProof/>
          <w:color w:val="000000" w:themeColor="text1"/>
          <w:szCs w:val="22"/>
        </w:rPr>
        <w:t>133 patienter med pJIA [RF-positiv eller RF-negativ polyartrit och utvidgad oligoartrit] och 15 patienter med juvenil PsA randomiserades till studiens dubbelblindade fas och inkluderades i effektanalysen som presenteras nedan.</w:t>
      </w:r>
    </w:p>
    <w:p w14:paraId="6357E636" w14:textId="77777777" w:rsidR="00787EB9" w:rsidRPr="002A05CC" w:rsidRDefault="00787EB9" w:rsidP="00787EB9">
      <w:pPr>
        <w:pStyle w:val="Normale"/>
        <w:keepNext/>
        <w:spacing w:line="240" w:lineRule="auto"/>
        <w:rPr>
          <w:bCs/>
          <w:noProof/>
          <w:color w:val="000000" w:themeColor="text1"/>
          <w:szCs w:val="22"/>
          <w:lang w:val="sv-SE"/>
        </w:rPr>
      </w:pPr>
    </w:p>
    <w:p w14:paraId="3E278D52" w14:textId="77777777" w:rsidR="00787EB9" w:rsidRPr="002A05CC" w:rsidRDefault="00787EB9" w:rsidP="00787EB9">
      <w:pPr>
        <w:pStyle w:val="Normale"/>
        <w:spacing w:line="240" w:lineRule="auto"/>
        <w:rPr>
          <w:i/>
          <w:noProof/>
          <w:color w:val="000000" w:themeColor="text1"/>
          <w:szCs w:val="22"/>
          <w:lang w:val="sv-SE"/>
        </w:rPr>
      </w:pPr>
      <w:r w:rsidRPr="002A05CC">
        <w:rPr>
          <w:i/>
          <w:iCs/>
          <w:noProof/>
          <w:color w:val="000000" w:themeColor="text1"/>
          <w:szCs w:val="22"/>
          <w:lang w:val="sv-SE"/>
        </w:rPr>
        <w:t>Tecken och symtom</w:t>
      </w:r>
    </w:p>
    <w:p w14:paraId="0E654541" w14:textId="02401952" w:rsidR="00787EB9" w:rsidRPr="002A05CC" w:rsidRDefault="00787EB9" w:rsidP="00787EB9">
      <w:pPr>
        <w:pStyle w:val="Normale"/>
        <w:spacing w:line="240" w:lineRule="auto"/>
        <w:rPr>
          <w:rFonts w:eastAsia="Calibri"/>
          <w:noProof/>
          <w:color w:val="000000" w:themeColor="text1"/>
          <w:szCs w:val="22"/>
          <w:lang w:val="sv-SE"/>
        </w:rPr>
      </w:pPr>
      <w:r w:rsidRPr="002A05CC">
        <w:rPr>
          <w:noProof/>
          <w:color w:val="000000" w:themeColor="text1"/>
          <w:szCs w:val="22"/>
          <w:lang w:val="sv-SE"/>
        </w:rPr>
        <w:t xml:space="preserve">En betydligt mindre andel av patienter med pJIA i studien JIA-I som behandlats med tofacitinib 5 mg filmdragerade tabletter två gånger dagligen eller viktbaserad motsvarighet av tofacitinib oral lösning två gånger dagligen fick skov vecka 44 jämfört med patienter som behandlats med placebo. En </w:t>
      </w:r>
      <w:r w:rsidRPr="002A05CC">
        <w:rPr>
          <w:noProof/>
          <w:color w:val="000000" w:themeColor="text1"/>
          <w:szCs w:val="22"/>
          <w:lang w:val="sv-SE"/>
        </w:rPr>
        <w:lastRenderedPageBreak/>
        <w:t>betydligt större andel patienter med pJIA som behandlats med tofacitinib 5 mg filmdragerade tabletter eller tofacitinib oral lösning uppnådde JIA ACR30-, 50- och 70-svar jämfört med patienter som behandlats med placebo vecka 44 (tabell 2</w:t>
      </w:r>
      <w:r w:rsidR="007F2587" w:rsidRPr="002A05CC">
        <w:rPr>
          <w:noProof/>
          <w:color w:val="000000" w:themeColor="text1"/>
          <w:szCs w:val="22"/>
          <w:lang w:val="sv-SE"/>
        </w:rPr>
        <w:t>7</w:t>
      </w:r>
      <w:r w:rsidRPr="002A05CC">
        <w:rPr>
          <w:noProof/>
          <w:color w:val="000000" w:themeColor="text1"/>
          <w:szCs w:val="22"/>
          <w:lang w:val="sv-SE"/>
        </w:rPr>
        <w:t>).</w:t>
      </w:r>
    </w:p>
    <w:p w14:paraId="5E1E8682" w14:textId="77777777" w:rsidR="00787EB9" w:rsidRPr="002A05CC" w:rsidRDefault="00787EB9" w:rsidP="00787EB9">
      <w:pPr>
        <w:pStyle w:val="Normale"/>
        <w:keepNext/>
        <w:spacing w:line="240" w:lineRule="auto"/>
        <w:rPr>
          <w:noProof/>
          <w:color w:val="000000" w:themeColor="text1"/>
          <w:szCs w:val="22"/>
          <w:u w:val="single"/>
          <w:lang w:val="sv-SE"/>
        </w:rPr>
      </w:pPr>
    </w:p>
    <w:p w14:paraId="541B1665" w14:textId="77777777" w:rsidR="00787EB9" w:rsidRPr="002A05CC" w:rsidRDefault="00787EB9" w:rsidP="00787EB9">
      <w:pPr>
        <w:pStyle w:val="Normale"/>
        <w:spacing w:line="240" w:lineRule="auto"/>
        <w:rPr>
          <w:rFonts w:eastAsia="Calibri"/>
          <w:noProof/>
          <w:color w:val="000000" w:themeColor="text1"/>
          <w:szCs w:val="22"/>
          <w:lang w:val="sv-SE"/>
        </w:rPr>
      </w:pPr>
      <w:r w:rsidRPr="002A05CC">
        <w:rPr>
          <w:rFonts w:eastAsia="Calibri"/>
          <w:noProof/>
          <w:color w:val="000000" w:themeColor="text1"/>
          <w:szCs w:val="22"/>
          <w:lang w:val="sv-SE"/>
        </w:rPr>
        <w:t xml:space="preserve">Förekomsten av sjukdomsskov och JIA ACR30/50/70-resultat var </w:t>
      </w:r>
      <w:r w:rsidRPr="002A05CC">
        <w:rPr>
          <w:noProof/>
          <w:color w:val="000000" w:themeColor="text1"/>
          <w:szCs w:val="22"/>
          <w:lang w:val="sv-SE"/>
        </w:rPr>
        <w:t xml:space="preserve">fördelaktigare </w:t>
      </w:r>
      <w:r w:rsidRPr="002A05CC">
        <w:rPr>
          <w:rFonts w:eastAsia="Calibri"/>
          <w:noProof/>
          <w:color w:val="000000" w:themeColor="text1"/>
          <w:szCs w:val="22"/>
          <w:lang w:val="sv-SE"/>
        </w:rPr>
        <w:t>för tofacitinib 5 mg två gånger dagligen i jämförelse med placebo för RF-positiv polyartrit, RF-negativ polyartrit, utvidgad oligoartrit samt jPSA JIA-subtyper och överensstämde med de som observerats för den totala studiepopulationen.</w:t>
      </w:r>
    </w:p>
    <w:p w14:paraId="2E37137C" w14:textId="77777777" w:rsidR="00787EB9" w:rsidRPr="002A05CC" w:rsidRDefault="00787EB9" w:rsidP="00787EB9">
      <w:pPr>
        <w:spacing w:line="240" w:lineRule="auto"/>
        <w:rPr>
          <w:noProof/>
          <w:color w:val="000000" w:themeColor="text1"/>
        </w:rPr>
      </w:pPr>
      <w:r w:rsidRPr="002A05CC">
        <w:rPr>
          <w:noProof/>
          <w:color w:val="000000" w:themeColor="text1"/>
          <w:szCs w:val="22"/>
        </w:rPr>
        <w:t>Förekomsten av sjukdomsskov och JIA ACR30/50/70-resultat var fördelaktigare för tofacitinib 5 mg två gånger dagligen i jämförelse med placebo för pJIA-patienter som fick tofacitinib 5 mg två gånger dagligen med samtidig MTX-användning dag 1 [n = 101 (76 %)] och de som fick tofacitinib som monoterapi [n = 32 (24) %)]. Dessutom var förekomsten av sjukdomsskov och JIA ACR30/50/70-resultat fördelaktigare för tofacitinib 5 mg två gånger dagligen jämfört med placebo för såväl pJIA-patienter som fått tidigare behandling med bDMARD [n=39 (29 %)] som bDMARD-naiva patienter [n=94 (71) %)].</w:t>
      </w:r>
    </w:p>
    <w:p w14:paraId="11F33A04" w14:textId="77777777" w:rsidR="00787EB9" w:rsidRPr="002A05CC" w:rsidRDefault="00787EB9" w:rsidP="00787EB9">
      <w:pPr>
        <w:pStyle w:val="Normale"/>
        <w:spacing w:line="240" w:lineRule="auto"/>
        <w:rPr>
          <w:rFonts w:eastAsia="Calibri"/>
          <w:noProof/>
          <w:color w:val="000000" w:themeColor="text1"/>
          <w:szCs w:val="22"/>
          <w:lang w:val="sv-SE"/>
        </w:rPr>
      </w:pPr>
    </w:p>
    <w:p w14:paraId="3B05673F" w14:textId="77777777" w:rsidR="00787EB9" w:rsidRPr="002A05CC" w:rsidRDefault="00787EB9" w:rsidP="00787EB9">
      <w:pPr>
        <w:pStyle w:val="Normale"/>
        <w:spacing w:line="240" w:lineRule="auto"/>
        <w:rPr>
          <w:noProof/>
          <w:color w:val="000000" w:themeColor="text1"/>
          <w:szCs w:val="22"/>
          <w:lang w:val="sv-SE"/>
        </w:rPr>
      </w:pPr>
      <w:r w:rsidRPr="002A05CC">
        <w:rPr>
          <w:noProof/>
          <w:color w:val="000000" w:themeColor="text1"/>
          <w:szCs w:val="22"/>
          <w:lang w:val="sv-SE"/>
        </w:rPr>
        <w:t xml:space="preserve">Hos patienter med pJIA var JIA ACR30-svaret vecka 2 i run-in-fasen för JIA-I-studien 45,03 %. </w:t>
      </w:r>
    </w:p>
    <w:p w14:paraId="5956B3C7" w14:textId="77777777" w:rsidR="00787EB9" w:rsidRPr="002A05CC" w:rsidRDefault="00787EB9" w:rsidP="00787EB9">
      <w:pPr>
        <w:pStyle w:val="Normale"/>
        <w:spacing w:line="240" w:lineRule="auto"/>
        <w:rPr>
          <w:noProof/>
          <w:color w:val="000000" w:themeColor="text1"/>
          <w:szCs w:val="22"/>
          <w:lang w:val="sv-SE"/>
        </w:rPr>
      </w:pPr>
    </w:p>
    <w:p w14:paraId="6E3BB59A" w14:textId="701808E5" w:rsidR="00787EB9" w:rsidRPr="002A05CC" w:rsidRDefault="00787EB9" w:rsidP="00787EB9">
      <w:pPr>
        <w:pStyle w:val="Normale"/>
        <w:keepNext/>
        <w:tabs>
          <w:tab w:val="clear" w:pos="567"/>
          <w:tab w:val="left" w:pos="900"/>
          <w:tab w:val="left" w:pos="990"/>
        </w:tabs>
        <w:spacing w:line="240" w:lineRule="auto"/>
        <w:ind w:left="562" w:hanging="562"/>
        <w:rPr>
          <w:noProof/>
          <w:color w:val="000000" w:themeColor="text1"/>
          <w:lang w:val="sv-SE"/>
        </w:rPr>
      </w:pPr>
      <w:r w:rsidRPr="002A05CC">
        <w:rPr>
          <w:b/>
          <w:bCs/>
          <w:noProof/>
          <w:color w:val="000000" w:themeColor="text1"/>
          <w:lang w:val="sv-SE"/>
        </w:rPr>
        <w:t>Tabell 2</w:t>
      </w:r>
      <w:r w:rsidR="007F2587" w:rsidRPr="002A05CC">
        <w:rPr>
          <w:b/>
          <w:bCs/>
          <w:noProof/>
          <w:color w:val="000000" w:themeColor="text1"/>
          <w:lang w:val="sv-SE"/>
        </w:rPr>
        <w:t>7</w:t>
      </w:r>
      <w:r w:rsidRPr="002A05CC">
        <w:rPr>
          <w:b/>
          <w:bCs/>
          <w:noProof/>
          <w:color w:val="000000" w:themeColor="text1"/>
          <w:lang w:val="sv-SE"/>
        </w:rPr>
        <w:t>:</w:t>
      </w:r>
      <w:r w:rsidRPr="002A05CC">
        <w:rPr>
          <w:b/>
          <w:bCs/>
          <w:noProof/>
          <w:color w:val="000000" w:themeColor="text1"/>
          <w:lang w:val="sv-SE"/>
        </w:rPr>
        <w:tab/>
        <w:t>Primära och sekundära effektmått hos patienter med pJIA vecka 44* i JIA-I-studien (alla p-värden &lt; 0,05)</w:t>
      </w:r>
    </w:p>
    <w:tbl>
      <w:tblPr>
        <w:tblW w:w="4467" w:type="pct"/>
        <w:tblLayout w:type="fixed"/>
        <w:tblLook w:val="0000" w:firstRow="0" w:lastRow="0" w:firstColumn="0" w:lastColumn="0" w:noHBand="0" w:noVBand="0"/>
      </w:tblPr>
      <w:tblGrid>
        <w:gridCol w:w="2150"/>
        <w:gridCol w:w="1967"/>
        <w:gridCol w:w="1708"/>
        <w:gridCol w:w="2272"/>
      </w:tblGrid>
      <w:tr w:rsidR="00787EB9" w:rsidRPr="002A05CC" w14:paraId="5AB796D0" w14:textId="77777777" w:rsidTr="00F60E18">
        <w:trPr>
          <w:cantSplit/>
        </w:trPr>
        <w:tc>
          <w:tcPr>
            <w:tcW w:w="2203" w:type="dxa"/>
            <w:tcBorders>
              <w:top w:val="single" w:sz="4" w:space="0" w:color="auto"/>
              <w:left w:val="single" w:sz="4" w:space="0" w:color="auto"/>
              <w:bottom w:val="single" w:sz="4" w:space="0" w:color="auto"/>
              <w:right w:val="single" w:sz="4" w:space="0" w:color="auto"/>
            </w:tcBorders>
            <w:shd w:val="clear" w:color="auto" w:fill="auto"/>
            <w:vAlign w:val="bottom"/>
          </w:tcPr>
          <w:p w14:paraId="03B2CCC2" w14:textId="77777777" w:rsidR="00787EB9" w:rsidRPr="002A05CC" w:rsidRDefault="00787EB9" w:rsidP="00F60E18">
            <w:pPr>
              <w:pStyle w:val="TableTextColHead0"/>
              <w:keepNext/>
              <w:rPr>
                <w:rFonts w:ascii="Times New Roman" w:hAnsi="Times New Roman"/>
                <w:noProof/>
                <w:color w:val="000000" w:themeColor="text1"/>
                <w:szCs w:val="22"/>
              </w:rPr>
            </w:pPr>
            <w:r w:rsidRPr="002A05CC">
              <w:rPr>
                <w:rFonts w:ascii="Times New Roman" w:hAnsi="Times New Roman"/>
                <w:bCs/>
                <w:noProof/>
                <w:color w:val="000000" w:themeColor="text1"/>
                <w:szCs w:val="22"/>
              </w:rPr>
              <w:t>Primärt effektmått</w:t>
            </w:r>
          </w:p>
          <w:p w14:paraId="7D65F308" w14:textId="77777777" w:rsidR="00787EB9" w:rsidRPr="002A05CC" w:rsidRDefault="00787EB9" w:rsidP="00F60E18">
            <w:pPr>
              <w:pStyle w:val="TableTextCentered"/>
              <w:keepNext/>
              <w:rPr>
                <w:noProof/>
                <w:color w:val="000000" w:themeColor="text1"/>
                <w:szCs w:val="22"/>
              </w:rPr>
            </w:pPr>
            <w:r w:rsidRPr="002A05CC">
              <w:rPr>
                <w:b/>
                <w:bCs/>
                <w:noProof/>
                <w:color w:val="000000" w:themeColor="text1"/>
                <w:szCs w:val="22"/>
              </w:rPr>
              <w:t>(kontrollerat för typ I-fel)</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bottom"/>
          </w:tcPr>
          <w:p w14:paraId="4B2981D3" w14:textId="77777777" w:rsidR="00787EB9" w:rsidRPr="002A05CC" w:rsidRDefault="00787EB9" w:rsidP="00F60E18">
            <w:pPr>
              <w:pStyle w:val="TableTextColHead0"/>
              <w:keepNext/>
              <w:rPr>
                <w:rFonts w:ascii="Times New Roman" w:hAnsi="Times New Roman"/>
                <w:noProof/>
                <w:color w:val="000000" w:themeColor="text1"/>
                <w:szCs w:val="22"/>
              </w:rPr>
            </w:pPr>
            <w:r w:rsidRPr="002A05CC">
              <w:rPr>
                <w:rFonts w:ascii="Times New Roman" w:hAnsi="Times New Roman"/>
                <w:bCs/>
                <w:noProof/>
                <w:color w:val="000000" w:themeColor="text1"/>
                <w:szCs w:val="22"/>
              </w:rPr>
              <w:t>Behandlingsgrupp</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bottom"/>
          </w:tcPr>
          <w:p w14:paraId="126668AD" w14:textId="77777777" w:rsidR="00787EB9" w:rsidRPr="002A05CC" w:rsidRDefault="00787EB9" w:rsidP="00F60E18">
            <w:pPr>
              <w:pStyle w:val="TableTextColHead0"/>
              <w:keepNext/>
              <w:rPr>
                <w:rFonts w:ascii="Times New Roman" w:hAnsi="Times New Roman"/>
                <w:noProof/>
                <w:color w:val="000000" w:themeColor="text1"/>
                <w:szCs w:val="22"/>
              </w:rPr>
            </w:pPr>
            <w:r w:rsidRPr="002A05CC">
              <w:rPr>
                <w:rFonts w:ascii="Times New Roman" w:hAnsi="Times New Roman"/>
                <w:bCs/>
                <w:noProof/>
                <w:color w:val="000000" w:themeColor="text1"/>
                <w:szCs w:val="22"/>
              </w:rPr>
              <w:t>Förekomst</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bottom"/>
          </w:tcPr>
          <w:p w14:paraId="7DCA7356" w14:textId="77777777" w:rsidR="00787EB9" w:rsidRPr="002A05CC" w:rsidRDefault="00787EB9" w:rsidP="00F60E18">
            <w:pPr>
              <w:pStyle w:val="TableTextColHead0"/>
              <w:keepNext/>
              <w:rPr>
                <w:rFonts w:ascii="Times New Roman" w:hAnsi="Times New Roman"/>
                <w:noProof/>
                <w:color w:val="000000" w:themeColor="text1"/>
                <w:szCs w:val="22"/>
                <w:vertAlign w:val="superscript"/>
              </w:rPr>
            </w:pPr>
            <w:r w:rsidRPr="002A05CC">
              <w:rPr>
                <w:rFonts w:ascii="Times New Roman" w:hAnsi="Times New Roman"/>
                <w:bCs/>
                <w:noProof/>
                <w:color w:val="000000" w:themeColor="text1"/>
                <w:szCs w:val="22"/>
              </w:rPr>
              <w:t>Skillnad (%) jämfört med placebo (95 % KI)</w:t>
            </w:r>
          </w:p>
        </w:tc>
      </w:tr>
      <w:tr w:rsidR="00787EB9" w:rsidRPr="002A05CC" w14:paraId="78A8A78E" w14:textId="77777777" w:rsidTr="00F60E18">
        <w:trPr>
          <w:cantSplit/>
        </w:trPr>
        <w:tc>
          <w:tcPr>
            <w:tcW w:w="2203" w:type="dxa"/>
            <w:vMerge w:val="restart"/>
            <w:tcBorders>
              <w:top w:val="single" w:sz="4" w:space="0" w:color="auto"/>
              <w:left w:val="single" w:sz="4" w:space="0" w:color="auto"/>
              <w:right w:val="single" w:sz="4" w:space="0" w:color="auto"/>
            </w:tcBorders>
            <w:shd w:val="clear" w:color="auto" w:fill="auto"/>
          </w:tcPr>
          <w:p w14:paraId="50218B0B" w14:textId="77777777" w:rsidR="00787EB9" w:rsidRPr="002A05CC" w:rsidRDefault="00787EB9" w:rsidP="00F60E18">
            <w:pPr>
              <w:pStyle w:val="TableText"/>
              <w:rPr>
                <w:rFonts w:cs="Times New Roman"/>
                <w:noProof/>
                <w:color w:val="000000" w:themeColor="text1"/>
                <w:szCs w:val="22"/>
              </w:rPr>
            </w:pPr>
            <w:r w:rsidRPr="002A05CC">
              <w:rPr>
                <w:rFonts w:cs="Times New Roman"/>
                <w:noProof/>
                <w:color w:val="000000" w:themeColor="text1"/>
                <w:szCs w:val="22"/>
              </w:rPr>
              <w:t xml:space="preserve">Förekomst av sjukdomsskov </w:t>
            </w:r>
          </w:p>
        </w:tc>
        <w:tc>
          <w:tcPr>
            <w:tcW w:w="2016" w:type="dxa"/>
            <w:tcBorders>
              <w:top w:val="single" w:sz="4" w:space="0" w:color="auto"/>
              <w:bottom w:val="single" w:sz="4" w:space="0" w:color="auto"/>
              <w:right w:val="single" w:sz="4" w:space="0" w:color="auto"/>
            </w:tcBorders>
            <w:shd w:val="clear" w:color="auto" w:fill="auto"/>
          </w:tcPr>
          <w:p w14:paraId="31E00AE6" w14:textId="77777777" w:rsidR="00787EB9" w:rsidRPr="002A05CC" w:rsidRDefault="00787EB9" w:rsidP="00F60E18">
            <w:pPr>
              <w:pStyle w:val="TableText"/>
              <w:rPr>
                <w:rFonts w:cs="Times New Roman"/>
                <w:noProof/>
                <w:color w:val="000000" w:themeColor="text1"/>
                <w:szCs w:val="22"/>
              </w:rPr>
            </w:pPr>
            <w:r w:rsidRPr="002A05CC">
              <w:rPr>
                <w:rFonts w:cs="Times New Roman"/>
                <w:noProof/>
                <w:color w:val="000000" w:themeColor="text1"/>
                <w:szCs w:val="22"/>
              </w:rPr>
              <w:t>Tofacitinib 5 mg två gånger dagligen</w:t>
            </w:r>
          </w:p>
          <w:p w14:paraId="7B0EF497" w14:textId="77777777" w:rsidR="00787EB9" w:rsidRPr="002A05CC" w:rsidRDefault="00787EB9" w:rsidP="00F60E18">
            <w:pPr>
              <w:pStyle w:val="TableText"/>
              <w:rPr>
                <w:rFonts w:cs="Times New Roman"/>
                <w:noProof/>
                <w:color w:val="000000" w:themeColor="text1"/>
                <w:szCs w:val="22"/>
              </w:rPr>
            </w:pPr>
            <w:r w:rsidRPr="002A05CC">
              <w:rPr>
                <w:rFonts w:cs="Times New Roman"/>
                <w:noProof/>
                <w:color w:val="000000" w:themeColor="text1"/>
                <w:szCs w:val="22"/>
              </w:rPr>
              <w:t>(N=67)</w:t>
            </w:r>
          </w:p>
        </w:tc>
        <w:tc>
          <w:tcPr>
            <w:tcW w:w="1750" w:type="dxa"/>
            <w:tcBorders>
              <w:top w:val="single" w:sz="4" w:space="0" w:color="auto"/>
              <w:left w:val="single" w:sz="4" w:space="0" w:color="auto"/>
              <w:bottom w:val="single" w:sz="4" w:space="0" w:color="auto"/>
            </w:tcBorders>
            <w:shd w:val="clear" w:color="auto" w:fill="auto"/>
          </w:tcPr>
          <w:p w14:paraId="07CA394C" w14:textId="77777777" w:rsidR="00787EB9" w:rsidRPr="002A05CC" w:rsidRDefault="00787EB9" w:rsidP="00F60E18">
            <w:pPr>
              <w:pStyle w:val="TableText"/>
              <w:jc w:val="center"/>
              <w:rPr>
                <w:rFonts w:cs="Times New Roman"/>
                <w:noProof/>
                <w:color w:val="000000" w:themeColor="text1"/>
                <w:szCs w:val="22"/>
              </w:rPr>
            </w:pPr>
            <w:r w:rsidRPr="002A05CC">
              <w:rPr>
                <w:rFonts w:cs="Times New Roman"/>
                <w:noProof/>
                <w:color w:val="000000" w:themeColor="text1"/>
                <w:szCs w:val="22"/>
              </w:rPr>
              <w:t>28 %</w:t>
            </w:r>
          </w:p>
        </w:tc>
        <w:tc>
          <w:tcPr>
            <w:tcW w:w="2330" w:type="dxa"/>
            <w:vMerge w:val="restart"/>
            <w:tcBorders>
              <w:top w:val="single" w:sz="4" w:space="0" w:color="auto"/>
              <w:left w:val="single" w:sz="4" w:space="0" w:color="auto"/>
              <w:right w:val="single" w:sz="4" w:space="0" w:color="auto"/>
            </w:tcBorders>
            <w:shd w:val="clear" w:color="auto" w:fill="auto"/>
          </w:tcPr>
          <w:p w14:paraId="7404D692" w14:textId="77777777" w:rsidR="00787EB9" w:rsidRPr="002A05CC" w:rsidRDefault="00787EB9" w:rsidP="00F60E18">
            <w:pPr>
              <w:pStyle w:val="TableText"/>
              <w:jc w:val="center"/>
              <w:rPr>
                <w:rFonts w:cs="Times New Roman"/>
                <w:noProof/>
                <w:color w:val="000000" w:themeColor="text1"/>
                <w:szCs w:val="22"/>
              </w:rPr>
            </w:pPr>
            <w:r w:rsidRPr="002A05CC">
              <w:rPr>
                <w:rFonts w:cs="Times New Roman"/>
                <w:noProof/>
                <w:color w:val="000000" w:themeColor="text1"/>
                <w:szCs w:val="22"/>
              </w:rPr>
              <w:t>-24,7 [-40,8; -8,5]</w:t>
            </w:r>
          </w:p>
        </w:tc>
      </w:tr>
      <w:tr w:rsidR="00787EB9" w:rsidRPr="002A05CC" w14:paraId="119BF3D5" w14:textId="77777777" w:rsidTr="00F60E18">
        <w:trPr>
          <w:cantSplit/>
        </w:trPr>
        <w:tc>
          <w:tcPr>
            <w:tcW w:w="2203" w:type="dxa"/>
            <w:vMerge/>
            <w:tcBorders>
              <w:left w:val="single" w:sz="4" w:space="0" w:color="auto"/>
              <w:bottom w:val="single" w:sz="4" w:space="0" w:color="auto"/>
              <w:right w:val="single" w:sz="4" w:space="0" w:color="auto"/>
            </w:tcBorders>
            <w:shd w:val="clear" w:color="auto" w:fill="auto"/>
          </w:tcPr>
          <w:p w14:paraId="7930F0FD" w14:textId="77777777" w:rsidR="00787EB9" w:rsidRPr="002A05CC" w:rsidRDefault="00787EB9" w:rsidP="00F60E18">
            <w:pPr>
              <w:pStyle w:val="TableText"/>
              <w:rPr>
                <w:rFonts w:cs="Times New Roman"/>
                <w:noProof/>
                <w:color w:val="000000" w:themeColor="text1"/>
                <w:szCs w:val="22"/>
              </w:rPr>
            </w:pPr>
          </w:p>
        </w:tc>
        <w:tc>
          <w:tcPr>
            <w:tcW w:w="2016" w:type="dxa"/>
            <w:tcBorders>
              <w:bottom w:val="single" w:sz="4" w:space="0" w:color="auto"/>
              <w:right w:val="single" w:sz="4" w:space="0" w:color="auto"/>
            </w:tcBorders>
            <w:shd w:val="clear" w:color="auto" w:fill="auto"/>
          </w:tcPr>
          <w:p w14:paraId="659A043B" w14:textId="77777777" w:rsidR="00787EB9" w:rsidRPr="002A05CC" w:rsidRDefault="00787EB9" w:rsidP="00F60E18">
            <w:pPr>
              <w:pStyle w:val="TableText"/>
              <w:rPr>
                <w:rFonts w:cs="Times New Roman"/>
                <w:noProof/>
                <w:color w:val="000000" w:themeColor="text1"/>
                <w:szCs w:val="22"/>
              </w:rPr>
            </w:pPr>
            <w:r w:rsidRPr="002A05CC">
              <w:rPr>
                <w:rFonts w:cs="Times New Roman"/>
                <w:noProof/>
                <w:color w:val="000000" w:themeColor="text1"/>
                <w:szCs w:val="22"/>
              </w:rPr>
              <w:t>Placebo</w:t>
            </w:r>
          </w:p>
          <w:p w14:paraId="60A1420B" w14:textId="77777777" w:rsidR="00787EB9" w:rsidRPr="002A05CC" w:rsidRDefault="00787EB9" w:rsidP="00F60E18">
            <w:pPr>
              <w:pStyle w:val="TableText"/>
              <w:tabs>
                <w:tab w:val="left" w:pos="1230"/>
              </w:tabs>
              <w:rPr>
                <w:rFonts w:cs="Times New Roman"/>
                <w:noProof/>
                <w:color w:val="000000" w:themeColor="text1"/>
                <w:szCs w:val="22"/>
              </w:rPr>
            </w:pPr>
            <w:r w:rsidRPr="002A05CC">
              <w:rPr>
                <w:rFonts w:cs="Times New Roman"/>
                <w:noProof/>
                <w:color w:val="000000" w:themeColor="text1"/>
                <w:szCs w:val="22"/>
              </w:rPr>
              <w:t>(N=66)</w:t>
            </w:r>
            <w:r w:rsidRPr="002A05CC">
              <w:rPr>
                <w:rFonts w:cs="Times New Roman"/>
                <w:noProof/>
                <w:color w:val="000000" w:themeColor="text1"/>
                <w:szCs w:val="22"/>
              </w:rPr>
              <w:tab/>
            </w:r>
          </w:p>
        </w:tc>
        <w:tc>
          <w:tcPr>
            <w:tcW w:w="1750" w:type="dxa"/>
            <w:tcBorders>
              <w:left w:val="single" w:sz="4" w:space="0" w:color="auto"/>
              <w:bottom w:val="single" w:sz="4" w:space="0" w:color="auto"/>
            </w:tcBorders>
            <w:shd w:val="clear" w:color="auto" w:fill="auto"/>
          </w:tcPr>
          <w:p w14:paraId="256F8E71" w14:textId="77777777" w:rsidR="00787EB9" w:rsidRPr="002A05CC" w:rsidRDefault="00787EB9" w:rsidP="00F60E18">
            <w:pPr>
              <w:pStyle w:val="TableText"/>
              <w:jc w:val="center"/>
              <w:rPr>
                <w:rFonts w:cs="Times New Roman"/>
                <w:noProof/>
                <w:color w:val="000000" w:themeColor="text1"/>
                <w:szCs w:val="22"/>
              </w:rPr>
            </w:pPr>
            <w:r w:rsidRPr="002A05CC">
              <w:rPr>
                <w:rFonts w:cs="Times New Roman"/>
                <w:noProof/>
                <w:color w:val="000000" w:themeColor="text1"/>
                <w:szCs w:val="22"/>
              </w:rPr>
              <w:t>53 %</w:t>
            </w:r>
          </w:p>
        </w:tc>
        <w:tc>
          <w:tcPr>
            <w:tcW w:w="2330" w:type="dxa"/>
            <w:vMerge/>
            <w:tcBorders>
              <w:left w:val="single" w:sz="4" w:space="0" w:color="auto"/>
              <w:bottom w:val="single" w:sz="4" w:space="0" w:color="auto"/>
              <w:right w:val="single" w:sz="4" w:space="0" w:color="auto"/>
            </w:tcBorders>
            <w:shd w:val="clear" w:color="auto" w:fill="auto"/>
          </w:tcPr>
          <w:p w14:paraId="43B854D9" w14:textId="77777777" w:rsidR="00787EB9" w:rsidRPr="002A05CC" w:rsidRDefault="00787EB9" w:rsidP="00F60E18">
            <w:pPr>
              <w:pStyle w:val="TableText"/>
              <w:jc w:val="center"/>
              <w:rPr>
                <w:rFonts w:cs="Times New Roman"/>
                <w:noProof/>
                <w:color w:val="000000" w:themeColor="text1"/>
                <w:szCs w:val="22"/>
              </w:rPr>
            </w:pPr>
          </w:p>
        </w:tc>
      </w:tr>
      <w:tr w:rsidR="00787EB9" w:rsidRPr="002A05CC" w14:paraId="7923CE7C" w14:textId="77777777" w:rsidTr="00F60E18">
        <w:trPr>
          <w:cantSplit/>
        </w:trPr>
        <w:tc>
          <w:tcPr>
            <w:tcW w:w="2203" w:type="dxa"/>
            <w:tcBorders>
              <w:top w:val="single" w:sz="4" w:space="0" w:color="auto"/>
              <w:left w:val="single" w:sz="4" w:space="0" w:color="auto"/>
              <w:right w:val="single" w:sz="4" w:space="0" w:color="auto"/>
            </w:tcBorders>
            <w:shd w:val="clear" w:color="auto" w:fill="auto"/>
            <w:vAlign w:val="bottom"/>
          </w:tcPr>
          <w:p w14:paraId="26E5F48B" w14:textId="77777777" w:rsidR="00787EB9" w:rsidRPr="002A05CC" w:rsidRDefault="00787EB9" w:rsidP="00F60E18">
            <w:pPr>
              <w:pStyle w:val="TableText"/>
              <w:jc w:val="center"/>
              <w:rPr>
                <w:rFonts w:cs="Times New Roman"/>
                <w:b/>
                <w:noProof/>
                <w:color w:val="000000" w:themeColor="text1"/>
                <w:szCs w:val="22"/>
              </w:rPr>
            </w:pPr>
            <w:r w:rsidRPr="002A05CC">
              <w:rPr>
                <w:rFonts w:cs="Times New Roman"/>
                <w:b/>
                <w:bCs/>
                <w:noProof/>
                <w:color w:val="000000" w:themeColor="text1"/>
                <w:szCs w:val="22"/>
              </w:rPr>
              <w:t>Sekundära effektmått</w:t>
            </w:r>
          </w:p>
          <w:p w14:paraId="5EE33AE2" w14:textId="77777777" w:rsidR="00787EB9" w:rsidRPr="002A05CC" w:rsidRDefault="00787EB9" w:rsidP="00F60E18">
            <w:pPr>
              <w:pStyle w:val="TableText"/>
              <w:jc w:val="center"/>
              <w:rPr>
                <w:rFonts w:cs="Times New Roman"/>
                <w:b/>
                <w:noProof/>
                <w:color w:val="000000" w:themeColor="text1"/>
                <w:szCs w:val="22"/>
              </w:rPr>
            </w:pPr>
            <w:r w:rsidRPr="002A05CC">
              <w:rPr>
                <w:rFonts w:cs="Times New Roman"/>
                <w:b/>
                <w:bCs/>
                <w:noProof/>
                <w:color w:val="000000" w:themeColor="text1"/>
                <w:szCs w:val="22"/>
              </w:rPr>
              <w:t>(kontrollerade för typ I-fel)</w:t>
            </w:r>
          </w:p>
        </w:tc>
        <w:tc>
          <w:tcPr>
            <w:tcW w:w="2016" w:type="dxa"/>
            <w:tcBorders>
              <w:top w:val="single" w:sz="4" w:space="0" w:color="auto"/>
              <w:bottom w:val="single" w:sz="4" w:space="0" w:color="auto"/>
              <w:right w:val="single" w:sz="4" w:space="0" w:color="auto"/>
            </w:tcBorders>
            <w:shd w:val="clear" w:color="auto" w:fill="auto"/>
            <w:vAlign w:val="bottom"/>
          </w:tcPr>
          <w:p w14:paraId="4E56C764" w14:textId="77777777" w:rsidR="00787EB9" w:rsidRPr="002A05CC" w:rsidRDefault="00787EB9" w:rsidP="00F60E18">
            <w:pPr>
              <w:pStyle w:val="TableText"/>
              <w:jc w:val="center"/>
              <w:rPr>
                <w:rFonts w:cs="Times New Roman"/>
                <w:b/>
                <w:noProof/>
                <w:color w:val="000000" w:themeColor="text1"/>
                <w:szCs w:val="22"/>
              </w:rPr>
            </w:pPr>
            <w:r w:rsidRPr="002A05CC">
              <w:rPr>
                <w:rFonts w:cs="Times New Roman"/>
                <w:b/>
                <w:bCs/>
                <w:noProof/>
                <w:color w:val="000000" w:themeColor="text1"/>
                <w:szCs w:val="22"/>
              </w:rPr>
              <w:t>Behandlingsgrupp</w:t>
            </w:r>
          </w:p>
        </w:tc>
        <w:tc>
          <w:tcPr>
            <w:tcW w:w="1750" w:type="dxa"/>
            <w:tcBorders>
              <w:top w:val="single" w:sz="4" w:space="0" w:color="auto"/>
              <w:left w:val="single" w:sz="4" w:space="0" w:color="auto"/>
              <w:bottom w:val="single" w:sz="4" w:space="0" w:color="auto"/>
            </w:tcBorders>
            <w:shd w:val="clear" w:color="auto" w:fill="auto"/>
            <w:vAlign w:val="bottom"/>
          </w:tcPr>
          <w:p w14:paraId="722C389E" w14:textId="77777777" w:rsidR="00787EB9" w:rsidRPr="002A05CC" w:rsidRDefault="00787EB9" w:rsidP="00F60E18">
            <w:pPr>
              <w:pStyle w:val="TableText"/>
              <w:jc w:val="center"/>
              <w:rPr>
                <w:rFonts w:cs="Times New Roman"/>
                <w:b/>
                <w:noProof/>
                <w:color w:val="000000" w:themeColor="text1"/>
                <w:szCs w:val="22"/>
              </w:rPr>
            </w:pPr>
            <w:r w:rsidRPr="002A05CC">
              <w:rPr>
                <w:rFonts w:cs="Times New Roman"/>
                <w:b/>
                <w:bCs/>
                <w:noProof/>
                <w:color w:val="000000" w:themeColor="text1"/>
                <w:szCs w:val="22"/>
              </w:rPr>
              <w:t>Svarsfrekvens</w:t>
            </w:r>
          </w:p>
        </w:tc>
        <w:tc>
          <w:tcPr>
            <w:tcW w:w="2330" w:type="dxa"/>
            <w:tcBorders>
              <w:top w:val="single" w:sz="4" w:space="0" w:color="auto"/>
              <w:left w:val="single" w:sz="4" w:space="0" w:color="auto"/>
              <w:right w:val="single" w:sz="4" w:space="0" w:color="auto"/>
            </w:tcBorders>
            <w:shd w:val="clear" w:color="auto" w:fill="auto"/>
            <w:vAlign w:val="bottom"/>
          </w:tcPr>
          <w:p w14:paraId="2584F7D1" w14:textId="77777777" w:rsidR="00787EB9" w:rsidRPr="002A05CC" w:rsidRDefault="00787EB9" w:rsidP="00F60E18">
            <w:pPr>
              <w:pStyle w:val="TableTextColHead0"/>
              <w:rPr>
                <w:rFonts w:ascii="Times New Roman" w:hAnsi="Times New Roman"/>
                <w:noProof/>
                <w:color w:val="000000" w:themeColor="text1"/>
                <w:szCs w:val="22"/>
              </w:rPr>
            </w:pPr>
            <w:r w:rsidRPr="002A05CC">
              <w:rPr>
                <w:rFonts w:ascii="Times New Roman" w:hAnsi="Times New Roman"/>
                <w:bCs/>
                <w:noProof/>
                <w:color w:val="000000" w:themeColor="text1"/>
                <w:szCs w:val="22"/>
              </w:rPr>
              <w:t>Skillnad (%) jämfört med placebo (95 % KI)</w:t>
            </w:r>
          </w:p>
        </w:tc>
      </w:tr>
      <w:tr w:rsidR="00787EB9" w:rsidRPr="002A05CC" w14:paraId="09F85E07" w14:textId="77777777" w:rsidTr="00F60E18">
        <w:trPr>
          <w:cantSplit/>
        </w:trPr>
        <w:tc>
          <w:tcPr>
            <w:tcW w:w="2203" w:type="dxa"/>
            <w:vMerge w:val="restart"/>
            <w:tcBorders>
              <w:top w:val="single" w:sz="4" w:space="0" w:color="auto"/>
              <w:left w:val="single" w:sz="4" w:space="0" w:color="auto"/>
              <w:right w:val="single" w:sz="4" w:space="0" w:color="auto"/>
            </w:tcBorders>
            <w:shd w:val="clear" w:color="auto" w:fill="auto"/>
          </w:tcPr>
          <w:p w14:paraId="6DB568C6" w14:textId="77777777" w:rsidR="00787EB9" w:rsidRPr="002A05CC" w:rsidRDefault="00787EB9" w:rsidP="00F60E18">
            <w:pPr>
              <w:pStyle w:val="TableText"/>
              <w:rPr>
                <w:rFonts w:cs="Times New Roman"/>
                <w:noProof/>
                <w:color w:val="000000" w:themeColor="text1"/>
                <w:szCs w:val="22"/>
              </w:rPr>
            </w:pPr>
            <w:r w:rsidRPr="002A05CC">
              <w:rPr>
                <w:rFonts w:cs="Times New Roman"/>
                <w:noProof/>
                <w:color w:val="000000" w:themeColor="text1"/>
                <w:szCs w:val="22"/>
              </w:rPr>
              <w:t>JIA ACR30</w:t>
            </w:r>
          </w:p>
        </w:tc>
        <w:tc>
          <w:tcPr>
            <w:tcW w:w="2016" w:type="dxa"/>
            <w:tcBorders>
              <w:top w:val="single" w:sz="4" w:space="0" w:color="auto"/>
              <w:bottom w:val="single" w:sz="4" w:space="0" w:color="auto"/>
              <w:right w:val="single" w:sz="4" w:space="0" w:color="auto"/>
            </w:tcBorders>
            <w:shd w:val="clear" w:color="auto" w:fill="auto"/>
          </w:tcPr>
          <w:p w14:paraId="63816C56" w14:textId="77777777" w:rsidR="00787EB9" w:rsidRPr="002A05CC" w:rsidRDefault="00787EB9" w:rsidP="00F60E18">
            <w:pPr>
              <w:pStyle w:val="TableText"/>
              <w:rPr>
                <w:rFonts w:cs="Times New Roman"/>
                <w:noProof/>
                <w:color w:val="000000" w:themeColor="text1"/>
                <w:szCs w:val="22"/>
              </w:rPr>
            </w:pPr>
            <w:r w:rsidRPr="002A05CC">
              <w:rPr>
                <w:rFonts w:cs="Times New Roman"/>
                <w:noProof/>
                <w:color w:val="000000" w:themeColor="text1"/>
                <w:szCs w:val="22"/>
              </w:rPr>
              <w:t>Tofacitinib 5 mg två gånger dagligen</w:t>
            </w:r>
          </w:p>
          <w:p w14:paraId="77261B8C" w14:textId="77777777" w:rsidR="00787EB9" w:rsidRPr="002A05CC" w:rsidRDefault="00787EB9" w:rsidP="00F60E18">
            <w:pPr>
              <w:pStyle w:val="TableText"/>
              <w:rPr>
                <w:rFonts w:cs="Times New Roman"/>
                <w:noProof/>
                <w:color w:val="000000" w:themeColor="text1"/>
                <w:szCs w:val="22"/>
              </w:rPr>
            </w:pPr>
            <w:r w:rsidRPr="002A05CC">
              <w:rPr>
                <w:rFonts w:cs="Times New Roman"/>
                <w:noProof/>
                <w:color w:val="000000" w:themeColor="text1"/>
                <w:szCs w:val="22"/>
              </w:rPr>
              <w:t>(N=67)</w:t>
            </w:r>
          </w:p>
        </w:tc>
        <w:tc>
          <w:tcPr>
            <w:tcW w:w="1750" w:type="dxa"/>
            <w:tcBorders>
              <w:top w:val="single" w:sz="4" w:space="0" w:color="auto"/>
              <w:left w:val="single" w:sz="4" w:space="0" w:color="auto"/>
              <w:bottom w:val="single" w:sz="4" w:space="0" w:color="auto"/>
            </w:tcBorders>
            <w:shd w:val="clear" w:color="auto" w:fill="auto"/>
          </w:tcPr>
          <w:p w14:paraId="0BFBB0D0" w14:textId="77777777" w:rsidR="00787EB9" w:rsidRPr="002A05CC" w:rsidRDefault="00787EB9" w:rsidP="00F60E18">
            <w:pPr>
              <w:pStyle w:val="TableText"/>
              <w:jc w:val="center"/>
              <w:rPr>
                <w:rFonts w:cs="Times New Roman"/>
                <w:noProof/>
                <w:color w:val="000000" w:themeColor="text1"/>
                <w:szCs w:val="22"/>
              </w:rPr>
            </w:pPr>
            <w:r w:rsidRPr="002A05CC">
              <w:rPr>
                <w:rFonts w:cs="Times New Roman"/>
                <w:noProof/>
                <w:color w:val="000000" w:themeColor="text1"/>
                <w:szCs w:val="22"/>
              </w:rPr>
              <w:t>72 %</w:t>
            </w:r>
          </w:p>
        </w:tc>
        <w:tc>
          <w:tcPr>
            <w:tcW w:w="2330" w:type="dxa"/>
            <w:vMerge w:val="restart"/>
            <w:tcBorders>
              <w:top w:val="single" w:sz="4" w:space="0" w:color="auto"/>
              <w:left w:val="single" w:sz="4" w:space="0" w:color="auto"/>
              <w:right w:val="single" w:sz="4" w:space="0" w:color="auto"/>
            </w:tcBorders>
            <w:shd w:val="clear" w:color="auto" w:fill="auto"/>
          </w:tcPr>
          <w:p w14:paraId="51BAE537" w14:textId="77777777" w:rsidR="00787EB9" w:rsidRPr="002A05CC" w:rsidRDefault="00787EB9" w:rsidP="00F60E18">
            <w:pPr>
              <w:pStyle w:val="TableText"/>
              <w:jc w:val="center"/>
              <w:rPr>
                <w:rFonts w:cs="Times New Roman"/>
                <w:noProof/>
                <w:color w:val="000000" w:themeColor="text1"/>
                <w:szCs w:val="22"/>
              </w:rPr>
            </w:pPr>
            <w:r w:rsidRPr="002A05CC">
              <w:rPr>
                <w:rFonts w:cs="Times New Roman"/>
                <w:noProof/>
                <w:color w:val="000000" w:themeColor="text1"/>
                <w:szCs w:val="22"/>
              </w:rPr>
              <w:t>24,7 [8,50; 40,8]</w:t>
            </w:r>
          </w:p>
        </w:tc>
      </w:tr>
      <w:tr w:rsidR="00787EB9" w:rsidRPr="002A05CC" w14:paraId="1D473078" w14:textId="77777777" w:rsidTr="00F60E18">
        <w:trPr>
          <w:cantSplit/>
        </w:trPr>
        <w:tc>
          <w:tcPr>
            <w:tcW w:w="2203" w:type="dxa"/>
            <w:vMerge/>
            <w:tcBorders>
              <w:left w:val="single" w:sz="4" w:space="0" w:color="auto"/>
              <w:bottom w:val="single" w:sz="4" w:space="0" w:color="auto"/>
              <w:right w:val="single" w:sz="4" w:space="0" w:color="auto"/>
            </w:tcBorders>
            <w:shd w:val="clear" w:color="auto" w:fill="auto"/>
          </w:tcPr>
          <w:p w14:paraId="183BED5D" w14:textId="77777777" w:rsidR="00787EB9" w:rsidRPr="002A05CC" w:rsidRDefault="00787EB9" w:rsidP="00F60E18">
            <w:pPr>
              <w:pStyle w:val="TableText"/>
              <w:rPr>
                <w:rFonts w:cs="Times New Roman"/>
                <w:noProof/>
                <w:color w:val="000000" w:themeColor="text1"/>
                <w:szCs w:val="22"/>
              </w:rPr>
            </w:pPr>
          </w:p>
        </w:tc>
        <w:tc>
          <w:tcPr>
            <w:tcW w:w="2016" w:type="dxa"/>
            <w:tcBorders>
              <w:top w:val="single" w:sz="4" w:space="0" w:color="auto"/>
              <w:bottom w:val="single" w:sz="4" w:space="0" w:color="auto"/>
              <w:right w:val="single" w:sz="4" w:space="0" w:color="auto"/>
            </w:tcBorders>
            <w:shd w:val="clear" w:color="auto" w:fill="auto"/>
          </w:tcPr>
          <w:p w14:paraId="4E0DD2D0" w14:textId="77777777" w:rsidR="00787EB9" w:rsidRPr="002A05CC" w:rsidRDefault="00787EB9" w:rsidP="00F60E18">
            <w:pPr>
              <w:pStyle w:val="TableText"/>
              <w:rPr>
                <w:rFonts w:cs="Times New Roman"/>
                <w:noProof/>
                <w:color w:val="000000" w:themeColor="text1"/>
                <w:szCs w:val="22"/>
              </w:rPr>
            </w:pPr>
            <w:r w:rsidRPr="002A05CC">
              <w:rPr>
                <w:rFonts w:cs="Times New Roman"/>
                <w:noProof/>
                <w:color w:val="000000" w:themeColor="text1"/>
                <w:szCs w:val="22"/>
              </w:rPr>
              <w:t>Placebo</w:t>
            </w:r>
          </w:p>
          <w:p w14:paraId="035D6117" w14:textId="77777777" w:rsidR="00787EB9" w:rsidRPr="002A05CC" w:rsidRDefault="00787EB9" w:rsidP="00F60E18">
            <w:pPr>
              <w:pStyle w:val="TableText"/>
              <w:rPr>
                <w:rFonts w:cs="Times New Roman"/>
                <w:noProof/>
                <w:color w:val="000000" w:themeColor="text1"/>
                <w:szCs w:val="22"/>
              </w:rPr>
            </w:pPr>
            <w:r w:rsidRPr="002A05CC">
              <w:rPr>
                <w:rFonts w:cs="Times New Roman"/>
                <w:noProof/>
                <w:color w:val="000000" w:themeColor="text1"/>
                <w:szCs w:val="22"/>
              </w:rPr>
              <w:t>(N=66)</w:t>
            </w:r>
          </w:p>
        </w:tc>
        <w:tc>
          <w:tcPr>
            <w:tcW w:w="1750" w:type="dxa"/>
            <w:tcBorders>
              <w:top w:val="single" w:sz="4" w:space="0" w:color="auto"/>
              <w:left w:val="single" w:sz="4" w:space="0" w:color="auto"/>
              <w:bottom w:val="single" w:sz="4" w:space="0" w:color="auto"/>
            </w:tcBorders>
            <w:shd w:val="clear" w:color="auto" w:fill="auto"/>
          </w:tcPr>
          <w:p w14:paraId="30625592" w14:textId="77777777" w:rsidR="00787EB9" w:rsidRPr="002A05CC" w:rsidRDefault="00787EB9" w:rsidP="00F60E18">
            <w:pPr>
              <w:pStyle w:val="TableText"/>
              <w:jc w:val="center"/>
              <w:rPr>
                <w:rFonts w:cs="Times New Roman"/>
                <w:noProof/>
                <w:color w:val="000000" w:themeColor="text1"/>
                <w:szCs w:val="22"/>
              </w:rPr>
            </w:pPr>
            <w:r w:rsidRPr="002A05CC">
              <w:rPr>
                <w:rFonts w:cs="Times New Roman"/>
                <w:noProof/>
                <w:color w:val="000000" w:themeColor="text1"/>
                <w:szCs w:val="22"/>
              </w:rPr>
              <w:t>47 %</w:t>
            </w:r>
          </w:p>
        </w:tc>
        <w:tc>
          <w:tcPr>
            <w:tcW w:w="2330" w:type="dxa"/>
            <w:vMerge/>
            <w:tcBorders>
              <w:left w:val="single" w:sz="4" w:space="0" w:color="auto"/>
              <w:bottom w:val="single" w:sz="4" w:space="0" w:color="auto"/>
              <w:right w:val="single" w:sz="4" w:space="0" w:color="auto"/>
            </w:tcBorders>
            <w:shd w:val="clear" w:color="auto" w:fill="auto"/>
          </w:tcPr>
          <w:p w14:paraId="47798DF1" w14:textId="77777777" w:rsidR="00787EB9" w:rsidRPr="002A05CC" w:rsidRDefault="00787EB9" w:rsidP="00F60E18">
            <w:pPr>
              <w:pStyle w:val="TableText"/>
              <w:jc w:val="center"/>
              <w:rPr>
                <w:rFonts w:cs="Times New Roman"/>
                <w:noProof/>
                <w:color w:val="000000" w:themeColor="text1"/>
                <w:szCs w:val="22"/>
              </w:rPr>
            </w:pPr>
          </w:p>
        </w:tc>
      </w:tr>
      <w:tr w:rsidR="00787EB9" w:rsidRPr="002A05CC" w14:paraId="2E20C22B" w14:textId="77777777" w:rsidTr="00F60E18">
        <w:trPr>
          <w:cantSplit/>
        </w:trPr>
        <w:tc>
          <w:tcPr>
            <w:tcW w:w="2203" w:type="dxa"/>
            <w:vMerge w:val="restart"/>
            <w:tcBorders>
              <w:top w:val="single" w:sz="4" w:space="0" w:color="auto"/>
              <w:left w:val="single" w:sz="4" w:space="0" w:color="auto"/>
              <w:right w:val="single" w:sz="4" w:space="0" w:color="auto"/>
            </w:tcBorders>
            <w:shd w:val="clear" w:color="auto" w:fill="auto"/>
          </w:tcPr>
          <w:p w14:paraId="4F1B1DDF" w14:textId="77777777" w:rsidR="00787EB9" w:rsidRPr="002A05CC" w:rsidRDefault="00787EB9" w:rsidP="00F60E18">
            <w:pPr>
              <w:pStyle w:val="TableText"/>
              <w:rPr>
                <w:rFonts w:cs="Times New Roman"/>
                <w:noProof/>
                <w:color w:val="000000" w:themeColor="text1"/>
                <w:szCs w:val="22"/>
              </w:rPr>
            </w:pPr>
            <w:r w:rsidRPr="002A05CC">
              <w:rPr>
                <w:rFonts w:cs="Times New Roman"/>
                <w:noProof/>
                <w:color w:val="000000" w:themeColor="text1"/>
                <w:szCs w:val="22"/>
              </w:rPr>
              <w:t>JIA ACR50</w:t>
            </w:r>
          </w:p>
        </w:tc>
        <w:tc>
          <w:tcPr>
            <w:tcW w:w="2016" w:type="dxa"/>
            <w:tcBorders>
              <w:top w:val="single" w:sz="4" w:space="0" w:color="auto"/>
              <w:bottom w:val="single" w:sz="4" w:space="0" w:color="auto"/>
              <w:right w:val="single" w:sz="4" w:space="0" w:color="auto"/>
            </w:tcBorders>
            <w:shd w:val="clear" w:color="auto" w:fill="auto"/>
          </w:tcPr>
          <w:p w14:paraId="5E55C947" w14:textId="77777777" w:rsidR="00787EB9" w:rsidRPr="002A05CC" w:rsidRDefault="00787EB9" w:rsidP="00F60E18">
            <w:pPr>
              <w:pStyle w:val="TableText"/>
              <w:rPr>
                <w:rFonts w:cs="Times New Roman"/>
                <w:noProof/>
                <w:color w:val="000000" w:themeColor="text1"/>
                <w:szCs w:val="22"/>
              </w:rPr>
            </w:pPr>
            <w:r w:rsidRPr="002A05CC">
              <w:rPr>
                <w:rFonts w:cs="Times New Roman"/>
                <w:noProof/>
                <w:color w:val="000000" w:themeColor="text1"/>
                <w:szCs w:val="22"/>
              </w:rPr>
              <w:t>Tofacitinib 5 mg två gånger dagligen</w:t>
            </w:r>
          </w:p>
          <w:p w14:paraId="1C179DC2" w14:textId="77777777" w:rsidR="00787EB9" w:rsidRPr="002A05CC" w:rsidRDefault="00787EB9" w:rsidP="00F60E18">
            <w:pPr>
              <w:pStyle w:val="TableText"/>
              <w:rPr>
                <w:rFonts w:cs="Times New Roman"/>
                <w:noProof/>
                <w:color w:val="000000" w:themeColor="text1"/>
                <w:szCs w:val="22"/>
              </w:rPr>
            </w:pPr>
            <w:r w:rsidRPr="002A05CC">
              <w:rPr>
                <w:rFonts w:cs="Times New Roman"/>
                <w:noProof/>
                <w:color w:val="000000" w:themeColor="text1"/>
                <w:szCs w:val="22"/>
              </w:rPr>
              <w:t>(N=67)</w:t>
            </w:r>
          </w:p>
        </w:tc>
        <w:tc>
          <w:tcPr>
            <w:tcW w:w="1750" w:type="dxa"/>
            <w:tcBorders>
              <w:top w:val="single" w:sz="4" w:space="0" w:color="auto"/>
              <w:left w:val="single" w:sz="4" w:space="0" w:color="auto"/>
              <w:bottom w:val="single" w:sz="4" w:space="0" w:color="auto"/>
            </w:tcBorders>
            <w:shd w:val="clear" w:color="auto" w:fill="auto"/>
          </w:tcPr>
          <w:p w14:paraId="510BE3B5" w14:textId="77777777" w:rsidR="00787EB9" w:rsidRPr="002A05CC" w:rsidRDefault="00787EB9" w:rsidP="00F60E18">
            <w:pPr>
              <w:pStyle w:val="TableText"/>
              <w:jc w:val="center"/>
              <w:rPr>
                <w:rFonts w:cs="Times New Roman"/>
                <w:noProof/>
                <w:color w:val="000000" w:themeColor="text1"/>
                <w:szCs w:val="22"/>
              </w:rPr>
            </w:pPr>
            <w:r w:rsidRPr="002A05CC">
              <w:rPr>
                <w:rFonts w:cs="Times New Roman"/>
                <w:noProof/>
                <w:color w:val="000000" w:themeColor="text1"/>
                <w:szCs w:val="22"/>
              </w:rPr>
              <w:t>67 %</w:t>
            </w:r>
          </w:p>
        </w:tc>
        <w:tc>
          <w:tcPr>
            <w:tcW w:w="2330" w:type="dxa"/>
            <w:vMerge w:val="restart"/>
            <w:tcBorders>
              <w:top w:val="single" w:sz="4" w:space="0" w:color="auto"/>
              <w:left w:val="single" w:sz="4" w:space="0" w:color="auto"/>
              <w:right w:val="single" w:sz="4" w:space="0" w:color="auto"/>
            </w:tcBorders>
            <w:shd w:val="clear" w:color="auto" w:fill="auto"/>
          </w:tcPr>
          <w:p w14:paraId="502B747D" w14:textId="77777777" w:rsidR="00787EB9" w:rsidRPr="002A05CC" w:rsidRDefault="00787EB9" w:rsidP="00F60E18">
            <w:pPr>
              <w:pStyle w:val="TableText"/>
              <w:jc w:val="center"/>
              <w:rPr>
                <w:rFonts w:cs="Times New Roman"/>
                <w:noProof/>
                <w:color w:val="000000" w:themeColor="text1"/>
                <w:szCs w:val="22"/>
              </w:rPr>
            </w:pPr>
            <w:r w:rsidRPr="002A05CC">
              <w:rPr>
                <w:rFonts w:cs="Times New Roman"/>
                <w:noProof/>
                <w:color w:val="000000" w:themeColor="text1"/>
                <w:szCs w:val="22"/>
              </w:rPr>
              <w:t>20,2 [3,72; 36,7]</w:t>
            </w:r>
          </w:p>
        </w:tc>
      </w:tr>
      <w:tr w:rsidR="00787EB9" w:rsidRPr="002A05CC" w14:paraId="26B4DBC5" w14:textId="77777777" w:rsidTr="00F843A5">
        <w:trPr>
          <w:cantSplit/>
        </w:trPr>
        <w:tc>
          <w:tcPr>
            <w:tcW w:w="2203" w:type="dxa"/>
            <w:vMerge/>
            <w:tcBorders>
              <w:left w:val="single" w:sz="4" w:space="0" w:color="auto"/>
              <w:bottom w:val="single" w:sz="4" w:space="0" w:color="auto"/>
              <w:right w:val="single" w:sz="4" w:space="0" w:color="auto"/>
            </w:tcBorders>
            <w:shd w:val="clear" w:color="auto" w:fill="auto"/>
          </w:tcPr>
          <w:p w14:paraId="39C5AE88" w14:textId="77777777" w:rsidR="00787EB9" w:rsidRPr="002A05CC" w:rsidRDefault="00787EB9" w:rsidP="00F60E18">
            <w:pPr>
              <w:pStyle w:val="TableText"/>
              <w:rPr>
                <w:rFonts w:cs="Times New Roman"/>
                <w:noProof/>
                <w:color w:val="000000" w:themeColor="text1"/>
                <w:szCs w:val="22"/>
              </w:rPr>
            </w:pPr>
          </w:p>
        </w:tc>
        <w:tc>
          <w:tcPr>
            <w:tcW w:w="2016" w:type="dxa"/>
            <w:tcBorders>
              <w:top w:val="single" w:sz="4" w:space="0" w:color="auto"/>
              <w:bottom w:val="single" w:sz="4" w:space="0" w:color="auto"/>
              <w:right w:val="single" w:sz="4" w:space="0" w:color="auto"/>
            </w:tcBorders>
            <w:shd w:val="clear" w:color="auto" w:fill="auto"/>
          </w:tcPr>
          <w:p w14:paraId="6FC5791C" w14:textId="77777777" w:rsidR="00787EB9" w:rsidRPr="002A05CC" w:rsidRDefault="00787EB9" w:rsidP="00F60E18">
            <w:pPr>
              <w:pStyle w:val="TableText"/>
              <w:rPr>
                <w:rFonts w:cs="Times New Roman"/>
                <w:noProof/>
                <w:color w:val="000000" w:themeColor="text1"/>
                <w:szCs w:val="22"/>
              </w:rPr>
            </w:pPr>
            <w:r w:rsidRPr="002A05CC">
              <w:rPr>
                <w:rFonts w:cs="Times New Roman"/>
                <w:noProof/>
                <w:color w:val="000000" w:themeColor="text1"/>
                <w:szCs w:val="22"/>
              </w:rPr>
              <w:t>Placebo</w:t>
            </w:r>
          </w:p>
          <w:p w14:paraId="05C421FC" w14:textId="77777777" w:rsidR="00787EB9" w:rsidRPr="002A05CC" w:rsidRDefault="00787EB9" w:rsidP="00F60E18">
            <w:pPr>
              <w:pStyle w:val="TableText"/>
              <w:rPr>
                <w:rFonts w:cs="Times New Roman"/>
                <w:noProof/>
                <w:color w:val="000000" w:themeColor="text1"/>
                <w:szCs w:val="22"/>
              </w:rPr>
            </w:pPr>
            <w:r w:rsidRPr="002A05CC">
              <w:rPr>
                <w:rFonts w:cs="Times New Roman"/>
                <w:noProof/>
                <w:color w:val="000000" w:themeColor="text1"/>
                <w:szCs w:val="22"/>
              </w:rPr>
              <w:t>(N=66)</w:t>
            </w:r>
          </w:p>
        </w:tc>
        <w:tc>
          <w:tcPr>
            <w:tcW w:w="1750" w:type="dxa"/>
            <w:tcBorders>
              <w:top w:val="single" w:sz="4" w:space="0" w:color="auto"/>
              <w:left w:val="single" w:sz="4" w:space="0" w:color="auto"/>
              <w:bottom w:val="single" w:sz="4" w:space="0" w:color="auto"/>
            </w:tcBorders>
            <w:shd w:val="clear" w:color="auto" w:fill="auto"/>
          </w:tcPr>
          <w:p w14:paraId="505868EF" w14:textId="77777777" w:rsidR="00787EB9" w:rsidRPr="002A05CC" w:rsidRDefault="00787EB9" w:rsidP="00F60E18">
            <w:pPr>
              <w:pStyle w:val="TableText"/>
              <w:jc w:val="center"/>
              <w:rPr>
                <w:rFonts w:cs="Times New Roman"/>
                <w:noProof/>
                <w:color w:val="000000" w:themeColor="text1"/>
                <w:szCs w:val="22"/>
              </w:rPr>
            </w:pPr>
            <w:r w:rsidRPr="002A05CC">
              <w:rPr>
                <w:rFonts w:cs="Times New Roman"/>
                <w:noProof/>
                <w:color w:val="000000" w:themeColor="text1"/>
                <w:szCs w:val="22"/>
              </w:rPr>
              <w:t>47 %</w:t>
            </w:r>
          </w:p>
        </w:tc>
        <w:tc>
          <w:tcPr>
            <w:tcW w:w="2330" w:type="dxa"/>
            <w:vMerge/>
            <w:tcBorders>
              <w:left w:val="single" w:sz="4" w:space="0" w:color="auto"/>
              <w:bottom w:val="single" w:sz="4" w:space="0" w:color="auto"/>
              <w:right w:val="single" w:sz="4" w:space="0" w:color="auto"/>
            </w:tcBorders>
            <w:shd w:val="clear" w:color="auto" w:fill="auto"/>
          </w:tcPr>
          <w:p w14:paraId="6ABE6EFD" w14:textId="77777777" w:rsidR="00787EB9" w:rsidRPr="002A05CC" w:rsidRDefault="00787EB9" w:rsidP="00F60E18">
            <w:pPr>
              <w:pStyle w:val="TableText"/>
              <w:jc w:val="center"/>
              <w:rPr>
                <w:rFonts w:cs="Times New Roman"/>
                <w:noProof/>
                <w:color w:val="000000" w:themeColor="text1"/>
                <w:szCs w:val="22"/>
              </w:rPr>
            </w:pPr>
          </w:p>
        </w:tc>
      </w:tr>
      <w:tr w:rsidR="00787EB9" w:rsidRPr="002A05CC" w14:paraId="11F1F21F" w14:textId="77777777" w:rsidTr="00F843A5">
        <w:trPr>
          <w:cantSplit/>
          <w:trHeight w:val="80"/>
        </w:trPr>
        <w:tc>
          <w:tcPr>
            <w:tcW w:w="2203" w:type="dxa"/>
            <w:vMerge w:val="restart"/>
            <w:tcBorders>
              <w:top w:val="single" w:sz="4" w:space="0" w:color="auto"/>
              <w:left w:val="single" w:sz="4" w:space="0" w:color="auto"/>
              <w:right w:val="single" w:sz="4" w:space="0" w:color="auto"/>
            </w:tcBorders>
            <w:shd w:val="clear" w:color="auto" w:fill="auto"/>
          </w:tcPr>
          <w:p w14:paraId="035FD1B6" w14:textId="77777777" w:rsidR="00787EB9" w:rsidRPr="002A05CC" w:rsidRDefault="00787EB9" w:rsidP="00F60E18">
            <w:pPr>
              <w:pStyle w:val="TableText"/>
              <w:rPr>
                <w:rFonts w:cs="Times New Roman"/>
                <w:noProof/>
                <w:color w:val="000000" w:themeColor="text1"/>
                <w:szCs w:val="22"/>
              </w:rPr>
            </w:pPr>
            <w:r w:rsidRPr="002A05CC">
              <w:rPr>
                <w:rFonts w:cs="Times New Roman"/>
                <w:noProof/>
                <w:color w:val="000000" w:themeColor="text1"/>
                <w:szCs w:val="22"/>
              </w:rPr>
              <w:t>JIA ACR70</w:t>
            </w:r>
          </w:p>
        </w:tc>
        <w:tc>
          <w:tcPr>
            <w:tcW w:w="2016" w:type="dxa"/>
            <w:tcBorders>
              <w:top w:val="single" w:sz="4" w:space="0" w:color="auto"/>
              <w:bottom w:val="single" w:sz="4" w:space="0" w:color="auto"/>
              <w:right w:val="single" w:sz="4" w:space="0" w:color="auto"/>
            </w:tcBorders>
            <w:shd w:val="clear" w:color="auto" w:fill="auto"/>
          </w:tcPr>
          <w:p w14:paraId="0DFCEEFD" w14:textId="77777777" w:rsidR="00787EB9" w:rsidRPr="002A05CC" w:rsidRDefault="00787EB9" w:rsidP="00F60E18">
            <w:pPr>
              <w:pStyle w:val="TableText"/>
              <w:rPr>
                <w:rFonts w:cs="Times New Roman"/>
                <w:noProof/>
                <w:color w:val="000000" w:themeColor="text1"/>
                <w:szCs w:val="22"/>
              </w:rPr>
            </w:pPr>
            <w:r w:rsidRPr="002A05CC">
              <w:rPr>
                <w:rFonts w:cs="Times New Roman"/>
                <w:noProof/>
                <w:color w:val="000000" w:themeColor="text1"/>
                <w:szCs w:val="22"/>
              </w:rPr>
              <w:t>Tofacitinib 5 mg två gånger dagligen</w:t>
            </w:r>
          </w:p>
          <w:p w14:paraId="3B691868" w14:textId="77777777" w:rsidR="00787EB9" w:rsidRPr="002A05CC" w:rsidRDefault="00787EB9" w:rsidP="00F60E18">
            <w:pPr>
              <w:pStyle w:val="TableText"/>
              <w:rPr>
                <w:rFonts w:cs="Times New Roman"/>
                <w:noProof/>
                <w:color w:val="000000" w:themeColor="text1"/>
                <w:szCs w:val="22"/>
              </w:rPr>
            </w:pPr>
            <w:r w:rsidRPr="002A05CC">
              <w:rPr>
                <w:rFonts w:cs="Times New Roman"/>
                <w:noProof/>
                <w:color w:val="000000" w:themeColor="text1"/>
                <w:szCs w:val="22"/>
              </w:rPr>
              <w:t>(N=67)</w:t>
            </w:r>
          </w:p>
        </w:tc>
        <w:tc>
          <w:tcPr>
            <w:tcW w:w="1750" w:type="dxa"/>
            <w:tcBorders>
              <w:top w:val="single" w:sz="4" w:space="0" w:color="auto"/>
              <w:left w:val="single" w:sz="4" w:space="0" w:color="auto"/>
              <w:bottom w:val="single" w:sz="6" w:space="0" w:color="auto"/>
              <w:right w:val="single" w:sz="6" w:space="0" w:color="auto"/>
            </w:tcBorders>
            <w:shd w:val="clear" w:color="auto" w:fill="auto"/>
          </w:tcPr>
          <w:p w14:paraId="49DA25F9" w14:textId="77777777" w:rsidR="00787EB9" w:rsidRPr="002A05CC" w:rsidRDefault="00787EB9" w:rsidP="00F60E18">
            <w:pPr>
              <w:pStyle w:val="TableText"/>
              <w:jc w:val="center"/>
              <w:rPr>
                <w:rFonts w:cs="Times New Roman"/>
                <w:noProof/>
                <w:color w:val="000000" w:themeColor="text1"/>
                <w:szCs w:val="22"/>
              </w:rPr>
            </w:pPr>
            <w:r w:rsidRPr="002A05CC">
              <w:rPr>
                <w:rFonts w:cs="Times New Roman"/>
                <w:noProof/>
                <w:color w:val="000000" w:themeColor="text1"/>
                <w:szCs w:val="22"/>
              </w:rPr>
              <w:t>55 %</w:t>
            </w:r>
          </w:p>
        </w:tc>
        <w:tc>
          <w:tcPr>
            <w:tcW w:w="2330" w:type="dxa"/>
            <w:vMerge w:val="restart"/>
            <w:tcBorders>
              <w:top w:val="single" w:sz="4" w:space="0" w:color="auto"/>
              <w:left w:val="single" w:sz="6" w:space="0" w:color="auto"/>
              <w:bottom w:val="single" w:sz="6" w:space="0" w:color="auto"/>
              <w:right w:val="single" w:sz="4" w:space="0" w:color="auto"/>
            </w:tcBorders>
            <w:shd w:val="clear" w:color="auto" w:fill="auto"/>
          </w:tcPr>
          <w:p w14:paraId="50EF9347" w14:textId="77777777" w:rsidR="00787EB9" w:rsidRPr="002A05CC" w:rsidRDefault="00787EB9" w:rsidP="00F60E18">
            <w:pPr>
              <w:pStyle w:val="TableText"/>
              <w:jc w:val="center"/>
              <w:rPr>
                <w:rFonts w:cs="Times New Roman"/>
                <w:noProof/>
                <w:color w:val="000000" w:themeColor="text1"/>
                <w:szCs w:val="22"/>
              </w:rPr>
            </w:pPr>
            <w:r w:rsidRPr="002A05CC">
              <w:rPr>
                <w:rFonts w:cs="Times New Roman"/>
                <w:noProof/>
                <w:color w:val="000000" w:themeColor="text1"/>
                <w:szCs w:val="22"/>
              </w:rPr>
              <w:t>17,4 [0,65; 34,0]</w:t>
            </w:r>
          </w:p>
        </w:tc>
      </w:tr>
      <w:tr w:rsidR="00787EB9" w:rsidRPr="002A05CC" w14:paraId="60F717DE" w14:textId="77777777" w:rsidTr="00F843A5">
        <w:trPr>
          <w:cantSplit/>
          <w:trHeight w:val="260"/>
        </w:trPr>
        <w:tc>
          <w:tcPr>
            <w:tcW w:w="2203" w:type="dxa"/>
            <w:vMerge/>
            <w:tcBorders>
              <w:left w:val="single" w:sz="4" w:space="0" w:color="auto"/>
              <w:bottom w:val="single" w:sz="4" w:space="0" w:color="auto"/>
              <w:right w:val="single" w:sz="4" w:space="0" w:color="auto"/>
            </w:tcBorders>
            <w:shd w:val="clear" w:color="auto" w:fill="auto"/>
          </w:tcPr>
          <w:p w14:paraId="09E25540" w14:textId="77777777" w:rsidR="00787EB9" w:rsidRPr="002A05CC" w:rsidRDefault="00787EB9" w:rsidP="00F60E18">
            <w:pPr>
              <w:pStyle w:val="TableText"/>
              <w:rPr>
                <w:rFonts w:cs="Times New Roman"/>
                <w:noProof/>
                <w:color w:val="000000" w:themeColor="text1"/>
                <w:szCs w:val="22"/>
              </w:rPr>
            </w:pPr>
          </w:p>
        </w:tc>
        <w:tc>
          <w:tcPr>
            <w:tcW w:w="2016" w:type="dxa"/>
            <w:tcBorders>
              <w:top w:val="single" w:sz="4" w:space="0" w:color="auto"/>
              <w:bottom w:val="single" w:sz="4" w:space="0" w:color="auto"/>
              <w:right w:val="single" w:sz="4" w:space="0" w:color="auto"/>
            </w:tcBorders>
            <w:shd w:val="clear" w:color="auto" w:fill="auto"/>
          </w:tcPr>
          <w:p w14:paraId="4AED1E63" w14:textId="77777777" w:rsidR="00787EB9" w:rsidRPr="002A05CC" w:rsidRDefault="00787EB9" w:rsidP="00F60E18">
            <w:pPr>
              <w:pStyle w:val="TableText"/>
              <w:rPr>
                <w:rFonts w:cs="Times New Roman"/>
                <w:noProof/>
                <w:color w:val="000000" w:themeColor="text1"/>
                <w:szCs w:val="22"/>
              </w:rPr>
            </w:pPr>
            <w:r w:rsidRPr="002A05CC">
              <w:rPr>
                <w:rFonts w:cs="Times New Roman"/>
                <w:noProof/>
                <w:color w:val="000000" w:themeColor="text1"/>
                <w:szCs w:val="22"/>
              </w:rPr>
              <w:t xml:space="preserve">Placebo </w:t>
            </w:r>
          </w:p>
          <w:p w14:paraId="05B3A744" w14:textId="77777777" w:rsidR="00787EB9" w:rsidRPr="002A05CC" w:rsidRDefault="00787EB9" w:rsidP="00F60E18">
            <w:pPr>
              <w:pStyle w:val="TableText"/>
              <w:rPr>
                <w:rFonts w:cs="Times New Roman"/>
                <w:noProof/>
                <w:color w:val="000000" w:themeColor="text1"/>
                <w:szCs w:val="22"/>
              </w:rPr>
            </w:pPr>
            <w:r w:rsidRPr="002A05CC">
              <w:rPr>
                <w:rFonts w:cs="Times New Roman"/>
                <w:noProof/>
                <w:color w:val="000000" w:themeColor="text1"/>
                <w:szCs w:val="22"/>
              </w:rPr>
              <w:t>(N=66)</w:t>
            </w:r>
          </w:p>
        </w:tc>
        <w:tc>
          <w:tcPr>
            <w:tcW w:w="1750" w:type="dxa"/>
            <w:tcBorders>
              <w:top w:val="single" w:sz="6" w:space="0" w:color="auto"/>
              <w:left w:val="single" w:sz="4" w:space="0" w:color="auto"/>
              <w:bottom w:val="single" w:sz="6" w:space="0" w:color="auto"/>
              <w:right w:val="single" w:sz="6" w:space="0" w:color="auto"/>
            </w:tcBorders>
            <w:shd w:val="clear" w:color="auto" w:fill="auto"/>
          </w:tcPr>
          <w:p w14:paraId="58249360" w14:textId="77777777" w:rsidR="00787EB9" w:rsidRPr="002A05CC" w:rsidRDefault="00787EB9" w:rsidP="00F60E18">
            <w:pPr>
              <w:pStyle w:val="TableText"/>
              <w:jc w:val="center"/>
              <w:rPr>
                <w:rFonts w:cs="Times New Roman"/>
                <w:noProof/>
                <w:color w:val="000000" w:themeColor="text1"/>
                <w:szCs w:val="22"/>
              </w:rPr>
            </w:pPr>
            <w:r w:rsidRPr="002A05CC">
              <w:rPr>
                <w:rFonts w:cs="Times New Roman"/>
                <w:noProof/>
                <w:color w:val="000000" w:themeColor="text1"/>
                <w:szCs w:val="22"/>
              </w:rPr>
              <w:t>38 %</w:t>
            </w:r>
          </w:p>
        </w:tc>
        <w:tc>
          <w:tcPr>
            <w:tcW w:w="2330" w:type="dxa"/>
            <w:vMerge/>
            <w:tcBorders>
              <w:top w:val="single" w:sz="6" w:space="0" w:color="auto"/>
              <w:left w:val="single" w:sz="6" w:space="0" w:color="auto"/>
              <w:bottom w:val="single" w:sz="6" w:space="0" w:color="auto"/>
              <w:right w:val="single" w:sz="4" w:space="0" w:color="auto"/>
            </w:tcBorders>
            <w:shd w:val="clear" w:color="auto" w:fill="auto"/>
          </w:tcPr>
          <w:p w14:paraId="0E36A225" w14:textId="77777777" w:rsidR="00787EB9" w:rsidRPr="002A05CC" w:rsidRDefault="00787EB9" w:rsidP="00F60E18">
            <w:pPr>
              <w:pStyle w:val="TableText"/>
              <w:jc w:val="center"/>
              <w:rPr>
                <w:rFonts w:cs="Times New Roman"/>
                <w:noProof/>
                <w:color w:val="000000" w:themeColor="text1"/>
                <w:szCs w:val="22"/>
              </w:rPr>
            </w:pPr>
          </w:p>
        </w:tc>
      </w:tr>
      <w:tr w:rsidR="00787EB9" w:rsidRPr="002A05CC" w14:paraId="40FF0E32" w14:textId="77777777" w:rsidTr="00F843A5">
        <w:trPr>
          <w:cantSplit/>
        </w:trPr>
        <w:tc>
          <w:tcPr>
            <w:tcW w:w="2203" w:type="dxa"/>
            <w:tcBorders>
              <w:top w:val="single" w:sz="4" w:space="0" w:color="auto"/>
              <w:left w:val="single" w:sz="4" w:space="0" w:color="auto"/>
              <w:bottom w:val="single" w:sz="4" w:space="0" w:color="auto"/>
              <w:right w:val="single" w:sz="4" w:space="0" w:color="auto"/>
            </w:tcBorders>
            <w:shd w:val="clear" w:color="auto" w:fill="auto"/>
            <w:vAlign w:val="bottom"/>
          </w:tcPr>
          <w:p w14:paraId="025B82DC" w14:textId="77777777" w:rsidR="00787EB9" w:rsidRPr="002A05CC" w:rsidRDefault="00787EB9" w:rsidP="00FD3648">
            <w:pPr>
              <w:pStyle w:val="TableText"/>
              <w:keepNext/>
              <w:keepLines/>
              <w:jc w:val="center"/>
              <w:rPr>
                <w:rFonts w:cs="Times New Roman"/>
                <w:b/>
                <w:noProof/>
                <w:color w:val="000000" w:themeColor="text1"/>
                <w:szCs w:val="22"/>
              </w:rPr>
            </w:pPr>
            <w:r w:rsidRPr="002A05CC">
              <w:rPr>
                <w:rFonts w:cs="Times New Roman"/>
                <w:b/>
                <w:bCs/>
                <w:noProof/>
                <w:color w:val="000000" w:themeColor="text1"/>
                <w:szCs w:val="22"/>
              </w:rPr>
              <w:lastRenderedPageBreak/>
              <w:t>Sekundära effektmått (kontrollerade för typ I-fel)</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bottom"/>
          </w:tcPr>
          <w:p w14:paraId="0BB7D1EB" w14:textId="77777777" w:rsidR="00787EB9" w:rsidRPr="002A05CC" w:rsidRDefault="00787EB9" w:rsidP="00FD3648">
            <w:pPr>
              <w:pStyle w:val="TableText"/>
              <w:keepNext/>
              <w:keepLines/>
              <w:jc w:val="center"/>
              <w:rPr>
                <w:rFonts w:cs="Times New Roman"/>
                <w:b/>
                <w:noProof/>
                <w:color w:val="000000" w:themeColor="text1"/>
                <w:szCs w:val="22"/>
              </w:rPr>
            </w:pPr>
            <w:r w:rsidRPr="002A05CC">
              <w:rPr>
                <w:rFonts w:cs="Times New Roman"/>
                <w:b/>
                <w:bCs/>
                <w:noProof/>
                <w:color w:val="000000" w:themeColor="text1"/>
                <w:szCs w:val="22"/>
              </w:rPr>
              <w:t>Behandlingsgrupp</w:t>
            </w:r>
          </w:p>
        </w:tc>
        <w:tc>
          <w:tcPr>
            <w:tcW w:w="1750" w:type="dxa"/>
            <w:tcBorders>
              <w:top w:val="single" w:sz="6" w:space="0" w:color="auto"/>
              <w:left w:val="single" w:sz="4" w:space="0" w:color="auto"/>
              <w:bottom w:val="single" w:sz="4" w:space="0" w:color="auto"/>
              <w:right w:val="single" w:sz="6" w:space="0" w:color="auto"/>
            </w:tcBorders>
            <w:shd w:val="clear" w:color="auto" w:fill="auto"/>
            <w:vAlign w:val="bottom"/>
          </w:tcPr>
          <w:p w14:paraId="25FCED5B" w14:textId="77777777" w:rsidR="00787EB9" w:rsidRPr="002A05CC" w:rsidRDefault="00787EB9" w:rsidP="00FD3648">
            <w:pPr>
              <w:pStyle w:val="TableText"/>
              <w:keepNext/>
              <w:keepLines/>
              <w:jc w:val="center"/>
              <w:rPr>
                <w:rFonts w:cs="Times New Roman"/>
                <w:b/>
                <w:noProof/>
                <w:color w:val="000000" w:themeColor="text1"/>
                <w:szCs w:val="22"/>
              </w:rPr>
            </w:pPr>
            <w:r w:rsidRPr="002A05CC">
              <w:rPr>
                <w:rFonts w:cs="Times New Roman"/>
                <w:b/>
                <w:bCs/>
                <w:noProof/>
                <w:color w:val="000000" w:themeColor="text1"/>
                <w:szCs w:val="22"/>
              </w:rPr>
              <w:t>LS-medelvärde (SEM)</w:t>
            </w:r>
          </w:p>
        </w:tc>
        <w:tc>
          <w:tcPr>
            <w:tcW w:w="2330" w:type="dxa"/>
            <w:tcBorders>
              <w:top w:val="single" w:sz="6" w:space="0" w:color="auto"/>
              <w:left w:val="single" w:sz="6" w:space="0" w:color="auto"/>
              <w:bottom w:val="single" w:sz="4" w:space="0" w:color="auto"/>
              <w:right w:val="single" w:sz="4" w:space="0" w:color="auto"/>
            </w:tcBorders>
            <w:shd w:val="clear" w:color="auto" w:fill="auto"/>
            <w:vAlign w:val="bottom"/>
          </w:tcPr>
          <w:p w14:paraId="732A8361" w14:textId="77777777" w:rsidR="00787EB9" w:rsidRPr="002A05CC" w:rsidRDefault="00787EB9" w:rsidP="00FD3648">
            <w:pPr>
              <w:pStyle w:val="TableTextColHead0"/>
              <w:keepNext/>
              <w:keepLines/>
              <w:rPr>
                <w:rFonts w:ascii="Times New Roman" w:hAnsi="Times New Roman"/>
                <w:b w:val="0"/>
                <w:noProof/>
                <w:color w:val="000000" w:themeColor="text1"/>
                <w:szCs w:val="22"/>
              </w:rPr>
            </w:pPr>
            <w:r w:rsidRPr="002A05CC">
              <w:rPr>
                <w:rFonts w:ascii="Times New Roman" w:hAnsi="Times New Roman"/>
                <w:bCs/>
                <w:noProof/>
                <w:color w:val="000000" w:themeColor="text1"/>
                <w:szCs w:val="22"/>
              </w:rPr>
              <w:t>Skillnad jämfört med placebo (95 % KI)</w:t>
            </w:r>
          </w:p>
        </w:tc>
      </w:tr>
      <w:tr w:rsidR="00787EB9" w:rsidRPr="002A05CC" w14:paraId="47C45F20" w14:textId="77777777" w:rsidTr="00F60E18">
        <w:trPr>
          <w:cantSplit/>
        </w:trPr>
        <w:tc>
          <w:tcPr>
            <w:tcW w:w="2203" w:type="dxa"/>
            <w:vMerge w:val="restart"/>
            <w:tcBorders>
              <w:top w:val="single" w:sz="4" w:space="0" w:color="auto"/>
              <w:left w:val="single" w:sz="4" w:space="0" w:color="auto"/>
              <w:right w:val="single" w:sz="4" w:space="0" w:color="auto"/>
            </w:tcBorders>
            <w:shd w:val="clear" w:color="auto" w:fill="auto"/>
          </w:tcPr>
          <w:p w14:paraId="13D07041" w14:textId="77777777" w:rsidR="00787EB9" w:rsidRPr="002A05CC" w:rsidRDefault="00787EB9" w:rsidP="00F60E18">
            <w:pPr>
              <w:pStyle w:val="TableText"/>
              <w:keepNext/>
              <w:rPr>
                <w:rFonts w:cs="Times New Roman"/>
                <w:noProof/>
                <w:color w:val="000000" w:themeColor="text1"/>
                <w:szCs w:val="22"/>
              </w:rPr>
            </w:pPr>
            <w:r w:rsidRPr="002A05CC">
              <w:rPr>
                <w:rFonts w:cs="Times New Roman"/>
                <w:noProof/>
                <w:color w:val="000000" w:themeColor="text1"/>
                <w:szCs w:val="22"/>
              </w:rPr>
              <w:t xml:space="preserve">Förändring från dubbelblind baslinje i CHAQ Disability Index </w:t>
            </w:r>
          </w:p>
        </w:tc>
        <w:tc>
          <w:tcPr>
            <w:tcW w:w="2016" w:type="dxa"/>
            <w:tcBorders>
              <w:top w:val="single" w:sz="4" w:space="0" w:color="auto"/>
              <w:bottom w:val="single" w:sz="4" w:space="0" w:color="auto"/>
              <w:right w:val="single" w:sz="4" w:space="0" w:color="auto"/>
            </w:tcBorders>
            <w:shd w:val="clear" w:color="auto" w:fill="auto"/>
          </w:tcPr>
          <w:p w14:paraId="3E6F2A28" w14:textId="77777777" w:rsidR="00787EB9" w:rsidRPr="002A05CC" w:rsidRDefault="00787EB9" w:rsidP="00F60E18">
            <w:pPr>
              <w:pStyle w:val="TableText"/>
              <w:keepNext/>
              <w:rPr>
                <w:rFonts w:cs="Times New Roman"/>
                <w:noProof/>
                <w:color w:val="000000" w:themeColor="text1"/>
                <w:szCs w:val="22"/>
              </w:rPr>
            </w:pPr>
            <w:r w:rsidRPr="002A05CC">
              <w:rPr>
                <w:rFonts w:cs="Times New Roman"/>
                <w:noProof/>
                <w:color w:val="000000" w:themeColor="text1"/>
                <w:szCs w:val="22"/>
              </w:rPr>
              <w:t>Tofacitinib 5 mg två gånger dagligen</w:t>
            </w:r>
          </w:p>
          <w:p w14:paraId="49B11161" w14:textId="77777777" w:rsidR="00787EB9" w:rsidRPr="002A05CC" w:rsidRDefault="00787EB9" w:rsidP="00F60E18">
            <w:pPr>
              <w:pStyle w:val="TableText"/>
              <w:keepNext/>
              <w:rPr>
                <w:rFonts w:cs="Times New Roman"/>
                <w:noProof/>
                <w:color w:val="000000" w:themeColor="text1"/>
                <w:szCs w:val="22"/>
              </w:rPr>
            </w:pPr>
            <w:r w:rsidRPr="002A05CC">
              <w:rPr>
                <w:rFonts w:cs="Times New Roman"/>
                <w:noProof/>
                <w:color w:val="000000" w:themeColor="text1"/>
                <w:szCs w:val="22"/>
              </w:rPr>
              <w:t>(N=67; n=46)</w:t>
            </w:r>
          </w:p>
        </w:tc>
        <w:tc>
          <w:tcPr>
            <w:tcW w:w="1750" w:type="dxa"/>
            <w:tcBorders>
              <w:top w:val="single" w:sz="4" w:space="0" w:color="auto"/>
              <w:left w:val="single" w:sz="4" w:space="0" w:color="auto"/>
              <w:bottom w:val="single" w:sz="4" w:space="0" w:color="auto"/>
            </w:tcBorders>
            <w:shd w:val="clear" w:color="auto" w:fill="auto"/>
          </w:tcPr>
          <w:p w14:paraId="28F48FB4" w14:textId="77777777" w:rsidR="00787EB9" w:rsidRPr="002A05CC" w:rsidRDefault="00787EB9" w:rsidP="00F60E18">
            <w:pPr>
              <w:pStyle w:val="TableText"/>
              <w:keepNext/>
              <w:jc w:val="center"/>
              <w:rPr>
                <w:rFonts w:cs="Times New Roman"/>
                <w:noProof/>
                <w:color w:val="000000" w:themeColor="text1"/>
                <w:szCs w:val="22"/>
              </w:rPr>
            </w:pPr>
            <w:r w:rsidRPr="002A05CC">
              <w:rPr>
                <w:rFonts w:cs="Times New Roman"/>
                <w:noProof/>
                <w:color w:val="000000" w:themeColor="text1"/>
                <w:szCs w:val="22"/>
              </w:rPr>
              <w:t>-0,11 (0,04)</w:t>
            </w:r>
          </w:p>
        </w:tc>
        <w:tc>
          <w:tcPr>
            <w:tcW w:w="2330" w:type="dxa"/>
            <w:vMerge w:val="restart"/>
            <w:tcBorders>
              <w:top w:val="single" w:sz="4" w:space="0" w:color="auto"/>
              <w:left w:val="single" w:sz="4" w:space="0" w:color="auto"/>
              <w:right w:val="single" w:sz="4" w:space="0" w:color="auto"/>
            </w:tcBorders>
            <w:shd w:val="clear" w:color="auto" w:fill="auto"/>
          </w:tcPr>
          <w:p w14:paraId="4939C195" w14:textId="77777777" w:rsidR="00787EB9" w:rsidRPr="002A05CC" w:rsidRDefault="00787EB9" w:rsidP="00F60E18">
            <w:pPr>
              <w:pStyle w:val="TableText"/>
              <w:keepNext/>
              <w:jc w:val="center"/>
              <w:rPr>
                <w:rFonts w:cs="Times New Roman"/>
                <w:noProof/>
                <w:color w:val="000000" w:themeColor="text1"/>
                <w:szCs w:val="22"/>
              </w:rPr>
            </w:pPr>
            <w:r w:rsidRPr="002A05CC">
              <w:rPr>
                <w:rFonts w:cs="Times New Roman"/>
                <w:noProof/>
                <w:color w:val="000000" w:themeColor="text1"/>
                <w:szCs w:val="22"/>
              </w:rPr>
              <w:t>-0,11 [-0,22; -0,01]</w:t>
            </w:r>
          </w:p>
        </w:tc>
      </w:tr>
      <w:tr w:rsidR="00787EB9" w:rsidRPr="002A05CC" w14:paraId="128DC404" w14:textId="77777777" w:rsidTr="00F60E18">
        <w:trPr>
          <w:cantSplit/>
        </w:trPr>
        <w:tc>
          <w:tcPr>
            <w:tcW w:w="2203" w:type="dxa"/>
            <w:vMerge/>
            <w:tcBorders>
              <w:left w:val="single" w:sz="4" w:space="0" w:color="auto"/>
              <w:bottom w:val="single" w:sz="4" w:space="0" w:color="auto"/>
              <w:right w:val="single" w:sz="4" w:space="0" w:color="auto"/>
            </w:tcBorders>
            <w:shd w:val="clear" w:color="auto" w:fill="auto"/>
          </w:tcPr>
          <w:p w14:paraId="53821AFA" w14:textId="77777777" w:rsidR="00787EB9" w:rsidRPr="002A05CC" w:rsidRDefault="00787EB9" w:rsidP="00F60E18">
            <w:pPr>
              <w:pStyle w:val="TableText"/>
              <w:keepNext/>
              <w:rPr>
                <w:rFonts w:cs="Times New Roman"/>
                <w:noProof/>
                <w:color w:val="000000" w:themeColor="text1"/>
                <w:szCs w:val="22"/>
              </w:rPr>
            </w:pPr>
          </w:p>
        </w:tc>
        <w:tc>
          <w:tcPr>
            <w:tcW w:w="2016" w:type="dxa"/>
            <w:tcBorders>
              <w:bottom w:val="single" w:sz="4" w:space="0" w:color="auto"/>
              <w:right w:val="single" w:sz="4" w:space="0" w:color="auto"/>
            </w:tcBorders>
            <w:shd w:val="clear" w:color="auto" w:fill="auto"/>
          </w:tcPr>
          <w:p w14:paraId="4151C62E" w14:textId="77777777" w:rsidR="00787EB9" w:rsidRPr="002A05CC" w:rsidRDefault="00787EB9" w:rsidP="00F60E18">
            <w:pPr>
              <w:pStyle w:val="TableText"/>
              <w:keepNext/>
              <w:rPr>
                <w:rFonts w:cs="Times New Roman"/>
                <w:noProof/>
                <w:color w:val="000000" w:themeColor="text1"/>
                <w:szCs w:val="22"/>
              </w:rPr>
            </w:pPr>
            <w:r w:rsidRPr="002A05CC">
              <w:rPr>
                <w:rFonts w:cs="Times New Roman"/>
                <w:noProof/>
                <w:color w:val="000000" w:themeColor="text1"/>
                <w:szCs w:val="22"/>
              </w:rPr>
              <w:t>Placebo</w:t>
            </w:r>
          </w:p>
          <w:p w14:paraId="792CB8FC" w14:textId="77777777" w:rsidR="00787EB9" w:rsidRPr="002A05CC" w:rsidRDefault="00787EB9" w:rsidP="00F60E18">
            <w:pPr>
              <w:pStyle w:val="TableText"/>
              <w:keepNext/>
              <w:rPr>
                <w:rFonts w:cs="Times New Roman"/>
                <w:noProof/>
                <w:color w:val="000000" w:themeColor="text1"/>
                <w:szCs w:val="22"/>
              </w:rPr>
            </w:pPr>
            <w:r w:rsidRPr="002A05CC">
              <w:rPr>
                <w:rFonts w:cs="Times New Roman"/>
                <w:noProof/>
                <w:color w:val="000000" w:themeColor="text1"/>
                <w:szCs w:val="22"/>
              </w:rPr>
              <w:t>(N=66; n=31)</w:t>
            </w:r>
          </w:p>
        </w:tc>
        <w:tc>
          <w:tcPr>
            <w:tcW w:w="1750" w:type="dxa"/>
            <w:tcBorders>
              <w:left w:val="single" w:sz="4" w:space="0" w:color="auto"/>
              <w:bottom w:val="single" w:sz="4" w:space="0" w:color="auto"/>
            </w:tcBorders>
            <w:shd w:val="clear" w:color="auto" w:fill="auto"/>
          </w:tcPr>
          <w:p w14:paraId="43C1996D" w14:textId="77777777" w:rsidR="00787EB9" w:rsidRPr="002A05CC" w:rsidRDefault="00787EB9" w:rsidP="00F60E18">
            <w:pPr>
              <w:pStyle w:val="TableText"/>
              <w:keepNext/>
              <w:jc w:val="center"/>
              <w:rPr>
                <w:rFonts w:cs="Times New Roman"/>
                <w:noProof/>
                <w:color w:val="000000" w:themeColor="text1"/>
                <w:szCs w:val="22"/>
              </w:rPr>
            </w:pPr>
            <w:r w:rsidRPr="002A05CC">
              <w:rPr>
                <w:rFonts w:cs="Times New Roman"/>
                <w:noProof/>
                <w:color w:val="000000" w:themeColor="text1"/>
                <w:szCs w:val="22"/>
              </w:rPr>
              <w:t>0,00 (0,04)</w:t>
            </w:r>
          </w:p>
        </w:tc>
        <w:tc>
          <w:tcPr>
            <w:tcW w:w="2330" w:type="dxa"/>
            <w:vMerge/>
            <w:tcBorders>
              <w:left w:val="single" w:sz="4" w:space="0" w:color="auto"/>
              <w:bottom w:val="single" w:sz="4" w:space="0" w:color="auto"/>
              <w:right w:val="single" w:sz="4" w:space="0" w:color="auto"/>
            </w:tcBorders>
            <w:shd w:val="clear" w:color="auto" w:fill="auto"/>
          </w:tcPr>
          <w:p w14:paraId="7527CA6E" w14:textId="77777777" w:rsidR="00787EB9" w:rsidRPr="002A05CC" w:rsidRDefault="00787EB9" w:rsidP="00F60E18">
            <w:pPr>
              <w:pStyle w:val="TableText"/>
              <w:keepNext/>
              <w:jc w:val="center"/>
              <w:rPr>
                <w:rFonts w:cs="Times New Roman"/>
                <w:noProof/>
                <w:color w:val="000000" w:themeColor="text1"/>
                <w:szCs w:val="22"/>
              </w:rPr>
            </w:pPr>
          </w:p>
        </w:tc>
      </w:tr>
    </w:tbl>
    <w:p w14:paraId="63A59036" w14:textId="77777777" w:rsidR="00787EB9" w:rsidRPr="00EE4C30" w:rsidRDefault="00787EB9" w:rsidP="00787EB9">
      <w:pPr>
        <w:pStyle w:val="Normale1"/>
        <w:tabs>
          <w:tab w:val="clear" w:pos="567"/>
        </w:tabs>
        <w:spacing w:line="240" w:lineRule="auto"/>
        <w:rPr>
          <w:noProof/>
          <w:color w:val="000000" w:themeColor="text1"/>
          <w:sz w:val="18"/>
          <w:szCs w:val="18"/>
          <w:lang w:val="sv-SE"/>
        </w:rPr>
      </w:pPr>
      <w:r w:rsidRPr="00EE4C30">
        <w:rPr>
          <w:noProof/>
          <w:color w:val="000000" w:themeColor="text1"/>
          <w:sz w:val="18"/>
          <w:szCs w:val="18"/>
          <w:lang w:val="sv-SE"/>
        </w:rPr>
        <w:t xml:space="preserve">ACR = American College of Rheumatology; CHAQ = childhood health assessment questionnaire; KI = konfidensintervall; LS = least squares </w:t>
      </w:r>
      <w:r w:rsidRPr="002A05CC">
        <w:rPr>
          <w:noProof/>
          <w:color w:val="000000" w:themeColor="text1"/>
          <w:lang w:val="sv-SE"/>
        </w:rPr>
        <w:t>(</w:t>
      </w:r>
      <w:r w:rsidRPr="00EE4C30">
        <w:rPr>
          <w:noProof/>
          <w:color w:val="000000" w:themeColor="text1"/>
          <w:sz w:val="18"/>
          <w:szCs w:val="18"/>
          <w:lang w:val="sv-SE"/>
        </w:rPr>
        <w:t>minsta kvadrat</w:t>
      </w:r>
      <w:r w:rsidRPr="002A05CC">
        <w:rPr>
          <w:noProof/>
          <w:color w:val="000000" w:themeColor="text1"/>
          <w:lang w:val="sv-SE"/>
        </w:rPr>
        <w:t>)</w:t>
      </w:r>
      <w:r w:rsidRPr="00EE4C30">
        <w:rPr>
          <w:noProof/>
          <w:color w:val="000000" w:themeColor="text1"/>
          <w:sz w:val="18"/>
          <w:szCs w:val="18"/>
          <w:lang w:val="sv-SE"/>
        </w:rPr>
        <w:t xml:space="preserve">; n = antal patienter med observationer vid besöket; N = totalt antal patienter; JIA = juvenil idiopatisk artrit; SEM = standard error of the mean </w:t>
      </w:r>
      <w:bookmarkStart w:id="23" w:name="_Hlk75636055"/>
      <w:r w:rsidRPr="00EE4C30">
        <w:rPr>
          <w:noProof/>
          <w:color w:val="000000" w:themeColor="text1"/>
          <w:sz w:val="18"/>
          <w:szCs w:val="18"/>
          <w:lang w:val="sv-SE"/>
        </w:rPr>
        <w:t>(standardfel för medelvärdet)</w:t>
      </w:r>
      <w:bookmarkEnd w:id="23"/>
    </w:p>
    <w:p w14:paraId="619A61C0" w14:textId="77777777" w:rsidR="00787EB9" w:rsidRPr="00EE4C30" w:rsidRDefault="00787EB9" w:rsidP="00787EB9">
      <w:pPr>
        <w:pStyle w:val="Paragraph"/>
        <w:spacing w:after="0"/>
        <w:contextualSpacing/>
        <w:rPr>
          <w:noProof/>
          <w:color w:val="000000" w:themeColor="text1"/>
          <w:sz w:val="18"/>
          <w:szCs w:val="18"/>
        </w:rPr>
      </w:pPr>
      <w:r w:rsidRPr="00EE4C30">
        <w:rPr>
          <w:noProof/>
          <w:color w:val="000000" w:themeColor="text1"/>
          <w:sz w:val="18"/>
          <w:szCs w:val="18"/>
        </w:rPr>
        <w:t>* Den 26 veckor långa dubbelblinda fasen sträcker sig från vecka 18 till vecka 44 på och efter randomiseringsdagen.</w:t>
      </w:r>
    </w:p>
    <w:p w14:paraId="7AA4DF6F" w14:textId="77777777" w:rsidR="00787EB9" w:rsidRPr="00EE4C30" w:rsidRDefault="00787EB9" w:rsidP="00787EB9">
      <w:pPr>
        <w:pStyle w:val="Normale"/>
        <w:spacing w:line="240" w:lineRule="auto"/>
        <w:rPr>
          <w:noProof/>
          <w:color w:val="000000" w:themeColor="text1"/>
          <w:sz w:val="18"/>
          <w:szCs w:val="18"/>
          <w:lang w:val="sv-SE"/>
        </w:rPr>
      </w:pPr>
      <w:r w:rsidRPr="00EE4C30">
        <w:rPr>
          <w:noProof/>
          <w:color w:val="000000" w:themeColor="text1"/>
          <w:sz w:val="18"/>
          <w:szCs w:val="18"/>
          <w:lang w:val="sv-SE"/>
        </w:rPr>
        <w:t>Effektmått som kontrollerats för typ I-fel testas i följande ordning: sjukdomsskov, JIA ACR50, JIA ACR30, JIA ACR70, CHAQ Disability Index.</w:t>
      </w:r>
    </w:p>
    <w:p w14:paraId="221C999D" w14:textId="77777777" w:rsidR="00787EB9" w:rsidRPr="002A05CC" w:rsidRDefault="00787EB9" w:rsidP="00787EB9">
      <w:pPr>
        <w:pStyle w:val="Normale"/>
        <w:spacing w:line="240" w:lineRule="auto"/>
        <w:rPr>
          <w:noProof/>
          <w:color w:val="000000" w:themeColor="text1"/>
          <w:szCs w:val="22"/>
          <w:lang w:val="sv-SE"/>
        </w:rPr>
      </w:pPr>
    </w:p>
    <w:p w14:paraId="3E3DF247" w14:textId="77777777" w:rsidR="00787EB9" w:rsidRPr="002A05CC" w:rsidRDefault="00787EB9" w:rsidP="00787EB9">
      <w:pPr>
        <w:pStyle w:val="FigureFootnote"/>
        <w:rPr>
          <w:noProof/>
          <w:color w:val="000000" w:themeColor="text1"/>
          <w:szCs w:val="22"/>
        </w:rPr>
      </w:pPr>
      <w:r w:rsidRPr="002A05CC">
        <w:rPr>
          <w:noProof/>
          <w:color w:val="000000" w:themeColor="text1"/>
          <w:szCs w:val="22"/>
        </w:rPr>
        <w:t>I den dubbelblinda fasen visade alla komponenter av JIA ACR-svaret större förbättring från den öppna baslinjen (dag 1) vid vecka 24, respektive vecka 44 för patienter med pJIA som behandlats med tofacitinib oral lösning doserat som 5 mg två gånger dagligen eller som viktbaserad motsvarighet två gånger dagligen jämfört med de som fick placebo i JIA-I-studien.</w:t>
      </w:r>
    </w:p>
    <w:p w14:paraId="69846A41" w14:textId="77777777" w:rsidR="00787EB9" w:rsidRPr="002A05CC" w:rsidRDefault="00787EB9" w:rsidP="00787EB9">
      <w:pPr>
        <w:pStyle w:val="FigureFootnote"/>
        <w:spacing w:after="0"/>
        <w:rPr>
          <w:noProof/>
          <w:color w:val="000000" w:themeColor="text1"/>
          <w:szCs w:val="22"/>
        </w:rPr>
      </w:pPr>
      <w:r w:rsidRPr="002A05CC">
        <w:rPr>
          <w:i/>
          <w:iCs/>
          <w:noProof/>
          <w:color w:val="000000" w:themeColor="text1"/>
          <w:szCs w:val="22"/>
        </w:rPr>
        <w:t>Fysisk funktion och hälsorelaterad livskvalitet</w:t>
      </w:r>
    </w:p>
    <w:p w14:paraId="17ED1F00" w14:textId="651A3C8B" w:rsidR="00787EB9" w:rsidRPr="002A05CC" w:rsidRDefault="00787EB9" w:rsidP="009A1159">
      <w:pPr>
        <w:spacing w:line="240" w:lineRule="auto"/>
        <w:rPr>
          <w:noProof/>
          <w:color w:val="000000" w:themeColor="text1"/>
        </w:rPr>
      </w:pPr>
      <w:r w:rsidRPr="002A05CC">
        <w:rPr>
          <w:noProof/>
          <w:color w:val="000000" w:themeColor="text1"/>
          <w:szCs w:val="22"/>
        </w:rPr>
        <w:t xml:space="preserve">Förändringar i fysisk funktion i JIA-I-studien mättes med CHAQ Disability Index. Den genomsnittliga förändringen från den dubbelblinda baslinjen i CHAQ Disability Index hos patienter med pJIA var betydligt lägre för </w:t>
      </w:r>
      <w:r w:rsidRPr="002A05CC">
        <w:rPr>
          <w:noProof/>
          <w:color w:val="000000" w:themeColor="text1"/>
        </w:rPr>
        <w:t>tofacitinib 5 mg filmdragerade tabletter två gånger dagligen eller tofacitinib oral lösning som viktbaserad motsvarighet två gånger dagligen</w:t>
      </w:r>
      <w:r w:rsidRPr="002A05CC">
        <w:rPr>
          <w:noProof/>
          <w:color w:val="000000" w:themeColor="text1"/>
          <w:szCs w:val="22"/>
        </w:rPr>
        <w:t xml:space="preserve"> jämfört med placebo vid vecka 44 (tabell 2</w:t>
      </w:r>
      <w:r w:rsidR="007F2587" w:rsidRPr="002A05CC">
        <w:rPr>
          <w:noProof/>
          <w:color w:val="000000" w:themeColor="text1"/>
          <w:szCs w:val="22"/>
        </w:rPr>
        <w:t>7</w:t>
      </w:r>
      <w:r w:rsidRPr="002A05CC">
        <w:rPr>
          <w:noProof/>
          <w:color w:val="000000" w:themeColor="text1"/>
          <w:szCs w:val="22"/>
        </w:rPr>
        <w:t xml:space="preserve">). </w:t>
      </w:r>
      <w:r w:rsidRPr="002A05CC">
        <w:rPr>
          <w:noProof/>
          <w:color w:val="000000" w:themeColor="text1"/>
        </w:rPr>
        <w:t>Den genomsnittliga förändringen från den dubbelblinda baslinjen i CHAQ Disability Index-resultaten var fördelaktigare för tofacitinib 5 mg två gånger dagligen i jämförelse med placebo för RF-positiv polyartrit, RF-negativ polyartrit, utvidgad oligoartrit och jPSA JIA-subtyper samt överensstämde med förändringarna i den totala studiepopulationen.</w:t>
      </w:r>
    </w:p>
    <w:p w14:paraId="7ECAFF3D" w14:textId="77777777" w:rsidR="0064305E" w:rsidRPr="002A05CC" w:rsidRDefault="0064305E" w:rsidP="00CB4BF8">
      <w:pPr>
        <w:tabs>
          <w:tab w:val="clear" w:pos="567"/>
        </w:tabs>
        <w:spacing w:line="240" w:lineRule="auto"/>
        <w:outlineLvl w:val="0"/>
        <w:rPr>
          <w:b/>
          <w:noProof/>
          <w:color w:val="000000" w:themeColor="text1"/>
          <w:szCs w:val="22"/>
        </w:rPr>
      </w:pPr>
    </w:p>
    <w:p w14:paraId="4CAEC8DC" w14:textId="77777777" w:rsidR="00BA3391" w:rsidRPr="002A05CC" w:rsidRDefault="00BA3391" w:rsidP="0091405E">
      <w:pPr>
        <w:keepNext/>
        <w:tabs>
          <w:tab w:val="clear" w:pos="567"/>
        </w:tabs>
        <w:spacing w:line="240" w:lineRule="auto"/>
        <w:outlineLvl w:val="0"/>
        <w:rPr>
          <w:b/>
          <w:noProof/>
          <w:color w:val="000000" w:themeColor="text1"/>
          <w:szCs w:val="22"/>
        </w:rPr>
      </w:pPr>
      <w:r w:rsidRPr="002A05CC">
        <w:rPr>
          <w:b/>
          <w:noProof/>
          <w:color w:val="000000" w:themeColor="text1"/>
        </w:rPr>
        <w:t>5.2</w:t>
      </w:r>
      <w:r w:rsidRPr="002A05CC">
        <w:rPr>
          <w:noProof/>
          <w:color w:val="000000" w:themeColor="text1"/>
        </w:rPr>
        <w:tab/>
      </w:r>
      <w:r w:rsidRPr="002A05CC">
        <w:rPr>
          <w:b/>
          <w:noProof/>
          <w:color w:val="000000" w:themeColor="text1"/>
        </w:rPr>
        <w:t>Farmakokinetiska egenskaper</w:t>
      </w:r>
    </w:p>
    <w:p w14:paraId="685C89F1" w14:textId="77777777" w:rsidR="00280A0A" w:rsidRPr="002A05CC" w:rsidRDefault="00280A0A" w:rsidP="005C2CFF">
      <w:pPr>
        <w:keepNext/>
        <w:tabs>
          <w:tab w:val="clear" w:pos="567"/>
        </w:tabs>
        <w:spacing w:line="240" w:lineRule="auto"/>
        <w:ind w:left="562" w:hanging="562"/>
        <w:outlineLvl w:val="0"/>
        <w:rPr>
          <w:b/>
          <w:noProof/>
          <w:color w:val="000000" w:themeColor="text1"/>
          <w:szCs w:val="22"/>
        </w:rPr>
      </w:pPr>
    </w:p>
    <w:p w14:paraId="4124E394" w14:textId="77777777" w:rsidR="00300298" w:rsidRPr="002A05CC" w:rsidRDefault="00817F76" w:rsidP="0091405E">
      <w:pPr>
        <w:keepNext/>
        <w:spacing w:line="240" w:lineRule="auto"/>
        <w:rPr>
          <w:noProof/>
          <w:color w:val="000000" w:themeColor="text1"/>
          <w:szCs w:val="22"/>
        </w:rPr>
      </w:pPr>
      <w:r w:rsidRPr="002A05CC">
        <w:rPr>
          <w:noProof/>
          <w:color w:val="000000" w:themeColor="text1"/>
        </w:rPr>
        <w:t>Tofacitinibs PK</w:t>
      </w:r>
      <w:r w:rsidR="00161395" w:rsidRPr="002A05CC">
        <w:rPr>
          <w:noProof/>
          <w:color w:val="000000" w:themeColor="text1"/>
        </w:rPr>
        <w:t>-</w:t>
      </w:r>
      <w:r w:rsidRPr="002A05CC">
        <w:rPr>
          <w:noProof/>
          <w:color w:val="000000" w:themeColor="text1"/>
        </w:rPr>
        <w:t>profil kännetecknas av snabb absorption (maximal plasmakoncentration uppnås inom 0,5–1 timme), snabb eliminering (halveringstid ca 3 timmar) och dosproportionell ökning av systemisk exponering. Steady state-koncentrationer uppnås inom 24–48 timmar med försumbar ackumulering efter administrering två gånger dagligen.</w:t>
      </w:r>
    </w:p>
    <w:p w14:paraId="3F3B765D" w14:textId="77777777" w:rsidR="00300298" w:rsidRPr="002A05CC" w:rsidRDefault="00300298" w:rsidP="00934926">
      <w:pPr>
        <w:spacing w:line="240" w:lineRule="auto"/>
        <w:rPr>
          <w:noProof/>
          <w:color w:val="000000" w:themeColor="text1"/>
          <w:szCs w:val="22"/>
        </w:rPr>
      </w:pPr>
    </w:p>
    <w:p w14:paraId="6738A034" w14:textId="77777777" w:rsidR="00300298" w:rsidRPr="002A05CC" w:rsidRDefault="00300298" w:rsidP="00AA0F85">
      <w:pPr>
        <w:spacing w:line="240" w:lineRule="auto"/>
        <w:rPr>
          <w:rFonts w:eastAsia="Arial Unicode MS"/>
          <w:bCs/>
          <w:noProof/>
          <w:color w:val="000000" w:themeColor="text1"/>
          <w:szCs w:val="22"/>
          <w:u w:val="single"/>
        </w:rPr>
      </w:pPr>
      <w:r w:rsidRPr="002A05CC">
        <w:rPr>
          <w:noProof/>
          <w:color w:val="000000" w:themeColor="text1"/>
          <w:u w:val="single"/>
        </w:rPr>
        <w:t>Absorption och distribution</w:t>
      </w:r>
    </w:p>
    <w:p w14:paraId="0266E39B" w14:textId="77777777" w:rsidR="00DC2C01" w:rsidRPr="002A05CC" w:rsidRDefault="00DC2C01" w:rsidP="00AA0F85">
      <w:pPr>
        <w:spacing w:line="240" w:lineRule="auto"/>
        <w:rPr>
          <w:noProof/>
          <w:color w:val="000000" w:themeColor="text1"/>
        </w:rPr>
      </w:pPr>
    </w:p>
    <w:p w14:paraId="40365653" w14:textId="77777777" w:rsidR="00300298" w:rsidRPr="002A05CC" w:rsidRDefault="00732983" w:rsidP="00AA0F85">
      <w:pPr>
        <w:spacing w:line="240" w:lineRule="auto"/>
        <w:rPr>
          <w:noProof/>
          <w:color w:val="000000" w:themeColor="text1"/>
          <w:szCs w:val="22"/>
        </w:rPr>
      </w:pPr>
      <w:r w:rsidRPr="002A05CC">
        <w:rPr>
          <w:noProof/>
          <w:color w:val="000000" w:themeColor="text1"/>
        </w:rPr>
        <w:t>Tofacitinib absorberas väl och har en oral biotillgänglighet på 74 %.</w:t>
      </w:r>
      <w:r w:rsidRPr="002A05CC">
        <w:rPr>
          <w:b/>
          <w:noProof/>
          <w:color w:val="000000" w:themeColor="text1"/>
          <w:vertAlign w:val="superscript"/>
        </w:rPr>
        <w:t xml:space="preserve"> </w:t>
      </w:r>
      <w:r w:rsidRPr="002A05CC">
        <w:rPr>
          <w:noProof/>
          <w:color w:val="000000" w:themeColor="text1"/>
        </w:rPr>
        <w:t xml:space="preserve">Samtidig administrering av </w:t>
      </w:r>
      <w:r w:rsidR="00AF5C05" w:rsidRPr="002A05CC">
        <w:rPr>
          <w:noProof/>
          <w:color w:val="000000" w:themeColor="text1"/>
          <w:szCs w:val="22"/>
        </w:rPr>
        <w:t>tofacitinib</w:t>
      </w:r>
      <w:r w:rsidR="00AF5C05" w:rsidRPr="002A05CC" w:rsidDel="00AF5C05">
        <w:rPr>
          <w:noProof/>
          <w:color w:val="000000" w:themeColor="text1"/>
        </w:rPr>
        <w:t xml:space="preserve"> </w:t>
      </w:r>
      <w:r w:rsidRPr="002A05CC">
        <w:rPr>
          <w:noProof/>
          <w:color w:val="000000" w:themeColor="text1"/>
        </w:rPr>
        <w:t>och en måltid med hög fetthalt ledde inte till några förändringar av AUC men C</w:t>
      </w:r>
      <w:r w:rsidRPr="002A05CC">
        <w:rPr>
          <w:noProof/>
          <w:color w:val="000000" w:themeColor="text1"/>
          <w:vertAlign w:val="subscript"/>
        </w:rPr>
        <w:t>max</w:t>
      </w:r>
      <w:r w:rsidRPr="002A05CC">
        <w:rPr>
          <w:noProof/>
          <w:color w:val="000000" w:themeColor="text1"/>
        </w:rPr>
        <w:t xml:space="preserve"> minskade med 32 %.</w:t>
      </w:r>
      <w:r w:rsidRPr="002A05CC">
        <w:rPr>
          <w:b/>
          <w:noProof/>
          <w:color w:val="000000" w:themeColor="text1"/>
        </w:rPr>
        <w:t xml:space="preserve"> </w:t>
      </w:r>
      <w:r w:rsidRPr="002A05CC">
        <w:rPr>
          <w:noProof/>
          <w:color w:val="000000" w:themeColor="text1"/>
        </w:rPr>
        <w:t xml:space="preserve">I kliniska </w:t>
      </w:r>
      <w:r w:rsidR="00B20CB5" w:rsidRPr="002A05CC">
        <w:rPr>
          <w:noProof/>
          <w:color w:val="000000" w:themeColor="text1"/>
        </w:rPr>
        <w:t>studier</w:t>
      </w:r>
      <w:r w:rsidRPr="002A05CC">
        <w:rPr>
          <w:noProof/>
          <w:color w:val="000000" w:themeColor="text1"/>
        </w:rPr>
        <w:t xml:space="preserve"> administrerades </w:t>
      </w:r>
      <w:r w:rsidR="00AF5C05" w:rsidRPr="002A05CC">
        <w:rPr>
          <w:noProof/>
          <w:color w:val="000000" w:themeColor="text1"/>
          <w:szCs w:val="22"/>
        </w:rPr>
        <w:t>tofacitinib</w:t>
      </w:r>
      <w:r w:rsidR="00AF5C05" w:rsidRPr="002A05CC" w:rsidDel="00AF5C05">
        <w:rPr>
          <w:noProof/>
          <w:color w:val="000000" w:themeColor="text1"/>
        </w:rPr>
        <w:t xml:space="preserve"> </w:t>
      </w:r>
      <w:r w:rsidRPr="002A05CC">
        <w:rPr>
          <w:noProof/>
          <w:color w:val="000000" w:themeColor="text1"/>
        </w:rPr>
        <w:t>utan hänsyn till måltider.</w:t>
      </w:r>
    </w:p>
    <w:p w14:paraId="7F9A7DA6" w14:textId="77777777" w:rsidR="00300298" w:rsidRPr="002A05CC" w:rsidRDefault="00300298" w:rsidP="00AA0F85">
      <w:pPr>
        <w:spacing w:line="240" w:lineRule="auto"/>
        <w:rPr>
          <w:noProof/>
          <w:color w:val="000000" w:themeColor="text1"/>
          <w:szCs w:val="22"/>
        </w:rPr>
      </w:pPr>
    </w:p>
    <w:p w14:paraId="64D355CB" w14:textId="77777777" w:rsidR="00300298" w:rsidRPr="002A05CC" w:rsidRDefault="00300298" w:rsidP="00AA0F85">
      <w:pPr>
        <w:spacing w:line="240" w:lineRule="auto"/>
        <w:rPr>
          <w:b/>
          <w:noProof/>
          <w:color w:val="000000" w:themeColor="text1"/>
          <w:szCs w:val="22"/>
          <w:vertAlign w:val="superscript"/>
        </w:rPr>
      </w:pPr>
      <w:r w:rsidRPr="002A05CC">
        <w:rPr>
          <w:noProof/>
          <w:color w:val="000000" w:themeColor="text1"/>
        </w:rPr>
        <w:t xml:space="preserve">Efter intravenös administrering är distributionsvolymen 87 l. Ungefär 40 % av cirkulerande tofacitinib är bundet till </w:t>
      </w:r>
      <w:r w:rsidR="00746DF1" w:rsidRPr="002A05CC">
        <w:rPr>
          <w:noProof/>
          <w:color w:val="000000" w:themeColor="text1"/>
        </w:rPr>
        <w:t>plasma</w:t>
      </w:r>
      <w:r w:rsidRPr="002A05CC">
        <w:rPr>
          <w:noProof/>
          <w:color w:val="000000" w:themeColor="text1"/>
        </w:rPr>
        <w:t xml:space="preserve">proteiner. Tofacitinib binder främst till albumin och verkar inte binda till surt </w:t>
      </w:r>
      <w:r w:rsidRPr="002A05CC">
        <w:rPr>
          <w:noProof/>
          <w:color w:val="000000" w:themeColor="text1"/>
          <w:szCs w:val="22"/>
        </w:rPr>
        <w:sym w:font="Symbol" w:char="F061"/>
      </w:r>
      <w:r w:rsidRPr="002A05CC">
        <w:rPr>
          <w:noProof/>
          <w:color w:val="000000" w:themeColor="text1"/>
        </w:rPr>
        <w:t>1-glykoprotein. Tofacitinib fördelas i lika omfattning mellan röda blodkroppar och plasma.</w:t>
      </w:r>
    </w:p>
    <w:p w14:paraId="1A8F3CC4" w14:textId="77777777" w:rsidR="00300298" w:rsidRPr="002A05CC" w:rsidRDefault="00300298" w:rsidP="00AA0F85">
      <w:pPr>
        <w:spacing w:line="240" w:lineRule="auto"/>
        <w:rPr>
          <w:rFonts w:eastAsia="Arial Unicode MS"/>
          <w:bCs/>
          <w:noProof/>
          <w:color w:val="000000" w:themeColor="text1"/>
          <w:szCs w:val="22"/>
        </w:rPr>
      </w:pPr>
    </w:p>
    <w:p w14:paraId="041AF3E3" w14:textId="77777777" w:rsidR="00300298" w:rsidRPr="002A05CC" w:rsidRDefault="00300298" w:rsidP="00AA0F85">
      <w:pPr>
        <w:spacing w:line="240" w:lineRule="auto"/>
        <w:rPr>
          <w:rFonts w:eastAsia="Arial Unicode MS"/>
          <w:bCs/>
          <w:noProof/>
          <w:color w:val="000000" w:themeColor="text1"/>
          <w:szCs w:val="22"/>
          <w:u w:val="single"/>
        </w:rPr>
      </w:pPr>
      <w:r w:rsidRPr="002A05CC">
        <w:rPr>
          <w:noProof/>
          <w:color w:val="000000" w:themeColor="text1"/>
          <w:u w:val="single"/>
        </w:rPr>
        <w:t>Metabolism och eliminering</w:t>
      </w:r>
    </w:p>
    <w:p w14:paraId="190B0649" w14:textId="77777777" w:rsidR="00583D30" w:rsidRPr="002A05CC" w:rsidRDefault="00583D30" w:rsidP="00AA0F85">
      <w:pPr>
        <w:spacing w:line="240" w:lineRule="auto"/>
        <w:rPr>
          <w:noProof/>
          <w:color w:val="000000" w:themeColor="text1"/>
        </w:rPr>
      </w:pPr>
    </w:p>
    <w:p w14:paraId="56FCE88C" w14:textId="77777777" w:rsidR="00300298" w:rsidRPr="002A05CC" w:rsidRDefault="00300298" w:rsidP="00AA0F85">
      <w:pPr>
        <w:spacing w:line="240" w:lineRule="auto"/>
        <w:rPr>
          <w:noProof/>
          <w:color w:val="000000" w:themeColor="text1"/>
          <w:szCs w:val="22"/>
        </w:rPr>
      </w:pPr>
      <w:r w:rsidRPr="002A05CC">
        <w:rPr>
          <w:noProof/>
          <w:color w:val="000000" w:themeColor="text1"/>
        </w:rPr>
        <w:t>Eliminering av tofacitinib sker till cirka 70 % genom metabolis</w:t>
      </w:r>
      <w:r w:rsidR="00A91C9E" w:rsidRPr="002A05CC">
        <w:rPr>
          <w:noProof/>
          <w:color w:val="000000" w:themeColor="text1"/>
        </w:rPr>
        <w:t>m</w:t>
      </w:r>
      <w:r w:rsidRPr="002A05CC">
        <w:rPr>
          <w:noProof/>
          <w:color w:val="000000" w:themeColor="text1"/>
        </w:rPr>
        <w:t xml:space="preserve"> i levern och 30 % genom utsöndring via njurarna av modersubstansen. Metabolismen av tofacitinib sker främst via CYP3A4 med ett mindre bidrag från CYP2C19. I en studie på människa utförd med radiomärkt läkemedel återfanns 65 % av den totala cirkulerande radioaktiviteten i oförändra</w:t>
      </w:r>
      <w:r w:rsidR="00746DF1" w:rsidRPr="002A05CC">
        <w:rPr>
          <w:noProof/>
          <w:color w:val="000000" w:themeColor="text1"/>
        </w:rPr>
        <w:t>d aktiv substans</w:t>
      </w:r>
      <w:r w:rsidRPr="002A05CC">
        <w:rPr>
          <w:noProof/>
          <w:color w:val="000000" w:themeColor="text1"/>
        </w:rPr>
        <w:t xml:space="preserve">, medan resterande 35 % återfanns i 8 metaboliter där var och en stod för mindre än 8 % av den totala radioaktiviteten. Alla metaboliter har observerats i djurarter och antas ha mer än 10 gånger lägre potens än tofacitinib för hämning av JAK1/3. Inga tecken på stereokonversion i prover från människa detekterades. Den </w:t>
      </w:r>
      <w:r w:rsidRPr="002A05CC">
        <w:rPr>
          <w:noProof/>
          <w:color w:val="000000" w:themeColor="text1"/>
        </w:rPr>
        <w:lastRenderedPageBreak/>
        <w:t>farmakologiska aktiviteten hos tofacitinib tillskrivs modermolekylen.</w:t>
      </w:r>
      <w:r w:rsidR="002A78DA" w:rsidRPr="002A05CC">
        <w:rPr>
          <w:noProof/>
          <w:color w:val="000000" w:themeColor="text1"/>
        </w:rPr>
        <w:t xml:space="preserve"> </w:t>
      </w:r>
      <w:r w:rsidR="002A78DA" w:rsidRPr="002A05CC">
        <w:rPr>
          <w:i/>
          <w:noProof/>
          <w:color w:val="000000" w:themeColor="text1"/>
        </w:rPr>
        <w:t>In vitro</w:t>
      </w:r>
      <w:r w:rsidR="00A43E75" w:rsidRPr="002A05CC">
        <w:rPr>
          <w:i/>
          <w:noProof/>
          <w:color w:val="000000" w:themeColor="text1"/>
        </w:rPr>
        <w:t xml:space="preserve"> </w:t>
      </w:r>
      <w:r w:rsidR="008756DB" w:rsidRPr="002A05CC">
        <w:rPr>
          <w:noProof/>
          <w:color w:val="000000" w:themeColor="text1"/>
        </w:rPr>
        <w:t xml:space="preserve">är </w:t>
      </w:r>
      <w:r w:rsidR="002A78DA" w:rsidRPr="002A05CC">
        <w:rPr>
          <w:noProof/>
          <w:color w:val="000000" w:themeColor="text1"/>
        </w:rPr>
        <w:t>tofacitinib</w:t>
      </w:r>
      <w:r w:rsidR="00C86694" w:rsidRPr="002A05CC">
        <w:rPr>
          <w:noProof/>
          <w:color w:val="000000" w:themeColor="text1"/>
        </w:rPr>
        <w:t xml:space="preserve"> </w:t>
      </w:r>
      <w:r w:rsidR="002A78DA" w:rsidRPr="002A05CC">
        <w:rPr>
          <w:noProof/>
          <w:color w:val="000000" w:themeColor="text1"/>
        </w:rPr>
        <w:t xml:space="preserve">ett substrat för MDR1, men inte för </w:t>
      </w:r>
      <w:r w:rsidR="00FB5CE4" w:rsidRPr="002A05CC">
        <w:rPr>
          <w:noProof/>
          <w:color w:val="000000" w:themeColor="text1"/>
        </w:rPr>
        <w:t>”breast cancer resistance protein”</w:t>
      </w:r>
      <w:r w:rsidR="002A78DA" w:rsidRPr="002A05CC">
        <w:rPr>
          <w:noProof/>
          <w:color w:val="000000" w:themeColor="text1"/>
        </w:rPr>
        <w:t xml:space="preserve"> (BCRP), OATP1B/1B3 eller OCT1/2.</w:t>
      </w:r>
    </w:p>
    <w:p w14:paraId="3F722E62" w14:textId="77777777" w:rsidR="00300298" w:rsidRPr="002A05CC" w:rsidRDefault="00300298" w:rsidP="00AA0F85">
      <w:pPr>
        <w:spacing w:line="240" w:lineRule="auto"/>
        <w:rPr>
          <w:noProof/>
          <w:color w:val="000000" w:themeColor="text1"/>
          <w:szCs w:val="22"/>
        </w:rPr>
      </w:pPr>
    </w:p>
    <w:p w14:paraId="1A6A322E" w14:textId="77777777" w:rsidR="00300298" w:rsidRPr="002A05CC" w:rsidRDefault="00300298" w:rsidP="00957B5E">
      <w:pPr>
        <w:keepNext/>
        <w:keepLines/>
        <w:widowControl w:val="0"/>
        <w:spacing w:line="240" w:lineRule="auto"/>
        <w:rPr>
          <w:noProof/>
          <w:color w:val="000000" w:themeColor="text1"/>
          <w:szCs w:val="22"/>
          <w:u w:val="single"/>
        </w:rPr>
      </w:pPr>
      <w:r w:rsidRPr="002A05CC">
        <w:rPr>
          <w:noProof/>
          <w:color w:val="000000" w:themeColor="text1"/>
          <w:u w:val="single"/>
        </w:rPr>
        <w:t>Farmakokinetik hos patienter</w:t>
      </w:r>
    </w:p>
    <w:p w14:paraId="7713DA9C" w14:textId="77777777" w:rsidR="00583D30" w:rsidRPr="002A05CC" w:rsidRDefault="00583D30" w:rsidP="00957B5E">
      <w:pPr>
        <w:keepNext/>
        <w:keepLines/>
        <w:spacing w:line="240" w:lineRule="auto"/>
        <w:rPr>
          <w:noProof/>
          <w:color w:val="000000" w:themeColor="text1"/>
        </w:rPr>
      </w:pPr>
    </w:p>
    <w:p w14:paraId="4FB692F3" w14:textId="77777777" w:rsidR="0041305F" w:rsidRPr="002A05CC" w:rsidRDefault="00976F06" w:rsidP="00AA0F85">
      <w:pPr>
        <w:spacing w:line="240" w:lineRule="auto"/>
        <w:rPr>
          <w:noProof/>
          <w:color w:val="000000" w:themeColor="text1"/>
        </w:rPr>
      </w:pPr>
      <w:r w:rsidRPr="002A05CC">
        <w:rPr>
          <w:noProof/>
          <w:color w:val="000000" w:themeColor="text1"/>
        </w:rPr>
        <w:t>CYP-enzymernas nedbrytande aktivitet är lägre hos RA-patienter på grund av den kroniska inflammationen. Hos RA-patienter varierar inte oral</w:t>
      </w:r>
      <w:r w:rsidR="003C3E1E" w:rsidRPr="002A05CC">
        <w:rPr>
          <w:noProof/>
          <w:color w:val="000000" w:themeColor="text1"/>
        </w:rPr>
        <w:t>t</w:t>
      </w:r>
      <w:r w:rsidRPr="002A05CC">
        <w:rPr>
          <w:noProof/>
          <w:color w:val="000000" w:themeColor="text1"/>
        </w:rPr>
        <w:t xml:space="preserve"> clearance av </w:t>
      </w:r>
      <w:r w:rsidR="00583D30" w:rsidRPr="002A05CC">
        <w:rPr>
          <w:noProof/>
          <w:color w:val="000000" w:themeColor="text1"/>
        </w:rPr>
        <w:t>tofacitinib</w:t>
      </w:r>
      <w:r w:rsidRPr="002A05CC">
        <w:rPr>
          <w:noProof/>
          <w:color w:val="000000" w:themeColor="text1"/>
        </w:rPr>
        <w:t xml:space="preserve"> över tid, vilket tyder på att behandling med </w:t>
      </w:r>
      <w:r w:rsidR="003A4050" w:rsidRPr="002A05CC">
        <w:rPr>
          <w:noProof/>
          <w:color w:val="000000" w:themeColor="text1"/>
        </w:rPr>
        <w:t>tofacitinib</w:t>
      </w:r>
      <w:r w:rsidR="002B01A2" w:rsidRPr="002A05CC">
        <w:rPr>
          <w:noProof/>
          <w:color w:val="000000" w:themeColor="text1"/>
        </w:rPr>
        <w:t xml:space="preserve"> </w:t>
      </w:r>
      <w:r w:rsidRPr="002A05CC">
        <w:rPr>
          <w:noProof/>
          <w:color w:val="000000" w:themeColor="text1"/>
        </w:rPr>
        <w:t>inte normaliserar CYP-enzymernas aktivitet.</w:t>
      </w:r>
    </w:p>
    <w:p w14:paraId="2A304CEB" w14:textId="77777777" w:rsidR="0041305F" w:rsidRPr="002A05CC" w:rsidRDefault="0041305F" w:rsidP="00AA0F85">
      <w:pPr>
        <w:spacing w:line="240" w:lineRule="auto"/>
        <w:rPr>
          <w:noProof/>
          <w:color w:val="000000" w:themeColor="text1"/>
          <w:szCs w:val="22"/>
        </w:rPr>
      </w:pPr>
    </w:p>
    <w:p w14:paraId="1A03A8A4" w14:textId="77777777" w:rsidR="00300298" w:rsidRPr="002A05CC" w:rsidRDefault="00300298" w:rsidP="00AA0F85">
      <w:pPr>
        <w:spacing w:line="240" w:lineRule="auto"/>
        <w:rPr>
          <w:noProof/>
          <w:color w:val="000000" w:themeColor="text1"/>
          <w:szCs w:val="22"/>
        </w:rPr>
      </w:pPr>
      <w:r w:rsidRPr="002A05CC">
        <w:rPr>
          <w:noProof/>
          <w:color w:val="000000" w:themeColor="text1"/>
        </w:rPr>
        <w:t>En populationsfarmakokinetisk analys på RA-patienter visade att den systemiska exponeringen (AUC) för tofacitinib vid lägsta och högsta kroppsvikt (40 kg respektive 140 kg) var densamma (inom 5 %) som exponeringen hos en patient på 70 kg. Äldre patienter på 80 år beräknades ha mindre än 5 % högre AUC än patienter med genomsnittsåldern som var 55 år. Kvinnor beräknades ha 7 % lägre AUC än män. Tillgängliga data har också visat att det inte finns några större skillnader i AUC för tofacitinib hos vita, svarta respektive asiatiska patienter. Ett i stort sett linjärt samband mellan kroppsvikt och distributionsvolym observerades, som ledde till högre max-koncentration (C</w:t>
      </w:r>
      <w:r w:rsidRPr="002A05CC">
        <w:rPr>
          <w:noProof/>
          <w:color w:val="000000" w:themeColor="text1"/>
          <w:vertAlign w:val="subscript"/>
        </w:rPr>
        <w:t>max</w:t>
      </w:r>
      <w:r w:rsidRPr="002A05CC">
        <w:rPr>
          <w:noProof/>
          <w:color w:val="000000" w:themeColor="text1"/>
        </w:rPr>
        <w:t>) och lägre min-koncentration (C</w:t>
      </w:r>
      <w:r w:rsidRPr="002A05CC">
        <w:rPr>
          <w:noProof/>
          <w:color w:val="000000" w:themeColor="text1"/>
          <w:vertAlign w:val="subscript"/>
        </w:rPr>
        <w:t>min</w:t>
      </w:r>
      <w:r w:rsidRPr="002A05CC">
        <w:rPr>
          <w:noProof/>
          <w:color w:val="000000" w:themeColor="text1"/>
        </w:rPr>
        <w:t>) hos patienter med lägre kroppsvikt. Skillnaden anses dock inte vara kliniskt relevant. Variationerna i AUC för tofacitinib mellan de olika försökspersonerna (procentuell variationskoefficient) beräknas till cirka 27 %.</w:t>
      </w:r>
    </w:p>
    <w:p w14:paraId="19696A2E" w14:textId="77777777" w:rsidR="00A05139" w:rsidRPr="00EE4C30" w:rsidRDefault="00A05139" w:rsidP="007D0ECC">
      <w:pPr>
        <w:spacing w:line="240" w:lineRule="auto"/>
        <w:rPr>
          <w:rFonts w:eastAsia="Arial Unicode MS"/>
          <w:b/>
          <w:bCs/>
          <w:noProof/>
          <w:color w:val="000000" w:themeColor="text1"/>
          <w:sz w:val="18"/>
          <w:szCs w:val="18"/>
          <w:u w:val="single"/>
        </w:rPr>
      </w:pPr>
    </w:p>
    <w:p w14:paraId="7C1B2EF0" w14:textId="3C3922AF" w:rsidR="00161395" w:rsidRPr="002A05CC" w:rsidRDefault="00161395" w:rsidP="00824059">
      <w:pPr>
        <w:keepNext/>
        <w:spacing w:line="240" w:lineRule="auto"/>
        <w:rPr>
          <w:noProof/>
          <w:color w:val="000000" w:themeColor="text1"/>
        </w:rPr>
      </w:pPr>
      <w:r w:rsidRPr="002A05CC">
        <w:rPr>
          <w:noProof/>
          <w:color w:val="000000" w:themeColor="text1"/>
        </w:rPr>
        <w:t>Resultaten av populationsfarmakokinetisk analys av patienter med aktiv PsA</w:t>
      </w:r>
      <w:r w:rsidR="00497D50" w:rsidRPr="002A05CC">
        <w:rPr>
          <w:noProof/>
          <w:color w:val="000000" w:themeColor="text1"/>
        </w:rPr>
        <w:t>,</w:t>
      </w:r>
      <w:r w:rsidRPr="002A05CC">
        <w:rPr>
          <w:noProof/>
          <w:color w:val="000000" w:themeColor="text1"/>
        </w:rPr>
        <w:t xml:space="preserve"> </w:t>
      </w:r>
      <w:r w:rsidR="00583D30" w:rsidRPr="002A05CC">
        <w:rPr>
          <w:noProof/>
          <w:color w:val="000000" w:themeColor="text1"/>
        </w:rPr>
        <w:t xml:space="preserve">måttlig till svår UC </w:t>
      </w:r>
      <w:r w:rsidR="00497D50" w:rsidRPr="002A05CC">
        <w:rPr>
          <w:noProof/>
          <w:color w:val="000000" w:themeColor="text1"/>
        </w:rPr>
        <w:t xml:space="preserve">eller AS </w:t>
      </w:r>
      <w:r w:rsidRPr="002A05CC">
        <w:rPr>
          <w:noProof/>
          <w:color w:val="000000" w:themeColor="text1"/>
        </w:rPr>
        <w:t>överensstämde med resultaten hos patienter med RA.</w:t>
      </w:r>
    </w:p>
    <w:p w14:paraId="39E4B149" w14:textId="77777777" w:rsidR="00161395" w:rsidRPr="002A05CC" w:rsidRDefault="00161395" w:rsidP="00824059">
      <w:pPr>
        <w:keepNext/>
        <w:spacing w:line="240" w:lineRule="auto"/>
        <w:rPr>
          <w:noProof/>
          <w:color w:val="000000" w:themeColor="text1"/>
          <w:u w:val="single"/>
        </w:rPr>
      </w:pPr>
    </w:p>
    <w:p w14:paraId="1572205A" w14:textId="77777777" w:rsidR="00300298" w:rsidRPr="002A05CC" w:rsidRDefault="00300298" w:rsidP="00824059">
      <w:pPr>
        <w:keepNext/>
        <w:spacing w:line="240" w:lineRule="auto"/>
        <w:rPr>
          <w:noProof/>
          <w:color w:val="000000" w:themeColor="text1"/>
          <w:u w:val="single"/>
        </w:rPr>
      </w:pPr>
      <w:r w:rsidRPr="002A05CC">
        <w:rPr>
          <w:noProof/>
          <w:color w:val="000000" w:themeColor="text1"/>
          <w:u w:val="single"/>
        </w:rPr>
        <w:t>Nedsatt njurfunktion</w:t>
      </w:r>
    </w:p>
    <w:p w14:paraId="564FE693" w14:textId="77777777" w:rsidR="004B1B4F" w:rsidRPr="002A05CC" w:rsidRDefault="004B1B4F" w:rsidP="00824059">
      <w:pPr>
        <w:keepNext/>
        <w:spacing w:line="240" w:lineRule="auto"/>
        <w:rPr>
          <w:rFonts w:eastAsia="Arial Unicode MS"/>
          <w:bCs/>
          <w:noProof/>
          <w:color w:val="000000" w:themeColor="text1"/>
          <w:szCs w:val="22"/>
          <w:u w:val="single"/>
        </w:rPr>
      </w:pPr>
    </w:p>
    <w:p w14:paraId="524D72FD" w14:textId="15E3EC92" w:rsidR="003A2EFC" w:rsidRPr="002A05CC" w:rsidRDefault="00161395" w:rsidP="00824059">
      <w:pPr>
        <w:keepNext/>
        <w:autoSpaceDE w:val="0"/>
        <w:autoSpaceDN w:val="0"/>
        <w:adjustRightInd w:val="0"/>
        <w:spacing w:line="240" w:lineRule="auto"/>
        <w:rPr>
          <w:rFonts w:eastAsia="TimesNewRoman"/>
          <w:noProof/>
          <w:color w:val="000000" w:themeColor="text1"/>
          <w:szCs w:val="22"/>
        </w:rPr>
      </w:pPr>
      <w:r w:rsidRPr="002A05CC">
        <w:rPr>
          <w:noProof/>
          <w:color w:val="000000" w:themeColor="text1"/>
        </w:rPr>
        <w:t xml:space="preserve">Försökspersoner </w:t>
      </w:r>
      <w:r w:rsidR="00E41980" w:rsidRPr="002A05CC">
        <w:rPr>
          <w:noProof/>
          <w:color w:val="000000" w:themeColor="text1"/>
        </w:rPr>
        <w:t>med lätt (kreatininclearance 50–80 ml/min), måttlig (kreatininclearance 30–49 ml/min) och grav (kreatininclearance &lt;</w:t>
      </w:r>
      <w:r w:rsidR="000A3DE7" w:rsidRPr="002A05CC">
        <w:rPr>
          <w:noProof/>
          <w:color w:val="000000" w:themeColor="text1"/>
        </w:rPr>
        <w:t> </w:t>
      </w:r>
      <w:r w:rsidR="00E41980" w:rsidRPr="002A05CC">
        <w:rPr>
          <w:noProof/>
          <w:color w:val="000000" w:themeColor="text1"/>
        </w:rPr>
        <w:t xml:space="preserve">30 ml/min) njurfunktionsnedsättning hade 37 %, 43 % respektive 123 % högre AUC </w:t>
      </w:r>
      <w:r w:rsidRPr="002A05CC">
        <w:rPr>
          <w:noProof/>
          <w:color w:val="000000" w:themeColor="text1"/>
        </w:rPr>
        <w:t xml:space="preserve">än försökspersoner med normal njurfunktion </w:t>
      </w:r>
      <w:r w:rsidR="00E41980" w:rsidRPr="002A05CC">
        <w:rPr>
          <w:noProof/>
          <w:color w:val="000000" w:themeColor="text1"/>
        </w:rPr>
        <w:t>(se avsnitt 4.2)</w:t>
      </w:r>
      <w:r w:rsidR="00E41980" w:rsidRPr="002A05CC">
        <w:rPr>
          <w:i/>
          <w:noProof/>
          <w:color w:val="000000" w:themeColor="text1"/>
        </w:rPr>
        <w:t>.</w:t>
      </w:r>
      <w:r w:rsidR="00E41980" w:rsidRPr="002A05CC">
        <w:rPr>
          <w:noProof/>
          <w:color w:val="000000" w:themeColor="text1"/>
        </w:rPr>
        <w:t xml:space="preserve"> Hos </w:t>
      </w:r>
      <w:r w:rsidRPr="002A05CC">
        <w:rPr>
          <w:noProof/>
          <w:color w:val="000000" w:themeColor="text1"/>
        </w:rPr>
        <w:t xml:space="preserve">försökspersoner </w:t>
      </w:r>
      <w:r w:rsidR="00E41980" w:rsidRPr="002A05CC">
        <w:rPr>
          <w:noProof/>
          <w:color w:val="000000" w:themeColor="text1"/>
        </w:rPr>
        <w:t>med terminal njursjukdom medförde dialys ingen större förbättring av total</w:t>
      </w:r>
      <w:r w:rsidR="003C3E1E" w:rsidRPr="002A05CC">
        <w:rPr>
          <w:noProof/>
          <w:color w:val="000000" w:themeColor="text1"/>
        </w:rPr>
        <w:t>t</w:t>
      </w:r>
      <w:r w:rsidR="00E41980" w:rsidRPr="002A05CC">
        <w:rPr>
          <w:noProof/>
          <w:color w:val="000000" w:themeColor="text1"/>
        </w:rPr>
        <w:t xml:space="preserve"> clearance av tofacitinib. Efter en engångsdos om 10 mg var genomsnittlig AUC hos </w:t>
      </w:r>
      <w:r w:rsidRPr="002A05CC">
        <w:rPr>
          <w:noProof/>
          <w:color w:val="000000" w:themeColor="text1"/>
        </w:rPr>
        <w:t xml:space="preserve">försökspersoner </w:t>
      </w:r>
      <w:r w:rsidR="00E41980" w:rsidRPr="002A05CC">
        <w:rPr>
          <w:noProof/>
          <w:color w:val="000000" w:themeColor="text1"/>
        </w:rPr>
        <w:t xml:space="preserve">med terminal njursjukdom, baserat på koncentrationer uppmätta en dialysfri dag, cirka 40 % högre (90 % konfidensintervall: 1,5–95 %) än hos </w:t>
      </w:r>
      <w:r w:rsidRPr="002A05CC">
        <w:rPr>
          <w:noProof/>
          <w:color w:val="000000" w:themeColor="text1"/>
        </w:rPr>
        <w:t xml:space="preserve">försökspersoner </w:t>
      </w:r>
      <w:r w:rsidR="00E41980" w:rsidRPr="002A05CC">
        <w:rPr>
          <w:noProof/>
          <w:color w:val="000000" w:themeColor="text1"/>
        </w:rPr>
        <w:t xml:space="preserve">med normal njurfunktion. </w:t>
      </w:r>
      <w:r w:rsidR="002B01A2" w:rsidRPr="002A05CC">
        <w:rPr>
          <w:rFonts w:eastAsia="TimesNewRoman"/>
          <w:noProof/>
          <w:color w:val="000000" w:themeColor="text1"/>
          <w:szCs w:val="22"/>
        </w:rPr>
        <w:t>Tofacitinib</w:t>
      </w:r>
      <w:r w:rsidR="00E41980" w:rsidRPr="002A05CC">
        <w:rPr>
          <w:noProof/>
          <w:color w:val="000000" w:themeColor="text1"/>
        </w:rPr>
        <w:t xml:space="preserve"> har inte utvärderats i kliniska </w:t>
      </w:r>
      <w:r w:rsidR="00B20CB5" w:rsidRPr="002A05CC">
        <w:rPr>
          <w:noProof/>
          <w:color w:val="000000" w:themeColor="text1"/>
        </w:rPr>
        <w:t>studier</w:t>
      </w:r>
      <w:r w:rsidR="00E41980" w:rsidRPr="002A05CC">
        <w:rPr>
          <w:noProof/>
          <w:color w:val="000000" w:themeColor="text1"/>
        </w:rPr>
        <w:t xml:space="preserve"> hos patienter med kreatininclearance understigande 40 ml/min vid baslinjen (beräknad med Cock</w:t>
      </w:r>
      <w:r w:rsidR="00F46922" w:rsidRPr="002A05CC">
        <w:rPr>
          <w:noProof/>
          <w:color w:val="000000" w:themeColor="text1"/>
        </w:rPr>
        <w:t>c</w:t>
      </w:r>
      <w:r w:rsidR="00E41980" w:rsidRPr="002A05CC">
        <w:rPr>
          <w:noProof/>
          <w:color w:val="000000" w:themeColor="text1"/>
        </w:rPr>
        <w:t>roft-Gaults ekvation) (se avsnitt 4.2).</w:t>
      </w:r>
    </w:p>
    <w:p w14:paraId="004128BC" w14:textId="77777777" w:rsidR="00300298" w:rsidRPr="002A05CC" w:rsidRDefault="00300298" w:rsidP="007D0ECC">
      <w:pPr>
        <w:spacing w:line="240" w:lineRule="auto"/>
        <w:rPr>
          <w:rFonts w:eastAsia="Arial Unicode MS"/>
          <w:bCs/>
          <w:i/>
          <w:noProof/>
          <w:color w:val="000000" w:themeColor="text1"/>
          <w:szCs w:val="22"/>
        </w:rPr>
      </w:pPr>
    </w:p>
    <w:p w14:paraId="5EC45916" w14:textId="77777777" w:rsidR="00300298" w:rsidRPr="002A05CC" w:rsidRDefault="00300298" w:rsidP="007D0ECC">
      <w:pPr>
        <w:keepNext/>
        <w:spacing w:line="240" w:lineRule="auto"/>
        <w:rPr>
          <w:noProof/>
          <w:color w:val="000000" w:themeColor="text1"/>
          <w:u w:val="single"/>
        </w:rPr>
      </w:pPr>
      <w:r w:rsidRPr="002A05CC">
        <w:rPr>
          <w:noProof/>
          <w:color w:val="000000" w:themeColor="text1"/>
          <w:u w:val="single"/>
        </w:rPr>
        <w:t>Nedsatt leverfunktion</w:t>
      </w:r>
    </w:p>
    <w:p w14:paraId="2D9A81F4" w14:textId="77777777" w:rsidR="004B1B4F" w:rsidRPr="002A05CC" w:rsidRDefault="004B1B4F" w:rsidP="007D0ECC">
      <w:pPr>
        <w:keepNext/>
        <w:spacing w:line="240" w:lineRule="auto"/>
        <w:rPr>
          <w:rFonts w:eastAsia="Arial Unicode MS"/>
          <w:bCs/>
          <w:noProof/>
          <w:color w:val="000000" w:themeColor="text1"/>
          <w:szCs w:val="22"/>
          <w:u w:val="single"/>
        </w:rPr>
      </w:pPr>
    </w:p>
    <w:p w14:paraId="1B783127" w14:textId="77777777" w:rsidR="00300298" w:rsidRPr="002A05CC" w:rsidRDefault="00E41980" w:rsidP="00E56DFD">
      <w:pPr>
        <w:autoSpaceDE w:val="0"/>
        <w:autoSpaceDN w:val="0"/>
        <w:adjustRightInd w:val="0"/>
        <w:spacing w:line="240" w:lineRule="auto"/>
        <w:rPr>
          <w:noProof/>
          <w:color w:val="000000" w:themeColor="text1"/>
        </w:rPr>
      </w:pPr>
      <w:r w:rsidRPr="002A05CC">
        <w:rPr>
          <w:noProof/>
          <w:color w:val="000000" w:themeColor="text1"/>
        </w:rPr>
        <w:t xml:space="preserve">Hos </w:t>
      </w:r>
      <w:r w:rsidR="007A3732" w:rsidRPr="002A05CC">
        <w:rPr>
          <w:noProof/>
          <w:color w:val="000000" w:themeColor="text1"/>
        </w:rPr>
        <w:t xml:space="preserve">försökspersoner </w:t>
      </w:r>
      <w:r w:rsidRPr="002A05CC">
        <w:rPr>
          <w:noProof/>
          <w:color w:val="000000" w:themeColor="text1"/>
        </w:rPr>
        <w:t xml:space="preserve">med lätt (Child–Pugh A) och måttligt (Child–Pugh B) nedsatt leverfunktion var AUC 3 % respektive 65 % högre än hos </w:t>
      </w:r>
      <w:r w:rsidR="00746DF1" w:rsidRPr="002A05CC">
        <w:rPr>
          <w:noProof/>
          <w:color w:val="000000" w:themeColor="text1"/>
        </w:rPr>
        <w:t>försökspersoner</w:t>
      </w:r>
      <w:r w:rsidR="007A3732" w:rsidRPr="002A05CC">
        <w:rPr>
          <w:noProof/>
          <w:color w:val="000000" w:themeColor="text1"/>
        </w:rPr>
        <w:t xml:space="preserve"> med normal leverfunktion</w:t>
      </w:r>
      <w:r w:rsidRPr="002A05CC">
        <w:rPr>
          <w:noProof/>
          <w:color w:val="000000" w:themeColor="text1"/>
        </w:rPr>
        <w:t xml:space="preserve">. </w:t>
      </w:r>
      <w:r w:rsidR="003A4050" w:rsidRPr="002A05CC">
        <w:rPr>
          <w:noProof/>
          <w:color w:val="000000" w:themeColor="text1"/>
        </w:rPr>
        <w:t>Tofacitinib</w:t>
      </w:r>
      <w:r w:rsidR="002B01A2" w:rsidRPr="002A05CC">
        <w:rPr>
          <w:noProof/>
          <w:color w:val="000000" w:themeColor="text1"/>
        </w:rPr>
        <w:t xml:space="preserve"> </w:t>
      </w:r>
      <w:r w:rsidRPr="002A05CC">
        <w:rPr>
          <w:noProof/>
          <w:color w:val="000000" w:themeColor="text1"/>
        </w:rPr>
        <w:t xml:space="preserve">har inte utvärderats i kliniska </w:t>
      </w:r>
      <w:r w:rsidR="00B20CB5" w:rsidRPr="002A05CC">
        <w:rPr>
          <w:noProof/>
          <w:color w:val="000000" w:themeColor="text1"/>
        </w:rPr>
        <w:t>studier</w:t>
      </w:r>
      <w:r w:rsidRPr="002A05CC">
        <w:rPr>
          <w:noProof/>
          <w:color w:val="000000" w:themeColor="text1"/>
        </w:rPr>
        <w:t xml:space="preserve"> hos </w:t>
      </w:r>
      <w:r w:rsidR="007A3732" w:rsidRPr="002A05CC">
        <w:rPr>
          <w:noProof/>
          <w:color w:val="000000" w:themeColor="text1"/>
        </w:rPr>
        <w:t xml:space="preserve">försökspersoner </w:t>
      </w:r>
      <w:r w:rsidRPr="002A05CC">
        <w:rPr>
          <w:noProof/>
          <w:color w:val="000000" w:themeColor="text1"/>
        </w:rPr>
        <w:t xml:space="preserve">med gravt nedsatt leverfunktion </w:t>
      </w:r>
      <w:r w:rsidR="00746DF1" w:rsidRPr="002A05CC">
        <w:rPr>
          <w:noProof/>
          <w:color w:val="000000" w:themeColor="text1"/>
        </w:rPr>
        <w:t>(Child</w:t>
      </w:r>
      <w:r w:rsidR="00B67144" w:rsidRPr="002A05CC">
        <w:rPr>
          <w:noProof/>
          <w:color w:val="000000" w:themeColor="text1"/>
        </w:rPr>
        <w:t>–</w:t>
      </w:r>
      <w:r w:rsidR="00746DF1" w:rsidRPr="002A05CC">
        <w:rPr>
          <w:noProof/>
          <w:color w:val="000000" w:themeColor="text1"/>
        </w:rPr>
        <w:t>Pugh</w:t>
      </w:r>
      <w:r w:rsidR="00B67144" w:rsidRPr="002A05CC">
        <w:rPr>
          <w:noProof/>
          <w:color w:val="000000" w:themeColor="text1"/>
        </w:rPr>
        <w:t> </w:t>
      </w:r>
      <w:r w:rsidR="00746DF1" w:rsidRPr="002A05CC">
        <w:rPr>
          <w:noProof/>
          <w:color w:val="000000" w:themeColor="text1"/>
        </w:rPr>
        <w:t xml:space="preserve">C) (se avsnitt 4.2 och 4.4) </w:t>
      </w:r>
      <w:r w:rsidRPr="002A05CC">
        <w:rPr>
          <w:noProof/>
          <w:color w:val="000000" w:themeColor="text1"/>
        </w:rPr>
        <w:t>eller hos patienter med positivt resultat på screening för hepatit B eller C.</w:t>
      </w:r>
    </w:p>
    <w:p w14:paraId="6D0271E4" w14:textId="77777777" w:rsidR="00EF031D" w:rsidRPr="002A05CC" w:rsidRDefault="00EF031D" w:rsidP="00E56DFD">
      <w:pPr>
        <w:autoSpaceDE w:val="0"/>
        <w:autoSpaceDN w:val="0"/>
        <w:adjustRightInd w:val="0"/>
        <w:spacing w:line="240" w:lineRule="auto"/>
        <w:rPr>
          <w:noProof/>
          <w:color w:val="000000" w:themeColor="text1"/>
        </w:rPr>
      </w:pPr>
    </w:p>
    <w:p w14:paraId="11D83809" w14:textId="77777777" w:rsidR="00514FBD" w:rsidRPr="002A05CC" w:rsidRDefault="00A91C9E" w:rsidP="00514FBD">
      <w:pPr>
        <w:keepNext/>
        <w:autoSpaceDE w:val="0"/>
        <w:autoSpaceDN w:val="0"/>
        <w:adjustRightInd w:val="0"/>
        <w:spacing w:line="240" w:lineRule="auto"/>
        <w:rPr>
          <w:rFonts w:eastAsia="TimesNewRoman"/>
          <w:noProof/>
          <w:color w:val="000000" w:themeColor="text1"/>
          <w:szCs w:val="22"/>
          <w:u w:val="single"/>
        </w:rPr>
      </w:pPr>
      <w:r w:rsidRPr="002A05CC">
        <w:rPr>
          <w:rFonts w:eastAsia="TimesNewRoman"/>
          <w:noProof/>
          <w:color w:val="000000" w:themeColor="text1"/>
          <w:szCs w:val="22"/>
          <w:u w:val="single"/>
        </w:rPr>
        <w:t>I</w:t>
      </w:r>
      <w:r w:rsidR="00514FBD" w:rsidRPr="002A05CC">
        <w:rPr>
          <w:rFonts w:eastAsia="TimesNewRoman"/>
          <w:noProof/>
          <w:color w:val="000000" w:themeColor="text1"/>
          <w:szCs w:val="22"/>
          <w:u w:val="single"/>
        </w:rPr>
        <w:t>nteraktioner</w:t>
      </w:r>
    </w:p>
    <w:p w14:paraId="2EEA5CA8" w14:textId="77777777" w:rsidR="00514FBD" w:rsidRPr="002A05CC" w:rsidRDefault="00514FBD" w:rsidP="00514FBD">
      <w:pPr>
        <w:keepNext/>
        <w:autoSpaceDE w:val="0"/>
        <w:autoSpaceDN w:val="0"/>
        <w:adjustRightInd w:val="0"/>
        <w:spacing w:line="240" w:lineRule="auto"/>
        <w:rPr>
          <w:rFonts w:eastAsia="TimesNewRoman"/>
          <w:noProof/>
          <w:color w:val="000000" w:themeColor="text1"/>
          <w:szCs w:val="22"/>
          <w:u w:val="single"/>
        </w:rPr>
      </w:pPr>
    </w:p>
    <w:p w14:paraId="6FF15306" w14:textId="77777777" w:rsidR="00514FBD" w:rsidRPr="002A05CC" w:rsidRDefault="00514FBD" w:rsidP="00E56DFD">
      <w:pPr>
        <w:autoSpaceDE w:val="0"/>
        <w:autoSpaceDN w:val="0"/>
        <w:adjustRightInd w:val="0"/>
        <w:spacing w:line="240" w:lineRule="auto"/>
        <w:rPr>
          <w:noProof/>
          <w:color w:val="000000" w:themeColor="text1"/>
        </w:rPr>
      </w:pPr>
      <w:r w:rsidRPr="002A05CC">
        <w:rPr>
          <w:noProof/>
          <w:color w:val="000000" w:themeColor="text1"/>
        </w:rPr>
        <w:t xml:space="preserve">Tofacitinib är inte en </w:t>
      </w:r>
      <w:r w:rsidR="004B1B4F" w:rsidRPr="002A05CC">
        <w:rPr>
          <w:noProof/>
          <w:color w:val="000000" w:themeColor="text1"/>
        </w:rPr>
        <w:t>hämmare</w:t>
      </w:r>
      <w:r w:rsidRPr="002A05CC">
        <w:rPr>
          <w:noProof/>
          <w:color w:val="000000" w:themeColor="text1"/>
        </w:rPr>
        <w:t xml:space="preserve"> eller inducerare av CYP (CYP1A2, CYP2B6, CYP2C8, CYP2C9, CYP2C19, CYP2D6 eller CYP3A4) och är inte en hämmare av UGT (UGT1A1, UGT1A4, UGT1A6, UGT1A9 eller UGT2B7). Tofacitinib är inte en hämmare av MDR1, OATP1B1/1B3, OCT2, OAT1/3 eller MRP vid kliniskt meningsfulla koncentrationer.</w:t>
      </w:r>
    </w:p>
    <w:p w14:paraId="180AFDA6" w14:textId="77777777" w:rsidR="00C66A11" w:rsidRPr="002A05CC" w:rsidRDefault="00C66A11" w:rsidP="00C66A11">
      <w:pPr>
        <w:autoSpaceDE w:val="0"/>
        <w:autoSpaceDN w:val="0"/>
        <w:adjustRightInd w:val="0"/>
        <w:spacing w:line="240" w:lineRule="auto"/>
        <w:rPr>
          <w:noProof/>
          <w:color w:val="000000" w:themeColor="text1"/>
          <w:u w:val="single"/>
        </w:rPr>
      </w:pPr>
    </w:p>
    <w:p w14:paraId="78B19581" w14:textId="77777777" w:rsidR="00C66A11" w:rsidRPr="002A05CC" w:rsidRDefault="00C66A11" w:rsidP="00C66A11">
      <w:pPr>
        <w:autoSpaceDE w:val="0"/>
        <w:autoSpaceDN w:val="0"/>
        <w:adjustRightInd w:val="0"/>
        <w:spacing w:line="240" w:lineRule="auto"/>
        <w:rPr>
          <w:noProof/>
          <w:color w:val="000000" w:themeColor="text1"/>
          <w:u w:val="single"/>
        </w:rPr>
      </w:pPr>
      <w:r w:rsidRPr="002A05CC">
        <w:rPr>
          <w:noProof/>
          <w:color w:val="000000" w:themeColor="text1"/>
          <w:u w:val="single"/>
        </w:rPr>
        <w:t>Jämförelse av farmakokinetik för formuleringarna depottablett respektive filmdragerad tablett</w:t>
      </w:r>
    </w:p>
    <w:p w14:paraId="4FC16BA6" w14:textId="77777777" w:rsidR="00C66A11" w:rsidRPr="002A05CC" w:rsidRDefault="00C66A11" w:rsidP="00C66A11">
      <w:pPr>
        <w:autoSpaceDE w:val="0"/>
        <w:autoSpaceDN w:val="0"/>
        <w:adjustRightInd w:val="0"/>
        <w:spacing w:line="240" w:lineRule="auto"/>
        <w:rPr>
          <w:noProof/>
          <w:color w:val="000000" w:themeColor="text1"/>
        </w:rPr>
      </w:pPr>
    </w:p>
    <w:p w14:paraId="4A4BADD3" w14:textId="77777777" w:rsidR="00C66A11" w:rsidRPr="002A05CC" w:rsidRDefault="00C66A11" w:rsidP="00C66A11">
      <w:pPr>
        <w:autoSpaceDE w:val="0"/>
        <w:autoSpaceDN w:val="0"/>
        <w:adjustRightInd w:val="0"/>
        <w:spacing w:line="240" w:lineRule="auto"/>
        <w:rPr>
          <w:noProof/>
          <w:color w:val="000000" w:themeColor="text1"/>
        </w:rPr>
      </w:pPr>
      <w:bookmarkStart w:id="24" w:name="_Hlk74218190"/>
      <w:r w:rsidRPr="002A05CC">
        <w:rPr>
          <w:noProof/>
          <w:color w:val="000000" w:themeColor="text1"/>
        </w:rPr>
        <w:t>Tofacitinib 11 mg depottabletter en gång dagligen har visat farmakokinetisk likvärdighet (AUC och C</w:t>
      </w:r>
      <w:r w:rsidRPr="002A05CC">
        <w:rPr>
          <w:noProof/>
          <w:color w:val="000000" w:themeColor="text1"/>
          <w:vertAlign w:val="subscript"/>
        </w:rPr>
        <w:t>max</w:t>
      </w:r>
      <w:r w:rsidRPr="002A05CC">
        <w:rPr>
          <w:noProof/>
          <w:color w:val="000000" w:themeColor="text1"/>
        </w:rPr>
        <w:t>)</w:t>
      </w:r>
      <w:r w:rsidRPr="002A05CC">
        <w:rPr>
          <w:noProof/>
          <w:color w:val="000000" w:themeColor="text1"/>
          <w:vertAlign w:val="subscript"/>
        </w:rPr>
        <w:t xml:space="preserve"> </w:t>
      </w:r>
      <w:r w:rsidRPr="002A05CC">
        <w:rPr>
          <w:noProof/>
          <w:color w:val="000000" w:themeColor="text1"/>
        </w:rPr>
        <w:t>jämfört med tofacitinib 5 mg filmdragerade tabletter två gånger dagligen</w:t>
      </w:r>
      <w:bookmarkEnd w:id="24"/>
      <w:r w:rsidRPr="002A05CC">
        <w:rPr>
          <w:noProof/>
          <w:color w:val="000000" w:themeColor="text1"/>
        </w:rPr>
        <w:t>.</w:t>
      </w:r>
    </w:p>
    <w:p w14:paraId="54584E6B" w14:textId="77777777" w:rsidR="00A91C9E" w:rsidRPr="002A05CC" w:rsidRDefault="00A91C9E" w:rsidP="00C66A11">
      <w:pPr>
        <w:autoSpaceDE w:val="0"/>
        <w:autoSpaceDN w:val="0"/>
        <w:adjustRightInd w:val="0"/>
        <w:spacing w:line="240" w:lineRule="auto"/>
        <w:rPr>
          <w:noProof/>
          <w:color w:val="000000" w:themeColor="text1"/>
        </w:rPr>
      </w:pPr>
    </w:p>
    <w:p w14:paraId="5AC545BF" w14:textId="77777777" w:rsidR="00A91C9E" w:rsidRPr="002A05CC" w:rsidRDefault="00A91C9E" w:rsidP="00FD3648">
      <w:pPr>
        <w:keepNext/>
        <w:keepLines/>
        <w:autoSpaceDE w:val="0"/>
        <w:autoSpaceDN w:val="0"/>
        <w:adjustRightInd w:val="0"/>
        <w:spacing w:line="240" w:lineRule="auto"/>
        <w:rPr>
          <w:noProof/>
          <w:color w:val="000000" w:themeColor="text1"/>
          <w:u w:val="single"/>
        </w:rPr>
      </w:pPr>
      <w:r w:rsidRPr="002A05CC">
        <w:rPr>
          <w:noProof/>
          <w:color w:val="000000" w:themeColor="text1"/>
          <w:u w:val="single"/>
        </w:rPr>
        <w:lastRenderedPageBreak/>
        <w:t>Pediatrisk population</w:t>
      </w:r>
    </w:p>
    <w:p w14:paraId="5D119949" w14:textId="77777777" w:rsidR="00A91C9E" w:rsidRPr="002A05CC" w:rsidRDefault="00A91C9E" w:rsidP="00FD3648">
      <w:pPr>
        <w:keepNext/>
        <w:keepLines/>
        <w:autoSpaceDE w:val="0"/>
        <w:autoSpaceDN w:val="0"/>
        <w:adjustRightInd w:val="0"/>
        <w:spacing w:line="240" w:lineRule="auto"/>
        <w:rPr>
          <w:noProof/>
          <w:color w:val="000000" w:themeColor="text1"/>
        </w:rPr>
      </w:pPr>
    </w:p>
    <w:p w14:paraId="07326AC0" w14:textId="77777777" w:rsidR="00A91C9E" w:rsidRPr="002A05CC" w:rsidRDefault="00A91C9E" w:rsidP="00FD3648">
      <w:pPr>
        <w:pStyle w:val="Normale"/>
        <w:keepNext/>
        <w:keepLines/>
        <w:tabs>
          <w:tab w:val="clear" w:pos="567"/>
        </w:tabs>
        <w:spacing w:line="240" w:lineRule="auto"/>
        <w:outlineLvl w:val="0"/>
        <w:rPr>
          <w:i/>
          <w:noProof/>
          <w:color w:val="000000" w:themeColor="text1"/>
          <w:szCs w:val="22"/>
          <w:lang w:val="sv-SE"/>
        </w:rPr>
      </w:pPr>
      <w:r w:rsidRPr="002A05CC">
        <w:rPr>
          <w:i/>
          <w:iCs/>
          <w:noProof/>
          <w:color w:val="000000" w:themeColor="text1"/>
          <w:szCs w:val="22"/>
          <w:lang w:val="sv-SE"/>
        </w:rPr>
        <w:t>Farmakokinetik hos pediatriska patienter med juvenil idiopatisk artrit</w:t>
      </w:r>
    </w:p>
    <w:p w14:paraId="34360A70" w14:textId="77777777" w:rsidR="00A91C9E" w:rsidRPr="002A05CC" w:rsidRDefault="00A91C9E" w:rsidP="00C66A11">
      <w:pPr>
        <w:autoSpaceDE w:val="0"/>
        <w:autoSpaceDN w:val="0"/>
        <w:adjustRightInd w:val="0"/>
        <w:spacing w:line="240" w:lineRule="auto"/>
        <w:rPr>
          <w:rFonts w:eastAsia="TimesNewRoman"/>
          <w:noProof/>
          <w:color w:val="000000" w:themeColor="text1"/>
          <w:szCs w:val="22"/>
        </w:rPr>
      </w:pPr>
      <w:r w:rsidRPr="002A05CC">
        <w:rPr>
          <w:noProof/>
          <w:color w:val="000000" w:themeColor="text1"/>
          <w:szCs w:val="22"/>
        </w:rPr>
        <w:t xml:space="preserve">Populationsfarmakokinetisk analys baserad på resultat från både tofacitinib 5 mg filmdragerade tabletter två gånger dagligen och den viktbaserade motsvarigheten för tofacitinib oral lösning två gånger dagligen tyder på att både clearance och distributionsvolym för tofacitinib minskar med minskade kroppsvikt hos JIA-patienter. </w:t>
      </w:r>
      <w:r w:rsidRPr="002A05CC">
        <w:rPr>
          <w:rStyle w:val="BlueText"/>
          <w:rFonts w:eastAsia="Arial Unicode MS"/>
          <w:noProof/>
          <w:color w:val="000000" w:themeColor="text1"/>
          <w:szCs w:val="22"/>
        </w:rPr>
        <w:t xml:space="preserve">Tillgängliga data </w:t>
      </w:r>
      <w:r w:rsidRPr="002A05CC">
        <w:rPr>
          <w:noProof/>
          <w:color w:val="000000" w:themeColor="text1"/>
          <w:kern w:val="36"/>
          <w:szCs w:val="22"/>
        </w:rPr>
        <w:t xml:space="preserve">visar att det inte förelåg några kliniskt relevanta skillnader i tofacitinibexponering (AUC), </w:t>
      </w:r>
      <w:r w:rsidRPr="002A05CC">
        <w:rPr>
          <w:noProof/>
          <w:color w:val="000000" w:themeColor="text1"/>
          <w:szCs w:val="22"/>
        </w:rPr>
        <w:t>baserat på ålder, etniskt ursprung, kön, patienttyp eller sjukdomens svårighetsgrad vid baslinjen. Interindividuell variabilitet (% variationskoefficient) (AUC) uppskattades till cirka 24 %</w:t>
      </w:r>
      <w:r w:rsidRPr="002A05CC">
        <w:rPr>
          <w:rStyle w:val="BlueText"/>
          <w:rFonts w:eastAsia="Arial Unicode MS"/>
          <w:noProof/>
          <w:color w:val="000000" w:themeColor="text1"/>
          <w:szCs w:val="22"/>
        </w:rPr>
        <w:t>.</w:t>
      </w:r>
    </w:p>
    <w:p w14:paraId="183B377E" w14:textId="77777777" w:rsidR="00961D2F" w:rsidRPr="00EE4C30" w:rsidRDefault="00961D2F" w:rsidP="00E56DFD">
      <w:pPr>
        <w:tabs>
          <w:tab w:val="clear" w:pos="567"/>
        </w:tabs>
        <w:spacing w:line="240" w:lineRule="auto"/>
        <w:outlineLvl w:val="0"/>
        <w:rPr>
          <w:b/>
          <w:noProof/>
          <w:color w:val="000000" w:themeColor="text1"/>
          <w:sz w:val="18"/>
          <w:szCs w:val="18"/>
          <w:u w:val="single"/>
        </w:rPr>
      </w:pPr>
    </w:p>
    <w:p w14:paraId="32CC9738" w14:textId="77777777" w:rsidR="00300298" w:rsidRPr="002A05CC" w:rsidRDefault="00300298" w:rsidP="00314FFD">
      <w:pPr>
        <w:keepNext/>
        <w:keepLines/>
        <w:tabs>
          <w:tab w:val="clear" w:pos="567"/>
        </w:tabs>
        <w:spacing w:line="240" w:lineRule="auto"/>
        <w:ind w:left="567" w:hanging="567"/>
        <w:outlineLvl w:val="0"/>
        <w:rPr>
          <w:noProof/>
          <w:color w:val="000000" w:themeColor="text1"/>
          <w:szCs w:val="22"/>
        </w:rPr>
      </w:pPr>
      <w:r w:rsidRPr="002A05CC">
        <w:rPr>
          <w:b/>
          <w:noProof/>
          <w:color w:val="000000" w:themeColor="text1"/>
        </w:rPr>
        <w:t>5.3</w:t>
      </w:r>
      <w:r w:rsidRPr="002A05CC">
        <w:rPr>
          <w:noProof/>
          <w:color w:val="000000" w:themeColor="text1"/>
        </w:rPr>
        <w:tab/>
      </w:r>
      <w:r w:rsidRPr="002A05CC">
        <w:rPr>
          <w:b/>
          <w:noProof/>
          <w:color w:val="000000" w:themeColor="text1"/>
        </w:rPr>
        <w:t>Prekliniska säkerhetsuppgifter</w:t>
      </w:r>
    </w:p>
    <w:p w14:paraId="6DD20CE4" w14:textId="77777777" w:rsidR="00300298" w:rsidRPr="002A05CC" w:rsidRDefault="00300298" w:rsidP="00314FFD">
      <w:pPr>
        <w:keepNext/>
        <w:keepLines/>
        <w:tabs>
          <w:tab w:val="clear" w:pos="567"/>
        </w:tabs>
        <w:spacing w:line="240" w:lineRule="auto"/>
        <w:rPr>
          <w:i/>
          <w:noProof/>
          <w:color w:val="000000" w:themeColor="text1"/>
          <w:szCs w:val="22"/>
        </w:rPr>
      </w:pPr>
    </w:p>
    <w:p w14:paraId="2E4586F5" w14:textId="77777777" w:rsidR="004E0C9E" w:rsidRPr="002A05CC" w:rsidRDefault="004E0C9E" w:rsidP="004E0C9E">
      <w:pPr>
        <w:spacing w:line="240" w:lineRule="auto"/>
        <w:rPr>
          <w:rFonts w:eastAsia="Arial Unicode MS"/>
          <w:iCs/>
          <w:noProof/>
          <w:color w:val="000000" w:themeColor="text1"/>
          <w:szCs w:val="22"/>
        </w:rPr>
      </w:pPr>
      <w:r w:rsidRPr="002A05CC">
        <w:rPr>
          <w:noProof/>
          <w:color w:val="000000" w:themeColor="text1"/>
        </w:rPr>
        <w:t>I icke-kliniska studier observerades effekter på immunsystemet och det hematopoetiska systemet som tillskrevs tofacitinibs farmakologiska egenskaper (JAK-hämning). Sekundära effekter av immunsuppression, såsom bakterie- och virusinfektioner och lymfom, observerades vid kliniskt relevanta doser. Lymfom observerades hos 3 av 8</w:t>
      </w:r>
      <w:r w:rsidR="003C3E1E" w:rsidRPr="002A05CC">
        <w:rPr>
          <w:noProof/>
          <w:color w:val="000000" w:themeColor="text1"/>
        </w:rPr>
        <w:t> </w:t>
      </w:r>
      <w:r w:rsidRPr="002A05CC">
        <w:rPr>
          <w:noProof/>
          <w:color w:val="000000" w:themeColor="text1"/>
        </w:rPr>
        <w:t>vuxna apor vid exponering som var 6 </w:t>
      </w:r>
      <w:r w:rsidR="00583D30" w:rsidRPr="002A05CC">
        <w:rPr>
          <w:noProof/>
          <w:color w:val="000000" w:themeColor="text1"/>
        </w:rPr>
        <w:t xml:space="preserve">eller 3 </w:t>
      </w:r>
      <w:r w:rsidRPr="002A05CC">
        <w:rPr>
          <w:noProof/>
          <w:color w:val="000000" w:themeColor="text1"/>
        </w:rPr>
        <w:t xml:space="preserve">gånger högre än klinisk exponering för tofacitinib (obundet AUC hos människa vid dosen 5 mg </w:t>
      </w:r>
      <w:r w:rsidR="00583D30" w:rsidRPr="002A05CC">
        <w:rPr>
          <w:noProof/>
          <w:color w:val="000000" w:themeColor="text1"/>
        </w:rPr>
        <w:t xml:space="preserve">eller 10 mg </w:t>
      </w:r>
      <w:r w:rsidRPr="002A05CC">
        <w:rPr>
          <w:noProof/>
          <w:color w:val="000000" w:themeColor="text1"/>
        </w:rPr>
        <w:t>två gånger dagligen), och hos 0 av 14</w:t>
      </w:r>
      <w:r w:rsidR="003C3E1E" w:rsidRPr="002A05CC">
        <w:rPr>
          <w:noProof/>
          <w:color w:val="000000" w:themeColor="text1"/>
        </w:rPr>
        <w:t> </w:t>
      </w:r>
      <w:r w:rsidRPr="002A05CC">
        <w:rPr>
          <w:noProof/>
          <w:color w:val="000000" w:themeColor="text1"/>
        </w:rPr>
        <w:t>juvenila apor vid exponering som var 5 </w:t>
      </w:r>
      <w:r w:rsidR="00583D30" w:rsidRPr="002A05CC">
        <w:rPr>
          <w:noProof/>
          <w:color w:val="000000" w:themeColor="text1"/>
        </w:rPr>
        <w:t xml:space="preserve">eller 2,5 </w:t>
      </w:r>
      <w:r w:rsidRPr="002A05CC">
        <w:rPr>
          <w:noProof/>
          <w:color w:val="000000" w:themeColor="text1"/>
        </w:rPr>
        <w:t>gånger högre än klinisk exponering</w:t>
      </w:r>
      <w:r w:rsidR="00CB0A0F" w:rsidRPr="002A05CC">
        <w:rPr>
          <w:noProof/>
          <w:color w:val="000000" w:themeColor="text1"/>
        </w:rPr>
        <w:t xml:space="preserve"> vid dosen 5 mg eller 10 mg två gånger dagligen</w:t>
      </w:r>
      <w:r w:rsidRPr="002A05CC">
        <w:rPr>
          <w:noProof/>
          <w:color w:val="000000" w:themeColor="text1"/>
        </w:rPr>
        <w:t xml:space="preserve">. Exponering hos apor vid nivån för ingen negativ effekt (NOAEL, No Observed Adverse Effect Level) avseende lymfom var ungefär </w:t>
      </w:r>
      <w:r w:rsidR="00583D30" w:rsidRPr="002A05CC">
        <w:rPr>
          <w:noProof/>
          <w:color w:val="000000" w:themeColor="text1"/>
        </w:rPr>
        <w:t>1 eller 0,5 gånger</w:t>
      </w:r>
      <w:r w:rsidRPr="002A05CC">
        <w:rPr>
          <w:noProof/>
          <w:color w:val="000000" w:themeColor="text1"/>
        </w:rPr>
        <w:t xml:space="preserve"> den kliniska exponeringen</w:t>
      </w:r>
      <w:r w:rsidR="00583D30" w:rsidRPr="002A05CC">
        <w:rPr>
          <w:noProof/>
          <w:color w:val="000000" w:themeColor="text1"/>
        </w:rPr>
        <w:t xml:space="preserve"> </w:t>
      </w:r>
      <w:r w:rsidR="00AD294B" w:rsidRPr="002A05CC">
        <w:rPr>
          <w:noProof/>
          <w:color w:val="000000" w:themeColor="text1"/>
        </w:rPr>
        <w:t xml:space="preserve">vid </w:t>
      </w:r>
      <w:r w:rsidR="00583D30" w:rsidRPr="002A05CC">
        <w:rPr>
          <w:noProof/>
          <w:color w:val="000000" w:themeColor="text1"/>
        </w:rPr>
        <w:t>5 mg eller 10 mg två gånger dagligen</w:t>
      </w:r>
      <w:r w:rsidRPr="002A05CC">
        <w:rPr>
          <w:noProof/>
          <w:color w:val="000000" w:themeColor="text1"/>
        </w:rPr>
        <w:t xml:space="preserve">. Andra resultat vid doser som överstiger exponeringen hos människa var effekter på </w:t>
      </w:r>
      <w:r w:rsidR="0074508A" w:rsidRPr="002A05CC">
        <w:rPr>
          <w:noProof/>
          <w:color w:val="000000" w:themeColor="text1"/>
        </w:rPr>
        <w:t xml:space="preserve">de </w:t>
      </w:r>
      <w:r w:rsidRPr="002A05CC">
        <w:rPr>
          <w:noProof/>
          <w:color w:val="000000" w:themeColor="text1"/>
        </w:rPr>
        <w:t>hepatiska och gastrointestinala system</w:t>
      </w:r>
      <w:r w:rsidR="0074508A" w:rsidRPr="002A05CC">
        <w:rPr>
          <w:noProof/>
          <w:color w:val="000000" w:themeColor="text1"/>
        </w:rPr>
        <w:t>en</w:t>
      </w:r>
      <w:r w:rsidRPr="002A05CC">
        <w:rPr>
          <w:noProof/>
          <w:color w:val="000000" w:themeColor="text1"/>
        </w:rPr>
        <w:t>.</w:t>
      </w:r>
      <w:bookmarkStart w:id="25" w:name="section-14.1.2"/>
      <w:bookmarkEnd w:id="25"/>
    </w:p>
    <w:p w14:paraId="3C572FDC" w14:textId="77777777" w:rsidR="004E0C9E" w:rsidRPr="002A05CC" w:rsidRDefault="004E0C9E" w:rsidP="004E0C9E">
      <w:pPr>
        <w:pStyle w:val="Paragraph"/>
        <w:spacing w:after="0"/>
        <w:rPr>
          <w:i/>
          <w:noProof/>
          <w:color w:val="000000" w:themeColor="text1"/>
          <w:sz w:val="22"/>
          <w:szCs w:val="22"/>
        </w:rPr>
      </w:pPr>
    </w:p>
    <w:p w14:paraId="77D3D001" w14:textId="77777777" w:rsidR="004E0C9E" w:rsidRPr="002A05CC" w:rsidRDefault="004E0C9E" w:rsidP="004E0C9E">
      <w:pPr>
        <w:pStyle w:val="Paragraph"/>
        <w:spacing w:after="0"/>
        <w:rPr>
          <w:rFonts w:eastAsia="Arial Unicode MS"/>
          <w:iCs/>
          <w:noProof/>
          <w:color w:val="000000" w:themeColor="text1"/>
          <w:sz w:val="22"/>
          <w:szCs w:val="22"/>
        </w:rPr>
      </w:pPr>
      <w:r w:rsidRPr="002A05CC">
        <w:rPr>
          <w:noProof/>
          <w:color w:val="000000" w:themeColor="text1"/>
          <w:sz w:val="22"/>
        </w:rPr>
        <w:t xml:space="preserve">Tofacitinib är inte mutagent eller gentoxiskt baserat på resultaten av en serie </w:t>
      </w:r>
      <w:r w:rsidRPr="002A05CC">
        <w:rPr>
          <w:i/>
          <w:noProof/>
          <w:color w:val="000000" w:themeColor="text1"/>
          <w:sz w:val="22"/>
        </w:rPr>
        <w:t>in vitro</w:t>
      </w:r>
      <w:r w:rsidRPr="002A05CC">
        <w:rPr>
          <w:noProof/>
          <w:color w:val="000000" w:themeColor="text1"/>
          <w:sz w:val="22"/>
        </w:rPr>
        <w:t xml:space="preserve">- och </w:t>
      </w:r>
      <w:r w:rsidRPr="002A05CC">
        <w:rPr>
          <w:i/>
          <w:noProof/>
          <w:color w:val="000000" w:themeColor="text1"/>
          <w:sz w:val="22"/>
        </w:rPr>
        <w:t>in vivo</w:t>
      </w:r>
      <w:r w:rsidRPr="002A05CC">
        <w:rPr>
          <w:noProof/>
          <w:color w:val="000000" w:themeColor="text1"/>
          <w:sz w:val="22"/>
        </w:rPr>
        <w:t>-tester för genmutationer och kromosomavvikelser.</w:t>
      </w:r>
    </w:p>
    <w:p w14:paraId="13DFA257" w14:textId="77777777" w:rsidR="004E0C9E" w:rsidRPr="002A05CC" w:rsidRDefault="004E0C9E" w:rsidP="004E0C9E">
      <w:pPr>
        <w:spacing w:line="240" w:lineRule="auto"/>
        <w:rPr>
          <w:rFonts w:eastAsia="Arial Unicode MS"/>
          <w:bCs/>
          <w:noProof/>
          <w:color w:val="000000" w:themeColor="text1"/>
          <w:szCs w:val="22"/>
        </w:rPr>
      </w:pPr>
    </w:p>
    <w:p w14:paraId="05638D58" w14:textId="77777777" w:rsidR="004E0C9E" w:rsidRPr="002A05CC" w:rsidDel="00D34C25" w:rsidRDefault="004E0C9E" w:rsidP="0074508A">
      <w:pPr>
        <w:rPr>
          <w:noProof/>
          <w:color w:val="000000" w:themeColor="text1"/>
        </w:rPr>
      </w:pPr>
      <w:r w:rsidRPr="002A05CC">
        <w:rPr>
          <w:noProof/>
          <w:color w:val="000000" w:themeColor="text1"/>
        </w:rPr>
        <w:t>Tofacitinibs karcinogena potential bedömdes i en 6-månadersstudie av karcinogenicitet hos rasH2-transgena möss och en 2-årsstudie av karcinogenicitet hos råtta. Tofacitinib var inte karcinogent hos möss vid exponeringar upp till 38 </w:t>
      </w:r>
      <w:r w:rsidR="00AE705F" w:rsidRPr="002A05CC">
        <w:rPr>
          <w:noProof/>
          <w:color w:val="000000" w:themeColor="text1"/>
        </w:rPr>
        <w:t xml:space="preserve">eller 19 </w:t>
      </w:r>
      <w:r w:rsidRPr="002A05CC">
        <w:rPr>
          <w:noProof/>
          <w:color w:val="000000" w:themeColor="text1"/>
        </w:rPr>
        <w:t>gånger den kliniska exponeringen</w:t>
      </w:r>
      <w:r w:rsidR="00AE705F" w:rsidRPr="002A05CC">
        <w:rPr>
          <w:noProof/>
          <w:color w:val="000000" w:themeColor="text1"/>
        </w:rPr>
        <w:t xml:space="preserve"> vid 5 mg eller 10 mg två gånger dagligen</w:t>
      </w:r>
      <w:r w:rsidRPr="002A05CC">
        <w:rPr>
          <w:noProof/>
          <w:color w:val="000000" w:themeColor="text1"/>
        </w:rPr>
        <w:t>. Godartade interstitiella testikeltumörer (Leydigcellstumörer) observerades hos råtta. Godartade Leydigcellstumörer hos råtta sätts inte i samband med någon risk för Leydigcellstumörer hos människa. Hibernom (malignitet i brun fettvävnad) observerades hos honråttor vid eller över exponeringar på 83 </w:t>
      </w:r>
      <w:r w:rsidR="00AE705F" w:rsidRPr="002A05CC">
        <w:rPr>
          <w:noProof/>
          <w:color w:val="000000" w:themeColor="text1"/>
        </w:rPr>
        <w:t xml:space="preserve">eller 41 </w:t>
      </w:r>
      <w:r w:rsidRPr="002A05CC">
        <w:rPr>
          <w:noProof/>
          <w:color w:val="000000" w:themeColor="text1"/>
        </w:rPr>
        <w:t>gånger den kliniska nivån</w:t>
      </w:r>
      <w:r w:rsidR="00AE705F" w:rsidRPr="002A05CC">
        <w:rPr>
          <w:noProof/>
          <w:color w:val="000000" w:themeColor="text1"/>
        </w:rPr>
        <w:t xml:space="preserve"> vid 5 mg eller 10 mg två gånger dagligen</w:t>
      </w:r>
      <w:r w:rsidRPr="002A05CC">
        <w:rPr>
          <w:noProof/>
          <w:color w:val="000000" w:themeColor="text1"/>
        </w:rPr>
        <w:t>. Godartade tymom observerades hos honråttor vid exponeringar motsvarande 187</w:t>
      </w:r>
      <w:r w:rsidR="0074508A" w:rsidRPr="002A05CC">
        <w:rPr>
          <w:noProof/>
          <w:color w:val="000000" w:themeColor="text1"/>
        </w:rPr>
        <w:t> </w:t>
      </w:r>
      <w:r w:rsidR="00AE705F" w:rsidRPr="002A05CC">
        <w:rPr>
          <w:noProof/>
          <w:color w:val="000000" w:themeColor="text1"/>
        </w:rPr>
        <w:t xml:space="preserve">eller 94 </w:t>
      </w:r>
      <w:r w:rsidRPr="002A05CC">
        <w:rPr>
          <w:noProof/>
          <w:color w:val="000000" w:themeColor="text1"/>
        </w:rPr>
        <w:t xml:space="preserve">gånger den kliniska </w:t>
      </w:r>
      <w:r w:rsidR="0074508A" w:rsidRPr="002A05CC">
        <w:rPr>
          <w:noProof/>
          <w:color w:val="000000" w:themeColor="text1"/>
        </w:rPr>
        <w:t>exponerings</w:t>
      </w:r>
      <w:r w:rsidRPr="002A05CC">
        <w:rPr>
          <w:noProof/>
          <w:color w:val="000000" w:themeColor="text1"/>
        </w:rPr>
        <w:t>nivån</w:t>
      </w:r>
      <w:r w:rsidR="00AE705F" w:rsidRPr="002A05CC">
        <w:rPr>
          <w:noProof/>
          <w:color w:val="000000" w:themeColor="text1"/>
        </w:rPr>
        <w:t xml:space="preserve"> vid 5 mg eller 10 mg två gånger dagligen</w:t>
      </w:r>
      <w:r w:rsidRPr="002A05CC">
        <w:rPr>
          <w:noProof/>
          <w:color w:val="000000" w:themeColor="text1"/>
        </w:rPr>
        <w:t>.</w:t>
      </w:r>
    </w:p>
    <w:p w14:paraId="5732231D" w14:textId="77777777" w:rsidR="004E0C9E" w:rsidRPr="002A05CC" w:rsidRDefault="004E0C9E" w:rsidP="004E0C9E">
      <w:pPr>
        <w:pStyle w:val="Paragraph"/>
        <w:spacing w:after="0"/>
        <w:rPr>
          <w:i/>
          <w:noProof/>
          <w:color w:val="000000" w:themeColor="text1"/>
          <w:sz w:val="22"/>
          <w:szCs w:val="22"/>
        </w:rPr>
      </w:pPr>
    </w:p>
    <w:p w14:paraId="3979E794" w14:textId="77777777" w:rsidR="00300298" w:rsidRPr="002A05CC" w:rsidRDefault="004E0C9E" w:rsidP="004E0C9E">
      <w:pPr>
        <w:spacing w:line="240" w:lineRule="auto"/>
        <w:rPr>
          <w:rFonts w:eastAsia="Arial Unicode MS"/>
          <w:iCs/>
          <w:noProof/>
          <w:color w:val="000000" w:themeColor="text1"/>
          <w:szCs w:val="22"/>
        </w:rPr>
      </w:pPr>
      <w:r w:rsidRPr="002A05CC">
        <w:rPr>
          <w:noProof/>
          <w:color w:val="000000" w:themeColor="text1"/>
        </w:rPr>
        <w:t>Tofacitinib visades vara teratogent hos råtta och kanin och ha effekter på honråttors fertilitet (färre antal dräktigheter, färre gulkroppar, implantationsställen och livsdugliga foster, samt ökning av tidiga resorptioner) och förlossning, samt på den peri-/postnatala utvecklingen. Tofacitinib hade inga effekter på handjurens fertilitet, spermiernas motilitet eller spermiekoncentrationen. Tofacitinib utsöndrades i mjölk hos lakterande råttor vid koncentrationer på ungefär det dubbla jämfört med koncentrationerna i serum 1–8 timmar efter administrering</w:t>
      </w:r>
      <w:r w:rsidRPr="002A05CC">
        <w:rPr>
          <w:color w:val="000000" w:themeColor="text1"/>
        </w:rPr>
        <w:t>.</w:t>
      </w:r>
      <w:r w:rsidR="00C02F83" w:rsidRPr="002A05CC">
        <w:rPr>
          <w:color w:val="000000" w:themeColor="text1"/>
        </w:rPr>
        <w:t xml:space="preserve"> I studier utförda på juvenila råttor och apor sågs inga tofacitinib-relaterade effekter på benutvecklingen hos han</w:t>
      </w:r>
      <w:r w:rsidR="0006236D" w:rsidRPr="002A05CC">
        <w:rPr>
          <w:color w:val="000000" w:themeColor="text1"/>
        </w:rPr>
        <w:t>a</w:t>
      </w:r>
      <w:r w:rsidR="00C02F83" w:rsidRPr="002A05CC">
        <w:rPr>
          <w:color w:val="000000" w:themeColor="text1"/>
        </w:rPr>
        <w:t>r eller honor vid exponeringar som liknar de som uppnås med godkända doser hos människor.</w:t>
      </w:r>
    </w:p>
    <w:p w14:paraId="14B5DCA7" w14:textId="77777777" w:rsidR="00A91C9E" w:rsidRPr="002A05CC" w:rsidRDefault="00A91C9E" w:rsidP="00A91C9E">
      <w:pPr>
        <w:tabs>
          <w:tab w:val="clear" w:pos="567"/>
        </w:tabs>
        <w:autoSpaceDE w:val="0"/>
        <w:autoSpaceDN w:val="0"/>
        <w:adjustRightInd w:val="0"/>
        <w:spacing w:line="240" w:lineRule="auto"/>
        <w:rPr>
          <w:rFonts w:eastAsia="MS Mincho"/>
          <w:noProof/>
          <w:color w:val="000000" w:themeColor="text1"/>
          <w:szCs w:val="22"/>
        </w:rPr>
      </w:pPr>
    </w:p>
    <w:p w14:paraId="1FDEBBE0" w14:textId="77777777" w:rsidR="003B0556" w:rsidRPr="002A05CC" w:rsidRDefault="00A91C9E" w:rsidP="007D0ECC">
      <w:pPr>
        <w:tabs>
          <w:tab w:val="clear" w:pos="567"/>
        </w:tabs>
        <w:autoSpaceDE w:val="0"/>
        <w:autoSpaceDN w:val="0"/>
        <w:adjustRightInd w:val="0"/>
        <w:spacing w:line="240" w:lineRule="auto"/>
        <w:rPr>
          <w:noProof/>
          <w:color w:val="000000" w:themeColor="text1"/>
        </w:rPr>
      </w:pPr>
      <w:r w:rsidRPr="002A05CC">
        <w:rPr>
          <w:rFonts w:eastAsia="MS Mincho"/>
          <w:noProof/>
          <w:color w:val="000000" w:themeColor="text1"/>
          <w:szCs w:val="22"/>
        </w:rPr>
        <w:t xml:space="preserve">I studier på juvenila djur observerades inga tofacitinib-relaterade fynd som tyder på en högre känslighet hos den pediatriska populationen jämfört med vuxna. I fertilitetsstudien på juvenila råttor fanns inga tecken på utvecklingstoxicitet, inga effekter på könsmognad och inga tecken på reproduktionstoxicitet (parning och fertilitet) kunde konstateras efter könsmognad. I en 1-månadsstudie på juvenila råttor och en 39-veckorsstudie på juvenila apor sågs </w:t>
      </w:r>
      <w:r w:rsidRPr="002A05CC">
        <w:rPr>
          <w:noProof/>
          <w:color w:val="000000" w:themeColor="text1"/>
        </w:rPr>
        <w:t>tofacitinib-relaterade effekter på immunologiska och hematologiska parametrar som överensstämde med JAK1/3- och JAK2-hämning. Dessa effekter var reversibla och överensstämde med de som också observerats hos vuxna djur vid snarlika exponeringar.</w:t>
      </w:r>
    </w:p>
    <w:p w14:paraId="3EDA459C" w14:textId="77777777" w:rsidR="00B21013" w:rsidRPr="002A05CC" w:rsidRDefault="00B21013" w:rsidP="007D0ECC">
      <w:pPr>
        <w:tabs>
          <w:tab w:val="clear" w:pos="567"/>
        </w:tabs>
        <w:autoSpaceDE w:val="0"/>
        <w:autoSpaceDN w:val="0"/>
        <w:adjustRightInd w:val="0"/>
        <w:spacing w:line="240" w:lineRule="auto"/>
        <w:rPr>
          <w:rFonts w:eastAsia="MS Mincho"/>
          <w:noProof/>
          <w:color w:val="000000" w:themeColor="text1"/>
          <w:szCs w:val="22"/>
        </w:rPr>
      </w:pPr>
    </w:p>
    <w:p w14:paraId="56AD4537" w14:textId="77777777" w:rsidR="00300298" w:rsidRPr="002A05CC" w:rsidRDefault="00300298" w:rsidP="008F68FE">
      <w:pPr>
        <w:keepNext/>
        <w:tabs>
          <w:tab w:val="clear" w:pos="567"/>
        </w:tabs>
        <w:spacing w:line="240" w:lineRule="auto"/>
        <w:ind w:left="567" w:hanging="567"/>
        <w:rPr>
          <w:b/>
          <w:noProof/>
          <w:color w:val="000000" w:themeColor="text1"/>
          <w:szCs w:val="22"/>
        </w:rPr>
      </w:pPr>
      <w:r w:rsidRPr="002A05CC">
        <w:rPr>
          <w:b/>
          <w:noProof/>
          <w:color w:val="000000" w:themeColor="text1"/>
        </w:rPr>
        <w:lastRenderedPageBreak/>
        <w:t>6.</w:t>
      </w:r>
      <w:r w:rsidRPr="002A05CC">
        <w:rPr>
          <w:noProof/>
          <w:color w:val="000000" w:themeColor="text1"/>
        </w:rPr>
        <w:tab/>
      </w:r>
      <w:r w:rsidRPr="002A05CC">
        <w:rPr>
          <w:b/>
          <w:noProof/>
          <w:color w:val="000000" w:themeColor="text1"/>
        </w:rPr>
        <w:t>FARMACEUTISKA UPPGIFTER</w:t>
      </w:r>
    </w:p>
    <w:p w14:paraId="50453D20" w14:textId="77777777" w:rsidR="00300298" w:rsidRPr="002A05CC" w:rsidRDefault="00300298" w:rsidP="008F68FE">
      <w:pPr>
        <w:keepNext/>
        <w:tabs>
          <w:tab w:val="clear" w:pos="567"/>
        </w:tabs>
        <w:spacing w:line="240" w:lineRule="auto"/>
        <w:rPr>
          <w:noProof/>
          <w:color w:val="000000" w:themeColor="text1"/>
          <w:szCs w:val="22"/>
        </w:rPr>
      </w:pPr>
    </w:p>
    <w:p w14:paraId="0B46CEEB" w14:textId="77777777" w:rsidR="00300298" w:rsidRPr="002A05CC" w:rsidRDefault="00300298" w:rsidP="008F68FE">
      <w:pPr>
        <w:keepNext/>
        <w:tabs>
          <w:tab w:val="clear" w:pos="567"/>
        </w:tabs>
        <w:spacing w:line="240" w:lineRule="auto"/>
        <w:ind w:left="567" w:hanging="567"/>
        <w:outlineLvl w:val="0"/>
        <w:rPr>
          <w:noProof/>
          <w:color w:val="000000" w:themeColor="text1"/>
          <w:szCs w:val="22"/>
        </w:rPr>
      </w:pPr>
      <w:r w:rsidRPr="002A05CC">
        <w:rPr>
          <w:b/>
          <w:noProof/>
          <w:color w:val="000000" w:themeColor="text1"/>
        </w:rPr>
        <w:t>6.1</w:t>
      </w:r>
      <w:r w:rsidRPr="002A05CC">
        <w:rPr>
          <w:noProof/>
          <w:color w:val="000000" w:themeColor="text1"/>
        </w:rPr>
        <w:tab/>
      </w:r>
      <w:r w:rsidRPr="002A05CC">
        <w:rPr>
          <w:b/>
          <w:noProof/>
          <w:color w:val="000000" w:themeColor="text1"/>
        </w:rPr>
        <w:t>Förteckning över hjälpämnen</w:t>
      </w:r>
    </w:p>
    <w:p w14:paraId="367CBC21" w14:textId="77777777" w:rsidR="00D76E7F" w:rsidRPr="002A05CC" w:rsidRDefault="00D76E7F" w:rsidP="00D76E7F">
      <w:pPr>
        <w:keepNext/>
        <w:tabs>
          <w:tab w:val="left" w:pos="1566"/>
        </w:tabs>
        <w:spacing w:line="240" w:lineRule="auto"/>
        <w:rPr>
          <w:rFonts w:eastAsia="Arial Unicode MS"/>
          <w:noProof/>
          <w:color w:val="000000" w:themeColor="text1"/>
          <w:szCs w:val="22"/>
        </w:rPr>
      </w:pPr>
    </w:p>
    <w:p w14:paraId="6A49FEA6" w14:textId="77777777" w:rsidR="00D76E7F" w:rsidRPr="002A05CC" w:rsidRDefault="00D76E7F" w:rsidP="00D76E7F">
      <w:pPr>
        <w:keepNext/>
        <w:spacing w:line="240" w:lineRule="auto"/>
        <w:rPr>
          <w:rFonts w:eastAsia="Arial Unicode MS"/>
          <w:noProof/>
          <w:color w:val="000000" w:themeColor="text1"/>
          <w:szCs w:val="22"/>
          <w:u w:val="single"/>
        </w:rPr>
      </w:pPr>
      <w:r w:rsidRPr="002A05CC">
        <w:rPr>
          <w:noProof/>
          <w:color w:val="000000" w:themeColor="text1"/>
          <w:u w:val="single"/>
        </w:rPr>
        <w:t>Tablettkärna</w:t>
      </w:r>
    </w:p>
    <w:bookmarkEnd w:id="5"/>
    <w:p w14:paraId="33BB1D24" w14:textId="77777777" w:rsidR="00AE705F" w:rsidRPr="002A05CC" w:rsidRDefault="00AE705F" w:rsidP="008F68FE">
      <w:pPr>
        <w:keepNext/>
        <w:spacing w:line="240" w:lineRule="auto"/>
        <w:rPr>
          <w:noProof/>
          <w:color w:val="000000" w:themeColor="text1"/>
        </w:rPr>
      </w:pPr>
    </w:p>
    <w:p w14:paraId="2C59CB11" w14:textId="77777777" w:rsidR="00300298" w:rsidRPr="002A05CC" w:rsidRDefault="00300298" w:rsidP="008F68FE">
      <w:pPr>
        <w:keepNext/>
        <w:spacing w:line="240" w:lineRule="auto"/>
        <w:rPr>
          <w:rFonts w:eastAsia="Arial Unicode MS"/>
          <w:noProof/>
          <w:color w:val="000000" w:themeColor="text1"/>
          <w:szCs w:val="22"/>
        </w:rPr>
      </w:pPr>
      <w:r w:rsidRPr="002A05CC">
        <w:rPr>
          <w:noProof/>
          <w:color w:val="000000" w:themeColor="text1"/>
        </w:rPr>
        <w:t>mikrokristallin cellulosa</w:t>
      </w:r>
    </w:p>
    <w:p w14:paraId="0BD00E9D" w14:textId="77777777" w:rsidR="00300298" w:rsidRPr="002A05CC" w:rsidRDefault="00300298" w:rsidP="008F68FE">
      <w:pPr>
        <w:keepNext/>
        <w:spacing w:line="240" w:lineRule="auto"/>
        <w:rPr>
          <w:rFonts w:eastAsia="Arial Unicode MS"/>
          <w:noProof/>
          <w:color w:val="000000" w:themeColor="text1"/>
          <w:szCs w:val="22"/>
        </w:rPr>
      </w:pPr>
      <w:r w:rsidRPr="002A05CC">
        <w:rPr>
          <w:noProof/>
          <w:color w:val="000000" w:themeColor="text1"/>
        </w:rPr>
        <w:t>laktosmonohydrat</w:t>
      </w:r>
    </w:p>
    <w:p w14:paraId="47CD62CB" w14:textId="77777777" w:rsidR="00300298" w:rsidRPr="002A05CC" w:rsidRDefault="00300298" w:rsidP="008F68FE">
      <w:pPr>
        <w:keepNext/>
        <w:spacing w:line="240" w:lineRule="auto"/>
        <w:rPr>
          <w:rFonts w:eastAsia="Arial Unicode MS"/>
          <w:noProof/>
          <w:color w:val="000000" w:themeColor="text1"/>
          <w:szCs w:val="22"/>
        </w:rPr>
      </w:pPr>
      <w:r w:rsidRPr="002A05CC">
        <w:rPr>
          <w:noProof/>
          <w:color w:val="000000" w:themeColor="text1"/>
        </w:rPr>
        <w:t>kroskarmellosnatrium</w:t>
      </w:r>
    </w:p>
    <w:p w14:paraId="2D53E3B5" w14:textId="77777777" w:rsidR="00300298" w:rsidRPr="002A05CC" w:rsidRDefault="00300298" w:rsidP="008F68FE">
      <w:pPr>
        <w:keepNext/>
        <w:spacing w:line="240" w:lineRule="auto"/>
        <w:rPr>
          <w:rFonts w:eastAsia="Arial Unicode MS"/>
          <w:noProof/>
          <w:color w:val="000000" w:themeColor="text1"/>
          <w:szCs w:val="22"/>
        </w:rPr>
      </w:pPr>
      <w:r w:rsidRPr="002A05CC">
        <w:rPr>
          <w:noProof/>
          <w:color w:val="000000" w:themeColor="text1"/>
        </w:rPr>
        <w:t>magnesiumstearat</w:t>
      </w:r>
    </w:p>
    <w:p w14:paraId="0653680E" w14:textId="77777777" w:rsidR="00300298" w:rsidRPr="002A05CC" w:rsidRDefault="00300298" w:rsidP="008F68FE">
      <w:pPr>
        <w:spacing w:line="240" w:lineRule="auto"/>
        <w:rPr>
          <w:rFonts w:eastAsia="Arial Unicode MS"/>
          <w:noProof/>
          <w:color w:val="000000" w:themeColor="text1"/>
          <w:szCs w:val="22"/>
        </w:rPr>
      </w:pPr>
    </w:p>
    <w:p w14:paraId="48CB97A2" w14:textId="77777777" w:rsidR="00300298" w:rsidRPr="002A05CC" w:rsidRDefault="00300298" w:rsidP="008F68FE">
      <w:pPr>
        <w:spacing w:line="240" w:lineRule="auto"/>
        <w:rPr>
          <w:rFonts w:eastAsia="Arial Unicode MS"/>
          <w:i/>
          <w:noProof/>
          <w:color w:val="000000" w:themeColor="text1"/>
          <w:szCs w:val="22"/>
        </w:rPr>
      </w:pPr>
      <w:r w:rsidRPr="002A05CC">
        <w:rPr>
          <w:noProof/>
          <w:color w:val="000000" w:themeColor="text1"/>
          <w:u w:val="single"/>
        </w:rPr>
        <w:t>Filmdragering</w:t>
      </w:r>
    </w:p>
    <w:p w14:paraId="458504AF" w14:textId="77777777" w:rsidR="00AE705F" w:rsidRPr="002A05CC" w:rsidRDefault="00AE705F" w:rsidP="008F68FE">
      <w:pPr>
        <w:spacing w:line="240" w:lineRule="auto"/>
        <w:rPr>
          <w:noProof/>
          <w:color w:val="000000" w:themeColor="text1"/>
        </w:rPr>
      </w:pPr>
    </w:p>
    <w:p w14:paraId="1B117775" w14:textId="77777777" w:rsidR="00300298" w:rsidRPr="002A05CC" w:rsidRDefault="00DE3955" w:rsidP="008F68FE">
      <w:pPr>
        <w:spacing w:line="240" w:lineRule="auto"/>
        <w:rPr>
          <w:rFonts w:eastAsia="Arial Unicode MS"/>
          <w:noProof/>
          <w:color w:val="000000" w:themeColor="text1"/>
          <w:szCs w:val="22"/>
        </w:rPr>
      </w:pPr>
      <w:r w:rsidRPr="002A05CC">
        <w:rPr>
          <w:noProof/>
          <w:color w:val="000000" w:themeColor="text1"/>
        </w:rPr>
        <w:t>hypromellos 6cP (E464)</w:t>
      </w:r>
    </w:p>
    <w:p w14:paraId="08207ABB" w14:textId="77777777" w:rsidR="00300298" w:rsidRPr="002A05CC" w:rsidRDefault="00300298" w:rsidP="008F68FE">
      <w:pPr>
        <w:spacing w:line="240" w:lineRule="auto"/>
        <w:rPr>
          <w:rFonts w:eastAsia="Arial Unicode MS"/>
          <w:noProof/>
          <w:color w:val="000000" w:themeColor="text1"/>
          <w:szCs w:val="22"/>
        </w:rPr>
      </w:pPr>
      <w:r w:rsidRPr="002A05CC">
        <w:rPr>
          <w:noProof/>
          <w:color w:val="000000" w:themeColor="text1"/>
        </w:rPr>
        <w:t>titandioxid (E171)</w:t>
      </w:r>
    </w:p>
    <w:p w14:paraId="61110663" w14:textId="77777777" w:rsidR="00300298" w:rsidRPr="002A05CC" w:rsidRDefault="00300298" w:rsidP="008F68FE">
      <w:pPr>
        <w:spacing w:line="240" w:lineRule="auto"/>
        <w:rPr>
          <w:rFonts w:eastAsia="Arial Unicode MS"/>
          <w:noProof/>
          <w:color w:val="000000" w:themeColor="text1"/>
          <w:szCs w:val="22"/>
        </w:rPr>
      </w:pPr>
      <w:r w:rsidRPr="002A05CC">
        <w:rPr>
          <w:noProof/>
          <w:color w:val="000000" w:themeColor="text1"/>
        </w:rPr>
        <w:t>laktosmonohydrat</w:t>
      </w:r>
    </w:p>
    <w:p w14:paraId="652EF57B" w14:textId="77777777" w:rsidR="00300298" w:rsidRPr="002A05CC" w:rsidRDefault="00A96B85" w:rsidP="008F68FE">
      <w:pPr>
        <w:spacing w:line="240" w:lineRule="auto"/>
        <w:rPr>
          <w:rFonts w:eastAsia="Arial Unicode MS"/>
          <w:noProof/>
          <w:color w:val="000000" w:themeColor="text1"/>
          <w:szCs w:val="22"/>
        </w:rPr>
      </w:pPr>
      <w:r w:rsidRPr="002A05CC">
        <w:rPr>
          <w:noProof/>
          <w:color w:val="000000" w:themeColor="text1"/>
        </w:rPr>
        <w:t>makrogol 3350</w:t>
      </w:r>
    </w:p>
    <w:p w14:paraId="558C50A4" w14:textId="77777777" w:rsidR="00300298" w:rsidRPr="002A05CC" w:rsidRDefault="00300298" w:rsidP="008F68FE">
      <w:pPr>
        <w:tabs>
          <w:tab w:val="clear" w:pos="567"/>
        </w:tabs>
        <w:spacing w:line="240" w:lineRule="auto"/>
        <w:ind w:left="567" w:hanging="567"/>
        <w:outlineLvl w:val="0"/>
        <w:rPr>
          <w:rFonts w:eastAsia="Arial Unicode MS"/>
          <w:i/>
          <w:noProof/>
          <w:color w:val="000000" w:themeColor="text1"/>
          <w:szCs w:val="22"/>
        </w:rPr>
      </w:pPr>
      <w:r w:rsidRPr="002A05CC">
        <w:rPr>
          <w:noProof/>
          <w:color w:val="000000" w:themeColor="text1"/>
        </w:rPr>
        <w:t>triacetin</w:t>
      </w:r>
    </w:p>
    <w:p w14:paraId="02FE7F12" w14:textId="77777777" w:rsidR="00AE705F" w:rsidRPr="002A05CC" w:rsidRDefault="00AE705F" w:rsidP="00AE705F">
      <w:pPr>
        <w:tabs>
          <w:tab w:val="clear" w:pos="567"/>
        </w:tabs>
        <w:spacing w:line="240" w:lineRule="auto"/>
        <w:ind w:left="567" w:hanging="567"/>
        <w:outlineLvl w:val="0"/>
        <w:rPr>
          <w:rFonts w:eastAsia="Arial Unicode MS"/>
          <w:noProof/>
          <w:color w:val="000000" w:themeColor="text1"/>
          <w:szCs w:val="22"/>
        </w:rPr>
      </w:pPr>
      <w:r w:rsidRPr="002A05CC">
        <w:rPr>
          <w:rFonts w:eastAsia="Arial Unicode MS"/>
          <w:noProof/>
          <w:color w:val="000000" w:themeColor="text1"/>
          <w:szCs w:val="22"/>
        </w:rPr>
        <w:t xml:space="preserve">FD&amp;C Blue 2/indigokarmin (E132) (endast 10 mg-styrkan) </w:t>
      </w:r>
    </w:p>
    <w:p w14:paraId="785D80B2" w14:textId="77777777" w:rsidR="00AE705F" w:rsidRPr="002A05CC" w:rsidRDefault="00AE705F" w:rsidP="00AE705F">
      <w:pPr>
        <w:tabs>
          <w:tab w:val="clear" w:pos="567"/>
        </w:tabs>
        <w:spacing w:line="240" w:lineRule="auto"/>
        <w:rPr>
          <w:rFonts w:eastAsia="Arial Unicode MS"/>
          <w:noProof/>
          <w:color w:val="000000" w:themeColor="text1"/>
          <w:szCs w:val="22"/>
        </w:rPr>
      </w:pPr>
      <w:r w:rsidRPr="002A05CC">
        <w:rPr>
          <w:rFonts w:eastAsia="Arial Unicode MS"/>
          <w:noProof/>
          <w:color w:val="000000" w:themeColor="text1"/>
          <w:szCs w:val="22"/>
        </w:rPr>
        <w:t>FD&amp;C Blue 1/brilliantblått (E133) (endast 10 mg-styrkan)</w:t>
      </w:r>
    </w:p>
    <w:p w14:paraId="361F1E7C" w14:textId="77777777" w:rsidR="00B4306B" w:rsidRPr="002A05CC" w:rsidRDefault="00B4306B" w:rsidP="008F68FE">
      <w:pPr>
        <w:tabs>
          <w:tab w:val="clear" w:pos="567"/>
        </w:tabs>
        <w:spacing w:line="240" w:lineRule="auto"/>
        <w:rPr>
          <w:noProof/>
          <w:color w:val="000000" w:themeColor="text1"/>
          <w:szCs w:val="22"/>
        </w:rPr>
      </w:pPr>
    </w:p>
    <w:p w14:paraId="62E14227" w14:textId="77777777" w:rsidR="00300298" w:rsidRPr="002A05CC" w:rsidRDefault="00300298" w:rsidP="008F68FE">
      <w:pPr>
        <w:keepNext/>
        <w:tabs>
          <w:tab w:val="clear" w:pos="567"/>
        </w:tabs>
        <w:spacing w:line="240" w:lineRule="auto"/>
        <w:ind w:left="567" w:hanging="567"/>
        <w:outlineLvl w:val="0"/>
        <w:rPr>
          <w:noProof/>
          <w:color w:val="000000" w:themeColor="text1"/>
          <w:szCs w:val="22"/>
        </w:rPr>
      </w:pPr>
      <w:r w:rsidRPr="002A05CC">
        <w:rPr>
          <w:b/>
          <w:noProof/>
          <w:color w:val="000000" w:themeColor="text1"/>
        </w:rPr>
        <w:t>6.2</w:t>
      </w:r>
      <w:r w:rsidRPr="002A05CC">
        <w:rPr>
          <w:noProof/>
          <w:color w:val="000000" w:themeColor="text1"/>
        </w:rPr>
        <w:tab/>
      </w:r>
      <w:r w:rsidRPr="002A05CC">
        <w:rPr>
          <w:b/>
          <w:noProof/>
          <w:color w:val="000000" w:themeColor="text1"/>
        </w:rPr>
        <w:t>Inkompatibiliteter</w:t>
      </w:r>
    </w:p>
    <w:p w14:paraId="76B3BA77" w14:textId="77777777" w:rsidR="00300298" w:rsidRPr="002A05CC" w:rsidRDefault="00300298" w:rsidP="008F68FE">
      <w:pPr>
        <w:keepNext/>
        <w:tabs>
          <w:tab w:val="clear" w:pos="567"/>
        </w:tabs>
        <w:spacing w:line="240" w:lineRule="auto"/>
        <w:rPr>
          <w:noProof/>
          <w:color w:val="000000" w:themeColor="text1"/>
          <w:szCs w:val="22"/>
        </w:rPr>
      </w:pPr>
    </w:p>
    <w:p w14:paraId="68056170" w14:textId="77777777" w:rsidR="00300298" w:rsidRPr="002A05CC" w:rsidRDefault="00300298" w:rsidP="008F68FE">
      <w:pPr>
        <w:keepNext/>
        <w:tabs>
          <w:tab w:val="clear" w:pos="567"/>
        </w:tabs>
        <w:spacing w:line="240" w:lineRule="auto"/>
        <w:rPr>
          <w:noProof/>
          <w:color w:val="000000" w:themeColor="text1"/>
          <w:szCs w:val="22"/>
        </w:rPr>
      </w:pPr>
      <w:r w:rsidRPr="002A05CC">
        <w:rPr>
          <w:noProof/>
          <w:color w:val="000000" w:themeColor="text1"/>
        </w:rPr>
        <w:t>Ej relevant.</w:t>
      </w:r>
    </w:p>
    <w:p w14:paraId="3177E96B" w14:textId="77777777" w:rsidR="00B4306B" w:rsidRPr="002A05CC" w:rsidRDefault="00B4306B" w:rsidP="008F68FE">
      <w:pPr>
        <w:tabs>
          <w:tab w:val="clear" w:pos="567"/>
        </w:tabs>
        <w:spacing w:line="240" w:lineRule="auto"/>
        <w:rPr>
          <w:noProof/>
          <w:color w:val="000000" w:themeColor="text1"/>
          <w:szCs w:val="22"/>
        </w:rPr>
      </w:pPr>
    </w:p>
    <w:p w14:paraId="60427EA4" w14:textId="77777777" w:rsidR="00300298" w:rsidRPr="002A05CC" w:rsidRDefault="00300298" w:rsidP="008F68FE">
      <w:pPr>
        <w:keepNext/>
        <w:keepLines/>
        <w:widowControl w:val="0"/>
        <w:tabs>
          <w:tab w:val="clear" w:pos="567"/>
        </w:tabs>
        <w:spacing w:line="240" w:lineRule="auto"/>
        <w:ind w:left="567" w:hanging="567"/>
        <w:outlineLvl w:val="0"/>
        <w:rPr>
          <w:noProof/>
          <w:color w:val="000000" w:themeColor="text1"/>
          <w:szCs w:val="22"/>
        </w:rPr>
      </w:pPr>
      <w:r w:rsidRPr="002A05CC">
        <w:rPr>
          <w:b/>
          <w:noProof/>
          <w:color w:val="000000" w:themeColor="text1"/>
        </w:rPr>
        <w:t>6.3</w:t>
      </w:r>
      <w:r w:rsidRPr="002A05CC">
        <w:rPr>
          <w:noProof/>
          <w:color w:val="000000" w:themeColor="text1"/>
        </w:rPr>
        <w:tab/>
      </w:r>
      <w:r w:rsidRPr="002A05CC">
        <w:rPr>
          <w:b/>
          <w:noProof/>
          <w:color w:val="000000" w:themeColor="text1"/>
        </w:rPr>
        <w:t>Hållbarhet</w:t>
      </w:r>
    </w:p>
    <w:p w14:paraId="7201526F" w14:textId="77777777" w:rsidR="00300298" w:rsidRPr="002A05CC" w:rsidRDefault="00300298" w:rsidP="008F68FE">
      <w:pPr>
        <w:keepNext/>
        <w:keepLines/>
        <w:widowControl w:val="0"/>
        <w:tabs>
          <w:tab w:val="clear" w:pos="567"/>
        </w:tabs>
        <w:spacing w:line="240" w:lineRule="auto"/>
        <w:rPr>
          <w:noProof/>
          <w:color w:val="000000" w:themeColor="text1"/>
          <w:szCs w:val="22"/>
        </w:rPr>
      </w:pPr>
    </w:p>
    <w:p w14:paraId="37C46C01" w14:textId="77777777" w:rsidR="00300298" w:rsidRPr="002A05CC" w:rsidRDefault="001B0501" w:rsidP="008F68FE">
      <w:pPr>
        <w:keepNext/>
        <w:keepLines/>
        <w:widowControl w:val="0"/>
        <w:tabs>
          <w:tab w:val="clear" w:pos="567"/>
        </w:tabs>
        <w:spacing w:line="240" w:lineRule="auto"/>
        <w:rPr>
          <w:noProof/>
          <w:color w:val="000000" w:themeColor="text1"/>
          <w:szCs w:val="22"/>
        </w:rPr>
      </w:pPr>
      <w:r w:rsidRPr="002A05CC">
        <w:rPr>
          <w:noProof/>
          <w:color w:val="000000" w:themeColor="text1"/>
        </w:rPr>
        <w:t>4</w:t>
      </w:r>
      <w:r w:rsidR="0074508A" w:rsidRPr="002A05CC">
        <w:rPr>
          <w:noProof/>
          <w:color w:val="000000" w:themeColor="text1"/>
        </w:rPr>
        <w:t> </w:t>
      </w:r>
      <w:r w:rsidR="00300298" w:rsidRPr="002A05CC">
        <w:rPr>
          <w:noProof/>
          <w:color w:val="000000" w:themeColor="text1"/>
        </w:rPr>
        <w:t>år.</w:t>
      </w:r>
    </w:p>
    <w:p w14:paraId="057029A0" w14:textId="77777777" w:rsidR="00B4306B" w:rsidRPr="002A05CC" w:rsidRDefault="00B4306B" w:rsidP="008F68FE">
      <w:pPr>
        <w:tabs>
          <w:tab w:val="clear" w:pos="567"/>
        </w:tabs>
        <w:spacing w:line="240" w:lineRule="auto"/>
        <w:rPr>
          <w:noProof/>
          <w:color w:val="000000" w:themeColor="text1"/>
          <w:szCs w:val="22"/>
        </w:rPr>
      </w:pPr>
    </w:p>
    <w:p w14:paraId="3AF988A3" w14:textId="77777777" w:rsidR="00300298" w:rsidRPr="002A05CC" w:rsidRDefault="00300298" w:rsidP="0091405E">
      <w:pPr>
        <w:keepNext/>
        <w:tabs>
          <w:tab w:val="clear" w:pos="567"/>
        </w:tabs>
        <w:spacing w:line="240" w:lineRule="auto"/>
        <w:ind w:left="567" w:hanging="567"/>
        <w:outlineLvl w:val="0"/>
        <w:rPr>
          <w:noProof/>
          <w:color w:val="000000" w:themeColor="text1"/>
          <w:szCs w:val="22"/>
        </w:rPr>
      </w:pPr>
      <w:r w:rsidRPr="002A05CC">
        <w:rPr>
          <w:b/>
          <w:noProof/>
          <w:color w:val="000000" w:themeColor="text1"/>
        </w:rPr>
        <w:t>6.4</w:t>
      </w:r>
      <w:r w:rsidRPr="002A05CC">
        <w:rPr>
          <w:noProof/>
          <w:color w:val="000000" w:themeColor="text1"/>
        </w:rPr>
        <w:tab/>
      </w:r>
      <w:r w:rsidRPr="002A05CC">
        <w:rPr>
          <w:b/>
          <w:noProof/>
          <w:color w:val="000000" w:themeColor="text1"/>
        </w:rPr>
        <w:t>Särskilda förvaringsanvisningar</w:t>
      </w:r>
    </w:p>
    <w:p w14:paraId="11FBA0D2" w14:textId="77777777" w:rsidR="00300298" w:rsidRPr="002A05CC" w:rsidRDefault="00300298" w:rsidP="0091405E">
      <w:pPr>
        <w:pStyle w:val="TableText"/>
        <w:keepNext/>
        <w:rPr>
          <w:rFonts w:eastAsia="Arial Unicode MS" w:cs="Times New Roman"/>
          <w:noProof/>
          <w:color w:val="000000" w:themeColor="text1"/>
          <w:szCs w:val="22"/>
        </w:rPr>
      </w:pPr>
    </w:p>
    <w:p w14:paraId="7D555654" w14:textId="77777777" w:rsidR="00FF03DB" w:rsidRPr="002A05CC" w:rsidRDefault="00FF03DB" w:rsidP="0091405E">
      <w:pPr>
        <w:keepNext/>
        <w:spacing w:line="240" w:lineRule="auto"/>
        <w:rPr>
          <w:bCs/>
          <w:noProof/>
          <w:color w:val="000000" w:themeColor="text1"/>
          <w:szCs w:val="22"/>
        </w:rPr>
      </w:pPr>
      <w:r w:rsidRPr="002A05CC">
        <w:rPr>
          <w:noProof/>
          <w:color w:val="000000" w:themeColor="text1"/>
        </w:rPr>
        <w:t>Inga särskilda temperaturanvisningar.</w:t>
      </w:r>
    </w:p>
    <w:p w14:paraId="4DDDBDA4" w14:textId="77777777" w:rsidR="00300298" w:rsidRPr="002A05CC" w:rsidRDefault="00300298" w:rsidP="008F68FE">
      <w:pPr>
        <w:spacing w:line="240" w:lineRule="auto"/>
        <w:rPr>
          <w:bCs/>
          <w:noProof/>
          <w:color w:val="000000" w:themeColor="text1"/>
          <w:szCs w:val="22"/>
        </w:rPr>
      </w:pPr>
    </w:p>
    <w:p w14:paraId="4EC1106C" w14:textId="77777777" w:rsidR="00300298" w:rsidRPr="002A05CC" w:rsidRDefault="00FA069C" w:rsidP="00CB5E62">
      <w:pPr>
        <w:spacing w:line="240" w:lineRule="auto"/>
        <w:rPr>
          <w:bCs/>
          <w:noProof/>
          <w:color w:val="000000" w:themeColor="text1"/>
          <w:szCs w:val="22"/>
        </w:rPr>
      </w:pPr>
      <w:r w:rsidRPr="002A05CC">
        <w:rPr>
          <w:noProof/>
          <w:color w:val="000000" w:themeColor="text1"/>
        </w:rPr>
        <w:t>Förvaras i original</w:t>
      </w:r>
      <w:r w:rsidR="00514FBD" w:rsidRPr="002A05CC">
        <w:rPr>
          <w:noProof/>
          <w:color w:val="000000" w:themeColor="text1"/>
        </w:rPr>
        <w:t>förpackningen</w:t>
      </w:r>
      <w:r w:rsidRPr="002A05CC">
        <w:rPr>
          <w:noProof/>
          <w:color w:val="000000" w:themeColor="text1"/>
        </w:rPr>
        <w:t>. Fuktkänsligt.</w:t>
      </w:r>
    </w:p>
    <w:p w14:paraId="5F9FE2E3" w14:textId="77777777" w:rsidR="00DD7359" w:rsidRPr="002A05CC" w:rsidRDefault="00DD7359" w:rsidP="00CB5E62">
      <w:pPr>
        <w:tabs>
          <w:tab w:val="clear" w:pos="567"/>
        </w:tabs>
        <w:spacing w:line="240" w:lineRule="auto"/>
        <w:outlineLvl w:val="0"/>
        <w:rPr>
          <w:b/>
          <w:noProof/>
          <w:color w:val="000000" w:themeColor="text1"/>
          <w:szCs w:val="22"/>
        </w:rPr>
      </w:pPr>
    </w:p>
    <w:p w14:paraId="13D00EA3" w14:textId="77777777" w:rsidR="00300298" w:rsidRPr="002A05CC" w:rsidRDefault="00300298" w:rsidP="00CB5E62">
      <w:pPr>
        <w:numPr>
          <w:ilvl w:val="1"/>
          <w:numId w:val="1"/>
        </w:numPr>
        <w:spacing w:line="240" w:lineRule="auto"/>
        <w:outlineLvl w:val="0"/>
        <w:rPr>
          <w:b/>
          <w:noProof/>
          <w:color w:val="000000" w:themeColor="text1"/>
          <w:szCs w:val="22"/>
        </w:rPr>
      </w:pPr>
      <w:r w:rsidRPr="002A05CC">
        <w:rPr>
          <w:b/>
          <w:noProof/>
          <w:color w:val="000000" w:themeColor="text1"/>
        </w:rPr>
        <w:t>Förpackningstyp och innehåll</w:t>
      </w:r>
    </w:p>
    <w:p w14:paraId="2FCE3378" w14:textId="77777777" w:rsidR="00300298" w:rsidRPr="002A05CC" w:rsidRDefault="00300298" w:rsidP="00CB5E62">
      <w:pPr>
        <w:pStyle w:val="TableText"/>
        <w:rPr>
          <w:rFonts w:eastAsia="Arial Unicode MS" w:cs="Times New Roman"/>
          <w:bCs/>
          <w:noProof/>
          <w:color w:val="000000" w:themeColor="text1"/>
          <w:szCs w:val="22"/>
        </w:rPr>
      </w:pPr>
    </w:p>
    <w:p w14:paraId="14995B89" w14:textId="77777777" w:rsidR="00AE705F" w:rsidRPr="002A05CC" w:rsidRDefault="00AE705F" w:rsidP="00CB5E62">
      <w:pPr>
        <w:pStyle w:val="TableText"/>
        <w:rPr>
          <w:noProof/>
          <w:color w:val="000000" w:themeColor="text1"/>
          <w:u w:val="single"/>
        </w:rPr>
      </w:pPr>
      <w:r w:rsidRPr="002A05CC">
        <w:rPr>
          <w:noProof/>
          <w:color w:val="000000" w:themeColor="text1"/>
          <w:u w:val="single"/>
        </w:rPr>
        <w:t>XELJANZ 5 mg filmdragerade tabletter</w:t>
      </w:r>
    </w:p>
    <w:p w14:paraId="5A59618C" w14:textId="77777777" w:rsidR="00AE705F" w:rsidRPr="002A05CC" w:rsidRDefault="00AE705F" w:rsidP="00CB5E62">
      <w:pPr>
        <w:pStyle w:val="TableText"/>
        <w:rPr>
          <w:noProof/>
          <w:color w:val="000000" w:themeColor="text1"/>
          <w:u w:val="single"/>
        </w:rPr>
      </w:pPr>
    </w:p>
    <w:p w14:paraId="32001C57" w14:textId="77777777" w:rsidR="00300298" w:rsidRPr="002A05CC" w:rsidRDefault="00300298" w:rsidP="00CB5E62">
      <w:pPr>
        <w:pStyle w:val="TableText"/>
        <w:rPr>
          <w:rFonts w:cs="Times New Roman"/>
          <w:noProof/>
          <w:color w:val="000000" w:themeColor="text1"/>
          <w:szCs w:val="22"/>
        </w:rPr>
      </w:pPr>
      <w:r w:rsidRPr="002A05CC">
        <w:rPr>
          <w:noProof/>
          <w:color w:val="000000" w:themeColor="text1"/>
        </w:rPr>
        <w:t>HDPE-burk med kiselgel som torkmedel och barns</w:t>
      </w:r>
      <w:r w:rsidR="0074508A" w:rsidRPr="002A05CC">
        <w:rPr>
          <w:noProof/>
          <w:color w:val="000000" w:themeColor="text1"/>
        </w:rPr>
        <w:t>kyddande</w:t>
      </w:r>
      <w:r w:rsidRPr="002A05CC">
        <w:rPr>
          <w:noProof/>
          <w:color w:val="000000" w:themeColor="text1"/>
        </w:rPr>
        <w:t xml:space="preserve"> </w:t>
      </w:r>
      <w:r w:rsidR="00EF031D" w:rsidRPr="002A05CC">
        <w:rPr>
          <w:noProof/>
          <w:color w:val="000000" w:themeColor="text1"/>
        </w:rPr>
        <w:t xml:space="preserve">förslutning </w:t>
      </w:r>
      <w:r w:rsidR="00514FBD" w:rsidRPr="002A05CC">
        <w:rPr>
          <w:noProof/>
          <w:color w:val="000000" w:themeColor="text1"/>
        </w:rPr>
        <w:t>av polypropen</w:t>
      </w:r>
      <w:r w:rsidRPr="002A05CC">
        <w:rPr>
          <w:noProof/>
          <w:color w:val="000000" w:themeColor="text1"/>
        </w:rPr>
        <w:t>, innehållande 60 eller 180 filmdragerade tabletter.</w:t>
      </w:r>
    </w:p>
    <w:p w14:paraId="494BFF56" w14:textId="77777777" w:rsidR="00300298" w:rsidRPr="002A05CC" w:rsidRDefault="00300298" w:rsidP="008F68FE">
      <w:pPr>
        <w:pStyle w:val="TableText"/>
        <w:keepNext/>
        <w:rPr>
          <w:rFonts w:cs="Times New Roman"/>
          <w:noProof/>
          <w:color w:val="000000" w:themeColor="text1"/>
          <w:szCs w:val="22"/>
        </w:rPr>
      </w:pPr>
    </w:p>
    <w:p w14:paraId="038F55E5" w14:textId="77777777" w:rsidR="000B1A4D" w:rsidRPr="002A05CC" w:rsidRDefault="000B1A4D" w:rsidP="008F68FE">
      <w:pPr>
        <w:pStyle w:val="TableText"/>
        <w:keepNext/>
        <w:rPr>
          <w:noProof/>
          <w:color w:val="000000" w:themeColor="text1"/>
        </w:rPr>
      </w:pPr>
      <w:r w:rsidRPr="002A05CC">
        <w:rPr>
          <w:noProof/>
          <w:color w:val="000000" w:themeColor="text1"/>
        </w:rPr>
        <w:t>Blister</w:t>
      </w:r>
      <w:r w:rsidR="003D1A3C" w:rsidRPr="002A05CC">
        <w:rPr>
          <w:noProof/>
          <w:color w:val="000000" w:themeColor="text1"/>
        </w:rPr>
        <w:t>kartor av aluminiumfolie/PVC-film med aluminiumbaksida innehållande</w:t>
      </w:r>
      <w:r w:rsidR="00055255" w:rsidRPr="002A05CC">
        <w:rPr>
          <w:noProof/>
          <w:color w:val="000000" w:themeColor="text1"/>
        </w:rPr>
        <w:t xml:space="preserve"> 14 filmdragerade tabletter</w:t>
      </w:r>
      <w:r w:rsidR="003D1A3C" w:rsidRPr="002A05CC">
        <w:rPr>
          <w:noProof/>
          <w:color w:val="000000" w:themeColor="text1"/>
        </w:rPr>
        <w:t>.</w:t>
      </w:r>
      <w:r w:rsidR="00055255" w:rsidRPr="002A05CC">
        <w:rPr>
          <w:noProof/>
          <w:color w:val="000000" w:themeColor="text1"/>
        </w:rPr>
        <w:t xml:space="preserve"> Varje förpackning </w:t>
      </w:r>
      <w:r w:rsidR="00300298" w:rsidRPr="002A05CC">
        <w:rPr>
          <w:noProof/>
          <w:color w:val="000000" w:themeColor="text1"/>
        </w:rPr>
        <w:t>innehåll</w:t>
      </w:r>
      <w:r w:rsidR="00055255" w:rsidRPr="002A05CC">
        <w:rPr>
          <w:noProof/>
          <w:color w:val="000000" w:themeColor="text1"/>
        </w:rPr>
        <w:t>er</w:t>
      </w:r>
      <w:r w:rsidR="00300298" w:rsidRPr="002A05CC">
        <w:rPr>
          <w:noProof/>
          <w:color w:val="000000" w:themeColor="text1"/>
        </w:rPr>
        <w:t xml:space="preserve"> 56</w:t>
      </w:r>
      <w:r w:rsidR="003C6423" w:rsidRPr="002A05CC">
        <w:rPr>
          <w:noProof/>
          <w:color w:val="000000" w:themeColor="text1"/>
        </w:rPr>
        <w:t>, 112</w:t>
      </w:r>
      <w:r w:rsidR="00300298" w:rsidRPr="002A05CC">
        <w:rPr>
          <w:noProof/>
          <w:color w:val="000000" w:themeColor="text1"/>
        </w:rPr>
        <w:t> </w:t>
      </w:r>
      <w:r w:rsidR="008610CD" w:rsidRPr="002A05CC">
        <w:rPr>
          <w:noProof/>
          <w:color w:val="000000" w:themeColor="text1"/>
        </w:rPr>
        <w:t xml:space="preserve">eller 182 </w:t>
      </w:r>
      <w:r w:rsidR="00300298" w:rsidRPr="002A05CC">
        <w:rPr>
          <w:noProof/>
          <w:color w:val="000000" w:themeColor="text1"/>
        </w:rPr>
        <w:t>filmdragerade tabletter.</w:t>
      </w:r>
    </w:p>
    <w:p w14:paraId="2CDEE8E4" w14:textId="77777777" w:rsidR="00300298" w:rsidRPr="002A05CC" w:rsidRDefault="00300298" w:rsidP="00CB5E62">
      <w:pPr>
        <w:pStyle w:val="TableText"/>
        <w:keepNext/>
        <w:rPr>
          <w:rFonts w:cs="Times New Roman"/>
          <w:noProof/>
          <w:color w:val="000000" w:themeColor="text1"/>
          <w:szCs w:val="22"/>
        </w:rPr>
      </w:pPr>
    </w:p>
    <w:p w14:paraId="7E993D3A" w14:textId="77777777" w:rsidR="00AE705F" w:rsidRPr="002A05CC" w:rsidRDefault="00AE705F" w:rsidP="003C6423">
      <w:pPr>
        <w:keepNext/>
        <w:tabs>
          <w:tab w:val="clear" w:pos="567"/>
        </w:tabs>
        <w:spacing w:line="240" w:lineRule="auto"/>
        <w:rPr>
          <w:noProof/>
          <w:color w:val="000000" w:themeColor="text1"/>
          <w:szCs w:val="22"/>
          <w:u w:val="single"/>
        </w:rPr>
      </w:pPr>
      <w:r w:rsidRPr="002A05CC">
        <w:rPr>
          <w:noProof/>
          <w:color w:val="000000" w:themeColor="text1"/>
          <w:szCs w:val="22"/>
          <w:u w:val="single"/>
        </w:rPr>
        <w:t>XELJANZ 10 mg filmdragerade tabletter</w:t>
      </w:r>
    </w:p>
    <w:p w14:paraId="57CEE86F" w14:textId="77777777" w:rsidR="00AE705F" w:rsidRPr="002A05CC" w:rsidRDefault="00AE705F" w:rsidP="003C6423">
      <w:pPr>
        <w:keepNext/>
        <w:tabs>
          <w:tab w:val="clear" w:pos="567"/>
        </w:tabs>
        <w:spacing w:line="240" w:lineRule="auto"/>
        <w:rPr>
          <w:noProof/>
          <w:color w:val="000000" w:themeColor="text1"/>
          <w:szCs w:val="22"/>
          <w:u w:val="single"/>
        </w:rPr>
      </w:pPr>
    </w:p>
    <w:p w14:paraId="37B7C8A9" w14:textId="77777777" w:rsidR="00AE705F" w:rsidRPr="002A05CC" w:rsidRDefault="00AE705F" w:rsidP="00CB5E62">
      <w:pPr>
        <w:pStyle w:val="TableText"/>
        <w:keepNext/>
        <w:rPr>
          <w:rFonts w:cs="Times New Roman"/>
          <w:noProof/>
          <w:color w:val="000000" w:themeColor="text1"/>
          <w:szCs w:val="22"/>
        </w:rPr>
      </w:pPr>
      <w:r w:rsidRPr="002A05CC">
        <w:rPr>
          <w:noProof/>
          <w:color w:val="000000" w:themeColor="text1"/>
        </w:rPr>
        <w:t xml:space="preserve">HDPE-burk med kiselgel som torkmedel och barnskyddande </w:t>
      </w:r>
      <w:r w:rsidR="00EF031D" w:rsidRPr="002A05CC">
        <w:rPr>
          <w:noProof/>
          <w:color w:val="000000" w:themeColor="text1"/>
        </w:rPr>
        <w:t xml:space="preserve">förslutning </w:t>
      </w:r>
      <w:r w:rsidR="00514FBD" w:rsidRPr="002A05CC">
        <w:rPr>
          <w:noProof/>
          <w:color w:val="000000" w:themeColor="text1"/>
        </w:rPr>
        <w:t>av polypropen</w:t>
      </w:r>
      <w:r w:rsidRPr="002A05CC">
        <w:rPr>
          <w:noProof/>
          <w:color w:val="000000" w:themeColor="text1"/>
        </w:rPr>
        <w:t>, innehållande 60 eller 180 filmdragerade tabletter.</w:t>
      </w:r>
    </w:p>
    <w:p w14:paraId="2099C92C" w14:textId="77777777" w:rsidR="00AE705F" w:rsidRPr="002A05CC" w:rsidRDefault="00AE705F" w:rsidP="00AE705F">
      <w:pPr>
        <w:pStyle w:val="TableText"/>
        <w:keepNext/>
        <w:rPr>
          <w:rFonts w:cs="Times New Roman"/>
          <w:noProof/>
          <w:color w:val="000000" w:themeColor="text1"/>
          <w:szCs w:val="22"/>
        </w:rPr>
      </w:pPr>
    </w:p>
    <w:p w14:paraId="46C7654A" w14:textId="77777777" w:rsidR="00AE705F" w:rsidRPr="002A05CC" w:rsidRDefault="00AE705F" w:rsidP="00AE705F">
      <w:pPr>
        <w:pStyle w:val="TableText"/>
        <w:keepNext/>
        <w:rPr>
          <w:noProof/>
          <w:color w:val="000000" w:themeColor="text1"/>
        </w:rPr>
      </w:pPr>
      <w:r w:rsidRPr="002A05CC">
        <w:rPr>
          <w:noProof/>
          <w:color w:val="000000" w:themeColor="text1"/>
        </w:rPr>
        <w:t>Blisterkartor av aluminiumfolie/PVC-film med aluminiumbaksida innehållande 14 filmdragerade tabletter. Varje förpackning innehåller 56, 112 eller 182 filmdragerade tabletter.</w:t>
      </w:r>
    </w:p>
    <w:p w14:paraId="6A85AC96" w14:textId="77777777" w:rsidR="00AE705F" w:rsidRPr="002A05CC" w:rsidRDefault="00AE705F" w:rsidP="008F68FE">
      <w:pPr>
        <w:tabs>
          <w:tab w:val="clear" w:pos="567"/>
        </w:tabs>
        <w:spacing w:line="240" w:lineRule="auto"/>
        <w:rPr>
          <w:noProof/>
          <w:color w:val="000000" w:themeColor="text1"/>
        </w:rPr>
      </w:pPr>
    </w:p>
    <w:p w14:paraId="253AD521" w14:textId="77777777" w:rsidR="00300298" w:rsidRPr="002A05CC" w:rsidRDefault="00300298" w:rsidP="008F68FE">
      <w:pPr>
        <w:tabs>
          <w:tab w:val="clear" w:pos="567"/>
        </w:tabs>
        <w:spacing w:line="240" w:lineRule="auto"/>
        <w:rPr>
          <w:noProof/>
          <w:color w:val="000000" w:themeColor="text1"/>
          <w:szCs w:val="22"/>
        </w:rPr>
      </w:pPr>
      <w:r w:rsidRPr="002A05CC">
        <w:rPr>
          <w:noProof/>
          <w:color w:val="000000" w:themeColor="text1"/>
        </w:rPr>
        <w:t>Eventuellt kommer inte alla förpackningsstorlekar att marknadsföras.</w:t>
      </w:r>
    </w:p>
    <w:p w14:paraId="5D0F1646" w14:textId="77777777" w:rsidR="00B4306B" w:rsidRPr="002A05CC" w:rsidRDefault="00B4306B" w:rsidP="008F68FE">
      <w:pPr>
        <w:tabs>
          <w:tab w:val="clear" w:pos="567"/>
        </w:tabs>
        <w:spacing w:line="240" w:lineRule="auto"/>
        <w:rPr>
          <w:noProof/>
          <w:color w:val="000000" w:themeColor="text1"/>
          <w:szCs w:val="22"/>
        </w:rPr>
      </w:pPr>
    </w:p>
    <w:p w14:paraId="26D6599E" w14:textId="77777777" w:rsidR="00300298" w:rsidRPr="002A05CC" w:rsidRDefault="00300298" w:rsidP="008F68FE">
      <w:pPr>
        <w:keepNext/>
        <w:tabs>
          <w:tab w:val="clear" w:pos="567"/>
        </w:tabs>
        <w:spacing w:line="240" w:lineRule="auto"/>
        <w:ind w:left="567" w:hanging="567"/>
        <w:outlineLvl w:val="0"/>
        <w:rPr>
          <w:noProof/>
          <w:color w:val="000000" w:themeColor="text1"/>
          <w:szCs w:val="22"/>
        </w:rPr>
      </w:pPr>
      <w:bookmarkStart w:id="26" w:name="OLE_LINK1"/>
      <w:r w:rsidRPr="002A05CC">
        <w:rPr>
          <w:b/>
          <w:noProof/>
          <w:color w:val="000000" w:themeColor="text1"/>
        </w:rPr>
        <w:lastRenderedPageBreak/>
        <w:t>6.6</w:t>
      </w:r>
      <w:r w:rsidRPr="002A05CC">
        <w:rPr>
          <w:noProof/>
          <w:color w:val="000000" w:themeColor="text1"/>
        </w:rPr>
        <w:tab/>
      </w:r>
      <w:r w:rsidRPr="002A05CC">
        <w:rPr>
          <w:b/>
          <w:noProof/>
          <w:color w:val="000000" w:themeColor="text1"/>
        </w:rPr>
        <w:t>Särskilda anvisningar för destruktion</w:t>
      </w:r>
    </w:p>
    <w:bookmarkEnd w:id="26"/>
    <w:p w14:paraId="0838C23E" w14:textId="77777777" w:rsidR="00300298" w:rsidRPr="002A05CC" w:rsidRDefault="00300298" w:rsidP="008F68FE">
      <w:pPr>
        <w:keepNext/>
        <w:tabs>
          <w:tab w:val="clear" w:pos="567"/>
        </w:tabs>
        <w:spacing w:line="240" w:lineRule="auto"/>
        <w:rPr>
          <w:noProof/>
          <w:color w:val="000000" w:themeColor="text1"/>
          <w:szCs w:val="22"/>
        </w:rPr>
      </w:pPr>
    </w:p>
    <w:p w14:paraId="04806EB6" w14:textId="77777777" w:rsidR="00300298" w:rsidRPr="002A05CC" w:rsidRDefault="00514FBD" w:rsidP="008F68FE">
      <w:pPr>
        <w:keepNext/>
        <w:tabs>
          <w:tab w:val="clear" w:pos="567"/>
        </w:tabs>
        <w:spacing w:line="240" w:lineRule="auto"/>
        <w:rPr>
          <w:noProof/>
          <w:color w:val="000000" w:themeColor="text1"/>
          <w:szCs w:val="22"/>
        </w:rPr>
      </w:pPr>
      <w:r w:rsidRPr="002A05CC">
        <w:rPr>
          <w:noProof/>
          <w:color w:val="000000" w:themeColor="text1"/>
        </w:rPr>
        <w:t>Ej använt läkemedel och avfall ska kasseras enligt gällande anvisningar.</w:t>
      </w:r>
    </w:p>
    <w:p w14:paraId="4E23F9B5" w14:textId="77777777" w:rsidR="00300298" w:rsidRPr="002A05CC" w:rsidRDefault="00300298" w:rsidP="008F68FE">
      <w:pPr>
        <w:tabs>
          <w:tab w:val="clear" w:pos="567"/>
        </w:tabs>
        <w:spacing w:line="240" w:lineRule="auto"/>
        <w:rPr>
          <w:noProof/>
          <w:color w:val="000000" w:themeColor="text1"/>
          <w:szCs w:val="22"/>
        </w:rPr>
      </w:pPr>
    </w:p>
    <w:p w14:paraId="552F7A6E" w14:textId="77777777" w:rsidR="00300298" w:rsidRPr="002A05CC" w:rsidRDefault="00300298" w:rsidP="008F68FE">
      <w:pPr>
        <w:tabs>
          <w:tab w:val="clear" w:pos="567"/>
        </w:tabs>
        <w:spacing w:line="240" w:lineRule="auto"/>
        <w:rPr>
          <w:noProof/>
          <w:color w:val="000000" w:themeColor="text1"/>
          <w:szCs w:val="22"/>
        </w:rPr>
      </w:pPr>
    </w:p>
    <w:p w14:paraId="1978BA76" w14:textId="77777777" w:rsidR="00300298" w:rsidRPr="002A05CC" w:rsidRDefault="00300298" w:rsidP="008F68FE">
      <w:pPr>
        <w:tabs>
          <w:tab w:val="clear" w:pos="567"/>
        </w:tabs>
        <w:spacing w:line="240" w:lineRule="auto"/>
        <w:ind w:left="567" w:hanging="567"/>
        <w:rPr>
          <w:noProof/>
          <w:color w:val="000000" w:themeColor="text1"/>
          <w:szCs w:val="22"/>
        </w:rPr>
      </w:pPr>
      <w:r w:rsidRPr="002A05CC">
        <w:rPr>
          <w:b/>
          <w:noProof/>
          <w:color w:val="000000" w:themeColor="text1"/>
        </w:rPr>
        <w:t>7.</w:t>
      </w:r>
      <w:r w:rsidRPr="002A05CC">
        <w:rPr>
          <w:noProof/>
          <w:color w:val="000000" w:themeColor="text1"/>
        </w:rPr>
        <w:tab/>
      </w:r>
      <w:r w:rsidRPr="002A05CC">
        <w:rPr>
          <w:b/>
          <w:noProof/>
          <w:color w:val="000000" w:themeColor="text1"/>
        </w:rPr>
        <w:t>INNEHAVARE AV GODKÄNNANDE FÖR FÖRSÄLJNING</w:t>
      </w:r>
    </w:p>
    <w:p w14:paraId="4795F4F1" w14:textId="77777777" w:rsidR="00300298" w:rsidRPr="002A05CC" w:rsidRDefault="00300298" w:rsidP="008F68FE">
      <w:pPr>
        <w:tabs>
          <w:tab w:val="clear" w:pos="567"/>
        </w:tabs>
        <w:spacing w:line="240" w:lineRule="auto"/>
        <w:rPr>
          <w:noProof/>
          <w:color w:val="000000" w:themeColor="text1"/>
          <w:szCs w:val="22"/>
        </w:rPr>
      </w:pPr>
    </w:p>
    <w:p w14:paraId="5EE2A49B" w14:textId="77777777" w:rsidR="00E25A72" w:rsidRPr="002A05CC" w:rsidRDefault="00E25A72" w:rsidP="00E25A72">
      <w:pPr>
        <w:spacing w:line="240" w:lineRule="auto"/>
        <w:rPr>
          <w:noProof/>
          <w:color w:val="000000" w:themeColor="text1"/>
          <w:szCs w:val="22"/>
        </w:rPr>
      </w:pPr>
      <w:bookmarkStart w:id="27" w:name="OLE_LINK4"/>
      <w:bookmarkStart w:id="28" w:name="OLE_LINK5"/>
      <w:r w:rsidRPr="002A05CC">
        <w:rPr>
          <w:noProof/>
          <w:color w:val="000000" w:themeColor="text1"/>
          <w:szCs w:val="22"/>
        </w:rPr>
        <w:t>Pfizer Europe MA EEIG</w:t>
      </w:r>
    </w:p>
    <w:p w14:paraId="37D1AD18" w14:textId="77777777" w:rsidR="00E25A72" w:rsidRPr="00CE146C" w:rsidRDefault="00E25A72" w:rsidP="00E25A72">
      <w:pPr>
        <w:spacing w:line="240" w:lineRule="auto"/>
        <w:rPr>
          <w:noProof/>
          <w:color w:val="000000" w:themeColor="text1"/>
          <w:szCs w:val="22"/>
          <w:lang w:val="fr-CA"/>
        </w:rPr>
      </w:pPr>
      <w:r w:rsidRPr="00CE146C">
        <w:rPr>
          <w:noProof/>
          <w:color w:val="000000" w:themeColor="text1"/>
          <w:szCs w:val="22"/>
          <w:lang w:val="fr-CA"/>
        </w:rPr>
        <w:t>Boulevard de la Plaine 17</w:t>
      </w:r>
    </w:p>
    <w:p w14:paraId="01EA42F2" w14:textId="77777777" w:rsidR="00E25A72" w:rsidRPr="00CE146C" w:rsidRDefault="00E25A72" w:rsidP="00E25A72">
      <w:pPr>
        <w:spacing w:line="240" w:lineRule="auto"/>
        <w:rPr>
          <w:noProof/>
          <w:color w:val="000000" w:themeColor="text1"/>
          <w:szCs w:val="22"/>
          <w:lang w:val="fr-CA"/>
        </w:rPr>
      </w:pPr>
      <w:r w:rsidRPr="00CE146C">
        <w:rPr>
          <w:noProof/>
          <w:color w:val="000000" w:themeColor="text1"/>
          <w:szCs w:val="22"/>
          <w:lang w:val="fr-CA"/>
        </w:rPr>
        <w:t>1050 Bruxelles</w:t>
      </w:r>
    </w:p>
    <w:p w14:paraId="1316ED7F" w14:textId="77777777" w:rsidR="00300298" w:rsidRPr="00CE146C" w:rsidRDefault="00E25A72" w:rsidP="00E25A72">
      <w:pPr>
        <w:spacing w:line="240" w:lineRule="auto"/>
        <w:rPr>
          <w:noProof/>
          <w:color w:val="000000" w:themeColor="text1"/>
          <w:szCs w:val="22"/>
          <w:lang w:val="fr-CA"/>
        </w:rPr>
      </w:pPr>
      <w:r w:rsidRPr="00CE146C">
        <w:rPr>
          <w:noProof/>
          <w:color w:val="000000" w:themeColor="text1"/>
          <w:szCs w:val="22"/>
          <w:lang w:val="fr-CA"/>
        </w:rPr>
        <w:t>Belgien</w:t>
      </w:r>
    </w:p>
    <w:bookmarkEnd w:id="27"/>
    <w:bookmarkEnd w:id="28"/>
    <w:p w14:paraId="71A1E1B9" w14:textId="77777777" w:rsidR="00300298" w:rsidRPr="00CE146C" w:rsidRDefault="00300298" w:rsidP="008F68FE">
      <w:pPr>
        <w:tabs>
          <w:tab w:val="clear" w:pos="567"/>
        </w:tabs>
        <w:spacing w:line="240" w:lineRule="auto"/>
        <w:rPr>
          <w:noProof/>
          <w:color w:val="000000" w:themeColor="text1"/>
          <w:szCs w:val="22"/>
          <w:lang w:val="fr-CA"/>
        </w:rPr>
      </w:pPr>
    </w:p>
    <w:p w14:paraId="6A5D7D13" w14:textId="77777777" w:rsidR="00300298" w:rsidRPr="00CE146C" w:rsidRDefault="00300298" w:rsidP="008F68FE">
      <w:pPr>
        <w:tabs>
          <w:tab w:val="clear" w:pos="567"/>
        </w:tabs>
        <w:spacing w:line="240" w:lineRule="auto"/>
        <w:rPr>
          <w:noProof/>
          <w:color w:val="000000" w:themeColor="text1"/>
          <w:szCs w:val="22"/>
          <w:lang w:val="fr-CA"/>
        </w:rPr>
      </w:pPr>
    </w:p>
    <w:p w14:paraId="1F94404F" w14:textId="77777777" w:rsidR="00300298" w:rsidRPr="002A05CC" w:rsidRDefault="00300298" w:rsidP="00A45D73">
      <w:pPr>
        <w:tabs>
          <w:tab w:val="clear" w:pos="567"/>
        </w:tabs>
        <w:spacing w:line="240" w:lineRule="auto"/>
        <w:ind w:left="567" w:hanging="567"/>
        <w:rPr>
          <w:b/>
          <w:noProof/>
          <w:color w:val="000000" w:themeColor="text1"/>
          <w:szCs w:val="22"/>
        </w:rPr>
      </w:pPr>
      <w:r w:rsidRPr="002A05CC">
        <w:rPr>
          <w:b/>
          <w:noProof/>
          <w:color w:val="000000" w:themeColor="text1"/>
        </w:rPr>
        <w:t>8.</w:t>
      </w:r>
      <w:r w:rsidRPr="002A05CC">
        <w:rPr>
          <w:noProof/>
          <w:color w:val="000000" w:themeColor="text1"/>
        </w:rPr>
        <w:tab/>
      </w:r>
      <w:r w:rsidRPr="002A05CC">
        <w:rPr>
          <w:b/>
          <w:noProof/>
          <w:color w:val="000000" w:themeColor="text1"/>
        </w:rPr>
        <w:t>NUMMER PÅ GODKÄNNANDE FÖR FÖRSÄLJNING</w:t>
      </w:r>
    </w:p>
    <w:p w14:paraId="1573DA96" w14:textId="77777777" w:rsidR="00300298" w:rsidRPr="002A05CC" w:rsidRDefault="00300298" w:rsidP="00A45D73">
      <w:pPr>
        <w:tabs>
          <w:tab w:val="clear" w:pos="567"/>
        </w:tabs>
        <w:spacing w:line="240" w:lineRule="auto"/>
        <w:rPr>
          <w:noProof/>
          <w:color w:val="000000" w:themeColor="text1"/>
          <w:szCs w:val="22"/>
        </w:rPr>
      </w:pPr>
    </w:p>
    <w:p w14:paraId="189575B3" w14:textId="77777777" w:rsidR="009F15BF" w:rsidRPr="002A05CC" w:rsidRDefault="009F15BF" w:rsidP="00A45D73">
      <w:pPr>
        <w:pStyle w:val="Default"/>
        <w:rPr>
          <w:noProof/>
          <w:color w:val="000000" w:themeColor="text1"/>
          <w:sz w:val="22"/>
          <w:szCs w:val="22"/>
        </w:rPr>
      </w:pPr>
      <w:r w:rsidRPr="002A05CC">
        <w:rPr>
          <w:noProof/>
          <w:color w:val="000000" w:themeColor="text1"/>
          <w:sz w:val="22"/>
          <w:szCs w:val="22"/>
        </w:rPr>
        <w:t>EU/1/17/1178/001</w:t>
      </w:r>
    </w:p>
    <w:p w14:paraId="38D11943" w14:textId="77777777" w:rsidR="009F15BF" w:rsidRPr="005776BA" w:rsidRDefault="009F15BF" w:rsidP="00A45D73">
      <w:pPr>
        <w:pStyle w:val="Default"/>
        <w:rPr>
          <w:noProof/>
          <w:color w:val="000000" w:themeColor="text1"/>
          <w:sz w:val="22"/>
          <w:szCs w:val="22"/>
          <w:lang w:val="fr-CA"/>
        </w:rPr>
      </w:pPr>
      <w:r w:rsidRPr="005776BA">
        <w:rPr>
          <w:noProof/>
          <w:color w:val="000000" w:themeColor="text1"/>
          <w:sz w:val="22"/>
          <w:szCs w:val="22"/>
          <w:lang w:val="fr-CA"/>
        </w:rPr>
        <w:t>EU/1/17/1178/002</w:t>
      </w:r>
    </w:p>
    <w:p w14:paraId="48C2F2E2" w14:textId="77777777" w:rsidR="009F15BF" w:rsidRPr="005776BA" w:rsidRDefault="009F15BF" w:rsidP="00A45D73">
      <w:pPr>
        <w:pStyle w:val="Default"/>
        <w:rPr>
          <w:noProof/>
          <w:color w:val="000000" w:themeColor="text1"/>
          <w:sz w:val="22"/>
          <w:szCs w:val="22"/>
          <w:lang w:val="fr-CA"/>
        </w:rPr>
      </w:pPr>
      <w:r w:rsidRPr="005776BA">
        <w:rPr>
          <w:noProof/>
          <w:color w:val="000000" w:themeColor="text1"/>
          <w:sz w:val="22"/>
          <w:szCs w:val="22"/>
          <w:lang w:val="fr-CA"/>
        </w:rPr>
        <w:t>EU/1/17/1178/003</w:t>
      </w:r>
    </w:p>
    <w:p w14:paraId="79ECB63E" w14:textId="77777777" w:rsidR="008610CD" w:rsidRPr="005776BA" w:rsidRDefault="008610CD" w:rsidP="00A45D73">
      <w:pPr>
        <w:pStyle w:val="Default"/>
        <w:rPr>
          <w:noProof/>
          <w:color w:val="000000" w:themeColor="text1"/>
          <w:sz w:val="22"/>
          <w:szCs w:val="22"/>
          <w:lang w:val="fr-CA"/>
        </w:rPr>
      </w:pPr>
      <w:r w:rsidRPr="005776BA">
        <w:rPr>
          <w:noProof/>
          <w:color w:val="000000" w:themeColor="text1"/>
          <w:sz w:val="22"/>
          <w:szCs w:val="22"/>
          <w:lang w:val="fr-CA"/>
        </w:rPr>
        <w:t>EU/1/17/1178/004</w:t>
      </w:r>
    </w:p>
    <w:p w14:paraId="0918692E" w14:textId="77777777" w:rsidR="00D36CB8" w:rsidRPr="005776BA" w:rsidRDefault="00D36CB8" w:rsidP="00D36CB8">
      <w:pPr>
        <w:pStyle w:val="Default"/>
        <w:keepNext/>
        <w:rPr>
          <w:noProof/>
          <w:color w:val="000000" w:themeColor="text1"/>
          <w:sz w:val="22"/>
          <w:szCs w:val="22"/>
          <w:lang w:val="fr-CA"/>
        </w:rPr>
      </w:pPr>
      <w:r w:rsidRPr="005776BA">
        <w:rPr>
          <w:noProof/>
          <w:color w:val="000000" w:themeColor="text1"/>
          <w:sz w:val="22"/>
          <w:szCs w:val="22"/>
          <w:lang w:val="fr-CA"/>
        </w:rPr>
        <w:t>EU/1/17/1178/005</w:t>
      </w:r>
    </w:p>
    <w:p w14:paraId="0887B88B" w14:textId="77777777" w:rsidR="00D36CB8" w:rsidRPr="005776BA" w:rsidRDefault="00D36CB8" w:rsidP="00D36CB8">
      <w:pPr>
        <w:pStyle w:val="Default"/>
        <w:keepNext/>
        <w:rPr>
          <w:noProof/>
          <w:color w:val="000000" w:themeColor="text1"/>
          <w:sz w:val="22"/>
          <w:szCs w:val="22"/>
          <w:lang w:val="fr-CA"/>
        </w:rPr>
      </w:pPr>
      <w:r w:rsidRPr="005776BA">
        <w:rPr>
          <w:noProof/>
          <w:color w:val="000000" w:themeColor="text1"/>
          <w:sz w:val="22"/>
          <w:szCs w:val="22"/>
          <w:lang w:val="fr-CA"/>
        </w:rPr>
        <w:t>EU/1/17/1178/006</w:t>
      </w:r>
    </w:p>
    <w:p w14:paraId="59BF7420" w14:textId="77777777" w:rsidR="00D36CB8" w:rsidRPr="002A05CC" w:rsidRDefault="00D36CB8" w:rsidP="00D36CB8">
      <w:pPr>
        <w:pStyle w:val="Default"/>
        <w:keepNext/>
        <w:rPr>
          <w:noProof/>
          <w:color w:val="000000" w:themeColor="text1"/>
          <w:sz w:val="22"/>
          <w:szCs w:val="22"/>
        </w:rPr>
      </w:pPr>
      <w:r w:rsidRPr="002A05CC">
        <w:rPr>
          <w:noProof/>
          <w:color w:val="000000" w:themeColor="text1"/>
          <w:sz w:val="22"/>
          <w:szCs w:val="22"/>
        </w:rPr>
        <w:t>EU/1/17/1178/007</w:t>
      </w:r>
    </w:p>
    <w:p w14:paraId="20D6E258" w14:textId="77777777" w:rsidR="00D36CB8" w:rsidRPr="002A05CC" w:rsidRDefault="00D36CB8" w:rsidP="00D36CB8">
      <w:pPr>
        <w:pStyle w:val="Default"/>
        <w:keepNext/>
        <w:rPr>
          <w:noProof/>
          <w:color w:val="000000" w:themeColor="text1"/>
          <w:sz w:val="22"/>
          <w:szCs w:val="22"/>
        </w:rPr>
      </w:pPr>
      <w:r w:rsidRPr="002A05CC">
        <w:rPr>
          <w:noProof/>
          <w:color w:val="000000" w:themeColor="text1"/>
          <w:sz w:val="22"/>
          <w:szCs w:val="22"/>
        </w:rPr>
        <w:t>EU/1/17/1178/008</w:t>
      </w:r>
    </w:p>
    <w:p w14:paraId="6EB600F7" w14:textId="77777777" w:rsidR="00D36CB8" w:rsidRPr="002A05CC" w:rsidRDefault="00D36CB8" w:rsidP="00D36CB8">
      <w:pPr>
        <w:pStyle w:val="Default"/>
        <w:keepNext/>
        <w:rPr>
          <w:noProof/>
          <w:color w:val="000000" w:themeColor="text1"/>
          <w:sz w:val="22"/>
          <w:szCs w:val="22"/>
        </w:rPr>
      </w:pPr>
      <w:r w:rsidRPr="002A05CC">
        <w:rPr>
          <w:noProof/>
          <w:color w:val="000000" w:themeColor="text1"/>
          <w:sz w:val="22"/>
          <w:szCs w:val="22"/>
        </w:rPr>
        <w:t>EU/1/17/1178/009</w:t>
      </w:r>
    </w:p>
    <w:p w14:paraId="574FEA02" w14:textId="77777777" w:rsidR="003C6423" w:rsidRPr="002A05CC" w:rsidRDefault="003C6423" w:rsidP="003C6423">
      <w:pPr>
        <w:pStyle w:val="Default"/>
        <w:keepNext/>
        <w:rPr>
          <w:noProof/>
          <w:color w:val="000000" w:themeColor="text1"/>
          <w:sz w:val="22"/>
          <w:szCs w:val="22"/>
        </w:rPr>
      </w:pPr>
      <w:r w:rsidRPr="002A05CC">
        <w:rPr>
          <w:noProof/>
          <w:color w:val="000000" w:themeColor="text1"/>
          <w:sz w:val="22"/>
          <w:szCs w:val="22"/>
        </w:rPr>
        <w:t>EU/1/17/1178/014</w:t>
      </w:r>
    </w:p>
    <w:p w14:paraId="2FD12652" w14:textId="77777777" w:rsidR="009F15BF" w:rsidRPr="002A05CC" w:rsidRDefault="009F15BF" w:rsidP="00A45D73">
      <w:pPr>
        <w:tabs>
          <w:tab w:val="clear" w:pos="567"/>
        </w:tabs>
        <w:spacing w:line="240" w:lineRule="auto"/>
        <w:rPr>
          <w:noProof/>
          <w:color w:val="000000" w:themeColor="text1"/>
          <w:szCs w:val="22"/>
        </w:rPr>
      </w:pPr>
    </w:p>
    <w:p w14:paraId="05B7D83B" w14:textId="77777777" w:rsidR="00300298" w:rsidRPr="002A05CC" w:rsidRDefault="00300298" w:rsidP="00A45D73">
      <w:pPr>
        <w:tabs>
          <w:tab w:val="clear" w:pos="567"/>
        </w:tabs>
        <w:spacing w:line="240" w:lineRule="auto"/>
        <w:rPr>
          <w:noProof/>
          <w:color w:val="000000" w:themeColor="text1"/>
          <w:szCs w:val="22"/>
        </w:rPr>
      </w:pPr>
    </w:p>
    <w:p w14:paraId="78EF0B00" w14:textId="77777777" w:rsidR="00300298" w:rsidRPr="002A05CC" w:rsidRDefault="00300298" w:rsidP="00AB7186">
      <w:pPr>
        <w:keepNext/>
        <w:tabs>
          <w:tab w:val="clear" w:pos="567"/>
        </w:tabs>
        <w:spacing w:line="240" w:lineRule="auto"/>
        <w:ind w:left="567" w:hanging="567"/>
        <w:rPr>
          <w:noProof/>
          <w:color w:val="000000" w:themeColor="text1"/>
          <w:szCs w:val="22"/>
        </w:rPr>
      </w:pPr>
      <w:r w:rsidRPr="002A05CC">
        <w:rPr>
          <w:b/>
          <w:noProof/>
          <w:color w:val="000000" w:themeColor="text1"/>
        </w:rPr>
        <w:t>9.</w:t>
      </w:r>
      <w:r w:rsidRPr="002A05CC">
        <w:rPr>
          <w:noProof/>
          <w:color w:val="000000" w:themeColor="text1"/>
        </w:rPr>
        <w:tab/>
      </w:r>
      <w:r w:rsidRPr="002A05CC">
        <w:rPr>
          <w:b/>
          <w:noProof/>
          <w:color w:val="000000" w:themeColor="text1"/>
        </w:rPr>
        <w:t>DATUM FÖR FÖRSTA GODKÄNNANDE/FÖRNYAT GODKÄNNANDE</w:t>
      </w:r>
    </w:p>
    <w:p w14:paraId="0585E85A" w14:textId="77777777" w:rsidR="00300298" w:rsidRPr="002A05CC" w:rsidRDefault="00300298" w:rsidP="00AB7186">
      <w:pPr>
        <w:keepNext/>
        <w:tabs>
          <w:tab w:val="clear" w:pos="567"/>
        </w:tabs>
        <w:spacing w:line="240" w:lineRule="auto"/>
        <w:rPr>
          <w:i/>
          <w:noProof/>
          <w:color w:val="000000" w:themeColor="text1"/>
          <w:szCs w:val="22"/>
        </w:rPr>
      </w:pPr>
    </w:p>
    <w:p w14:paraId="7D2F8727" w14:textId="76F45549" w:rsidR="00300298" w:rsidRPr="002A05CC" w:rsidRDefault="00300298" w:rsidP="00AB7186">
      <w:pPr>
        <w:pStyle w:val="Default"/>
        <w:keepNext/>
        <w:rPr>
          <w:noProof/>
          <w:color w:val="000000" w:themeColor="text1"/>
          <w:sz w:val="22"/>
        </w:rPr>
      </w:pPr>
      <w:r w:rsidRPr="002A05CC">
        <w:rPr>
          <w:noProof/>
          <w:color w:val="000000" w:themeColor="text1"/>
          <w:sz w:val="22"/>
        </w:rPr>
        <w:t xml:space="preserve">Datum för det första godkännandet: </w:t>
      </w:r>
      <w:r w:rsidR="00CD0090" w:rsidRPr="002A05CC">
        <w:rPr>
          <w:noProof/>
          <w:color w:val="000000" w:themeColor="text1"/>
          <w:sz w:val="22"/>
        </w:rPr>
        <w:t xml:space="preserve">22 </w:t>
      </w:r>
      <w:r w:rsidR="00103441" w:rsidRPr="002A05CC">
        <w:rPr>
          <w:noProof/>
          <w:color w:val="000000" w:themeColor="text1"/>
          <w:sz w:val="22"/>
        </w:rPr>
        <w:t>m</w:t>
      </w:r>
      <w:r w:rsidR="00CD0090" w:rsidRPr="002A05CC">
        <w:rPr>
          <w:noProof/>
          <w:color w:val="000000" w:themeColor="text1"/>
          <w:sz w:val="22"/>
        </w:rPr>
        <w:t>ars 2017</w:t>
      </w:r>
    </w:p>
    <w:p w14:paraId="4C26DE9C" w14:textId="77215A3F" w:rsidR="00103441" w:rsidRPr="00EE4C30" w:rsidRDefault="00103441" w:rsidP="002C429C">
      <w:pPr>
        <w:pStyle w:val="Default"/>
        <w:keepNext/>
        <w:rPr>
          <w:color w:val="000000" w:themeColor="text1"/>
          <w:sz w:val="20"/>
          <w:szCs w:val="20"/>
        </w:rPr>
      </w:pPr>
      <w:bookmarkStart w:id="29" w:name="_Hlk104206044"/>
      <w:r w:rsidRPr="002A05CC">
        <w:rPr>
          <w:noProof/>
          <w:color w:val="000000" w:themeColor="text1"/>
          <w:sz w:val="22"/>
          <w:szCs w:val="20"/>
        </w:rPr>
        <w:t>Datum för den senaste förnyelsen: 04 mars 2022</w:t>
      </w:r>
      <w:bookmarkEnd w:id="29"/>
    </w:p>
    <w:p w14:paraId="2360E7CB" w14:textId="77777777" w:rsidR="00300298" w:rsidRPr="002A05CC" w:rsidRDefault="00300298" w:rsidP="008F68FE">
      <w:pPr>
        <w:tabs>
          <w:tab w:val="clear" w:pos="567"/>
        </w:tabs>
        <w:spacing w:line="240" w:lineRule="auto"/>
        <w:rPr>
          <w:noProof/>
          <w:color w:val="000000" w:themeColor="text1"/>
          <w:szCs w:val="22"/>
        </w:rPr>
      </w:pPr>
    </w:p>
    <w:p w14:paraId="57A91DB4" w14:textId="77777777" w:rsidR="00300298" w:rsidRPr="002A05CC" w:rsidRDefault="00300298" w:rsidP="008F68FE">
      <w:pPr>
        <w:tabs>
          <w:tab w:val="clear" w:pos="567"/>
        </w:tabs>
        <w:spacing w:line="240" w:lineRule="auto"/>
        <w:rPr>
          <w:noProof/>
          <w:color w:val="000000" w:themeColor="text1"/>
          <w:szCs w:val="22"/>
        </w:rPr>
      </w:pPr>
    </w:p>
    <w:p w14:paraId="0DE55CC2" w14:textId="77777777" w:rsidR="00300298" w:rsidRPr="002A05CC" w:rsidRDefault="00300298" w:rsidP="008F68FE">
      <w:pPr>
        <w:tabs>
          <w:tab w:val="clear" w:pos="567"/>
        </w:tabs>
        <w:spacing w:line="240" w:lineRule="auto"/>
        <w:ind w:left="567" w:hanging="567"/>
        <w:rPr>
          <w:b/>
          <w:noProof/>
          <w:color w:val="000000" w:themeColor="text1"/>
          <w:szCs w:val="22"/>
        </w:rPr>
      </w:pPr>
      <w:r w:rsidRPr="002A05CC">
        <w:rPr>
          <w:b/>
          <w:noProof/>
          <w:color w:val="000000" w:themeColor="text1"/>
        </w:rPr>
        <w:t>10.</w:t>
      </w:r>
      <w:r w:rsidRPr="002A05CC">
        <w:rPr>
          <w:noProof/>
          <w:color w:val="000000" w:themeColor="text1"/>
        </w:rPr>
        <w:tab/>
      </w:r>
      <w:r w:rsidRPr="002A05CC">
        <w:rPr>
          <w:b/>
          <w:noProof/>
          <w:color w:val="000000" w:themeColor="text1"/>
        </w:rPr>
        <w:t>DATUM FÖR ÖVERSYN AV PRODUKTRESUMÉN</w:t>
      </w:r>
    </w:p>
    <w:p w14:paraId="33243434" w14:textId="77777777" w:rsidR="00300298" w:rsidRPr="002A05CC" w:rsidRDefault="00300298" w:rsidP="008F68FE">
      <w:pPr>
        <w:tabs>
          <w:tab w:val="clear" w:pos="567"/>
        </w:tabs>
        <w:spacing w:line="240" w:lineRule="auto"/>
        <w:rPr>
          <w:noProof/>
          <w:color w:val="000000" w:themeColor="text1"/>
          <w:szCs w:val="22"/>
        </w:rPr>
      </w:pPr>
    </w:p>
    <w:p w14:paraId="0EF36B70" w14:textId="7F4E9A66" w:rsidR="00563D0B" w:rsidRPr="002A05CC" w:rsidRDefault="00300298" w:rsidP="008F68FE">
      <w:pPr>
        <w:keepNext/>
        <w:keepLines/>
        <w:widowControl w:val="0"/>
        <w:autoSpaceDE w:val="0"/>
        <w:autoSpaceDN w:val="0"/>
        <w:adjustRightInd w:val="0"/>
        <w:spacing w:line="240" w:lineRule="auto"/>
        <w:rPr>
          <w:noProof/>
          <w:color w:val="000000" w:themeColor="text1"/>
          <w:szCs w:val="22"/>
        </w:rPr>
      </w:pPr>
      <w:r w:rsidRPr="002A05CC">
        <w:rPr>
          <w:noProof/>
          <w:color w:val="000000" w:themeColor="text1"/>
        </w:rPr>
        <w:t>Ytterligare information om detta läkemedel finns på Europeiska läkemedelsmyndighetens webbplats</w:t>
      </w:r>
      <w:r w:rsidR="00D47B82">
        <w:rPr>
          <w:noProof/>
          <w:color w:val="000000" w:themeColor="text1"/>
        </w:rPr>
        <w:t xml:space="preserve"> </w:t>
      </w:r>
      <w:hyperlink r:id="rId13" w:history="1">
        <w:r w:rsidR="009D290A" w:rsidRPr="00EE4C30">
          <w:rPr>
            <w:rStyle w:val="Hyperlink"/>
          </w:rPr>
          <w:t>https://www.ema.europa.eu</w:t>
        </w:r>
      </w:hyperlink>
      <w:r w:rsidRPr="002A05CC">
        <w:rPr>
          <w:noProof/>
          <w:color w:val="000000" w:themeColor="text1"/>
        </w:rPr>
        <w:t>.</w:t>
      </w:r>
    </w:p>
    <w:p w14:paraId="2B6D522C" w14:textId="77777777" w:rsidR="00300298" w:rsidRPr="002A05CC" w:rsidRDefault="00300298" w:rsidP="00300298">
      <w:pPr>
        <w:keepNext/>
        <w:keepLines/>
        <w:widowControl w:val="0"/>
        <w:autoSpaceDE w:val="0"/>
        <w:autoSpaceDN w:val="0"/>
        <w:adjustRightInd w:val="0"/>
        <w:rPr>
          <w:noProof/>
          <w:color w:val="000000" w:themeColor="text1"/>
          <w:szCs w:val="22"/>
        </w:rPr>
      </w:pPr>
    </w:p>
    <w:bookmarkEnd w:id="0"/>
    <w:p w14:paraId="1BF63B74" w14:textId="77777777" w:rsidR="00363CC8" w:rsidRPr="002A05CC" w:rsidRDefault="00B954DD" w:rsidP="00363CC8">
      <w:pPr>
        <w:tabs>
          <w:tab w:val="clear" w:pos="567"/>
        </w:tabs>
        <w:spacing w:line="240" w:lineRule="auto"/>
        <w:rPr>
          <w:b/>
          <w:noProof/>
          <w:color w:val="000000" w:themeColor="text1"/>
          <w:szCs w:val="22"/>
        </w:rPr>
      </w:pPr>
      <w:r w:rsidRPr="002A05CC">
        <w:rPr>
          <w:noProof/>
          <w:color w:val="000000" w:themeColor="text1"/>
        </w:rPr>
        <w:br w:type="page"/>
      </w:r>
      <w:bookmarkStart w:id="30" w:name="_Hlk78820653"/>
      <w:r w:rsidR="00363CC8" w:rsidRPr="002A05CC">
        <w:rPr>
          <w:b/>
          <w:noProof/>
          <w:color w:val="000000" w:themeColor="text1"/>
        </w:rPr>
        <w:lastRenderedPageBreak/>
        <w:t>1.</w:t>
      </w:r>
      <w:r w:rsidR="00363CC8" w:rsidRPr="002A05CC">
        <w:rPr>
          <w:noProof/>
          <w:color w:val="000000" w:themeColor="text1"/>
        </w:rPr>
        <w:tab/>
      </w:r>
      <w:r w:rsidR="00363CC8" w:rsidRPr="002A05CC">
        <w:rPr>
          <w:b/>
          <w:noProof/>
          <w:color w:val="000000" w:themeColor="text1"/>
        </w:rPr>
        <w:t>LÄKEMEDLETS NAMN</w:t>
      </w:r>
    </w:p>
    <w:p w14:paraId="50537FF8" w14:textId="77777777" w:rsidR="00363CC8" w:rsidRPr="002A05CC" w:rsidRDefault="00363CC8" w:rsidP="00363CC8">
      <w:pPr>
        <w:tabs>
          <w:tab w:val="clear" w:pos="567"/>
        </w:tabs>
        <w:spacing w:line="240" w:lineRule="auto"/>
        <w:rPr>
          <w:iCs/>
          <w:noProof/>
          <w:color w:val="000000" w:themeColor="text1"/>
          <w:szCs w:val="22"/>
        </w:rPr>
      </w:pPr>
    </w:p>
    <w:p w14:paraId="2E613B17" w14:textId="77777777" w:rsidR="00363CC8" w:rsidRPr="002A05CC" w:rsidRDefault="00363CC8" w:rsidP="00F16C03">
      <w:pPr>
        <w:autoSpaceDE w:val="0"/>
        <w:autoSpaceDN w:val="0"/>
        <w:adjustRightInd w:val="0"/>
        <w:spacing w:line="240" w:lineRule="auto"/>
        <w:rPr>
          <w:noProof/>
          <w:color w:val="000000" w:themeColor="text1"/>
          <w:szCs w:val="22"/>
        </w:rPr>
      </w:pPr>
      <w:r w:rsidRPr="002A05CC">
        <w:rPr>
          <w:noProof/>
          <w:color w:val="000000" w:themeColor="text1"/>
          <w:szCs w:val="22"/>
        </w:rPr>
        <w:t>XELJANZ 11 mg depottabletter</w:t>
      </w:r>
    </w:p>
    <w:p w14:paraId="6324ADB5" w14:textId="77777777" w:rsidR="00363CC8" w:rsidRPr="002A05CC" w:rsidRDefault="00363CC8" w:rsidP="00F16C03">
      <w:pPr>
        <w:autoSpaceDE w:val="0"/>
        <w:autoSpaceDN w:val="0"/>
        <w:adjustRightInd w:val="0"/>
        <w:spacing w:line="240" w:lineRule="auto"/>
        <w:rPr>
          <w:noProof/>
          <w:color w:val="000000" w:themeColor="text1"/>
          <w:szCs w:val="22"/>
        </w:rPr>
      </w:pPr>
    </w:p>
    <w:p w14:paraId="1128D61E" w14:textId="77777777" w:rsidR="00363CC8" w:rsidRPr="002A05CC" w:rsidRDefault="00363CC8" w:rsidP="00363CC8">
      <w:pPr>
        <w:widowControl w:val="0"/>
        <w:tabs>
          <w:tab w:val="clear" w:pos="567"/>
        </w:tabs>
        <w:spacing w:line="240" w:lineRule="auto"/>
        <w:rPr>
          <w:bCs/>
          <w:noProof/>
          <w:color w:val="000000" w:themeColor="text1"/>
          <w:szCs w:val="22"/>
        </w:rPr>
      </w:pPr>
    </w:p>
    <w:p w14:paraId="66AAFCCF" w14:textId="77777777" w:rsidR="00363CC8" w:rsidRPr="002A05CC" w:rsidRDefault="00363CC8" w:rsidP="00363CC8">
      <w:pPr>
        <w:widowControl w:val="0"/>
        <w:tabs>
          <w:tab w:val="clear" w:pos="567"/>
        </w:tabs>
        <w:spacing w:line="240" w:lineRule="auto"/>
        <w:rPr>
          <w:noProof/>
          <w:color w:val="000000" w:themeColor="text1"/>
          <w:szCs w:val="22"/>
        </w:rPr>
      </w:pPr>
      <w:r w:rsidRPr="002A05CC">
        <w:rPr>
          <w:b/>
          <w:noProof/>
          <w:color w:val="000000" w:themeColor="text1"/>
        </w:rPr>
        <w:t>2.</w:t>
      </w:r>
      <w:r w:rsidRPr="002A05CC">
        <w:rPr>
          <w:noProof/>
          <w:color w:val="000000" w:themeColor="text1"/>
        </w:rPr>
        <w:tab/>
      </w:r>
      <w:r w:rsidRPr="002A05CC">
        <w:rPr>
          <w:b/>
          <w:noProof/>
          <w:color w:val="000000" w:themeColor="text1"/>
        </w:rPr>
        <w:t>KVALITATIV OCH KVANTITATIV SAMMANSÄTTNING</w:t>
      </w:r>
    </w:p>
    <w:p w14:paraId="48B18F14" w14:textId="77777777" w:rsidR="00637617" w:rsidRPr="002A05CC" w:rsidRDefault="00637617" w:rsidP="00363CC8">
      <w:pPr>
        <w:widowControl w:val="0"/>
        <w:tabs>
          <w:tab w:val="clear" w:pos="567"/>
        </w:tabs>
        <w:spacing w:line="240" w:lineRule="auto"/>
        <w:rPr>
          <w:bCs/>
          <w:noProof/>
          <w:color w:val="000000" w:themeColor="text1"/>
          <w:szCs w:val="22"/>
        </w:rPr>
      </w:pPr>
    </w:p>
    <w:p w14:paraId="5ECAD219" w14:textId="77777777" w:rsidR="00363CC8" w:rsidRPr="002A05CC" w:rsidRDefault="00363CC8" w:rsidP="00363CC8">
      <w:pPr>
        <w:pStyle w:val="Paragraph"/>
        <w:spacing w:after="0"/>
        <w:rPr>
          <w:noProof/>
          <w:color w:val="000000" w:themeColor="text1"/>
          <w:sz w:val="22"/>
        </w:rPr>
      </w:pPr>
      <w:r w:rsidRPr="002A05CC">
        <w:rPr>
          <w:noProof/>
          <w:color w:val="000000" w:themeColor="text1"/>
          <w:sz w:val="22"/>
        </w:rPr>
        <w:t>Varje 11 mg depottablett innehåller tofacitinibcitrat, motsvarande 11 mg tofacitinib.</w:t>
      </w:r>
    </w:p>
    <w:p w14:paraId="25EAEF23" w14:textId="77777777" w:rsidR="00363CC8" w:rsidRPr="002A05CC" w:rsidRDefault="00363CC8" w:rsidP="00363CC8">
      <w:pPr>
        <w:pStyle w:val="Paragraph"/>
        <w:spacing w:after="0"/>
        <w:rPr>
          <w:noProof/>
          <w:color w:val="000000" w:themeColor="text1"/>
          <w:sz w:val="22"/>
        </w:rPr>
      </w:pPr>
    </w:p>
    <w:p w14:paraId="40E4D454" w14:textId="77777777" w:rsidR="00363CC8" w:rsidRPr="002A05CC" w:rsidRDefault="00363CC8" w:rsidP="00363CC8">
      <w:pPr>
        <w:pStyle w:val="Paragraph"/>
        <w:spacing w:after="0"/>
        <w:rPr>
          <w:iCs/>
          <w:noProof/>
          <w:color w:val="000000" w:themeColor="text1"/>
          <w:sz w:val="22"/>
          <w:u w:val="single"/>
        </w:rPr>
      </w:pPr>
      <w:r w:rsidRPr="002A05CC">
        <w:rPr>
          <w:iCs/>
          <w:noProof/>
          <w:color w:val="000000" w:themeColor="text1"/>
          <w:sz w:val="22"/>
          <w:u w:val="single"/>
        </w:rPr>
        <w:t>Hjälpämne med känd effekt</w:t>
      </w:r>
    </w:p>
    <w:p w14:paraId="25B2605A" w14:textId="77777777" w:rsidR="00363CC8" w:rsidRPr="002A05CC" w:rsidRDefault="00363CC8" w:rsidP="00363CC8">
      <w:pPr>
        <w:pStyle w:val="Paragraph"/>
        <w:spacing w:after="0"/>
        <w:rPr>
          <w:iCs/>
          <w:noProof/>
          <w:color w:val="000000" w:themeColor="text1"/>
          <w:sz w:val="22"/>
          <w:szCs w:val="22"/>
        </w:rPr>
      </w:pPr>
      <w:r w:rsidRPr="002A05CC">
        <w:rPr>
          <w:iCs/>
          <w:noProof/>
          <w:color w:val="000000" w:themeColor="text1"/>
          <w:sz w:val="22"/>
          <w:szCs w:val="22"/>
        </w:rPr>
        <w:t>Varje depottablett innehåller 152,23 mg sorbitol.</w:t>
      </w:r>
    </w:p>
    <w:p w14:paraId="47271B43" w14:textId="77777777" w:rsidR="00363CC8" w:rsidRPr="002A05CC" w:rsidRDefault="00363CC8" w:rsidP="00363CC8">
      <w:pPr>
        <w:pStyle w:val="Paragraph"/>
        <w:spacing w:after="0"/>
        <w:rPr>
          <w:iCs/>
          <w:noProof/>
          <w:color w:val="000000" w:themeColor="text1"/>
          <w:sz w:val="22"/>
          <w:szCs w:val="22"/>
        </w:rPr>
      </w:pPr>
    </w:p>
    <w:p w14:paraId="424DA684" w14:textId="77777777" w:rsidR="00363CC8" w:rsidRPr="002A05CC" w:rsidRDefault="00363CC8" w:rsidP="00363CC8">
      <w:pPr>
        <w:pStyle w:val="Paragraph"/>
        <w:spacing w:after="0"/>
        <w:rPr>
          <w:iCs/>
          <w:noProof/>
          <w:color w:val="000000" w:themeColor="text1"/>
          <w:sz w:val="22"/>
          <w:szCs w:val="22"/>
        </w:rPr>
      </w:pPr>
      <w:r w:rsidRPr="002A05CC">
        <w:rPr>
          <w:noProof/>
          <w:color w:val="000000" w:themeColor="text1"/>
          <w:sz w:val="22"/>
        </w:rPr>
        <w:t>För fullständig förteckning över hjälpämnen, se avsnitt 6.1.</w:t>
      </w:r>
    </w:p>
    <w:p w14:paraId="37F9F33D" w14:textId="77777777" w:rsidR="00363CC8" w:rsidRPr="002A05CC" w:rsidRDefault="00363CC8" w:rsidP="00363CC8">
      <w:pPr>
        <w:tabs>
          <w:tab w:val="clear" w:pos="567"/>
        </w:tabs>
        <w:spacing w:line="240" w:lineRule="auto"/>
        <w:rPr>
          <w:noProof/>
          <w:color w:val="000000" w:themeColor="text1"/>
          <w:szCs w:val="22"/>
        </w:rPr>
      </w:pPr>
    </w:p>
    <w:p w14:paraId="0AF54A79" w14:textId="77777777" w:rsidR="00363CC8" w:rsidRPr="002A05CC" w:rsidRDefault="00363CC8" w:rsidP="00363CC8">
      <w:pPr>
        <w:tabs>
          <w:tab w:val="clear" w:pos="567"/>
        </w:tabs>
        <w:spacing w:line="240" w:lineRule="auto"/>
        <w:rPr>
          <w:noProof/>
          <w:color w:val="000000" w:themeColor="text1"/>
          <w:szCs w:val="22"/>
        </w:rPr>
      </w:pPr>
    </w:p>
    <w:p w14:paraId="7F36B93A" w14:textId="77777777" w:rsidR="00363CC8" w:rsidRPr="002A05CC" w:rsidRDefault="00363CC8" w:rsidP="00363CC8">
      <w:pPr>
        <w:tabs>
          <w:tab w:val="clear" w:pos="567"/>
        </w:tabs>
        <w:spacing w:line="240" w:lineRule="auto"/>
        <w:ind w:left="567" w:hanging="567"/>
        <w:rPr>
          <w:caps/>
          <w:noProof/>
          <w:color w:val="000000" w:themeColor="text1"/>
          <w:szCs w:val="22"/>
        </w:rPr>
      </w:pPr>
      <w:r w:rsidRPr="002A05CC">
        <w:rPr>
          <w:b/>
          <w:noProof/>
          <w:color w:val="000000" w:themeColor="text1"/>
        </w:rPr>
        <w:t>3.</w:t>
      </w:r>
      <w:r w:rsidRPr="002A05CC">
        <w:rPr>
          <w:noProof/>
          <w:color w:val="000000" w:themeColor="text1"/>
        </w:rPr>
        <w:tab/>
      </w:r>
      <w:r w:rsidRPr="002A05CC">
        <w:rPr>
          <w:b/>
          <w:noProof/>
          <w:color w:val="000000" w:themeColor="text1"/>
        </w:rPr>
        <w:t>LÄKEMEDELSFORM</w:t>
      </w:r>
    </w:p>
    <w:p w14:paraId="716CEBE4" w14:textId="77777777" w:rsidR="00363CC8" w:rsidRPr="002A05CC" w:rsidRDefault="00363CC8" w:rsidP="00F16C03">
      <w:pPr>
        <w:autoSpaceDE w:val="0"/>
        <w:autoSpaceDN w:val="0"/>
        <w:adjustRightInd w:val="0"/>
        <w:spacing w:line="240" w:lineRule="auto"/>
        <w:rPr>
          <w:noProof/>
          <w:color w:val="000000" w:themeColor="text1"/>
          <w:szCs w:val="22"/>
        </w:rPr>
      </w:pPr>
    </w:p>
    <w:p w14:paraId="7AA2738C" w14:textId="77777777" w:rsidR="00363CC8" w:rsidRPr="002A05CC" w:rsidRDefault="00BF3597" w:rsidP="00363CC8">
      <w:pPr>
        <w:rPr>
          <w:noProof/>
          <w:color w:val="000000" w:themeColor="text1"/>
        </w:rPr>
      </w:pPr>
      <w:r w:rsidRPr="002A05CC">
        <w:rPr>
          <w:noProof/>
          <w:color w:val="000000" w:themeColor="text1"/>
        </w:rPr>
        <w:t>D</w:t>
      </w:r>
      <w:r w:rsidR="00363CC8" w:rsidRPr="002A05CC">
        <w:rPr>
          <w:noProof/>
          <w:color w:val="000000" w:themeColor="text1"/>
        </w:rPr>
        <w:t>epottablett</w:t>
      </w:r>
    </w:p>
    <w:p w14:paraId="4537CD73" w14:textId="77777777" w:rsidR="00363CC8" w:rsidRPr="002A05CC" w:rsidRDefault="00363CC8" w:rsidP="00363CC8">
      <w:pPr>
        <w:rPr>
          <w:noProof/>
          <w:color w:val="000000" w:themeColor="text1"/>
          <w:u w:val="single"/>
        </w:rPr>
      </w:pPr>
    </w:p>
    <w:p w14:paraId="08D19DE8" w14:textId="77777777" w:rsidR="00363CC8" w:rsidRPr="002A05CC" w:rsidRDefault="00363CC8" w:rsidP="00363CC8">
      <w:pPr>
        <w:rPr>
          <w:noProof/>
          <w:color w:val="000000" w:themeColor="text1"/>
        </w:rPr>
      </w:pPr>
      <w:r w:rsidRPr="002A05CC">
        <w:rPr>
          <w:noProof/>
          <w:color w:val="000000" w:themeColor="text1"/>
        </w:rPr>
        <w:t xml:space="preserve">Rosa, oval tablett med ungefärligt </w:t>
      </w:r>
      <w:r w:rsidR="0042778E" w:rsidRPr="002A05CC">
        <w:rPr>
          <w:noProof/>
          <w:color w:val="000000" w:themeColor="text1"/>
        </w:rPr>
        <w:t xml:space="preserve">genomsnittligt </w:t>
      </w:r>
      <w:r w:rsidRPr="002A05CC">
        <w:rPr>
          <w:noProof/>
          <w:color w:val="000000" w:themeColor="text1"/>
        </w:rPr>
        <w:t xml:space="preserve">mått 10,8 mm </w:t>
      </w:r>
      <w:r w:rsidR="0042778E" w:rsidRPr="002A05CC">
        <w:rPr>
          <w:noProof/>
          <w:color w:val="000000" w:themeColor="text1"/>
          <w:szCs w:val="22"/>
        </w:rPr>
        <w:t>×</w:t>
      </w:r>
      <w:r w:rsidRPr="002A05CC">
        <w:rPr>
          <w:noProof/>
          <w:color w:val="000000" w:themeColor="text1"/>
        </w:rPr>
        <w:t xml:space="preserve"> 5,5 mm </w:t>
      </w:r>
      <w:r w:rsidR="0042778E" w:rsidRPr="002A05CC">
        <w:rPr>
          <w:noProof/>
          <w:color w:val="000000" w:themeColor="text1"/>
          <w:szCs w:val="22"/>
        </w:rPr>
        <w:t>×</w:t>
      </w:r>
      <w:r w:rsidRPr="002A05CC">
        <w:rPr>
          <w:noProof/>
          <w:color w:val="000000" w:themeColor="text1"/>
        </w:rPr>
        <w:t xml:space="preserve"> 4,4 mm (längd </w:t>
      </w:r>
      <w:r w:rsidR="0042778E" w:rsidRPr="002A05CC">
        <w:rPr>
          <w:noProof/>
          <w:color w:val="000000" w:themeColor="text1"/>
          <w:szCs w:val="22"/>
        </w:rPr>
        <w:t>×</w:t>
      </w:r>
      <w:r w:rsidRPr="002A05CC">
        <w:rPr>
          <w:noProof/>
          <w:color w:val="000000" w:themeColor="text1"/>
        </w:rPr>
        <w:t xml:space="preserve"> bredd </w:t>
      </w:r>
      <w:r w:rsidR="0042778E" w:rsidRPr="002A05CC">
        <w:rPr>
          <w:noProof/>
          <w:color w:val="000000" w:themeColor="text1"/>
          <w:szCs w:val="22"/>
        </w:rPr>
        <w:t>×</w:t>
      </w:r>
      <w:r w:rsidRPr="002A05CC">
        <w:rPr>
          <w:noProof/>
          <w:color w:val="000000" w:themeColor="text1"/>
        </w:rPr>
        <w:t xml:space="preserve"> tjocklek) med ett borrat hål i ena änden av tablettbandet och ”JKI 11” tryckt på ena sidan av tabletten.</w:t>
      </w:r>
    </w:p>
    <w:p w14:paraId="6CA37AAF" w14:textId="77777777" w:rsidR="00363CC8" w:rsidRPr="002A05CC" w:rsidRDefault="00363CC8" w:rsidP="00363CC8">
      <w:pPr>
        <w:tabs>
          <w:tab w:val="clear" w:pos="567"/>
        </w:tabs>
        <w:spacing w:line="240" w:lineRule="auto"/>
        <w:rPr>
          <w:noProof/>
          <w:color w:val="000000" w:themeColor="text1"/>
          <w:szCs w:val="22"/>
        </w:rPr>
      </w:pPr>
    </w:p>
    <w:p w14:paraId="56A68E9F" w14:textId="77777777" w:rsidR="00363CC8" w:rsidRPr="002A05CC" w:rsidRDefault="00363CC8" w:rsidP="00363CC8">
      <w:pPr>
        <w:tabs>
          <w:tab w:val="clear" w:pos="567"/>
        </w:tabs>
        <w:spacing w:line="240" w:lineRule="auto"/>
        <w:rPr>
          <w:noProof/>
          <w:color w:val="000000" w:themeColor="text1"/>
          <w:szCs w:val="22"/>
        </w:rPr>
      </w:pPr>
    </w:p>
    <w:p w14:paraId="4EBA5E20" w14:textId="77777777" w:rsidR="00363CC8" w:rsidRPr="002A05CC" w:rsidRDefault="00363CC8" w:rsidP="00363CC8">
      <w:pPr>
        <w:tabs>
          <w:tab w:val="clear" w:pos="567"/>
        </w:tabs>
        <w:spacing w:line="240" w:lineRule="auto"/>
        <w:ind w:left="567" w:hanging="567"/>
        <w:rPr>
          <w:caps/>
          <w:noProof/>
          <w:color w:val="000000" w:themeColor="text1"/>
          <w:szCs w:val="22"/>
        </w:rPr>
      </w:pPr>
      <w:r w:rsidRPr="002A05CC">
        <w:rPr>
          <w:b/>
          <w:caps/>
          <w:noProof/>
          <w:color w:val="000000" w:themeColor="text1"/>
        </w:rPr>
        <w:t>4.</w:t>
      </w:r>
      <w:r w:rsidRPr="002A05CC">
        <w:rPr>
          <w:noProof/>
          <w:color w:val="000000" w:themeColor="text1"/>
        </w:rPr>
        <w:tab/>
      </w:r>
      <w:r w:rsidRPr="002A05CC">
        <w:rPr>
          <w:b/>
          <w:caps/>
          <w:noProof/>
          <w:color w:val="000000" w:themeColor="text1"/>
        </w:rPr>
        <w:t>KLINISKA UPPGIFTER</w:t>
      </w:r>
    </w:p>
    <w:p w14:paraId="5EB9CED6" w14:textId="77777777" w:rsidR="00363CC8" w:rsidRPr="002A05CC" w:rsidRDefault="00363CC8" w:rsidP="00363CC8">
      <w:pPr>
        <w:tabs>
          <w:tab w:val="clear" w:pos="567"/>
        </w:tabs>
        <w:spacing w:line="240" w:lineRule="auto"/>
        <w:rPr>
          <w:noProof/>
          <w:color w:val="000000" w:themeColor="text1"/>
          <w:szCs w:val="22"/>
        </w:rPr>
      </w:pPr>
    </w:p>
    <w:p w14:paraId="1940C016" w14:textId="77777777" w:rsidR="00363CC8" w:rsidRPr="002A05CC" w:rsidRDefault="00363CC8" w:rsidP="00363CC8">
      <w:pPr>
        <w:tabs>
          <w:tab w:val="clear" w:pos="567"/>
        </w:tabs>
        <w:spacing w:line="240" w:lineRule="auto"/>
        <w:ind w:left="567" w:hanging="567"/>
        <w:outlineLvl w:val="0"/>
        <w:rPr>
          <w:noProof/>
          <w:color w:val="000000" w:themeColor="text1"/>
          <w:szCs w:val="22"/>
        </w:rPr>
      </w:pPr>
      <w:r w:rsidRPr="002A05CC">
        <w:rPr>
          <w:b/>
          <w:noProof/>
          <w:color w:val="000000" w:themeColor="text1"/>
        </w:rPr>
        <w:t>4.1</w:t>
      </w:r>
      <w:r w:rsidRPr="002A05CC">
        <w:rPr>
          <w:noProof/>
          <w:color w:val="000000" w:themeColor="text1"/>
        </w:rPr>
        <w:tab/>
      </w:r>
      <w:r w:rsidRPr="002A05CC">
        <w:rPr>
          <w:b/>
          <w:noProof/>
          <w:color w:val="000000" w:themeColor="text1"/>
        </w:rPr>
        <w:t>Terapeutiska indikationer</w:t>
      </w:r>
    </w:p>
    <w:p w14:paraId="6415C563" w14:textId="77777777" w:rsidR="00334AE5" w:rsidRPr="002A05CC" w:rsidRDefault="00334AE5" w:rsidP="00334AE5">
      <w:pPr>
        <w:rPr>
          <w:iCs/>
          <w:noProof/>
          <w:color w:val="000000" w:themeColor="text1"/>
          <w:u w:val="single"/>
        </w:rPr>
      </w:pPr>
    </w:p>
    <w:p w14:paraId="3242460D" w14:textId="77777777" w:rsidR="00334AE5" w:rsidRPr="002A05CC" w:rsidRDefault="00334AE5" w:rsidP="00334AE5">
      <w:pPr>
        <w:rPr>
          <w:iCs/>
          <w:noProof/>
          <w:color w:val="000000" w:themeColor="text1"/>
          <w:u w:val="single"/>
        </w:rPr>
      </w:pPr>
      <w:r w:rsidRPr="002A05CC">
        <w:rPr>
          <w:iCs/>
          <w:noProof/>
          <w:color w:val="000000" w:themeColor="text1"/>
          <w:u w:val="single"/>
        </w:rPr>
        <w:t>Reumatoid artrit</w:t>
      </w:r>
    </w:p>
    <w:p w14:paraId="33862775" w14:textId="77777777" w:rsidR="00363CC8" w:rsidRPr="002A05CC" w:rsidRDefault="00363CC8" w:rsidP="00363CC8">
      <w:pPr>
        <w:tabs>
          <w:tab w:val="clear" w:pos="567"/>
        </w:tabs>
        <w:spacing w:line="240" w:lineRule="auto"/>
        <w:rPr>
          <w:noProof/>
          <w:color w:val="000000" w:themeColor="text1"/>
          <w:szCs w:val="22"/>
        </w:rPr>
      </w:pPr>
    </w:p>
    <w:p w14:paraId="3CA478F7" w14:textId="77777777" w:rsidR="00363CC8" w:rsidRPr="002A05CC" w:rsidRDefault="00363CC8" w:rsidP="00363CC8">
      <w:pPr>
        <w:tabs>
          <w:tab w:val="clear" w:pos="567"/>
        </w:tabs>
        <w:autoSpaceDE w:val="0"/>
        <w:autoSpaceDN w:val="0"/>
        <w:adjustRightInd w:val="0"/>
        <w:spacing w:line="240" w:lineRule="auto"/>
        <w:rPr>
          <w:noProof/>
          <w:color w:val="000000" w:themeColor="text1"/>
          <w:szCs w:val="22"/>
        </w:rPr>
      </w:pPr>
      <w:r w:rsidRPr="002A05CC">
        <w:rPr>
          <w:noProof/>
          <w:color w:val="000000" w:themeColor="text1"/>
        </w:rPr>
        <w:t>Tofacitinib i kombination med metotrexat (MTX) är indicerat för behandling av måttlig till svår aktiv reumatoid artrit (RA) hos vuxna patienter när ett eller flera sjukdomsmodifierande antireumatika (DMARD) inte haft tillräcklig effekt eller gett biverkningar</w:t>
      </w:r>
      <w:r w:rsidR="00334AE5" w:rsidRPr="002A05CC">
        <w:rPr>
          <w:noProof/>
          <w:color w:val="000000" w:themeColor="text1"/>
        </w:rPr>
        <w:t xml:space="preserve"> (se avsnitt 5.1)</w:t>
      </w:r>
      <w:r w:rsidRPr="002A05CC">
        <w:rPr>
          <w:noProof/>
          <w:color w:val="000000" w:themeColor="text1"/>
        </w:rPr>
        <w:t>. Tofacitinib</w:t>
      </w:r>
      <w:r w:rsidRPr="002A05CC">
        <w:rPr>
          <w:noProof/>
          <w:color w:val="000000" w:themeColor="text1"/>
          <w:u w:val="single"/>
        </w:rPr>
        <w:t xml:space="preserve"> </w:t>
      </w:r>
      <w:r w:rsidRPr="002A05CC">
        <w:rPr>
          <w:noProof/>
          <w:color w:val="000000" w:themeColor="text1"/>
        </w:rPr>
        <w:t>kan ges som monoterapi vid intolerans mot metotrexat eller om fortsatt behandling med metotrexat är olämplig (se avsnitt</w:t>
      </w:r>
      <w:r w:rsidR="00637617" w:rsidRPr="002A05CC">
        <w:rPr>
          <w:noProof/>
          <w:color w:val="000000" w:themeColor="text1"/>
        </w:rPr>
        <w:t> </w:t>
      </w:r>
      <w:r w:rsidRPr="002A05CC">
        <w:rPr>
          <w:noProof/>
          <w:color w:val="000000" w:themeColor="text1"/>
        </w:rPr>
        <w:t>4.4 och 4.5).</w:t>
      </w:r>
    </w:p>
    <w:p w14:paraId="0CC15DD2" w14:textId="77777777" w:rsidR="00334AE5" w:rsidRPr="002A05CC" w:rsidRDefault="00334AE5" w:rsidP="00334AE5">
      <w:pPr>
        <w:keepNext/>
        <w:tabs>
          <w:tab w:val="clear" w:pos="567"/>
          <w:tab w:val="left" w:pos="0"/>
        </w:tabs>
        <w:spacing w:line="240" w:lineRule="auto"/>
        <w:rPr>
          <w:noProof/>
          <w:color w:val="000000" w:themeColor="text1"/>
          <w:szCs w:val="22"/>
          <w:u w:val="single"/>
        </w:rPr>
      </w:pPr>
    </w:p>
    <w:p w14:paraId="7138FCB4" w14:textId="77777777" w:rsidR="00334AE5" w:rsidRPr="002A05CC" w:rsidRDefault="00334AE5" w:rsidP="00334AE5">
      <w:pPr>
        <w:keepNext/>
        <w:tabs>
          <w:tab w:val="clear" w:pos="567"/>
          <w:tab w:val="left" w:pos="0"/>
        </w:tabs>
        <w:spacing w:line="240" w:lineRule="auto"/>
        <w:rPr>
          <w:noProof/>
          <w:color w:val="000000" w:themeColor="text1"/>
          <w:szCs w:val="22"/>
          <w:u w:val="single"/>
        </w:rPr>
      </w:pPr>
      <w:r w:rsidRPr="002A05CC">
        <w:rPr>
          <w:noProof/>
          <w:color w:val="000000" w:themeColor="text1"/>
          <w:szCs w:val="22"/>
          <w:u w:val="single"/>
        </w:rPr>
        <w:t>Psoriasisartrit</w:t>
      </w:r>
    </w:p>
    <w:p w14:paraId="3243872B" w14:textId="77777777" w:rsidR="00334AE5" w:rsidRPr="002A05CC" w:rsidRDefault="00334AE5" w:rsidP="00334AE5">
      <w:pPr>
        <w:keepNext/>
        <w:tabs>
          <w:tab w:val="clear" w:pos="567"/>
          <w:tab w:val="left" w:pos="0"/>
        </w:tabs>
        <w:spacing w:line="240" w:lineRule="auto"/>
        <w:rPr>
          <w:noProof/>
          <w:color w:val="000000" w:themeColor="text1"/>
          <w:szCs w:val="22"/>
          <w:u w:val="single"/>
        </w:rPr>
      </w:pPr>
    </w:p>
    <w:p w14:paraId="63A5472C" w14:textId="0ED84AA7" w:rsidR="00334AE5" w:rsidRPr="002A05CC" w:rsidRDefault="00334AE5" w:rsidP="00334AE5">
      <w:pPr>
        <w:keepNext/>
        <w:tabs>
          <w:tab w:val="clear" w:pos="567"/>
          <w:tab w:val="left" w:pos="0"/>
        </w:tabs>
        <w:spacing w:line="240" w:lineRule="auto"/>
        <w:rPr>
          <w:noProof/>
          <w:color w:val="000000" w:themeColor="text1"/>
        </w:rPr>
      </w:pPr>
      <w:r w:rsidRPr="002A05CC">
        <w:rPr>
          <w:noProof/>
          <w:color w:val="000000" w:themeColor="text1"/>
        </w:rPr>
        <w:t>Tofacitinib i kombination med MTX är indicerat för behandling av aktiv psoriasisartrit (PsA) hos vuxna patienter när tidigare behandling med sjukdomsmodifierande antireumatika (DMARD) inte haft tillräcklig effekt eller gett biverkningar (se avsnitt 5.1).</w:t>
      </w:r>
    </w:p>
    <w:p w14:paraId="1AB4AEE1" w14:textId="20A5A8C9" w:rsidR="00533F7F" w:rsidRPr="002A05CC" w:rsidRDefault="00533F7F" w:rsidP="00334AE5">
      <w:pPr>
        <w:keepNext/>
        <w:tabs>
          <w:tab w:val="clear" w:pos="567"/>
          <w:tab w:val="left" w:pos="0"/>
        </w:tabs>
        <w:spacing w:line="240" w:lineRule="auto"/>
        <w:rPr>
          <w:noProof/>
          <w:color w:val="000000" w:themeColor="text1"/>
        </w:rPr>
      </w:pPr>
    </w:p>
    <w:p w14:paraId="561FEDBD" w14:textId="77777777" w:rsidR="00533F7F" w:rsidRPr="002A05CC" w:rsidRDefault="00533F7F" w:rsidP="00533F7F">
      <w:pPr>
        <w:keepNext/>
        <w:tabs>
          <w:tab w:val="clear" w:pos="567"/>
          <w:tab w:val="left" w:pos="0"/>
        </w:tabs>
        <w:spacing w:line="240" w:lineRule="auto"/>
        <w:rPr>
          <w:noProof/>
          <w:color w:val="000000" w:themeColor="text1"/>
          <w:szCs w:val="22"/>
          <w:u w:val="single"/>
        </w:rPr>
      </w:pPr>
      <w:r w:rsidRPr="002A05CC">
        <w:rPr>
          <w:noProof/>
          <w:color w:val="000000" w:themeColor="text1"/>
          <w:szCs w:val="22"/>
          <w:u w:val="single"/>
        </w:rPr>
        <w:t>Ankyloserande spondylit</w:t>
      </w:r>
    </w:p>
    <w:p w14:paraId="21F05FBA" w14:textId="77777777" w:rsidR="00533F7F" w:rsidRPr="002A05CC" w:rsidRDefault="00533F7F" w:rsidP="00533F7F">
      <w:pPr>
        <w:keepNext/>
        <w:tabs>
          <w:tab w:val="clear" w:pos="567"/>
          <w:tab w:val="left" w:pos="0"/>
        </w:tabs>
        <w:spacing w:line="240" w:lineRule="auto"/>
        <w:rPr>
          <w:noProof/>
          <w:color w:val="000000" w:themeColor="text1"/>
          <w:szCs w:val="22"/>
          <w:u w:val="single"/>
        </w:rPr>
      </w:pPr>
    </w:p>
    <w:p w14:paraId="0E48DF98" w14:textId="1D9523E9" w:rsidR="00533F7F" w:rsidRPr="002A05CC" w:rsidRDefault="00533F7F" w:rsidP="00533F7F">
      <w:pPr>
        <w:keepNext/>
        <w:tabs>
          <w:tab w:val="clear" w:pos="567"/>
          <w:tab w:val="left" w:pos="0"/>
        </w:tabs>
        <w:spacing w:line="240" w:lineRule="auto"/>
        <w:rPr>
          <w:noProof/>
          <w:color w:val="000000" w:themeColor="text1"/>
          <w:szCs w:val="22"/>
        </w:rPr>
      </w:pPr>
      <w:r w:rsidRPr="002A05CC">
        <w:rPr>
          <w:noProof/>
          <w:color w:val="000000" w:themeColor="text1"/>
          <w:szCs w:val="22"/>
        </w:rPr>
        <w:t>Tofacitinib är indicerat för behandling av vuxna patienter med aktiv ankyloserande spondylit (AS) som haft otillräckligt behandlingssvar vid konventionell behandling.</w:t>
      </w:r>
    </w:p>
    <w:p w14:paraId="56A858EC" w14:textId="77777777" w:rsidR="00363CC8" w:rsidRPr="002A05CC" w:rsidRDefault="00363CC8" w:rsidP="00363CC8">
      <w:pPr>
        <w:tabs>
          <w:tab w:val="clear" w:pos="567"/>
          <w:tab w:val="left" w:pos="3783"/>
        </w:tabs>
        <w:spacing w:line="240" w:lineRule="auto"/>
        <w:rPr>
          <w:noProof/>
          <w:color w:val="000000" w:themeColor="text1"/>
          <w:szCs w:val="22"/>
        </w:rPr>
      </w:pPr>
    </w:p>
    <w:p w14:paraId="13682BD4" w14:textId="77777777" w:rsidR="00363CC8" w:rsidRPr="002A05CC" w:rsidRDefault="00363CC8" w:rsidP="00363CC8">
      <w:pPr>
        <w:numPr>
          <w:ilvl w:val="1"/>
          <w:numId w:val="52"/>
        </w:numPr>
        <w:tabs>
          <w:tab w:val="clear" w:pos="567"/>
        </w:tabs>
        <w:spacing w:line="240" w:lineRule="auto"/>
        <w:ind w:left="567" w:hanging="567"/>
        <w:outlineLvl w:val="0"/>
        <w:rPr>
          <w:b/>
          <w:noProof/>
          <w:color w:val="000000" w:themeColor="text1"/>
          <w:szCs w:val="22"/>
        </w:rPr>
      </w:pPr>
      <w:r w:rsidRPr="002A05CC">
        <w:rPr>
          <w:b/>
          <w:noProof/>
          <w:color w:val="000000" w:themeColor="text1"/>
        </w:rPr>
        <w:t>Dosering och administreringssätt</w:t>
      </w:r>
    </w:p>
    <w:p w14:paraId="1E66328B" w14:textId="77777777" w:rsidR="00363CC8" w:rsidRPr="002A05CC" w:rsidRDefault="00363CC8" w:rsidP="00363CC8">
      <w:pPr>
        <w:tabs>
          <w:tab w:val="clear" w:pos="567"/>
        </w:tabs>
        <w:spacing w:line="240" w:lineRule="auto"/>
        <w:outlineLvl w:val="0"/>
        <w:rPr>
          <w:b/>
          <w:noProof/>
          <w:color w:val="000000" w:themeColor="text1"/>
          <w:szCs w:val="22"/>
        </w:rPr>
      </w:pPr>
    </w:p>
    <w:p w14:paraId="51ADBFC2" w14:textId="77777777" w:rsidR="00363CC8" w:rsidRPr="002A05CC" w:rsidRDefault="00363CC8" w:rsidP="00363CC8">
      <w:pPr>
        <w:rPr>
          <w:bCs/>
          <w:noProof/>
          <w:color w:val="000000" w:themeColor="text1"/>
          <w:szCs w:val="22"/>
        </w:rPr>
      </w:pPr>
      <w:r w:rsidRPr="002A05CC">
        <w:rPr>
          <w:noProof/>
          <w:color w:val="000000" w:themeColor="text1"/>
        </w:rPr>
        <w:t xml:space="preserve">Behandlingen ska inledas och övervakas av specialistläkare med erfarenhet av diagnostik och behandling av </w:t>
      </w:r>
      <w:r w:rsidR="00334AE5" w:rsidRPr="002A05CC">
        <w:rPr>
          <w:noProof/>
          <w:color w:val="000000" w:themeColor="text1"/>
        </w:rPr>
        <w:t>de sjukdomar för vilka tofacitinib är indicerat</w:t>
      </w:r>
      <w:r w:rsidRPr="002A05CC">
        <w:rPr>
          <w:noProof/>
          <w:color w:val="000000" w:themeColor="text1"/>
        </w:rPr>
        <w:t>.</w:t>
      </w:r>
    </w:p>
    <w:p w14:paraId="11A25756" w14:textId="77777777" w:rsidR="00363CC8" w:rsidRPr="002A05CC" w:rsidRDefault="00363CC8" w:rsidP="00363CC8">
      <w:pPr>
        <w:spacing w:line="240" w:lineRule="auto"/>
        <w:rPr>
          <w:noProof/>
          <w:color w:val="000000" w:themeColor="text1"/>
          <w:szCs w:val="22"/>
          <w:u w:val="single"/>
        </w:rPr>
      </w:pPr>
    </w:p>
    <w:p w14:paraId="1BFD3A43" w14:textId="77777777" w:rsidR="00363CC8" w:rsidRPr="002A05CC" w:rsidRDefault="00363CC8" w:rsidP="00363CC8">
      <w:pPr>
        <w:spacing w:line="240" w:lineRule="auto"/>
        <w:rPr>
          <w:noProof/>
          <w:color w:val="000000" w:themeColor="text1"/>
          <w:szCs w:val="22"/>
          <w:u w:val="single"/>
        </w:rPr>
      </w:pPr>
      <w:r w:rsidRPr="002A05CC">
        <w:rPr>
          <w:noProof/>
          <w:color w:val="000000" w:themeColor="text1"/>
          <w:u w:val="single"/>
        </w:rPr>
        <w:t>Dosering</w:t>
      </w:r>
    </w:p>
    <w:p w14:paraId="5CB0E2C5" w14:textId="77777777" w:rsidR="00363CC8" w:rsidRPr="002A05CC" w:rsidRDefault="00363CC8" w:rsidP="00363CC8">
      <w:pPr>
        <w:spacing w:line="240" w:lineRule="auto"/>
        <w:rPr>
          <w:noProof/>
          <w:color w:val="000000" w:themeColor="text1"/>
          <w:u w:val="single"/>
        </w:rPr>
      </w:pPr>
    </w:p>
    <w:p w14:paraId="08F895E2" w14:textId="11D8636C" w:rsidR="00334AE5" w:rsidRPr="002A05CC" w:rsidRDefault="00334AE5" w:rsidP="00334AE5">
      <w:pPr>
        <w:keepNext/>
        <w:tabs>
          <w:tab w:val="clear" w:pos="567"/>
          <w:tab w:val="left" w:pos="0"/>
        </w:tabs>
        <w:spacing w:line="240" w:lineRule="auto"/>
        <w:rPr>
          <w:i/>
          <w:noProof/>
          <w:color w:val="000000" w:themeColor="text1"/>
          <w:szCs w:val="22"/>
          <w:u w:val="single"/>
        </w:rPr>
      </w:pPr>
      <w:r w:rsidRPr="002A05CC">
        <w:rPr>
          <w:i/>
          <w:noProof/>
          <w:color w:val="000000" w:themeColor="text1"/>
          <w:u w:val="single"/>
        </w:rPr>
        <w:t>Reumatoid artrit</w:t>
      </w:r>
      <w:r w:rsidR="005974AA" w:rsidRPr="002A05CC">
        <w:rPr>
          <w:i/>
          <w:noProof/>
          <w:color w:val="000000" w:themeColor="text1"/>
          <w:u w:val="single"/>
        </w:rPr>
        <w:t>,</w:t>
      </w:r>
      <w:r w:rsidRPr="002A05CC">
        <w:rPr>
          <w:i/>
          <w:noProof/>
          <w:color w:val="000000" w:themeColor="text1"/>
          <w:szCs w:val="22"/>
          <w:u w:val="single"/>
        </w:rPr>
        <w:t xml:space="preserve"> psoriasisartrit</w:t>
      </w:r>
      <w:r w:rsidR="005974AA" w:rsidRPr="002A05CC">
        <w:rPr>
          <w:i/>
          <w:noProof/>
          <w:color w:val="000000" w:themeColor="text1"/>
          <w:szCs w:val="22"/>
          <w:u w:val="single"/>
        </w:rPr>
        <w:t xml:space="preserve"> och ankyloserande spondylit</w:t>
      </w:r>
    </w:p>
    <w:p w14:paraId="439AAB4F" w14:textId="77777777" w:rsidR="00334AE5" w:rsidRPr="002A05CC" w:rsidRDefault="00334AE5" w:rsidP="00363CC8">
      <w:pPr>
        <w:spacing w:line="240" w:lineRule="auto"/>
        <w:rPr>
          <w:noProof/>
          <w:color w:val="000000" w:themeColor="text1"/>
          <w:u w:val="single"/>
        </w:rPr>
      </w:pPr>
    </w:p>
    <w:p w14:paraId="1FAAD5FC" w14:textId="77777777" w:rsidR="00363CC8" w:rsidRPr="002A05CC" w:rsidRDefault="00363CC8" w:rsidP="00363CC8">
      <w:pPr>
        <w:spacing w:line="240" w:lineRule="auto"/>
        <w:rPr>
          <w:noProof/>
          <w:color w:val="000000" w:themeColor="text1"/>
          <w:szCs w:val="22"/>
        </w:rPr>
      </w:pPr>
      <w:r w:rsidRPr="002A05CC">
        <w:rPr>
          <w:noProof/>
          <w:color w:val="000000" w:themeColor="text1"/>
        </w:rPr>
        <w:t>Rekommenderad dos är en 11 mg depottablett administrerad en gång dagligen</w:t>
      </w:r>
      <w:r w:rsidR="00070A5F" w:rsidRPr="002A05CC">
        <w:rPr>
          <w:noProof/>
          <w:color w:val="000000" w:themeColor="text1"/>
        </w:rPr>
        <w:t>, vilket inte ska överskridas</w:t>
      </w:r>
      <w:r w:rsidRPr="002A05CC">
        <w:rPr>
          <w:noProof/>
          <w:color w:val="000000" w:themeColor="text1"/>
        </w:rPr>
        <w:t>.</w:t>
      </w:r>
    </w:p>
    <w:p w14:paraId="77DFE7AE" w14:textId="77777777" w:rsidR="00363CC8" w:rsidRPr="002A05CC" w:rsidRDefault="00363CC8" w:rsidP="00363CC8">
      <w:pPr>
        <w:tabs>
          <w:tab w:val="clear" w:pos="567"/>
        </w:tabs>
        <w:spacing w:line="240" w:lineRule="auto"/>
        <w:rPr>
          <w:bCs/>
          <w:iCs/>
          <w:noProof/>
          <w:color w:val="000000" w:themeColor="text1"/>
          <w:szCs w:val="22"/>
          <w:u w:val="single"/>
        </w:rPr>
      </w:pPr>
    </w:p>
    <w:p w14:paraId="63C7F4D2" w14:textId="77777777" w:rsidR="00363CC8" w:rsidRPr="002A05CC" w:rsidRDefault="00363CC8" w:rsidP="00363CC8">
      <w:pPr>
        <w:keepNext/>
        <w:spacing w:line="240" w:lineRule="auto"/>
        <w:rPr>
          <w:noProof/>
          <w:color w:val="000000" w:themeColor="text1"/>
          <w:highlight w:val="yellow"/>
        </w:rPr>
      </w:pPr>
      <w:r w:rsidRPr="002A05CC">
        <w:rPr>
          <w:noProof/>
          <w:color w:val="000000" w:themeColor="text1"/>
        </w:rPr>
        <w:t>Ingen dosjustering är nödvändig i kombination med MTX.</w:t>
      </w:r>
    </w:p>
    <w:p w14:paraId="09080AD0" w14:textId="77777777" w:rsidR="00363CC8" w:rsidRPr="002A05CC" w:rsidRDefault="00363CC8" w:rsidP="00363CC8">
      <w:pPr>
        <w:spacing w:line="240" w:lineRule="auto"/>
        <w:rPr>
          <w:i/>
          <w:noProof/>
          <w:color w:val="000000" w:themeColor="text1"/>
          <w:szCs w:val="22"/>
        </w:rPr>
      </w:pPr>
    </w:p>
    <w:p w14:paraId="14937DF8" w14:textId="77777777" w:rsidR="00334AE5" w:rsidRPr="002A05CC" w:rsidRDefault="00334AE5" w:rsidP="00334AE5">
      <w:pPr>
        <w:spacing w:line="240" w:lineRule="auto"/>
        <w:rPr>
          <w:iCs/>
          <w:noProof/>
          <w:color w:val="000000" w:themeColor="text1"/>
        </w:rPr>
      </w:pPr>
      <w:r w:rsidRPr="002A05CC">
        <w:rPr>
          <w:iCs/>
          <w:noProof/>
          <w:color w:val="000000" w:themeColor="text1"/>
          <w:szCs w:val="22"/>
        </w:rPr>
        <w:t xml:space="preserve">Information om byte mellan </w:t>
      </w:r>
      <w:r w:rsidRPr="002A05CC">
        <w:rPr>
          <w:iCs/>
          <w:noProof/>
          <w:color w:val="000000" w:themeColor="text1"/>
        </w:rPr>
        <w:t>tofacitinib filmdragerade tabletter och tofacitinib depottabletter finns i tabell 1.</w:t>
      </w:r>
    </w:p>
    <w:p w14:paraId="7954539B" w14:textId="77777777" w:rsidR="00334AE5" w:rsidRPr="002A05CC" w:rsidRDefault="00334AE5" w:rsidP="00334AE5">
      <w:pPr>
        <w:spacing w:line="240" w:lineRule="auto"/>
        <w:rPr>
          <w:iCs/>
          <w:noProof/>
          <w:color w:val="000000" w:themeColor="text1"/>
          <w:szCs w:val="22"/>
        </w:rPr>
      </w:pPr>
    </w:p>
    <w:p w14:paraId="33184A36" w14:textId="77777777" w:rsidR="00334AE5" w:rsidRPr="002A05CC" w:rsidRDefault="00334AE5" w:rsidP="00334AE5">
      <w:pPr>
        <w:spacing w:line="240" w:lineRule="auto"/>
        <w:rPr>
          <w:iCs/>
          <w:noProof/>
          <w:color w:val="000000" w:themeColor="text1"/>
          <w:szCs w:val="22"/>
        </w:rPr>
      </w:pPr>
      <w:r w:rsidRPr="002A05CC">
        <w:rPr>
          <w:rFonts w:eastAsia="MS Mincho"/>
          <w:b/>
          <w:bCs/>
          <w:iCs/>
          <w:noProof/>
          <w:color w:val="000000" w:themeColor="text1"/>
          <w:szCs w:val="22"/>
        </w:rPr>
        <w:t>Tabell 1:</w:t>
      </w:r>
      <w:r w:rsidRPr="002A05CC">
        <w:rPr>
          <w:rFonts w:eastAsia="MS Mincho"/>
          <w:b/>
          <w:bCs/>
          <w:iCs/>
          <w:noProof/>
          <w:color w:val="000000" w:themeColor="text1"/>
          <w:szCs w:val="22"/>
        </w:rPr>
        <w:tab/>
        <w:t>Byte mellan tofacitinib filmdragerade tabletter och tofacitinib depottabletter</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546"/>
      </w:tblGrid>
      <w:tr w:rsidR="00334AE5" w:rsidRPr="002A05CC" w14:paraId="63190C19" w14:textId="77777777" w:rsidTr="002B1B8B">
        <w:trPr>
          <w:trHeight w:val="440"/>
        </w:trPr>
        <w:tc>
          <w:tcPr>
            <w:tcW w:w="3192" w:type="dxa"/>
            <w:shd w:val="clear" w:color="auto" w:fill="auto"/>
          </w:tcPr>
          <w:p w14:paraId="45E3B87B" w14:textId="77777777" w:rsidR="00334AE5" w:rsidRPr="002A05CC" w:rsidRDefault="00334AE5" w:rsidP="002B1B8B">
            <w:pPr>
              <w:keepNext/>
              <w:overflowPunct w:val="0"/>
              <w:autoSpaceDE w:val="0"/>
              <w:autoSpaceDN w:val="0"/>
              <w:adjustRightInd w:val="0"/>
              <w:spacing w:line="240" w:lineRule="auto"/>
              <w:textAlignment w:val="baseline"/>
              <w:rPr>
                <w:rFonts w:eastAsia="MS Mincho"/>
                <w:iCs/>
                <w:strike/>
                <w:noProof/>
                <w:color w:val="000000" w:themeColor="text1"/>
                <w:szCs w:val="22"/>
                <w:vertAlign w:val="superscript"/>
              </w:rPr>
            </w:pPr>
            <w:r w:rsidRPr="002A05CC">
              <w:rPr>
                <w:iCs/>
                <w:noProof/>
                <w:color w:val="000000" w:themeColor="text1"/>
              </w:rPr>
              <w:t>Byte mellan tofacitinib 5 mg filmdragerade tabletter och tofacitinib 11 mg depottabletter</w:t>
            </w:r>
            <w:r w:rsidRPr="002A05CC">
              <w:rPr>
                <w:rFonts w:eastAsia="MS Mincho"/>
                <w:iCs/>
                <w:noProof/>
                <w:color w:val="000000" w:themeColor="text1"/>
                <w:szCs w:val="22"/>
                <w:vertAlign w:val="superscript"/>
              </w:rPr>
              <w:t xml:space="preserve"> a</w:t>
            </w:r>
          </w:p>
        </w:tc>
        <w:tc>
          <w:tcPr>
            <w:tcW w:w="6546" w:type="dxa"/>
            <w:shd w:val="clear" w:color="auto" w:fill="auto"/>
          </w:tcPr>
          <w:p w14:paraId="4C292FBC" w14:textId="77777777" w:rsidR="00334AE5" w:rsidRPr="002A05CC" w:rsidRDefault="00334AE5" w:rsidP="002B1B8B">
            <w:pPr>
              <w:overflowPunct w:val="0"/>
              <w:autoSpaceDE w:val="0"/>
              <w:autoSpaceDN w:val="0"/>
              <w:adjustRightInd w:val="0"/>
              <w:spacing w:line="240" w:lineRule="auto"/>
              <w:textAlignment w:val="baseline"/>
              <w:rPr>
                <w:rFonts w:eastAsia="MS Mincho"/>
                <w:b/>
                <w:bCs/>
                <w:i/>
                <w:noProof/>
                <w:color w:val="000000" w:themeColor="text1"/>
                <w:szCs w:val="22"/>
              </w:rPr>
            </w:pPr>
            <w:r w:rsidRPr="002A05CC">
              <w:rPr>
                <w:noProof/>
                <w:color w:val="000000" w:themeColor="text1"/>
              </w:rPr>
              <w:t>Behandling med tofacitinib 5 mg filmdragerade tabletter två gånger dagligen</w:t>
            </w:r>
            <w:r w:rsidRPr="002A05CC">
              <w:rPr>
                <w:rFonts w:eastAsia="MS Mincho"/>
                <w:noProof/>
                <w:color w:val="000000" w:themeColor="text1"/>
                <w:szCs w:val="22"/>
              </w:rPr>
              <w:t xml:space="preserve"> kan bytas mot behandling med tofacitinib 11 mg depottabletter </w:t>
            </w:r>
            <w:r w:rsidRPr="002A05CC">
              <w:rPr>
                <w:noProof/>
                <w:color w:val="000000" w:themeColor="text1"/>
              </w:rPr>
              <w:t>en gång dagligen och vice versa, med början dagen efter den sista dosen av endera tabletten.</w:t>
            </w:r>
          </w:p>
        </w:tc>
      </w:tr>
      <w:tr w:rsidR="00334AE5" w:rsidRPr="002A05CC" w14:paraId="28592761" w14:textId="77777777" w:rsidTr="002B1B8B">
        <w:trPr>
          <w:trHeight w:val="258"/>
        </w:trPr>
        <w:tc>
          <w:tcPr>
            <w:tcW w:w="9738" w:type="dxa"/>
            <w:gridSpan w:val="2"/>
            <w:tcBorders>
              <w:left w:val="nil"/>
              <w:bottom w:val="nil"/>
              <w:right w:val="nil"/>
            </w:tcBorders>
            <w:shd w:val="clear" w:color="auto" w:fill="auto"/>
          </w:tcPr>
          <w:p w14:paraId="52F1FBE3" w14:textId="77777777" w:rsidR="00334AE5" w:rsidRPr="00EE4C30" w:rsidRDefault="00334AE5" w:rsidP="002B1B8B">
            <w:pPr>
              <w:overflowPunct w:val="0"/>
              <w:autoSpaceDE w:val="0"/>
              <w:autoSpaceDN w:val="0"/>
              <w:adjustRightInd w:val="0"/>
              <w:spacing w:line="240" w:lineRule="auto"/>
              <w:textAlignment w:val="baseline"/>
              <w:rPr>
                <w:rFonts w:eastAsia="MS Mincho"/>
                <w:iCs/>
                <w:strike/>
                <w:noProof/>
                <w:color w:val="000000" w:themeColor="text1"/>
                <w:sz w:val="18"/>
                <w:szCs w:val="18"/>
              </w:rPr>
            </w:pPr>
            <w:r w:rsidRPr="00EE4C30">
              <w:rPr>
                <w:rFonts w:eastAsia="MS Mincho"/>
                <w:noProof/>
                <w:color w:val="000000" w:themeColor="text1"/>
                <w:sz w:val="18"/>
                <w:szCs w:val="18"/>
                <w:vertAlign w:val="superscript"/>
              </w:rPr>
              <w:t>a</w:t>
            </w:r>
            <w:r w:rsidRPr="00EE4C30">
              <w:rPr>
                <w:noProof/>
                <w:color w:val="000000" w:themeColor="text1"/>
                <w:sz w:val="18"/>
                <w:szCs w:val="18"/>
              </w:rPr>
              <w:t xml:space="preserve"> Se avsnitt 5.2 för jämförelse av farmakokinetiken för formuleringarna depottablett respektive filmdragerad tablett.</w:t>
            </w:r>
          </w:p>
        </w:tc>
      </w:tr>
    </w:tbl>
    <w:p w14:paraId="7F488E00" w14:textId="77777777" w:rsidR="00334AE5" w:rsidRPr="002A05CC" w:rsidRDefault="00334AE5" w:rsidP="00363CC8">
      <w:pPr>
        <w:spacing w:line="240" w:lineRule="auto"/>
        <w:rPr>
          <w:i/>
          <w:noProof/>
          <w:color w:val="000000" w:themeColor="text1"/>
          <w:szCs w:val="22"/>
        </w:rPr>
      </w:pPr>
    </w:p>
    <w:p w14:paraId="1D7C8712" w14:textId="77777777" w:rsidR="00363CC8" w:rsidRPr="002A05CC" w:rsidRDefault="00363CC8" w:rsidP="00363CC8">
      <w:pPr>
        <w:autoSpaceDE w:val="0"/>
        <w:autoSpaceDN w:val="0"/>
        <w:adjustRightInd w:val="0"/>
        <w:spacing w:line="240" w:lineRule="auto"/>
        <w:rPr>
          <w:noProof/>
          <w:color w:val="000000" w:themeColor="text1"/>
          <w:u w:val="single"/>
        </w:rPr>
      </w:pPr>
      <w:r w:rsidRPr="002A05CC">
        <w:rPr>
          <w:noProof/>
          <w:color w:val="000000" w:themeColor="text1"/>
          <w:u w:val="single"/>
        </w:rPr>
        <w:t>Behandlingsavbrott och utsättning</w:t>
      </w:r>
    </w:p>
    <w:p w14:paraId="4D5674C3" w14:textId="77777777" w:rsidR="00363CC8" w:rsidRPr="002A05CC" w:rsidRDefault="00363CC8" w:rsidP="00363CC8">
      <w:pPr>
        <w:autoSpaceDE w:val="0"/>
        <w:autoSpaceDN w:val="0"/>
        <w:adjustRightInd w:val="0"/>
        <w:spacing w:line="240" w:lineRule="auto"/>
        <w:rPr>
          <w:noProof/>
          <w:color w:val="000000" w:themeColor="text1"/>
        </w:rPr>
      </w:pPr>
    </w:p>
    <w:p w14:paraId="08CA31AA" w14:textId="77777777" w:rsidR="00363CC8" w:rsidRPr="002A05CC" w:rsidRDefault="00363CC8" w:rsidP="00363CC8">
      <w:pPr>
        <w:autoSpaceDE w:val="0"/>
        <w:autoSpaceDN w:val="0"/>
        <w:adjustRightInd w:val="0"/>
        <w:spacing w:line="240" w:lineRule="auto"/>
        <w:rPr>
          <w:rFonts w:eastAsia="TimesNewRoman"/>
          <w:noProof/>
          <w:color w:val="000000" w:themeColor="text1"/>
          <w:szCs w:val="22"/>
        </w:rPr>
      </w:pPr>
      <w:r w:rsidRPr="002A05CC">
        <w:rPr>
          <w:noProof/>
          <w:color w:val="000000" w:themeColor="text1"/>
        </w:rPr>
        <w:t>Om patienten utvecklar en allvarlig infektion ska behandlingen med tofacitinib avbrytas till dess att infektionen är under kontroll.</w:t>
      </w:r>
    </w:p>
    <w:p w14:paraId="4FDFEB8C" w14:textId="77777777" w:rsidR="00363CC8" w:rsidRPr="002A05CC" w:rsidRDefault="00363CC8" w:rsidP="00363CC8">
      <w:pPr>
        <w:spacing w:line="240" w:lineRule="auto"/>
        <w:rPr>
          <w:noProof/>
          <w:color w:val="000000" w:themeColor="text1"/>
          <w:szCs w:val="22"/>
        </w:rPr>
      </w:pPr>
    </w:p>
    <w:p w14:paraId="5C5C3AD1" w14:textId="77777777" w:rsidR="00363CC8" w:rsidRPr="002A05CC" w:rsidRDefault="00363CC8" w:rsidP="00363CC8">
      <w:pPr>
        <w:spacing w:line="240" w:lineRule="auto"/>
        <w:rPr>
          <w:noProof/>
          <w:color w:val="000000" w:themeColor="text1"/>
          <w:szCs w:val="22"/>
        </w:rPr>
      </w:pPr>
      <w:r w:rsidRPr="002A05CC">
        <w:rPr>
          <w:noProof/>
          <w:color w:val="000000" w:themeColor="text1"/>
        </w:rPr>
        <w:t>Behandlingsavbrott kan behövas för hantering av dosrelaterade onormala laboratorievärden såsom lymfopeni, neutropeni och anemi. Som beskrivs i tabell </w:t>
      </w:r>
      <w:r w:rsidR="00334AE5" w:rsidRPr="002A05CC">
        <w:rPr>
          <w:noProof/>
          <w:color w:val="000000" w:themeColor="text1"/>
        </w:rPr>
        <w:t>2</w:t>
      </w:r>
      <w:r w:rsidRPr="002A05CC">
        <w:rPr>
          <w:noProof/>
          <w:color w:val="000000" w:themeColor="text1"/>
        </w:rPr>
        <w:t xml:space="preserve">, </w:t>
      </w:r>
      <w:r w:rsidR="00334AE5" w:rsidRPr="002A05CC">
        <w:rPr>
          <w:noProof/>
          <w:color w:val="000000" w:themeColor="text1"/>
        </w:rPr>
        <w:t>3</w:t>
      </w:r>
      <w:r w:rsidRPr="002A05CC">
        <w:rPr>
          <w:noProof/>
          <w:color w:val="000000" w:themeColor="text1"/>
        </w:rPr>
        <w:t xml:space="preserve"> och </w:t>
      </w:r>
      <w:r w:rsidR="00334AE5" w:rsidRPr="002A05CC">
        <w:rPr>
          <w:noProof/>
          <w:color w:val="000000" w:themeColor="text1"/>
        </w:rPr>
        <w:t>4</w:t>
      </w:r>
      <w:r w:rsidRPr="002A05CC">
        <w:rPr>
          <w:noProof/>
          <w:color w:val="000000" w:themeColor="text1"/>
        </w:rPr>
        <w:t xml:space="preserve"> nedan görs rekommendationerna för tillfälligt behandlingsavbrott eller permanent avbrytande av behandling beroende på svårighetsgraden av onormala laboratorievärden (se avsnitt 4.4).</w:t>
      </w:r>
    </w:p>
    <w:p w14:paraId="59493F69" w14:textId="77777777" w:rsidR="00363CC8" w:rsidRPr="002A05CC" w:rsidRDefault="00363CC8" w:rsidP="00363CC8">
      <w:pPr>
        <w:tabs>
          <w:tab w:val="clear" w:pos="567"/>
          <w:tab w:val="left" w:pos="5714"/>
        </w:tabs>
        <w:spacing w:line="240" w:lineRule="auto"/>
        <w:rPr>
          <w:noProof/>
          <w:color w:val="000000" w:themeColor="text1"/>
          <w:szCs w:val="22"/>
        </w:rPr>
      </w:pPr>
    </w:p>
    <w:p w14:paraId="6A129707" w14:textId="77777777" w:rsidR="00363CC8" w:rsidRPr="002A05CC" w:rsidRDefault="00363CC8" w:rsidP="00363CC8">
      <w:pPr>
        <w:spacing w:line="240" w:lineRule="auto"/>
        <w:rPr>
          <w:noProof/>
          <w:color w:val="000000" w:themeColor="text1"/>
          <w:szCs w:val="22"/>
        </w:rPr>
      </w:pPr>
      <w:r w:rsidRPr="002A05CC">
        <w:rPr>
          <w:noProof/>
          <w:color w:val="000000" w:themeColor="text1"/>
        </w:rPr>
        <w:t>Det rekommenderas att behandling inte påbörjas till patienter med ett absolut lymfocyttal (ALC) som understiger 0,75x10</w:t>
      </w:r>
      <w:r w:rsidRPr="002A05CC">
        <w:rPr>
          <w:noProof/>
          <w:color w:val="000000" w:themeColor="text1"/>
          <w:vertAlign w:val="superscript"/>
        </w:rPr>
        <w:t>9</w:t>
      </w:r>
      <w:r w:rsidRPr="002A05CC">
        <w:rPr>
          <w:noProof/>
          <w:color w:val="000000" w:themeColor="text1"/>
        </w:rPr>
        <w:t>/l.</w:t>
      </w:r>
    </w:p>
    <w:p w14:paraId="6638D95B" w14:textId="77777777" w:rsidR="00363CC8" w:rsidRPr="002A05CC" w:rsidRDefault="00363CC8" w:rsidP="00363CC8">
      <w:pPr>
        <w:rPr>
          <w:noProof/>
          <w:color w:val="000000" w:themeColor="text1"/>
          <w:szCs w:val="22"/>
        </w:rPr>
      </w:pPr>
    </w:p>
    <w:p w14:paraId="2DF774E4" w14:textId="77777777" w:rsidR="00363CC8" w:rsidRPr="002A05CC" w:rsidRDefault="00363CC8" w:rsidP="00363CC8">
      <w:pPr>
        <w:keepNext/>
        <w:keepLines/>
        <w:widowControl w:val="0"/>
        <w:spacing w:line="240" w:lineRule="auto"/>
        <w:rPr>
          <w:noProof/>
          <w:color w:val="000000" w:themeColor="text1"/>
          <w:szCs w:val="22"/>
        </w:rPr>
      </w:pPr>
      <w:r w:rsidRPr="002A05CC">
        <w:rPr>
          <w:b/>
          <w:noProof/>
          <w:color w:val="000000" w:themeColor="text1"/>
        </w:rPr>
        <w:t>Tabell </w:t>
      </w:r>
      <w:r w:rsidR="00334AE5" w:rsidRPr="002A05CC">
        <w:rPr>
          <w:b/>
          <w:noProof/>
          <w:color w:val="000000" w:themeColor="text1"/>
        </w:rPr>
        <w:t>2</w:t>
      </w:r>
      <w:r w:rsidRPr="002A05CC">
        <w:rPr>
          <w:b/>
          <w:noProof/>
          <w:color w:val="000000" w:themeColor="text1"/>
        </w:rPr>
        <w:t>:</w:t>
      </w:r>
      <w:r w:rsidRPr="002A05CC">
        <w:rPr>
          <w:b/>
          <w:noProof/>
          <w:color w:val="000000" w:themeColor="text1"/>
        </w:rPr>
        <w:tab/>
        <w:t>Lågt absolut lymfocyttal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0"/>
        <w:gridCol w:w="6383"/>
      </w:tblGrid>
      <w:tr w:rsidR="00363CC8" w:rsidRPr="002A05CC" w14:paraId="4787D366" w14:textId="77777777" w:rsidTr="00621133">
        <w:tc>
          <w:tcPr>
            <w:tcW w:w="9216" w:type="dxa"/>
            <w:gridSpan w:val="2"/>
          </w:tcPr>
          <w:p w14:paraId="094C19D6" w14:textId="77777777" w:rsidR="00363CC8" w:rsidRPr="002A05CC" w:rsidRDefault="00363CC8" w:rsidP="00621133">
            <w:pPr>
              <w:keepNext/>
              <w:keepLines/>
              <w:widowControl w:val="0"/>
              <w:spacing w:line="240" w:lineRule="auto"/>
              <w:jc w:val="center"/>
              <w:rPr>
                <w:b/>
                <w:noProof/>
                <w:color w:val="000000" w:themeColor="text1"/>
                <w:szCs w:val="22"/>
              </w:rPr>
            </w:pPr>
            <w:r w:rsidRPr="002A05CC">
              <w:rPr>
                <w:b/>
                <w:noProof/>
                <w:color w:val="000000" w:themeColor="text1"/>
              </w:rPr>
              <w:t>Lågt absolut lymfocyttal (B-lymfocyter) (se avsnitt 4.4)</w:t>
            </w:r>
          </w:p>
        </w:tc>
      </w:tr>
      <w:tr w:rsidR="00363CC8" w:rsidRPr="002A05CC" w14:paraId="76DD6FD6" w14:textId="77777777" w:rsidTr="00621133">
        <w:tc>
          <w:tcPr>
            <w:tcW w:w="2718" w:type="dxa"/>
          </w:tcPr>
          <w:p w14:paraId="40C5D3C9" w14:textId="77777777" w:rsidR="00363CC8" w:rsidRPr="002A05CC" w:rsidRDefault="00363CC8" w:rsidP="00621133">
            <w:pPr>
              <w:keepNext/>
              <w:keepLines/>
              <w:widowControl w:val="0"/>
              <w:spacing w:line="240" w:lineRule="auto"/>
              <w:jc w:val="center"/>
              <w:rPr>
                <w:b/>
                <w:noProof/>
                <w:color w:val="000000" w:themeColor="text1"/>
                <w:szCs w:val="22"/>
              </w:rPr>
            </w:pPr>
            <w:r w:rsidRPr="002A05CC">
              <w:rPr>
                <w:b/>
                <w:noProof/>
                <w:color w:val="000000" w:themeColor="text1"/>
              </w:rPr>
              <w:t>Lab-värde</w:t>
            </w:r>
          </w:p>
          <w:p w14:paraId="005A96CC" w14:textId="77777777" w:rsidR="00363CC8" w:rsidRPr="002A05CC" w:rsidRDefault="00363CC8" w:rsidP="00621133">
            <w:pPr>
              <w:keepNext/>
              <w:keepLines/>
              <w:widowControl w:val="0"/>
              <w:spacing w:line="240" w:lineRule="auto"/>
              <w:jc w:val="center"/>
              <w:rPr>
                <w:b/>
                <w:noProof/>
                <w:color w:val="000000" w:themeColor="text1"/>
                <w:szCs w:val="22"/>
              </w:rPr>
            </w:pPr>
            <w:r w:rsidRPr="002A05CC">
              <w:rPr>
                <w:b/>
                <w:noProof/>
                <w:color w:val="000000" w:themeColor="text1"/>
              </w:rPr>
              <w:t>(celler/l)</w:t>
            </w:r>
          </w:p>
        </w:tc>
        <w:tc>
          <w:tcPr>
            <w:tcW w:w="6498" w:type="dxa"/>
          </w:tcPr>
          <w:p w14:paraId="2E57BC3E" w14:textId="77777777" w:rsidR="00363CC8" w:rsidRPr="002A05CC" w:rsidRDefault="00363CC8" w:rsidP="00621133">
            <w:pPr>
              <w:keepNext/>
              <w:keepLines/>
              <w:widowControl w:val="0"/>
              <w:spacing w:line="240" w:lineRule="auto"/>
              <w:jc w:val="center"/>
              <w:rPr>
                <w:b/>
                <w:noProof/>
                <w:color w:val="000000" w:themeColor="text1"/>
                <w:szCs w:val="22"/>
              </w:rPr>
            </w:pPr>
            <w:r w:rsidRPr="002A05CC">
              <w:rPr>
                <w:b/>
                <w:noProof/>
                <w:color w:val="000000" w:themeColor="text1"/>
              </w:rPr>
              <w:t>Rekommendation</w:t>
            </w:r>
          </w:p>
        </w:tc>
      </w:tr>
      <w:tr w:rsidR="00363CC8" w:rsidRPr="002A05CC" w14:paraId="3EAC2EE0" w14:textId="77777777" w:rsidTr="00621133">
        <w:tc>
          <w:tcPr>
            <w:tcW w:w="2718" w:type="dxa"/>
          </w:tcPr>
          <w:p w14:paraId="281860C0" w14:textId="77777777" w:rsidR="00363CC8" w:rsidRPr="002A05CC" w:rsidRDefault="00363CC8" w:rsidP="00621133">
            <w:pPr>
              <w:keepNext/>
              <w:keepLines/>
              <w:widowControl w:val="0"/>
              <w:spacing w:line="240" w:lineRule="auto"/>
              <w:rPr>
                <w:noProof/>
                <w:color w:val="000000" w:themeColor="text1"/>
                <w:szCs w:val="22"/>
              </w:rPr>
            </w:pPr>
            <w:r w:rsidRPr="002A05CC">
              <w:rPr>
                <w:noProof/>
                <w:color w:val="000000" w:themeColor="text1"/>
              </w:rPr>
              <w:t>B-lymfocyter på minst 0,75x10</w:t>
            </w:r>
            <w:r w:rsidRPr="002A05CC">
              <w:rPr>
                <w:noProof/>
                <w:color w:val="000000" w:themeColor="text1"/>
                <w:vertAlign w:val="superscript"/>
              </w:rPr>
              <w:t>9</w:t>
            </w:r>
          </w:p>
        </w:tc>
        <w:tc>
          <w:tcPr>
            <w:tcW w:w="6498" w:type="dxa"/>
          </w:tcPr>
          <w:p w14:paraId="4A4470E7" w14:textId="77777777" w:rsidR="00363CC8" w:rsidRPr="002A05CC" w:rsidRDefault="00363CC8" w:rsidP="00621133">
            <w:pPr>
              <w:keepNext/>
              <w:keepLines/>
              <w:widowControl w:val="0"/>
              <w:spacing w:line="240" w:lineRule="auto"/>
              <w:rPr>
                <w:noProof/>
                <w:color w:val="000000" w:themeColor="text1"/>
                <w:szCs w:val="22"/>
              </w:rPr>
            </w:pPr>
            <w:r w:rsidRPr="002A05CC">
              <w:rPr>
                <w:noProof/>
                <w:color w:val="000000" w:themeColor="text1"/>
              </w:rPr>
              <w:t>Ingen dosändring.</w:t>
            </w:r>
          </w:p>
        </w:tc>
      </w:tr>
      <w:tr w:rsidR="00363CC8" w:rsidRPr="002A05CC" w14:paraId="75BE0FB7" w14:textId="77777777" w:rsidTr="00621133">
        <w:tc>
          <w:tcPr>
            <w:tcW w:w="2718" w:type="dxa"/>
          </w:tcPr>
          <w:p w14:paraId="6E8F22DC" w14:textId="77777777" w:rsidR="00363CC8" w:rsidRPr="002A05CC" w:rsidRDefault="00363CC8" w:rsidP="00621133">
            <w:pPr>
              <w:keepNext/>
              <w:keepLines/>
              <w:widowControl w:val="0"/>
              <w:spacing w:line="240" w:lineRule="auto"/>
              <w:rPr>
                <w:noProof/>
                <w:color w:val="000000" w:themeColor="text1"/>
              </w:rPr>
            </w:pPr>
            <w:r w:rsidRPr="002A05CC">
              <w:rPr>
                <w:noProof/>
                <w:color w:val="000000" w:themeColor="text1"/>
              </w:rPr>
              <w:t>B-lymfocyter 0,5-0,75x10</w:t>
            </w:r>
            <w:r w:rsidRPr="002A05CC">
              <w:rPr>
                <w:noProof/>
                <w:color w:val="000000" w:themeColor="text1"/>
                <w:vertAlign w:val="superscript"/>
              </w:rPr>
              <w:t>9</w:t>
            </w:r>
          </w:p>
        </w:tc>
        <w:tc>
          <w:tcPr>
            <w:tcW w:w="6498" w:type="dxa"/>
          </w:tcPr>
          <w:p w14:paraId="043949D0" w14:textId="77777777" w:rsidR="00363CC8" w:rsidRPr="002A05CC" w:rsidRDefault="00363CC8" w:rsidP="00621133">
            <w:pPr>
              <w:keepNext/>
              <w:keepLines/>
              <w:widowControl w:val="0"/>
              <w:spacing w:line="240" w:lineRule="auto"/>
              <w:rPr>
                <w:noProof/>
                <w:color w:val="000000" w:themeColor="text1"/>
              </w:rPr>
            </w:pPr>
            <w:r w:rsidRPr="002A05CC">
              <w:rPr>
                <w:noProof/>
                <w:color w:val="000000" w:themeColor="text1"/>
              </w:rPr>
              <w:t xml:space="preserve">Vid fortsatt (två rutinkontroller i följd inom detta intervall) låga värden inom detta intervall, ska </w:t>
            </w:r>
            <w:r w:rsidR="00BA3A19" w:rsidRPr="002A05CC">
              <w:rPr>
                <w:noProof/>
                <w:color w:val="000000" w:themeColor="text1"/>
              </w:rPr>
              <w:t>behandlingen med</w:t>
            </w:r>
            <w:r w:rsidRPr="002A05CC">
              <w:rPr>
                <w:noProof/>
                <w:color w:val="000000" w:themeColor="text1"/>
              </w:rPr>
              <w:t xml:space="preserve"> tofacitinib 11 mg depottabletter avbrytas.</w:t>
            </w:r>
          </w:p>
          <w:p w14:paraId="24D155A7" w14:textId="77777777" w:rsidR="00363CC8" w:rsidRPr="002A05CC" w:rsidRDefault="00363CC8" w:rsidP="00621133">
            <w:pPr>
              <w:keepNext/>
              <w:keepLines/>
              <w:widowControl w:val="0"/>
              <w:spacing w:line="240" w:lineRule="auto"/>
              <w:rPr>
                <w:noProof/>
                <w:color w:val="000000" w:themeColor="text1"/>
              </w:rPr>
            </w:pPr>
          </w:p>
          <w:p w14:paraId="0DCFBE23" w14:textId="77777777" w:rsidR="00363CC8" w:rsidRPr="002A05CC" w:rsidRDefault="00363CC8" w:rsidP="00621133">
            <w:pPr>
              <w:keepNext/>
              <w:keepLines/>
              <w:widowControl w:val="0"/>
              <w:spacing w:line="240" w:lineRule="auto"/>
              <w:rPr>
                <w:noProof/>
                <w:color w:val="000000" w:themeColor="text1"/>
              </w:rPr>
            </w:pPr>
            <w:r w:rsidRPr="002A05CC">
              <w:rPr>
                <w:noProof/>
                <w:color w:val="000000" w:themeColor="text1"/>
              </w:rPr>
              <w:t>När B-lymfocyter överstiger 0,75x10</w:t>
            </w:r>
            <w:r w:rsidRPr="002A05CC">
              <w:rPr>
                <w:noProof/>
                <w:color w:val="000000" w:themeColor="text1"/>
                <w:vertAlign w:val="superscript"/>
              </w:rPr>
              <w:t>9</w:t>
            </w:r>
            <w:r w:rsidRPr="002A05CC">
              <w:rPr>
                <w:noProof/>
                <w:color w:val="000000" w:themeColor="text1"/>
              </w:rPr>
              <w:t>, återuppta behandlingen på kliniskt lämpligt sätt.</w:t>
            </w:r>
          </w:p>
        </w:tc>
      </w:tr>
      <w:tr w:rsidR="00363CC8" w:rsidRPr="002A05CC" w14:paraId="072FCFB8" w14:textId="77777777" w:rsidTr="00621133">
        <w:tc>
          <w:tcPr>
            <w:tcW w:w="2718" w:type="dxa"/>
          </w:tcPr>
          <w:p w14:paraId="176DD8DE" w14:textId="77777777" w:rsidR="00363CC8" w:rsidRPr="002A05CC" w:rsidRDefault="00363CC8" w:rsidP="00621133">
            <w:pPr>
              <w:keepNext/>
              <w:keepLines/>
              <w:widowControl w:val="0"/>
              <w:spacing w:line="240" w:lineRule="auto"/>
              <w:rPr>
                <w:noProof/>
                <w:color w:val="000000" w:themeColor="text1"/>
                <w:szCs w:val="22"/>
              </w:rPr>
            </w:pPr>
            <w:r w:rsidRPr="002A05CC">
              <w:rPr>
                <w:noProof/>
                <w:color w:val="000000" w:themeColor="text1"/>
              </w:rPr>
              <w:t>B-lymfocyter under 0,5x10</w:t>
            </w:r>
            <w:r w:rsidRPr="002A05CC">
              <w:rPr>
                <w:noProof/>
                <w:color w:val="000000" w:themeColor="text1"/>
                <w:vertAlign w:val="superscript"/>
              </w:rPr>
              <w:t>9</w:t>
            </w:r>
          </w:p>
          <w:p w14:paraId="6C257A03" w14:textId="77777777" w:rsidR="00363CC8" w:rsidRPr="002A05CC" w:rsidRDefault="00363CC8" w:rsidP="00621133">
            <w:pPr>
              <w:keepNext/>
              <w:keepLines/>
              <w:widowControl w:val="0"/>
              <w:spacing w:line="240" w:lineRule="auto"/>
              <w:rPr>
                <w:noProof/>
                <w:color w:val="000000" w:themeColor="text1"/>
                <w:szCs w:val="22"/>
              </w:rPr>
            </w:pPr>
          </w:p>
        </w:tc>
        <w:tc>
          <w:tcPr>
            <w:tcW w:w="6498" w:type="dxa"/>
          </w:tcPr>
          <w:p w14:paraId="74C6BC39" w14:textId="77777777" w:rsidR="00363CC8" w:rsidRPr="002A05CC" w:rsidRDefault="00363CC8" w:rsidP="00621133">
            <w:pPr>
              <w:keepNext/>
              <w:keepLines/>
              <w:widowControl w:val="0"/>
              <w:spacing w:line="240" w:lineRule="auto"/>
              <w:rPr>
                <w:noProof/>
                <w:color w:val="000000" w:themeColor="text1"/>
                <w:szCs w:val="22"/>
              </w:rPr>
            </w:pPr>
            <w:r w:rsidRPr="002A05CC">
              <w:rPr>
                <w:noProof/>
                <w:color w:val="000000" w:themeColor="text1"/>
              </w:rPr>
              <w:t>Om laboratorievärde bekräftas vid upprepad provtagning inom 7 dagar, bör behandlingen avbrytas.</w:t>
            </w:r>
          </w:p>
        </w:tc>
      </w:tr>
    </w:tbl>
    <w:p w14:paraId="504086CE" w14:textId="77777777" w:rsidR="00363CC8" w:rsidRPr="002A05CC" w:rsidRDefault="00363CC8" w:rsidP="00363CC8">
      <w:pPr>
        <w:rPr>
          <w:noProof/>
          <w:color w:val="000000" w:themeColor="text1"/>
          <w:szCs w:val="22"/>
        </w:rPr>
      </w:pPr>
    </w:p>
    <w:p w14:paraId="5680792E" w14:textId="77777777" w:rsidR="00363CC8" w:rsidRPr="002A05CC" w:rsidRDefault="00363CC8" w:rsidP="00363CC8">
      <w:pPr>
        <w:spacing w:line="240" w:lineRule="auto"/>
        <w:rPr>
          <w:noProof/>
          <w:color w:val="000000" w:themeColor="text1"/>
          <w:szCs w:val="22"/>
        </w:rPr>
      </w:pPr>
      <w:r w:rsidRPr="002A05CC">
        <w:rPr>
          <w:noProof/>
          <w:color w:val="000000" w:themeColor="text1"/>
        </w:rPr>
        <w:t>Behandling bör inte påbörjas till patienter med ett absolut neutrofiltal (B-neutrofiler) som understiger 1,0x10</w:t>
      </w:r>
      <w:r w:rsidRPr="002A05CC">
        <w:rPr>
          <w:noProof/>
          <w:color w:val="000000" w:themeColor="text1"/>
          <w:vertAlign w:val="superscript"/>
        </w:rPr>
        <w:t>9</w:t>
      </w:r>
      <w:r w:rsidRPr="002A05CC">
        <w:rPr>
          <w:noProof/>
          <w:color w:val="000000" w:themeColor="text1"/>
        </w:rPr>
        <w:t>/l.</w:t>
      </w:r>
    </w:p>
    <w:p w14:paraId="19B5CC94" w14:textId="77777777" w:rsidR="00363CC8" w:rsidRPr="002A05CC" w:rsidRDefault="00363CC8" w:rsidP="00363CC8">
      <w:pPr>
        <w:spacing w:line="240" w:lineRule="auto"/>
        <w:rPr>
          <w:noProof/>
          <w:color w:val="000000" w:themeColor="text1"/>
          <w:szCs w:val="22"/>
        </w:rPr>
      </w:pPr>
    </w:p>
    <w:p w14:paraId="6E760EB2" w14:textId="77777777" w:rsidR="00363CC8" w:rsidRPr="002A05CC" w:rsidRDefault="00363CC8" w:rsidP="00363CC8">
      <w:pPr>
        <w:keepNext/>
        <w:keepLines/>
        <w:widowControl w:val="0"/>
        <w:spacing w:line="240" w:lineRule="auto"/>
        <w:rPr>
          <w:b/>
          <w:noProof/>
          <w:color w:val="000000" w:themeColor="text1"/>
          <w:szCs w:val="22"/>
        </w:rPr>
      </w:pPr>
      <w:r w:rsidRPr="002A05CC">
        <w:rPr>
          <w:b/>
          <w:noProof/>
          <w:color w:val="000000" w:themeColor="text1"/>
        </w:rPr>
        <w:lastRenderedPageBreak/>
        <w:t>Tabell </w:t>
      </w:r>
      <w:r w:rsidR="00334AE5" w:rsidRPr="002A05CC">
        <w:rPr>
          <w:b/>
          <w:noProof/>
          <w:color w:val="000000" w:themeColor="text1"/>
        </w:rPr>
        <w:t>3</w:t>
      </w:r>
      <w:r w:rsidRPr="002A05CC">
        <w:rPr>
          <w:b/>
          <w:noProof/>
          <w:color w:val="000000" w:themeColor="text1"/>
        </w:rPr>
        <w:t>:</w:t>
      </w:r>
      <w:r w:rsidRPr="002A05CC">
        <w:rPr>
          <w:b/>
          <w:noProof/>
          <w:color w:val="000000" w:themeColor="text1"/>
        </w:rPr>
        <w:tab/>
        <w:t>Lågt absolut neutrofiltal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7"/>
        <w:gridCol w:w="6376"/>
      </w:tblGrid>
      <w:tr w:rsidR="00363CC8" w:rsidRPr="002A05CC" w14:paraId="31C78927" w14:textId="77777777" w:rsidTr="00621133">
        <w:tc>
          <w:tcPr>
            <w:tcW w:w="9216" w:type="dxa"/>
            <w:gridSpan w:val="2"/>
          </w:tcPr>
          <w:p w14:paraId="421EC710" w14:textId="77777777" w:rsidR="00363CC8" w:rsidRPr="002A05CC" w:rsidRDefault="00363CC8" w:rsidP="00621133">
            <w:pPr>
              <w:pStyle w:val="TableText"/>
              <w:keepNext/>
              <w:keepLines/>
              <w:widowControl w:val="0"/>
              <w:jc w:val="center"/>
              <w:rPr>
                <w:rFonts w:cs="Times New Roman"/>
                <w:b/>
                <w:noProof/>
                <w:color w:val="000000" w:themeColor="text1"/>
                <w:szCs w:val="22"/>
              </w:rPr>
            </w:pPr>
            <w:r w:rsidRPr="002A05CC">
              <w:rPr>
                <w:b/>
                <w:noProof/>
                <w:color w:val="000000" w:themeColor="text1"/>
              </w:rPr>
              <w:t>Lågt absolut neutrofiltal (B-neutrofiler) (se avsnitt 4.4)</w:t>
            </w:r>
          </w:p>
        </w:tc>
      </w:tr>
      <w:tr w:rsidR="00363CC8" w:rsidRPr="002A05CC" w14:paraId="58D4DEA8" w14:textId="77777777" w:rsidTr="00621133">
        <w:tc>
          <w:tcPr>
            <w:tcW w:w="2718" w:type="dxa"/>
          </w:tcPr>
          <w:p w14:paraId="4EE57CED" w14:textId="77777777" w:rsidR="00363CC8" w:rsidRPr="002A05CC" w:rsidRDefault="00363CC8" w:rsidP="00621133">
            <w:pPr>
              <w:pStyle w:val="TableText"/>
              <w:keepNext/>
              <w:keepLines/>
              <w:widowControl w:val="0"/>
              <w:jc w:val="center"/>
              <w:rPr>
                <w:rFonts w:cs="Times New Roman"/>
                <w:b/>
                <w:noProof/>
                <w:color w:val="000000" w:themeColor="text1"/>
                <w:szCs w:val="22"/>
              </w:rPr>
            </w:pPr>
            <w:r w:rsidRPr="002A05CC">
              <w:rPr>
                <w:b/>
                <w:noProof/>
                <w:color w:val="000000" w:themeColor="text1"/>
              </w:rPr>
              <w:t>Lab-värde</w:t>
            </w:r>
          </w:p>
          <w:p w14:paraId="54F66F2E" w14:textId="77777777" w:rsidR="00363CC8" w:rsidRPr="002A05CC" w:rsidRDefault="00363CC8" w:rsidP="00621133">
            <w:pPr>
              <w:pStyle w:val="TableText"/>
              <w:keepNext/>
              <w:keepLines/>
              <w:widowControl w:val="0"/>
              <w:jc w:val="center"/>
              <w:rPr>
                <w:rFonts w:cs="Times New Roman"/>
                <w:b/>
                <w:noProof/>
                <w:color w:val="000000" w:themeColor="text1"/>
                <w:szCs w:val="22"/>
              </w:rPr>
            </w:pPr>
            <w:r w:rsidRPr="002A05CC">
              <w:rPr>
                <w:b/>
                <w:noProof/>
                <w:color w:val="000000" w:themeColor="text1"/>
              </w:rPr>
              <w:t>(celler/l)</w:t>
            </w:r>
          </w:p>
        </w:tc>
        <w:tc>
          <w:tcPr>
            <w:tcW w:w="6498" w:type="dxa"/>
          </w:tcPr>
          <w:p w14:paraId="0D1424CF" w14:textId="77777777" w:rsidR="00363CC8" w:rsidRPr="002A05CC" w:rsidRDefault="00363CC8" w:rsidP="00621133">
            <w:pPr>
              <w:pStyle w:val="TableText"/>
              <w:keepNext/>
              <w:keepLines/>
              <w:widowControl w:val="0"/>
              <w:jc w:val="center"/>
              <w:rPr>
                <w:rFonts w:cs="Times New Roman"/>
                <w:b/>
                <w:noProof/>
                <w:color w:val="000000" w:themeColor="text1"/>
                <w:szCs w:val="22"/>
              </w:rPr>
            </w:pPr>
            <w:r w:rsidRPr="002A05CC">
              <w:rPr>
                <w:b/>
                <w:noProof/>
                <w:color w:val="000000" w:themeColor="text1"/>
              </w:rPr>
              <w:t>Rekommendation</w:t>
            </w:r>
          </w:p>
        </w:tc>
      </w:tr>
      <w:tr w:rsidR="00363CC8" w:rsidRPr="002A05CC" w14:paraId="385E93B8" w14:textId="77777777" w:rsidTr="00621133">
        <w:trPr>
          <w:trHeight w:val="268"/>
        </w:trPr>
        <w:tc>
          <w:tcPr>
            <w:tcW w:w="2718" w:type="dxa"/>
          </w:tcPr>
          <w:p w14:paraId="796EBB7A" w14:textId="77777777" w:rsidR="00363CC8" w:rsidRPr="002A05CC" w:rsidRDefault="00363CC8" w:rsidP="00621133">
            <w:pPr>
              <w:pStyle w:val="TableText"/>
              <w:keepNext/>
              <w:keepLines/>
              <w:widowControl w:val="0"/>
              <w:rPr>
                <w:rFonts w:cs="Times New Roman"/>
                <w:noProof/>
                <w:color w:val="000000" w:themeColor="text1"/>
                <w:szCs w:val="22"/>
              </w:rPr>
            </w:pPr>
            <w:r w:rsidRPr="002A05CC">
              <w:rPr>
                <w:noProof/>
                <w:color w:val="000000" w:themeColor="text1"/>
              </w:rPr>
              <w:t>B-neutrofiler över 1,0x10</w:t>
            </w:r>
            <w:r w:rsidRPr="002A05CC">
              <w:rPr>
                <w:noProof/>
                <w:color w:val="000000" w:themeColor="text1"/>
                <w:vertAlign w:val="superscript"/>
              </w:rPr>
              <w:t>9</w:t>
            </w:r>
          </w:p>
        </w:tc>
        <w:tc>
          <w:tcPr>
            <w:tcW w:w="6498" w:type="dxa"/>
          </w:tcPr>
          <w:p w14:paraId="281B3F78" w14:textId="77777777" w:rsidR="00363CC8" w:rsidRPr="002A05CC" w:rsidRDefault="00363CC8" w:rsidP="00621133">
            <w:pPr>
              <w:pStyle w:val="TableText"/>
              <w:keepNext/>
              <w:keepLines/>
              <w:widowControl w:val="0"/>
              <w:rPr>
                <w:rFonts w:cs="Times New Roman"/>
                <w:noProof/>
                <w:color w:val="000000" w:themeColor="text1"/>
                <w:szCs w:val="22"/>
              </w:rPr>
            </w:pPr>
            <w:r w:rsidRPr="002A05CC">
              <w:rPr>
                <w:noProof/>
                <w:color w:val="000000" w:themeColor="text1"/>
              </w:rPr>
              <w:t>Ingen</w:t>
            </w:r>
            <w:r w:rsidRPr="002A05CC">
              <w:rPr>
                <w:noProof/>
                <w:color w:val="000000" w:themeColor="text1"/>
                <w:szCs w:val="22"/>
              </w:rPr>
              <w:t xml:space="preserve"> </w:t>
            </w:r>
            <w:r w:rsidRPr="002A05CC">
              <w:rPr>
                <w:noProof/>
                <w:color w:val="000000" w:themeColor="text1"/>
              </w:rPr>
              <w:t>dosändring.</w:t>
            </w:r>
          </w:p>
        </w:tc>
      </w:tr>
      <w:tr w:rsidR="00363CC8" w:rsidRPr="002A05CC" w14:paraId="1334279D" w14:textId="77777777" w:rsidTr="00621133">
        <w:tc>
          <w:tcPr>
            <w:tcW w:w="2718" w:type="dxa"/>
          </w:tcPr>
          <w:p w14:paraId="1F55CB5E" w14:textId="77777777" w:rsidR="00363CC8" w:rsidRPr="002A05CC" w:rsidRDefault="00363CC8" w:rsidP="00621133">
            <w:pPr>
              <w:pStyle w:val="TableText"/>
              <w:keepNext/>
              <w:keepLines/>
              <w:widowControl w:val="0"/>
              <w:rPr>
                <w:rFonts w:cs="Times New Roman"/>
                <w:noProof/>
                <w:color w:val="000000" w:themeColor="text1"/>
                <w:szCs w:val="22"/>
              </w:rPr>
            </w:pPr>
            <w:r w:rsidRPr="002A05CC">
              <w:rPr>
                <w:noProof/>
                <w:color w:val="000000" w:themeColor="text1"/>
              </w:rPr>
              <w:t>B-neutrofiler 0,5-1,0x10</w:t>
            </w:r>
            <w:r w:rsidRPr="002A05CC">
              <w:rPr>
                <w:noProof/>
                <w:color w:val="000000" w:themeColor="text1"/>
                <w:vertAlign w:val="superscript"/>
              </w:rPr>
              <w:t>9</w:t>
            </w:r>
          </w:p>
        </w:tc>
        <w:tc>
          <w:tcPr>
            <w:tcW w:w="6498" w:type="dxa"/>
          </w:tcPr>
          <w:p w14:paraId="3967A09A" w14:textId="77777777" w:rsidR="00363CC8" w:rsidRPr="002A05CC" w:rsidRDefault="00363CC8" w:rsidP="00621133">
            <w:pPr>
              <w:pStyle w:val="TableText"/>
              <w:keepNext/>
              <w:keepLines/>
              <w:widowControl w:val="0"/>
              <w:rPr>
                <w:rFonts w:cs="Times New Roman"/>
                <w:noProof/>
                <w:color w:val="000000" w:themeColor="text1"/>
                <w:szCs w:val="22"/>
              </w:rPr>
            </w:pPr>
            <w:r w:rsidRPr="002A05CC">
              <w:rPr>
                <w:noProof/>
                <w:color w:val="000000" w:themeColor="text1"/>
              </w:rPr>
              <w:t>Vid fortsatt (två rutinkontroller i följd) låga värden inom detta intervall ska behandlingen med tofacitinib 11 mg depottabletter avbrytas.</w:t>
            </w:r>
          </w:p>
          <w:p w14:paraId="57890A69" w14:textId="77777777" w:rsidR="00363CC8" w:rsidRPr="002A05CC" w:rsidRDefault="00363CC8" w:rsidP="00621133">
            <w:pPr>
              <w:pStyle w:val="TableText"/>
              <w:keepNext/>
              <w:keepLines/>
              <w:widowControl w:val="0"/>
              <w:rPr>
                <w:rFonts w:cs="Times New Roman"/>
                <w:noProof/>
                <w:color w:val="000000" w:themeColor="text1"/>
                <w:szCs w:val="22"/>
              </w:rPr>
            </w:pPr>
          </w:p>
          <w:p w14:paraId="3F614F83" w14:textId="77777777" w:rsidR="00363CC8" w:rsidRPr="002A05CC" w:rsidRDefault="00363CC8" w:rsidP="00621133">
            <w:pPr>
              <w:pStyle w:val="TableText"/>
              <w:keepNext/>
              <w:keepLines/>
              <w:widowControl w:val="0"/>
              <w:rPr>
                <w:rFonts w:cs="Times New Roman"/>
                <w:noProof/>
                <w:color w:val="000000" w:themeColor="text1"/>
                <w:szCs w:val="22"/>
              </w:rPr>
            </w:pPr>
            <w:r w:rsidRPr="002A05CC">
              <w:rPr>
                <w:noProof/>
                <w:color w:val="000000" w:themeColor="text1"/>
              </w:rPr>
              <w:t>När B-neutrofiler överstiger 1,0x10</w:t>
            </w:r>
            <w:r w:rsidRPr="002A05CC">
              <w:rPr>
                <w:noProof/>
                <w:color w:val="000000" w:themeColor="text1"/>
                <w:vertAlign w:val="superscript"/>
              </w:rPr>
              <w:t>9</w:t>
            </w:r>
            <w:r w:rsidRPr="002A05CC">
              <w:rPr>
                <w:noProof/>
                <w:color w:val="000000" w:themeColor="text1"/>
              </w:rPr>
              <w:t>, återuppta behandlingen på kliniskt lämpligt sätt.</w:t>
            </w:r>
          </w:p>
        </w:tc>
      </w:tr>
      <w:tr w:rsidR="00363CC8" w:rsidRPr="002A05CC" w14:paraId="3B01914C" w14:textId="77777777" w:rsidTr="00621133">
        <w:tc>
          <w:tcPr>
            <w:tcW w:w="2718" w:type="dxa"/>
          </w:tcPr>
          <w:p w14:paraId="52E06F67" w14:textId="77777777" w:rsidR="00363CC8" w:rsidRPr="002A05CC" w:rsidRDefault="00363CC8" w:rsidP="00621133">
            <w:pPr>
              <w:pStyle w:val="TableText"/>
              <w:widowControl w:val="0"/>
              <w:rPr>
                <w:rFonts w:cs="Times New Roman"/>
                <w:noProof/>
                <w:color w:val="000000" w:themeColor="text1"/>
                <w:szCs w:val="22"/>
              </w:rPr>
            </w:pPr>
            <w:r w:rsidRPr="002A05CC">
              <w:rPr>
                <w:noProof/>
                <w:color w:val="000000" w:themeColor="text1"/>
              </w:rPr>
              <w:t>B-neutrofiler lägre än 0,5x10</w:t>
            </w:r>
            <w:r w:rsidRPr="002A05CC">
              <w:rPr>
                <w:noProof/>
                <w:color w:val="000000" w:themeColor="text1"/>
                <w:vertAlign w:val="superscript"/>
              </w:rPr>
              <w:t>9</w:t>
            </w:r>
          </w:p>
        </w:tc>
        <w:tc>
          <w:tcPr>
            <w:tcW w:w="6498" w:type="dxa"/>
          </w:tcPr>
          <w:p w14:paraId="071E9332" w14:textId="77777777" w:rsidR="00363CC8" w:rsidRPr="002A05CC" w:rsidRDefault="00363CC8" w:rsidP="00621133">
            <w:pPr>
              <w:pStyle w:val="TableText"/>
              <w:widowControl w:val="0"/>
              <w:rPr>
                <w:rFonts w:cs="Times New Roman"/>
                <w:noProof/>
                <w:color w:val="000000" w:themeColor="text1"/>
                <w:szCs w:val="22"/>
              </w:rPr>
            </w:pPr>
            <w:r w:rsidRPr="002A05CC">
              <w:rPr>
                <w:noProof/>
                <w:color w:val="000000" w:themeColor="text1"/>
              </w:rPr>
              <w:t xml:space="preserve">Om lab-värdet bekräftas vid upprepad mätning inom 7 dagar ska behandlingen avbrytas. </w:t>
            </w:r>
          </w:p>
        </w:tc>
      </w:tr>
    </w:tbl>
    <w:p w14:paraId="462FE9ED" w14:textId="77777777" w:rsidR="00363CC8" w:rsidRPr="002A05CC" w:rsidRDefault="00363CC8" w:rsidP="00363CC8">
      <w:pPr>
        <w:autoSpaceDE w:val="0"/>
        <w:autoSpaceDN w:val="0"/>
        <w:adjustRightInd w:val="0"/>
        <w:spacing w:line="240" w:lineRule="auto"/>
        <w:rPr>
          <w:rFonts w:eastAsia="TimesNewRoman"/>
          <w:noProof/>
          <w:color w:val="000000" w:themeColor="text1"/>
          <w:szCs w:val="22"/>
        </w:rPr>
      </w:pPr>
    </w:p>
    <w:p w14:paraId="372DF05B" w14:textId="77777777" w:rsidR="00363CC8" w:rsidRPr="002A05CC" w:rsidRDefault="00363CC8" w:rsidP="00363CC8">
      <w:pPr>
        <w:autoSpaceDE w:val="0"/>
        <w:autoSpaceDN w:val="0"/>
        <w:adjustRightInd w:val="0"/>
        <w:spacing w:line="240" w:lineRule="auto"/>
        <w:rPr>
          <w:rFonts w:eastAsia="TimesNewRoman"/>
          <w:noProof/>
          <w:color w:val="000000" w:themeColor="text1"/>
          <w:szCs w:val="22"/>
        </w:rPr>
      </w:pPr>
      <w:r w:rsidRPr="002A05CC">
        <w:rPr>
          <w:noProof/>
          <w:color w:val="000000" w:themeColor="text1"/>
        </w:rPr>
        <w:t>Behandling bör inte påbörjas till patienter med ett hemoglobinvärde understigande 90 g/l.</w:t>
      </w:r>
    </w:p>
    <w:p w14:paraId="786AA2EE" w14:textId="77777777" w:rsidR="00363CC8" w:rsidRPr="002A05CC" w:rsidRDefault="00363CC8" w:rsidP="00363CC8">
      <w:pPr>
        <w:rPr>
          <w:noProof/>
          <w:color w:val="000000" w:themeColor="text1"/>
          <w:szCs w:val="22"/>
        </w:rPr>
      </w:pPr>
    </w:p>
    <w:p w14:paraId="2DF9766E" w14:textId="77777777" w:rsidR="00363CC8" w:rsidRPr="002A05CC" w:rsidRDefault="00363CC8" w:rsidP="00363CC8">
      <w:pPr>
        <w:keepNext/>
        <w:spacing w:line="240" w:lineRule="auto"/>
        <w:rPr>
          <w:b/>
          <w:noProof/>
          <w:color w:val="000000" w:themeColor="text1"/>
          <w:szCs w:val="22"/>
        </w:rPr>
      </w:pPr>
      <w:r w:rsidRPr="002A05CC">
        <w:rPr>
          <w:b/>
          <w:noProof/>
          <w:color w:val="000000" w:themeColor="text1"/>
        </w:rPr>
        <w:t>Tabell </w:t>
      </w:r>
      <w:r w:rsidR="00334AE5" w:rsidRPr="002A05CC">
        <w:rPr>
          <w:b/>
          <w:noProof/>
          <w:color w:val="000000" w:themeColor="text1"/>
        </w:rPr>
        <w:t>4</w:t>
      </w:r>
      <w:r w:rsidRPr="002A05CC">
        <w:rPr>
          <w:b/>
          <w:noProof/>
          <w:color w:val="000000" w:themeColor="text1"/>
        </w:rPr>
        <w:t>:</w:t>
      </w:r>
      <w:r w:rsidRPr="002A05CC">
        <w:rPr>
          <w:b/>
          <w:noProof/>
          <w:color w:val="000000" w:themeColor="text1"/>
        </w:rPr>
        <w:tab/>
        <w:t>Lågt hemoglobinvärde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3"/>
        <w:gridCol w:w="6380"/>
      </w:tblGrid>
      <w:tr w:rsidR="00363CC8" w:rsidRPr="002A05CC" w14:paraId="1A4580FF" w14:textId="77777777" w:rsidTr="00621133">
        <w:tc>
          <w:tcPr>
            <w:tcW w:w="9216" w:type="dxa"/>
            <w:gridSpan w:val="2"/>
          </w:tcPr>
          <w:p w14:paraId="56411813" w14:textId="77777777" w:rsidR="00363CC8" w:rsidRPr="002A05CC" w:rsidRDefault="00363CC8" w:rsidP="00621133">
            <w:pPr>
              <w:keepNext/>
              <w:spacing w:line="240" w:lineRule="auto"/>
              <w:jc w:val="center"/>
              <w:rPr>
                <w:b/>
                <w:noProof/>
                <w:color w:val="000000" w:themeColor="text1"/>
                <w:szCs w:val="22"/>
              </w:rPr>
            </w:pPr>
            <w:r w:rsidRPr="002A05CC">
              <w:rPr>
                <w:b/>
                <w:noProof/>
                <w:color w:val="000000" w:themeColor="text1"/>
              </w:rPr>
              <w:t>Lågt hemoglobinvärde (se avsnitt 4.4)</w:t>
            </w:r>
          </w:p>
        </w:tc>
      </w:tr>
      <w:tr w:rsidR="00363CC8" w:rsidRPr="002A05CC" w14:paraId="38528239" w14:textId="77777777" w:rsidTr="00621133">
        <w:tc>
          <w:tcPr>
            <w:tcW w:w="2718" w:type="dxa"/>
          </w:tcPr>
          <w:p w14:paraId="77728648" w14:textId="77777777" w:rsidR="00363CC8" w:rsidRPr="002A05CC" w:rsidRDefault="00363CC8" w:rsidP="00621133">
            <w:pPr>
              <w:keepNext/>
              <w:spacing w:line="240" w:lineRule="auto"/>
              <w:jc w:val="center"/>
              <w:rPr>
                <w:b/>
                <w:noProof/>
                <w:color w:val="000000" w:themeColor="text1"/>
                <w:szCs w:val="22"/>
              </w:rPr>
            </w:pPr>
            <w:r w:rsidRPr="002A05CC">
              <w:rPr>
                <w:b/>
                <w:noProof/>
                <w:color w:val="000000" w:themeColor="text1"/>
              </w:rPr>
              <w:t>Lab-värde</w:t>
            </w:r>
          </w:p>
          <w:p w14:paraId="7F967B94" w14:textId="77777777" w:rsidR="00363CC8" w:rsidRPr="002A05CC" w:rsidRDefault="00363CC8" w:rsidP="00621133">
            <w:pPr>
              <w:keepNext/>
              <w:spacing w:line="240" w:lineRule="auto"/>
              <w:jc w:val="center"/>
              <w:rPr>
                <w:b/>
                <w:noProof/>
                <w:color w:val="000000" w:themeColor="text1"/>
                <w:szCs w:val="22"/>
              </w:rPr>
            </w:pPr>
            <w:r w:rsidRPr="002A05CC">
              <w:rPr>
                <w:b/>
                <w:noProof/>
                <w:color w:val="000000" w:themeColor="text1"/>
              </w:rPr>
              <w:t>(g/l)</w:t>
            </w:r>
          </w:p>
        </w:tc>
        <w:tc>
          <w:tcPr>
            <w:tcW w:w="6498" w:type="dxa"/>
          </w:tcPr>
          <w:p w14:paraId="4B0FCDAF" w14:textId="77777777" w:rsidR="00363CC8" w:rsidRPr="002A05CC" w:rsidRDefault="00363CC8" w:rsidP="00621133">
            <w:pPr>
              <w:keepNext/>
              <w:spacing w:line="240" w:lineRule="auto"/>
              <w:jc w:val="center"/>
              <w:rPr>
                <w:b/>
                <w:noProof/>
                <w:color w:val="000000" w:themeColor="text1"/>
                <w:szCs w:val="22"/>
              </w:rPr>
            </w:pPr>
            <w:r w:rsidRPr="002A05CC">
              <w:rPr>
                <w:b/>
                <w:noProof/>
                <w:color w:val="000000" w:themeColor="text1"/>
              </w:rPr>
              <w:t>Rekommendation</w:t>
            </w:r>
          </w:p>
        </w:tc>
      </w:tr>
      <w:tr w:rsidR="00363CC8" w:rsidRPr="002A05CC" w14:paraId="60502E18" w14:textId="77777777" w:rsidTr="00621133">
        <w:tc>
          <w:tcPr>
            <w:tcW w:w="2718" w:type="dxa"/>
          </w:tcPr>
          <w:p w14:paraId="505AA1C4" w14:textId="77777777" w:rsidR="00363CC8" w:rsidRPr="002A05CC" w:rsidRDefault="00363CC8" w:rsidP="00621133">
            <w:pPr>
              <w:keepNext/>
              <w:spacing w:line="240" w:lineRule="auto"/>
              <w:rPr>
                <w:noProof/>
                <w:color w:val="000000" w:themeColor="text1"/>
                <w:szCs w:val="22"/>
              </w:rPr>
            </w:pPr>
            <w:r w:rsidRPr="002A05CC">
              <w:rPr>
                <w:noProof/>
                <w:color w:val="000000" w:themeColor="text1"/>
              </w:rPr>
              <w:t>Minskning med 20 g/l eller mindre och ett värde på 90 g/l eller mer</w:t>
            </w:r>
          </w:p>
        </w:tc>
        <w:tc>
          <w:tcPr>
            <w:tcW w:w="6498" w:type="dxa"/>
          </w:tcPr>
          <w:p w14:paraId="3FFCCCF8" w14:textId="77777777" w:rsidR="00363CC8" w:rsidRPr="002A05CC" w:rsidRDefault="00363CC8" w:rsidP="00621133">
            <w:pPr>
              <w:keepNext/>
              <w:spacing w:line="240" w:lineRule="auto"/>
              <w:rPr>
                <w:noProof/>
                <w:color w:val="000000" w:themeColor="text1"/>
                <w:szCs w:val="22"/>
              </w:rPr>
            </w:pPr>
            <w:r w:rsidRPr="002A05CC">
              <w:rPr>
                <w:noProof/>
                <w:color w:val="000000" w:themeColor="text1"/>
              </w:rPr>
              <w:t>Ingen dosändring.</w:t>
            </w:r>
          </w:p>
        </w:tc>
      </w:tr>
      <w:tr w:rsidR="00363CC8" w:rsidRPr="002A05CC" w14:paraId="40BC4A4D" w14:textId="77777777" w:rsidTr="00621133">
        <w:tc>
          <w:tcPr>
            <w:tcW w:w="2718" w:type="dxa"/>
          </w:tcPr>
          <w:p w14:paraId="7F052D0D" w14:textId="77777777" w:rsidR="00363CC8" w:rsidRPr="002A05CC" w:rsidRDefault="00363CC8" w:rsidP="00621133">
            <w:pPr>
              <w:keepNext/>
              <w:spacing w:line="240" w:lineRule="auto"/>
              <w:rPr>
                <w:noProof/>
                <w:color w:val="000000" w:themeColor="text1"/>
                <w:szCs w:val="22"/>
              </w:rPr>
            </w:pPr>
            <w:r w:rsidRPr="002A05CC">
              <w:rPr>
                <w:noProof/>
                <w:color w:val="000000" w:themeColor="text1"/>
              </w:rPr>
              <w:t>Minskning med mer än 20 g/l eller ett värde som understiger 80 g/l</w:t>
            </w:r>
          </w:p>
          <w:p w14:paraId="049E3FDE" w14:textId="77777777" w:rsidR="00363CC8" w:rsidRPr="002A05CC" w:rsidRDefault="00363CC8" w:rsidP="00621133">
            <w:pPr>
              <w:keepNext/>
              <w:spacing w:line="240" w:lineRule="auto"/>
              <w:rPr>
                <w:noProof/>
                <w:color w:val="000000" w:themeColor="text1"/>
                <w:szCs w:val="22"/>
              </w:rPr>
            </w:pPr>
            <w:r w:rsidRPr="002A05CC">
              <w:rPr>
                <w:noProof/>
                <w:color w:val="000000" w:themeColor="text1"/>
              </w:rPr>
              <w:t>(bekräftat genom upprepad provtagning)</w:t>
            </w:r>
          </w:p>
        </w:tc>
        <w:tc>
          <w:tcPr>
            <w:tcW w:w="6498" w:type="dxa"/>
          </w:tcPr>
          <w:p w14:paraId="4604C9BE" w14:textId="77777777" w:rsidR="00363CC8" w:rsidRPr="002A05CC" w:rsidRDefault="00363CC8" w:rsidP="00621133">
            <w:pPr>
              <w:keepNext/>
              <w:spacing w:line="240" w:lineRule="auto"/>
              <w:rPr>
                <w:strike/>
                <w:noProof/>
                <w:color w:val="000000" w:themeColor="text1"/>
                <w:szCs w:val="22"/>
              </w:rPr>
            </w:pPr>
            <w:r w:rsidRPr="002A05CC">
              <w:rPr>
                <w:noProof/>
                <w:color w:val="000000" w:themeColor="text1"/>
              </w:rPr>
              <w:t>Behandling ska avbrytas tills hemoglobinvärdet har normaliserats.</w:t>
            </w:r>
          </w:p>
        </w:tc>
      </w:tr>
    </w:tbl>
    <w:p w14:paraId="127B425E" w14:textId="77777777" w:rsidR="00363CC8" w:rsidRPr="002A05CC" w:rsidRDefault="00363CC8" w:rsidP="00363CC8">
      <w:pPr>
        <w:rPr>
          <w:noProof/>
          <w:color w:val="000000" w:themeColor="text1"/>
          <w:szCs w:val="22"/>
        </w:rPr>
      </w:pPr>
    </w:p>
    <w:p w14:paraId="1DADD430" w14:textId="77777777" w:rsidR="00363CC8" w:rsidRPr="002A05CC" w:rsidRDefault="00A91C9E" w:rsidP="00363CC8">
      <w:pPr>
        <w:spacing w:line="240" w:lineRule="auto"/>
        <w:rPr>
          <w:i/>
          <w:noProof/>
          <w:color w:val="000000" w:themeColor="text1"/>
          <w:u w:val="single"/>
        </w:rPr>
      </w:pPr>
      <w:r w:rsidRPr="002A05CC">
        <w:rPr>
          <w:i/>
          <w:noProof/>
          <w:color w:val="000000" w:themeColor="text1"/>
          <w:u w:val="single"/>
        </w:rPr>
        <w:t>I</w:t>
      </w:r>
      <w:r w:rsidR="00363CC8" w:rsidRPr="002A05CC">
        <w:rPr>
          <w:i/>
          <w:noProof/>
          <w:color w:val="000000" w:themeColor="text1"/>
          <w:u w:val="single"/>
        </w:rPr>
        <w:t>nteraktioner</w:t>
      </w:r>
    </w:p>
    <w:p w14:paraId="30B1E638" w14:textId="77777777" w:rsidR="00A91C9E" w:rsidRPr="002A05CC" w:rsidRDefault="00A91C9E" w:rsidP="00363CC8">
      <w:pPr>
        <w:spacing w:line="240" w:lineRule="auto"/>
        <w:rPr>
          <w:i/>
          <w:noProof/>
          <w:color w:val="000000" w:themeColor="text1"/>
          <w:szCs w:val="22"/>
        </w:rPr>
      </w:pPr>
    </w:p>
    <w:p w14:paraId="33D9AF56" w14:textId="77777777" w:rsidR="00363CC8" w:rsidRPr="002A05CC" w:rsidRDefault="00363CC8" w:rsidP="00363CC8">
      <w:pPr>
        <w:spacing w:line="240" w:lineRule="auto"/>
        <w:rPr>
          <w:noProof/>
          <w:color w:val="000000" w:themeColor="text1"/>
          <w:szCs w:val="22"/>
        </w:rPr>
      </w:pPr>
      <w:r w:rsidRPr="002A05CC">
        <w:rPr>
          <w:noProof/>
          <w:color w:val="000000" w:themeColor="text1"/>
        </w:rPr>
        <w:t>Den totala dagliga tofacitinib-dosen ska halveras till patienter som får potenta hämmare av cytokrom P450 (CYP) 3A4 (t.ex. ketokonazol) och till patienter som samtidigt får ett eller flera läkemedel som leder till både måttlig hämning av CYP3A4 och potent hämning av CYP2C19 (t.ex. flukonazol) (se avsnitt 4.5)</w:t>
      </w:r>
      <w:r w:rsidR="00334AE5" w:rsidRPr="002A05CC">
        <w:rPr>
          <w:noProof/>
          <w:color w:val="000000" w:themeColor="text1"/>
        </w:rPr>
        <w:t xml:space="preserve"> enligt följande:</w:t>
      </w:r>
    </w:p>
    <w:p w14:paraId="41284A89" w14:textId="77777777" w:rsidR="00363CC8" w:rsidRPr="002A05CC" w:rsidRDefault="00363CC8" w:rsidP="0034087E">
      <w:pPr>
        <w:keepNext/>
        <w:numPr>
          <w:ilvl w:val="0"/>
          <w:numId w:val="63"/>
        </w:numPr>
        <w:tabs>
          <w:tab w:val="clear" w:pos="567"/>
        </w:tabs>
        <w:spacing w:line="240" w:lineRule="auto"/>
        <w:ind w:left="567" w:hanging="567"/>
        <w:rPr>
          <w:noProof/>
          <w:color w:val="000000" w:themeColor="text1"/>
        </w:rPr>
      </w:pPr>
      <w:r w:rsidRPr="002A05CC">
        <w:rPr>
          <w:noProof/>
          <w:color w:val="000000" w:themeColor="text1"/>
        </w:rPr>
        <w:t>Tofacitinib-dosen ska minskas till 5 mg filmdragerad tablett en gång dagligen till patienter som får 11 mg depottablett en gång dagligen.</w:t>
      </w:r>
    </w:p>
    <w:p w14:paraId="41C050DF" w14:textId="77777777" w:rsidR="00363CC8" w:rsidRPr="002A05CC" w:rsidRDefault="00363CC8" w:rsidP="00363CC8">
      <w:pPr>
        <w:rPr>
          <w:noProof/>
          <w:color w:val="000000" w:themeColor="text1"/>
          <w:szCs w:val="22"/>
        </w:rPr>
      </w:pPr>
    </w:p>
    <w:p w14:paraId="28579C17" w14:textId="77777777" w:rsidR="005974AA" w:rsidRPr="002A05CC" w:rsidRDefault="005974AA" w:rsidP="005974AA">
      <w:pPr>
        <w:keepNext/>
        <w:keepLines/>
        <w:spacing w:line="240" w:lineRule="auto"/>
        <w:rPr>
          <w:noProof/>
          <w:color w:val="000000" w:themeColor="text1"/>
          <w:u w:val="single"/>
        </w:rPr>
      </w:pPr>
      <w:r w:rsidRPr="002A05CC">
        <w:rPr>
          <w:noProof/>
          <w:color w:val="000000" w:themeColor="text1"/>
          <w:u w:val="single"/>
        </w:rPr>
        <w:t xml:space="preserve">Utsättning av behandling vid AS </w:t>
      </w:r>
    </w:p>
    <w:p w14:paraId="440BD85A" w14:textId="77777777" w:rsidR="005974AA" w:rsidRPr="002A05CC" w:rsidRDefault="005974AA" w:rsidP="005974AA">
      <w:pPr>
        <w:keepNext/>
        <w:keepLines/>
        <w:spacing w:line="240" w:lineRule="auto"/>
        <w:rPr>
          <w:noProof/>
          <w:color w:val="000000" w:themeColor="text1"/>
        </w:rPr>
      </w:pPr>
    </w:p>
    <w:p w14:paraId="304D46FD" w14:textId="2DDF8A9A" w:rsidR="005974AA" w:rsidRPr="002A05CC" w:rsidRDefault="005974AA" w:rsidP="005974AA">
      <w:pPr>
        <w:keepNext/>
        <w:keepLines/>
        <w:spacing w:line="240" w:lineRule="auto"/>
        <w:rPr>
          <w:noProof/>
          <w:color w:val="000000" w:themeColor="text1"/>
        </w:rPr>
      </w:pPr>
      <w:r w:rsidRPr="002A05CC">
        <w:rPr>
          <w:noProof/>
          <w:color w:val="000000" w:themeColor="text1"/>
        </w:rPr>
        <w:t>Tillgängliga data tyder på att klinisk förbättring vid AS observeras inom 16 veckor efter att behandling med tofacitinib har påbörjats. Fortsatt behandling ska noga utvärderas på nytt för en patient som inte visar klinisk förbättring inom denna tidsram.</w:t>
      </w:r>
    </w:p>
    <w:p w14:paraId="73D4FE66" w14:textId="77777777" w:rsidR="005974AA" w:rsidRPr="002A05CC" w:rsidRDefault="005974AA" w:rsidP="005974AA">
      <w:pPr>
        <w:keepNext/>
        <w:keepLines/>
        <w:spacing w:line="240" w:lineRule="auto"/>
        <w:rPr>
          <w:noProof/>
          <w:color w:val="000000" w:themeColor="text1"/>
          <w:u w:val="single"/>
        </w:rPr>
      </w:pPr>
    </w:p>
    <w:p w14:paraId="09EB5275" w14:textId="22EE700C" w:rsidR="00363CC8" w:rsidRPr="002A05CC" w:rsidRDefault="00363CC8" w:rsidP="00363CC8">
      <w:pPr>
        <w:keepNext/>
        <w:keepLines/>
        <w:spacing w:line="240" w:lineRule="auto"/>
        <w:rPr>
          <w:noProof/>
          <w:color w:val="000000" w:themeColor="text1"/>
          <w:szCs w:val="22"/>
          <w:u w:val="single"/>
        </w:rPr>
      </w:pPr>
      <w:r w:rsidRPr="002A05CC">
        <w:rPr>
          <w:noProof/>
          <w:color w:val="000000" w:themeColor="text1"/>
          <w:u w:val="single"/>
        </w:rPr>
        <w:t>Särskilda populationer</w:t>
      </w:r>
    </w:p>
    <w:p w14:paraId="23C70502" w14:textId="77777777" w:rsidR="00363CC8" w:rsidRPr="002A05CC" w:rsidRDefault="00363CC8" w:rsidP="00363CC8">
      <w:pPr>
        <w:keepNext/>
        <w:spacing w:line="240" w:lineRule="auto"/>
        <w:rPr>
          <w:i/>
          <w:noProof/>
          <w:color w:val="000000" w:themeColor="text1"/>
        </w:rPr>
      </w:pPr>
    </w:p>
    <w:p w14:paraId="2517E18A" w14:textId="77777777" w:rsidR="00363CC8" w:rsidRPr="002A05CC" w:rsidRDefault="00363CC8" w:rsidP="00363CC8">
      <w:pPr>
        <w:keepNext/>
        <w:spacing w:line="240" w:lineRule="auto"/>
        <w:rPr>
          <w:i/>
          <w:noProof/>
          <w:color w:val="000000" w:themeColor="text1"/>
          <w:u w:val="single"/>
        </w:rPr>
      </w:pPr>
      <w:r w:rsidRPr="002A05CC">
        <w:rPr>
          <w:i/>
          <w:noProof/>
          <w:color w:val="000000" w:themeColor="text1"/>
          <w:u w:val="single"/>
        </w:rPr>
        <w:t>Äldre</w:t>
      </w:r>
    </w:p>
    <w:p w14:paraId="20342D5F" w14:textId="77777777" w:rsidR="003F58E2" w:rsidRPr="002A05CC" w:rsidRDefault="003F58E2" w:rsidP="00363CC8">
      <w:pPr>
        <w:keepNext/>
        <w:spacing w:line="240" w:lineRule="auto"/>
        <w:rPr>
          <w:i/>
          <w:noProof/>
          <w:color w:val="000000" w:themeColor="text1"/>
          <w:u w:val="single"/>
        </w:rPr>
      </w:pPr>
    </w:p>
    <w:p w14:paraId="0CBD5EDF" w14:textId="19CDDFC4" w:rsidR="00363CC8" w:rsidRPr="002A05CC" w:rsidRDefault="00363CC8" w:rsidP="00363CC8">
      <w:pPr>
        <w:spacing w:line="240" w:lineRule="auto"/>
        <w:rPr>
          <w:noProof/>
          <w:color w:val="000000" w:themeColor="text1"/>
        </w:rPr>
      </w:pPr>
      <w:r w:rsidRPr="002A05CC">
        <w:rPr>
          <w:noProof/>
          <w:color w:val="000000" w:themeColor="text1"/>
        </w:rPr>
        <w:t xml:space="preserve">Ingen dosjustering krävs för patienter </w:t>
      </w:r>
      <w:r w:rsidR="004A5975" w:rsidRPr="002A05CC">
        <w:rPr>
          <w:noProof/>
          <w:color w:val="000000" w:themeColor="text1"/>
        </w:rPr>
        <w:t>som är</w:t>
      </w:r>
      <w:r w:rsidRPr="002A05CC">
        <w:rPr>
          <w:noProof/>
          <w:color w:val="000000" w:themeColor="text1"/>
        </w:rPr>
        <w:t xml:space="preserve"> 65 år </w:t>
      </w:r>
      <w:r w:rsidR="004A5975" w:rsidRPr="002A05CC">
        <w:rPr>
          <w:noProof/>
          <w:color w:val="000000" w:themeColor="text1"/>
        </w:rPr>
        <w:t>eller</w:t>
      </w:r>
      <w:r w:rsidRPr="002A05CC">
        <w:rPr>
          <w:noProof/>
          <w:color w:val="000000" w:themeColor="text1"/>
        </w:rPr>
        <w:t xml:space="preserve"> äldre. Det finns endast begränsade data om patienter i åldern 75 år och äldre.</w:t>
      </w:r>
      <w:r w:rsidR="00BE5C98" w:rsidRPr="002A05CC">
        <w:rPr>
          <w:noProof/>
          <w:color w:val="000000" w:themeColor="text1"/>
        </w:rPr>
        <w:t xml:space="preserve"> </w:t>
      </w:r>
      <w:r w:rsidR="00BE5C98" w:rsidRPr="002A05CC">
        <w:rPr>
          <w:noProof/>
          <w:color w:val="000000" w:themeColor="text1"/>
          <w:szCs w:val="22"/>
        </w:rPr>
        <w:t>Se avsnitt</w:t>
      </w:r>
      <w:r w:rsidR="003A270B" w:rsidRPr="002A05CC">
        <w:rPr>
          <w:noProof/>
          <w:color w:val="000000" w:themeColor="text1"/>
          <w:szCs w:val="22"/>
        </w:rPr>
        <w:t> </w:t>
      </w:r>
      <w:r w:rsidR="00BE5C98" w:rsidRPr="002A05CC">
        <w:rPr>
          <w:noProof/>
          <w:color w:val="000000" w:themeColor="text1"/>
          <w:szCs w:val="22"/>
        </w:rPr>
        <w:t>4.4 för Användning till patienter 65</w:t>
      </w:r>
      <w:r w:rsidR="003A270B" w:rsidRPr="002A05CC">
        <w:rPr>
          <w:noProof/>
          <w:color w:val="000000" w:themeColor="text1"/>
          <w:szCs w:val="22"/>
        </w:rPr>
        <w:t> </w:t>
      </w:r>
      <w:r w:rsidR="00BE5C98" w:rsidRPr="002A05CC">
        <w:rPr>
          <w:noProof/>
          <w:color w:val="000000" w:themeColor="text1"/>
          <w:szCs w:val="22"/>
        </w:rPr>
        <w:t>år</w:t>
      </w:r>
      <w:r w:rsidR="0097591A" w:rsidRPr="002A05CC">
        <w:rPr>
          <w:noProof/>
          <w:color w:val="000000" w:themeColor="text1"/>
          <w:szCs w:val="22"/>
        </w:rPr>
        <w:t xml:space="preserve"> </w:t>
      </w:r>
      <w:r w:rsidR="003A1738" w:rsidRPr="002A05CC">
        <w:rPr>
          <w:noProof/>
          <w:color w:val="000000" w:themeColor="text1"/>
          <w:szCs w:val="22"/>
        </w:rPr>
        <w:t>eller</w:t>
      </w:r>
      <w:r w:rsidR="0097591A" w:rsidRPr="002A05CC">
        <w:rPr>
          <w:noProof/>
          <w:color w:val="000000" w:themeColor="text1"/>
          <w:szCs w:val="22"/>
        </w:rPr>
        <w:t xml:space="preserve"> äldre</w:t>
      </w:r>
      <w:r w:rsidR="00BE5C98" w:rsidRPr="002A05CC">
        <w:rPr>
          <w:noProof/>
          <w:color w:val="000000" w:themeColor="text1"/>
          <w:szCs w:val="22"/>
        </w:rPr>
        <w:t>.</w:t>
      </w:r>
    </w:p>
    <w:p w14:paraId="57ED3DD1" w14:textId="77777777" w:rsidR="00363CC8" w:rsidRPr="002A05CC" w:rsidRDefault="00363CC8" w:rsidP="000F5360">
      <w:pPr>
        <w:keepNext/>
        <w:keepLines/>
        <w:tabs>
          <w:tab w:val="clear" w:pos="567"/>
          <w:tab w:val="left" w:pos="990"/>
        </w:tabs>
        <w:spacing w:line="240" w:lineRule="auto"/>
        <w:rPr>
          <w:noProof/>
          <w:color w:val="000000" w:themeColor="text1"/>
        </w:rPr>
      </w:pPr>
    </w:p>
    <w:p w14:paraId="43696C98" w14:textId="77777777" w:rsidR="00363CC8" w:rsidRPr="002A05CC" w:rsidRDefault="00363CC8" w:rsidP="000F5360">
      <w:pPr>
        <w:keepNext/>
        <w:keepLines/>
        <w:spacing w:line="240" w:lineRule="auto"/>
        <w:rPr>
          <w:i/>
          <w:noProof/>
          <w:color w:val="000000" w:themeColor="text1"/>
          <w:u w:val="single"/>
        </w:rPr>
      </w:pPr>
      <w:r w:rsidRPr="002A05CC">
        <w:rPr>
          <w:i/>
          <w:noProof/>
          <w:color w:val="000000" w:themeColor="text1"/>
          <w:u w:val="single"/>
        </w:rPr>
        <w:t>Nedsatt leverfunktion</w:t>
      </w:r>
    </w:p>
    <w:p w14:paraId="3E77CBC0" w14:textId="77777777" w:rsidR="00363CC8" w:rsidRPr="002A05CC" w:rsidRDefault="00363CC8" w:rsidP="000F5360">
      <w:pPr>
        <w:keepNext/>
        <w:keepLines/>
        <w:spacing w:line="240" w:lineRule="auto"/>
        <w:rPr>
          <w:iCs/>
          <w:noProof/>
          <w:color w:val="000000" w:themeColor="text1"/>
          <w:szCs w:val="22"/>
          <w:u w:val="single"/>
        </w:rPr>
      </w:pPr>
    </w:p>
    <w:p w14:paraId="14D05800" w14:textId="77777777" w:rsidR="00363CC8" w:rsidRPr="002A05CC" w:rsidRDefault="00363CC8" w:rsidP="000F5360">
      <w:pPr>
        <w:keepNext/>
        <w:keepLines/>
        <w:tabs>
          <w:tab w:val="clear" w:pos="567"/>
          <w:tab w:val="left" w:pos="990"/>
        </w:tabs>
        <w:spacing w:line="240" w:lineRule="auto"/>
        <w:rPr>
          <w:b/>
          <w:noProof/>
          <w:color w:val="000000" w:themeColor="text1"/>
          <w:szCs w:val="22"/>
        </w:rPr>
      </w:pPr>
      <w:r w:rsidRPr="002A05CC">
        <w:rPr>
          <w:b/>
          <w:noProof/>
          <w:color w:val="000000" w:themeColor="text1"/>
          <w:szCs w:val="22"/>
        </w:rPr>
        <w:t xml:space="preserve">Tabell </w:t>
      </w:r>
      <w:r w:rsidR="007E48D5" w:rsidRPr="002A05CC">
        <w:rPr>
          <w:b/>
          <w:noProof/>
          <w:color w:val="000000" w:themeColor="text1"/>
          <w:szCs w:val="22"/>
        </w:rPr>
        <w:t>5</w:t>
      </w:r>
      <w:r w:rsidRPr="002A05CC">
        <w:rPr>
          <w:b/>
          <w:noProof/>
          <w:color w:val="000000" w:themeColor="text1"/>
          <w:szCs w:val="22"/>
        </w:rPr>
        <w:t xml:space="preserve">: </w:t>
      </w:r>
      <w:r w:rsidRPr="002A05CC">
        <w:rPr>
          <w:b/>
          <w:noProof/>
          <w:color w:val="000000" w:themeColor="text1"/>
          <w:szCs w:val="22"/>
        </w:rPr>
        <w:tab/>
        <w:t xml:space="preserve">Dosjustering vid nedsatt leverfunktion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2098"/>
        <w:gridCol w:w="5171"/>
      </w:tblGrid>
      <w:tr w:rsidR="00363CC8" w:rsidRPr="002A05CC" w14:paraId="73964080" w14:textId="77777777" w:rsidTr="00621133">
        <w:tc>
          <w:tcPr>
            <w:tcW w:w="1809" w:type="dxa"/>
            <w:shd w:val="clear" w:color="auto" w:fill="auto"/>
          </w:tcPr>
          <w:p w14:paraId="17CCA3E9" w14:textId="77777777" w:rsidR="00363CC8" w:rsidRPr="002A05CC" w:rsidRDefault="00363CC8" w:rsidP="000F5360">
            <w:pPr>
              <w:keepNext/>
              <w:keepLines/>
              <w:overflowPunct w:val="0"/>
              <w:autoSpaceDE w:val="0"/>
              <w:autoSpaceDN w:val="0"/>
              <w:adjustRightInd w:val="0"/>
              <w:spacing w:line="240" w:lineRule="auto"/>
              <w:textAlignment w:val="baseline"/>
              <w:rPr>
                <w:rFonts w:eastAsia="MS Mincho"/>
                <w:b/>
                <w:noProof/>
                <w:color w:val="000000" w:themeColor="text1"/>
                <w:szCs w:val="22"/>
              </w:rPr>
            </w:pPr>
            <w:r w:rsidRPr="002A05CC">
              <w:rPr>
                <w:rFonts w:eastAsia="MS Mincho"/>
                <w:b/>
                <w:noProof/>
                <w:color w:val="000000" w:themeColor="text1"/>
                <w:szCs w:val="22"/>
              </w:rPr>
              <w:t>Nedsatt leverfunktion</w:t>
            </w:r>
          </w:p>
        </w:tc>
        <w:tc>
          <w:tcPr>
            <w:tcW w:w="2127" w:type="dxa"/>
            <w:shd w:val="clear" w:color="auto" w:fill="auto"/>
          </w:tcPr>
          <w:p w14:paraId="20B8E60E" w14:textId="77777777" w:rsidR="00363CC8" w:rsidRPr="002A05CC" w:rsidRDefault="00363CC8" w:rsidP="000F5360">
            <w:pPr>
              <w:keepNext/>
              <w:keepLines/>
              <w:overflowPunct w:val="0"/>
              <w:autoSpaceDE w:val="0"/>
              <w:autoSpaceDN w:val="0"/>
              <w:adjustRightInd w:val="0"/>
              <w:spacing w:line="240" w:lineRule="auto"/>
              <w:textAlignment w:val="baseline"/>
              <w:rPr>
                <w:rFonts w:eastAsia="MS Mincho"/>
                <w:b/>
                <w:noProof/>
                <w:color w:val="000000" w:themeColor="text1"/>
                <w:szCs w:val="22"/>
              </w:rPr>
            </w:pPr>
            <w:r w:rsidRPr="002A05CC">
              <w:rPr>
                <w:rFonts w:eastAsia="MS Mincho"/>
                <w:b/>
                <w:noProof/>
                <w:color w:val="000000" w:themeColor="text1"/>
                <w:szCs w:val="22"/>
              </w:rPr>
              <w:t>Klassificering</w:t>
            </w:r>
          </w:p>
        </w:tc>
        <w:tc>
          <w:tcPr>
            <w:tcW w:w="5351" w:type="dxa"/>
            <w:shd w:val="clear" w:color="auto" w:fill="auto"/>
          </w:tcPr>
          <w:p w14:paraId="705E7AB4" w14:textId="77777777" w:rsidR="00363CC8" w:rsidRPr="002A05CC" w:rsidRDefault="00363CC8" w:rsidP="000F5360">
            <w:pPr>
              <w:keepNext/>
              <w:keepLines/>
              <w:overflowPunct w:val="0"/>
              <w:autoSpaceDE w:val="0"/>
              <w:autoSpaceDN w:val="0"/>
              <w:adjustRightInd w:val="0"/>
              <w:spacing w:line="240" w:lineRule="auto"/>
              <w:textAlignment w:val="baseline"/>
              <w:rPr>
                <w:rFonts w:eastAsia="MS Mincho"/>
                <w:b/>
                <w:noProof/>
                <w:color w:val="000000" w:themeColor="text1"/>
                <w:szCs w:val="22"/>
              </w:rPr>
            </w:pPr>
            <w:r w:rsidRPr="002A05CC">
              <w:rPr>
                <w:rFonts w:eastAsia="MS Mincho"/>
                <w:b/>
                <w:noProof/>
                <w:color w:val="000000" w:themeColor="text1"/>
                <w:szCs w:val="22"/>
              </w:rPr>
              <w:t>Dosjustering för olika tablettstyrkor vid nedsatt leverfunktion</w:t>
            </w:r>
          </w:p>
        </w:tc>
      </w:tr>
      <w:tr w:rsidR="00363CC8" w:rsidRPr="002A05CC" w14:paraId="12086547" w14:textId="77777777" w:rsidTr="00621133">
        <w:tc>
          <w:tcPr>
            <w:tcW w:w="1809" w:type="dxa"/>
            <w:shd w:val="clear" w:color="auto" w:fill="auto"/>
          </w:tcPr>
          <w:p w14:paraId="66356B1B" w14:textId="77777777" w:rsidR="00363CC8" w:rsidRPr="002A05CC" w:rsidRDefault="00363CC8" w:rsidP="00621133">
            <w:pPr>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Lindrig</w:t>
            </w:r>
          </w:p>
        </w:tc>
        <w:tc>
          <w:tcPr>
            <w:tcW w:w="2127" w:type="dxa"/>
            <w:shd w:val="clear" w:color="auto" w:fill="auto"/>
          </w:tcPr>
          <w:p w14:paraId="2A5AC759" w14:textId="77777777" w:rsidR="00363CC8" w:rsidRPr="002A05CC" w:rsidRDefault="00363CC8" w:rsidP="00621133">
            <w:pPr>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Child-Pugh A</w:t>
            </w:r>
          </w:p>
        </w:tc>
        <w:tc>
          <w:tcPr>
            <w:tcW w:w="5351" w:type="dxa"/>
            <w:shd w:val="clear" w:color="auto" w:fill="auto"/>
          </w:tcPr>
          <w:p w14:paraId="779E6151" w14:textId="77777777" w:rsidR="00363CC8" w:rsidRPr="002A05CC" w:rsidRDefault="00363CC8" w:rsidP="00621133">
            <w:pPr>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Ingen dosjustering behövs.</w:t>
            </w:r>
          </w:p>
        </w:tc>
      </w:tr>
      <w:tr w:rsidR="00363CC8" w:rsidRPr="002A05CC" w14:paraId="52EC7238" w14:textId="77777777" w:rsidTr="00621133">
        <w:tc>
          <w:tcPr>
            <w:tcW w:w="1809" w:type="dxa"/>
            <w:shd w:val="clear" w:color="auto" w:fill="auto"/>
          </w:tcPr>
          <w:p w14:paraId="67220A37" w14:textId="77777777" w:rsidR="00363CC8" w:rsidRPr="002A05CC" w:rsidRDefault="00363CC8" w:rsidP="00621133">
            <w:pPr>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Måttlig</w:t>
            </w:r>
          </w:p>
        </w:tc>
        <w:tc>
          <w:tcPr>
            <w:tcW w:w="2127" w:type="dxa"/>
            <w:shd w:val="clear" w:color="auto" w:fill="auto"/>
          </w:tcPr>
          <w:p w14:paraId="1FEECD61" w14:textId="77777777" w:rsidR="00363CC8" w:rsidRPr="002A05CC" w:rsidRDefault="00363CC8" w:rsidP="00621133">
            <w:pPr>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Child-Pugh B</w:t>
            </w:r>
          </w:p>
        </w:tc>
        <w:tc>
          <w:tcPr>
            <w:tcW w:w="5351" w:type="dxa"/>
            <w:shd w:val="clear" w:color="auto" w:fill="auto"/>
          </w:tcPr>
          <w:p w14:paraId="2749BD35" w14:textId="77777777" w:rsidR="00363CC8" w:rsidRPr="002A05CC" w:rsidRDefault="00363CC8" w:rsidP="00621133">
            <w:pPr>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Dosen ska minskas till 5 mg filmdragerad tablett en gång dagligen i de fall den indicerade dosen vid normal leverfunktion är 11 mg depottablett en gång dagligen (se avsnitt 5.2).</w:t>
            </w:r>
          </w:p>
        </w:tc>
      </w:tr>
      <w:tr w:rsidR="00363CC8" w:rsidRPr="002A05CC" w14:paraId="1F5FB612" w14:textId="77777777" w:rsidTr="00621133">
        <w:tc>
          <w:tcPr>
            <w:tcW w:w="1809" w:type="dxa"/>
            <w:shd w:val="clear" w:color="auto" w:fill="auto"/>
          </w:tcPr>
          <w:p w14:paraId="53E6B19F" w14:textId="77777777" w:rsidR="00363CC8" w:rsidRPr="002A05CC" w:rsidRDefault="00363CC8" w:rsidP="00686A81">
            <w:pPr>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Grav</w:t>
            </w:r>
          </w:p>
        </w:tc>
        <w:tc>
          <w:tcPr>
            <w:tcW w:w="2127" w:type="dxa"/>
            <w:shd w:val="clear" w:color="auto" w:fill="auto"/>
          </w:tcPr>
          <w:p w14:paraId="54391473" w14:textId="77777777" w:rsidR="00363CC8" w:rsidRPr="002A05CC" w:rsidRDefault="00363CC8" w:rsidP="00621133">
            <w:pPr>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Child-Pugh C</w:t>
            </w:r>
          </w:p>
        </w:tc>
        <w:tc>
          <w:tcPr>
            <w:tcW w:w="5351" w:type="dxa"/>
            <w:shd w:val="clear" w:color="auto" w:fill="auto"/>
          </w:tcPr>
          <w:p w14:paraId="2CD26B00" w14:textId="77777777" w:rsidR="00363CC8" w:rsidRPr="002A05CC" w:rsidRDefault="00363CC8" w:rsidP="00621133">
            <w:pPr>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Tofacitinib ska inte användas till patienter med gravt nedsatt leverfunktion (se avsnitt 4.3).</w:t>
            </w:r>
          </w:p>
        </w:tc>
      </w:tr>
    </w:tbl>
    <w:p w14:paraId="35D88690" w14:textId="77777777" w:rsidR="00363CC8" w:rsidRPr="002A05CC" w:rsidRDefault="00363CC8" w:rsidP="00363CC8">
      <w:pPr>
        <w:spacing w:line="240" w:lineRule="auto"/>
        <w:rPr>
          <w:i/>
          <w:noProof/>
          <w:color w:val="000000" w:themeColor="text1"/>
        </w:rPr>
      </w:pPr>
    </w:p>
    <w:p w14:paraId="4EAF1ABA" w14:textId="77777777" w:rsidR="00363CC8" w:rsidRPr="002A05CC" w:rsidRDefault="00363CC8" w:rsidP="00363CC8">
      <w:pPr>
        <w:keepNext/>
        <w:keepLines/>
        <w:spacing w:line="240" w:lineRule="auto"/>
        <w:rPr>
          <w:iCs/>
          <w:noProof/>
          <w:color w:val="000000" w:themeColor="text1"/>
          <w:szCs w:val="22"/>
          <w:u w:val="single"/>
        </w:rPr>
      </w:pPr>
      <w:r w:rsidRPr="002A05CC">
        <w:rPr>
          <w:i/>
          <w:noProof/>
          <w:color w:val="000000" w:themeColor="text1"/>
          <w:u w:val="single"/>
        </w:rPr>
        <w:t>Nedsatt njurfunktion</w:t>
      </w:r>
    </w:p>
    <w:p w14:paraId="2EA1384C" w14:textId="77777777" w:rsidR="00363CC8" w:rsidRPr="00EE4C30" w:rsidRDefault="00363CC8" w:rsidP="00363CC8">
      <w:pPr>
        <w:keepNext/>
        <w:keepLines/>
        <w:spacing w:line="240" w:lineRule="auto"/>
        <w:rPr>
          <w:rFonts w:ascii="Arial" w:hAnsi="Arial" w:cs="Arial"/>
          <w:noProof/>
          <w:color w:val="000000" w:themeColor="text1"/>
        </w:rPr>
      </w:pPr>
    </w:p>
    <w:p w14:paraId="79F99692" w14:textId="77777777" w:rsidR="00363CC8" w:rsidRPr="002A05CC" w:rsidRDefault="00363CC8" w:rsidP="00363CC8">
      <w:pPr>
        <w:keepNext/>
        <w:keepLines/>
        <w:tabs>
          <w:tab w:val="clear" w:pos="567"/>
          <w:tab w:val="left" w:pos="990"/>
        </w:tabs>
        <w:spacing w:line="240" w:lineRule="auto"/>
        <w:rPr>
          <w:b/>
          <w:noProof/>
          <w:color w:val="000000" w:themeColor="text1"/>
          <w:szCs w:val="22"/>
        </w:rPr>
      </w:pPr>
      <w:r w:rsidRPr="002A05CC">
        <w:rPr>
          <w:b/>
          <w:noProof/>
          <w:color w:val="000000" w:themeColor="text1"/>
          <w:szCs w:val="22"/>
        </w:rPr>
        <w:t xml:space="preserve">Tabell </w:t>
      </w:r>
      <w:r w:rsidR="007E48D5" w:rsidRPr="002A05CC">
        <w:rPr>
          <w:b/>
          <w:noProof/>
          <w:color w:val="000000" w:themeColor="text1"/>
          <w:szCs w:val="22"/>
        </w:rPr>
        <w:t>6</w:t>
      </w:r>
      <w:r w:rsidRPr="002A05CC">
        <w:rPr>
          <w:b/>
          <w:noProof/>
          <w:color w:val="000000" w:themeColor="text1"/>
          <w:szCs w:val="22"/>
        </w:rPr>
        <w:t xml:space="preserve">: </w:t>
      </w:r>
      <w:r w:rsidRPr="002A05CC">
        <w:rPr>
          <w:b/>
          <w:noProof/>
          <w:color w:val="000000" w:themeColor="text1"/>
          <w:szCs w:val="22"/>
        </w:rPr>
        <w:tab/>
        <w:t xml:space="preserve">Dosjustering vid nedsatt njurfunktion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122"/>
        <w:gridCol w:w="5152"/>
      </w:tblGrid>
      <w:tr w:rsidR="00363CC8" w:rsidRPr="002A05CC" w14:paraId="21CE7EE2" w14:textId="77777777" w:rsidTr="00621133">
        <w:tc>
          <w:tcPr>
            <w:tcW w:w="1809" w:type="dxa"/>
            <w:shd w:val="clear" w:color="auto" w:fill="auto"/>
          </w:tcPr>
          <w:p w14:paraId="77124C82" w14:textId="77777777" w:rsidR="00363CC8" w:rsidRPr="002A05CC" w:rsidRDefault="00363CC8" w:rsidP="00621133">
            <w:pPr>
              <w:keepNext/>
              <w:keepLines/>
              <w:overflowPunct w:val="0"/>
              <w:autoSpaceDE w:val="0"/>
              <w:autoSpaceDN w:val="0"/>
              <w:adjustRightInd w:val="0"/>
              <w:spacing w:line="240" w:lineRule="auto"/>
              <w:textAlignment w:val="baseline"/>
              <w:rPr>
                <w:rFonts w:eastAsia="MS Mincho"/>
                <w:b/>
                <w:noProof/>
                <w:color w:val="000000" w:themeColor="text1"/>
                <w:szCs w:val="22"/>
              </w:rPr>
            </w:pPr>
            <w:r w:rsidRPr="002A05CC">
              <w:rPr>
                <w:rFonts w:eastAsia="MS Mincho"/>
                <w:b/>
                <w:noProof/>
                <w:color w:val="000000" w:themeColor="text1"/>
                <w:szCs w:val="22"/>
              </w:rPr>
              <w:t>Nedsatt njurfunktion</w:t>
            </w:r>
          </w:p>
        </w:tc>
        <w:tc>
          <w:tcPr>
            <w:tcW w:w="2127" w:type="dxa"/>
            <w:shd w:val="clear" w:color="auto" w:fill="auto"/>
          </w:tcPr>
          <w:p w14:paraId="140DFF9B" w14:textId="77777777" w:rsidR="00363CC8" w:rsidRPr="002A05CC" w:rsidRDefault="00363CC8" w:rsidP="00621133">
            <w:pPr>
              <w:keepNext/>
              <w:keepLines/>
              <w:overflowPunct w:val="0"/>
              <w:autoSpaceDE w:val="0"/>
              <w:autoSpaceDN w:val="0"/>
              <w:adjustRightInd w:val="0"/>
              <w:spacing w:line="240" w:lineRule="auto"/>
              <w:textAlignment w:val="baseline"/>
              <w:rPr>
                <w:rFonts w:eastAsia="MS Mincho"/>
                <w:b/>
                <w:noProof/>
                <w:color w:val="000000" w:themeColor="text1"/>
                <w:szCs w:val="22"/>
              </w:rPr>
            </w:pPr>
            <w:r w:rsidRPr="002A05CC">
              <w:rPr>
                <w:rFonts w:eastAsia="MS Mincho"/>
                <w:b/>
                <w:noProof/>
                <w:color w:val="000000" w:themeColor="text1"/>
                <w:szCs w:val="22"/>
              </w:rPr>
              <w:t>Kreatininclearance</w:t>
            </w:r>
          </w:p>
        </w:tc>
        <w:tc>
          <w:tcPr>
            <w:tcW w:w="5351" w:type="dxa"/>
            <w:shd w:val="clear" w:color="auto" w:fill="auto"/>
          </w:tcPr>
          <w:p w14:paraId="781391D5" w14:textId="77777777" w:rsidR="00363CC8" w:rsidRPr="002A05CC" w:rsidRDefault="00363CC8" w:rsidP="00621133">
            <w:pPr>
              <w:keepNext/>
              <w:keepLines/>
              <w:overflowPunct w:val="0"/>
              <w:autoSpaceDE w:val="0"/>
              <w:autoSpaceDN w:val="0"/>
              <w:adjustRightInd w:val="0"/>
              <w:spacing w:line="240" w:lineRule="auto"/>
              <w:textAlignment w:val="baseline"/>
              <w:rPr>
                <w:rFonts w:eastAsia="MS Mincho"/>
                <w:b/>
                <w:noProof/>
                <w:color w:val="000000" w:themeColor="text1"/>
                <w:szCs w:val="22"/>
              </w:rPr>
            </w:pPr>
            <w:r w:rsidRPr="002A05CC">
              <w:rPr>
                <w:rFonts w:eastAsia="MS Mincho"/>
                <w:b/>
                <w:noProof/>
                <w:color w:val="000000" w:themeColor="text1"/>
                <w:szCs w:val="22"/>
              </w:rPr>
              <w:t>Dosjustering för olika tablettstyrkor vid nedsatt njurfunktion</w:t>
            </w:r>
          </w:p>
        </w:tc>
      </w:tr>
      <w:tr w:rsidR="00363CC8" w:rsidRPr="002A05CC" w14:paraId="4D0243C7" w14:textId="77777777" w:rsidTr="00621133">
        <w:tc>
          <w:tcPr>
            <w:tcW w:w="1809" w:type="dxa"/>
            <w:shd w:val="clear" w:color="auto" w:fill="auto"/>
          </w:tcPr>
          <w:p w14:paraId="09E66A2A" w14:textId="77777777" w:rsidR="00363CC8" w:rsidRPr="002A05CC" w:rsidRDefault="00363CC8" w:rsidP="00621133">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Lindrig</w:t>
            </w:r>
          </w:p>
        </w:tc>
        <w:tc>
          <w:tcPr>
            <w:tcW w:w="2127" w:type="dxa"/>
            <w:shd w:val="clear" w:color="auto" w:fill="auto"/>
          </w:tcPr>
          <w:p w14:paraId="67837A5D" w14:textId="77777777" w:rsidR="00363CC8" w:rsidRPr="002A05CC" w:rsidRDefault="00363CC8" w:rsidP="00621133">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50–80 ml/min</w:t>
            </w:r>
          </w:p>
        </w:tc>
        <w:tc>
          <w:tcPr>
            <w:tcW w:w="5351" w:type="dxa"/>
            <w:shd w:val="clear" w:color="auto" w:fill="auto"/>
          </w:tcPr>
          <w:p w14:paraId="39FA28F6" w14:textId="77777777" w:rsidR="00363CC8" w:rsidRPr="002A05CC" w:rsidRDefault="00363CC8" w:rsidP="00621133">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Ingen dosjustering behövs.</w:t>
            </w:r>
          </w:p>
        </w:tc>
      </w:tr>
      <w:tr w:rsidR="00363CC8" w:rsidRPr="002A05CC" w14:paraId="74114D4A" w14:textId="77777777" w:rsidTr="00621133">
        <w:tc>
          <w:tcPr>
            <w:tcW w:w="1809" w:type="dxa"/>
            <w:shd w:val="clear" w:color="auto" w:fill="auto"/>
          </w:tcPr>
          <w:p w14:paraId="6AEEFE09" w14:textId="77777777" w:rsidR="00363CC8" w:rsidRPr="002A05CC" w:rsidRDefault="00363CC8" w:rsidP="00621133">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Måttlig</w:t>
            </w:r>
          </w:p>
        </w:tc>
        <w:tc>
          <w:tcPr>
            <w:tcW w:w="2127" w:type="dxa"/>
            <w:shd w:val="clear" w:color="auto" w:fill="auto"/>
          </w:tcPr>
          <w:p w14:paraId="6D9489D1" w14:textId="77777777" w:rsidR="00363CC8" w:rsidRPr="002A05CC" w:rsidRDefault="00363CC8" w:rsidP="00621133">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30–49 ml/min</w:t>
            </w:r>
          </w:p>
        </w:tc>
        <w:tc>
          <w:tcPr>
            <w:tcW w:w="5351" w:type="dxa"/>
            <w:shd w:val="clear" w:color="auto" w:fill="auto"/>
          </w:tcPr>
          <w:p w14:paraId="7677FC27" w14:textId="77777777" w:rsidR="00363CC8" w:rsidRPr="002A05CC" w:rsidRDefault="00363CC8" w:rsidP="00621133">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Ingen dosjustering behövs.</w:t>
            </w:r>
          </w:p>
        </w:tc>
      </w:tr>
      <w:tr w:rsidR="00363CC8" w:rsidRPr="002A05CC" w14:paraId="367DF03A" w14:textId="77777777" w:rsidTr="00621133">
        <w:tc>
          <w:tcPr>
            <w:tcW w:w="1809" w:type="dxa"/>
            <w:shd w:val="clear" w:color="auto" w:fill="auto"/>
          </w:tcPr>
          <w:p w14:paraId="56CF0A17" w14:textId="77777777" w:rsidR="00363CC8" w:rsidRPr="002A05CC" w:rsidRDefault="00363CC8" w:rsidP="00621133">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Grav (gäller även patienter som står på hemodialys)</w:t>
            </w:r>
          </w:p>
        </w:tc>
        <w:tc>
          <w:tcPr>
            <w:tcW w:w="2127" w:type="dxa"/>
            <w:shd w:val="clear" w:color="auto" w:fill="auto"/>
          </w:tcPr>
          <w:p w14:paraId="5FC2F815" w14:textId="77777777" w:rsidR="00363CC8" w:rsidRPr="002A05CC" w:rsidRDefault="00363CC8" w:rsidP="00621133">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&lt; 30 ml/min</w:t>
            </w:r>
          </w:p>
        </w:tc>
        <w:tc>
          <w:tcPr>
            <w:tcW w:w="5351" w:type="dxa"/>
            <w:shd w:val="clear" w:color="auto" w:fill="auto"/>
          </w:tcPr>
          <w:p w14:paraId="55B434C4" w14:textId="77777777" w:rsidR="00363CC8" w:rsidRPr="002A05CC" w:rsidRDefault="00363CC8" w:rsidP="00621133">
            <w:pPr>
              <w:keepNext/>
              <w:keepLines/>
              <w:overflowPunct w:val="0"/>
              <w:autoSpaceDE w:val="0"/>
              <w:autoSpaceDN w:val="0"/>
              <w:adjustRightInd w:val="0"/>
              <w:spacing w:line="240" w:lineRule="auto"/>
              <w:textAlignment w:val="baseline"/>
              <w:rPr>
                <w:rFonts w:eastAsia="Arial Unicode MS"/>
                <w:noProof/>
                <w:color w:val="000000" w:themeColor="text1"/>
                <w:szCs w:val="22"/>
              </w:rPr>
            </w:pPr>
            <w:r w:rsidRPr="002A05CC">
              <w:rPr>
                <w:rFonts w:eastAsia="Arial Unicode MS"/>
                <w:noProof/>
                <w:color w:val="000000" w:themeColor="text1"/>
                <w:szCs w:val="22"/>
              </w:rPr>
              <w:t>Dosen ska minskas till 5 mg filmdragerad tablett en gång dagligen i de fall den indicerade dosen vid normal njurfunktion är 11 mg depottablett en gång dagligen (se avsnitt 5.2).</w:t>
            </w:r>
          </w:p>
          <w:p w14:paraId="7D5915B2" w14:textId="77777777" w:rsidR="00363CC8" w:rsidRPr="002A05CC" w:rsidRDefault="00363CC8" w:rsidP="00621133">
            <w:pPr>
              <w:keepNext/>
              <w:keepLines/>
              <w:overflowPunct w:val="0"/>
              <w:autoSpaceDE w:val="0"/>
              <w:autoSpaceDN w:val="0"/>
              <w:adjustRightInd w:val="0"/>
              <w:spacing w:line="240" w:lineRule="auto"/>
              <w:textAlignment w:val="baseline"/>
              <w:rPr>
                <w:rFonts w:eastAsia="MS Mincho"/>
                <w:noProof/>
                <w:color w:val="000000" w:themeColor="text1"/>
                <w:szCs w:val="22"/>
              </w:rPr>
            </w:pPr>
          </w:p>
          <w:p w14:paraId="5DA24D57" w14:textId="77777777" w:rsidR="00363CC8" w:rsidRPr="002A05CC" w:rsidRDefault="00363CC8" w:rsidP="00621133">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Patienter med gravt nedsatt njurfunktion ska stå kvar på en reducerad dos även efter hemodialys (se avsnitt 5.2).</w:t>
            </w:r>
          </w:p>
        </w:tc>
      </w:tr>
    </w:tbl>
    <w:p w14:paraId="1875B0F2" w14:textId="77777777" w:rsidR="00363CC8" w:rsidRPr="002A05CC" w:rsidRDefault="00363CC8" w:rsidP="00363CC8">
      <w:pPr>
        <w:spacing w:line="240" w:lineRule="auto"/>
        <w:rPr>
          <w:noProof/>
          <w:color w:val="000000" w:themeColor="text1"/>
        </w:rPr>
      </w:pPr>
    </w:p>
    <w:p w14:paraId="7611FF84" w14:textId="77777777" w:rsidR="00363CC8" w:rsidRPr="002A05CC" w:rsidRDefault="00363CC8" w:rsidP="00363CC8">
      <w:pPr>
        <w:tabs>
          <w:tab w:val="clear" w:pos="567"/>
        </w:tabs>
        <w:spacing w:line="240" w:lineRule="auto"/>
        <w:rPr>
          <w:i/>
          <w:noProof/>
          <w:color w:val="000000" w:themeColor="text1"/>
          <w:u w:val="single"/>
        </w:rPr>
      </w:pPr>
      <w:r w:rsidRPr="002A05CC">
        <w:rPr>
          <w:i/>
          <w:noProof/>
          <w:color w:val="000000" w:themeColor="text1"/>
          <w:u w:val="single"/>
        </w:rPr>
        <w:t>Pediatrisk population</w:t>
      </w:r>
    </w:p>
    <w:p w14:paraId="2B844F5C" w14:textId="77777777" w:rsidR="00635A4C" w:rsidRPr="002A05CC" w:rsidRDefault="00635A4C" w:rsidP="00363CC8">
      <w:pPr>
        <w:tabs>
          <w:tab w:val="clear" w:pos="567"/>
        </w:tabs>
        <w:spacing w:line="240" w:lineRule="auto"/>
        <w:rPr>
          <w:i/>
          <w:noProof/>
          <w:color w:val="000000" w:themeColor="text1"/>
          <w:u w:val="single"/>
        </w:rPr>
      </w:pPr>
    </w:p>
    <w:p w14:paraId="0DE53F30" w14:textId="77777777" w:rsidR="00363CC8" w:rsidRPr="002A05CC" w:rsidRDefault="00363CC8" w:rsidP="009A1159">
      <w:pPr>
        <w:spacing w:line="240" w:lineRule="auto"/>
        <w:rPr>
          <w:noProof/>
          <w:color w:val="000000" w:themeColor="text1"/>
          <w:szCs w:val="22"/>
        </w:rPr>
      </w:pPr>
      <w:r w:rsidRPr="002A05CC">
        <w:rPr>
          <w:noProof/>
          <w:color w:val="000000" w:themeColor="text1"/>
        </w:rPr>
        <w:t xml:space="preserve">Säkerhet och effekt för tofacitinib </w:t>
      </w:r>
      <w:r w:rsidR="00A91C9E" w:rsidRPr="002A05CC">
        <w:rPr>
          <w:noProof/>
          <w:color w:val="000000" w:themeColor="text1"/>
        </w:rPr>
        <w:t xml:space="preserve">som depotformulering </w:t>
      </w:r>
      <w:r w:rsidRPr="002A05CC">
        <w:rPr>
          <w:noProof/>
          <w:color w:val="000000" w:themeColor="text1"/>
        </w:rPr>
        <w:t>för barn under 18 år har inte fastställts.</w:t>
      </w:r>
      <w:r w:rsidR="00A91C9E" w:rsidRPr="002A05CC">
        <w:rPr>
          <w:noProof/>
          <w:color w:val="000000" w:themeColor="text1"/>
        </w:rPr>
        <w:t xml:space="preserve"> </w:t>
      </w:r>
      <w:r w:rsidRPr="002A05CC">
        <w:rPr>
          <w:noProof/>
          <w:color w:val="000000" w:themeColor="text1"/>
        </w:rPr>
        <w:t>Inga data finns tillgängliga.</w:t>
      </w:r>
    </w:p>
    <w:p w14:paraId="2EB5C1D8" w14:textId="77777777" w:rsidR="00363CC8" w:rsidRPr="002A05CC" w:rsidRDefault="00363CC8" w:rsidP="00363CC8">
      <w:pPr>
        <w:spacing w:line="240" w:lineRule="auto"/>
        <w:rPr>
          <w:iCs/>
          <w:noProof/>
          <w:color w:val="000000" w:themeColor="text1"/>
          <w:szCs w:val="22"/>
          <w:u w:val="single"/>
        </w:rPr>
      </w:pPr>
    </w:p>
    <w:p w14:paraId="0DDA5829" w14:textId="77777777" w:rsidR="00363CC8" w:rsidRPr="002A05CC" w:rsidRDefault="00363CC8" w:rsidP="00363CC8">
      <w:pPr>
        <w:autoSpaceDE w:val="0"/>
        <w:autoSpaceDN w:val="0"/>
        <w:adjustRightInd w:val="0"/>
        <w:rPr>
          <w:rFonts w:eastAsia="TimesNewRoman"/>
          <w:noProof/>
          <w:color w:val="000000" w:themeColor="text1"/>
          <w:szCs w:val="22"/>
          <w:u w:val="single"/>
        </w:rPr>
      </w:pPr>
      <w:r w:rsidRPr="002A05CC">
        <w:rPr>
          <w:noProof/>
          <w:color w:val="000000" w:themeColor="text1"/>
          <w:u w:val="single"/>
        </w:rPr>
        <w:t>Administreringssätt</w:t>
      </w:r>
    </w:p>
    <w:p w14:paraId="0C74C476" w14:textId="77777777" w:rsidR="00363CC8" w:rsidRPr="002A05CC" w:rsidRDefault="00363CC8" w:rsidP="00363CC8">
      <w:pPr>
        <w:autoSpaceDE w:val="0"/>
        <w:autoSpaceDN w:val="0"/>
        <w:adjustRightInd w:val="0"/>
        <w:rPr>
          <w:noProof/>
          <w:color w:val="000000" w:themeColor="text1"/>
        </w:rPr>
      </w:pPr>
    </w:p>
    <w:p w14:paraId="76A192BE" w14:textId="77777777" w:rsidR="00363CC8" w:rsidRPr="002A05CC" w:rsidRDefault="00363CC8" w:rsidP="00363CC8">
      <w:pPr>
        <w:autoSpaceDE w:val="0"/>
        <w:autoSpaceDN w:val="0"/>
        <w:adjustRightInd w:val="0"/>
        <w:rPr>
          <w:rFonts w:eastAsia="TimesNewRoman"/>
          <w:noProof/>
          <w:color w:val="000000" w:themeColor="text1"/>
          <w:szCs w:val="22"/>
        </w:rPr>
      </w:pPr>
      <w:r w:rsidRPr="002A05CC">
        <w:rPr>
          <w:noProof/>
          <w:color w:val="000000" w:themeColor="text1"/>
        </w:rPr>
        <w:t>Oral användning.</w:t>
      </w:r>
    </w:p>
    <w:p w14:paraId="2F8785D9" w14:textId="77777777" w:rsidR="00363CC8" w:rsidRPr="002A05CC" w:rsidRDefault="00363CC8" w:rsidP="00363CC8">
      <w:pPr>
        <w:spacing w:line="240" w:lineRule="auto"/>
        <w:rPr>
          <w:noProof/>
          <w:color w:val="000000" w:themeColor="text1"/>
        </w:rPr>
      </w:pPr>
    </w:p>
    <w:p w14:paraId="7D26B55D" w14:textId="77777777" w:rsidR="00363CC8" w:rsidRPr="002A05CC" w:rsidRDefault="00363CC8" w:rsidP="00363CC8">
      <w:pPr>
        <w:spacing w:line="240" w:lineRule="auto"/>
        <w:rPr>
          <w:noProof/>
          <w:color w:val="000000" w:themeColor="text1"/>
        </w:rPr>
      </w:pPr>
      <w:r w:rsidRPr="002A05CC">
        <w:rPr>
          <w:rFonts w:eastAsia="TimesNewRoman"/>
          <w:noProof/>
          <w:color w:val="000000" w:themeColor="text1"/>
          <w:szCs w:val="22"/>
        </w:rPr>
        <w:t xml:space="preserve">Tofacitinib </w:t>
      </w:r>
      <w:r w:rsidRPr="002A05CC">
        <w:rPr>
          <w:noProof/>
          <w:color w:val="000000" w:themeColor="text1"/>
        </w:rPr>
        <w:t>ges peroralt, med eller utan mat.</w:t>
      </w:r>
    </w:p>
    <w:p w14:paraId="5108A154" w14:textId="77777777" w:rsidR="00363CC8" w:rsidRPr="002A05CC" w:rsidRDefault="00363CC8" w:rsidP="00363CC8">
      <w:pPr>
        <w:spacing w:line="240" w:lineRule="auto"/>
        <w:rPr>
          <w:noProof/>
          <w:color w:val="000000" w:themeColor="text1"/>
        </w:rPr>
      </w:pPr>
    </w:p>
    <w:p w14:paraId="5321E6C3" w14:textId="77777777" w:rsidR="00363CC8" w:rsidRPr="002A05CC" w:rsidRDefault="00363CC8" w:rsidP="00363CC8">
      <w:pPr>
        <w:spacing w:line="240" w:lineRule="auto"/>
        <w:rPr>
          <w:noProof/>
          <w:color w:val="000000" w:themeColor="text1"/>
          <w:szCs w:val="22"/>
        </w:rPr>
      </w:pPr>
      <w:r w:rsidRPr="002A05CC">
        <w:rPr>
          <w:noProof/>
          <w:color w:val="000000" w:themeColor="text1"/>
          <w:szCs w:val="22"/>
        </w:rPr>
        <w:t>Tofacitinib 11 mg depottabletter måste tas hela för att hela dosen ska avges korrekt. De får inte krossas, delas eller tuggas.</w:t>
      </w:r>
    </w:p>
    <w:p w14:paraId="569E991C" w14:textId="77777777" w:rsidR="00363CC8" w:rsidRPr="002A05CC" w:rsidRDefault="00363CC8" w:rsidP="00363CC8">
      <w:pPr>
        <w:spacing w:line="240" w:lineRule="auto"/>
        <w:rPr>
          <w:noProof/>
          <w:color w:val="000000" w:themeColor="text1"/>
          <w:szCs w:val="22"/>
        </w:rPr>
      </w:pPr>
    </w:p>
    <w:p w14:paraId="1D64B1F2" w14:textId="77777777" w:rsidR="00363CC8" w:rsidRPr="002A05CC" w:rsidRDefault="00363CC8" w:rsidP="00363CC8">
      <w:pPr>
        <w:keepNext/>
        <w:tabs>
          <w:tab w:val="clear" w:pos="567"/>
        </w:tabs>
        <w:spacing w:line="240" w:lineRule="auto"/>
        <w:ind w:left="567" w:hanging="567"/>
        <w:rPr>
          <w:noProof/>
          <w:color w:val="000000" w:themeColor="text1"/>
          <w:szCs w:val="22"/>
        </w:rPr>
      </w:pPr>
      <w:r w:rsidRPr="002A05CC">
        <w:rPr>
          <w:b/>
          <w:noProof/>
          <w:color w:val="000000" w:themeColor="text1"/>
        </w:rPr>
        <w:t>4.3</w:t>
      </w:r>
      <w:r w:rsidRPr="002A05CC">
        <w:rPr>
          <w:noProof/>
          <w:color w:val="000000" w:themeColor="text1"/>
        </w:rPr>
        <w:tab/>
      </w:r>
      <w:r w:rsidRPr="002A05CC">
        <w:rPr>
          <w:b/>
          <w:noProof/>
          <w:color w:val="000000" w:themeColor="text1"/>
        </w:rPr>
        <w:t>Kontraindikationer</w:t>
      </w:r>
    </w:p>
    <w:p w14:paraId="3B0B6489" w14:textId="77777777" w:rsidR="00363CC8" w:rsidRPr="002A05CC" w:rsidRDefault="00363CC8" w:rsidP="00363CC8">
      <w:pPr>
        <w:keepNext/>
        <w:tabs>
          <w:tab w:val="clear" w:pos="567"/>
        </w:tabs>
        <w:spacing w:line="240" w:lineRule="auto"/>
        <w:ind w:left="567" w:hanging="567"/>
        <w:rPr>
          <w:noProof/>
          <w:color w:val="000000" w:themeColor="text1"/>
          <w:szCs w:val="22"/>
        </w:rPr>
      </w:pPr>
    </w:p>
    <w:p w14:paraId="3F1CAA85" w14:textId="77777777" w:rsidR="00363CC8" w:rsidRPr="002A05CC" w:rsidRDefault="00363CC8" w:rsidP="00FE541C">
      <w:pPr>
        <w:keepNext/>
        <w:numPr>
          <w:ilvl w:val="0"/>
          <w:numId w:val="63"/>
        </w:numPr>
        <w:tabs>
          <w:tab w:val="clear" w:pos="567"/>
        </w:tabs>
        <w:spacing w:line="240" w:lineRule="auto"/>
        <w:ind w:left="567" w:hanging="567"/>
        <w:rPr>
          <w:noProof/>
          <w:color w:val="000000" w:themeColor="text1"/>
          <w:szCs w:val="22"/>
        </w:rPr>
      </w:pPr>
      <w:r w:rsidRPr="002A05CC">
        <w:rPr>
          <w:noProof/>
          <w:color w:val="000000" w:themeColor="text1"/>
        </w:rPr>
        <w:t>Överkänslighet mot den aktiva substansen eller mot något hjälpämne som anges i avsnitt 6.1.</w:t>
      </w:r>
    </w:p>
    <w:p w14:paraId="49C6867C" w14:textId="77777777" w:rsidR="00363CC8" w:rsidRPr="002A05CC" w:rsidRDefault="00363CC8" w:rsidP="00FE541C">
      <w:pPr>
        <w:keepNext/>
        <w:numPr>
          <w:ilvl w:val="0"/>
          <w:numId w:val="63"/>
        </w:numPr>
        <w:tabs>
          <w:tab w:val="clear" w:pos="567"/>
        </w:tabs>
        <w:spacing w:line="240" w:lineRule="auto"/>
        <w:ind w:left="567" w:hanging="567"/>
        <w:rPr>
          <w:noProof/>
          <w:color w:val="000000" w:themeColor="text1"/>
          <w:szCs w:val="22"/>
        </w:rPr>
      </w:pPr>
      <w:r w:rsidRPr="002A05CC">
        <w:rPr>
          <w:noProof/>
          <w:color w:val="000000" w:themeColor="text1"/>
        </w:rPr>
        <w:t>Aktiv tuberkulos (TB), allvarlig infektion såsom sepsis, eller opportunistiska infektioner (se avsnitt 4.4).</w:t>
      </w:r>
    </w:p>
    <w:p w14:paraId="6022188A" w14:textId="77777777" w:rsidR="00363CC8" w:rsidRPr="002A05CC" w:rsidRDefault="00363CC8" w:rsidP="00FE541C">
      <w:pPr>
        <w:keepNext/>
        <w:numPr>
          <w:ilvl w:val="0"/>
          <w:numId w:val="63"/>
        </w:numPr>
        <w:tabs>
          <w:tab w:val="clear" w:pos="567"/>
        </w:tabs>
        <w:spacing w:line="240" w:lineRule="auto"/>
        <w:ind w:left="567" w:hanging="567"/>
        <w:rPr>
          <w:noProof/>
          <w:color w:val="000000" w:themeColor="text1"/>
          <w:szCs w:val="22"/>
        </w:rPr>
      </w:pPr>
      <w:r w:rsidRPr="002A05CC">
        <w:rPr>
          <w:noProof/>
          <w:color w:val="000000" w:themeColor="text1"/>
        </w:rPr>
        <w:t>Grav leverfunktionsnedsättning (se avsnitt 4.2).</w:t>
      </w:r>
    </w:p>
    <w:p w14:paraId="171449A4" w14:textId="77777777" w:rsidR="00363CC8" w:rsidRPr="002A05CC" w:rsidRDefault="00363CC8" w:rsidP="00FE541C">
      <w:pPr>
        <w:keepNext/>
        <w:numPr>
          <w:ilvl w:val="0"/>
          <w:numId w:val="63"/>
        </w:numPr>
        <w:tabs>
          <w:tab w:val="clear" w:pos="567"/>
        </w:tabs>
        <w:spacing w:line="240" w:lineRule="auto"/>
        <w:ind w:left="567" w:hanging="567"/>
        <w:rPr>
          <w:noProof/>
          <w:color w:val="000000" w:themeColor="text1"/>
          <w:szCs w:val="22"/>
        </w:rPr>
      </w:pPr>
      <w:r w:rsidRPr="002A05CC">
        <w:rPr>
          <w:noProof/>
          <w:color w:val="000000" w:themeColor="text1"/>
          <w:szCs w:val="22"/>
        </w:rPr>
        <w:t>Graviditet och amning (se avsnitt 4.6).</w:t>
      </w:r>
    </w:p>
    <w:p w14:paraId="0059D473" w14:textId="77777777" w:rsidR="00363CC8" w:rsidRPr="002A05CC" w:rsidRDefault="00363CC8" w:rsidP="00363CC8">
      <w:pPr>
        <w:tabs>
          <w:tab w:val="clear" w:pos="567"/>
        </w:tabs>
        <w:spacing w:line="240" w:lineRule="auto"/>
        <w:rPr>
          <w:noProof/>
          <w:color w:val="000000" w:themeColor="text1"/>
          <w:szCs w:val="22"/>
        </w:rPr>
      </w:pPr>
    </w:p>
    <w:p w14:paraId="1137F847" w14:textId="77777777" w:rsidR="00363CC8" w:rsidRPr="002A05CC" w:rsidRDefault="00363CC8" w:rsidP="000F5360">
      <w:pPr>
        <w:keepNext/>
        <w:keepLines/>
        <w:tabs>
          <w:tab w:val="clear" w:pos="567"/>
        </w:tabs>
        <w:spacing w:line="240" w:lineRule="auto"/>
        <w:ind w:left="567" w:hanging="567"/>
        <w:rPr>
          <w:b/>
          <w:noProof/>
          <w:color w:val="000000" w:themeColor="text1"/>
        </w:rPr>
      </w:pPr>
      <w:r w:rsidRPr="002A05CC">
        <w:rPr>
          <w:b/>
          <w:noProof/>
          <w:color w:val="000000" w:themeColor="text1"/>
        </w:rPr>
        <w:lastRenderedPageBreak/>
        <w:t>4.4</w:t>
      </w:r>
      <w:r w:rsidRPr="002A05CC">
        <w:rPr>
          <w:noProof/>
          <w:color w:val="000000" w:themeColor="text1"/>
        </w:rPr>
        <w:tab/>
      </w:r>
      <w:r w:rsidRPr="002A05CC">
        <w:rPr>
          <w:b/>
          <w:noProof/>
          <w:color w:val="000000" w:themeColor="text1"/>
        </w:rPr>
        <w:t>Varningar och försiktighet</w:t>
      </w:r>
    </w:p>
    <w:p w14:paraId="31C2B1C8" w14:textId="77777777" w:rsidR="0097591A" w:rsidRPr="002A05CC" w:rsidRDefault="0097591A" w:rsidP="0097591A">
      <w:pPr>
        <w:keepNext/>
        <w:tabs>
          <w:tab w:val="right" w:pos="9072"/>
        </w:tabs>
        <w:spacing w:line="240" w:lineRule="auto"/>
        <w:rPr>
          <w:noProof/>
          <w:color w:val="000000" w:themeColor="text1"/>
          <w:szCs w:val="22"/>
          <w:u w:val="singl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3"/>
      </w:tblGrid>
      <w:tr w:rsidR="00AB3760" w:rsidRPr="002A05CC" w14:paraId="7BD1D717" w14:textId="77777777" w:rsidTr="00CA0FE9">
        <w:tc>
          <w:tcPr>
            <w:tcW w:w="9071" w:type="dxa"/>
            <w:shd w:val="clear" w:color="auto" w:fill="auto"/>
          </w:tcPr>
          <w:p w14:paraId="152B0ABE" w14:textId="77777777" w:rsidR="0097591A" w:rsidRPr="002A05CC" w:rsidRDefault="0097591A" w:rsidP="00CA0FE9">
            <w:pPr>
              <w:pStyle w:val="Paragraph"/>
              <w:keepNext/>
              <w:spacing w:after="0"/>
              <w:rPr>
                <w:color w:val="000000" w:themeColor="text1"/>
                <w:sz w:val="22"/>
                <w:szCs w:val="22"/>
              </w:rPr>
            </w:pPr>
            <w:r w:rsidRPr="002A05CC">
              <w:rPr>
                <w:color w:val="000000" w:themeColor="text1"/>
                <w:sz w:val="22"/>
                <w:szCs w:val="22"/>
              </w:rPr>
              <w:t>Tofacitinib ska endast ges till följande patienter om det inte finns några lämpliga behandlingsalternativ:</w:t>
            </w:r>
          </w:p>
          <w:p w14:paraId="2F47E0A2" w14:textId="6D635AA2" w:rsidR="0097591A" w:rsidRPr="002A05CC" w:rsidRDefault="0097591A" w:rsidP="00CA0FE9">
            <w:pPr>
              <w:pStyle w:val="Paragraph"/>
              <w:keepNext/>
              <w:spacing w:after="0"/>
              <w:rPr>
                <w:color w:val="000000" w:themeColor="text1"/>
                <w:sz w:val="22"/>
                <w:szCs w:val="22"/>
              </w:rPr>
            </w:pPr>
            <w:r w:rsidRPr="002A05CC">
              <w:rPr>
                <w:color w:val="000000" w:themeColor="text1"/>
                <w:sz w:val="22"/>
                <w:szCs w:val="22"/>
              </w:rPr>
              <w:t>-</w:t>
            </w:r>
            <w:r w:rsidR="00B30F09" w:rsidRPr="002A05CC">
              <w:rPr>
                <w:color w:val="000000" w:themeColor="text1"/>
                <w:sz w:val="22"/>
                <w:szCs w:val="22"/>
              </w:rPr>
              <w:t xml:space="preserve"> </w:t>
            </w:r>
            <w:r w:rsidRPr="002A05CC">
              <w:rPr>
                <w:color w:val="000000" w:themeColor="text1"/>
                <w:sz w:val="22"/>
                <w:szCs w:val="22"/>
              </w:rPr>
              <w:t>patienter som är 65 år eller äldre</w:t>
            </w:r>
          </w:p>
          <w:p w14:paraId="738176DF" w14:textId="0A0E2C16" w:rsidR="0097591A" w:rsidRPr="002A05CC" w:rsidRDefault="0097591A" w:rsidP="00CA0FE9">
            <w:pPr>
              <w:pStyle w:val="Paragraph"/>
              <w:keepNext/>
              <w:spacing w:after="0"/>
              <w:rPr>
                <w:color w:val="000000" w:themeColor="text1"/>
                <w:sz w:val="22"/>
                <w:szCs w:val="22"/>
              </w:rPr>
            </w:pPr>
            <w:r w:rsidRPr="002A05CC">
              <w:rPr>
                <w:color w:val="000000" w:themeColor="text1"/>
                <w:sz w:val="22"/>
                <w:szCs w:val="22"/>
              </w:rPr>
              <w:t>-</w:t>
            </w:r>
            <w:r w:rsidR="00B30F09" w:rsidRPr="002A05CC">
              <w:rPr>
                <w:color w:val="000000" w:themeColor="text1"/>
                <w:sz w:val="22"/>
                <w:szCs w:val="22"/>
              </w:rPr>
              <w:t xml:space="preserve"> </w:t>
            </w:r>
            <w:r w:rsidRPr="002A05CC">
              <w:rPr>
                <w:color w:val="000000" w:themeColor="text1"/>
                <w:sz w:val="22"/>
                <w:szCs w:val="22"/>
              </w:rPr>
              <w:t>patienter med anamnes på aterosklerotisk kardiovaskulär sjukdom eller andra kardiovaskulära riskfaktorer (</w:t>
            </w:r>
            <w:r w:rsidR="004A5975" w:rsidRPr="002A05CC">
              <w:rPr>
                <w:color w:val="000000" w:themeColor="text1"/>
                <w:sz w:val="22"/>
                <w:szCs w:val="22"/>
              </w:rPr>
              <w:t>så</w:t>
            </w:r>
            <w:r w:rsidRPr="002A05CC">
              <w:rPr>
                <w:color w:val="000000" w:themeColor="text1"/>
                <w:sz w:val="22"/>
                <w:szCs w:val="22"/>
              </w:rPr>
              <w:t xml:space="preserve">som </w:t>
            </w:r>
            <w:r w:rsidR="00E82B31" w:rsidRPr="002A05CC">
              <w:rPr>
                <w:color w:val="000000" w:themeColor="text1"/>
                <w:sz w:val="22"/>
                <w:szCs w:val="22"/>
              </w:rPr>
              <w:t>patienter som är eller har varit rökare under lång tid</w:t>
            </w:r>
            <w:r w:rsidRPr="002A05CC">
              <w:rPr>
                <w:color w:val="000000" w:themeColor="text1"/>
                <w:sz w:val="22"/>
                <w:szCs w:val="22"/>
              </w:rPr>
              <w:t>)</w:t>
            </w:r>
          </w:p>
          <w:p w14:paraId="48BA48EA" w14:textId="7CB0B128" w:rsidR="0097591A" w:rsidRPr="002A05CC" w:rsidRDefault="0097591A" w:rsidP="00CA0FE9">
            <w:pPr>
              <w:tabs>
                <w:tab w:val="clear" w:pos="567"/>
              </w:tabs>
              <w:spacing w:line="240" w:lineRule="auto"/>
              <w:rPr>
                <w:color w:val="000000" w:themeColor="text1"/>
                <w:szCs w:val="22"/>
              </w:rPr>
            </w:pPr>
            <w:r w:rsidRPr="002A05CC">
              <w:rPr>
                <w:color w:val="000000" w:themeColor="text1"/>
                <w:szCs w:val="22"/>
              </w:rPr>
              <w:t>-</w:t>
            </w:r>
            <w:r w:rsidR="00B30F09" w:rsidRPr="002A05CC">
              <w:rPr>
                <w:color w:val="000000" w:themeColor="text1"/>
                <w:szCs w:val="22"/>
              </w:rPr>
              <w:t xml:space="preserve"> </w:t>
            </w:r>
            <w:r w:rsidRPr="002A05CC">
              <w:rPr>
                <w:color w:val="000000" w:themeColor="text1"/>
                <w:szCs w:val="22"/>
              </w:rPr>
              <w:t>patienter med malignitet</w:t>
            </w:r>
            <w:r w:rsidR="00B30F09" w:rsidRPr="002A05CC">
              <w:rPr>
                <w:color w:val="000000" w:themeColor="text1"/>
                <w:szCs w:val="22"/>
              </w:rPr>
              <w:t>-relaterade riskfaktorer</w:t>
            </w:r>
            <w:r w:rsidRPr="002A05CC">
              <w:rPr>
                <w:color w:val="000000" w:themeColor="text1"/>
                <w:szCs w:val="22"/>
              </w:rPr>
              <w:t xml:space="preserve"> (t.ex. nuvarande malignitet eller anamnes på malignitet)</w:t>
            </w:r>
          </w:p>
        </w:tc>
      </w:tr>
    </w:tbl>
    <w:p w14:paraId="7217DC5D" w14:textId="77777777" w:rsidR="0097591A" w:rsidRPr="002A05CC" w:rsidRDefault="0097591A" w:rsidP="0097591A">
      <w:pPr>
        <w:keepNext/>
        <w:tabs>
          <w:tab w:val="right" w:pos="9072"/>
        </w:tabs>
        <w:spacing w:line="240" w:lineRule="auto"/>
        <w:rPr>
          <w:noProof/>
          <w:color w:val="000000" w:themeColor="text1"/>
          <w:szCs w:val="22"/>
          <w:u w:val="single"/>
        </w:rPr>
      </w:pPr>
    </w:p>
    <w:p w14:paraId="48464CF3" w14:textId="5CBDFF37" w:rsidR="00BE5C98" w:rsidRPr="002A05CC" w:rsidRDefault="00BE5C98" w:rsidP="000F5360">
      <w:pPr>
        <w:keepNext/>
        <w:keepLines/>
        <w:tabs>
          <w:tab w:val="clear" w:pos="567"/>
        </w:tabs>
        <w:spacing w:line="240" w:lineRule="auto"/>
        <w:rPr>
          <w:noProof/>
          <w:color w:val="000000" w:themeColor="text1"/>
          <w:szCs w:val="22"/>
          <w:u w:val="single"/>
        </w:rPr>
      </w:pPr>
      <w:r w:rsidRPr="002A05CC">
        <w:rPr>
          <w:noProof/>
          <w:color w:val="000000" w:themeColor="text1"/>
          <w:szCs w:val="22"/>
          <w:u w:val="single"/>
        </w:rPr>
        <w:t xml:space="preserve">Användning till patienter </w:t>
      </w:r>
      <w:r w:rsidR="004A5975" w:rsidRPr="002A05CC">
        <w:rPr>
          <w:noProof/>
          <w:color w:val="000000" w:themeColor="text1"/>
          <w:szCs w:val="22"/>
          <w:u w:val="single"/>
        </w:rPr>
        <w:t xml:space="preserve">som är </w:t>
      </w:r>
      <w:r w:rsidRPr="002A05CC">
        <w:rPr>
          <w:noProof/>
          <w:color w:val="000000" w:themeColor="text1"/>
          <w:szCs w:val="22"/>
          <w:u w:val="single"/>
        </w:rPr>
        <w:t>65</w:t>
      </w:r>
      <w:r w:rsidR="003A270B" w:rsidRPr="002A05CC">
        <w:rPr>
          <w:noProof/>
          <w:color w:val="000000" w:themeColor="text1"/>
          <w:szCs w:val="22"/>
          <w:u w:val="single"/>
        </w:rPr>
        <w:t> </w:t>
      </w:r>
      <w:r w:rsidRPr="002A05CC">
        <w:rPr>
          <w:noProof/>
          <w:color w:val="000000" w:themeColor="text1"/>
          <w:szCs w:val="22"/>
          <w:u w:val="single"/>
        </w:rPr>
        <w:t>år</w:t>
      </w:r>
      <w:r w:rsidR="0097591A" w:rsidRPr="002A05CC">
        <w:rPr>
          <w:noProof/>
          <w:color w:val="000000" w:themeColor="text1"/>
          <w:szCs w:val="22"/>
          <w:u w:val="single"/>
        </w:rPr>
        <w:t xml:space="preserve"> </w:t>
      </w:r>
      <w:r w:rsidR="004A5975" w:rsidRPr="002A05CC">
        <w:rPr>
          <w:noProof/>
          <w:color w:val="000000" w:themeColor="text1"/>
          <w:szCs w:val="22"/>
          <w:u w:val="single"/>
        </w:rPr>
        <w:t>eller</w:t>
      </w:r>
      <w:r w:rsidR="0097591A" w:rsidRPr="002A05CC">
        <w:rPr>
          <w:noProof/>
          <w:color w:val="000000" w:themeColor="text1"/>
          <w:szCs w:val="22"/>
          <w:u w:val="single"/>
        </w:rPr>
        <w:t xml:space="preserve"> äldre</w:t>
      </w:r>
    </w:p>
    <w:p w14:paraId="4C02F0AD" w14:textId="77777777" w:rsidR="00BE5C98" w:rsidRPr="002A05CC" w:rsidRDefault="00BE5C98" w:rsidP="000F5360">
      <w:pPr>
        <w:keepNext/>
        <w:keepLines/>
        <w:tabs>
          <w:tab w:val="clear" w:pos="567"/>
        </w:tabs>
        <w:spacing w:line="240" w:lineRule="auto"/>
        <w:rPr>
          <w:noProof/>
          <w:color w:val="000000" w:themeColor="text1"/>
          <w:szCs w:val="22"/>
        </w:rPr>
      </w:pPr>
    </w:p>
    <w:p w14:paraId="27D7F3FE" w14:textId="69EF44A0" w:rsidR="00BE5C98" w:rsidRPr="002A05CC" w:rsidRDefault="00BE5C98" w:rsidP="00C07738">
      <w:pPr>
        <w:rPr>
          <w:noProof/>
          <w:color w:val="000000" w:themeColor="text1"/>
          <w:szCs w:val="22"/>
        </w:rPr>
      </w:pPr>
      <w:r w:rsidRPr="002A05CC">
        <w:rPr>
          <w:noProof/>
          <w:color w:val="000000" w:themeColor="text1"/>
          <w:szCs w:val="22"/>
        </w:rPr>
        <w:t>Med tanke på den ökade risken för allvarliga infektioner, hjärtinfarkt</w:t>
      </w:r>
      <w:r w:rsidR="0097591A" w:rsidRPr="002A05CC">
        <w:rPr>
          <w:noProof/>
          <w:color w:val="000000" w:themeColor="text1"/>
          <w:szCs w:val="22"/>
        </w:rPr>
        <w:t>,</w:t>
      </w:r>
      <w:r w:rsidRPr="002A05CC">
        <w:rPr>
          <w:noProof/>
          <w:color w:val="000000" w:themeColor="text1"/>
          <w:szCs w:val="22"/>
        </w:rPr>
        <w:t xml:space="preserve"> maligniteter </w:t>
      </w:r>
      <w:r w:rsidR="0097591A" w:rsidRPr="002A05CC">
        <w:rPr>
          <w:noProof/>
          <w:color w:val="000000" w:themeColor="text1"/>
          <w:szCs w:val="22"/>
        </w:rPr>
        <w:t xml:space="preserve">och mortalitet oavsett orsak </w:t>
      </w:r>
      <w:r w:rsidRPr="002A05CC">
        <w:rPr>
          <w:noProof/>
          <w:color w:val="000000" w:themeColor="text1"/>
          <w:szCs w:val="22"/>
        </w:rPr>
        <w:t xml:space="preserve">med tofacitinib hos patienter </w:t>
      </w:r>
      <w:r w:rsidR="004A5975" w:rsidRPr="002A05CC">
        <w:rPr>
          <w:noProof/>
          <w:color w:val="000000" w:themeColor="text1"/>
          <w:szCs w:val="22"/>
        </w:rPr>
        <w:t xml:space="preserve">som är </w:t>
      </w:r>
      <w:r w:rsidRPr="002A05CC">
        <w:rPr>
          <w:noProof/>
          <w:color w:val="000000" w:themeColor="text1"/>
          <w:szCs w:val="22"/>
        </w:rPr>
        <w:t>65</w:t>
      </w:r>
      <w:r w:rsidR="003A270B" w:rsidRPr="002A05CC">
        <w:rPr>
          <w:noProof/>
          <w:color w:val="000000" w:themeColor="text1"/>
          <w:szCs w:val="22"/>
        </w:rPr>
        <w:t> </w:t>
      </w:r>
      <w:r w:rsidRPr="002A05CC">
        <w:rPr>
          <w:noProof/>
          <w:color w:val="000000" w:themeColor="text1"/>
          <w:szCs w:val="22"/>
        </w:rPr>
        <w:t xml:space="preserve">år </w:t>
      </w:r>
      <w:r w:rsidR="004A5975" w:rsidRPr="002A05CC">
        <w:rPr>
          <w:noProof/>
          <w:color w:val="000000" w:themeColor="text1"/>
          <w:szCs w:val="22"/>
        </w:rPr>
        <w:t>eller</w:t>
      </w:r>
      <w:r w:rsidR="0097591A" w:rsidRPr="002A05CC">
        <w:rPr>
          <w:noProof/>
          <w:color w:val="000000" w:themeColor="text1"/>
          <w:szCs w:val="22"/>
        </w:rPr>
        <w:t xml:space="preserve"> äldre </w:t>
      </w:r>
      <w:r w:rsidR="00055F29" w:rsidRPr="002A05CC">
        <w:rPr>
          <w:noProof/>
          <w:color w:val="000000" w:themeColor="text1"/>
          <w:szCs w:val="22"/>
        </w:rPr>
        <w:t xml:space="preserve">bör </w:t>
      </w:r>
      <w:r w:rsidRPr="002A05CC">
        <w:rPr>
          <w:noProof/>
          <w:color w:val="000000" w:themeColor="text1"/>
          <w:szCs w:val="22"/>
        </w:rPr>
        <w:t>tofacitinib endast ges till dessa patienter om det inte finns några lämpliga behandlingsalternativ tillgängliga (se ytterligare information i avsnitt</w:t>
      </w:r>
      <w:r w:rsidR="003A270B" w:rsidRPr="002A05CC">
        <w:rPr>
          <w:noProof/>
          <w:color w:val="000000" w:themeColor="text1"/>
          <w:szCs w:val="22"/>
        </w:rPr>
        <w:t> </w:t>
      </w:r>
      <w:r w:rsidRPr="002A05CC">
        <w:rPr>
          <w:noProof/>
          <w:color w:val="000000" w:themeColor="text1"/>
          <w:szCs w:val="22"/>
        </w:rPr>
        <w:t>4.4 och avsnitt</w:t>
      </w:r>
      <w:r w:rsidR="003A270B" w:rsidRPr="002A05CC">
        <w:rPr>
          <w:noProof/>
          <w:color w:val="000000" w:themeColor="text1"/>
          <w:szCs w:val="22"/>
        </w:rPr>
        <w:t> </w:t>
      </w:r>
      <w:r w:rsidRPr="002A05CC">
        <w:rPr>
          <w:noProof/>
          <w:color w:val="000000" w:themeColor="text1"/>
          <w:szCs w:val="22"/>
        </w:rPr>
        <w:t>5.1 nedan).</w:t>
      </w:r>
    </w:p>
    <w:p w14:paraId="22B81444" w14:textId="77777777" w:rsidR="00363CC8" w:rsidRPr="002A05CC" w:rsidRDefault="00363CC8" w:rsidP="00363CC8">
      <w:pPr>
        <w:tabs>
          <w:tab w:val="clear" w:pos="567"/>
        </w:tabs>
        <w:spacing w:line="240" w:lineRule="auto"/>
        <w:ind w:left="567" w:hanging="567"/>
        <w:rPr>
          <w:b/>
          <w:noProof/>
          <w:color w:val="000000" w:themeColor="text1"/>
          <w:szCs w:val="22"/>
        </w:rPr>
      </w:pPr>
    </w:p>
    <w:p w14:paraId="0AEE4900" w14:textId="77777777" w:rsidR="00363CC8" w:rsidRPr="002A05CC" w:rsidRDefault="00363CC8" w:rsidP="00363CC8">
      <w:pPr>
        <w:tabs>
          <w:tab w:val="right" w:pos="9072"/>
        </w:tabs>
        <w:spacing w:line="240" w:lineRule="auto"/>
        <w:rPr>
          <w:noProof/>
          <w:color w:val="000000" w:themeColor="text1"/>
          <w:u w:val="single"/>
        </w:rPr>
      </w:pPr>
      <w:r w:rsidRPr="002A05CC">
        <w:rPr>
          <w:noProof/>
          <w:color w:val="000000" w:themeColor="text1"/>
          <w:u w:val="single"/>
        </w:rPr>
        <w:t xml:space="preserve">Kombinerat med andra behandlingar </w:t>
      </w:r>
    </w:p>
    <w:p w14:paraId="727345BC" w14:textId="77777777" w:rsidR="00363CC8" w:rsidRPr="002A05CC" w:rsidRDefault="00363CC8" w:rsidP="00363CC8">
      <w:pPr>
        <w:tabs>
          <w:tab w:val="right" w:pos="9072"/>
        </w:tabs>
        <w:spacing w:line="240" w:lineRule="auto"/>
        <w:rPr>
          <w:noProof/>
          <w:color w:val="000000" w:themeColor="text1"/>
          <w:u w:val="single"/>
        </w:rPr>
      </w:pPr>
    </w:p>
    <w:p w14:paraId="4B473B1A" w14:textId="77777777" w:rsidR="00363CC8" w:rsidRPr="002A05CC" w:rsidRDefault="00363CC8" w:rsidP="00363CC8">
      <w:pPr>
        <w:autoSpaceDE w:val="0"/>
        <w:autoSpaceDN w:val="0"/>
        <w:adjustRightInd w:val="0"/>
        <w:spacing w:line="240" w:lineRule="auto"/>
        <w:rPr>
          <w:rFonts w:eastAsia="TimesNewRoman"/>
          <w:noProof/>
          <w:color w:val="000000" w:themeColor="text1"/>
          <w:szCs w:val="22"/>
        </w:rPr>
      </w:pPr>
      <w:r w:rsidRPr="002A05CC">
        <w:rPr>
          <w:rFonts w:eastAsia="TimesNewRoman"/>
          <w:noProof/>
          <w:color w:val="000000" w:themeColor="text1"/>
          <w:szCs w:val="22"/>
        </w:rPr>
        <w:t xml:space="preserve">Tofacitinib </w:t>
      </w:r>
      <w:r w:rsidRPr="002A05CC">
        <w:rPr>
          <w:noProof/>
          <w:color w:val="000000" w:themeColor="text1"/>
        </w:rPr>
        <w:t>har inte studerats och ska undvikas i kombination med läkemedel som TNF-antagonister, interleukin-1R-antagonister (IL-1R), IL-6R-antagonister, anti-CD20 monoklonala antikroppar,</w:t>
      </w:r>
      <w:r w:rsidR="00DB2E59" w:rsidRPr="002A05CC">
        <w:rPr>
          <w:noProof/>
          <w:color w:val="000000" w:themeColor="text1"/>
        </w:rPr>
        <w:t xml:space="preserve"> IL</w:t>
      </w:r>
      <w:r w:rsidR="00DB2E59" w:rsidRPr="002A05CC">
        <w:rPr>
          <w:noProof/>
          <w:color w:val="000000" w:themeColor="text1"/>
        </w:rPr>
        <w:noBreakHyphen/>
        <w:t>17</w:t>
      </w:r>
      <w:r w:rsidR="00DB2E59" w:rsidRPr="002A05CC">
        <w:rPr>
          <w:noProof/>
          <w:color w:val="000000" w:themeColor="text1"/>
        </w:rPr>
        <w:noBreakHyphen/>
        <w:t>antagonister, IL-12/IL-23-antagonister, anti-integriner,</w:t>
      </w:r>
      <w:r w:rsidRPr="002A05CC">
        <w:rPr>
          <w:noProof/>
          <w:color w:val="000000" w:themeColor="text1"/>
        </w:rPr>
        <w:t xml:space="preserve"> selektiva modulerare av co-stimulering och potenta immunsuppressiva medel t.ex</w:t>
      </w:r>
      <w:r w:rsidR="00DB2E59" w:rsidRPr="002A05CC">
        <w:rPr>
          <w:noProof/>
          <w:color w:val="000000" w:themeColor="text1"/>
        </w:rPr>
        <w:t>.</w:t>
      </w:r>
      <w:r w:rsidRPr="002A05CC">
        <w:rPr>
          <w:noProof/>
          <w:color w:val="000000" w:themeColor="text1"/>
        </w:rPr>
        <w:t xml:space="preserve"> azatioprin, 6-merkaptopurin, ciklosporin och takrolimus på grund av eventuellt ökad immunsuppression och ökad risk för infektion.</w:t>
      </w:r>
    </w:p>
    <w:p w14:paraId="06B32D64" w14:textId="77777777" w:rsidR="00363CC8" w:rsidRPr="002A05CC" w:rsidRDefault="00363CC8" w:rsidP="00363CC8">
      <w:pPr>
        <w:spacing w:line="240" w:lineRule="auto"/>
        <w:rPr>
          <w:rFonts w:eastAsia="Arial Unicode MS"/>
          <w:noProof/>
          <w:color w:val="000000" w:themeColor="text1"/>
          <w:szCs w:val="22"/>
        </w:rPr>
      </w:pPr>
    </w:p>
    <w:p w14:paraId="22E0F9BF" w14:textId="77777777" w:rsidR="00363CC8" w:rsidRPr="002A05CC" w:rsidRDefault="00363CC8" w:rsidP="00363CC8">
      <w:pPr>
        <w:spacing w:line="240" w:lineRule="auto"/>
        <w:rPr>
          <w:noProof/>
          <w:color w:val="000000" w:themeColor="text1"/>
        </w:rPr>
      </w:pPr>
      <w:r w:rsidRPr="002A05CC">
        <w:rPr>
          <w:noProof/>
          <w:color w:val="000000" w:themeColor="text1"/>
        </w:rPr>
        <w:t xml:space="preserve">Det fanns en högre förekomst av biverkningar för kombinationen av </w:t>
      </w:r>
      <w:r w:rsidRPr="002A05CC">
        <w:rPr>
          <w:rFonts w:eastAsia="TimesNewRoman"/>
          <w:noProof/>
          <w:color w:val="000000" w:themeColor="text1"/>
          <w:szCs w:val="22"/>
        </w:rPr>
        <w:t xml:space="preserve">tofacitinib </w:t>
      </w:r>
      <w:r w:rsidRPr="002A05CC">
        <w:rPr>
          <w:noProof/>
          <w:color w:val="000000" w:themeColor="text1"/>
        </w:rPr>
        <w:t xml:space="preserve">med metotrexat jämfört med </w:t>
      </w:r>
      <w:r w:rsidRPr="002A05CC">
        <w:rPr>
          <w:rFonts w:eastAsia="TimesNewRoman"/>
          <w:noProof/>
          <w:color w:val="000000" w:themeColor="text1"/>
          <w:szCs w:val="22"/>
        </w:rPr>
        <w:t xml:space="preserve">tofacitinib </w:t>
      </w:r>
      <w:r w:rsidRPr="002A05CC">
        <w:rPr>
          <w:noProof/>
          <w:color w:val="000000" w:themeColor="text1"/>
        </w:rPr>
        <w:t>som monoterapi i kliniska RA-studier.</w:t>
      </w:r>
    </w:p>
    <w:p w14:paraId="2BD9D281" w14:textId="77777777" w:rsidR="005E6E63" w:rsidRPr="002A05CC" w:rsidRDefault="005E6E63" w:rsidP="00363CC8">
      <w:pPr>
        <w:spacing w:line="240" w:lineRule="auto"/>
        <w:rPr>
          <w:noProof/>
          <w:color w:val="000000" w:themeColor="text1"/>
        </w:rPr>
      </w:pPr>
    </w:p>
    <w:p w14:paraId="5E6D6897" w14:textId="77777777" w:rsidR="00DB2E59" w:rsidRPr="002A05CC" w:rsidRDefault="00DB2E59" w:rsidP="00DB2E59">
      <w:pPr>
        <w:spacing w:line="240" w:lineRule="auto"/>
        <w:rPr>
          <w:noProof/>
          <w:color w:val="000000" w:themeColor="text1"/>
        </w:rPr>
      </w:pPr>
      <w:r w:rsidRPr="002A05CC">
        <w:rPr>
          <w:rFonts w:eastAsia="Arial Unicode MS"/>
          <w:noProof/>
          <w:color w:val="000000" w:themeColor="text1"/>
          <w:szCs w:val="22"/>
        </w:rPr>
        <w:t xml:space="preserve">Användning av </w:t>
      </w:r>
      <w:r w:rsidRPr="002A05CC">
        <w:rPr>
          <w:rFonts w:eastAsia="TimesNewRoman"/>
          <w:noProof/>
          <w:color w:val="000000" w:themeColor="text1"/>
          <w:szCs w:val="22"/>
        </w:rPr>
        <w:t xml:space="preserve">tofacitinib </w:t>
      </w:r>
      <w:r w:rsidRPr="002A05CC">
        <w:rPr>
          <w:rFonts w:eastAsia="Arial Unicode MS"/>
          <w:noProof/>
          <w:color w:val="000000" w:themeColor="text1"/>
          <w:szCs w:val="22"/>
        </w:rPr>
        <w:t>i kombination med fosfodiesteras 4-hämmare har inte studerats i kliniska studier</w:t>
      </w:r>
      <w:r w:rsidRPr="002A05CC">
        <w:rPr>
          <w:rFonts w:eastAsia="TimesNewRoman"/>
          <w:noProof/>
          <w:color w:val="000000" w:themeColor="text1"/>
          <w:szCs w:val="22"/>
        </w:rPr>
        <w:t>.</w:t>
      </w:r>
    </w:p>
    <w:p w14:paraId="26525EDF" w14:textId="77777777" w:rsidR="00DB2E59" w:rsidRPr="002A05CC" w:rsidRDefault="00DB2E59" w:rsidP="00363CC8">
      <w:pPr>
        <w:spacing w:line="240" w:lineRule="auto"/>
        <w:rPr>
          <w:noProof/>
          <w:color w:val="000000" w:themeColor="text1"/>
        </w:rPr>
      </w:pPr>
    </w:p>
    <w:p w14:paraId="410E47B6" w14:textId="77777777" w:rsidR="005E6E63" w:rsidRPr="002A05CC" w:rsidRDefault="005E6E63" w:rsidP="005E6E63">
      <w:pPr>
        <w:spacing w:line="240" w:lineRule="auto"/>
        <w:rPr>
          <w:rFonts w:eastAsia="Arial Unicode MS"/>
          <w:noProof/>
          <w:color w:val="000000" w:themeColor="text1"/>
          <w:szCs w:val="22"/>
          <w:u w:val="single"/>
        </w:rPr>
      </w:pPr>
      <w:r w:rsidRPr="002A05CC">
        <w:rPr>
          <w:rFonts w:eastAsia="Arial Unicode MS"/>
          <w:noProof/>
          <w:color w:val="000000" w:themeColor="text1"/>
          <w:szCs w:val="22"/>
          <w:u w:val="single"/>
        </w:rPr>
        <w:t>Venös tromboembolism (VTE)</w:t>
      </w:r>
    </w:p>
    <w:p w14:paraId="5BE1DB85" w14:textId="77777777" w:rsidR="005E6E63" w:rsidRPr="002A05CC" w:rsidRDefault="005E6E63" w:rsidP="005E6E63">
      <w:pPr>
        <w:spacing w:line="240" w:lineRule="auto"/>
        <w:rPr>
          <w:rFonts w:eastAsia="Arial Unicode MS"/>
          <w:noProof/>
          <w:color w:val="000000" w:themeColor="text1"/>
          <w:szCs w:val="22"/>
        </w:rPr>
      </w:pPr>
    </w:p>
    <w:p w14:paraId="02AF6552" w14:textId="77777777" w:rsidR="005E6E63" w:rsidRPr="002A05CC" w:rsidRDefault="005E6E63" w:rsidP="005E6E63">
      <w:pPr>
        <w:spacing w:line="240" w:lineRule="auto"/>
        <w:rPr>
          <w:rFonts w:eastAsia="Arial Unicode MS"/>
          <w:noProof/>
          <w:color w:val="000000" w:themeColor="text1"/>
          <w:szCs w:val="22"/>
        </w:rPr>
      </w:pPr>
      <w:r w:rsidRPr="002A05CC">
        <w:rPr>
          <w:rFonts w:eastAsia="Arial Unicode MS"/>
          <w:noProof/>
          <w:color w:val="000000" w:themeColor="text1"/>
          <w:szCs w:val="22"/>
        </w:rPr>
        <w:t xml:space="preserve">Allvarliga VTE-händelser, däribland lungemboli (PE), varav vissa med dödlig utgång, och djup ventrombos (DVT) har observerats hos patienter som tar tofacitinib. </w:t>
      </w:r>
      <w:r w:rsidR="00091748" w:rsidRPr="002A05CC">
        <w:rPr>
          <w:noProof/>
          <w:color w:val="000000" w:themeColor="text1"/>
          <w:szCs w:val="22"/>
        </w:rPr>
        <w:t>I en randomiserad säkerhetsstudie på patienter med reumatoid artrit som var 50 år eller äldre och hade minst en ytterligare kardiovaskulär riskfaktor som genomfördes efter godkännande för försäljning, sågs e</w:t>
      </w:r>
      <w:r w:rsidRPr="002A05CC">
        <w:rPr>
          <w:rFonts w:eastAsia="Arial Unicode MS"/>
          <w:noProof/>
          <w:color w:val="000000" w:themeColor="text1"/>
          <w:szCs w:val="22"/>
        </w:rPr>
        <w:t>n dosberoende ökad risk för VTE med tofacitinib jämfört med TNF-hämmare (se avsnitt 4.8 och 5.1).</w:t>
      </w:r>
    </w:p>
    <w:p w14:paraId="1DCEB2C3" w14:textId="77777777" w:rsidR="005E6E63" w:rsidRPr="002A05CC" w:rsidRDefault="005E6E63" w:rsidP="005E6E63">
      <w:pPr>
        <w:spacing w:line="240" w:lineRule="auto"/>
        <w:rPr>
          <w:rFonts w:eastAsia="Arial Unicode MS"/>
          <w:noProof/>
          <w:color w:val="000000" w:themeColor="text1"/>
          <w:szCs w:val="22"/>
        </w:rPr>
      </w:pPr>
    </w:p>
    <w:p w14:paraId="1DACB09F" w14:textId="77777777" w:rsidR="00091748" w:rsidRPr="002A05CC" w:rsidRDefault="00091748" w:rsidP="005E6E63">
      <w:pPr>
        <w:spacing w:line="240" w:lineRule="auto"/>
        <w:rPr>
          <w:noProof/>
          <w:color w:val="000000" w:themeColor="text1"/>
        </w:rPr>
      </w:pPr>
      <w:r w:rsidRPr="002A05CC">
        <w:rPr>
          <w:noProof/>
          <w:color w:val="000000" w:themeColor="text1"/>
        </w:rPr>
        <w:t>I en explorativ post hoc-analys i denna studie observerades fall med efterföljande VTE hos patienter med riskfaktorer för VTE oftare hos tofacitinib-behandlade patienter som vid 12 månaders behandling hade en D-dimernivå ≥2 × ULN jämfört med patienterna med en D-dimernivå &lt;2 × ULN. Detta fynd sågs inte hos patienter som behandlades med TNF-hämmare. Det låga antalet VTE-händelser och den begränsade tillgången till D-dimertest (som endast analyserats vid baslinjen, månad 12 och vid studiens slut) begränsar tolkningen av fyndet. Hos de patienter som inte fick någon VTE under studien var de genomsnittliga D-dimernivåerna signifikant lägre vid månad 12 än vid baslinjen i samtliga behandlingsarmar. D-dimernivåer på ≥2 × ULN vid månad 12 observerades dock hos cirka 30 % av patienterna utan efterföljande VTE-händelser, vilket tyder på en begränsad specificitet för D-dimertestet i denna studie.</w:t>
      </w:r>
    </w:p>
    <w:p w14:paraId="0CA5B24C" w14:textId="77777777" w:rsidR="007937FA" w:rsidRPr="002A05CC" w:rsidRDefault="007937FA" w:rsidP="005E6E63">
      <w:pPr>
        <w:spacing w:line="240" w:lineRule="auto"/>
        <w:rPr>
          <w:rFonts w:eastAsia="Arial Unicode MS"/>
          <w:noProof/>
          <w:color w:val="000000" w:themeColor="text1"/>
          <w:szCs w:val="22"/>
        </w:rPr>
      </w:pPr>
    </w:p>
    <w:p w14:paraId="1072BF36" w14:textId="3B8A6650" w:rsidR="0097591A" w:rsidRPr="002A05CC" w:rsidRDefault="0097591A" w:rsidP="0097591A">
      <w:pPr>
        <w:tabs>
          <w:tab w:val="right" w:pos="9072"/>
        </w:tabs>
        <w:rPr>
          <w:color w:val="000000" w:themeColor="text1"/>
          <w:szCs w:val="22"/>
        </w:rPr>
      </w:pPr>
      <w:r w:rsidRPr="002A05CC">
        <w:rPr>
          <w:color w:val="000000" w:themeColor="text1"/>
          <w:szCs w:val="22"/>
        </w:rPr>
        <w:t>Hos patienter med kardiovaskulära eller malign</w:t>
      </w:r>
      <w:r w:rsidR="004A5975" w:rsidRPr="002A05CC">
        <w:rPr>
          <w:color w:val="000000" w:themeColor="text1"/>
          <w:szCs w:val="22"/>
        </w:rPr>
        <w:t>itet-relaterade</w:t>
      </w:r>
      <w:r w:rsidRPr="002A05CC">
        <w:rPr>
          <w:color w:val="000000" w:themeColor="text1"/>
          <w:szCs w:val="22"/>
        </w:rPr>
        <w:t xml:space="preserve"> riskfaktorer (se även avsnitt 4.4 ”Allvarliga kardiovaskulära händelser (</w:t>
      </w:r>
      <w:r w:rsidR="00E14CEB">
        <w:rPr>
          <w:color w:val="000000" w:themeColor="text1"/>
          <w:szCs w:val="22"/>
        </w:rPr>
        <w:t>in</w:t>
      </w:r>
      <w:r w:rsidR="00C4115B">
        <w:rPr>
          <w:color w:val="000000" w:themeColor="text1"/>
          <w:szCs w:val="22"/>
        </w:rPr>
        <w:t>klusive</w:t>
      </w:r>
      <w:r w:rsidR="00E14CEB">
        <w:rPr>
          <w:color w:val="000000" w:themeColor="text1"/>
          <w:szCs w:val="22"/>
        </w:rPr>
        <w:t xml:space="preserve"> </w:t>
      </w:r>
      <w:r w:rsidR="00C75DC9">
        <w:rPr>
          <w:color w:val="000000" w:themeColor="text1"/>
          <w:szCs w:val="22"/>
        </w:rPr>
        <w:t>hjärt</w:t>
      </w:r>
      <w:r w:rsidR="00E14CEB">
        <w:rPr>
          <w:color w:val="000000" w:themeColor="text1"/>
          <w:szCs w:val="22"/>
        </w:rPr>
        <w:t>infarkt</w:t>
      </w:r>
      <w:r w:rsidRPr="002A05CC">
        <w:rPr>
          <w:color w:val="000000" w:themeColor="text1"/>
          <w:szCs w:val="22"/>
        </w:rPr>
        <w:t>)” och ”Malignitet</w:t>
      </w:r>
      <w:r w:rsidR="004A5975" w:rsidRPr="002A05CC">
        <w:rPr>
          <w:color w:val="000000" w:themeColor="text1"/>
          <w:szCs w:val="22"/>
        </w:rPr>
        <w:t>er</w:t>
      </w:r>
      <w:r w:rsidR="00E14CEB">
        <w:rPr>
          <w:color w:val="000000" w:themeColor="text1"/>
          <w:szCs w:val="22"/>
        </w:rPr>
        <w:t xml:space="preserve"> och lymfoproliferativ sjukdom</w:t>
      </w:r>
      <w:r w:rsidRPr="002A05CC">
        <w:rPr>
          <w:color w:val="000000" w:themeColor="text1"/>
          <w:szCs w:val="22"/>
        </w:rPr>
        <w:t xml:space="preserve">”) ska tofacitinib endast användas om det inte finns några lämpliga behandlingsalternativ. </w:t>
      </w:r>
    </w:p>
    <w:p w14:paraId="1D1E2D32" w14:textId="77777777" w:rsidR="0097591A" w:rsidRPr="002A05CC" w:rsidRDefault="0097591A" w:rsidP="0097591A">
      <w:pPr>
        <w:tabs>
          <w:tab w:val="right" w:pos="9072"/>
        </w:tabs>
        <w:rPr>
          <w:color w:val="000000" w:themeColor="text1"/>
          <w:szCs w:val="22"/>
        </w:rPr>
      </w:pPr>
    </w:p>
    <w:p w14:paraId="606116BE" w14:textId="4D3A3DCE" w:rsidR="005E6E63" w:rsidRPr="002A05CC" w:rsidRDefault="0097591A" w:rsidP="005E6E63">
      <w:pPr>
        <w:spacing w:line="240" w:lineRule="auto"/>
        <w:rPr>
          <w:rFonts w:eastAsia="Arial Unicode MS"/>
          <w:noProof/>
          <w:color w:val="000000" w:themeColor="text1"/>
          <w:szCs w:val="22"/>
        </w:rPr>
      </w:pPr>
      <w:r w:rsidRPr="002A05CC">
        <w:rPr>
          <w:color w:val="000000" w:themeColor="text1"/>
          <w:szCs w:val="22"/>
        </w:rPr>
        <w:t>Hos patienter med andra riskfaktorer för VTE än riskfaktorer för MACE eller malignitet ska tofacitinib användas med försiktighet.</w:t>
      </w:r>
      <w:r w:rsidRPr="002A05CC">
        <w:rPr>
          <w:rFonts w:eastAsia="Arial Unicode MS"/>
          <w:noProof/>
          <w:color w:val="000000" w:themeColor="text1"/>
          <w:szCs w:val="22"/>
        </w:rPr>
        <w:t xml:space="preserve"> Andra r</w:t>
      </w:r>
      <w:r w:rsidR="005E6E63" w:rsidRPr="002A05CC">
        <w:rPr>
          <w:rFonts w:eastAsia="Arial Unicode MS"/>
          <w:noProof/>
          <w:color w:val="000000" w:themeColor="text1"/>
          <w:szCs w:val="22"/>
        </w:rPr>
        <w:t xml:space="preserve">iskfaktorer för VTE </w:t>
      </w:r>
      <w:r w:rsidRPr="002A05CC">
        <w:rPr>
          <w:color w:val="000000" w:themeColor="text1"/>
          <w:szCs w:val="22"/>
        </w:rPr>
        <w:t>än riskfaktorer för MACE eller malignitet</w:t>
      </w:r>
      <w:r w:rsidRPr="002A05CC">
        <w:rPr>
          <w:rFonts w:eastAsia="Arial Unicode MS"/>
          <w:noProof/>
          <w:color w:val="000000" w:themeColor="text1"/>
          <w:szCs w:val="22"/>
        </w:rPr>
        <w:t xml:space="preserve"> </w:t>
      </w:r>
      <w:r w:rsidR="005E6E63" w:rsidRPr="002A05CC">
        <w:rPr>
          <w:rFonts w:eastAsia="Arial Unicode MS"/>
          <w:noProof/>
          <w:color w:val="000000" w:themeColor="text1"/>
          <w:szCs w:val="22"/>
        </w:rPr>
        <w:t xml:space="preserve">innefattar tidigare VTE, patienter som genomgår en större operation, immobilisering, </w:t>
      </w:r>
      <w:r w:rsidR="005E6E63" w:rsidRPr="002A05CC">
        <w:rPr>
          <w:rFonts w:eastAsia="Arial Unicode MS"/>
          <w:noProof/>
          <w:color w:val="000000" w:themeColor="text1"/>
          <w:szCs w:val="22"/>
        </w:rPr>
        <w:lastRenderedPageBreak/>
        <w:t>användning av kombinerade hormonella preventivmedel eller hormonbehandling</w:t>
      </w:r>
      <w:r w:rsidR="004A5975" w:rsidRPr="002A05CC">
        <w:rPr>
          <w:rFonts w:eastAsia="Arial Unicode MS"/>
          <w:noProof/>
          <w:color w:val="000000" w:themeColor="text1"/>
          <w:szCs w:val="22"/>
        </w:rPr>
        <w:t xml:space="preserve"> samt</w:t>
      </w:r>
      <w:r w:rsidR="005E6E63" w:rsidRPr="002A05CC">
        <w:rPr>
          <w:rFonts w:eastAsia="Arial Unicode MS"/>
          <w:noProof/>
          <w:color w:val="000000" w:themeColor="text1"/>
          <w:szCs w:val="22"/>
        </w:rPr>
        <w:t xml:space="preserve"> ärftlig koagulationsstörning. Under behandling med tofacitinib ska patienterna utvärderas regelbundet i syfte att bedöma förändringar av risken för VTE.</w:t>
      </w:r>
    </w:p>
    <w:p w14:paraId="07B25C2E" w14:textId="77777777" w:rsidR="005E6E63" w:rsidRPr="002A05CC" w:rsidRDefault="005E6E63" w:rsidP="005E6E63">
      <w:pPr>
        <w:spacing w:line="240" w:lineRule="auto"/>
        <w:rPr>
          <w:rFonts w:eastAsia="Arial Unicode MS"/>
          <w:noProof/>
          <w:color w:val="000000" w:themeColor="text1"/>
          <w:szCs w:val="22"/>
        </w:rPr>
      </w:pPr>
    </w:p>
    <w:p w14:paraId="60870C6D" w14:textId="77777777" w:rsidR="00091748" w:rsidRPr="002A05CC" w:rsidRDefault="00091748" w:rsidP="00091748">
      <w:pPr>
        <w:spacing w:line="240" w:lineRule="auto"/>
        <w:rPr>
          <w:noProof/>
          <w:color w:val="000000" w:themeColor="text1"/>
        </w:rPr>
      </w:pPr>
      <w:r w:rsidRPr="002A05CC">
        <w:rPr>
          <w:rFonts w:eastAsia="Arial Unicode MS"/>
          <w:noProof/>
          <w:color w:val="000000" w:themeColor="text1"/>
          <w:szCs w:val="22"/>
        </w:rPr>
        <w:t xml:space="preserve">Hos patienter med RA och kända riskfaktorer för VTE ska testning av D-dimernivåerna efter cirka 12 månaders behandling övervägas. Om D-dimervärdet är </w:t>
      </w:r>
      <w:r w:rsidRPr="002A05CC">
        <w:rPr>
          <w:noProof/>
          <w:color w:val="000000" w:themeColor="text1"/>
        </w:rPr>
        <w:t>≥2 × ULN ska det bekräftas att den kliniska nyttan överväger riskerna innan beslut om fortsatt behandling med tofacitinib fattas.</w:t>
      </w:r>
    </w:p>
    <w:p w14:paraId="37F4A8E2" w14:textId="77777777" w:rsidR="00091748" w:rsidRPr="002A05CC" w:rsidRDefault="00091748" w:rsidP="005E6E63">
      <w:pPr>
        <w:spacing w:line="240" w:lineRule="auto"/>
        <w:rPr>
          <w:rFonts w:eastAsia="Arial Unicode MS"/>
          <w:noProof/>
          <w:color w:val="000000" w:themeColor="text1"/>
          <w:szCs w:val="22"/>
        </w:rPr>
      </w:pPr>
    </w:p>
    <w:p w14:paraId="3FFFC689" w14:textId="77777777" w:rsidR="005E6E63" w:rsidRPr="002A05CC" w:rsidRDefault="005E6E63" w:rsidP="00363CC8">
      <w:pPr>
        <w:spacing w:line="240" w:lineRule="auto"/>
        <w:rPr>
          <w:rFonts w:eastAsia="Arial Unicode MS"/>
          <w:noProof/>
          <w:color w:val="000000" w:themeColor="text1"/>
          <w:szCs w:val="22"/>
        </w:rPr>
      </w:pPr>
      <w:r w:rsidRPr="002A05CC">
        <w:rPr>
          <w:rFonts w:eastAsia="Arial Unicode MS"/>
          <w:noProof/>
          <w:color w:val="000000" w:themeColor="text1"/>
          <w:szCs w:val="22"/>
        </w:rPr>
        <w:t>Patienter med tecken och symtom på VTE ska bedömas omedelbart och tofacitinib ska sättas ut hos patienter med misstänkt VTE, oavsett dos eller indikation.</w:t>
      </w:r>
    </w:p>
    <w:p w14:paraId="527046D7" w14:textId="77777777" w:rsidR="00363CC8" w:rsidRPr="002A05CC" w:rsidRDefault="00363CC8" w:rsidP="00363CC8">
      <w:pPr>
        <w:spacing w:line="240" w:lineRule="auto"/>
        <w:rPr>
          <w:rFonts w:eastAsia="Arial Unicode MS"/>
          <w:noProof/>
          <w:color w:val="000000" w:themeColor="text1"/>
          <w:szCs w:val="22"/>
        </w:rPr>
      </w:pPr>
    </w:p>
    <w:p w14:paraId="325C6445" w14:textId="77777777" w:rsidR="004A7888" w:rsidRPr="002A05CC" w:rsidRDefault="004A7888" w:rsidP="004A7888">
      <w:pPr>
        <w:spacing w:line="240" w:lineRule="auto"/>
        <w:rPr>
          <w:i/>
          <w:iCs/>
          <w:color w:val="000000" w:themeColor="text1"/>
          <w:szCs w:val="22"/>
          <w:u w:val="single"/>
        </w:rPr>
      </w:pPr>
      <w:r w:rsidRPr="002A05CC">
        <w:rPr>
          <w:i/>
          <w:iCs/>
          <w:color w:val="000000" w:themeColor="text1"/>
          <w:szCs w:val="22"/>
          <w:u w:val="single"/>
        </w:rPr>
        <w:t>Retinal ventrombos</w:t>
      </w:r>
    </w:p>
    <w:p w14:paraId="1D7F7F83" w14:textId="77777777" w:rsidR="004A7888" w:rsidRPr="002A05CC" w:rsidRDefault="004A7888" w:rsidP="004A7888">
      <w:pPr>
        <w:spacing w:line="240" w:lineRule="auto"/>
        <w:rPr>
          <w:rFonts w:eastAsia="Arial Unicode MS"/>
          <w:color w:val="000000" w:themeColor="text1"/>
          <w:szCs w:val="22"/>
        </w:rPr>
      </w:pPr>
    </w:p>
    <w:p w14:paraId="3F4B9344" w14:textId="44BD2E1A" w:rsidR="004A7888" w:rsidRPr="002A05CC" w:rsidRDefault="004A7888" w:rsidP="004A7888">
      <w:pPr>
        <w:spacing w:line="240" w:lineRule="auto"/>
        <w:rPr>
          <w:color w:val="000000" w:themeColor="text1"/>
          <w:szCs w:val="22"/>
        </w:rPr>
      </w:pPr>
      <w:r w:rsidRPr="002A05CC">
        <w:rPr>
          <w:color w:val="000000" w:themeColor="text1"/>
          <w:szCs w:val="22"/>
        </w:rPr>
        <w:t xml:space="preserve">Retinal ventrombos har rapporterats hos patienter som behandlas med tofacitinib (se avsnitt 4.8). </w:t>
      </w:r>
      <w:r w:rsidR="007C0546" w:rsidRPr="002A05CC">
        <w:rPr>
          <w:color w:val="000000" w:themeColor="text1"/>
          <w:szCs w:val="22"/>
        </w:rPr>
        <w:t>P</w:t>
      </w:r>
      <w:r w:rsidRPr="002A05CC">
        <w:rPr>
          <w:color w:val="000000" w:themeColor="text1"/>
          <w:szCs w:val="22"/>
        </w:rPr>
        <w:t>atienter ska uppmanas att omedelbart söka läkarvård om de får symtom som tyder på retinal ventrombos.</w:t>
      </w:r>
    </w:p>
    <w:p w14:paraId="32F18E86" w14:textId="77777777" w:rsidR="004A7888" w:rsidRPr="002A05CC" w:rsidRDefault="004A7888" w:rsidP="00363CC8">
      <w:pPr>
        <w:keepNext/>
        <w:spacing w:line="240" w:lineRule="auto"/>
        <w:rPr>
          <w:noProof/>
          <w:color w:val="000000" w:themeColor="text1"/>
          <w:u w:val="single"/>
        </w:rPr>
      </w:pPr>
    </w:p>
    <w:p w14:paraId="385A947A" w14:textId="77AC9589" w:rsidR="00363CC8" w:rsidRPr="002A05CC" w:rsidRDefault="00363CC8" w:rsidP="00363CC8">
      <w:pPr>
        <w:keepNext/>
        <w:spacing w:line="240" w:lineRule="auto"/>
        <w:rPr>
          <w:noProof/>
          <w:color w:val="000000" w:themeColor="text1"/>
          <w:u w:val="single"/>
        </w:rPr>
      </w:pPr>
      <w:r w:rsidRPr="002A05CC">
        <w:rPr>
          <w:noProof/>
          <w:color w:val="000000" w:themeColor="text1"/>
          <w:u w:val="single"/>
        </w:rPr>
        <w:t>Allvarliga infektioner</w:t>
      </w:r>
    </w:p>
    <w:p w14:paraId="05FED528" w14:textId="77777777" w:rsidR="00363CC8" w:rsidRPr="002A05CC" w:rsidRDefault="00363CC8" w:rsidP="00363CC8">
      <w:pPr>
        <w:keepNext/>
        <w:spacing w:line="240" w:lineRule="auto"/>
        <w:rPr>
          <w:rFonts w:eastAsia="Arial Unicode MS"/>
          <w:noProof/>
          <w:color w:val="000000" w:themeColor="text1"/>
          <w:szCs w:val="22"/>
          <w:u w:val="single"/>
        </w:rPr>
      </w:pPr>
    </w:p>
    <w:p w14:paraId="1C4401ED" w14:textId="5843A65E" w:rsidR="00363CC8" w:rsidRPr="002A05CC" w:rsidRDefault="00363CC8" w:rsidP="008D7556">
      <w:pPr>
        <w:rPr>
          <w:rStyle w:val="Instructions"/>
          <w:i w:val="0"/>
          <w:color w:val="000000" w:themeColor="text1"/>
          <w:szCs w:val="22"/>
        </w:rPr>
      </w:pPr>
      <w:r w:rsidRPr="002A05CC">
        <w:rPr>
          <w:rStyle w:val="Instructions"/>
          <w:i w:val="0"/>
          <w:noProof/>
          <w:color w:val="000000" w:themeColor="text1"/>
        </w:rPr>
        <w:t>Allvarliga och ibland dödliga infektioner orsakade av bakterier, mykobakterier, invasiva svampar, virus eller andra opportunistiska patogener har rapporterats hos patienter som får t</w:t>
      </w:r>
      <w:r w:rsidRPr="002A05CC">
        <w:rPr>
          <w:rFonts w:eastAsia="TimesNewRoman"/>
          <w:noProof/>
          <w:color w:val="000000" w:themeColor="text1"/>
          <w:szCs w:val="22"/>
        </w:rPr>
        <w:t>ofacitinib</w:t>
      </w:r>
      <w:r w:rsidR="0097591A" w:rsidRPr="002A05CC">
        <w:rPr>
          <w:rFonts w:eastAsia="TimesNewRoman"/>
          <w:noProof/>
          <w:color w:val="000000" w:themeColor="text1"/>
          <w:szCs w:val="22"/>
        </w:rPr>
        <w:t xml:space="preserve"> </w:t>
      </w:r>
      <w:r w:rsidR="0097591A" w:rsidRPr="002A05CC">
        <w:rPr>
          <w:color w:val="000000" w:themeColor="text1"/>
          <w:szCs w:val="22"/>
        </w:rPr>
        <w:t>(se avsnitt 4.8)</w:t>
      </w:r>
      <w:r w:rsidRPr="002A05CC">
        <w:rPr>
          <w:noProof/>
          <w:color w:val="000000" w:themeColor="text1"/>
        </w:rPr>
        <w:t>. Risken för opportunistiska infektioner är högre i asiatiska områden (se avsnitt 4.8). Patienter som har reumatoid artrit och tar kortikosteroider kan vara predisponerade för infektion.</w:t>
      </w:r>
    </w:p>
    <w:p w14:paraId="780AA2E2" w14:textId="77777777" w:rsidR="00363CC8" w:rsidRPr="002A05CC" w:rsidRDefault="00363CC8" w:rsidP="00363CC8">
      <w:pPr>
        <w:spacing w:line="240" w:lineRule="auto"/>
        <w:rPr>
          <w:iCs/>
          <w:noProof/>
          <w:color w:val="000000" w:themeColor="text1"/>
          <w:szCs w:val="22"/>
        </w:rPr>
      </w:pPr>
    </w:p>
    <w:p w14:paraId="4B17A45F" w14:textId="77777777" w:rsidR="00363CC8" w:rsidRPr="002A05CC" w:rsidRDefault="00363CC8" w:rsidP="00363CC8">
      <w:pPr>
        <w:spacing w:line="240" w:lineRule="auto"/>
        <w:rPr>
          <w:noProof/>
          <w:color w:val="000000" w:themeColor="text1"/>
          <w:szCs w:val="22"/>
        </w:rPr>
      </w:pPr>
      <w:r w:rsidRPr="002A05CC">
        <w:rPr>
          <w:noProof/>
          <w:color w:val="000000" w:themeColor="text1"/>
        </w:rPr>
        <w:t xml:space="preserve">Behandling med </w:t>
      </w:r>
      <w:r w:rsidRPr="002A05CC">
        <w:rPr>
          <w:rFonts w:eastAsia="TimesNewRoman"/>
          <w:noProof/>
          <w:color w:val="000000" w:themeColor="text1"/>
          <w:szCs w:val="22"/>
        </w:rPr>
        <w:t xml:space="preserve">tofacitinib </w:t>
      </w:r>
      <w:r w:rsidRPr="002A05CC">
        <w:rPr>
          <w:noProof/>
          <w:color w:val="000000" w:themeColor="text1"/>
        </w:rPr>
        <w:t>ska inte påbörjas hos patienter med aktiva infektioner, vilket även gäller lokaliserade infektioner.</w:t>
      </w:r>
    </w:p>
    <w:p w14:paraId="6509BC7B" w14:textId="77777777" w:rsidR="00363CC8" w:rsidRPr="00EE4C30" w:rsidRDefault="00363CC8" w:rsidP="00363CC8">
      <w:pPr>
        <w:spacing w:line="240" w:lineRule="auto"/>
        <w:rPr>
          <w:b/>
          <w:iCs/>
          <w:noProof/>
          <w:color w:val="000000" w:themeColor="text1"/>
          <w:sz w:val="18"/>
          <w:szCs w:val="18"/>
          <w:u w:val="single"/>
        </w:rPr>
      </w:pPr>
    </w:p>
    <w:p w14:paraId="4190B112" w14:textId="77777777" w:rsidR="00363CC8" w:rsidRPr="002A05CC" w:rsidRDefault="00363CC8" w:rsidP="00363CC8">
      <w:pPr>
        <w:spacing w:line="240" w:lineRule="auto"/>
        <w:rPr>
          <w:noProof/>
          <w:color w:val="000000" w:themeColor="text1"/>
          <w:szCs w:val="22"/>
        </w:rPr>
      </w:pPr>
      <w:r w:rsidRPr="002A05CC">
        <w:rPr>
          <w:noProof/>
          <w:color w:val="000000" w:themeColor="text1"/>
        </w:rPr>
        <w:t xml:space="preserve">Risken och nyttan med behandlingen ska övervägas innan </w:t>
      </w:r>
      <w:r w:rsidRPr="002A05CC">
        <w:rPr>
          <w:rFonts w:eastAsia="TimesNewRoman"/>
          <w:noProof/>
          <w:color w:val="000000" w:themeColor="text1"/>
          <w:szCs w:val="22"/>
        </w:rPr>
        <w:t xml:space="preserve">tofacitinib </w:t>
      </w:r>
      <w:r w:rsidRPr="002A05CC">
        <w:rPr>
          <w:noProof/>
          <w:color w:val="000000" w:themeColor="text1"/>
        </w:rPr>
        <w:t>sätts in till patienter</w:t>
      </w:r>
    </w:p>
    <w:p w14:paraId="66E5D914" w14:textId="77777777" w:rsidR="00363CC8" w:rsidRPr="002A05CC" w:rsidRDefault="00363CC8" w:rsidP="003A270B">
      <w:pPr>
        <w:numPr>
          <w:ilvl w:val="0"/>
          <w:numId w:val="24"/>
        </w:numPr>
        <w:tabs>
          <w:tab w:val="clear" w:pos="567"/>
        </w:tabs>
        <w:spacing w:line="240" w:lineRule="auto"/>
        <w:ind w:left="567" w:hanging="567"/>
        <w:rPr>
          <w:noProof/>
          <w:color w:val="000000" w:themeColor="text1"/>
          <w:szCs w:val="22"/>
        </w:rPr>
      </w:pPr>
      <w:r w:rsidRPr="002A05CC">
        <w:rPr>
          <w:noProof/>
          <w:color w:val="000000" w:themeColor="text1"/>
        </w:rPr>
        <w:t>med recidiverande infektioner</w:t>
      </w:r>
    </w:p>
    <w:p w14:paraId="1AC5B06E" w14:textId="77777777" w:rsidR="00363CC8" w:rsidRPr="002A05CC" w:rsidRDefault="00363CC8" w:rsidP="003A270B">
      <w:pPr>
        <w:numPr>
          <w:ilvl w:val="0"/>
          <w:numId w:val="24"/>
        </w:numPr>
        <w:tabs>
          <w:tab w:val="clear" w:pos="567"/>
        </w:tabs>
        <w:spacing w:line="240" w:lineRule="auto"/>
        <w:ind w:left="567" w:hanging="567"/>
        <w:rPr>
          <w:noProof/>
          <w:color w:val="000000" w:themeColor="text1"/>
          <w:szCs w:val="22"/>
        </w:rPr>
      </w:pPr>
      <w:r w:rsidRPr="002A05CC">
        <w:rPr>
          <w:noProof/>
          <w:color w:val="000000" w:themeColor="text1"/>
        </w:rPr>
        <w:t>med en allvarlig eller opportunistisk infektion i anamnesen</w:t>
      </w:r>
    </w:p>
    <w:p w14:paraId="2D0E2F79" w14:textId="77777777" w:rsidR="00363CC8" w:rsidRPr="002A05CC" w:rsidRDefault="00363CC8" w:rsidP="003A270B">
      <w:pPr>
        <w:numPr>
          <w:ilvl w:val="0"/>
          <w:numId w:val="24"/>
        </w:numPr>
        <w:tabs>
          <w:tab w:val="clear" w:pos="567"/>
        </w:tabs>
        <w:spacing w:line="240" w:lineRule="auto"/>
        <w:ind w:left="567" w:hanging="567"/>
        <w:rPr>
          <w:noProof/>
          <w:color w:val="000000" w:themeColor="text1"/>
          <w:szCs w:val="22"/>
        </w:rPr>
      </w:pPr>
      <w:r w:rsidRPr="002A05CC">
        <w:rPr>
          <w:noProof/>
          <w:color w:val="000000" w:themeColor="text1"/>
        </w:rPr>
        <w:t>som har vistats eller rest omkring i områden med endemiska mykoser</w:t>
      </w:r>
    </w:p>
    <w:p w14:paraId="144001B0" w14:textId="77777777" w:rsidR="00363CC8" w:rsidRPr="002A05CC" w:rsidRDefault="00363CC8" w:rsidP="003A270B">
      <w:pPr>
        <w:numPr>
          <w:ilvl w:val="0"/>
          <w:numId w:val="24"/>
        </w:numPr>
        <w:tabs>
          <w:tab w:val="clear" w:pos="567"/>
        </w:tabs>
        <w:spacing w:line="240" w:lineRule="auto"/>
        <w:ind w:left="567" w:hanging="567"/>
        <w:rPr>
          <w:noProof/>
          <w:color w:val="000000" w:themeColor="text1"/>
          <w:szCs w:val="22"/>
        </w:rPr>
      </w:pPr>
      <w:r w:rsidRPr="002A05CC">
        <w:rPr>
          <w:noProof/>
          <w:color w:val="000000" w:themeColor="text1"/>
        </w:rPr>
        <w:t>som har ett underliggande tillstånd som kan göra dem predisponerade för infektion</w:t>
      </w:r>
      <w:r w:rsidR="003A270B" w:rsidRPr="002A05CC">
        <w:rPr>
          <w:noProof/>
          <w:color w:val="000000" w:themeColor="text1"/>
        </w:rPr>
        <w:t>.</w:t>
      </w:r>
    </w:p>
    <w:p w14:paraId="768D7069" w14:textId="77777777" w:rsidR="00363CC8" w:rsidRPr="002A05CC" w:rsidRDefault="00363CC8" w:rsidP="00363CC8">
      <w:pPr>
        <w:spacing w:line="240" w:lineRule="auto"/>
        <w:ind w:left="406"/>
        <w:rPr>
          <w:noProof/>
          <w:color w:val="000000" w:themeColor="text1"/>
          <w:szCs w:val="22"/>
        </w:rPr>
      </w:pPr>
    </w:p>
    <w:p w14:paraId="2B1E642E" w14:textId="77777777" w:rsidR="00363CC8" w:rsidRPr="002A05CC" w:rsidRDefault="00363CC8" w:rsidP="00363CC8">
      <w:pPr>
        <w:spacing w:line="240" w:lineRule="auto"/>
        <w:rPr>
          <w:iCs/>
          <w:noProof/>
          <w:color w:val="000000" w:themeColor="text1"/>
          <w:szCs w:val="22"/>
        </w:rPr>
      </w:pPr>
      <w:r w:rsidRPr="002A05CC">
        <w:rPr>
          <w:noProof/>
          <w:color w:val="000000" w:themeColor="text1"/>
        </w:rPr>
        <w:t xml:space="preserve">Patienterna ska övervakas noga avseende tecken och symtom på infektion som utvecklas under och efter behandling med </w:t>
      </w:r>
      <w:r w:rsidRPr="002A05CC">
        <w:rPr>
          <w:rFonts w:eastAsia="TimesNewRoman"/>
          <w:noProof/>
          <w:color w:val="000000" w:themeColor="text1"/>
          <w:szCs w:val="22"/>
        </w:rPr>
        <w:t>tofacitinib</w:t>
      </w:r>
      <w:r w:rsidRPr="002A05CC">
        <w:rPr>
          <w:noProof/>
          <w:color w:val="000000" w:themeColor="text1"/>
        </w:rPr>
        <w:t xml:space="preserve">. Om en patient får en allvarlig infektion, en opportunistisk infektion eller sepsis ska behandlingen avbrytas. En patient som får en ny infektion under behandling med </w:t>
      </w:r>
      <w:r w:rsidRPr="002A05CC">
        <w:rPr>
          <w:rFonts w:eastAsia="TimesNewRoman"/>
          <w:noProof/>
          <w:color w:val="000000" w:themeColor="text1"/>
          <w:szCs w:val="22"/>
        </w:rPr>
        <w:t xml:space="preserve">tofacitinib </w:t>
      </w:r>
      <w:r w:rsidRPr="002A05CC">
        <w:rPr>
          <w:noProof/>
          <w:color w:val="000000" w:themeColor="text1"/>
        </w:rPr>
        <w:t>ska genomgå omedelbara och fullständiga diagnostiska undersökningar lämpade för en patient med nedsatt immunförsvar, lämplig antimikrobiell behandling ska sättas in och patienten ska övervakas noga.</w:t>
      </w:r>
    </w:p>
    <w:p w14:paraId="47F61240" w14:textId="77777777" w:rsidR="00363CC8" w:rsidRPr="002A05CC" w:rsidRDefault="00363CC8" w:rsidP="00363CC8">
      <w:pPr>
        <w:spacing w:line="240" w:lineRule="auto"/>
        <w:rPr>
          <w:iCs/>
          <w:noProof/>
          <w:color w:val="000000" w:themeColor="text1"/>
          <w:szCs w:val="22"/>
        </w:rPr>
      </w:pPr>
    </w:p>
    <w:p w14:paraId="4626FD69" w14:textId="4E61DE01" w:rsidR="00363CC8" w:rsidRPr="002A05CC" w:rsidRDefault="00363CC8" w:rsidP="00363CC8">
      <w:pPr>
        <w:keepNext/>
        <w:spacing w:line="240" w:lineRule="auto"/>
        <w:rPr>
          <w:noProof/>
          <w:color w:val="000000" w:themeColor="text1"/>
        </w:rPr>
      </w:pPr>
      <w:r w:rsidRPr="002A05CC">
        <w:rPr>
          <w:rStyle w:val="Instructions"/>
          <w:i w:val="0"/>
          <w:noProof/>
          <w:color w:val="000000" w:themeColor="text1"/>
        </w:rPr>
        <w:t>Eftersom infektionsincidensen generellt är högre hos äldre och hos diabetiker ska försiktighet iakttas vid behandling av äldre patienter och diabetespatienter (se avsnitt 4.8).</w:t>
      </w:r>
      <w:r w:rsidRPr="002A05CC">
        <w:rPr>
          <w:noProof/>
          <w:color w:val="000000" w:themeColor="text1"/>
        </w:rPr>
        <w:t xml:space="preserve"> </w:t>
      </w:r>
      <w:r w:rsidR="005E6E63" w:rsidRPr="002A05CC">
        <w:rPr>
          <w:noProof/>
          <w:color w:val="000000" w:themeColor="text1"/>
        </w:rPr>
        <w:t>För patienter som är 65 år</w:t>
      </w:r>
      <w:r w:rsidR="0097591A" w:rsidRPr="002A05CC">
        <w:rPr>
          <w:noProof/>
          <w:color w:val="000000" w:themeColor="text1"/>
        </w:rPr>
        <w:t xml:space="preserve"> eller äldre</w:t>
      </w:r>
      <w:r w:rsidR="005E6E63" w:rsidRPr="002A05CC">
        <w:rPr>
          <w:noProof/>
          <w:color w:val="000000" w:themeColor="text1"/>
        </w:rPr>
        <w:t xml:space="preserve"> ska tofacitinib endast </w:t>
      </w:r>
      <w:r w:rsidR="008E0772" w:rsidRPr="002A05CC">
        <w:rPr>
          <w:noProof/>
          <w:color w:val="000000" w:themeColor="text1"/>
        </w:rPr>
        <w:t>användas</w:t>
      </w:r>
      <w:r w:rsidR="005E6E63" w:rsidRPr="002A05CC">
        <w:rPr>
          <w:noProof/>
          <w:color w:val="000000" w:themeColor="text1"/>
        </w:rPr>
        <w:t xml:space="preserve"> om det inte finns någ</w:t>
      </w:r>
      <w:r w:rsidR="008E0772" w:rsidRPr="002A05CC">
        <w:rPr>
          <w:noProof/>
          <w:color w:val="000000" w:themeColor="text1"/>
        </w:rPr>
        <w:t>ra</w:t>
      </w:r>
      <w:r w:rsidR="005E6E63" w:rsidRPr="002A05CC">
        <w:rPr>
          <w:noProof/>
          <w:color w:val="000000" w:themeColor="text1"/>
        </w:rPr>
        <w:t xml:space="preserve"> lämplig</w:t>
      </w:r>
      <w:r w:rsidR="008E0772" w:rsidRPr="002A05CC">
        <w:rPr>
          <w:noProof/>
          <w:color w:val="000000" w:themeColor="text1"/>
        </w:rPr>
        <w:t>a</w:t>
      </w:r>
      <w:r w:rsidR="005E6E63" w:rsidRPr="002A05CC">
        <w:rPr>
          <w:noProof/>
          <w:color w:val="000000" w:themeColor="text1"/>
        </w:rPr>
        <w:t xml:space="preserve"> </w:t>
      </w:r>
      <w:r w:rsidR="008E0772" w:rsidRPr="002A05CC">
        <w:rPr>
          <w:noProof/>
          <w:color w:val="000000" w:themeColor="text1"/>
        </w:rPr>
        <w:t>behandlings</w:t>
      </w:r>
      <w:r w:rsidR="005E6E63" w:rsidRPr="002A05CC">
        <w:rPr>
          <w:noProof/>
          <w:color w:val="000000" w:themeColor="text1"/>
        </w:rPr>
        <w:t>alternativ tillgänglig</w:t>
      </w:r>
      <w:r w:rsidR="008E0772" w:rsidRPr="002A05CC">
        <w:rPr>
          <w:noProof/>
          <w:color w:val="000000" w:themeColor="text1"/>
        </w:rPr>
        <w:t>a</w:t>
      </w:r>
      <w:r w:rsidR="005E6E63" w:rsidRPr="002A05CC">
        <w:rPr>
          <w:noProof/>
          <w:color w:val="000000" w:themeColor="text1"/>
        </w:rPr>
        <w:t xml:space="preserve"> (se avsnitt 5.1).</w:t>
      </w:r>
    </w:p>
    <w:p w14:paraId="60D48F04" w14:textId="77777777" w:rsidR="00363CC8" w:rsidRPr="002A05CC" w:rsidRDefault="00363CC8" w:rsidP="00363CC8">
      <w:pPr>
        <w:keepNext/>
        <w:spacing w:line="240" w:lineRule="auto"/>
        <w:rPr>
          <w:rFonts w:eastAsia="Arial Unicode MS"/>
          <w:noProof/>
          <w:color w:val="000000" w:themeColor="text1"/>
          <w:szCs w:val="22"/>
          <w:u w:val="single"/>
        </w:rPr>
      </w:pPr>
    </w:p>
    <w:p w14:paraId="557F7F8B" w14:textId="77777777" w:rsidR="00363CC8" w:rsidRPr="002A05CC" w:rsidRDefault="00363CC8" w:rsidP="000567A9">
      <w:pPr>
        <w:spacing w:line="240" w:lineRule="auto"/>
        <w:rPr>
          <w:rStyle w:val="Instructions"/>
          <w:i w:val="0"/>
          <w:noProof/>
          <w:color w:val="000000" w:themeColor="text1"/>
          <w:szCs w:val="22"/>
        </w:rPr>
      </w:pPr>
      <w:r w:rsidRPr="002A05CC">
        <w:rPr>
          <w:rStyle w:val="Instructions"/>
          <w:i w:val="0"/>
          <w:noProof/>
          <w:color w:val="000000" w:themeColor="text1"/>
        </w:rPr>
        <w:t>Infektionsrisken kan vara högre vid ökad grad av lymfopeni. Vid bedömning av en individs infektionsrisk ska lymfocyttalet beaktas. Kriterier för utsättning och övervakning vid lymfopeni behandlas i avsnitt 4.2.</w:t>
      </w:r>
    </w:p>
    <w:p w14:paraId="174CD157" w14:textId="77777777" w:rsidR="00363CC8" w:rsidRPr="002A05CC" w:rsidRDefault="00363CC8" w:rsidP="000567A9">
      <w:pPr>
        <w:spacing w:line="240" w:lineRule="auto"/>
        <w:rPr>
          <w:rFonts w:eastAsia="Arial Unicode MS"/>
          <w:noProof/>
          <w:color w:val="000000" w:themeColor="text1"/>
          <w:szCs w:val="22"/>
          <w:u w:val="single"/>
        </w:rPr>
      </w:pPr>
    </w:p>
    <w:p w14:paraId="7907A1E9" w14:textId="77777777" w:rsidR="00363CC8" w:rsidRPr="002A05CC" w:rsidRDefault="00363CC8" w:rsidP="000567A9">
      <w:pPr>
        <w:spacing w:line="240" w:lineRule="auto"/>
        <w:rPr>
          <w:noProof/>
          <w:color w:val="000000" w:themeColor="text1"/>
          <w:u w:val="single"/>
        </w:rPr>
      </w:pPr>
      <w:r w:rsidRPr="002A05CC">
        <w:rPr>
          <w:noProof/>
          <w:color w:val="000000" w:themeColor="text1"/>
          <w:u w:val="single"/>
        </w:rPr>
        <w:t>Tuberkulos</w:t>
      </w:r>
    </w:p>
    <w:p w14:paraId="34DB6766" w14:textId="77777777" w:rsidR="00363CC8" w:rsidRPr="002A05CC" w:rsidRDefault="00363CC8" w:rsidP="000567A9">
      <w:pPr>
        <w:spacing w:line="240" w:lineRule="auto"/>
        <w:rPr>
          <w:rFonts w:eastAsia="Arial Unicode MS"/>
          <w:noProof/>
          <w:color w:val="000000" w:themeColor="text1"/>
          <w:szCs w:val="22"/>
          <w:u w:val="single"/>
        </w:rPr>
      </w:pPr>
    </w:p>
    <w:p w14:paraId="601A825A" w14:textId="77777777" w:rsidR="003A270B" w:rsidRPr="002A05CC" w:rsidRDefault="00363CC8" w:rsidP="000567A9">
      <w:pPr>
        <w:spacing w:line="240" w:lineRule="auto"/>
        <w:rPr>
          <w:noProof/>
          <w:color w:val="000000" w:themeColor="text1"/>
        </w:rPr>
      </w:pPr>
      <w:r w:rsidRPr="002A05CC">
        <w:rPr>
          <w:noProof/>
          <w:color w:val="000000" w:themeColor="text1"/>
        </w:rPr>
        <w:t xml:space="preserve">Risken och nyttan med behandlingen ska övervägas innan </w:t>
      </w:r>
      <w:r w:rsidRPr="002A05CC">
        <w:rPr>
          <w:rFonts w:eastAsia="TimesNewRoman"/>
          <w:noProof/>
          <w:color w:val="000000" w:themeColor="text1"/>
          <w:szCs w:val="22"/>
        </w:rPr>
        <w:t xml:space="preserve">tofacitinib </w:t>
      </w:r>
      <w:r w:rsidRPr="002A05CC">
        <w:rPr>
          <w:noProof/>
          <w:color w:val="000000" w:themeColor="text1"/>
        </w:rPr>
        <w:t>sätts in till patienter:</w:t>
      </w:r>
    </w:p>
    <w:p w14:paraId="7407AFC7" w14:textId="77777777" w:rsidR="003A270B" w:rsidRPr="002A05CC" w:rsidRDefault="00363CC8" w:rsidP="000567A9">
      <w:pPr>
        <w:numPr>
          <w:ilvl w:val="0"/>
          <w:numId w:val="64"/>
        </w:numPr>
        <w:spacing w:line="240" w:lineRule="auto"/>
        <w:ind w:left="567" w:hanging="567"/>
        <w:rPr>
          <w:iCs/>
          <w:noProof/>
          <w:color w:val="000000" w:themeColor="text1"/>
        </w:rPr>
      </w:pPr>
      <w:r w:rsidRPr="002A05CC">
        <w:rPr>
          <w:noProof/>
          <w:color w:val="000000" w:themeColor="text1"/>
        </w:rPr>
        <w:t>som har exponerats för TB</w:t>
      </w:r>
    </w:p>
    <w:p w14:paraId="65EF5383" w14:textId="77777777" w:rsidR="00363CC8" w:rsidRPr="002A05CC" w:rsidRDefault="00363CC8" w:rsidP="000567A9">
      <w:pPr>
        <w:numPr>
          <w:ilvl w:val="0"/>
          <w:numId w:val="64"/>
        </w:numPr>
        <w:spacing w:line="240" w:lineRule="auto"/>
        <w:ind w:left="567" w:hanging="567"/>
        <w:rPr>
          <w:rStyle w:val="Instructions"/>
          <w:i w:val="0"/>
          <w:noProof/>
          <w:color w:val="000000" w:themeColor="text1"/>
        </w:rPr>
      </w:pPr>
      <w:r w:rsidRPr="002A05CC">
        <w:rPr>
          <w:noProof/>
          <w:color w:val="000000" w:themeColor="text1"/>
        </w:rPr>
        <w:t>som har vistats eller rest omkring i områden med endemisk TB.</w:t>
      </w:r>
    </w:p>
    <w:p w14:paraId="2963A9EC" w14:textId="77777777" w:rsidR="00363CC8" w:rsidRPr="002A05CC" w:rsidRDefault="00363CC8" w:rsidP="000567A9">
      <w:pPr>
        <w:spacing w:line="240" w:lineRule="auto"/>
        <w:rPr>
          <w:rStyle w:val="Instructions"/>
          <w:i w:val="0"/>
          <w:noProof/>
          <w:color w:val="000000" w:themeColor="text1"/>
        </w:rPr>
      </w:pPr>
    </w:p>
    <w:p w14:paraId="6F7A9AB3" w14:textId="77777777" w:rsidR="00363CC8" w:rsidRPr="002A05CC" w:rsidRDefault="00363CC8" w:rsidP="000567A9">
      <w:pPr>
        <w:spacing w:line="240" w:lineRule="auto"/>
        <w:rPr>
          <w:rStyle w:val="Instructions"/>
          <w:i w:val="0"/>
          <w:noProof/>
          <w:color w:val="000000" w:themeColor="text1"/>
          <w:szCs w:val="22"/>
        </w:rPr>
      </w:pPr>
      <w:r w:rsidRPr="002A05CC">
        <w:rPr>
          <w:rStyle w:val="Instructions"/>
          <w:i w:val="0"/>
          <w:noProof/>
          <w:color w:val="000000" w:themeColor="text1"/>
        </w:rPr>
        <w:t>Patienterna ska undersökas och testas avseende latent eller aktiv infektion innan administrering av t</w:t>
      </w:r>
      <w:r w:rsidRPr="002A05CC">
        <w:rPr>
          <w:rFonts w:eastAsia="TimesNewRoman"/>
          <w:noProof/>
          <w:color w:val="000000" w:themeColor="text1"/>
          <w:szCs w:val="22"/>
        </w:rPr>
        <w:t xml:space="preserve">ofacitinib </w:t>
      </w:r>
      <w:r w:rsidRPr="002A05CC">
        <w:rPr>
          <w:rStyle w:val="Instructions"/>
          <w:i w:val="0"/>
          <w:noProof/>
          <w:color w:val="000000" w:themeColor="text1"/>
        </w:rPr>
        <w:t>och, enligt gällande riktlinjer, under administreringen.</w:t>
      </w:r>
    </w:p>
    <w:p w14:paraId="4D8DA84F" w14:textId="77777777" w:rsidR="00363CC8" w:rsidRPr="002A05CC" w:rsidRDefault="00363CC8" w:rsidP="000567A9">
      <w:pPr>
        <w:spacing w:line="240" w:lineRule="auto"/>
        <w:rPr>
          <w:noProof/>
          <w:color w:val="000000" w:themeColor="text1"/>
          <w:szCs w:val="22"/>
        </w:rPr>
      </w:pPr>
    </w:p>
    <w:p w14:paraId="4E7EAC19" w14:textId="77777777" w:rsidR="00363CC8" w:rsidRPr="002A05CC" w:rsidRDefault="00363CC8" w:rsidP="00363CC8">
      <w:pPr>
        <w:keepNext/>
        <w:spacing w:line="240" w:lineRule="auto"/>
        <w:rPr>
          <w:noProof/>
          <w:color w:val="000000" w:themeColor="text1"/>
          <w:szCs w:val="22"/>
        </w:rPr>
      </w:pPr>
      <w:r w:rsidRPr="002A05CC">
        <w:rPr>
          <w:noProof/>
          <w:color w:val="000000" w:themeColor="text1"/>
        </w:rPr>
        <w:t xml:space="preserve">Patienter med latent TB, som testar positivt, ska behandlas med rutinmässig antibakteriell behandling mot mykobakterier innan </w:t>
      </w:r>
      <w:r w:rsidRPr="002A05CC">
        <w:rPr>
          <w:rFonts w:eastAsia="TimesNewRoman"/>
          <w:noProof/>
          <w:color w:val="000000" w:themeColor="text1"/>
          <w:szCs w:val="22"/>
        </w:rPr>
        <w:t xml:space="preserve">tofacitinib </w:t>
      </w:r>
      <w:r w:rsidRPr="002A05CC">
        <w:rPr>
          <w:noProof/>
          <w:color w:val="000000" w:themeColor="text1"/>
        </w:rPr>
        <w:t>administreras.</w:t>
      </w:r>
    </w:p>
    <w:p w14:paraId="6C9D2D45" w14:textId="77777777" w:rsidR="00363CC8" w:rsidRPr="002A05CC" w:rsidRDefault="00363CC8" w:rsidP="00363CC8">
      <w:pPr>
        <w:keepNext/>
        <w:spacing w:line="240" w:lineRule="auto"/>
        <w:rPr>
          <w:noProof/>
          <w:color w:val="000000" w:themeColor="text1"/>
          <w:szCs w:val="22"/>
        </w:rPr>
      </w:pPr>
    </w:p>
    <w:p w14:paraId="64DEA960" w14:textId="77777777" w:rsidR="00363CC8" w:rsidRPr="002A05CC" w:rsidRDefault="00363CC8" w:rsidP="00363CC8">
      <w:pPr>
        <w:spacing w:line="240" w:lineRule="auto"/>
        <w:rPr>
          <w:noProof/>
          <w:color w:val="000000" w:themeColor="text1"/>
          <w:szCs w:val="22"/>
        </w:rPr>
      </w:pPr>
      <w:r w:rsidRPr="002A05CC">
        <w:rPr>
          <w:noProof/>
          <w:color w:val="000000" w:themeColor="text1"/>
        </w:rPr>
        <w:t>Behandling mot tuberkulos ska också övervägas innan t</w:t>
      </w:r>
      <w:r w:rsidRPr="002A05CC">
        <w:rPr>
          <w:rFonts w:eastAsia="TimesNewRoman"/>
          <w:noProof/>
          <w:color w:val="000000" w:themeColor="text1"/>
          <w:szCs w:val="22"/>
        </w:rPr>
        <w:t xml:space="preserve">ofacitinib </w:t>
      </w:r>
      <w:r w:rsidRPr="002A05CC">
        <w:rPr>
          <w:noProof/>
          <w:color w:val="000000" w:themeColor="text1"/>
        </w:rPr>
        <w:t xml:space="preserve">administreras till patienter som testar negativt för TB men som tidigare haft en latent eller aktiv TB där man inte kan </w:t>
      </w:r>
      <w:r w:rsidRPr="002A05CC">
        <w:rPr>
          <w:rStyle w:val="Instructions"/>
          <w:i w:val="0"/>
          <w:noProof/>
          <w:color w:val="000000" w:themeColor="text1"/>
        </w:rPr>
        <w:t>bekräfta</w:t>
      </w:r>
      <w:r w:rsidRPr="002A05CC">
        <w:rPr>
          <w:noProof/>
          <w:color w:val="000000" w:themeColor="text1"/>
        </w:rPr>
        <w:t xml:space="preserve"> att patienten fått adekvat behandling; eller de som testar negativt men med riskfaktorer för TB-infektion. Konsultation med läkare specialiserad på behandling av TB rekommenderas inför beslutet om huruvida behandling mot tuberkulos är lämplig för en enskild patient. Patienterna ska övervakas noga avseende tecken och symtom på TB, även patienter som testats negativt för latent TB innan behandlingen inleddes.</w:t>
      </w:r>
    </w:p>
    <w:p w14:paraId="4D14A4B6" w14:textId="77777777" w:rsidR="00363CC8" w:rsidRPr="002A05CC" w:rsidRDefault="00363CC8" w:rsidP="00363CC8">
      <w:pPr>
        <w:spacing w:line="240" w:lineRule="auto"/>
        <w:rPr>
          <w:rFonts w:eastAsia="Arial Unicode MS"/>
          <w:bCs/>
          <w:noProof/>
          <w:color w:val="000000" w:themeColor="text1"/>
          <w:szCs w:val="22"/>
        </w:rPr>
      </w:pPr>
    </w:p>
    <w:p w14:paraId="2BFFB5FB" w14:textId="77777777" w:rsidR="00363CC8" w:rsidRPr="002A05CC" w:rsidRDefault="00363CC8" w:rsidP="00363CC8">
      <w:pPr>
        <w:keepNext/>
        <w:spacing w:line="240" w:lineRule="auto"/>
        <w:rPr>
          <w:noProof/>
          <w:color w:val="000000" w:themeColor="text1"/>
          <w:u w:val="single"/>
        </w:rPr>
      </w:pPr>
      <w:r w:rsidRPr="002A05CC">
        <w:rPr>
          <w:noProof/>
          <w:color w:val="000000" w:themeColor="text1"/>
          <w:u w:val="single"/>
        </w:rPr>
        <w:t>Virusreaktivering</w:t>
      </w:r>
    </w:p>
    <w:p w14:paraId="0BF52C30" w14:textId="77777777" w:rsidR="00363CC8" w:rsidRPr="002A05CC" w:rsidRDefault="00363CC8" w:rsidP="00363CC8">
      <w:pPr>
        <w:keepNext/>
        <w:spacing w:line="240" w:lineRule="auto"/>
        <w:rPr>
          <w:rFonts w:eastAsia="Arial Unicode MS"/>
          <w:bCs/>
          <w:noProof/>
          <w:color w:val="000000" w:themeColor="text1"/>
          <w:szCs w:val="22"/>
          <w:u w:val="single"/>
        </w:rPr>
      </w:pPr>
    </w:p>
    <w:p w14:paraId="71023362" w14:textId="1B0511C9" w:rsidR="004A7888" w:rsidRPr="002A05CC" w:rsidRDefault="00363CC8" w:rsidP="00363CC8">
      <w:pPr>
        <w:spacing w:line="240" w:lineRule="auto"/>
        <w:rPr>
          <w:noProof/>
          <w:color w:val="000000" w:themeColor="text1"/>
        </w:rPr>
      </w:pPr>
      <w:r w:rsidRPr="002A05CC">
        <w:rPr>
          <w:noProof/>
          <w:color w:val="000000" w:themeColor="text1"/>
        </w:rPr>
        <w:t xml:space="preserve">Virusreaktivering och fall av herpes virus-reaktivering (t.ex. herpes zoster) har observerats </w:t>
      </w:r>
      <w:r w:rsidR="004A7888" w:rsidRPr="002A05CC">
        <w:rPr>
          <w:color w:val="000000" w:themeColor="text1"/>
        </w:rPr>
        <w:t xml:space="preserve">hos patienter som får </w:t>
      </w:r>
      <w:r w:rsidRPr="002A05CC">
        <w:rPr>
          <w:rFonts w:eastAsia="TimesNewRoman"/>
          <w:noProof/>
          <w:color w:val="000000" w:themeColor="text1"/>
          <w:szCs w:val="22"/>
        </w:rPr>
        <w:t>tofacitinib</w:t>
      </w:r>
      <w:r w:rsidR="004A7888" w:rsidRPr="002A05CC">
        <w:rPr>
          <w:rFonts w:eastAsia="TimesNewRoman"/>
          <w:noProof/>
          <w:color w:val="000000" w:themeColor="text1"/>
          <w:szCs w:val="22"/>
        </w:rPr>
        <w:t xml:space="preserve"> </w:t>
      </w:r>
      <w:r w:rsidR="004A7888" w:rsidRPr="002A05CC">
        <w:rPr>
          <w:color w:val="000000" w:themeColor="text1"/>
        </w:rPr>
        <w:t>(se avsnitt 4.8)</w:t>
      </w:r>
      <w:r w:rsidRPr="002A05CC">
        <w:rPr>
          <w:noProof/>
          <w:color w:val="000000" w:themeColor="text1"/>
        </w:rPr>
        <w:t xml:space="preserve">. </w:t>
      </w:r>
    </w:p>
    <w:p w14:paraId="77AC4D8C" w14:textId="77777777" w:rsidR="004A7888" w:rsidRPr="002A05CC" w:rsidRDefault="004A7888" w:rsidP="00363CC8">
      <w:pPr>
        <w:spacing w:line="240" w:lineRule="auto"/>
        <w:rPr>
          <w:noProof/>
          <w:color w:val="000000" w:themeColor="text1"/>
        </w:rPr>
      </w:pPr>
    </w:p>
    <w:p w14:paraId="57ACE449" w14:textId="7C7A3766" w:rsidR="00363CC8" w:rsidRPr="002A05CC" w:rsidRDefault="00363CC8" w:rsidP="00363CC8">
      <w:pPr>
        <w:spacing w:line="240" w:lineRule="auto"/>
        <w:rPr>
          <w:color w:val="000000" w:themeColor="text1"/>
        </w:rPr>
      </w:pPr>
      <w:r w:rsidRPr="002A05CC">
        <w:rPr>
          <w:noProof/>
          <w:color w:val="000000" w:themeColor="text1"/>
        </w:rPr>
        <w:t xml:space="preserve">Hos patienter som behandlas med </w:t>
      </w:r>
      <w:r w:rsidRPr="002A05CC">
        <w:rPr>
          <w:rFonts w:eastAsia="TimesNewRoman"/>
          <w:noProof/>
          <w:color w:val="000000" w:themeColor="text1"/>
          <w:szCs w:val="22"/>
        </w:rPr>
        <w:t xml:space="preserve">tofacitinib </w:t>
      </w:r>
      <w:r w:rsidRPr="002A05CC">
        <w:rPr>
          <w:noProof/>
          <w:color w:val="000000" w:themeColor="text1"/>
        </w:rPr>
        <w:t>tycks risken för herpes zoster vara högre hos:</w:t>
      </w:r>
    </w:p>
    <w:p w14:paraId="1EBE9CDD" w14:textId="77777777" w:rsidR="00363CC8" w:rsidRPr="002A05CC" w:rsidRDefault="00363CC8" w:rsidP="00FE541C">
      <w:pPr>
        <w:numPr>
          <w:ilvl w:val="0"/>
          <w:numId w:val="43"/>
        </w:numPr>
        <w:spacing w:line="240" w:lineRule="auto"/>
        <w:ind w:left="567" w:hanging="567"/>
        <w:rPr>
          <w:iCs/>
          <w:noProof/>
          <w:color w:val="000000" w:themeColor="text1"/>
          <w:szCs w:val="22"/>
        </w:rPr>
      </w:pPr>
      <w:r w:rsidRPr="002A05CC">
        <w:rPr>
          <w:noProof/>
          <w:color w:val="000000" w:themeColor="text1"/>
        </w:rPr>
        <w:t>Japanska eller koreanska patienter</w:t>
      </w:r>
    </w:p>
    <w:p w14:paraId="119483AF" w14:textId="77777777" w:rsidR="00363CC8" w:rsidRPr="002A05CC" w:rsidRDefault="00363CC8" w:rsidP="00FE541C">
      <w:pPr>
        <w:numPr>
          <w:ilvl w:val="0"/>
          <w:numId w:val="43"/>
        </w:numPr>
        <w:spacing w:line="240" w:lineRule="auto"/>
        <w:ind w:left="567" w:hanging="567"/>
        <w:rPr>
          <w:iCs/>
          <w:noProof/>
          <w:color w:val="000000" w:themeColor="text1"/>
          <w:szCs w:val="22"/>
        </w:rPr>
      </w:pPr>
      <w:r w:rsidRPr="002A05CC">
        <w:rPr>
          <w:noProof/>
          <w:color w:val="000000" w:themeColor="text1"/>
        </w:rPr>
        <w:t>Patienter med ett absolut lymfocyttal som understiger 1,0x10</w:t>
      </w:r>
      <w:r w:rsidRPr="002A05CC">
        <w:rPr>
          <w:noProof/>
          <w:color w:val="000000" w:themeColor="text1"/>
          <w:vertAlign w:val="superscript"/>
        </w:rPr>
        <w:t>9</w:t>
      </w:r>
      <w:r w:rsidRPr="002A05CC">
        <w:rPr>
          <w:noProof/>
          <w:color w:val="000000" w:themeColor="text1"/>
        </w:rPr>
        <w:t xml:space="preserve">/l (se avsnitt 4.2) </w:t>
      </w:r>
    </w:p>
    <w:p w14:paraId="098C894C" w14:textId="77777777" w:rsidR="00363CC8" w:rsidRPr="002A05CC" w:rsidRDefault="00363CC8" w:rsidP="00FE541C">
      <w:pPr>
        <w:numPr>
          <w:ilvl w:val="0"/>
          <w:numId w:val="43"/>
        </w:numPr>
        <w:spacing w:line="240" w:lineRule="auto"/>
        <w:ind w:left="567" w:hanging="567"/>
        <w:rPr>
          <w:iCs/>
          <w:noProof/>
          <w:color w:val="000000" w:themeColor="text1"/>
          <w:szCs w:val="22"/>
        </w:rPr>
      </w:pPr>
      <w:r w:rsidRPr="002A05CC">
        <w:rPr>
          <w:noProof/>
          <w:color w:val="000000" w:themeColor="text1"/>
        </w:rPr>
        <w:t>Patienter med långvarig RA som tidigare fått två eller fler biologiska sjukdomsmodifierande antireumatika (DMARD)</w:t>
      </w:r>
    </w:p>
    <w:p w14:paraId="6F7BEF57" w14:textId="77777777" w:rsidR="00363CC8" w:rsidRPr="002A05CC" w:rsidRDefault="00363CC8" w:rsidP="00FE541C">
      <w:pPr>
        <w:numPr>
          <w:ilvl w:val="0"/>
          <w:numId w:val="43"/>
        </w:numPr>
        <w:spacing w:line="240" w:lineRule="auto"/>
        <w:ind w:left="567" w:hanging="567"/>
        <w:rPr>
          <w:iCs/>
          <w:noProof/>
          <w:color w:val="000000" w:themeColor="text1"/>
          <w:szCs w:val="22"/>
        </w:rPr>
      </w:pPr>
      <w:r w:rsidRPr="002A05CC">
        <w:rPr>
          <w:noProof/>
          <w:color w:val="000000" w:themeColor="text1"/>
        </w:rPr>
        <w:t>Patienter som behandlas med 10 mg två gånger dagligen.</w:t>
      </w:r>
    </w:p>
    <w:p w14:paraId="0099C86E" w14:textId="77777777" w:rsidR="00363CC8" w:rsidRPr="002A05CC" w:rsidRDefault="00363CC8" w:rsidP="00FE541C">
      <w:pPr>
        <w:spacing w:line="240" w:lineRule="auto"/>
        <w:ind w:left="567" w:hanging="567"/>
        <w:rPr>
          <w:iCs/>
          <w:noProof/>
          <w:color w:val="000000" w:themeColor="text1"/>
          <w:szCs w:val="22"/>
        </w:rPr>
      </w:pPr>
    </w:p>
    <w:p w14:paraId="26AAE620" w14:textId="77777777" w:rsidR="00363CC8" w:rsidRDefault="00363CC8" w:rsidP="00363CC8">
      <w:pPr>
        <w:spacing w:line="240" w:lineRule="auto"/>
        <w:rPr>
          <w:noProof/>
          <w:color w:val="000000" w:themeColor="text1"/>
        </w:rPr>
      </w:pPr>
      <w:r w:rsidRPr="002A05CC">
        <w:rPr>
          <w:rFonts w:eastAsia="TimesNewRoman"/>
          <w:noProof/>
          <w:color w:val="000000" w:themeColor="text1"/>
          <w:szCs w:val="22"/>
        </w:rPr>
        <w:t xml:space="preserve">Tofacitinibs </w:t>
      </w:r>
      <w:r w:rsidRPr="002A05CC">
        <w:rPr>
          <w:noProof/>
          <w:color w:val="000000" w:themeColor="text1"/>
        </w:rPr>
        <w:t xml:space="preserve">betydelse för reaktivering av kronisk virushepatit är okänd. Patienter med positivt resultat vid screening för hepatit B eller C var exkluderade från kliniska </w:t>
      </w:r>
      <w:r w:rsidR="00B718AA" w:rsidRPr="002A05CC">
        <w:rPr>
          <w:noProof/>
          <w:color w:val="000000" w:themeColor="text1"/>
        </w:rPr>
        <w:t>studier</w:t>
      </w:r>
      <w:r w:rsidRPr="002A05CC">
        <w:rPr>
          <w:noProof/>
          <w:color w:val="000000" w:themeColor="text1"/>
        </w:rPr>
        <w:t xml:space="preserve">. Screening för virushepatit ska utföras enligt kliniska riktlinjer innan </w:t>
      </w:r>
      <w:r w:rsidRPr="002A05CC">
        <w:rPr>
          <w:rFonts w:eastAsia="TimesNewRoman"/>
          <w:noProof/>
          <w:color w:val="000000" w:themeColor="text1"/>
          <w:szCs w:val="22"/>
        </w:rPr>
        <w:t xml:space="preserve">tofacitinib </w:t>
      </w:r>
      <w:r w:rsidRPr="002A05CC">
        <w:rPr>
          <w:noProof/>
          <w:color w:val="000000" w:themeColor="text1"/>
        </w:rPr>
        <w:t>sätts in.</w:t>
      </w:r>
    </w:p>
    <w:p w14:paraId="10CF81F9" w14:textId="77777777" w:rsidR="00E92A0D" w:rsidRDefault="00E92A0D" w:rsidP="00363CC8">
      <w:pPr>
        <w:spacing w:line="240" w:lineRule="auto"/>
        <w:rPr>
          <w:noProof/>
          <w:color w:val="000000" w:themeColor="text1"/>
        </w:rPr>
      </w:pPr>
    </w:p>
    <w:p w14:paraId="18655D86" w14:textId="6329F097" w:rsidR="00E92A0D" w:rsidRPr="00E92A0D" w:rsidRDefault="00E92A0D" w:rsidP="00363CC8">
      <w:pPr>
        <w:spacing w:line="240" w:lineRule="auto"/>
        <w:rPr>
          <w:noProof/>
          <w:color w:val="000000" w:themeColor="text1"/>
          <w:szCs w:val="22"/>
        </w:rPr>
      </w:pPr>
      <w:r>
        <w:rPr>
          <w:noProof/>
          <w:color w:val="000000" w:themeColor="text1"/>
        </w:rPr>
        <w:t>Minst ett bekräftat fall av progressiv multifokal leukoencefalopati (PML) har rapporterats hos RA</w:t>
      </w:r>
      <w:r>
        <w:rPr>
          <w:noProof/>
          <w:color w:val="000000" w:themeColor="text1"/>
        </w:rPr>
        <w:noBreakHyphen/>
        <w:t>patienter som fått tofacitinib efter godkännande för försäljning. PML kan ha dödlig utgång och ska beaktas i differentialdiagnosen hos immunsupprimerade patienter med nytillkomna eller förvärrade neurologiska symtom.</w:t>
      </w:r>
    </w:p>
    <w:p w14:paraId="054B1C04" w14:textId="77777777" w:rsidR="008E0772" w:rsidRPr="002A05CC" w:rsidRDefault="008E0772" w:rsidP="00363CC8">
      <w:pPr>
        <w:spacing w:line="240" w:lineRule="auto"/>
        <w:rPr>
          <w:noProof/>
          <w:color w:val="000000" w:themeColor="text1"/>
        </w:rPr>
      </w:pPr>
    </w:p>
    <w:p w14:paraId="2D7E81E2" w14:textId="77777777" w:rsidR="008E0772" w:rsidRPr="002A05CC" w:rsidRDefault="008E0772" w:rsidP="008E0772">
      <w:pPr>
        <w:tabs>
          <w:tab w:val="clear" w:pos="567"/>
        </w:tabs>
        <w:autoSpaceDE w:val="0"/>
        <w:autoSpaceDN w:val="0"/>
        <w:adjustRightInd w:val="0"/>
        <w:spacing w:line="240" w:lineRule="auto"/>
        <w:rPr>
          <w:noProof/>
          <w:color w:val="000000" w:themeColor="text1"/>
          <w:szCs w:val="22"/>
          <w:u w:val="single"/>
        </w:rPr>
      </w:pPr>
      <w:r w:rsidRPr="002A05CC">
        <w:rPr>
          <w:noProof/>
          <w:color w:val="000000" w:themeColor="text1"/>
          <w:szCs w:val="22"/>
          <w:u w:val="single"/>
        </w:rPr>
        <w:t xml:space="preserve">Allvarliga kardiovaskulära händelser (inklusive hjärtinfarkt) </w:t>
      </w:r>
    </w:p>
    <w:p w14:paraId="694994AD" w14:textId="77777777" w:rsidR="008E0772" w:rsidRPr="002A05CC" w:rsidRDefault="008E0772" w:rsidP="008E0772">
      <w:pPr>
        <w:tabs>
          <w:tab w:val="clear" w:pos="567"/>
        </w:tabs>
        <w:autoSpaceDE w:val="0"/>
        <w:autoSpaceDN w:val="0"/>
        <w:adjustRightInd w:val="0"/>
        <w:spacing w:line="240" w:lineRule="auto"/>
        <w:rPr>
          <w:noProof/>
          <w:color w:val="000000" w:themeColor="text1"/>
          <w:szCs w:val="22"/>
        </w:rPr>
      </w:pPr>
    </w:p>
    <w:p w14:paraId="46D9A3AD" w14:textId="77777777" w:rsidR="008E0772" w:rsidRPr="002A05CC" w:rsidRDefault="008E0772" w:rsidP="008E0772">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Allvarliga kardiovaskulära händelser (MACE) har observerats hos patienter som tar tofacitinib. </w:t>
      </w:r>
    </w:p>
    <w:p w14:paraId="2668F885" w14:textId="77777777" w:rsidR="008E0772" w:rsidRPr="002A05CC" w:rsidRDefault="008E0772" w:rsidP="008E0772">
      <w:pPr>
        <w:tabs>
          <w:tab w:val="clear" w:pos="567"/>
        </w:tabs>
        <w:autoSpaceDE w:val="0"/>
        <w:autoSpaceDN w:val="0"/>
        <w:adjustRightInd w:val="0"/>
        <w:spacing w:line="240" w:lineRule="auto"/>
        <w:rPr>
          <w:noProof/>
          <w:color w:val="000000" w:themeColor="text1"/>
          <w:szCs w:val="22"/>
        </w:rPr>
      </w:pPr>
    </w:p>
    <w:p w14:paraId="2412C389" w14:textId="49E43210" w:rsidR="008E0772" w:rsidRPr="002A05CC" w:rsidRDefault="008E0772" w:rsidP="008D7556">
      <w:pPr>
        <w:rPr>
          <w:rFonts w:eastAsia="Arial Unicode MS"/>
          <w:color w:val="000000" w:themeColor="text1"/>
          <w:szCs w:val="22"/>
        </w:rPr>
      </w:pPr>
      <w:r w:rsidRPr="002A05CC">
        <w:rPr>
          <w:noProof/>
          <w:color w:val="000000" w:themeColor="text1"/>
          <w:szCs w:val="22"/>
        </w:rPr>
        <w:t>I en randomiserad säkerhetsstudie på patienter med RA som var 50</w:t>
      </w:r>
      <w:r w:rsidR="003A270B" w:rsidRPr="002A05CC">
        <w:rPr>
          <w:noProof/>
          <w:color w:val="000000" w:themeColor="text1"/>
          <w:szCs w:val="22"/>
        </w:rPr>
        <w:t> </w:t>
      </w:r>
      <w:r w:rsidRPr="002A05CC">
        <w:rPr>
          <w:noProof/>
          <w:color w:val="000000" w:themeColor="text1"/>
          <w:szCs w:val="22"/>
        </w:rPr>
        <w:t>år eller äldre och hade minst en ytterligare kardiovaskulär riskfaktor som genomfördes efter godkännande för försäljning, sågs en ökad incidens av hjärtinfarkter med tofacitinib jämfört med TNF-hämmare (se avsnitt</w:t>
      </w:r>
      <w:r w:rsidR="003A270B" w:rsidRPr="002A05CC">
        <w:rPr>
          <w:noProof/>
          <w:color w:val="000000" w:themeColor="text1"/>
          <w:szCs w:val="22"/>
        </w:rPr>
        <w:t> </w:t>
      </w:r>
      <w:r w:rsidRPr="002A05CC">
        <w:rPr>
          <w:noProof/>
          <w:color w:val="000000" w:themeColor="text1"/>
          <w:szCs w:val="22"/>
        </w:rPr>
        <w:t xml:space="preserve">4.8 och 5.1). </w:t>
      </w:r>
      <w:r w:rsidR="00C21C64" w:rsidRPr="002A05CC">
        <w:rPr>
          <w:noProof/>
          <w:color w:val="000000" w:themeColor="text1"/>
          <w:szCs w:val="22"/>
        </w:rPr>
        <w:t>Till p</w:t>
      </w:r>
      <w:r w:rsidRPr="002A05CC">
        <w:rPr>
          <w:noProof/>
          <w:color w:val="000000" w:themeColor="text1"/>
          <w:szCs w:val="22"/>
        </w:rPr>
        <w:t xml:space="preserve">atienter </w:t>
      </w:r>
      <w:r w:rsidR="0097591A" w:rsidRPr="002A05CC">
        <w:rPr>
          <w:noProof/>
          <w:color w:val="000000" w:themeColor="text1"/>
          <w:szCs w:val="22"/>
        </w:rPr>
        <w:t xml:space="preserve">som är </w:t>
      </w:r>
      <w:r w:rsidRPr="002A05CC">
        <w:rPr>
          <w:noProof/>
          <w:color w:val="000000" w:themeColor="text1"/>
          <w:szCs w:val="22"/>
        </w:rPr>
        <w:t>65</w:t>
      </w:r>
      <w:r w:rsidR="003A270B" w:rsidRPr="002A05CC">
        <w:rPr>
          <w:noProof/>
          <w:color w:val="000000" w:themeColor="text1"/>
          <w:szCs w:val="22"/>
        </w:rPr>
        <w:t> </w:t>
      </w:r>
      <w:r w:rsidRPr="002A05CC">
        <w:rPr>
          <w:noProof/>
          <w:color w:val="000000" w:themeColor="text1"/>
          <w:szCs w:val="22"/>
        </w:rPr>
        <w:t>år</w:t>
      </w:r>
      <w:r w:rsidR="0097591A" w:rsidRPr="002A05CC">
        <w:rPr>
          <w:noProof/>
          <w:color w:val="000000" w:themeColor="text1"/>
          <w:szCs w:val="22"/>
        </w:rPr>
        <w:t xml:space="preserve"> eller äldre</w:t>
      </w:r>
      <w:r w:rsidRPr="002A05CC">
        <w:rPr>
          <w:noProof/>
          <w:color w:val="000000" w:themeColor="text1"/>
          <w:szCs w:val="22"/>
        </w:rPr>
        <w:t xml:space="preserve">, patienter som är eller har varit rökare </w:t>
      </w:r>
      <w:r w:rsidR="00E82B31" w:rsidRPr="002A05CC">
        <w:rPr>
          <w:noProof/>
          <w:color w:val="000000" w:themeColor="text1"/>
          <w:szCs w:val="22"/>
        </w:rPr>
        <w:t xml:space="preserve">under lång tid </w:t>
      </w:r>
      <w:r w:rsidRPr="002A05CC">
        <w:rPr>
          <w:noProof/>
          <w:color w:val="000000" w:themeColor="text1"/>
          <w:szCs w:val="22"/>
        </w:rPr>
        <w:t xml:space="preserve">och patienter med </w:t>
      </w:r>
      <w:r w:rsidR="0097591A" w:rsidRPr="002A05CC">
        <w:rPr>
          <w:color w:val="000000" w:themeColor="text1"/>
          <w:szCs w:val="22"/>
        </w:rPr>
        <w:t xml:space="preserve">anamnes på aterosklerotisk kardiovaskulär sjukdom eller </w:t>
      </w:r>
      <w:r w:rsidRPr="002A05CC">
        <w:rPr>
          <w:noProof/>
          <w:color w:val="000000" w:themeColor="text1"/>
          <w:szCs w:val="22"/>
        </w:rPr>
        <w:t xml:space="preserve">andra kardiovaskulära riskfaktorer </w:t>
      </w:r>
      <w:r w:rsidR="00055F29" w:rsidRPr="002A05CC">
        <w:rPr>
          <w:noProof/>
          <w:color w:val="000000" w:themeColor="text1"/>
          <w:szCs w:val="22"/>
        </w:rPr>
        <w:t xml:space="preserve">bör man </w:t>
      </w:r>
      <w:r w:rsidRPr="002A05CC">
        <w:rPr>
          <w:noProof/>
          <w:color w:val="000000" w:themeColor="text1"/>
          <w:szCs w:val="22"/>
        </w:rPr>
        <w:t>endast ge tofacitinib om det inte finns några lämpliga behandlingsalternativ tillgängliga</w:t>
      </w:r>
      <w:r w:rsidR="0097591A" w:rsidRPr="002A05CC">
        <w:rPr>
          <w:noProof/>
          <w:color w:val="000000" w:themeColor="text1"/>
          <w:szCs w:val="22"/>
        </w:rPr>
        <w:t xml:space="preserve"> </w:t>
      </w:r>
      <w:r w:rsidR="0097591A" w:rsidRPr="002A05CC">
        <w:rPr>
          <w:rFonts w:eastAsia="Arial Unicode MS"/>
          <w:color w:val="000000" w:themeColor="text1"/>
          <w:szCs w:val="22"/>
        </w:rPr>
        <w:t>(se avsnitt 5.1)</w:t>
      </w:r>
      <w:r w:rsidRPr="002A05CC">
        <w:rPr>
          <w:noProof/>
          <w:color w:val="000000" w:themeColor="text1"/>
          <w:szCs w:val="22"/>
        </w:rPr>
        <w:t>.</w:t>
      </w:r>
    </w:p>
    <w:p w14:paraId="7EE4219A" w14:textId="77777777" w:rsidR="00363CC8" w:rsidRPr="002A05CC" w:rsidRDefault="00363CC8" w:rsidP="00363CC8">
      <w:pPr>
        <w:spacing w:line="240" w:lineRule="auto"/>
        <w:rPr>
          <w:rFonts w:eastAsia="Arial Unicode MS"/>
          <w:noProof/>
          <w:color w:val="000000" w:themeColor="text1"/>
          <w:szCs w:val="22"/>
        </w:rPr>
      </w:pPr>
    </w:p>
    <w:p w14:paraId="10EA120D" w14:textId="68644EE9" w:rsidR="00363CC8" w:rsidRPr="002A05CC" w:rsidRDefault="00363CC8" w:rsidP="00363CC8">
      <w:pPr>
        <w:keepNext/>
        <w:spacing w:line="240" w:lineRule="auto"/>
        <w:rPr>
          <w:rFonts w:eastAsia="Arial Unicode MS"/>
          <w:noProof/>
          <w:color w:val="000000" w:themeColor="text1"/>
          <w:szCs w:val="22"/>
        </w:rPr>
      </w:pPr>
      <w:r w:rsidRPr="002A05CC">
        <w:rPr>
          <w:noProof/>
          <w:color w:val="000000" w:themeColor="text1"/>
          <w:u w:val="single"/>
        </w:rPr>
        <w:t>Malignitet</w:t>
      </w:r>
      <w:r w:rsidR="0097591A" w:rsidRPr="002A05CC">
        <w:rPr>
          <w:noProof/>
          <w:color w:val="000000" w:themeColor="text1"/>
          <w:u w:val="single"/>
        </w:rPr>
        <w:t>er</w:t>
      </w:r>
      <w:r w:rsidRPr="002A05CC">
        <w:rPr>
          <w:noProof/>
          <w:color w:val="000000" w:themeColor="text1"/>
          <w:u w:val="single"/>
        </w:rPr>
        <w:t xml:space="preserve"> och lymfoproliferativ sjukdom</w:t>
      </w:r>
    </w:p>
    <w:p w14:paraId="7EC32EFF" w14:textId="77777777" w:rsidR="00363CC8" w:rsidRPr="002A05CC" w:rsidRDefault="00363CC8" w:rsidP="00363CC8">
      <w:pPr>
        <w:keepNext/>
        <w:spacing w:line="240" w:lineRule="auto"/>
        <w:rPr>
          <w:noProof/>
          <w:color w:val="000000" w:themeColor="text1"/>
        </w:rPr>
      </w:pPr>
    </w:p>
    <w:p w14:paraId="20EEE845" w14:textId="77777777" w:rsidR="008E0772" w:rsidRPr="002A05CC" w:rsidRDefault="008E0772" w:rsidP="008E0772">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Tofacitinib kan påverka patientens försvar mot maligniteter.</w:t>
      </w:r>
    </w:p>
    <w:p w14:paraId="08516DD2" w14:textId="77777777" w:rsidR="008E0772" w:rsidRPr="002A05CC" w:rsidRDefault="008E0772" w:rsidP="008E0772">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 </w:t>
      </w:r>
    </w:p>
    <w:p w14:paraId="36EEC118" w14:textId="7F60EEDA" w:rsidR="008E0772" w:rsidRPr="002A05CC" w:rsidRDefault="008E0772" w:rsidP="008E0772">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I en randomiserad säkerhetsstudie på patienter med RA som var 50</w:t>
      </w:r>
      <w:r w:rsidR="003A270B" w:rsidRPr="002A05CC">
        <w:rPr>
          <w:noProof/>
          <w:color w:val="000000" w:themeColor="text1"/>
          <w:szCs w:val="22"/>
        </w:rPr>
        <w:t> </w:t>
      </w:r>
      <w:r w:rsidRPr="002A05CC">
        <w:rPr>
          <w:noProof/>
          <w:color w:val="000000" w:themeColor="text1"/>
          <w:szCs w:val="22"/>
        </w:rPr>
        <w:t xml:space="preserve">år eller äldre och hade minst en ytterligare kardiovaskulär riskfaktor som genomfördes efter godkännande för försäljning, sågs en ökad incidens av maligniteter, särskilt </w:t>
      </w:r>
      <w:r w:rsidR="0097591A" w:rsidRPr="002A05CC">
        <w:rPr>
          <w:noProof/>
          <w:color w:val="000000" w:themeColor="text1"/>
          <w:szCs w:val="22"/>
        </w:rPr>
        <w:t xml:space="preserve">NMSC, </w:t>
      </w:r>
      <w:r w:rsidRPr="002A05CC">
        <w:rPr>
          <w:noProof/>
          <w:color w:val="000000" w:themeColor="text1"/>
          <w:szCs w:val="22"/>
        </w:rPr>
        <w:t>lungcancer och lymfom, med tofacitinib jämfört med TNF-hämmare (se avsnitt</w:t>
      </w:r>
      <w:r w:rsidR="003A270B" w:rsidRPr="002A05CC">
        <w:rPr>
          <w:noProof/>
          <w:color w:val="000000" w:themeColor="text1"/>
          <w:szCs w:val="22"/>
        </w:rPr>
        <w:t> </w:t>
      </w:r>
      <w:r w:rsidRPr="002A05CC">
        <w:rPr>
          <w:noProof/>
          <w:color w:val="000000" w:themeColor="text1"/>
          <w:szCs w:val="22"/>
        </w:rPr>
        <w:t>4.8 och 5.1).</w:t>
      </w:r>
    </w:p>
    <w:p w14:paraId="00728B37" w14:textId="77777777" w:rsidR="008E0772" w:rsidRPr="002A05CC" w:rsidRDefault="008E0772" w:rsidP="008E0772">
      <w:pPr>
        <w:tabs>
          <w:tab w:val="clear" w:pos="567"/>
        </w:tabs>
        <w:autoSpaceDE w:val="0"/>
        <w:autoSpaceDN w:val="0"/>
        <w:adjustRightInd w:val="0"/>
        <w:spacing w:line="240" w:lineRule="auto"/>
        <w:rPr>
          <w:noProof/>
          <w:color w:val="000000" w:themeColor="text1"/>
          <w:szCs w:val="22"/>
        </w:rPr>
      </w:pPr>
    </w:p>
    <w:p w14:paraId="45537A1F" w14:textId="44B81FC0" w:rsidR="008E0772" w:rsidRPr="002A05CC" w:rsidRDefault="0097591A" w:rsidP="008E0772">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NMSC, l</w:t>
      </w:r>
      <w:r w:rsidR="008E0772" w:rsidRPr="002A05CC">
        <w:rPr>
          <w:noProof/>
          <w:color w:val="000000" w:themeColor="text1"/>
          <w:szCs w:val="22"/>
        </w:rPr>
        <w:t>ungcancer och lymfom hos patienter som behandlas med tofacitinib har också observerats i andra kliniska studier och efter godkännande för försäljning.</w:t>
      </w:r>
    </w:p>
    <w:p w14:paraId="2E80D97F" w14:textId="77777777" w:rsidR="008E0772" w:rsidRPr="002A05CC" w:rsidRDefault="008E0772" w:rsidP="008E0772">
      <w:pPr>
        <w:tabs>
          <w:tab w:val="clear" w:pos="567"/>
        </w:tabs>
        <w:autoSpaceDE w:val="0"/>
        <w:autoSpaceDN w:val="0"/>
        <w:adjustRightInd w:val="0"/>
        <w:spacing w:line="240" w:lineRule="auto"/>
        <w:rPr>
          <w:noProof/>
          <w:color w:val="000000" w:themeColor="text1"/>
          <w:szCs w:val="22"/>
        </w:rPr>
      </w:pPr>
    </w:p>
    <w:p w14:paraId="2024A119" w14:textId="77777777" w:rsidR="008E0772" w:rsidRPr="002A05CC" w:rsidRDefault="008E0772" w:rsidP="008E0772">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lastRenderedPageBreak/>
        <w:t>Andra maligniteter hos patienter som behandlas med tofacitinib observerades i kliniska studier och efter godkännande för försäljning, bland annat bröstcancer, melanom, prostatacancer och pankreascancer.</w:t>
      </w:r>
    </w:p>
    <w:p w14:paraId="38450C42" w14:textId="77777777" w:rsidR="008E0772" w:rsidRPr="002A05CC" w:rsidRDefault="008E0772" w:rsidP="008E0772">
      <w:pPr>
        <w:tabs>
          <w:tab w:val="clear" w:pos="567"/>
        </w:tabs>
        <w:autoSpaceDE w:val="0"/>
        <w:autoSpaceDN w:val="0"/>
        <w:adjustRightInd w:val="0"/>
        <w:spacing w:line="240" w:lineRule="auto"/>
        <w:rPr>
          <w:noProof/>
          <w:color w:val="000000" w:themeColor="text1"/>
          <w:szCs w:val="22"/>
        </w:rPr>
      </w:pPr>
    </w:p>
    <w:p w14:paraId="4BF40117" w14:textId="2A1EDA3D" w:rsidR="008E0772" w:rsidRPr="002A05CC" w:rsidRDefault="00243E48" w:rsidP="008E0772">
      <w:pPr>
        <w:keepNext/>
        <w:spacing w:line="240" w:lineRule="auto"/>
        <w:rPr>
          <w:noProof/>
          <w:color w:val="000000" w:themeColor="text1"/>
          <w:szCs w:val="22"/>
        </w:rPr>
      </w:pPr>
      <w:r w:rsidRPr="002A05CC">
        <w:rPr>
          <w:noProof/>
          <w:color w:val="000000" w:themeColor="text1"/>
          <w:szCs w:val="22"/>
        </w:rPr>
        <w:t>Till p</w:t>
      </w:r>
      <w:r w:rsidR="008E0772" w:rsidRPr="002A05CC">
        <w:rPr>
          <w:noProof/>
          <w:color w:val="000000" w:themeColor="text1"/>
          <w:szCs w:val="22"/>
        </w:rPr>
        <w:t xml:space="preserve">atienter </w:t>
      </w:r>
      <w:r w:rsidR="0097591A" w:rsidRPr="002A05CC">
        <w:rPr>
          <w:noProof/>
          <w:color w:val="000000" w:themeColor="text1"/>
          <w:szCs w:val="22"/>
        </w:rPr>
        <w:t xml:space="preserve">som är </w:t>
      </w:r>
      <w:r w:rsidR="008E0772" w:rsidRPr="002A05CC">
        <w:rPr>
          <w:noProof/>
          <w:color w:val="000000" w:themeColor="text1"/>
          <w:szCs w:val="22"/>
        </w:rPr>
        <w:t>65</w:t>
      </w:r>
      <w:r w:rsidR="003A270B" w:rsidRPr="002A05CC">
        <w:rPr>
          <w:noProof/>
          <w:color w:val="000000" w:themeColor="text1"/>
          <w:szCs w:val="22"/>
        </w:rPr>
        <w:t> </w:t>
      </w:r>
      <w:r w:rsidR="008E0772" w:rsidRPr="002A05CC">
        <w:rPr>
          <w:noProof/>
          <w:color w:val="000000" w:themeColor="text1"/>
          <w:szCs w:val="22"/>
        </w:rPr>
        <w:t>år</w:t>
      </w:r>
      <w:r w:rsidR="0097591A" w:rsidRPr="002A05CC">
        <w:rPr>
          <w:noProof/>
          <w:color w:val="000000" w:themeColor="text1"/>
          <w:szCs w:val="22"/>
        </w:rPr>
        <w:t xml:space="preserve"> eller äldre</w:t>
      </w:r>
      <w:r w:rsidR="008E0772" w:rsidRPr="002A05CC">
        <w:rPr>
          <w:noProof/>
          <w:color w:val="000000" w:themeColor="text1"/>
          <w:szCs w:val="22"/>
        </w:rPr>
        <w:t xml:space="preserve">, patienter som är eller har varit rökare </w:t>
      </w:r>
      <w:r w:rsidR="00E82B31" w:rsidRPr="002A05CC">
        <w:rPr>
          <w:noProof/>
          <w:color w:val="000000" w:themeColor="text1"/>
          <w:szCs w:val="22"/>
        </w:rPr>
        <w:t xml:space="preserve">under lång tid </w:t>
      </w:r>
      <w:r w:rsidR="008E0772" w:rsidRPr="002A05CC">
        <w:rPr>
          <w:noProof/>
          <w:color w:val="000000" w:themeColor="text1"/>
          <w:szCs w:val="22"/>
        </w:rPr>
        <w:t>och patienter med andra riskfaktorer</w:t>
      </w:r>
      <w:r w:rsidR="00D016CD" w:rsidRPr="002A05CC">
        <w:rPr>
          <w:noProof/>
          <w:color w:val="000000" w:themeColor="text1"/>
          <w:szCs w:val="22"/>
        </w:rPr>
        <w:t xml:space="preserve"> för malignitet</w:t>
      </w:r>
      <w:r w:rsidR="008E0772" w:rsidRPr="002A05CC">
        <w:rPr>
          <w:noProof/>
          <w:color w:val="000000" w:themeColor="text1"/>
          <w:szCs w:val="22"/>
        </w:rPr>
        <w:t xml:space="preserve"> (t.ex. nuvarande malignitet eller tidigare malignitet, undantaget hudcancer av icke-melanomtyp som behandlats med lyckat resultat) </w:t>
      </w:r>
      <w:r w:rsidRPr="002A05CC">
        <w:rPr>
          <w:noProof/>
          <w:color w:val="000000" w:themeColor="text1"/>
          <w:szCs w:val="22"/>
        </w:rPr>
        <w:t xml:space="preserve">bör man </w:t>
      </w:r>
      <w:r w:rsidR="008E0772" w:rsidRPr="002A05CC">
        <w:rPr>
          <w:noProof/>
          <w:color w:val="000000" w:themeColor="text1"/>
          <w:szCs w:val="22"/>
        </w:rPr>
        <w:t xml:space="preserve">endast </w:t>
      </w:r>
      <w:r w:rsidRPr="002A05CC">
        <w:rPr>
          <w:noProof/>
          <w:color w:val="000000" w:themeColor="text1"/>
          <w:szCs w:val="22"/>
        </w:rPr>
        <w:t xml:space="preserve">ge </w:t>
      </w:r>
      <w:r w:rsidR="008E0772" w:rsidRPr="002A05CC">
        <w:rPr>
          <w:noProof/>
          <w:color w:val="000000" w:themeColor="text1"/>
          <w:szCs w:val="22"/>
        </w:rPr>
        <w:t>tofacitinib om det inte finns några lämpliga behandlingsalternativ tillgängliga</w:t>
      </w:r>
      <w:r w:rsidR="00200497" w:rsidRPr="002A05CC">
        <w:rPr>
          <w:noProof/>
          <w:color w:val="000000" w:themeColor="text1"/>
          <w:szCs w:val="22"/>
        </w:rPr>
        <w:t xml:space="preserve"> (se avsnitt 5.1)</w:t>
      </w:r>
      <w:r w:rsidR="008E0772" w:rsidRPr="002A05CC">
        <w:rPr>
          <w:noProof/>
          <w:color w:val="000000" w:themeColor="text1"/>
          <w:szCs w:val="22"/>
        </w:rPr>
        <w:t>.</w:t>
      </w:r>
    </w:p>
    <w:p w14:paraId="6ADAA346" w14:textId="77777777" w:rsidR="00363CC8" w:rsidRPr="002A05CC" w:rsidRDefault="00363CC8" w:rsidP="00363CC8">
      <w:pPr>
        <w:widowControl w:val="0"/>
        <w:rPr>
          <w:noProof/>
          <w:color w:val="000000" w:themeColor="text1"/>
          <w:szCs w:val="22"/>
        </w:rPr>
      </w:pPr>
    </w:p>
    <w:p w14:paraId="084DB96F" w14:textId="3228635A" w:rsidR="00363CC8" w:rsidRPr="002A05CC" w:rsidRDefault="00363CC8" w:rsidP="00363CC8">
      <w:pPr>
        <w:autoSpaceDE w:val="0"/>
        <w:autoSpaceDN w:val="0"/>
        <w:adjustRightInd w:val="0"/>
        <w:spacing w:line="240" w:lineRule="auto"/>
        <w:rPr>
          <w:noProof/>
          <w:color w:val="000000" w:themeColor="text1"/>
        </w:rPr>
      </w:pPr>
      <w:r w:rsidRPr="002A05CC">
        <w:rPr>
          <w:noProof/>
          <w:color w:val="000000" w:themeColor="text1"/>
        </w:rPr>
        <w:t xml:space="preserve">Regelbunden undersökning av huden rekommenderas för </w:t>
      </w:r>
      <w:r w:rsidR="00200497" w:rsidRPr="002A05CC">
        <w:rPr>
          <w:noProof/>
          <w:color w:val="000000" w:themeColor="text1"/>
        </w:rPr>
        <w:t xml:space="preserve">samtliga </w:t>
      </w:r>
      <w:r w:rsidRPr="002A05CC">
        <w:rPr>
          <w:noProof/>
          <w:color w:val="000000" w:themeColor="text1"/>
        </w:rPr>
        <w:t>patienter</w:t>
      </w:r>
      <w:r w:rsidR="00200497" w:rsidRPr="002A05CC">
        <w:rPr>
          <w:noProof/>
          <w:color w:val="000000" w:themeColor="text1"/>
        </w:rPr>
        <w:t>, särskilt dem</w:t>
      </w:r>
      <w:r w:rsidRPr="002A05CC">
        <w:rPr>
          <w:noProof/>
          <w:color w:val="000000" w:themeColor="text1"/>
        </w:rPr>
        <w:t xml:space="preserve"> som löper ökad risk för hudcancer (se tabell </w:t>
      </w:r>
      <w:r w:rsidR="00DB2E59" w:rsidRPr="002A05CC">
        <w:rPr>
          <w:noProof/>
          <w:color w:val="000000" w:themeColor="text1"/>
        </w:rPr>
        <w:t xml:space="preserve">7 </w:t>
      </w:r>
      <w:r w:rsidRPr="002A05CC">
        <w:rPr>
          <w:noProof/>
          <w:color w:val="000000" w:themeColor="text1"/>
        </w:rPr>
        <w:t>i avsnitt 4.8).</w:t>
      </w:r>
    </w:p>
    <w:p w14:paraId="28CF8243" w14:textId="77777777" w:rsidR="008D4A65" w:rsidRPr="002A05CC" w:rsidRDefault="008D4A65" w:rsidP="008D4A65">
      <w:pPr>
        <w:autoSpaceDE w:val="0"/>
        <w:autoSpaceDN w:val="0"/>
        <w:adjustRightInd w:val="0"/>
        <w:spacing w:line="240" w:lineRule="auto"/>
        <w:rPr>
          <w:rFonts w:eastAsia="Arial Unicode MS"/>
          <w:noProof/>
          <w:color w:val="000000" w:themeColor="text1"/>
          <w:kern w:val="36"/>
          <w:szCs w:val="22"/>
        </w:rPr>
      </w:pPr>
    </w:p>
    <w:p w14:paraId="3BC4FAE3" w14:textId="77777777" w:rsidR="00363CC8" w:rsidRPr="002A05CC" w:rsidRDefault="00363CC8" w:rsidP="00363CC8">
      <w:pPr>
        <w:keepNext/>
        <w:autoSpaceDE w:val="0"/>
        <w:autoSpaceDN w:val="0"/>
        <w:adjustRightInd w:val="0"/>
        <w:spacing w:line="240" w:lineRule="auto"/>
        <w:rPr>
          <w:noProof/>
          <w:color w:val="000000" w:themeColor="text1"/>
        </w:rPr>
      </w:pPr>
      <w:r w:rsidRPr="002A05CC">
        <w:rPr>
          <w:noProof/>
          <w:color w:val="000000" w:themeColor="text1"/>
          <w:u w:val="single"/>
        </w:rPr>
        <w:t>Interstitiell lungsjukdom</w:t>
      </w:r>
      <w:r w:rsidRPr="002A05CC">
        <w:rPr>
          <w:noProof/>
          <w:color w:val="000000" w:themeColor="text1"/>
        </w:rPr>
        <w:br/>
      </w:r>
    </w:p>
    <w:p w14:paraId="0ED9B94C" w14:textId="77777777" w:rsidR="00363CC8" w:rsidRPr="002A05CC" w:rsidRDefault="00363CC8" w:rsidP="00363CC8">
      <w:pPr>
        <w:autoSpaceDE w:val="0"/>
        <w:autoSpaceDN w:val="0"/>
        <w:adjustRightInd w:val="0"/>
        <w:spacing w:line="240" w:lineRule="auto"/>
        <w:rPr>
          <w:noProof/>
          <w:color w:val="000000" w:themeColor="text1"/>
        </w:rPr>
      </w:pPr>
      <w:r w:rsidRPr="002A05CC">
        <w:rPr>
          <w:noProof/>
          <w:color w:val="000000" w:themeColor="text1"/>
        </w:rPr>
        <w:t xml:space="preserve">Försiktighet rekommenderas också för patienter med kronisk lungsjukdom i anamnesen, eftersom de kan vara mer mottagliga för infektioner. Interstitiell lungsjukdom (varav vissa fall med dödlig utgång) har rapporterats hos patienter som behandlats med </w:t>
      </w:r>
      <w:r w:rsidRPr="002A05CC">
        <w:rPr>
          <w:rFonts w:eastAsia="TimesNewRoman"/>
          <w:noProof/>
          <w:color w:val="000000" w:themeColor="text1"/>
          <w:szCs w:val="22"/>
        </w:rPr>
        <w:t xml:space="preserve">tofacitinib </w:t>
      </w:r>
      <w:r w:rsidRPr="002A05CC">
        <w:rPr>
          <w:noProof/>
          <w:color w:val="000000" w:themeColor="text1"/>
        </w:rPr>
        <w:t xml:space="preserve">i kliniska </w:t>
      </w:r>
      <w:r w:rsidR="00B718AA" w:rsidRPr="002A05CC">
        <w:rPr>
          <w:noProof/>
          <w:color w:val="000000" w:themeColor="text1"/>
        </w:rPr>
        <w:t>studier</w:t>
      </w:r>
      <w:r w:rsidRPr="002A05CC">
        <w:rPr>
          <w:noProof/>
          <w:color w:val="000000" w:themeColor="text1"/>
        </w:rPr>
        <w:t xml:space="preserve"> vid RA och efter godkännandet för försäljning, men betydelsen av Januskinas- (JAK-) hämning är inte känd i dessa fall. Asiatiska RA-patienter är kända för att löpa större risk för interstitiell lungsjukdom, varför försiktighet ska iakttas vid behandling av dessa patienter.</w:t>
      </w:r>
    </w:p>
    <w:p w14:paraId="51A6627D" w14:textId="77777777" w:rsidR="00363CC8" w:rsidRPr="002A05CC" w:rsidRDefault="00363CC8" w:rsidP="00363CC8">
      <w:pPr>
        <w:autoSpaceDE w:val="0"/>
        <w:autoSpaceDN w:val="0"/>
        <w:adjustRightInd w:val="0"/>
        <w:spacing w:line="240" w:lineRule="auto"/>
        <w:rPr>
          <w:rFonts w:eastAsia="Arial Unicode MS"/>
          <w:noProof/>
          <w:color w:val="000000" w:themeColor="text1"/>
          <w:kern w:val="36"/>
          <w:szCs w:val="22"/>
        </w:rPr>
      </w:pPr>
    </w:p>
    <w:p w14:paraId="771D32FE" w14:textId="77777777" w:rsidR="00363CC8" w:rsidRPr="002A05CC" w:rsidRDefault="00363CC8" w:rsidP="00363CC8">
      <w:pPr>
        <w:keepNext/>
        <w:spacing w:line="240" w:lineRule="auto"/>
        <w:rPr>
          <w:rStyle w:val="Instructions"/>
          <w:i w:val="0"/>
          <w:noProof/>
          <w:color w:val="000000" w:themeColor="text1"/>
          <w:szCs w:val="22"/>
          <w:u w:val="single"/>
        </w:rPr>
      </w:pPr>
      <w:r w:rsidRPr="002A05CC">
        <w:rPr>
          <w:rStyle w:val="Instructions"/>
          <w:i w:val="0"/>
          <w:noProof/>
          <w:color w:val="000000" w:themeColor="text1"/>
          <w:u w:val="single"/>
        </w:rPr>
        <w:t>Gastrointestinal perforation</w:t>
      </w:r>
    </w:p>
    <w:p w14:paraId="363A3575" w14:textId="77777777" w:rsidR="00363CC8" w:rsidRPr="002A05CC" w:rsidRDefault="00363CC8" w:rsidP="00363CC8">
      <w:pPr>
        <w:spacing w:line="240" w:lineRule="auto"/>
        <w:rPr>
          <w:noProof/>
          <w:color w:val="000000" w:themeColor="text1"/>
        </w:rPr>
      </w:pPr>
    </w:p>
    <w:p w14:paraId="722194A7" w14:textId="77777777" w:rsidR="00363CC8" w:rsidRPr="002A05CC" w:rsidRDefault="00363CC8" w:rsidP="00363CC8">
      <w:pPr>
        <w:spacing w:line="240" w:lineRule="auto"/>
        <w:rPr>
          <w:noProof/>
          <w:color w:val="000000" w:themeColor="text1"/>
          <w:szCs w:val="22"/>
        </w:rPr>
      </w:pPr>
      <w:r w:rsidRPr="002A05CC">
        <w:rPr>
          <w:noProof/>
          <w:color w:val="000000" w:themeColor="text1"/>
        </w:rPr>
        <w:t xml:space="preserve">Gastrointestinal perforation har rapporterats i kliniska </w:t>
      </w:r>
      <w:r w:rsidR="00B718AA" w:rsidRPr="002A05CC">
        <w:rPr>
          <w:noProof/>
          <w:color w:val="000000" w:themeColor="text1"/>
        </w:rPr>
        <w:t>studier</w:t>
      </w:r>
      <w:r w:rsidRPr="002A05CC">
        <w:rPr>
          <w:noProof/>
          <w:color w:val="000000" w:themeColor="text1"/>
        </w:rPr>
        <w:t xml:space="preserve"> men betydelsen av JAK-hämning är inte känd i dessa fall. T</w:t>
      </w:r>
      <w:r w:rsidRPr="002A05CC">
        <w:rPr>
          <w:rFonts w:eastAsia="TimesNewRoman"/>
          <w:noProof/>
          <w:color w:val="000000" w:themeColor="text1"/>
          <w:szCs w:val="22"/>
        </w:rPr>
        <w:t xml:space="preserve">ofacitinib </w:t>
      </w:r>
      <w:r w:rsidRPr="002A05CC">
        <w:rPr>
          <w:noProof/>
          <w:color w:val="000000" w:themeColor="text1"/>
        </w:rPr>
        <w:t>ska användas med försiktighet till patienter som kan ha ökad risk för gastrointestinal perforation (t.ex. patienter som tidigare haft divertikulit, patienter som samtidigt tar kortikosteroider och/eller icke-steroida antiinflammatoriska läkemedel (NSAID)). Patienter som uppvisar nytillkomna tecken och symtom från buken ska omgående utredas för att möjliggöra tidig upptäckt av gastrointestinal perforation.</w:t>
      </w:r>
    </w:p>
    <w:p w14:paraId="0D50D1FE" w14:textId="77777777" w:rsidR="00363CC8" w:rsidRPr="002A05CC" w:rsidRDefault="00363CC8" w:rsidP="00363CC8">
      <w:pPr>
        <w:autoSpaceDE w:val="0"/>
        <w:autoSpaceDN w:val="0"/>
        <w:rPr>
          <w:noProof/>
          <w:color w:val="000000" w:themeColor="text1"/>
          <w:szCs w:val="22"/>
          <w:u w:val="single"/>
        </w:rPr>
      </w:pPr>
    </w:p>
    <w:p w14:paraId="65280777" w14:textId="2C880E38" w:rsidR="001E2DD8" w:rsidRPr="002A05CC" w:rsidRDefault="001E2DD8" w:rsidP="001E2DD8">
      <w:pPr>
        <w:keepNext/>
        <w:tabs>
          <w:tab w:val="clear" w:pos="567"/>
        </w:tabs>
        <w:spacing w:line="240" w:lineRule="auto"/>
        <w:outlineLvl w:val="0"/>
        <w:rPr>
          <w:bCs/>
          <w:color w:val="000000" w:themeColor="text1"/>
          <w:szCs w:val="22"/>
          <w:u w:val="single"/>
        </w:rPr>
      </w:pPr>
      <w:r w:rsidRPr="002A05CC">
        <w:rPr>
          <w:color w:val="000000" w:themeColor="text1"/>
          <w:szCs w:val="22"/>
          <w:u w:val="single"/>
        </w:rPr>
        <w:t>Frakturer</w:t>
      </w:r>
    </w:p>
    <w:p w14:paraId="4BB355F1" w14:textId="77777777" w:rsidR="001E2DD8" w:rsidRPr="002A05CC" w:rsidRDefault="001E2DD8" w:rsidP="001E2DD8">
      <w:pPr>
        <w:keepNext/>
        <w:rPr>
          <w:rStyle w:val="Instructions"/>
          <w:i w:val="0"/>
          <w:iCs w:val="0"/>
          <w:color w:val="000000" w:themeColor="text1"/>
        </w:rPr>
      </w:pPr>
    </w:p>
    <w:p w14:paraId="39F4E61A" w14:textId="77777777" w:rsidR="001E2DD8" w:rsidRPr="002A05CC" w:rsidRDefault="001E2DD8" w:rsidP="001E2DD8">
      <w:pPr>
        <w:keepNext/>
        <w:rPr>
          <w:rStyle w:val="Instructions"/>
          <w:i w:val="0"/>
          <w:iCs w:val="0"/>
          <w:color w:val="000000" w:themeColor="text1"/>
        </w:rPr>
      </w:pPr>
      <w:r w:rsidRPr="002A05CC">
        <w:rPr>
          <w:rStyle w:val="Instructions"/>
          <w:i w:val="0"/>
          <w:iCs w:val="0"/>
          <w:color w:val="000000" w:themeColor="text1"/>
        </w:rPr>
        <w:t>Frakturer har observerats hos patienter som behandlas med tofacitinib.</w:t>
      </w:r>
    </w:p>
    <w:p w14:paraId="032C4E56" w14:textId="77777777" w:rsidR="001E2DD8" w:rsidRPr="002A05CC" w:rsidRDefault="001E2DD8" w:rsidP="001E2DD8">
      <w:pPr>
        <w:keepNext/>
        <w:rPr>
          <w:color w:val="000000" w:themeColor="text1"/>
          <w:szCs w:val="22"/>
        </w:rPr>
      </w:pPr>
    </w:p>
    <w:p w14:paraId="55C5F961" w14:textId="03908A97" w:rsidR="001E2DD8" w:rsidRPr="002A05CC" w:rsidRDefault="001E2DD8" w:rsidP="001E2DD8">
      <w:pPr>
        <w:keepNext/>
        <w:rPr>
          <w:rStyle w:val="Instructions"/>
          <w:i w:val="0"/>
          <w:iCs w:val="0"/>
          <w:color w:val="000000" w:themeColor="text1"/>
        </w:rPr>
      </w:pPr>
      <w:r w:rsidRPr="002A05CC">
        <w:rPr>
          <w:rStyle w:val="Instructions"/>
          <w:i w:val="0"/>
          <w:iCs w:val="0"/>
          <w:color w:val="000000" w:themeColor="text1"/>
        </w:rPr>
        <w:t>Tofacitinib ska användas med försiktighet hos patienter med kända riskfaktorer för frakturer, som exempelvis äldre, kvinnor och patienter som använder kortikosteroider, oavsett indikation och dosering.</w:t>
      </w:r>
    </w:p>
    <w:p w14:paraId="1AC7C2B7" w14:textId="77777777" w:rsidR="001E2DD8" w:rsidRPr="002A05CC" w:rsidRDefault="001E2DD8" w:rsidP="00363CC8">
      <w:pPr>
        <w:pStyle w:val="Default"/>
        <w:keepNext/>
        <w:rPr>
          <w:noProof/>
          <w:color w:val="000000" w:themeColor="text1"/>
          <w:sz w:val="22"/>
          <w:u w:val="single"/>
        </w:rPr>
      </w:pPr>
    </w:p>
    <w:p w14:paraId="7094B28B" w14:textId="107605C3" w:rsidR="00363CC8" w:rsidRPr="00EE4C30" w:rsidRDefault="00363CC8" w:rsidP="00363CC8">
      <w:pPr>
        <w:pStyle w:val="Default"/>
        <w:keepNext/>
        <w:rPr>
          <w:noProof/>
          <w:color w:val="000000" w:themeColor="text1"/>
          <w:szCs w:val="22"/>
        </w:rPr>
      </w:pPr>
      <w:r w:rsidRPr="002A05CC">
        <w:rPr>
          <w:noProof/>
          <w:color w:val="000000" w:themeColor="text1"/>
          <w:sz w:val="22"/>
          <w:u w:val="single"/>
        </w:rPr>
        <w:t>Leverenzymer</w:t>
      </w:r>
    </w:p>
    <w:p w14:paraId="13928452" w14:textId="77777777" w:rsidR="00363CC8" w:rsidRPr="002A05CC" w:rsidRDefault="00363CC8" w:rsidP="00363CC8">
      <w:pPr>
        <w:keepNext/>
        <w:spacing w:line="240" w:lineRule="auto"/>
        <w:rPr>
          <w:noProof/>
          <w:color w:val="000000" w:themeColor="text1"/>
        </w:rPr>
      </w:pPr>
    </w:p>
    <w:p w14:paraId="76EB0126" w14:textId="77777777" w:rsidR="00363CC8" w:rsidRPr="002A05CC" w:rsidRDefault="00363CC8" w:rsidP="00363CC8">
      <w:pPr>
        <w:keepNext/>
        <w:spacing w:line="240" w:lineRule="auto"/>
        <w:rPr>
          <w:noProof/>
          <w:color w:val="000000" w:themeColor="text1"/>
          <w:szCs w:val="22"/>
          <w:u w:val="single"/>
        </w:rPr>
      </w:pPr>
      <w:r w:rsidRPr="002A05CC">
        <w:rPr>
          <w:noProof/>
          <w:color w:val="000000" w:themeColor="text1"/>
        </w:rPr>
        <w:t xml:space="preserve">Behandling med </w:t>
      </w:r>
      <w:r w:rsidRPr="002A05CC">
        <w:rPr>
          <w:rFonts w:eastAsia="TimesNewRoman"/>
          <w:noProof/>
          <w:color w:val="000000" w:themeColor="text1"/>
          <w:szCs w:val="22"/>
        </w:rPr>
        <w:t xml:space="preserve">tofacitinib </w:t>
      </w:r>
      <w:r w:rsidRPr="002A05CC">
        <w:rPr>
          <w:noProof/>
          <w:color w:val="000000" w:themeColor="text1"/>
        </w:rPr>
        <w:t xml:space="preserve">hade samband med en ökad incidens av förhöjda leverenzymer hos vissa patienter (se avsnitt 4.8 om leverenzymprover). Försiktighet ska iakttas när man överväger att sätta in </w:t>
      </w:r>
      <w:r w:rsidRPr="002A05CC">
        <w:rPr>
          <w:rFonts w:eastAsia="TimesNewRoman"/>
          <w:noProof/>
          <w:color w:val="000000" w:themeColor="text1"/>
          <w:szCs w:val="22"/>
        </w:rPr>
        <w:t xml:space="preserve">tofacitinib </w:t>
      </w:r>
      <w:r w:rsidRPr="002A05CC">
        <w:rPr>
          <w:noProof/>
          <w:color w:val="000000" w:themeColor="text1"/>
        </w:rPr>
        <w:t xml:space="preserve">till patienter med förhöjt alaninaminotransferas (ALAT) eller aspartataminotransferas (ASAT), särskilt vid insättning i kombination med potentiellt hepatotoxiska läkemedel såsom MTX. Efter insättning rekommenderas rutinmässig monitorering med leverprover och omedelbar utredning av orsakerna till eventuella förhöjda leverenzymer för att identifiera vad som skulle kunna vara en läkemedelsinducerad leverskada. Om läkemedelsinducerad leverskada misstänks ska administreringen av </w:t>
      </w:r>
      <w:r w:rsidRPr="002A05CC">
        <w:rPr>
          <w:rFonts w:eastAsia="TimesNewRoman"/>
          <w:noProof/>
          <w:color w:val="000000" w:themeColor="text1"/>
          <w:szCs w:val="22"/>
        </w:rPr>
        <w:t xml:space="preserve">tofacitinib </w:t>
      </w:r>
      <w:r w:rsidRPr="002A05CC">
        <w:rPr>
          <w:noProof/>
          <w:color w:val="000000" w:themeColor="text1"/>
        </w:rPr>
        <w:t>avbrytas tills diagnosen har kunnat uteslutas.</w:t>
      </w:r>
    </w:p>
    <w:p w14:paraId="3097F3F6" w14:textId="77777777" w:rsidR="00363CC8" w:rsidRPr="002A05CC" w:rsidRDefault="00363CC8" w:rsidP="00363CC8">
      <w:pPr>
        <w:spacing w:line="240" w:lineRule="auto"/>
        <w:rPr>
          <w:noProof/>
          <w:color w:val="000000" w:themeColor="text1"/>
          <w:u w:val="single"/>
        </w:rPr>
      </w:pPr>
    </w:p>
    <w:p w14:paraId="5076E03C" w14:textId="77777777" w:rsidR="00363CC8" w:rsidRPr="002A05CC" w:rsidRDefault="00363CC8" w:rsidP="00363CC8">
      <w:pPr>
        <w:spacing w:line="240" w:lineRule="auto"/>
        <w:rPr>
          <w:noProof/>
          <w:color w:val="000000" w:themeColor="text1"/>
          <w:u w:val="single"/>
        </w:rPr>
      </w:pPr>
      <w:r w:rsidRPr="002A05CC">
        <w:rPr>
          <w:noProof/>
          <w:color w:val="000000" w:themeColor="text1"/>
          <w:u w:val="single"/>
        </w:rPr>
        <w:t>Överkänslighet</w:t>
      </w:r>
    </w:p>
    <w:p w14:paraId="7B853CA7" w14:textId="77777777" w:rsidR="00363CC8" w:rsidRPr="002A05CC" w:rsidRDefault="00363CC8" w:rsidP="00363CC8">
      <w:pPr>
        <w:spacing w:line="240" w:lineRule="auto"/>
        <w:rPr>
          <w:noProof/>
          <w:color w:val="000000" w:themeColor="text1"/>
        </w:rPr>
      </w:pPr>
    </w:p>
    <w:p w14:paraId="4174D139" w14:textId="77777777" w:rsidR="00363CC8" w:rsidRPr="002A05CC" w:rsidRDefault="00363CC8" w:rsidP="00363CC8">
      <w:pPr>
        <w:spacing w:line="240" w:lineRule="auto"/>
        <w:rPr>
          <w:noProof/>
          <w:color w:val="000000" w:themeColor="text1"/>
        </w:rPr>
      </w:pPr>
      <w:r w:rsidRPr="002A05CC">
        <w:rPr>
          <w:noProof/>
          <w:color w:val="000000" w:themeColor="text1"/>
        </w:rPr>
        <w:t>Efter godkännandet för försäljning har fall av överkänslighet i samband med administrering av tofacitinib rapporterats. Allergiska reaktioner innefattade angioödem och urtikaria; allvarliga reaktioner har inträffat. Vid en allvarlig allergisk eller anafylaktisk reaktion ska tofacitinib genast sättas ut.</w:t>
      </w:r>
    </w:p>
    <w:p w14:paraId="398B499B" w14:textId="77777777" w:rsidR="00363CC8" w:rsidRPr="002A05CC" w:rsidRDefault="00363CC8" w:rsidP="00363CC8">
      <w:pPr>
        <w:spacing w:line="240" w:lineRule="auto"/>
        <w:rPr>
          <w:noProof/>
          <w:color w:val="000000" w:themeColor="text1"/>
          <w:szCs w:val="22"/>
          <w:u w:val="single"/>
        </w:rPr>
      </w:pPr>
    </w:p>
    <w:p w14:paraId="2F93873E" w14:textId="77777777" w:rsidR="00363CC8" w:rsidRPr="002A05CC" w:rsidRDefault="00363CC8" w:rsidP="00363CC8">
      <w:pPr>
        <w:spacing w:line="240" w:lineRule="auto"/>
        <w:rPr>
          <w:rStyle w:val="Instructions"/>
          <w:i w:val="0"/>
          <w:noProof/>
          <w:color w:val="000000" w:themeColor="text1"/>
          <w:szCs w:val="22"/>
          <w:u w:val="single"/>
        </w:rPr>
      </w:pPr>
      <w:r w:rsidRPr="002A05CC">
        <w:rPr>
          <w:rStyle w:val="Instructions"/>
          <w:i w:val="0"/>
          <w:noProof/>
          <w:color w:val="000000" w:themeColor="text1"/>
          <w:u w:val="single"/>
        </w:rPr>
        <w:t>Laboratorieparametrar</w:t>
      </w:r>
    </w:p>
    <w:p w14:paraId="49B81763" w14:textId="77777777" w:rsidR="00363CC8" w:rsidRPr="002A05CC" w:rsidRDefault="00363CC8" w:rsidP="00363CC8">
      <w:pPr>
        <w:spacing w:line="240" w:lineRule="auto"/>
        <w:outlineLvl w:val="1"/>
        <w:rPr>
          <w:i/>
          <w:noProof/>
          <w:color w:val="000000" w:themeColor="text1"/>
          <w:szCs w:val="22"/>
        </w:rPr>
      </w:pPr>
    </w:p>
    <w:p w14:paraId="3665FDD8" w14:textId="77777777" w:rsidR="00363CC8" w:rsidRPr="002A05CC" w:rsidRDefault="00363CC8" w:rsidP="00363CC8">
      <w:pPr>
        <w:spacing w:line="240" w:lineRule="auto"/>
        <w:outlineLvl w:val="1"/>
        <w:rPr>
          <w:i/>
          <w:noProof/>
          <w:color w:val="000000" w:themeColor="text1"/>
          <w:szCs w:val="22"/>
          <w:u w:val="single"/>
        </w:rPr>
      </w:pPr>
      <w:r w:rsidRPr="002A05CC">
        <w:rPr>
          <w:i/>
          <w:noProof/>
          <w:color w:val="000000" w:themeColor="text1"/>
          <w:u w:val="single"/>
        </w:rPr>
        <w:t>Lymfocyter</w:t>
      </w:r>
    </w:p>
    <w:p w14:paraId="01C808E3" w14:textId="77777777" w:rsidR="00363CC8" w:rsidRPr="002A05CC" w:rsidRDefault="00363CC8" w:rsidP="00363CC8">
      <w:pPr>
        <w:spacing w:line="240" w:lineRule="auto"/>
        <w:outlineLvl w:val="1"/>
        <w:rPr>
          <w:noProof/>
          <w:color w:val="000000" w:themeColor="text1"/>
          <w:szCs w:val="22"/>
        </w:rPr>
      </w:pPr>
      <w:r w:rsidRPr="002A05CC">
        <w:rPr>
          <w:noProof/>
          <w:color w:val="000000" w:themeColor="text1"/>
        </w:rPr>
        <w:t xml:space="preserve">Behandling med </w:t>
      </w:r>
      <w:r w:rsidRPr="002A05CC">
        <w:rPr>
          <w:rFonts w:eastAsia="TimesNewRoman"/>
          <w:noProof/>
          <w:color w:val="000000" w:themeColor="text1"/>
          <w:szCs w:val="22"/>
        </w:rPr>
        <w:t xml:space="preserve">tofacitinib </w:t>
      </w:r>
      <w:r w:rsidRPr="002A05CC">
        <w:rPr>
          <w:noProof/>
          <w:color w:val="000000" w:themeColor="text1"/>
        </w:rPr>
        <w:t>visade samband med ökad incidens av lymfopeni vid jämförelse med placebo. Lymfocyttal understigande 0,75x10</w:t>
      </w:r>
      <w:r w:rsidRPr="002A05CC">
        <w:rPr>
          <w:noProof/>
          <w:color w:val="000000" w:themeColor="text1"/>
          <w:vertAlign w:val="superscript"/>
        </w:rPr>
        <w:t>9</w:t>
      </w:r>
      <w:r w:rsidRPr="002A05CC">
        <w:rPr>
          <w:noProof/>
          <w:color w:val="000000" w:themeColor="text1"/>
        </w:rPr>
        <w:t xml:space="preserve">/l var kopplat till ökad incidens av allvarliga infektioner. Behandling med </w:t>
      </w:r>
      <w:r w:rsidRPr="002A05CC">
        <w:rPr>
          <w:rFonts w:eastAsia="TimesNewRoman"/>
          <w:noProof/>
          <w:color w:val="000000" w:themeColor="text1"/>
          <w:szCs w:val="22"/>
        </w:rPr>
        <w:t xml:space="preserve">tofacitinib </w:t>
      </w:r>
      <w:r w:rsidRPr="002A05CC">
        <w:rPr>
          <w:noProof/>
          <w:color w:val="000000" w:themeColor="text1"/>
        </w:rPr>
        <w:t>bör inte sättas in eller fortsätta hos patienter med bekräftat lymfocyttal understigande 0,75x10</w:t>
      </w:r>
      <w:r w:rsidRPr="002A05CC">
        <w:rPr>
          <w:noProof/>
          <w:color w:val="000000" w:themeColor="text1"/>
          <w:vertAlign w:val="superscript"/>
        </w:rPr>
        <w:t>9</w:t>
      </w:r>
      <w:r w:rsidRPr="002A05CC">
        <w:rPr>
          <w:noProof/>
          <w:color w:val="000000" w:themeColor="text1"/>
        </w:rPr>
        <w:t>/l. Lymfocyttalet ska kontrolleras vid baslinjen och därefter var tredje månad. Rekommenderade dosjusteringar baserade på lymfocyttal finns i avsnitt 4.2.</w:t>
      </w:r>
    </w:p>
    <w:p w14:paraId="72098F87" w14:textId="77777777" w:rsidR="00363CC8" w:rsidRPr="002A05CC" w:rsidRDefault="00363CC8" w:rsidP="00363CC8">
      <w:pPr>
        <w:spacing w:line="240" w:lineRule="auto"/>
        <w:outlineLvl w:val="1"/>
        <w:rPr>
          <w:noProof/>
          <w:color w:val="000000" w:themeColor="text1"/>
          <w:szCs w:val="22"/>
        </w:rPr>
      </w:pPr>
    </w:p>
    <w:p w14:paraId="73D42E8B" w14:textId="77777777" w:rsidR="00363CC8" w:rsidRPr="002A05CC" w:rsidRDefault="00363CC8" w:rsidP="00363CC8">
      <w:pPr>
        <w:keepNext/>
        <w:spacing w:line="240" w:lineRule="auto"/>
        <w:rPr>
          <w:noProof/>
          <w:color w:val="000000" w:themeColor="text1"/>
          <w:szCs w:val="22"/>
          <w:u w:val="single"/>
        </w:rPr>
      </w:pPr>
      <w:r w:rsidRPr="002A05CC">
        <w:rPr>
          <w:i/>
          <w:noProof/>
          <w:color w:val="000000" w:themeColor="text1"/>
          <w:u w:val="single"/>
        </w:rPr>
        <w:t>Neutrofiler</w:t>
      </w:r>
    </w:p>
    <w:p w14:paraId="2E0A8F0C" w14:textId="77777777" w:rsidR="00363CC8" w:rsidRPr="002A05CC" w:rsidRDefault="00363CC8" w:rsidP="00363CC8">
      <w:pPr>
        <w:keepNext/>
        <w:spacing w:line="240" w:lineRule="auto"/>
        <w:rPr>
          <w:noProof/>
          <w:color w:val="000000" w:themeColor="text1"/>
          <w:szCs w:val="22"/>
        </w:rPr>
      </w:pPr>
      <w:r w:rsidRPr="002A05CC">
        <w:rPr>
          <w:noProof/>
          <w:color w:val="000000" w:themeColor="text1"/>
        </w:rPr>
        <w:t xml:space="preserve">Behandling med </w:t>
      </w:r>
      <w:r w:rsidRPr="002A05CC">
        <w:rPr>
          <w:rFonts w:eastAsia="TimesNewRoman"/>
          <w:noProof/>
          <w:color w:val="000000" w:themeColor="text1"/>
          <w:szCs w:val="22"/>
        </w:rPr>
        <w:t xml:space="preserve">tofacitinib </w:t>
      </w:r>
      <w:r w:rsidRPr="002A05CC">
        <w:rPr>
          <w:noProof/>
          <w:color w:val="000000" w:themeColor="text1"/>
        </w:rPr>
        <w:t>visade samband med ökad incidens av neutropeni (mindre än 2,0x10</w:t>
      </w:r>
      <w:r w:rsidRPr="002A05CC">
        <w:rPr>
          <w:noProof/>
          <w:color w:val="000000" w:themeColor="text1"/>
          <w:vertAlign w:val="superscript"/>
        </w:rPr>
        <w:t>9</w:t>
      </w:r>
      <w:r w:rsidRPr="002A05CC">
        <w:rPr>
          <w:noProof/>
          <w:color w:val="000000" w:themeColor="text1"/>
        </w:rPr>
        <w:t xml:space="preserve">/l) vid jämförelse med placebo. Behandling med </w:t>
      </w:r>
      <w:r w:rsidRPr="002A05CC">
        <w:rPr>
          <w:rFonts w:eastAsia="TimesNewRoman"/>
          <w:noProof/>
          <w:color w:val="000000" w:themeColor="text1"/>
          <w:szCs w:val="22"/>
        </w:rPr>
        <w:t xml:space="preserve">tofacitinib </w:t>
      </w:r>
      <w:r w:rsidRPr="002A05CC">
        <w:rPr>
          <w:noProof/>
          <w:color w:val="000000" w:themeColor="text1"/>
        </w:rPr>
        <w:t>bör inte sättas in till patienter vars neutrofiltal understiger 1,0x10</w:t>
      </w:r>
      <w:r w:rsidRPr="002A05CC">
        <w:rPr>
          <w:noProof/>
          <w:color w:val="000000" w:themeColor="text1"/>
          <w:vertAlign w:val="superscript"/>
        </w:rPr>
        <w:t>9</w:t>
      </w:r>
      <w:r w:rsidRPr="002A05CC">
        <w:rPr>
          <w:noProof/>
          <w:color w:val="000000" w:themeColor="text1"/>
        </w:rPr>
        <w:t>/l. Neutrofiltalet ska kontrolleras vid baslinjen, efter 4 till 8 veckors behandling och därefter var tredje månad. Rekommenderade dosjusteringar baserade på neutrofiltal finns i avsnitt 4.2.</w:t>
      </w:r>
    </w:p>
    <w:p w14:paraId="661E7F45" w14:textId="77777777" w:rsidR="00363CC8" w:rsidRPr="002A05CC" w:rsidRDefault="00363CC8" w:rsidP="00363CC8">
      <w:pPr>
        <w:spacing w:line="240" w:lineRule="auto"/>
        <w:rPr>
          <w:noProof/>
          <w:color w:val="000000" w:themeColor="text1"/>
          <w:szCs w:val="22"/>
        </w:rPr>
      </w:pPr>
    </w:p>
    <w:p w14:paraId="3B0577F2" w14:textId="77777777" w:rsidR="00363CC8" w:rsidRPr="002A05CC" w:rsidRDefault="00363CC8" w:rsidP="00363CC8">
      <w:pPr>
        <w:keepNext/>
        <w:spacing w:line="240" w:lineRule="auto"/>
        <w:rPr>
          <w:i/>
          <w:noProof/>
          <w:color w:val="000000" w:themeColor="text1"/>
          <w:szCs w:val="22"/>
          <w:u w:val="single"/>
        </w:rPr>
      </w:pPr>
      <w:r w:rsidRPr="002A05CC">
        <w:rPr>
          <w:i/>
          <w:noProof/>
          <w:color w:val="000000" w:themeColor="text1"/>
          <w:u w:val="single"/>
        </w:rPr>
        <w:t>Hemoglobin</w:t>
      </w:r>
    </w:p>
    <w:p w14:paraId="5BD75EBF" w14:textId="77777777" w:rsidR="00363CC8" w:rsidRPr="002A05CC" w:rsidRDefault="00363CC8" w:rsidP="00363CC8">
      <w:pPr>
        <w:keepNext/>
        <w:spacing w:line="240" w:lineRule="auto"/>
        <w:rPr>
          <w:noProof/>
          <w:color w:val="000000" w:themeColor="text1"/>
          <w:szCs w:val="22"/>
        </w:rPr>
      </w:pPr>
      <w:r w:rsidRPr="002A05CC">
        <w:rPr>
          <w:noProof/>
          <w:color w:val="000000" w:themeColor="text1"/>
        </w:rPr>
        <w:t xml:space="preserve">Behandling med </w:t>
      </w:r>
      <w:r w:rsidRPr="002A05CC">
        <w:rPr>
          <w:rFonts w:eastAsia="TimesNewRoman"/>
          <w:noProof/>
          <w:color w:val="000000" w:themeColor="text1"/>
          <w:szCs w:val="22"/>
        </w:rPr>
        <w:t xml:space="preserve">tofacitinib </w:t>
      </w:r>
      <w:r w:rsidRPr="002A05CC">
        <w:rPr>
          <w:noProof/>
          <w:color w:val="000000" w:themeColor="text1"/>
        </w:rPr>
        <w:t xml:space="preserve">har satts i samband med lägre hemoglobinnivåer. </w:t>
      </w:r>
      <w:r w:rsidRPr="002A05CC">
        <w:rPr>
          <w:rFonts w:eastAsia="TimesNewRoman"/>
          <w:noProof/>
          <w:color w:val="000000" w:themeColor="text1"/>
          <w:szCs w:val="22"/>
        </w:rPr>
        <w:t xml:space="preserve">Tofacitinib </w:t>
      </w:r>
      <w:r w:rsidRPr="002A05CC">
        <w:rPr>
          <w:noProof/>
          <w:color w:val="000000" w:themeColor="text1"/>
        </w:rPr>
        <w:t>bör inte sättas in till patienter vars hemoglobinvärde understiger 90 g/l. Hemoglobinvärdet ska kontrolleras inför insättning, efter 4 till 8 veckors behandling och därefter var tredje månad. Rekommenderade dosjusteringar baserade på hemoglobinvärdet finns i avsnitt 4.2.</w:t>
      </w:r>
    </w:p>
    <w:p w14:paraId="705AAB70" w14:textId="77777777" w:rsidR="00363CC8" w:rsidRPr="002A05CC" w:rsidRDefault="00363CC8" w:rsidP="00363CC8">
      <w:pPr>
        <w:keepNext/>
        <w:spacing w:line="240" w:lineRule="auto"/>
        <w:rPr>
          <w:noProof/>
          <w:color w:val="000000" w:themeColor="text1"/>
          <w:szCs w:val="22"/>
        </w:rPr>
      </w:pPr>
    </w:p>
    <w:p w14:paraId="616FD0A9" w14:textId="77777777" w:rsidR="00363CC8" w:rsidRPr="002A05CC" w:rsidRDefault="00363CC8" w:rsidP="00363CC8">
      <w:pPr>
        <w:keepNext/>
        <w:spacing w:line="240" w:lineRule="auto"/>
        <w:rPr>
          <w:i/>
          <w:iCs/>
          <w:noProof/>
          <w:color w:val="000000" w:themeColor="text1"/>
          <w:szCs w:val="22"/>
          <w:u w:val="single"/>
        </w:rPr>
      </w:pPr>
      <w:r w:rsidRPr="002A05CC">
        <w:rPr>
          <w:i/>
          <w:noProof/>
          <w:color w:val="000000" w:themeColor="text1"/>
          <w:u w:val="single"/>
        </w:rPr>
        <w:t>Kontroll av lipider</w:t>
      </w:r>
    </w:p>
    <w:p w14:paraId="19A4CFAB" w14:textId="77777777" w:rsidR="00363CC8" w:rsidRPr="002A05CC" w:rsidRDefault="00363CC8" w:rsidP="00363CC8">
      <w:pPr>
        <w:keepNext/>
        <w:spacing w:line="240" w:lineRule="auto"/>
        <w:rPr>
          <w:noProof/>
          <w:color w:val="000000" w:themeColor="text1"/>
          <w:szCs w:val="22"/>
        </w:rPr>
      </w:pPr>
      <w:r w:rsidRPr="002A05CC">
        <w:rPr>
          <w:noProof/>
          <w:color w:val="000000" w:themeColor="text1"/>
        </w:rPr>
        <w:t xml:space="preserve">Behandling med </w:t>
      </w:r>
      <w:r w:rsidRPr="002A05CC">
        <w:rPr>
          <w:rFonts w:eastAsia="TimesNewRoman"/>
          <w:noProof/>
          <w:color w:val="000000" w:themeColor="text1"/>
          <w:szCs w:val="22"/>
        </w:rPr>
        <w:t xml:space="preserve">tofacitinib </w:t>
      </w:r>
      <w:r w:rsidRPr="002A05CC">
        <w:rPr>
          <w:noProof/>
          <w:color w:val="000000" w:themeColor="text1"/>
        </w:rPr>
        <w:t xml:space="preserve">visade samband med förhöjda lipidvärden t.ex. totalt kolesterol, LDL-kolesterol och HDL-kolesterol. Maximala effekter observerades i allmänhet inom 6 veckor. Lipidvärdena ska kontrolleras 8 veckor efter insättning av </w:t>
      </w:r>
      <w:r w:rsidRPr="002A05CC">
        <w:rPr>
          <w:rFonts w:eastAsia="TimesNewRoman"/>
          <w:noProof/>
          <w:color w:val="000000" w:themeColor="text1"/>
          <w:szCs w:val="22"/>
        </w:rPr>
        <w:t>tofacitinib</w:t>
      </w:r>
      <w:r w:rsidRPr="002A05CC">
        <w:rPr>
          <w:noProof/>
          <w:color w:val="000000" w:themeColor="text1"/>
        </w:rPr>
        <w:t xml:space="preserve">. Patienterna ska behandlas i enlighet med kliniska riktlinjer för behandling av hyperlipidemi. Förhöjt totalt kolesterol och LDL-kolesterol i samband med </w:t>
      </w:r>
      <w:r w:rsidRPr="002A05CC">
        <w:rPr>
          <w:rFonts w:eastAsia="TimesNewRoman"/>
          <w:noProof/>
          <w:color w:val="000000" w:themeColor="text1"/>
          <w:szCs w:val="22"/>
        </w:rPr>
        <w:t>tofacitinib</w:t>
      </w:r>
      <w:r w:rsidRPr="002A05CC">
        <w:rPr>
          <w:noProof/>
          <w:color w:val="000000" w:themeColor="text1"/>
        </w:rPr>
        <w:t>-behandling kan med statinbehandling återgå till utgångsvärdena.</w:t>
      </w:r>
    </w:p>
    <w:p w14:paraId="62BF98A7" w14:textId="77777777" w:rsidR="00363CC8" w:rsidRPr="002A05CC" w:rsidRDefault="00363CC8" w:rsidP="00363CC8">
      <w:pPr>
        <w:spacing w:line="240" w:lineRule="auto"/>
        <w:rPr>
          <w:rFonts w:eastAsia="Arial Unicode MS"/>
          <w:i/>
          <w:noProof/>
          <w:color w:val="000000" w:themeColor="text1"/>
          <w:szCs w:val="22"/>
        </w:rPr>
      </w:pPr>
    </w:p>
    <w:p w14:paraId="2270E744" w14:textId="77777777" w:rsidR="001E2DD8" w:rsidRPr="002A05CC" w:rsidRDefault="001E2DD8" w:rsidP="001E2DD8">
      <w:pPr>
        <w:autoSpaceDE w:val="0"/>
        <w:autoSpaceDN w:val="0"/>
        <w:spacing w:line="240" w:lineRule="auto"/>
        <w:rPr>
          <w:color w:val="000000" w:themeColor="text1"/>
          <w:u w:val="single"/>
        </w:rPr>
      </w:pPr>
      <w:r w:rsidRPr="002A05CC">
        <w:rPr>
          <w:color w:val="000000" w:themeColor="text1"/>
          <w:u w:val="single"/>
        </w:rPr>
        <w:t>Hypoglykemi hos patienter som behandlas för diabetes</w:t>
      </w:r>
    </w:p>
    <w:p w14:paraId="6064F025" w14:textId="77777777" w:rsidR="001E2DD8" w:rsidRPr="002A05CC" w:rsidRDefault="001E2DD8" w:rsidP="001E2DD8">
      <w:pPr>
        <w:keepNext/>
        <w:spacing w:line="240" w:lineRule="auto"/>
        <w:rPr>
          <w:color w:val="000000" w:themeColor="text1"/>
        </w:rPr>
      </w:pPr>
    </w:p>
    <w:p w14:paraId="1B5DB07B" w14:textId="77777777" w:rsidR="001E2DD8" w:rsidRPr="002A05CC" w:rsidRDefault="001E2DD8" w:rsidP="001E2DD8">
      <w:pPr>
        <w:spacing w:line="240" w:lineRule="auto"/>
        <w:rPr>
          <w:color w:val="000000" w:themeColor="text1"/>
        </w:rPr>
      </w:pPr>
      <w:r w:rsidRPr="002A05CC">
        <w:rPr>
          <w:color w:val="000000" w:themeColor="text1"/>
        </w:rPr>
        <w:t>Det har förekommit rapporter om hypoglykemi efter initiering av tofacitinib hos patienter som får diabetesläkemedel. Om hypoglykemi uppkommer kan det bli nödvändigt att justera dosen diabetesläkemedel.</w:t>
      </w:r>
    </w:p>
    <w:p w14:paraId="11DC896D" w14:textId="77777777" w:rsidR="001E2DD8" w:rsidRPr="002A05CC" w:rsidRDefault="001E2DD8" w:rsidP="00363CC8">
      <w:pPr>
        <w:keepNext/>
        <w:keepLines/>
        <w:widowControl w:val="0"/>
        <w:spacing w:line="240" w:lineRule="auto"/>
        <w:rPr>
          <w:noProof/>
          <w:color w:val="000000" w:themeColor="text1"/>
          <w:u w:val="single"/>
        </w:rPr>
      </w:pPr>
    </w:p>
    <w:p w14:paraId="6B502E16" w14:textId="132F1F9D" w:rsidR="00363CC8" w:rsidRPr="002A05CC" w:rsidRDefault="00363CC8" w:rsidP="00363CC8">
      <w:pPr>
        <w:keepNext/>
        <w:keepLines/>
        <w:widowControl w:val="0"/>
        <w:spacing w:line="240" w:lineRule="auto"/>
        <w:rPr>
          <w:rFonts w:eastAsia="Arial Unicode MS"/>
          <w:noProof/>
          <w:color w:val="000000" w:themeColor="text1"/>
          <w:szCs w:val="22"/>
          <w:u w:val="single"/>
        </w:rPr>
      </w:pPr>
      <w:r w:rsidRPr="002A05CC">
        <w:rPr>
          <w:noProof/>
          <w:color w:val="000000" w:themeColor="text1"/>
          <w:u w:val="single"/>
        </w:rPr>
        <w:t>Vaccinationer</w:t>
      </w:r>
    </w:p>
    <w:p w14:paraId="7E04DFA6" w14:textId="77777777" w:rsidR="00A868A3" w:rsidRPr="002A05CC" w:rsidRDefault="00A868A3" w:rsidP="00363CC8">
      <w:pPr>
        <w:tabs>
          <w:tab w:val="clear" w:pos="567"/>
        </w:tabs>
        <w:autoSpaceDE w:val="0"/>
        <w:autoSpaceDN w:val="0"/>
        <w:adjustRightInd w:val="0"/>
        <w:spacing w:line="240" w:lineRule="auto"/>
        <w:rPr>
          <w:noProof/>
          <w:color w:val="000000" w:themeColor="text1"/>
        </w:rPr>
      </w:pPr>
    </w:p>
    <w:p w14:paraId="1C04E59C" w14:textId="77777777" w:rsidR="00363CC8" w:rsidRPr="002A05CC" w:rsidRDefault="00363CC8" w:rsidP="00363CC8">
      <w:pPr>
        <w:tabs>
          <w:tab w:val="clear" w:pos="567"/>
        </w:tabs>
        <w:autoSpaceDE w:val="0"/>
        <w:autoSpaceDN w:val="0"/>
        <w:adjustRightInd w:val="0"/>
        <w:spacing w:line="240" w:lineRule="auto"/>
        <w:rPr>
          <w:noProof/>
          <w:color w:val="000000" w:themeColor="text1"/>
        </w:rPr>
      </w:pPr>
      <w:r w:rsidRPr="002A05CC">
        <w:rPr>
          <w:noProof/>
          <w:color w:val="000000" w:themeColor="text1"/>
        </w:rPr>
        <w:t xml:space="preserve">Innan </w:t>
      </w:r>
      <w:r w:rsidRPr="002A05CC">
        <w:rPr>
          <w:rFonts w:eastAsia="TimesNewRoman"/>
          <w:noProof/>
          <w:color w:val="000000" w:themeColor="text1"/>
          <w:szCs w:val="22"/>
        </w:rPr>
        <w:t xml:space="preserve">tofacitinib </w:t>
      </w:r>
      <w:r w:rsidRPr="002A05CC">
        <w:rPr>
          <w:noProof/>
          <w:color w:val="000000" w:themeColor="text1"/>
        </w:rPr>
        <w:t xml:space="preserve">sätts in, rekommenderas att alla patienter uppdateras med alla vaccinationer i enlighet med gällande riktlinjer för allmän vaccination. Levande vacciner rekommenderas inte till patienter som samtidigt behandlas med </w:t>
      </w:r>
      <w:r w:rsidRPr="002A05CC">
        <w:rPr>
          <w:rFonts w:eastAsia="TimesNewRoman"/>
          <w:noProof/>
          <w:color w:val="000000" w:themeColor="text1"/>
          <w:szCs w:val="22"/>
        </w:rPr>
        <w:t>tofacitinib</w:t>
      </w:r>
      <w:r w:rsidRPr="002A05CC">
        <w:rPr>
          <w:noProof/>
          <w:color w:val="000000" w:themeColor="text1"/>
        </w:rPr>
        <w:t xml:space="preserve">. Vid beslutet att använda levande vacciner innan </w:t>
      </w:r>
      <w:r w:rsidRPr="002A05CC">
        <w:rPr>
          <w:rFonts w:eastAsia="TimesNewRoman"/>
          <w:noProof/>
          <w:color w:val="000000" w:themeColor="text1"/>
          <w:szCs w:val="22"/>
        </w:rPr>
        <w:t>tofacitinib</w:t>
      </w:r>
      <w:r w:rsidRPr="002A05CC">
        <w:rPr>
          <w:noProof/>
          <w:color w:val="000000" w:themeColor="text1"/>
        </w:rPr>
        <w:t>-behandling ska hänsyn tas till redan befintlig immunsuppression hos en viss patient.</w:t>
      </w:r>
      <w:r w:rsidRPr="002A05CC">
        <w:rPr>
          <w:noProof/>
          <w:color w:val="000000" w:themeColor="text1"/>
        </w:rPr>
        <w:br/>
      </w:r>
      <w:r w:rsidRPr="002A05CC">
        <w:rPr>
          <w:noProof/>
          <w:color w:val="000000" w:themeColor="text1"/>
        </w:rPr>
        <w:br/>
        <w:t>Profylaktisk zoster-vaccination ska övervägas i enlighet med vaccinationsriktlinjer. Särskild uppmärksamhet ska ägnas patienter med långvarig RA som tidigare fått två eller flera biologiska DMARD. Om levande vaccin mot herpes zoster administreras ska det endast ges till patienter med känd anamnes på vattkoppor eller patienter som är seropositiva för varicella zoster-virus (VZV). Om anamnes på vattkoppor anses tveksam eller otillförlitlig rekommenderas att patienten testas för antikroppar mot VZV.</w:t>
      </w:r>
      <w:r w:rsidRPr="002A05CC">
        <w:rPr>
          <w:noProof/>
          <w:color w:val="000000" w:themeColor="text1"/>
        </w:rPr>
        <w:br/>
      </w:r>
      <w:r w:rsidRPr="002A05CC">
        <w:rPr>
          <w:noProof/>
          <w:color w:val="000000" w:themeColor="text1"/>
        </w:rPr>
        <w:br/>
        <w:t xml:space="preserve">Vaccination med levande vacciner ska ske minst 2 veckor, men företrädesvis 4 veckor innan </w:t>
      </w:r>
      <w:r w:rsidRPr="002A05CC">
        <w:rPr>
          <w:rFonts w:eastAsia="TimesNewRoman"/>
          <w:noProof/>
          <w:color w:val="000000" w:themeColor="text1"/>
          <w:szCs w:val="22"/>
        </w:rPr>
        <w:t xml:space="preserve">tofacitinib </w:t>
      </w:r>
      <w:r w:rsidRPr="002A05CC">
        <w:rPr>
          <w:noProof/>
          <w:color w:val="000000" w:themeColor="text1"/>
        </w:rPr>
        <w:t xml:space="preserve">behandling eller i enlighet med gällande vaccinationsriktlinjer för immunmodulerande läkemedel. Det finns inga uppgifter om sekundär överföring av infektion genom levande vacciner till patienter som får </w:t>
      </w:r>
      <w:r w:rsidRPr="002A05CC">
        <w:rPr>
          <w:rFonts w:eastAsia="TimesNewRoman"/>
          <w:noProof/>
          <w:color w:val="000000" w:themeColor="text1"/>
          <w:szCs w:val="22"/>
        </w:rPr>
        <w:t>tofacitinib</w:t>
      </w:r>
      <w:r w:rsidRPr="002A05CC">
        <w:rPr>
          <w:noProof/>
          <w:color w:val="000000" w:themeColor="text1"/>
        </w:rPr>
        <w:t>.</w:t>
      </w:r>
    </w:p>
    <w:p w14:paraId="02E9405B" w14:textId="77777777" w:rsidR="00363CC8" w:rsidRPr="002A05CC" w:rsidRDefault="00363CC8" w:rsidP="00363CC8">
      <w:pPr>
        <w:tabs>
          <w:tab w:val="clear" w:pos="567"/>
        </w:tabs>
        <w:autoSpaceDE w:val="0"/>
        <w:autoSpaceDN w:val="0"/>
        <w:adjustRightInd w:val="0"/>
        <w:spacing w:line="240" w:lineRule="auto"/>
        <w:rPr>
          <w:noProof/>
          <w:color w:val="000000" w:themeColor="text1"/>
        </w:rPr>
      </w:pPr>
    </w:p>
    <w:p w14:paraId="49569CC1" w14:textId="77777777" w:rsidR="00CB0B90" w:rsidRPr="002A05CC" w:rsidRDefault="00686A81" w:rsidP="00363CC8">
      <w:pPr>
        <w:tabs>
          <w:tab w:val="clear" w:pos="567"/>
        </w:tabs>
        <w:autoSpaceDE w:val="0"/>
        <w:autoSpaceDN w:val="0"/>
        <w:adjustRightInd w:val="0"/>
        <w:spacing w:line="240" w:lineRule="auto"/>
        <w:rPr>
          <w:noProof/>
          <w:color w:val="000000" w:themeColor="text1"/>
          <w:u w:val="single"/>
        </w:rPr>
      </w:pPr>
      <w:r w:rsidRPr="002A05CC">
        <w:rPr>
          <w:noProof/>
          <w:color w:val="000000" w:themeColor="text1"/>
          <w:u w:val="single"/>
        </w:rPr>
        <w:t xml:space="preserve">Gastrointestinal förträngning med en </w:t>
      </w:r>
      <w:r w:rsidR="00986F02" w:rsidRPr="002A05CC">
        <w:rPr>
          <w:noProof/>
          <w:color w:val="000000" w:themeColor="text1"/>
          <w:u w:val="single"/>
        </w:rPr>
        <w:t>icke</w:t>
      </w:r>
      <w:r w:rsidRPr="002A05CC">
        <w:rPr>
          <w:noProof/>
          <w:color w:val="000000" w:themeColor="text1"/>
          <w:u w:val="single"/>
        </w:rPr>
        <w:t xml:space="preserve"> deformerbar depotform</w:t>
      </w:r>
      <w:r w:rsidR="009E660D" w:rsidRPr="002A05CC">
        <w:rPr>
          <w:noProof/>
          <w:color w:val="000000" w:themeColor="text1"/>
          <w:u w:val="single"/>
        </w:rPr>
        <w:t>ulering</w:t>
      </w:r>
      <w:r w:rsidR="00986F02" w:rsidRPr="002A05CC">
        <w:rPr>
          <w:noProof/>
          <w:color w:val="000000" w:themeColor="text1"/>
          <w:u w:val="single"/>
        </w:rPr>
        <w:t xml:space="preserve"> </w:t>
      </w:r>
    </w:p>
    <w:p w14:paraId="1AC86CB6" w14:textId="77777777" w:rsidR="00CB0B90" w:rsidRPr="002A05CC" w:rsidRDefault="00CB0B90" w:rsidP="00363CC8">
      <w:pPr>
        <w:tabs>
          <w:tab w:val="clear" w:pos="567"/>
        </w:tabs>
        <w:autoSpaceDE w:val="0"/>
        <w:autoSpaceDN w:val="0"/>
        <w:adjustRightInd w:val="0"/>
        <w:spacing w:line="240" w:lineRule="auto"/>
        <w:rPr>
          <w:noProof/>
          <w:color w:val="000000" w:themeColor="text1"/>
          <w:u w:val="single"/>
        </w:rPr>
      </w:pPr>
    </w:p>
    <w:p w14:paraId="15FF4F5F" w14:textId="24F96217" w:rsidR="00363CC8" w:rsidRPr="002A05CC" w:rsidRDefault="00363CC8" w:rsidP="00363CC8">
      <w:pPr>
        <w:tabs>
          <w:tab w:val="clear" w:pos="567"/>
        </w:tabs>
        <w:autoSpaceDE w:val="0"/>
        <w:autoSpaceDN w:val="0"/>
        <w:adjustRightInd w:val="0"/>
        <w:spacing w:line="240" w:lineRule="auto"/>
        <w:rPr>
          <w:iCs/>
          <w:noProof/>
          <w:color w:val="000000" w:themeColor="text1"/>
          <w:szCs w:val="22"/>
        </w:rPr>
      </w:pPr>
      <w:r w:rsidRPr="002A05CC">
        <w:rPr>
          <w:iCs/>
          <w:noProof/>
          <w:color w:val="000000" w:themeColor="text1"/>
          <w:szCs w:val="22"/>
        </w:rPr>
        <w:t xml:space="preserve">Försiktighet ska iakttas när tofacitinib depottabletter administreras till patienter med redan befintlig allvarlig gastrointestinal förträngning (patologisk eller iatrogen). Sällsynta rapporter har förekommit </w:t>
      </w:r>
      <w:r w:rsidRPr="002A05CC">
        <w:rPr>
          <w:iCs/>
          <w:noProof/>
          <w:color w:val="000000" w:themeColor="text1"/>
          <w:szCs w:val="22"/>
        </w:rPr>
        <w:lastRenderedPageBreak/>
        <w:t xml:space="preserve">om obstruktionssymtom hos patienter med kända strikturer i samband med intag av andra läkemedel i en </w:t>
      </w:r>
      <w:r w:rsidR="00986F02" w:rsidRPr="002A05CC">
        <w:rPr>
          <w:iCs/>
          <w:noProof/>
          <w:color w:val="000000" w:themeColor="text1"/>
          <w:szCs w:val="22"/>
        </w:rPr>
        <w:t>icke</w:t>
      </w:r>
      <w:r w:rsidRPr="002A05CC">
        <w:rPr>
          <w:iCs/>
          <w:noProof/>
          <w:color w:val="000000" w:themeColor="text1"/>
          <w:szCs w:val="22"/>
        </w:rPr>
        <w:t xml:space="preserve"> deformerbar depotform</w:t>
      </w:r>
      <w:r w:rsidR="00986F02" w:rsidRPr="002A05CC">
        <w:rPr>
          <w:iCs/>
          <w:noProof/>
          <w:color w:val="000000" w:themeColor="text1"/>
          <w:szCs w:val="22"/>
        </w:rPr>
        <w:t>ulering</w:t>
      </w:r>
      <w:r w:rsidRPr="002A05CC">
        <w:rPr>
          <w:iCs/>
          <w:noProof/>
          <w:color w:val="000000" w:themeColor="text1"/>
          <w:szCs w:val="22"/>
        </w:rPr>
        <w:t>.</w:t>
      </w:r>
    </w:p>
    <w:p w14:paraId="7E94AD66" w14:textId="77777777" w:rsidR="00363CC8" w:rsidRPr="002A05CC" w:rsidRDefault="00363CC8" w:rsidP="00363CC8">
      <w:pPr>
        <w:autoSpaceDE w:val="0"/>
        <w:autoSpaceDN w:val="0"/>
        <w:adjustRightInd w:val="0"/>
        <w:spacing w:line="240" w:lineRule="auto"/>
        <w:rPr>
          <w:rFonts w:eastAsia="TimesNewRoman"/>
          <w:noProof/>
          <w:color w:val="000000" w:themeColor="text1"/>
          <w:szCs w:val="22"/>
        </w:rPr>
      </w:pPr>
    </w:p>
    <w:p w14:paraId="28CD239C" w14:textId="77777777" w:rsidR="00363CC8" w:rsidRPr="002A05CC" w:rsidRDefault="00444CD5" w:rsidP="00363CC8">
      <w:pPr>
        <w:keepNext/>
        <w:spacing w:line="240" w:lineRule="auto"/>
        <w:rPr>
          <w:noProof/>
          <w:color w:val="000000" w:themeColor="text1"/>
          <w:szCs w:val="22"/>
          <w:u w:val="single"/>
        </w:rPr>
      </w:pPr>
      <w:r w:rsidRPr="002A05CC">
        <w:rPr>
          <w:noProof/>
          <w:color w:val="000000" w:themeColor="text1"/>
          <w:u w:val="single"/>
        </w:rPr>
        <w:t>In</w:t>
      </w:r>
      <w:r w:rsidR="00A91C9E" w:rsidRPr="002A05CC">
        <w:rPr>
          <w:noProof/>
          <w:color w:val="000000" w:themeColor="text1"/>
          <w:u w:val="single"/>
        </w:rPr>
        <w:t>nehåll av</w:t>
      </w:r>
      <w:r w:rsidRPr="002A05CC">
        <w:rPr>
          <w:noProof/>
          <w:color w:val="000000" w:themeColor="text1"/>
          <w:u w:val="single"/>
        </w:rPr>
        <w:t xml:space="preserve"> h</w:t>
      </w:r>
      <w:r w:rsidR="00363CC8" w:rsidRPr="002A05CC">
        <w:rPr>
          <w:noProof/>
          <w:color w:val="000000" w:themeColor="text1"/>
          <w:u w:val="single"/>
        </w:rPr>
        <w:t>jälpämnen</w:t>
      </w:r>
    </w:p>
    <w:p w14:paraId="60DBCD65" w14:textId="77777777" w:rsidR="00363CC8" w:rsidRPr="002A05CC" w:rsidRDefault="00363CC8" w:rsidP="00363CC8">
      <w:pPr>
        <w:keepNext/>
        <w:keepLines/>
        <w:widowControl w:val="0"/>
        <w:spacing w:line="240" w:lineRule="auto"/>
        <w:rPr>
          <w:noProof/>
          <w:color w:val="000000" w:themeColor="text1"/>
        </w:rPr>
      </w:pPr>
    </w:p>
    <w:p w14:paraId="6B637E98" w14:textId="77777777" w:rsidR="00363CC8" w:rsidRPr="002A05CC" w:rsidRDefault="00363CC8" w:rsidP="00363CC8">
      <w:pPr>
        <w:keepNext/>
        <w:keepLines/>
        <w:widowControl w:val="0"/>
        <w:spacing w:line="240" w:lineRule="auto"/>
        <w:rPr>
          <w:noProof/>
          <w:color w:val="000000" w:themeColor="text1"/>
        </w:rPr>
      </w:pPr>
      <w:r w:rsidRPr="002A05CC">
        <w:rPr>
          <w:noProof/>
          <w:color w:val="000000" w:themeColor="text1"/>
        </w:rPr>
        <w:t>Tofacitinib depottabletter innehåller sorbitol. Additiv effekt av samtidigt administrerade läkemedel som innehåller sorbitol (eller fruktos) och födointag av sorbitol (eller fruktos) ska beaktas.</w:t>
      </w:r>
    </w:p>
    <w:p w14:paraId="62FC846E" w14:textId="77777777" w:rsidR="00363CC8" w:rsidRPr="002A05CC" w:rsidRDefault="00363CC8" w:rsidP="00363CC8">
      <w:pPr>
        <w:keepNext/>
        <w:keepLines/>
        <w:widowControl w:val="0"/>
        <w:spacing w:line="240" w:lineRule="auto"/>
        <w:rPr>
          <w:noProof/>
          <w:color w:val="000000" w:themeColor="text1"/>
        </w:rPr>
      </w:pPr>
    </w:p>
    <w:p w14:paraId="0C714981" w14:textId="77777777" w:rsidR="00363CC8" w:rsidRPr="002A05CC" w:rsidRDefault="00363CC8" w:rsidP="00363CC8">
      <w:pPr>
        <w:keepNext/>
        <w:keepLines/>
        <w:widowControl w:val="0"/>
        <w:spacing w:line="240" w:lineRule="auto"/>
        <w:rPr>
          <w:noProof/>
          <w:color w:val="000000" w:themeColor="text1"/>
        </w:rPr>
      </w:pPr>
      <w:r w:rsidRPr="002A05CC">
        <w:rPr>
          <w:noProof/>
          <w:color w:val="000000" w:themeColor="text1"/>
        </w:rPr>
        <w:t>Innehåll av sorbitol i läkemedel för oral</w:t>
      </w:r>
      <w:r w:rsidR="00F5785B" w:rsidRPr="002A05CC">
        <w:rPr>
          <w:noProof/>
          <w:color w:val="000000" w:themeColor="text1"/>
        </w:rPr>
        <w:t>t</w:t>
      </w:r>
      <w:r w:rsidRPr="002A05CC">
        <w:rPr>
          <w:noProof/>
          <w:color w:val="000000" w:themeColor="text1"/>
        </w:rPr>
        <w:t xml:space="preserve"> bruk kan påverka biotillgängligheten av andra läkemedel för oralt bruk som administreras samtidigt.</w:t>
      </w:r>
    </w:p>
    <w:p w14:paraId="711D8FA9" w14:textId="77777777" w:rsidR="00363CC8" w:rsidRPr="00EE4C30" w:rsidRDefault="00363CC8" w:rsidP="00363CC8">
      <w:pPr>
        <w:keepNext/>
        <w:tabs>
          <w:tab w:val="clear" w:pos="567"/>
        </w:tabs>
        <w:spacing w:line="240" w:lineRule="auto"/>
        <w:outlineLvl w:val="0"/>
        <w:rPr>
          <w:b/>
          <w:noProof/>
          <w:color w:val="000000" w:themeColor="text1"/>
          <w:sz w:val="18"/>
          <w:szCs w:val="18"/>
          <w:u w:val="single"/>
        </w:rPr>
      </w:pPr>
    </w:p>
    <w:p w14:paraId="161D3045" w14:textId="77777777" w:rsidR="00363CC8" w:rsidRPr="002A05CC" w:rsidRDefault="00363CC8" w:rsidP="00363CC8">
      <w:pPr>
        <w:keepNext/>
        <w:tabs>
          <w:tab w:val="clear" w:pos="567"/>
        </w:tabs>
        <w:spacing w:line="240" w:lineRule="auto"/>
        <w:ind w:left="562" w:hanging="562"/>
        <w:outlineLvl w:val="0"/>
        <w:rPr>
          <w:noProof/>
          <w:color w:val="000000" w:themeColor="text1"/>
          <w:szCs w:val="22"/>
        </w:rPr>
      </w:pPr>
      <w:r w:rsidRPr="002A05CC">
        <w:rPr>
          <w:b/>
          <w:noProof/>
          <w:color w:val="000000" w:themeColor="text1"/>
        </w:rPr>
        <w:t>4.5</w:t>
      </w:r>
      <w:r w:rsidRPr="002A05CC">
        <w:rPr>
          <w:noProof/>
          <w:color w:val="000000" w:themeColor="text1"/>
        </w:rPr>
        <w:tab/>
      </w:r>
      <w:r w:rsidRPr="002A05CC">
        <w:rPr>
          <w:b/>
          <w:noProof/>
          <w:color w:val="000000" w:themeColor="text1"/>
        </w:rPr>
        <w:t>Interaktioner med andra läkemedel och övriga interaktioner</w:t>
      </w:r>
    </w:p>
    <w:p w14:paraId="78D193DD" w14:textId="77777777" w:rsidR="00363CC8" w:rsidRPr="002A05CC" w:rsidRDefault="00363CC8" w:rsidP="00363CC8">
      <w:pPr>
        <w:keepNext/>
        <w:tabs>
          <w:tab w:val="clear" w:pos="567"/>
        </w:tabs>
        <w:spacing w:line="240" w:lineRule="auto"/>
        <w:rPr>
          <w:noProof/>
          <w:color w:val="000000" w:themeColor="text1"/>
          <w:szCs w:val="22"/>
        </w:rPr>
      </w:pPr>
    </w:p>
    <w:p w14:paraId="1B228C75" w14:textId="77777777" w:rsidR="00363CC8" w:rsidRPr="002A05CC" w:rsidRDefault="00363CC8" w:rsidP="00363CC8">
      <w:pPr>
        <w:spacing w:line="240" w:lineRule="auto"/>
        <w:rPr>
          <w:noProof/>
          <w:color w:val="000000" w:themeColor="text1"/>
          <w:u w:val="single"/>
        </w:rPr>
      </w:pPr>
      <w:r w:rsidRPr="002A05CC">
        <w:rPr>
          <w:noProof/>
          <w:color w:val="000000" w:themeColor="text1"/>
          <w:u w:val="single"/>
        </w:rPr>
        <w:t xml:space="preserve">Möjlig inverkan av andra läkemedel på </w:t>
      </w:r>
      <w:r w:rsidRPr="002A05CC">
        <w:rPr>
          <w:rFonts w:eastAsia="TimesNewRoman"/>
          <w:noProof/>
          <w:color w:val="000000" w:themeColor="text1"/>
          <w:szCs w:val="22"/>
          <w:u w:val="single"/>
        </w:rPr>
        <w:t xml:space="preserve">tofacitinibs </w:t>
      </w:r>
      <w:r w:rsidRPr="002A05CC">
        <w:rPr>
          <w:noProof/>
          <w:color w:val="000000" w:themeColor="text1"/>
          <w:u w:val="single"/>
        </w:rPr>
        <w:t>farmakokinetik (PK)</w:t>
      </w:r>
    </w:p>
    <w:p w14:paraId="1773320F" w14:textId="77777777" w:rsidR="00363CC8" w:rsidRPr="002A05CC" w:rsidRDefault="00363CC8" w:rsidP="00363CC8">
      <w:pPr>
        <w:spacing w:line="240" w:lineRule="auto"/>
        <w:rPr>
          <w:rFonts w:eastAsia="Arial Unicode MS"/>
          <w:noProof/>
          <w:color w:val="000000" w:themeColor="text1"/>
          <w:szCs w:val="22"/>
          <w:u w:val="single"/>
        </w:rPr>
      </w:pPr>
    </w:p>
    <w:p w14:paraId="39541CDA" w14:textId="77777777" w:rsidR="00363CC8" w:rsidRPr="002A05CC" w:rsidRDefault="00363CC8" w:rsidP="00363CC8">
      <w:pPr>
        <w:spacing w:line="240" w:lineRule="auto"/>
        <w:rPr>
          <w:noProof/>
          <w:color w:val="000000" w:themeColor="text1"/>
          <w:szCs w:val="22"/>
        </w:rPr>
      </w:pPr>
      <w:r w:rsidRPr="002A05CC">
        <w:rPr>
          <w:noProof/>
          <w:color w:val="000000" w:themeColor="text1"/>
        </w:rPr>
        <w:t>Eftersom tofacitinib metaboliseras av CYP3A4 är interaktion med läkemedel som hämmar eller inducerar CYP3A4 sannolik. Exponeringen för tofacitinib ökar om det ges samtidigt med potenta CYP3A4-hämmare (t.ex. ketokonazol)</w:t>
      </w:r>
      <w:r w:rsidRPr="002A05CC">
        <w:rPr>
          <w:b/>
          <w:noProof/>
          <w:color w:val="000000" w:themeColor="text1"/>
          <w:vertAlign w:val="superscript"/>
        </w:rPr>
        <w:t xml:space="preserve"> </w:t>
      </w:r>
      <w:r w:rsidRPr="002A05CC">
        <w:rPr>
          <w:noProof/>
          <w:color w:val="000000" w:themeColor="text1"/>
        </w:rPr>
        <w:t>eller när administrering av ett eller flera samtidiga läkemedel leder till såväl en måttlig hämning av CYP3A4 som en stark hämning av CYP2C19 (t.ex. flukonazol)</w:t>
      </w:r>
      <w:r w:rsidRPr="002A05CC">
        <w:rPr>
          <w:b/>
          <w:noProof/>
          <w:color w:val="000000" w:themeColor="text1"/>
          <w:vertAlign w:val="superscript"/>
        </w:rPr>
        <w:t xml:space="preserve"> </w:t>
      </w:r>
      <w:r w:rsidRPr="002A05CC">
        <w:rPr>
          <w:noProof/>
          <w:color w:val="000000" w:themeColor="text1"/>
        </w:rPr>
        <w:t>(se avsnitt 4.2)</w:t>
      </w:r>
      <w:r w:rsidRPr="002A05CC">
        <w:rPr>
          <w:i/>
          <w:noProof/>
          <w:color w:val="000000" w:themeColor="text1"/>
        </w:rPr>
        <w:t>.</w:t>
      </w:r>
    </w:p>
    <w:p w14:paraId="6AE3A1E6" w14:textId="77777777" w:rsidR="00363CC8" w:rsidRPr="002A05CC" w:rsidRDefault="00363CC8" w:rsidP="00363CC8">
      <w:pPr>
        <w:spacing w:line="240" w:lineRule="auto"/>
        <w:rPr>
          <w:rFonts w:eastAsia="Arial Unicode MS"/>
          <w:noProof/>
          <w:color w:val="000000" w:themeColor="text1"/>
          <w:szCs w:val="22"/>
        </w:rPr>
      </w:pPr>
    </w:p>
    <w:p w14:paraId="39C6D211" w14:textId="77777777" w:rsidR="00363CC8" w:rsidRPr="002A05CC" w:rsidRDefault="00363CC8" w:rsidP="00363CC8">
      <w:pPr>
        <w:spacing w:line="240" w:lineRule="auto"/>
        <w:rPr>
          <w:rFonts w:eastAsia="Arial Unicode MS"/>
          <w:noProof/>
          <w:color w:val="000000" w:themeColor="text1"/>
          <w:szCs w:val="22"/>
        </w:rPr>
      </w:pPr>
      <w:r w:rsidRPr="002A05CC">
        <w:rPr>
          <w:noProof/>
          <w:color w:val="000000" w:themeColor="text1"/>
        </w:rPr>
        <w:t>Exponeringen för tofacitinib minskar om det ges samtidigt med potenta CYP-inducerare (t.ex. rifampicin). Hämmare av enbart CYP2C19 eller P-glykoprotein förändrar sannolikt inte farmakokinetiken för tofacitinib.</w:t>
      </w:r>
    </w:p>
    <w:p w14:paraId="1B75A407" w14:textId="77777777" w:rsidR="00363CC8" w:rsidRPr="002A05CC" w:rsidRDefault="00363CC8" w:rsidP="00363CC8">
      <w:pPr>
        <w:spacing w:line="240" w:lineRule="auto"/>
        <w:rPr>
          <w:noProof/>
          <w:color w:val="000000" w:themeColor="text1"/>
          <w:szCs w:val="22"/>
        </w:rPr>
      </w:pPr>
    </w:p>
    <w:p w14:paraId="0B226FD2" w14:textId="77777777" w:rsidR="00363CC8" w:rsidRPr="002A05CC" w:rsidRDefault="00363CC8" w:rsidP="00363CC8">
      <w:pPr>
        <w:spacing w:line="240" w:lineRule="auto"/>
        <w:rPr>
          <w:noProof/>
          <w:color w:val="000000" w:themeColor="text1"/>
        </w:rPr>
      </w:pPr>
      <w:r w:rsidRPr="002A05CC">
        <w:rPr>
          <w:noProof/>
          <w:color w:val="000000" w:themeColor="text1"/>
        </w:rPr>
        <w:t xml:space="preserve">Administrering samtidigt med ketokonazol (stark CYP3A4-hämmare), flukonazol (måttlig CYP3A4- och potent CYP2C19-hämmare), takrolimus (svag CYP3A4-hämmare) och ciklosporin (måttlig CYP3A4-hämmare) ökade AUC för tofacitinib, medan rifampicin (potent CYP-inducerare) minskade AUC för tofacitinib. Samtidig administrering av </w:t>
      </w:r>
      <w:r w:rsidRPr="002A05CC">
        <w:rPr>
          <w:rFonts w:eastAsia="TimesNewRoman"/>
          <w:noProof/>
          <w:color w:val="000000" w:themeColor="text1"/>
          <w:szCs w:val="22"/>
        </w:rPr>
        <w:t>tofacitinib</w:t>
      </w:r>
      <w:r w:rsidRPr="002A05CC">
        <w:rPr>
          <w:noProof/>
          <w:color w:val="000000" w:themeColor="text1"/>
        </w:rPr>
        <w:t xml:space="preserve"> och potenta CYP-inducerare (t.ex. rifampicin) kan leda till utebliven eller lägre klinisk respons (se figur 1). Samtidig administrering av potenta inducerare av CYP3A4 och </w:t>
      </w:r>
      <w:r w:rsidRPr="002A05CC">
        <w:rPr>
          <w:rFonts w:eastAsia="TimesNewRoman"/>
          <w:noProof/>
          <w:color w:val="000000" w:themeColor="text1"/>
          <w:szCs w:val="22"/>
        </w:rPr>
        <w:t xml:space="preserve">tofacitinib </w:t>
      </w:r>
      <w:r w:rsidRPr="002A05CC">
        <w:rPr>
          <w:noProof/>
          <w:color w:val="000000" w:themeColor="text1"/>
        </w:rPr>
        <w:t>rekommenderas inte. Samtidig administrering av ketokonazol och flukonazol ökade C</w:t>
      </w:r>
      <w:r w:rsidRPr="002A05CC">
        <w:rPr>
          <w:noProof/>
          <w:color w:val="000000" w:themeColor="text1"/>
          <w:vertAlign w:val="subscript"/>
        </w:rPr>
        <w:t>max</w:t>
      </w:r>
      <w:r w:rsidRPr="002A05CC">
        <w:rPr>
          <w:noProof/>
          <w:color w:val="000000" w:themeColor="text1"/>
        </w:rPr>
        <w:t xml:space="preserve"> för tofacitinib, medan takrolimus, ciklosporin och rifampicin minskade C</w:t>
      </w:r>
      <w:r w:rsidRPr="002A05CC">
        <w:rPr>
          <w:noProof/>
          <w:color w:val="000000" w:themeColor="text1"/>
          <w:vertAlign w:val="subscript"/>
        </w:rPr>
        <w:t>max.</w:t>
      </w:r>
      <w:r w:rsidRPr="002A05CC">
        <w:rPr>
          <w:noProof/>
          <w:color w:val="000000" w:themeColor="text1"/>
        </w:rPr>
        <w:t xml:space="preserve"> för tofacitinib. Samtidig administrering av metotrexat 15–25 mg en gång per vecka hade ingen effekt på farmakokinetiken för tofacitinib hos RA-patienter (se figur 1).</w:t>
      </w:r>
    </w:p>
    <w:p w14:paraId="43288582" w14:textId="77777777" w:rsidR="00363CC8" w:rsidRPr="002A05CC" w:rsidRDefault="00363CC8" w:rsidP="00363CC8">
      <w:pPr>
        <w:spacing w:line="240" w:lineRule="auto"/>
        <w:rPr>
          <w:noProof/>
          <w:color w:val="000000" w:themeColor="text1"/>
          <w:szCs w:val="22"/>
        </w:rPr>
      </w:pPr>
    </w:p>
    <w:p w14:paraId="0496AB3D" w14:textId="77777777" w:rsidR="00363CC8" w:rsidRPr="002A05CC" w:rsidRDefault="00363CC8" w:rsidP="00363CC8">
      <w:pPr>
        <w:pStyle w:val="ListBullet"/>
        <w:keepNext/>
        <w:numPr>
          <w:ilvl w:val="0"/>
          <w:numId w:val="0"/>
        </w:numPr>
        <w:rPr>
          <w:b/>
          <w:noProof/>
          <w:color w:val="000000" w:themeColor="text1"/>
          <w:sz w:val="22"/>
          <w:lang w:val="sv-SE"/>
        </w:rPr>
      </w:pPr>
      <w:r w:rsidRPr="002A05CC">
        <w:rPr>
          <w:b/>
          <w:noProof/>
          <w:color w:val="000000" w:themeColor="text1"/>
          <w:sz w:val="22"/>
          <w:lang w:val="sv-SE"/>
        </w:rPr>
        <w:lastRenderedPageBreak/>
        <w:t xml:space="preserve">Figur 1. Andra läkemedels inverkan på </w:t>
      </w:r>
      <w:r w:rsidRPr="002A05CC">
        <w:rPr>
          <w:b/>
          <w:noProof/>
          <w:color w:val="000000" w:themeColor="text1"/>
          <w:sz w:val="22"/>
          <w:szCs w:val="22"/>
          <w:lang w:val="sv-SE"/>
        </w:rPr>
        <w:t>tofacitinibs</w:t>
      </w:r>
      <w:r w:rsidRPr="002A05CC">
        <w:rPr>
          <w:b/>
          <w:noProof/>
          <w:color w:val="000000" w:themeColor="text1"/>
          <w:sz w:val="22"/>
          <w:lang w:val="sv-SE"/>
        </w:rPr>
        <w:t xml:space="preserve"> farmakokinetik</w:t>
      </w:r>
    </w:p>
    <w:p w14:paraId="233402ED" w14:textId="1C432BF8" w:rsidR="00363CC8" w:rsidRPr="002A05CC" w:rsidRDefault="00A5784E" w:rsidP="00363CC8">
      <w:pPr>
        <w:pStyle w:val="ListBullet"/>
        <w:keepNext/>
        <w:numPr>
          <w:ilvl w:val="0"/>
          <w:numId w:val="0"/>
        </w:numPr>
        <w:rPr>
          <w:rFonts w:eastAsia="Arial Unicode MS"/>
          <w:b/>
          <w:noProof/>
          <w:color w:val="000000" w:themeColor="text1"/>
          <w:sz w:val="22"/>
          <w:szCs w:val="22"/>
          <w:lang w:val="sv-SE"/>
        </w:rPr>
      </w:pPr>
      <w:r w:rsidRPr="00EE4C30">
        <w:rPr>
          <w:noProof/>
          <w:color w:val="000000" w:themeColor="text1"/>
        </w:rPr>
        <mc:AlternateContent>
          <mc:Choice Requires="wpc">
            <w:drawing>
              <wp:anchor distT="0" distB="0" distL="114300" distR="114300" simplePos="0" relativeHeight="251648512" behindDoc="0" locked="0" layoutInCell="1" allowOverlap="1" wp14:anchorId="75F42B98" wp14:editId="1B8D7160">
                <wp:simplePos x="0" y="0"/>
                <wp:positionH relativeFrom="character">
                  <wp:posOffset>0</wp:posOffset>
                </wp:positionH>
                <wp:positionV relativeFrom="line">
                  <wp:posOffset>0</wp:posOffset>
                </wp:positionV>
                <wp:extent cx="6348730" cy="3782060"/>
                <wp:effectExtent l="0" t="0" r="4445" b="0"/>
                <wp:wrapNone/>
                <wp:docPr id="445" name="Arbetsyta 154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231" name="Group 221"/>
                        <wpg:cNvGrpSpPr>
                          <a:grpSpLocks/>
                        </wpg:cNvGrpSpPr>
                        <wpg:grpSpPr bwMode="auto">
                          <a:xfrm>
                            <a:off x="30400" y="476208"/>
                            <a:ext cx="4940923" cy="2947747"/>
                            <a:chOff x="-77" y="750"/>
                            <a:chExt cx="7781" cy="4642"/>
                          </a:xfrm>
                        </wpg:grpSpPr>
                        <wps:wsp>
                          <wps:cNvPr id="232" name="Rectangle 222"/>
                          <wps:cNvSpPr>
                            <a:spLocks noChangeArrowheads="1"/>
                          </wps:cNvSpPr>
                          <wps:spPr bwMode="auto">
                            <a:xfrm>
                              <a:off x="5213" y="918"/>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223"/>
                          <wps:cNvSpPr>
                            <a:spLocks noChangeArrowheads="1"/>
                          </wps:cNvSpPr>
                          <wps:spPr bwMode="auto">
                            <a:xfrm>
                              <a:off x="5213" y="91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224"/>
                          <wps:cNvSpPr>
                            <a:spLocks noChangeArrowheads="1"/>
                          </wps:cNvSpPr>
                          <wps:spPr bwMode="auto">
                            <a:xfrm>
                              <a:off x="5213" y="1016"/>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225"/>
                          <wps:cNvSpPr>
                            <a:spLocks noChangeArrowheads="1"/>
                          </wps:cNvSpPr>
                          <wps:spPr bwMode="auto">
                            <a:xfrm>
                              <a:off x="5185" y="932"/>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226"/>
                          <wps:cNvSpPr>
                            <a:spLocks noChangeArrowheads="1"/>
                          </wps:cNvSpPr>
                          <wps:spPr bwMode="auto">
                            <a:xfrm>
                              <a:off x="5185" y="9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227"/>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228"/>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229"/>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230"/>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Oval 231"/>
                          <wps:cNvSpPr>
                            <a:spLocks noChangeArrowheads="1"/>
                          </wps:cNvSpPr>
                          <wps:spPr bwMode="auto">
                            <a:xfrm>
                              <a:off x="5171" y="918"/>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Rectangle 232"/>
                          <wps:cNvSpPr>
                            <a:spLocks noChangeArrowheads="1"/>
                          </wps:cNvSpPr>
                          <wps:spPr bwMode="auto">
                            <a:xfrm>
                              <a:off x="4209" y="1141"/>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233"/>
                          <wps:cNvSpPr>
                            <a:spLocks noChangeArrowheads="1"/>
                          </wps:cNvSpPr>
                          <wps:spPr bwMode="auto">
                            <a:xfrm>
                              <a:off x="4209" y="114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Rectangle 234"/>
                          <wps:cNvSpPr>
                            <a:spLocks noChangeArrowheads="1"/>
                          </wps:cNvSpPr>
                          <wps:spPr bwMode="auto">
                            <a:xfrm>
                              <a:off x="4209" y="123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235"/>
                          <wps:cNvSpPr>
                            <a:spLocks noChangeArrowheads="1"/>
                          </wps:cNvSpPr>
                          <wps:spPr bwMode="auto">
                            <a:xfrm>
                              <a:off x="4181" y="115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36"/>
                          <wps:cNvSpPr>
                            <a:spLocks noChangeArrowheads="1"/>
                          </wps:cNvSpPr>
                          <wps:spPr bwMode="auto">
                            <a:xfrm>
                              <a:off x="4181" y="12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237"/>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Rectangle 238"/>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239"/>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240"/>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Oval 241"/>
                          <wps:cNvSpPr>
                            <a:spLocks noChangeArrowheads="1"/>
                          </wps:cNvSpPr>
                          <wps:spPr bwMode="auto">
                            <a:xfrm>
                              <a:off x="4168" y="1141"/>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Rectangle 242"/>
                          <wps:cNvSpPr>
                            <a:spLocks noChangeArrowheads="1"/>
                          </wps:cNvSpPr>
                          <wps:spPr bwMode="auto">
                            <a:xfrm>
                              <a:off x="4934" y="1574"/>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243"/>
                          <wps:cNvSpPr>
                            <a:spLocks noChangeArrowheads="1"/>
                          </wps:cNvSpPr>
                          <wps:spPr bwMode="auto">
                            <a:xfrm>
                              <a:off x="4934" y="157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Rectangle 244"/>
                          <wps:cNvSpPr>
                            <a:spLocks noChangeArrowheads="1"/>
                          </wps:cNvSpPr>
                          <wps:spPr bwMode="auto">
                            <a:xfrm>
                              <a:off x="4934" y="167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245"/>
                          <wps:cNvSpPr>
                            <a:spLocks noChangeArrowheads="1"/>
                          </wps:cNvSpPr>
                          <wps:spPr bwMode="auto">
                            <a:xfrm>
                              <a:off x="4906" y="15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Rectangle 246"/>
                          <wps:cNvSpPr>
                            <a:spLocks noChangeArrowheads="1"/>
                          </wps:cNvSpPr>
                          <wps:spPr bwMode="auto">
                            <a:xfrm>
                              <a:off x="4906" y="164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247"/>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Rectangle 248"/>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Rectangle 249"/>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Rectangle 250"/>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Oval 251"/>
                          <wps:cNvSpPr>
                            <a:spLocks noChangeArrowheads="1"/>
                          </wps:cNvSpPr>
                          <wps:spPr bwMode="auto">
                            <a:xfrm>
                              <a:off x="4892" y="1574"/>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Rectangle 252"/>
                          <wps:cNvSpPr>
                            <a:spLocks noChangeArrowheads="1"/>
                          </wps:cNvSpPr>
                          <wps:spPr bwMode="auto">
                            <a:xfrm>
                              <a:off x="4335" y="179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Rectangle 253"/>
                          <wps:cNvSpPr>
                            <a:spLocks noChangeArrowheads="1"/>
                          </wps:cNvSpPr>
                          <wps:spPr bwMode="auto">
                            <a:xfrm>
                              <a:off x="4335" y="179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Rectangle 254"/>
                          <wps:cNvSpPr>
                            <a:spLocks noChangeArrowheads="1"/>
                          </wps:cNvSpPr>
                          <wps:spPr bwMode="auto">
                            <a:xfrm>
                              <a:off x="4335" y="189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255"/>
                          <wps:cNvSpPr>
                            <a:spLocks noChangeArrowheads="1"/>
                          </wps:cNvSpPr>
                          <wps:spPr bwMode="auto">
                            <a:xfrm>
                              <a:off x="4307" y="18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256"/>
                          <wps:cNvSpPr>
                            <a:spLocks noChangeArrowheads="1"/>
                          </wps:cNvSpPr>
                          <wps:spPr bwMode="auto">
                            <a:xfrm>
                              <a:off x="4307" y="186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Rectangle 257"/>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Rectangle 258"/>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Rectangle 259"/>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260"/>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Oval 261"/>
                          <wps:cNvSpPr>
                            <a:spLocks noChangeArrowheads="1"/>
                          </wps:cNvSpPr>
                          <wps:spPr bwMode="auto">
                            <a:xfrm>
                              <a:off x="4293" y="179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Rectangle 262"/>
                          <wps:cNvSpPr>
                            <a:spLocks noChangeArrowheads="1"/>
                          </wps:cNvSpPr>
                          <wps:spPr bwMode="auto">
                            <a:xfrm>
                              <a:off x="3052" y="2244"/>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Rectangle 263"/>
                          <wps:cNvSpPr>
                            <a:spLocks noChangeArrowheads="1"/>
                          </wps:cNvSpPr>
                          <wps:spPr bwMode="auto">
                            <a:xfrm>
                              <a:off x="3052" y="224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264"/>
                          <wps:cNvSpPr>
                            <a:spLocks noChangeArrowheads="1"/>
                          </wps:cNvSpPr>
                          <wps:spPr bwMode="auto">
                            <a:xfrm>
                              <a:off x="3052" y="2342"/>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Rectangle 265"/>
                          <wps:cNvSpPr>
                            <a:spLocks noChangeArrowheads="1"/>
                          </wps:cNvSpPr>
                          <wps:spPr bwMode="auto">
                            <a:xfrm>
                              <a:off x="3025" y="2258"/>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Rectangle 266"/>
                          <wps:cNvSpPr>
                            <a:spLocks noChangeArrowheads="1"/>
                          </wps:cNvSpPr>
                          <wps:spPr bwMode="auto">
                            <a:xfrm>
                              <a:off x="3025" y="231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Rectangle 267"/>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268"/>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269"/>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Rectangle 270"/>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Oval 271"/>
                          <wps:cNvSpPr>
                            <a:spLocks noChangeArrowheads="1"/>
                          </wps:cNvSpPr>
                          <wps:spPr bwMode="auto">
                            <a:xfrm>
                              <a:off x="3011" y="2244"/>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Rectangle 272"/>
                          <wps:cNvSpPr>
                            <a:spLocks noChangeArrowheads="1"/>
                          </wps:cNvSpPr>
                          <wps:spPr bwMode="auto">
                            <a:xfrm>
                              <a:off x="3164" y="246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Rectangle 273"/>
                          <wps:cNvSpPr>
                            <a:spLocks noChangeArrowheads="1"/>
                          </wps:cNvSpPr>
                          <wps:spPr bwMode="auto">
                            <a:xfrm>
                              <a:off x="3164" y="24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274"/>
                          <wps:cNvSpPr>
                            <a:spLocks noChangeArrowheads="1"/>
                          </wps:cNvSpPr>
                          <wps:spPr bwMode="auto">
                            <a:xfrm>
                              <a:off x="3164" y="256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Rectangle 275"/>
                          <wps:cNvSpPr>
                            <a:spLocks noChangeArrowheads="1"/>
                          </wps:cNvSpPr>
                          <wps:spPr bwMode="auto">
                            <a:xfrm>
                              <a:off x="3136" y="248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Rectangle 276"/>
                          <wps:cNvSpPr>
                            <a:spLocks noChangeArrowheads="1"/>
                          </wps:cNvSpPr>
                          <wps:spPr bwMode="auto">
                            <a:xfrm>
                              <a:off x="3136" y="25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77"/>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Rectangle 278"/>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Rectangle 279"/>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280"/>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Oval 281"/>
                          <wps:cNvSpPr>
                            <a:spLocks noChangeArrowheads="1"/>
                          </wps:cNvSpPr>
                          <wps:spPr bwMode="auto">
                            <a:xfrm>
                              <a:off x="3122" y="246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282"/>
                          <wps:cNvSpPr>
                            <a:spLocks noChangeArrowheads="1"/>
                          </wps:cNvSpPr>
                          <wps:spPr bwMode="auto">
                            <a:xfrm>
                              <a:off x="4056" y="290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Rectangle 283"/>
                          <wps:cNvSpPr>
                            <a:spLocks noChangeArrowheads="1"/>
                          </wps:cNvSpPr>
                          <wps:spPr bwMode="auto">
                            <a:xfrm>
                              <a:off x="4056" y="290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284"/>
                          <wps:cNvSpPr>
                            <a:spLocks noChangeArrowheads="1"/>
                          </wps:cNvSpPr>
                          <wps:spPr bwMode="auto">
                            <a:xfrm>
                              <a:off x="4056" y="2998"/>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285"/>
                          <wps:cNvSpPr>
                            <a:spLocks noChangeArrowheads="1"/>
                          </wps:cNvSpPr>
                          <wps:spPr bwMode="auto">
                            <a:xfrm>
                              <a:off x="4028" y="291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Rectangle 286"/>
                          <wps:cNvSpPr>
                            <a:spLocks noChangeArrowheads="1"/>
                          </wps:cNvSpPr>
                          <wps:spPr bwMode="auto">
                            <a:xfrm>
                              <a:off x="4028" y="297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Rectangle 287"/>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Rectangle 288"/>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289"/>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Rectangle 290"/>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Oval 291"/>
                          <wps:cNvSpPr>
                            <a:spLocks noChangeArrowheads="1"/>
                          </wps:cNvSpPr>
                          <wps:spPr bwMode="auto">
                            <a:xfrm>
                              <a:off x="4014" y="2900"/>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Rectangle 292"/>
                          <wps:cNvSpPr>
                            <a:spLocks noChangeArrowheads="1"/>
                          </wps:cNvSpPr>
                          <wps:spPr bwMode="auto">
                            <a:xfrm>
                              <a:off x="4056" y="312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Rectangle 293"/>
                          <wps:cNvSpPr>
                            <a:spLocks noChangeArrowheads="1"/>
                          </wps:cNvSpPr>
                          <wps:spPr bwMode="auto">
                            <a:xfrm>
                              <a:off x="4056" y="312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94"/>
                          <wps:cNvSpPr>
                            <a:spLocks noChangeArrowheads="1"/>
                          </wps:cNvSpPr>
                          <wps:spPr bwMode="auto">
                            <a:xfrm>
                              <a:off x="4056" y="322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95"/>
                          <wps:cNvSpPr>
                            <a:spLocks noChangeArrowheads="1"/>
                          </wps:cNvSpPr>
                          <wps:spPr bwMode="auto">
                            <a:xfrm>
                              <a:off x="4028" y="31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Rectangle 296"/>
                          <wps:cNvSpPr>
                            <a:spLocks noChangeArrowheads="1"/>
                          </wps:cNvSpPr>
                          <wps:spPr bwMode="auto">
                            <a:xfrm>
                              <a:off x="4028" y="319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Rectangle 297"/>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298"/>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299"/>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Rectangle 300"/>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Oval 301"/>
                          <wps:cNvSpPr>
                            <a:spLocks noChangeArrowheads="1"/>
                          </wps:cNvSpPr>
                          <wps:spPr bwMode="auto">
                            <a:xfrm>
                              <a:off x="4014" y="3123"/>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Rectangle 302"/>
                          <wps:cNvSpPr>
                            <a:spLocks noChangeArrowheads="1"/>
                          </wps:cNvSpPr>
                          <wps:spPr bwMode="auto">
                            <a:xfrm>
                              <a:off x="4265" y="357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Rectangle 303"/>
                          <wps:cNvSpPr>
                            <a:spLocks noChangeArrowheads="1"/>
                          </wps:cNvSpPr>
                          <wps:spPr bwMode="auto">
                            <a:xfrm>
                              <a:off x="4265" y="357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Rectangle 304"/>
                          <wps:cNvSpPr>
                            <a:spLocks noChangeArrowheads="1"/>
                          </wps:cNvSpPr>
                          <wps:spPr bwMode="auto">
                            <a:xfrm>
                              <a:off x="4265" y="36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Rectangle 305"/>
                          <wps:cNvSpPr>
                            <a:spLocks noChangeArrowheads="1"/>
                          </wps:cNvSpPr>
                          <wps:spPr bwMode="auto">
                            <a:xfrm>
                              <a:off x="4237" y="358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Rectangle 306"/>
                          <wps:cNvSpPr>
                            <a:spLocks noChangeArrowheads="1"/>
                          </wps:cNvSpPr>
                          <wps:spPr bwMode="auto">
                            <a:xfrm>
                              <a:off x="4237" y="3640"/>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Rectangle 307"/>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Rectangle 308"/>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Rectangle 309"/>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Rectangle 310"/>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Oval 311"/>
                          <wps:cNvSpPr>
                            <a:spLocks noChangeArrowheads="1"/>
                          </wps:cNvSpPr>
                          <wps:spPr bwMode="auto">
                            <a:xfrm>
                              <a:off x="4223" y="3570"/>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Rectangle 312"/>
                          <wps:cNvSpPr>
                            <a:spLocks noChangeArrowheads="1"/>
                          </wps:cNvSpPr>
                          <wps:spPr bwMode="auto">
                            <a:xfrm>
                              <a:off x="3917" y="379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Rectangle 313"/>
                          <wps:cNvSpPr>
                            <a:spLocks noChangeArrowheads="1"/>
                          </wps:cNvSpPr>
                          <wps:spPr bwMode="auto">
                            <a:xfrm>
                              <a:off x="3917" y="379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Rectangle 314"/>
                          <wps:cNvSpPr>
                            <a:spLocks noChangeArrowheads="1"/>
                          </wps:cNvSpPr>
                          <wps:spPr bwMode="auto">
                            <a:xfrm>
                              <a:off x="3917" y="389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Rectangle 315"/>
                          <wps:cNvSpPr>
                            <a:spLocks noChangeArrowheads="1"/>
                          </wps:cNvSpPr>
                          <wps:spPr bwMode="auto">
                            <a:xfrm>
                              <a:off x="3889" y="380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Rectangle 316"/>
                          <wps:cNvSpPr>
                            <a:spLocks noChangeArrowheads="1"/>
                          </wps:cNvSpPr>
                          <wps:spPr bwMode="auto">
                            <a:xfrm>
                              <a:off x="3889" y="3863"/>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Rectangle 317"/>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Rectangle 318"/>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Rectangle 319"/>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Rectangle 320"/>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Oval 321"/>
                          <wps:cNvSpPr>
                            <a:spLocks noChangeArrowheads="1"/>
                          </wps:cNvSpPr>
                          <wps:spPr bwMode="auto">
                            <a:xfrm>
                              <a:off x="3875" y="3793"/>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Rectangle 322"/>
                          <wps:cNvSpPr>
                            <a:spLocks noChangeArrowheads="1"/>
                          </wps:cNvSpPr>
                          <wps:spPr bwMode="auto">
                            <a:xfrm>
                              <a:off x="4864" y="424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Rectangle 323"/>
                          <wps:cNvSpPr>
                            <a:spLocks noChangeArrowheads="1"/>
                          </wps:cNvSpPr>
                          <wps:spPr bwMode="auto">
                            <a:xfrm>
                              <a:off x="4864" y="424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Rectangle 324"/>
                          <wps:cNvSpPr>
                            <a:spLocks noChangeArrowheads="1"/>
                          </wps:cNvSpPr>
                          <wps:spPr bwMode="auto">
                            <a:xfrm>
                              <a:off x="4864" y="433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Rectangle 325"/>
                          <wps:cNvSpPr>
                            <a:spLocks noChangeArrowheads="1"/>
                          </wps:cNvSpPr>
                          <wps:spPr bwMode="auto">
                            <a:xfrm>
                              <a:off x="4837" y="425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26"/>
                          <wps:cNvSpPr>
                            <a:spLocks noChangeArrowheads="1"/>
                          </wps:cNvSpPr>
                          <wps:spPr bwMode="auto">
                            <a:xfrm>
                              <a:off x="4837" y="4310"/>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Rectangle 327"/>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Rectangle 328"/>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Rectangle 329"/>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Rectangle 330"/>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Oval 331"/>
                          <wps:cNvSpPr>
                            <a:spLocks noChangeArrowheads="1"/>
                          </wps:cNvSpPr>
                          <wps:spPr bwMode="auto">
                            <a:xfrm>
                              <a:off x="4823" y="424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Rectangle 332"/>
                          <wps:cNvSpPr>
                            <a:spLocks noChangeArrowheads="1"/>
                          </wps:cNvSpPr>
                          <wps:spPr bwMode="auto">
                            <a:xfrm>
                              <a:off x="3833" y="4449"/>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Rectangle 333"/>
                          <wps:cNvSpPr>
                            <a:spLocks noChangeArrowheads="1"/>
                          </wps:cNvSpPr>
                          <wps:spPr bwMode="auto">
                            <a:xfrm>
                              <a:off x="3833" y="444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Rectangle 334"/>
                          <wps:cNvSpPr>
                            <a:spLocks noChangeArrowheads="1"/>
                          </wps:cNvSpPr>
                          <wps:spPr bwMode="auto">
                            <a:xfrm>
                              <a:off x="3833" y="454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Rectangle 335"/>
                          <wps:cNvSpPr>
                            <a:spLocks noChangeArrowheads="1"/>
                          </wps:cNvSpPr>
                          <wps:spPr bwMode="auto">
                            <a:xfrm>
                              <a:off x="3805" y="446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Rectangle 336"/>
                          <wps:cNvSpPr>
                            <a:spLocks noChangeArrowheads="1"/>
                          </wps:cNvSpPr>
                          <wps:spPr bwMode="auto">
                            <a:xfrm>
                              <a:off x="3805" y="4519"/>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Rectangle 337"/>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Rectangle 338"/>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Rectangle 339"/>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Rectangle 340"/>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Oval 341"/>
                          <wps:cNvSpPr>
                            <a:spLocks noChangeArrowheads="1"/>
                          </wps:cNvSpPr>
                          <wps:spPr bwMode="auto">
                            <a:xfrm>
                              <a:off x="3791" y="4449"/>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Line 342"/>
                          <wps:cNvCnPr>
                            <a:cxnSpLocks noChangeArrowheads="1"/>
                          </wps:cNvCnPr>
                          <wps:spPr bwMode="auto">
                            <a:xfrm>
                              <a:off x="5087" y="974"/>
                              <a:ext cx="29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53" name="Line 343"/>
                          <wps:cNvCnPr>
                            <a:cxnSpLocks noChangeArrowheads="1"/>
                          </wps:cNvCnPr>
                          <wps:spPr bwMode="auto">
                            <a:xfrm>
                              <a:off x="4098" y="1197"/>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54" name="Line 344"/>
                          <wps:cNvCnPr>
                            <a:cxnSpLocks noChangeArrowheads="1"/>
                          </wps:cNvCnPr>
                          <wps:spPr bwMode="auto">
                            <a:xfrm>
                              <a:off x="4781" y="1630"/>
                              <a:ext cx="36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55" name="Line 345"/>
                          <wps:cNvCnPr>
                            <a:cxnSpLocks noChangeArrowheads="1"/>
                          </wps:cNvCnPr>
                          <wps:spPr bwMode="auto">
                            <a:xfrm>
                              <a:off x="4181" y="1853"/>
                              <a:ext cx="36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56" name="Line 346"/>
                          <wps:cNvCnPr>
                            <a:cxnSpLocks noChangeArrowheads="1"/>
                          </wps:cNvCnPr>
                          <wps:spPr bwMode="auto">
                            <a:xfrm>
                              <a:off x="3039" y="2300"/>
                              <a:ext cx="4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57" name="Line 347"/>
                          <wps:cNvCnPr>
                            <a:cxnSpLocks noChangeArrowheads="1"/>
                          </wps:cNvCnPr>
                          <wps:spPr bwMode="auto">
                            <a:xfrm>
                              <a:off x="3150" y="2523"/>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58" name="Line 348"/>
                          <wps:cNvCnPr>
                            <a:cxnSpLocks noChangeArrowheads="1"/>
                          </wps:cNvCnPr>
                          <wps:spPr bwMode="auto">
                            <a:xfrm>
                              <a:off x="4028" y="2956"/>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59" name="Line 349"/>
                          <wps:cNvCnPr>
                            <a:cxnSpLocks noChangeArrowheads="1"/>
                          </wps:cNvCnPr>
                          <wps:spPr bwMode="auto">
                            <a:xfrm>
                              <a:off x="3972" y="3179"/>
                              <a:ext cx="20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60" name="Line 350"/>
                          <wps:cNvCnPr>
                            <a:cxnSpLocks noChangeArrowheads="1"/>
                          </wps:cNvCnPr>
                          <wps:spPr bwMode="auto">
                            <a:xfrm>
                              <a:off x="4195" y="3626"/>
                              <a:ext cx="18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61" name="Line 351"/>
                          <wps:cNvCnPr>
                            <a:cxnSpLocks noChangeArrowheads="1"/>
                          </wps:cNvCnPr>
                          <wps:spPr bwMode="auto">
                            <a:xfrm>
                              <a:off x="3847" y="3849"/>
                              <a:ext cx="18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62" name="Line 352"/>
                          <wps:cNvCnPr>
                            <a:cxnSpLocks noChangeArrowheads="1"/>
                          </wps:cNvCnPr>
                          <wps:spPr bwMode="auto">
                            <a:xfrm>
                              <a:off x="4753" y="4296"/>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63" name="Line 353"/>
                          <wps:cNvCnPr>
                            <a:cxnSpLocks noChangeArrowheads="1"/>
                          </wps:cNvCnPr>
                          <wps:spPr bwMode="auto">
                            <a:xfrm>
                              <a:off x="3708" y="4505"/>
                              <a:ext cx="29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64" name="Line 354"/>
                          <wps:cNvCnPr>
                            <a:cxnSpLocks noChangeArrowheads="1"/>
                          </wps:cNvCnPr>
                          <wps:spPr bwMode="auto">
                            <a:xfrm flipV="1">
                              <a:off x="5087"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65" name="Line 355"/>
                          <wps:cNvCnPr>
                            <a:cxnSpLocks noChangeArrowheads="1"/>
                          </wps:cNvCnPr>
                          <wps:spPr bwMode="auto">
                            <a:xfrm flipV="1">
                              <a:off x="4098"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66" name="Line 356"/>
                          <wps:cNvCnPr>
                            <a:cxnSpLocks noChangeArrowheads="1"/>
                          </wps:cNvCnPr>
                          <wps:spPr bwMode="auto">
                            <a:xfrm flipV="1">
                              <a:off x="4781"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67" name="Line 357"/>
                          <wps:cNvCnPr>
                            <a:cxnSpLocks noChangeArrowheads="1"/>
                          </wps:cNvCnPr>
                          <wps:spPr bwMode="auto">
                            <a:xfrm flipV="1">
                              <a:off x="4181"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68" name="Line 358"/>
                          <wps:cNvCnPr>
                            <a:cxnSpLocks noChangeArrowheads="1"/>
                          </wps:cNvCnPr>
                          <wps:spPr bwMode="auto">
                            <a:xfrm flipV="1">
                              <a:off x="3039"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69" name="Line 359"/>
                          <wps:cNvCnPr>
                            <a:cxnSpLocks noChangeArrowheads="1"/>
                          </wps:cNvCnPr>
                          <wps:spPr bwMode="auto">
                            <a:xfrm flipV="1">
                              <a:off x="3150"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70" name="Line 360"/>
                          <wps:cNvCnPr>
                            <a:cxnSpLocks noChangeArrowheads="1"/>
                          </wps:cNvCnPr>
                          <wps:spPr bwMode="auto">
                            <a:xfrm flipV="1">
                              <a:off x="4028"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71" name="Line 361"/>
                          <wps:cNvCnPr>
                            <a:cxnSpLocks noChangeArrowheads="1"/>
                          </wps:cNvCnPr>
                          <wps:spPr bwMode="auto">
                            <a:xfrm flipV="1">
                              <a:off x="3972"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72" name="Line 362"/>
                          <wps:cNvCnPr>
                            <a:cxnSpLocks noChangeArrowheads="1"/>
                          </wps:cNvCnPr>
                          <wps:spPr bwMode="auto">
                            <a:xfrm flipV="1">
                              <a:off x="4195"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73" name="Line 363"/>
                          <wps:cNvCnPr>
                            <a:cxnSpLocks noChangeArrowheads="1"/>
                          </wps:cNvCnPr>
                          <wps:spPr bwMode="auto">
                            <a:xfrm flipV="1">
                              <a:off x="3847"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74" name="Line 364"/>
                          <wps:cNvCnPr>
                            <a:cxnSpLocks noChangeArrowheads="1"/>
                          </wps:cNvCnPr>
                          <wps:spPr bwMode="auto">
                            <a:xfrm flipV="1">
                              <a:off x="4753"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75" name="Line 365"/>
                          <wps:cNvCnPr>
                            <a:cxnSpLocks noChangeArrowheads="1"/>
                          </wps:cNvCnPr>
                          <wps:spPr bwMode="auto">
                            <a:xfrm flipV="1">
                              <a:off x="3708"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76" name="Line 366"/>
                          <wps:cNvCnPr>
                            <a:cxnSpLocks noChangeArrowheads="1"/>
                          </wps:cNvCnPr>
                          <wps:spPr bwMode="auto">
                            <a:xfrm flipV="1">
                              <a:off x="5380"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77" name="Line 367"/>
                          <wps:cNvCnPr>
                            <a:cxnSpLocks noChangeArrowheads="1"/>
                          </wps:cNvCnPr>
                          <wps:spPr bwMode="auto">
                            <a:xfrm flipV="1">
                              <a:off x="4377"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78" name="Line 368"/>
                          <wps:cNvCnPr>
                            <a:cxnSpLocks noChangeArrowheads="1"/>
                          </wps:cNvCnPr>
                          <wps:spPr bwMode="auto">
                            <a:xfrm flipV="1">
                              <a:off x="5143"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79" name="Line 369"/>
                          <wps:cNvCnPr>
                            <a:cxnSpLocks noChangeArrowheads="1"/>
                          </wps:cNvCnPr>
                          <wps:spPr bwMode="auto">
                            <a:xfrm flipV="1">
                              <a:off x="4544"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80" name="Line 370"/>
                          <wps:cNvCnPr>
                            <a:cxnSpLocks noChangeArrowheads="1"/>
                          </wps:cNvCnPr>
                          <wps:spPr bwMode="auto">
                            <a:xfrm flipV="1">
                              <a:off x="3080"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81" name="Line 371"/>
                          <wps:cNvCnPr>
                            <a:cxnSpLocks noChangeArrowheads="1"/>
                          </wps:cNvCnPr>
                          <wps:spPr bwMode="auto">
                            <a:xfrm flipV="1">
                              <a:off x="3234"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82" name="Line 372"/>
                          <wps:cNvCnPr>
                            <a:cxnSpLocks noChangeArrowheads="1"/>
                          </wps:cNvCnPr>
                          <wps:spPr bwMode="auto">
                            <a:xfrm flipV="1">
                              <a:off x="4112"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83" name="Line 373"/>
                          <wps:cNvCnPr>
                            <a:cxnSpLocks noChangeArrowheads="1"/>
                          </wps:cNvCnPr>
                          <wps:spPr bwMode="auto">
                            <a:xfrm flipV="1">
                              <a:off x="4181"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84" name="Line 374"/>
                          <wps:cNvCnPr>
                            <a:cxnSpLocks noChangeArrowheads="1"/>
                          </wps:cNvCnPr>
                          <wps:spPr bwMode="auto">
                            <a:xfrm flipV="1">
                              <a:off x="4377"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85" name="Line 375"/>
                          <wps:cNvCnPr>
                            <a:cxnSpLocks noChangeArrowheads="1"/>
                          </wps:cNvCnPr>
                          <wps:spPr bwMode="auto">
                            <a:xfrm flipV="1">
                              <a:off x="4028"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86" name="Line 376"/>
                          <wps:cNvCnPr>
                            <a:cxnSpLocks noChangeArrowheads="1"/>
                          </wps:cNvCnPr>
                          <wps:spPr bwMode="auto">
                            <a:xfrm flipV="1">
                              <a:off x="5032"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87" name="Line 377"/>
                          <wps:cNvCnPr>
                            <a:cxnSpLocks noChangeArrowheads="1"/>
                          </wps:cNvCnPr>
                          <wps:spPr bwMode="auto">
                            <a:xfrm flipV="1">
                              <a:off x="4000"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88" name="Line 378"/>
                          <wps:cNvCnPr>
                            <a:cxnSpLocks noChangeArrowheads="1"/>
                          </wps:cNvCnPr>
                          <wps:spPr bwMode="auto">
                            <a:xfrm>
                              <a:off x="2871" y="4896"/>
                              <a:ext cx="2899"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89" name="Line 379"/>
                          <wps:cNvCnPr>
                            <a:cxnSpLocks noChangeArrowheads="1"/>
                          </wps:cNvCnPr>
                          <wps:spPr bwMode="auto">
                            <a:xfrm>
                              <a:off x="287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90" name="Line 380"/>
                          <wps:cNvCnPr>
                            <a:cxnSpLocks noChangeArrowheads="1"/>
                          </wps:cNvCnPr>
                          <wps:spPr bwMode="auto">
                            <a:xfrm>
                              <a:off x="316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91" name="Line 381"/>
                          <wps:cNvCnPr>
                            <a:cxnSpLocks noChangeArrowheads="1"/>
                          </wps:cNvCnPr>
                          <wps:spPr bwMode="auto">
                            <a:xfrm>
                              <a:off x="3457"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92" name="Line 382"/>
                          <wps:cNvCnPr>
                            <a:cxnSpLocks noChangeArrowheads="1"/>
                          </wps:cNvCnPr>
                          <wps:spPr bwMode="auto">
                            <a:xfrm>
                              <a:off x="374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93" name="Line 383"/>
                          <wps:cNvCnPr>
                            <a:cxnSpLocks noChangeArrowheads="1"/>
                          </wps:cNvCnPr>
                          <wps:spPr bwMode="auto">
                            <a:xfrm>
                              <a:off x="404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94" name="Line 384"/>
                          <wps:cNvCnPr>
                            <a:cxnSpLocks noChangeArrowheads="1"/>
                          </wps:cNvCnPr>
                          <wps:spPr bwMode="auto">
                            <a:xfrm>
                              <a:off x="432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95" name="Line 385"/>
                          <wps:cNvCnPr>
                            <a:cxnSpLocks noChangeArrowheads="1"/>
                          </wps:cNvCnPr>
                          <wps:spPr bwMode="auto">
                            <a:xfrm>
                              <a:off x="461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96" name="Line 386"/>
                          <wps:cNvCnPr>
                            <a:cxnSpLocks noChangeArrowheads="1"/>
                          </wps:cNvCnPr>
                          <wps:spPr bwMode="auto">
                            <a:xfrm>
                              <a:off x="4906"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97" name="Line 387"/>
                          <wps:cNvCnPr>
                            <a:cxnSpLocks noChangeArrowheads="1"/>
                          </wps:cNvCnPr>
                          <wps:spPr bwMode="auto">
                            <a:xfrm>
                              <a:off x="519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98" name="Line 388"/>
                          <wps:cNvCnPr>
                            <a:cxnSpLocks noChangeArrowheads="1"/>
                          </wps:cNvCnPr>
                          <wps:spPr bwMode="auto">
                            <a:xfrm>
                              <a:off x="549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99" name="Line 389"/>
                          <wps:cNvCnPr>
                            <a:cxnSpLocks noChangeArrowheads="1"/>
                          </wps:cNvCnPr>
                          <wps:spPr bwMode="auto">
                            <a:xfrm>
                              <a:off x="5770"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400" name="Rectangle 390"/>
                          <wps:cNvSpPr>
                            <a:spLocks noChangeArrowheads="1"/>
                          </wps:cNvSpPr>
                          <wps:spPr bwMode="auto">
                            <a:xfrm>
                              <a:off x="2753"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F2C64" w14:textId="77777777" w:rsidR="00EF4EE3" w:rsidRPr="00BC2680" w:rsidRDefault="00EF4EE3" w:rsidP="00363CC8">
                                <w:r>
                                  <w:rPr>
                                    <w:b/>
                                    <w:color w:val="000000"/>
                                    <w:sz w:val="20"/>
                                  </w:rPr>
                                  <w:t>0</w:t>
                                </w:r>
                              </w:p>
                            </w:txbxContent>
                          </wps:txbx>
                          <wps:bodyPr rot="0" vert="horz" wrap="none" lIns="0" tIns="0" rIns="0" bIns="0" anchor="t" anchorCtr="0" upright="1">
                            <a:spAutoFit/>
                          </wps:bodyPr>
                        </wps:wsp>
                        <wps:wsp>
                          <wps:cNvPr id="401" name="Rectangle 391"/>
                          <wps:cNvSpPr>
                            <a:spLocks noChangeArrowheads="1"/>
                          </wps:cNvSpPr>
                          <wps:spPr bwMode="auto">
                            <a:xfrm>
                              <a:off x="3248" y="5133"/>
                              <a:ext cx="25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8E74F" w14:textId="77777777" w:rsidR="00EF4EE3" w:rsidRPr="00A43E48" w:rsidRDefault="00EF4EE3" w:rsidP="00363CC8">
                                <w:r>
                                  <w:rPr>
                                    <w:b/>
                                    <w:color w:val="000000"/>
                                    <w:sz w:val="20"/>
                                  </w:rPr>
                                  <w:t>0,5</w:t>
                                </w:r>
                              </w:p>
                            </w:txbxContent>
                          </wps:txbx>
                          <wps:bodyPr rot="0" vert="horz" wrap="none" lIns="0" tIns="0" rIns="0" bIns="0" anchor="t" anchorCtr="0" upright="1">
                            <a:spAutoFit/>
                          </wps:bodyPr>
                        </wps:wsp>
                        <wps:wsp>
                          <wps:cNvPr id="402" name="Rectangle 392"/>
                          <wps:cNvSpPr>
                            <a:spLocks noChangeArrowheads="1"/>
                          </wps:cNvSpPr>
                          <wps:spPr bwMode="auto">
                            <a:xfrm>
                              <a:off x="3924" y="5133"/>
                              <a:ext cx="20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7E151" w14:textId="77777777" w:rsidR="00EF4EE3" w:rsidRPr="00BC2680" w:rsidRDefault="00EF4EE3" w:rsidP="00363CC8">
                                <w:r>
                                  <w:rPr>
                                    <w:b/>
                                    <w:color w:val="000000"/>
                                    <w:sz w:val="20"/>
                                  </w:rPr>
                                  <w:t>1</w:t>
                                </w:r>
                              </w:p>
                            </w:txbxContent>
                          </wps:txbx>
                          <wps:bodyPr rot="0" vert="horz" wrap="square" lIns="0" tIns="0" rIns="0" bIns="0" anchor="t" anchorCtr="0" upright="1">
                            <a:spAutoFit/>
                          </wps:bodyPr>
                        </wps:wsp>
                        <wps:wsp>
                          <wps:cNvPr id="403" name="Rectangle 393"/>
                          <wps:cNvSpPr>
                            <a:spLocks noChangeArrowheads="1"/>
                          </wps:cNvSpPr>
                          <wps:spPr bwMode="auto">
                            <a:xfrm>
                              <a:off x="4405" y="5133"/>
                              <a:ext cx="25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833EE" w14:textId="77777777" w:rsidR="00EF4EE3" w:rsidRPr="00BC2680" w:rsidRDefault="00EF4EE3" w:rsidP="00363CC8">
                                <w:r>
                                  <w:rPr>
                                    <w:b/>
                                    <w:color w:val="000000"/>
                                    <w:sz w:val="20"/>
                                  </w:rPr>
                                  <w:t>1,5</w:t>
                                </w:r>
                              </w:p>
                            </w:txbxContent>
                          </wps:txbx>
                          <wps:bodyPr rot="0" vert="horz" wrap="none" lIns="0" tIns="0" rIns="0" bIns="0" anchor="t" anchorCtr="0" upright="1">
                            <a:spAutoFit/>
                          </wps:bodyPr>
                        </wps:wsp>
                        <wps:wsp>
                          <wps:cNvPr id="404" name="Rectangle 394"/>
                          <wps:cNvSpPr>
                            <a:spLocks noChangeArrowheads="1"/>
                          </wps:cNvSpPr>
                          <wps:spPr bwMode="auto">
                            <a:xfrm>
                              <a:off x="5081"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24D31" w14:textId="77777777" w:rsidR="00EF4EE3" w:rsidRPr="00BC2680" w:rsidRDefault="00EF4EE3" w:rsidP="00363CC8">
                                <w:r>
                                  <w:rPr>
                                    <w:b/>
                                    <w:color w:val="000000"/>
                                    <w:sz w:val="20"/>
                                  </w:rPr>
                                  <w:t>2</w:t>
                                </w:r>
                              </w:p>
                            </w:txbxContent>
                          </wps:txbx>
                          <wps:bodyPr rot="0" vert="horz" wrap="none" lIns="0" tIns="0" rIns="0" bIns="0" anchor="t" anchorCtr="0" upright="1">
                            <a:spAutoFit/>
                          </wps:bodyPr>
                        </wps:wsp>
                        <wps:wsp>
                          <wps:cNvPr id="405" name="Rectangle 395"/>
                          <wps:cNvSpPr>
                            <a:spLocks noChangeArrowheads="1"/>
                          </wps:cNvSpPr>
                          <wps:spPr bwMode="auto">
                            <a:xfrm>
                              <a:off x="5561" y="5133"/>
                              <a:ext cx="25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A3145" w14:textId="77777777" w:rsidR="00EF4EE3" w:rsidRPr="00BC2680" w:rsidRDefault="00EF4EE3" w:rsidP="00363CC8">
                                <w:r>
                                  <w:rPr>
                                    <w:b/>
                                    <w:color w:val="000000"/>
                                    <w:sz w:val="20"/>
                                  </w:rPr>
                                  <w:t>2,5</w:t>
                                </w:r>
                              </w:p>
                            </w:txbxContent>
                          </wps:txbx>
                          <wps:bodyPr rot="0" vert="horz" wrap="none" lIns="0" tIns="0" rIns="0" bIns="0" anchor="t" anchorCtr="0" upright="1">
                            <a:spAutoFit/>
                          </wps:bodyPr>
                        </wps:wsp>
                        <wps:wsp>
                          <wps:cNvPr id="406" name="Line 396"/>
                          <wps:cNvCnPr>
                            <a:cxnSpLocks noChangeArrowheads="1"/>
                          </wps:cNvCnPr>
                          <wps:spPr bwMode="auto">
                            <a:xfrm flipV="1">
                              <a:off x="2676"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407" name="Rectangle 397"/>
                          <wps:cNvSpPr>
                            <a:spLocks noChangeArrowheads="1"/>
                          </wps:cNvSpPr>
                          <wps:spPr bwMode="auto">
                            <a:xfrm>
                              <a:off x="2077" y="4449"/>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3A673" w14:textId="77777777" w:rsidR="00EF4EE3" w:rsidRPr="00A43E48" w:rsidRDefault="00EF4EE3" w:rsidP="00363CC8">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408" name="Rectangle 398"/>
                          <wps:cNvSpPr>
                            <a:spLocks noChangeArrowheads="1"/>
                          </wps:cNvSpPr>
                          <wps:spPr bwMode="auto">
                            <a:xfrm>
                              <a:off x="2161" y="4225"/>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4B146" w14:textId="77777777" w:rsidR="00EF4EE3" w:rsidRPr="00A43E48" w:rsidRDefault="00EF4EE3" w:rsidP="00363CC8">
                                <w:r>
                                  <w:rPr>
                                    <w:b/>
                                    <w:color w:val="000000"/>
                                    <w:sz w:val="16"/>
                                  </w:rPr>
                                  <w:t>AUC</w:t>
                                </w:r>
                              </w:p>
                            </w:txbxContent>
                          </wps:txbx>
                          <wps:bodyPr rot="0" vert="horz" wrap="none" lIns="0" tIns="0" rIns="0" bIns="0" anchor="t" anchorCtr="0" upright="1">
                            <a:spAutoFit/>
                          </wps:bodyPr>
                        </wps:wsp>
                        <wps:wsp>
                          <wps:cNvPr id="409" name="Rectangle 399"/>
                          <wps:cNvSpPr>
                            <a:spLocks noChangeArrowheads="1"/>
                          </wps:cNvSpPr>
                          <wps:spPr bwMode="auto">
                            <a:xfrm>
                              <a:off x="2077" y="3779"/>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C498E" w14:textId="77777777" w:rsidR="00EF4EE3" w:rsidRPr="00A43E48" w:rsidRDefault="00EF4EE3" w:rsidP="00363CC8">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410" name="Rectangle 400"/>
                          <wps:cNvSpPr>
                            <a:spLocks noChangeArrowheads="1"/>
                          </wps:cNvSpPr>
                          <wps:spPr bwMode="auto">
                            <a:xfrm>
                              <a:off x="2161" y="3569"/>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84081" w14:textId="77777777" w:rsidR="00EF4EE3" w:rsidRPr="00A43E48" w:rsidRDefault="00EF4EE3" w:rsidP="00363CC8">
                                <w:r>
                                  <w:rPr>
                                    <w:b/>
                                    <w:color w:val="000000"/>
                                    <w:sz w:val="16"/>
                                  </w:rPr>
                                  <w:t>AUC</w:t>
                                </w:r>
                              </w:p>
                            </w:txbxContent>
                          </wps:txbx>
                          <wps:bodyPr rot="0" vert="horz" wrap="none" lIns="0" tIns="0" rIns="0" bIns="0" anchor="t" anchorCtr="0" upright="1">
                            <a:spAutoFit/>
                          </wps:bodyPr>
                        </wps:wsp>
                        <wps:wsp>
                          <wps:cNvPr id="411" name="Rectangle 401"/>
                          <wps:cNvSpPr>
                            <a:spLocks noChangeArrowheads="1"/>
                          </wps:cNvSpPr>
                          <wps:spPr bwMode="auto">
                            <a:xfrm>
                              <a:off x="2077" y="3123"/>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27675" w14:textId="77777777" w:rsidR="00EF4EE3" w:rsidRPr="00A43E48" w:rsidRDefault="00EF4EE3" w:rsidP="00363CC8">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412" name="Rectangle 402"/>
                          <wps:cNvSpPr>
                            <a:spLocks noChangeArrowheads="1"/>
                          </wps:cNvSpPr>
                          <wps:spPr bwMode="auto">
                            <a:xfrm>
                              <a:off x="2161" y="2899"/>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4B5BF" w14:textId="77777777" w:rsidR="00EF4EE3" w:rsidRPr="00A43E48" w:rsidRDefault="00EF4EE3" w:rsidP="00363CC8">
                                <w:r>
                                  <w:rPr>
                                    <w:b/>
                                    <w:color w:val="000000"/>
                                    <w:sz w:val="16"/>
                                  </w:rPr>
                                  <w:t>AUC</w:t>
                                </w:r>
                              </w:p>
                            </w:txbxContent>
                          </wps:txbx>
                          <wps:bodyPr rot="0" vert="horz" wrap="none" lIns="0" tIns="0" rIns="0" bIns="0" anchor="t" anchorCtr="0" upright="1">
                            <a:spAutoFit/>
                          </wps:bodyPr>
                        </wps:wsp>
                        <wps:wsp>
                          <wps:cNvPr id="413" name="Rectangle 403"/>
                          <wps:cNvSpPr>
                            <a:spLocks noChangeArrowheads="1"/>
                          </wps:cNvSpPr>
                          <wps:spPr bwMode="auto">
                            <a:xfrm>
                              <a:off x="2077" y="2453"/>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B0FFA" w14:textId="77777777" w:rsidR="00EF4EE3" w:rsidRPr="00A43E48" w:rsidRDefault="00EF4EE3" w:rsidP="00363CC8">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414" name="Rectangle 404"/>
                          <wps:cNvSpPr>
                            <a:spLocks noChangeArrowheads="1"/>
                          </wps:cNvSpPr>
                          <wps:spPr bwMode="auto">
                            <a:xfrm>
                              <a:off x="2161" y="2229"/>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5AA2A" w14:textId="77777777" w:rsidR="00EF4EE3" w:rsidRPr="00A43E48" w:rsidRDefault="00EF4EE3" w:rsidP="00363CC8">
                                <w:r>
                                  <w:rPr>
                                    <w:b/>
                                    <w:color w:val="000000"/>
                                    <w:sz w:val="16"/>
                                  </w:rPr>
                                  <w:t>AUC</w:t>
                                </w:r>
                              </w:p>
                            </w:txbxContent>
                          </wps:txbx>
                          <wps:bodyPr rot="0" vert="horz" wrap="none" lIns="0" tIns="0" rIns="0" bIns="0" anchor="t" anchorCtr="0" upright="1">
                            <a:spAutoFit/>
                          </wps:bodyPr>
                        </wps:wsp>
                        <wps:wsp>
                          <wps:cNvPr id="415" name="Rectangle 405"/>
                          <wps:cNvSpPr>
                            <a:spLocks noChangeArrowheads="1"/>
                          </wps:cNvSpPr>
                          <wps:spPr bwMode="auto">
                            <a:xfrm>
                              <a:off x="2077" y="1797"/>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CCFAC" w14:textId="77777777" w:rsidR="00EF4EE3" w:rsidRPr="00A43E48" w:rsidRDefault="00EF4EE3" w:rsidP="00363CC8">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416" name="Rectangle 406"/>
                          <wps:cNvSpPr>
                            <a:spLocks noChangeArrowheads="1"/>
                          </wps:cNvSpPr>
                          <wps:spPr bwMode="auto">
                            <a:xfrm>
                              <a:off x="2161" y="1573"/>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107DD" w14:textId="77777777" w:rsidR="00EF4EE3" w:rsidRPr="00A43E48" w:rsidRDefault="00EF4EE3" w:rsidP="00363CC8">
                                <w:r>
                                  <w:rPr>
                                    <w:b/>
                                    <w:color w:val="000000"/>
                                    <w:sz w:val="16"/>
                                  </w:rPr>
                                  <w:t>AUC</w:t>
                                </w:r>
                              </w:p>
                            </w:txbxContent>
                          </wps:txbx>
                          <wps:bodyPr rot="0" vert="horz" wrap="none" lIns="0" tIns="0" rIns="0" bIns="0" anchor="t" anchorCtr="0" upright="1">
                            <a:spAutoFit/>
                          </wps:bodyPr>
                        </wps:wsp>
                        <wps:wsp>
                          <wps:cNvPr id="417" name="Rectangle 407"/>
                          <wps:cNvSpPr>
                            <a:spLocks noChangeArrowheads="1"/>
                          </wps:cNvSpPr>
                          <wps:spPr bwMode="auto">
                            <a:xfrm>
                              <a:off x="2077" y="1127"/>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B038F" w14:textId="77777777" w:rsidR="00EF4EE3" w:rsidRPr="00A43E48" w:rsidRDefault="00EF4EE3" w:rsidP="00363CC8">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418" name="Rectangle 408"/>
                          <wps:cNvSpPr>
                            <a:spLocks noChangeArrowheads="1"/>
                          </wps:cNvSpPr>
                          <wps:spPr bwMode="auto">
                            <a:xfrm>
                              <a:off x="2161" y="903"/>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6D34C" w14:textId="77777777" w:rsidR="00EF4EE3" w:rsidRPr="00A43E48" w:rsidRDefault="00EF4EE3" w:rsidP="00363CC8">
                                <w:r>
                                  <w:rPr>
                                    <w:b/>
                                    <w:color w:val="000000"/>
                                    <w:sz w:val="16"/>
                                  </w:rPr>
                                  <w:t>AUC</w:t>
                                </w:r>
                              </w:p>
                            </w:txbxContent>
                          </wps:txbx>
                          <wps:bodyPr rot="0" vert="horz" wrap="none" lIns="0" tIns="0" rIns="0" bIns="0" anchor="t" anchorCtr="0" upright="1">
                            <a:spAutoFit/>
                          </wps:bodyPr>
                        </wps:wsp>
                        <wps:wsp>
                          <wps:cNvPr id="419" name="Line 409"/>
                          <wps:cNvCnPr>
                            <a:cxnSpLocks noChangeArrowheads="1"/>
                          </wps:cNvCnPr>
                          <wps:spPr bwMode="auto">
                            <a:xfrm flipV="1">
                              <a:off x="4042"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420" name="Rectangle 410"/>
                          <wps:cNvSpPr>
                            <a:spLocks noChangeArrowheads="1"/>
                          </wps:cNvSpPr>
                          <wps:spPr bwMode="auto">
                            <a:xfrm>
                              <a:off x="502" y="792"/>
                              <a:ext cx="11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902AB" w14:textId="77777777" w:rsidR="00EF4EE3" w:rsidRPr="00A43E48" w:rsidRDefault="00EF4EE3" w:rsidP="00363CC8">
                                <w:r>
                                  <w:rPr>
                                    <w:i/>
                                    <w:color w:val="000000"/>
                                    <w:sz w:val="16"/>
                                  </w:rPr>
                                  <w:t>CYP3A-hämmare</w:t>
                                </w:r>
                              </w:p>
                            </w:txbxContent>
                          </wps:txbx>
                          <wps:bodyPr rot="0" vert="horz" wrap="none" lIns="0" tIns="0" rIns="0" bIns="0" anchor="t" anchorCtr="0" upright="1">
                            <a:spAutoFit/>
                          </wps:bodyPr>
                        </wps:wsp>
                        <wps:wsp>
                          <wps:cNvPr id="421" name="Rectangle 411"/>
                          <wps:cNvSpPr>
                            <a:spLocks noChangeArrowheads="1"/>
                          </wps:cNvSpPr>
                          <wps:spPr bwMode="auto">
                            <a:xfrm>
                              <a:off x="543" y="959"/>
                              <a:ext cx="81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B1A2F" w14:textId="77777777" w:rsidR="00EF4EE3" w:rsidRPr="00A43E48" w:rsidRDefault="00EF4EE3" w:rsidP="00363CC8">
                                <w:r>
                                  <w:rPr>
                                    <w:color w:val="000000"/>
                                    <w:sz w:val="16"/>
                                  </w:rPr>
                                  <w:t>Ketokonazol</w:t>
                                </w:r>
                              </w:p>
                            </w:txbxContent>
                          </wps:txbx>
                          <wps:bodyPr rot="0" vert="horz" wrap="none" lIns="0" tIns="0" rIns="0" bIns="0" anchor="t" anchorCtr="0" upright="1">
                            <a:spAutoFit/>
                          </wps:bodyPr>
                        </wps:wsp>
                        <wps:wsp>
                          <wps:cNvPr id="422" name="Rectangle 412"/>
                          <wps:cNvSpPr>
                            <a:spLocks noChangeArrowheads="1"/>
                          </wps:cNvSpPr>
                          <wps:spPr bwMode="auto">
                            <a:xfrm>
                              <a:off x="-77" y="1462"/>
                              <a:ext cx="213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A9C18" w14:textId="77777777" w:rsidR="00EF4EE3" w:rsidRPr="00A43E48" w:rsidRDefault="00EF4EE3" w:rsidP="00363CC8">
                                <w:r>
                                  <w:rPr>
                                    <w:i/>
                                    <w:color w:val="000000"/>
                                    <w:sz w:val="16"/>
                                  </w:rPr>
                                  <w:t>CYP3A- och CYP2C19-hämmare</w:t>
                                </w:r>
                              </w:p>
                            </w:txbxContent>
                          </wps:txbx>
                          <wps:bodyPr rot="0" vert="horz" wrap="none" lIns="0" tIns="0" rIns="0" bIns="0" anchor="t" anchorCtr="0" upright="1">
                            <a:spAutoFit/>
                          </wps:bodyPr>
                        </wps:wsp>
                        <wps:wsp>
                          <wps:cNvPr id="423" name="Rectangle 413"/>
                          <wps:cNvSpPr>
                            <a:spLocks noChangeArrowheads="1"/>
                          </wps:cNvSpPr>
                          <wps:spPr bwMode="auto">
                            <a:xfrm>
                              <a:off x="586" y="1601"/>
                              <a:ext cx="7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AFF57" w14:textId="77777777" w:rsidR="00EF4EE3" w:rsidRPr="00A43E48" w:rsidRDefault="00EF4EE3" w:rsidP="00363CC8">
                                <w:r>
                                  <w:rPr>
                                    <w:color w:val="000000"/>
                                    <w:sz w:val="16"/>
                                  </w:rPr>
                                  <w:t>Flukonazol</w:t>
                                </w:r>
                              </w:p>
                            </w:txbxContent>
                          </wps:txbx>
                          <wps:bodyPr rot="0" vert="horz" wrap="none" lIns="0" tIns="0" rIns="0" bIns="0" anchor="t" anchorCtr="0" upright="1">
                            <a:spAutoFit/>
                          </wps:bodyPr>
                        </wps:wsp>
                        <wps:wsp>
                          <wps:cNvPr id="424" name="Rectangle 414"/>
                          <wps:cNvSpPr>
                            <a:spLocks noChangeArrowheads="1"/>
                          </wps:cNvSpPr>
                          <wps:spPr bwMode="auto">
                            <a:xfrm>
                              <a:off x="558" y="2132"/>
                              <a:ext cx="104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64869" w14:textId="77777777" w:rsidR="00EF4EE3" w:rsidRPr="00A43E48" w:rsidRDefault="00EF4EE3" w:rsidP="00363CC8">
                                <w:r>
                                  <w:rPr>
                                    <w:i/>
                                    <w:color w:val="000000"/>
                                    <w:sz w:val="16"/>
                                  </w:rPr>
                                  <w:t>CYP-inducerare</w:t>
                                </w:r>
                              </w:p>
                            </w:txbxContent>
                          </wps:txbx>
                          <wps:bodyPr rot="0" vert="horz" wrap="none" lIns="0" tIns="0" rIns="0" bIns="0" anchor="t" anchorCtr="0" upright="1">
                            <a:spAutoFit/>
                          </wps:bodyPr>
                        </wps:wsp>
                        <wps:wsp>
                          <wps:cNvPr id="425" name="Rectangle 415"/>
                          <wps:cNvSpPr>
                            <a:spLocks noChangeArrowheads="1"/>
                          </wps:cNvSpPr>
                          <wps:spPr bwMode="auto">
                            <a:xfrm>
                              <a:off x="725" y="2285"/>
                              <a:ext cx="7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F9FC6" w14:textId="77777777" w:rsidR="00EF4EE3" w:rsidRPr="00A43E48" w:rsidRDefault="00EF4EE3" w:rsidP="00363CC8">
                                <w:r>
                                  <w:rPr>
                                    <w:color w:val="000000"/>
                                    <w:sz w:val="16"/>
                                  </w:rPr>
                                  <w:t>Rifampicin</w:t>
                                </w:r>
                              </w:p>
                            </w:txbxContent>
                          </wps:txbx>
                          <wps:bodyPr rot="0" vert="horz" wrap="none" lIns="0" tIns="0" rIns="0" bIns="0" anchor="t" anchorCtr="0" upright="1">
                            <a:spAutoFit/>
                          </wps:bodyPr>
                        </wps:wsp>
                        <wps:wsp>
                          <wps:cNvPr id="426" name="Rectangle 416"/>
                          <wps:cNvSpPr>
                            <a:spLocks noChangeArrowheads="1"/>
                          </wps:cNvSpPr>
                          <wps:spPr bwMode="auto">
                            <a:xfrm>
                              <a:off x="705" y="2885"/>
                              <a:ext cx="70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90B23" w14:textId="77777777" w:rsidR="00EF4EE3" w:rsidRPr="00A43E48" w:rsidRDefault="00EF4EE3" w:rsidP="00363CC8">
                                <w:r>
                                  <w:rPr>
                                    <w:color w:val="000000"/>
                                    <w:sz w:val="16"/>
                                  </w:rPr>
                                  <w:t>Metotrexat</w:t>
                                </w:r>
                              </w:p>
                            </w:txbxContent>
                          </wps:txbx>
                          <wps:bodyPr rot="0" vert="horz" wrap="none" lIns="0" tIns="0" rIns="0" bIns="0" anchor="t" anchorCtr="0" upright="1">
                            <a:spAutoFit/>
                          </wps:bodyPr>
                        </wps:wsp>
                        <wps:wsp>
                          <wps:cNvPr id="427" name="Rectangle 417"/>
                          <wps:cNvSpPr>
                            <a:spLocks noChangeArrowheads="1"/>
                          </wps:cNvSpPr>
                          <wps:spPr bwMode="auto">
                            <a:xfrm>
                              <a:off x="752" y="3555"/>
                              <a:ext cx="7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FBCCC" w14:textId="77777777" w:rsidR="00EF4EE3" w:rsidRPr="00A43E48" w:rsidRDefault="00EF4EE3" w:rsidP="00363CC8">
                                <w:r>
                                  <w:rPr>
                                    <w:color w:val="000000"/>
                                    <w:sz w:val="16"/>
                                  </w:rPr>
                                  <w:t>Takrolimus</w:t>
                                </w:r>
                              </w:p>
                            </w:txbxContent>
                          </wps:txbx>
                          <wps:bodyPr rot="0" vert="horz" wrap="none" lIns="0" tIns="0" rIns="0" bIns="0" anchor="t" anchorCtr="0" upright="1">
                            <a:spAutoFit/>
                          </wps:bodyPr>
                        </wps:wsp>
                        <wps:wsp>
                          <wps:cNvPr id="428" name="Rectangle 418"/>
                          <wps:cNvSpPr>
                            <a:spLocks noChangeArrowheads="1"/>
                          </wps:cNvSpPr>
                          <wps:spPr bwMode="auto">
                            <a:xfrm>
                              <a:off x="767" y="4225"/>
                              <a:ext cx="75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2F3FD" w14:textId="77777777" w:rsidR="00EF4EE3" w:rsidRPr="00A43E48" w:rsidRDefault="00EF4EE3" w:rsidP="00363CC8">
                                <w:r>
                                  <w:rPr>
                                    <w:color w:val="000000"/>
                                    <w:sz w:val="16"/>
                                  </w:rPr>
                                  <w:t>Ciklosporin</w:t>
                                </w:r>
                              </w:p>
                            </w:txbxContent>
                          </wps:txbx>
                          <wps:bodyPr rot="0" vert="horz" wrap="none" lIns="0" tIns="0" rIns="0" bIns="0" anchor="t" anchorCtr="0" upright="1">
                            <a:spAutoFit/>
                          </wps:bodyPr>
                        </wps:wsp>
                        <wps:wsp>
                          <wps:cNvPr id="429" name="Rectangle 419"/>
                          <wps:cNvSpPr>
                            <a:spLocks noChangeArrowheads="1"/>
                          </wps:cNvSpPr>
                          <wps:spPr bwMode="auto">
                            <a:xfrm>
                              <a:off x="5757" y="903"/>
                              <a:ext cx="19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DCBB6" w14:textId="77777777" w:rsidR="00EF4EE3" w:rsidRPr="00C51634" w:rsidRDefault="00EF4EE3" w:rsidP="00363CC8">
                                <w:r>
                                  <w:rPr>
                                    <w:color w:val="000000"/>
                                    <w:sz w:val="16"/>
                                  </w:rPr>
                                  <w:t>Tofacitinibdosen ska minskas</w:t>
                                </w:r>
                                <w:r w:rsidRPr="00AA3E13">
                                  <w:rPr>
                                    <w:color w:val="000000"/>
                                    <w:sz w:val="16"/>
                                    <w:szCs w:val="16"/>
                                    <w:vertAlign w:val="superscript"/>
                                  </w:rPr>
                                  <w:t>a</w:t>
                                </w:r>
                              </w:p>
                            </w:txbxContent>
                          </wps:txbx>
                          <wps:bodyPr rot="0" vert="horz" wrap="none" lIns="0" tIns="0" rIns="0" bIns="0" anchor="t" anchorCtr="0" upright="1">
                            <a:spAutoFit/>
                          </wps:bodyPr>
                        </wps:wsp>
                        <wps:wsp>
                          <wps:cNvPr id="430" name="Rectangle 420"/>
                          <wps:cNvSpPr>
                            <a:spLocks noChangeArrowheads="1"/>
                          </wps:cNvSpPr>
                          <wps:spPr bwMode="auto">
                            <a:xfrm>
                              <a:off x="5757" y="1057"/>
                              <a:ext cx="1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3C305" w14:textId="77777777" w:rsidR="00EF4EE3" w:rsidRPr="00C51634" w:rsidRDefault="00EF4EE3" w:rsidP="00363CC8"/>
                            </w:txbxContent>
                          </wps:txbx>
                          <wps:bodyPr rot="0" vert="horz" wrap="none" lIns="0" tIns="0" rIns="0" bIns="0" anchor="t" anchorCtr="0" upright="1">
                            <a:spAutoFit/>
                          </wps:bodyPr>
                        </wps:wsp>
                        <wps:wsp>
                          <wps:cNvPr id="431" name="Rectangle 421"/>
                          <wps:cNvSpPr>
                            <a:spLocks noChangeArrowheads="1"/>
                          </wps:cNvSpPr>
                          <wps:spPr bwMode="auto">
                            <a:xfrm>
                              <a:off x="5757" y="1559"/>
                              <a:ext cx="19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F4500" w14:textId="77777777" w:rsidR="00EF4EE3" w:rsidRPr="00C51634" w:rsidRDefault="00EF4EE3" w:rsidP="00363CC8">
                                <w:r>
                                  <w:rPr>
                                    <w:color w:val="000000"/>
                                    <w:sz w:val="16"/>
                                  </w:rPr>
                                  <w:t>Tof</w:t>
                                </w:r>
                                <w:r w:rsidRPr="006D7C7F">
                                  <w:rPr>
                                    <w:rFonts w:eastAsia="TimesNewRoman"/>
                                    <w:sz w:val="16"/>
                                    <w:szCs w:val="16"/>
                                  </w:rPr>
                                  <w:t>acitinib</w:t>
                                </w:r>
                                <w:r>
                                  <w:rPr>
                                    <w:color w:val="000000"/>
                                    <w:sz w:val="16"/>
                                  </w:rPr>
                                  <w:t>dosen ska minskas</w:t>
                                </w:r>
                                <w:r w:rsidRPr="00AA3E13">
                                  <w:rPr>
                                    <w:color w:val="000000"/>
                                    <w:sz w:val="16"/>
                                    <w:szCs w:val="16"/>
                                    <w:vertAlign w:val="superscript"/>
                                  </w:rPr>
                                  <w:t>a</w:t>
                                </w:r>
                              </w:p>
                            </w:txbxContent>
                          </wps:txbx>
                          <wps:bodyPr rot="0" vert="horz" wrap="none" lIns="0" tIns="0" rIns="0" bIns="0" anchor="t" anchorCtr="0" upright="1">
                            <a:spAutoFit/>
                          </wps:bodyPr>
                        </wps:wsp>
                      </wpg:wgp>
                      <wps:wsp>
                        <wps:cNvPr id="432" name="Rectangle 422"/>
                        <wps:cNvSpPr>
                          <a:spLocks noChangeArrowheads="1"/>
                        </wps:cNvSpPr>
                        <wps:spPr bwMode="auto">
                          <a:xfrm>
                            <a:off x="3735118" y="1087717"/>
                            <a:ext cx="63500"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A0DF5" w14:textId="77777777" w:rsidR="00EF4EE3" w:rsidRPr="00C51634" w:rsidRDefault="00EF4EE3" w:rsidP="00363CC8"/>
                          </w:txbxContent>
                        </wps:txbx>
                        <wps:bodyPr rot="0" vert="horz" wrap="none" lIns="0" tIns="0" rIns="0" bIns="0" anchor="t" anchorCtr="0" upright="1">
                          <a:spAutoFit/>
                        </wps:bodyPr>
                      </wps:wsp>
                      <wps:wsp>
                        <wps:cNvPr id="433" name="Rectangle 423"/>
                        <wps:cNvSpPr>
                          <a:spLocks noChangeArrowheads="1"/>
                        </wps:cNvSpPr>
                        <wps:spPr bwMode="auto">
                          <a:xfrm>
                            <a:off x="3735118" y="1415422"/>
                            <a:ext cx="948004"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A8AB9" w14:textId="77777777" w:rsidR="00EF4EE3" w:rsidRPr="00C51634" w:rsidRDefault="00EF4EE3" w:rsidP="00363CC8">
                              <w:r>
                                <w:rPr>
                                  <w:color w:val="000000"/>
                                  <w:sz w:val="16"/>
                                  <w:szCs w:val="16"/>
                                </w:rPr>
                                <w:t>E</w:t>
                              </w:r>
                              <w:r w:rsidRPr="003D35CE">
                                <w:rPr>
                                  <w:color w:val="000000"/>
                                  <w:sz w:val="16"/>
                                  <w:szCs w:val="16"/>
                                </w:rPr>
                                <w:t>ffekten</w:t>
                              </w:r>
                              <w:r>
                                <w:rPr>
                                  <w:color w:val="000000"/>
                                  <w:sz w:val="16"/>
                                  <w:szCs w:val="16"/>
                                </w:rPr>
                                <w:t xml:space="preserve"> kan försämras</w:t>
                              </w:r>
                            </w:p>
                          </w:txbxContent>
                        </wps:txbx>
                        <wps:bodyPr rot="0" vert="horz" wrap="none" lIns="0" tIns="0" rIns="0" bIns="0" anchor="t" anchorCtr="0" upright="1">
                          <a:spAutoFit/>
                        </wps:bodyPr>
                      </wps:wsp>
                      <wps:wsp>
                        <wps:cNvPr id="434" name="Rectangle 424"/>
                        <wps:cNvSpPr>
                          <a:spLocks noChangeArrowheads="1"/>
                        </wps:cNvSpPr>
                        <wps:spPr bwMode="auto">
                          <a:xfrm>
                            <a:off x="3735018" y="1831929"/>
                            <a:ext cx="753804"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1EF12" w14:textId="77777777" w:rsidR="00EF4EE3" w:rsidRPr="00C51634" w:rsidRDefault="00EF4EE3" w:rsidP="00363CC8">
                              <w:r w:rsidRPr="003D35CE">
                                <w:rPr>
                                  <w:color w:val="000000"/>
                                  <w:sz w:val="16"/>
                                  <w:szCs w:val="16"/>
                                </w:rPr>
                                <w:t>Ingen dosjustering</w:t>
                              </w:r>
                            </w:p>
                          </w:txbxContent>
                        </wps:txbx>
                        <wps:bodyPr rot="0" vert="horz" wrap="none" lIns="0" tIns="0" rIns="0" bIns="0" anchor="t" anchorCtr="0" upright="1">
                          <a:spAutoFit/>
                        </wps:bodyPr>
                      </wps:wsp>
                      <wps:wsp>
                        <wps:cNvPr id="435" name="Rectangle 425"/>
                        <wps:cNvSpPr>
                          <a:spLocks noChangeArrowheads="1"/>
                        </wps:cNvSpPr>
                        <wps:spPr bwMode="auto">
                          <a:xfrm>
                            <a:off x="3735118" y="2257436"/>
                            <a:ext cx="1430607"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74BB1" w14:textId="77777777" w:rsidR="00EF4EE3" w:rsidRPr="00C51634" w:rsidRDefault="00EF4EE3" w:rsidP="00363CC8">
                              <w:r w:rsidRPr="003D35CE">
                                <w:rPr>
                                  <w:color w:val="000000"/>
                                  <w:sz w:val="16"/>
                                  <w:szCs w:val="16"/>
                                </w:rPr>
                                <w:t xml:space="preserve">Samtidig användning av </w:t>
                              </w:r>
                              <w:r>
                                <w:rPr>
                                  <w:rFonts w:eastAsia="TimesNewRoman"/>
                                  <w:sz w:val="16"/>
                                  <w:szCs w:val="16"/>
                                </w:rPr>
                                <w:t>t</w:t>
                              </w:r>
                              <w:r w:rsidRPr="006D7C7F">
                                <w:rPr>
                                  <w:rFonts w:eastAsia="TimesNewRoman"/>
                                  <w:sz w:val="16"/>
                                  <w:szCs w:val="16"/>
                                </w:rPr>
                                <w:t>ofacitinib</w:t>
                              </w:r>
                            </w:p>
                          </w:txbxContent>
                        </wps:txbx>
                        <wps:bodyPr rot="0" vert="horz" wrap="none" lIns="0" tIns="0" rIns="0" bIns="0" anchor="t" anchorCtr="0" upright="1">
                          <a:spAutoFit/>
                        </wps:bodyPr>
                      </wps:wsp>
                      <wps:wsp>
                        <wps:cNvPr id="436" name="Rectangle 426"/>
                        <wps:cNvSpPr>
                          <a:spLocks noChangeArrowheads="1"/>
                        </wps:cNvSpPr>
                        <wps:spPr bwMode="auto">
                          <a:xfrm>
                            <a:off x="3735018" y="2355237"/>
                            <a:ext cx="1160205"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FF8B8" w14:textId="77777777" w:rsidR="00EF4EE3" w:rsidRPr="00C51634" w:rsidRDefault="00EF4EE3" w:rsidP="00363CC8">
                              <w:r w:rsidRPr="003D35CE">
                                <w:rPr>
                                  <w:color w:val="000000"/>
                                  <w:sz w:val="16"/>
                                  <w:szCs w:val="16"/>
                                </w:rPr>
                                <w:t>och takrolimus ska undvikas</w:t>
                              </w:r>
                            </w:p>
                          </w:txbxContent>
                        </wps:txbx>
                        <wps:bodyPr rot="0" vert="horz" wrap="none" lIns="0" tIns="0" rIns="0" bIns="0" anchor="t" anchorCtr="0" upright="1">
                          <a:spAutoFit/>
                        </wps:bodyPr>
                      </wps:wsp>
                      <wps:wsp>
                        <wps:cNvPr id="437" name="Rectangle 427"/>
                        <wps:cNvSpPr>
                          <a:spLocks noChangeArrowheads="1"/>
                        </wps:cNvSpPr>
                        <wps:spPr bwMode="auto">
                          <a:xfrm>
                            <a:off x="3735118" y="2682843"/>
                            <a:ext cx="1430607"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DF8ED" w14:textId="77777777" w:rsidR="00EF4EE3" w:rsidRPr="00C51634" w:rsidRDefault="00EF4EE3" w:rsidP="00363CC8">
                              <w:r w:rsidRPr="003D35CE">
                                <w:rPr>
                                  <w:color w:val="000000"/>
                                  <w:sz w:val="16"/>
                                  <w:szCs w:val="16"/>
                                </w:rPr>
                                <w:t xml:space="preserve">Samtidig användning av </w:t>
                              </w:r>
                              <w:r>
                                <w:rPr>
                                  <w:rFonts w:eastAsia="TimesNewRoman"/>
                                  <w:sz w:val="16"/>
                                  <w:szCs w:val="16"/>
                                </w:rPr>
                                <w:t>t</w:t>
                              </w:r>
                              <w:r w:rsidRPr="006D7C7F">
                                <w:rPr>
                                  <w:rFonts w:eastAsia="TimesNewRoman"/>
                                  <w:sz w:val="16"/>
                                  <w:szCs w:val="16"/>
                                </w:rPr>
                                <w:t>ofacitinib</w:t>
                              </w:r>
                            </w:p>
                          </w:txbxContent>
                        </wps:txbx>
                        <wps:bodyPr rot="0" vert="horz" wrap="none" lIns="0" tIns="0" rIns="0" bIns="0" anchor="t" anchorCtr="0" upright="1">
                          <a:spAutoFit/>
                        </wps:bodyPr>
                      </wps:wsp>
                      <wps:wsp>
                        <wps:cNvPr id="438" name="Rectangle 428"/>
                        <wps:cNvSpPr>
                          <a:spLocks noChangeArrowheads="1"/>
                        </wps:cNvSpPr>
                        <wps:spPr bwMode="auto">
                          <a:xfrm>
                            <a:off x="3735018" y="2780644"/>
                            <a:ext cx="1182406"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AD095" w14:textId="77777777" w:rsidR="00EF4EE3" w:rsidRPr="00C51634" w:rsidRDefault="00EF4EE3" w:rsidP="00363CC8">
                              <w:r w:rsidRPr="003D35CE">
                                <w:rPr>
                                  <w:color w:val="000000"/>
                                  <w:sz w:val="16"/>
                                  <w:szCs w:val="16"/>
                                </w:rPr>
                                <w:t>och ciklosporin ska undvikas</w:t>
                              </w:r>
                            </w:p>
                          </w:txbxContent>
                        </wps:txbx>
                        <wps:bodyPr rot="0" vert="horz" wrap="none" lIns="0" tIns="0" rIns="0" bIns="0" anchor="t" anchorCtr="0" upright="1">
                          <a:spAutoFit/>
                        </wps:bodyPr>
                      </wps:wsp>
                      <wps:wsp>
                        <wps:cNvPr id="439" name="Rectangle 429"/>
                        <wps:cNvSpPr>
                          <a:spLocks noChangeArrowheads="1"/>
                        </wps:cNvSpPr>
                        <wps:spPr bwMode="auto">
                          <a:xfrm>
                            <a:off x="1931609" y="3481055"/>
                            <a:ext cx="1651008"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1BED2" w14:textId="77777777" w:rsidR="00EF4EE3" w:rsidRPr="00C51634" w:rsidRDefault="00EF4EE3" w:rsidP="00363CC8">
                              <w:r w:rsidRPr="003D35CE">
                                <w:rPr>
                                  <w:b/>
                                  <w:bCs/>
                                  <w:color w:val="000000"/>
                                  <w:sz w:val="20"/>
                                </w:rPr>
                                <w:t>Kvot i förhållande till referens</w:t>
                              </w:r>
                            </w:p>
                          </w:txbxContent>
                        </wps:txbx>
                        <wps:bodyPr rot="0" vert="horz" wrap="none" lIns="0" tIns="0" rIns="0" bIns="0" anchor="t" anchorCtr="0" upright="1">
                          <a:spAutoFit/>
                        </wps:bodyPr>
                      </wps:wsp>
                      <wps:wsp>
                        <wps:cNvPr id="440" name="Rectangle 430"/>
                        <wps:cNvSpPr>
                          <a:spLocks noChangeArrowheads="1"/>
                        </wps:cNvSpPr>
                        <wps:spPr bwMode="auto">
                          <a:xfrm>
                            <a:off x="420302" y="69201"/>
                            <a:ext cx="1051605"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D36F3" w14:textId="77777777" w:rsidR="00EF4EE3" w:rsidRPr="00C51634" w:rsidRDefault="00EF4EE3" w:rsidP="00363CC8">
                              <w:r w:rsidRPr="003D35CE">
                                <w:rPr>
                                  <w:b/>
                                  <w:bCs/>
                                  <w:sz w:val="20"/>
                                </w:rPr>
                                <w:t>Läkemedel som ges</w:t>
                              </w:r>
                            </w:p>
                          </w:txbxContent>
                        </wps:txbx>
                        <wps:bodyPr rot="0" vert="horz" wrap="none" lIns="0" tIns="0" rIns="0" bIns="0" anchor="t" anchorCtr="0" upright="1">
                          <a:spAutoFit/>
                        </wps:bodyPr>
                      </wps:wsp>
                      <wps:wsp>
                        <wps:cNvPr id="441" name="Rectangle 431"/>
                        <wps:cNvSpPr>
                          <a:spLocks noChangeArrowheads="1"/>
                        </wps:cNvSpPr>
                        <wps:spPr bwMode="auto">
                          <a:xfrm>
                            <a:off x="827404" y="175203"/>
                            <a:ext cx="508602"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FA176" w14:textId="77777777" w:rsidR="00EF4EE3" w:rsidRPr="00C51634" w:rsidRDefault="00EF4EE3" w:rsidP="00363CC8">
                              <w:r w:rsidRPr="003D35CE">
                                <w:rPr>
                                  <w:b/>
                                  <w:bCs/>
                                  <w:sz w:val="20"/>
                                </w:rPr>
                                <w:t>samtidigt</w:t>
                              </w:r>
                            </w:p>
                          </w:txbxContent>
                        </wps:txbx>
                        <wps:bodyPr rot="0" vert="horz" wrap="none" lIns="0" tIns="0" rIns="0" bIns="0" anchor="t" anchorCtr="0" upright="1">
                          <a:spAutoFit/>
                        </wps:bodyPr>
                      </wps:wsp>
                      <wps:wsp>
                        <wps:cNvPr id="442" name="Rectangle 432"/>
                        <wps:cNvSpPr>
                          <a:spLocks noChangeArrowheads="1"/>
                        </wps:cNvSpPr>
                        <wps:spPr bwMode="auto">
                          <a:xfrm>
                            <a:off x="1651008" y="69801"/>
                            <a:ext cx="176501" cy="164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4A24B" w14:textId="77777777" w:rsidR="00EF4EE3" w:rsidRPr="00C51634" w:rsidRDefault="00EF4EE3" w:rsidP="00363CC8">
                              <w:r w:rsidRPr="00C51634">
                                <w:rPr>
                                  <w:b/>
                                  <w:bCs/>
                                  <w:sz w:val="20"/>
                                </w:rPr>
                                <w:t>P</w:t>
                              </w:r>
                              <w:r>
                                <w:rPr>
                                  <w:b/>
                                  <w:bCs/>
                                  <w:sz w:val="20"/>
                                </w:rPr>
                                <w:t>K</w:t>
                              </w:r>
                              <w:r w:rsidRPr="00C51634">
                                <w:rPr>
                                  <w:b/>
                                  <w:bCs/>
                                  <w:sz w:val="20"/>
                                </w:rPr>
                                <w:t xml:space="preserve"> </w:t>
                              </w:r>
                            </w:p>
                          </w:txbxContent>
                        </wps:txbx>
                        <wps:bodyPr rot="0" vert="horz" wrap="none" lIns="0" tIns="0" rIns="0" bIns="0" anchor="t" anchorCtr="0" upright="1">
                          <a:spAutoFit/>
                        </wps:bodyPr>
                      </wps:wsp>
                      <wps:wsp>
                        <wps:cNvPr id="443" name="Rectangle 433"/>
                        <wps:cNvSpPr>
                          <a:spLocks noChangeArrowheads="1"/>
                        </wps:cNvSpPr>
                        <wps:spPr bwMode="auto">
                          <a:xfrm>
                            <a:off x="2039610" y="69201"/>
                            <a:ext cx="981005"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8107C" w14:textId="77777777" w:rsidR="00EF4EE3" w:rsidRPr="00C51634" w:rsidRDefault="00EF4EE3" w:rsidP="00363CC8">
                              <w:r w:rsidRPr="003D35CE">
                                <w:rPr>
                                  <w:b/>
                                  <w:bCs/>
                                  <w:sz w:val="20"/>
                                </w:rPr>
                                <w:t>Kvot och 90 % CI</w:t>
                              </w:r>
                            </w:p>
                          </w:txbxContent>
                        </wps:txbx>
                        <wps:bodyPr rot="0" vert="horz" wrap="none" lIns="0" tIns="0" rIns="0" bIns="0" anchor="t" anchorCtr="0" upright="1">
                          <a:spAutoFit/>
                        </wps:bodyPr>
                      </wps:wsp>
                      <wps:wsp>
                        <wps:cNvPr id="444" name="Rectangle 434"/>
                        <wps:cNvSpPr>
                          <a:spLocks noChangeArrowheads="1"/>
                        </wps:cNvSpPr>
                        <wps:spPr bwMode="auto">
                          <a:xfrm>
                            <a:off x="3673417" y="69201"/>
                            <a:ext cx="967105"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4069" w14:textId="77777777" w:rsidR="00EF4EE3" w:rsidRPr="00C51634" w:rsidRDefault="00EF4EE3" w:rsidP="00363CC8">
                              <w:r>
                                <w:rPr>
                                  <w:b/>
                                  <w:sz w:val="20"/>
                                </w:rPr>
                                <w:t>Rekommendation</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5F42B98" id="Arbetsyta 1548" o:spid="_x0000_s1259" editas="canvas" style="position:absolute;margin-left:0;margin-top:0;width:499.9pt;height:297.8pt;z-index:251648512;mso-position-horizontal-relative:char;mso-position-vertical-relative:line" coordsize="63487,3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">
                <v:shape id="_x0000_s1260" type="#_x0000_t75" style="position:absolute;width:63487;height:37820;visibility:visible;mso-wrap-style:square">
                  <v:fill o:detectmouseclick="t"/>
                  <v:path o:connecttype="none"/>
                </v:shape>
                <v:group id="Group 221" o:spid="_x0000_s1261" style="position:absolute;left:304;top:4762;width:49409;height:29477" coordorigin="-77,750" coordsize="7781,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rect id="Rectangle 222" o:spid="_x0000_s1262" style="position:absolute;left:5213;top:918;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rect id="Rectangle 223" o:spid="_x0000_s1263" style="position:absolute;left:5213;top:918;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" fillcolor="black" stroked="f"/>
                  <v:rect id="Rectangle 224" o:spid="_x0000_s1264" style="position:absolute;left:5213;top:1016;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rect id="Rectangle 225" o:spid="_x0000_s1265" style="position:absolute;left:5185;top:932;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rect id="Rectangle 226" o:spid="_x0000_s1266" style="position:absolute;left:5185;top:9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UD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MPtTDwCcn4FAAD//wMAUEsBAi0AFAAGAAgAAAAhANvh9svuAAAAhQEAABMAAAAAAAAA&#10;AAAAAAAAAAAAAFtDb250ZW50X1R5cGVzXS54bWxQSwECLQAUAAYACAAAACEAWvQsW78AAAAVAQAA&#10;CwAAAAAAAAAAAAAAAAAfAQAAX3JlbHMvLnJlbHNQSwECLQAUAAYACAAAACEApUHFA8YAAADcAAAA&#10;DwAAAAAAAAAAAAAAAAAHAgAAZHJzL2Rvd25yZXYueG1sUEsFBgAAAAADAAMAtwAAAPoCAAAAAA==&#10;" fillcolor="black" stroked="f"/>
                  <v:rect id="Rectangle 227" o:spid="_x0000_s1267"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rect id="Rectangle 228" o:spid="_x0000_s1268"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v:rect id="Rectangle 229" o:spid="_x0000_s1269"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lFx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juF+Jh4BOfsDAAD//wMAUEsBAi0AFAAGAAgAAAAhANvh9svuAAAAhQEAABMAAAAAAAAA&#10;AAAAAAAAAAAAAFtDb250ZW50X1R5cGVzXS54bWxQSwECLQAUAAYACAAAACEAWvQsW78AAAAVAQAA&#10;CwAAAAAAAAAAAAAAAAAfAQAAX3JlbHMvLnJlbHNQSwECLQAUAAYACAAAACEA1N5RccYAAADcAAAA&#10;DwAAAAAAAAAAAAAAAAAHAgAAZHJzL2Rvd25yZXYueG1sUEsFBgAAAAADAAMAtwAAAPoCAAAAAA==&#10;" fillcolor="black" stroked="f"/>
                  <v:rect id="Rectangle 230" o:spid="_x0000_s1270"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fillcolor="black" stroked="f"/>
                  <v:oval id="Oval 231" o:spid="_x0000_s1271" style="position:absolute;left:5171;top:918;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" filled="f" strokeweight=".7pt">
                    <v:stroke endcap="round"/>
                  </v:oval>
                  <v:rect id="Rectangle 232" o:spid="_x0000_s1272" style="position:absolute;left:4209;top:1141;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" fillcolor="black" stroked="f"/>
                  <v:rect id="Rectangle 233" o:spid="_x0000_s1273" style="position:absolute;left:4209;top:11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v:rect id="Rectangle 234" o:spid="_x0000_s1274" style="position:absolute;left:4209;top:123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" fillcolor="black" stroked="f"/>
                  <v:rect id="Rectangle 235" o:spid="_x0000_s1275" style="position:absolute;left:4181;top:1155;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v:rect id="Rectangle 236" o:spid="_x0000_s1276" style="position:absolute;left:4181;top:12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rect id="Rectangle 237" o:spid="_x0000_s1277"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Pl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8AXuZ+IRkLMbAAAA//8DAFBLAQItABQABgAIAAAAIQDb4fbL7gAAAIUBAAATAAAAAAAA&#10;AAAAAAAAAAAAAABbQ29udGVudF9UeXBlc10ueG1sUEsBAi0AFAAGAAgAAAAhAFr0LFu/AAAAFQEA&#10;AAsAAAAAAAAAAAAAAAAAHwEAAF9yZWxzLy5yZWxzUEsBAi0AFAAGAAgAAAAhAJILE+XHAAAA3AAA&#10;AA8AAAAAAAAAAAAAAAAABwIAAGRycy9kb3ducmV2LnhtbFBLBQYAAAAAAwADALcAAAD7AgAAAAA=&#10;" fillcolor="black" stroked="f"/>
                  <v:rect id="Rectangle 238" o:spid="_x0000_s1278"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fillcolor="black" stroked="f"/>
                  <v:rect id="Rectangle 239" o:spid="_x0000_s1279"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CIM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pNoH/M/EIyPkVAAD//wMAUEsBAi0AFAAGAAgAAAAhANvh9svuAAAAhQEAABMAAAAAAAAA&#10;AAAAAAAAAAAAAFtDb250ZW50X1R5cGVzXS54bWxQSwECLQAUAAYACAAAACEAWvQsW78AAAAVAQAA&#10;CwAAAAAAAAAAAAAAAAAfAQAAX3JlbHMvLnJlbHNQSwECLQAUAAYACAAAACEAjNgiDMYAAADcAAAA&#10;DwAAAAAAAAAAAAAAAAAHAgAAZHJzL2Rvd25yZXYueG1sUEsFBgAAAAADAAMAtwAAAPoCAAAAAA==&#10;" fillcolor="black" stroked="f"/>
                  <v:rect id="Rectangle 240" o:spid="_x0000_s1280"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oval id="Oval 241" o:spid="_x0000_s1281" style="position:absolute;left:4168;top:1141;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" filled="f" strokeweight=".7pt">
                    <v:stroke endcap="round"/>
                  </v:oval>
                  <v:rect id="Rectangle 242" o:spid="_x0000_s1282" style="position:absolute;left:4934;top:1574;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" fillcolor="black" stroked="f"/>
                  <v:rect id="Rectangle 243" o:spid="_x0000_s1283" style="position:absolute;left:4934;top:157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" fillcolor="black" stroked="f"/>
                  <v:rect id="Rectangle 244" o:spid="_x0000_s1284" style="position:absolute;left:4934;top:1672;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fillcolor="black" stroked="f"/>
                  <v:rect id="Rectangle 245" o:spid="_x0000_s1285" style="position:absolute;left:4906;top:15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rect id="Rectangle 246" o:spid="_x0000_s1286" style="position:absolute;left:4906;top:164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" fillcolor="black" stroked="f"/>
                  <v:rect id="Rectangle 247" o:spid="_x0000_s1287"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" fillcolor="black" stroked="f"/>
                  <v:rect id="Rectangle 248" o:spid="_x0000_s1288"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" fillcolor="black" stroked="f"/>
                  <v:rect id="Rectangle 249" o:spid="_x0000_s1289"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TR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j7Q7ifiUdATv4BAAD//wMAUEsBAi0AFAAGAAgAAAAhANvh9svuAAAAhQEAABMAAAAAAAAA&#10;AAAAAAAAAAAAAFtDb250ZW50X1R5cGVzXS54bWxQSwECLQAUAAYACAAAACEAWvQsW78AAAAVAQAA&#10;CwAAAAAAAAAAAAAAAAAfAQAAX3JlbHMvLnJlbHNQSwECLQAUAAYACAAAACEACQG00cYAAADcAAAA&#10;DwAAAAAAAAAAAAAAAAAHAgAAZHJzL2Rvd25yZXYueG1sUEsFBgAAAAADAAMAtwAAAPoCAAAAAA==&#10;" fillcolor="black" stroked="f"/>
                  <v:rect id="Rectangle 250" o:spid="_x0000_s1290"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" fillcolor="black" stroked="f"/>
                  <v:oval id="Oval 251" o:spid="_x0000_s1291" style="position:absolute;left:4892;top:1574;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" filled="f" strokeweight=".7pt">
                    <v:stroke endcap="round"/>
                  </v:oval>
                  <v:rect id="Rectangle 252" o:spid="_x0000_s1292" style="position:absolute;left:4335;top:179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" fillcolor="black" stroked="f"/>
                  <v:rect id="Rectangle 253" o:spid="_x0000_s1293" style="position:absolute;left:4335;top:179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mG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sLtTDwCcn4FAAD//wMAUEsBAi0AFAAGAAgAAAAhANvh9svuAAAAhQEAABMAAAAAAAAA&#10;AAAAAAAAAAAAAFtDb250ZW50X1R5cGVzXS54bWxQSwECLQAUAAYACAAAACEAWvQsW78AAAAVAQAA&#10;CwAAAAAAAAAAAAAAAAAfAQAAX3JlbHMvLnJlbHNQSwECLQAUAAYACAAAACEApoVJhsYAAADcAAAA&#10;DwAAAAAAAAAAAAAAAAAHAgAAZHJzL2Rvd25yZXYueG1sUEsFBgAAAAADAAMAtwAAAPoCAAAAAA==&#10;" fillcolor="black" stroked="f"/>
                  <v:rect id="Rectangle 254" o:spid="_x0000_s1294" style="position:absolute;left:4335;top:189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Hy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JBD+5n4hGQ038AAAD//wMAUEsBAi0AFAAGAAgAAAAhANvh9svuAAAAhQEAABMAAAAAAAAA&#10;AAAAAAAAAAAAAFtDb250ZW50X1R5cGVzXS54bWxQSwECLQAUAAYACAAAACEAWvQsW78AAAAVAQAA&#10;CwAAAAAAAAAAAAAAAAAfAQAAX3JlbHMvLnJlbHNQSwECLQAUAAYACAAAACEAKWzR8sYAAADcAAAA&#10;DwAAAAAAAAAAAAAAAAAHAgAAZHJzL2Rvd25yZXYueG1sUEsFBgAAAAADAAMAtwAAAPoCAAAAAA==&#10;" fillcolor="black" stroked="f"/>
                  <v:rect id="Rectangle 255" o:spid="_x0000_s1295" style="position:absolute;left:4307;top:18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" fillcolor="black" stroked="f"/>
                  <v:rect id="Rectangle 256" o:spid="_x0000_s1296" style="position:absolute;left:4307;top:186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o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NMvg9E4+AXDwAAAD//wMAUEsBAi0AFAAGAAgAAAAhANvh9svuAAAAhQEAABMAAAAAAAAA&#10;AAAAAAAAAAAAAFtDb250ZW50X1R5cGVzXS54bWxQSwECLQAUAAYACAAAACEAWvQsW78AAAAVAQAA&#10;CwAAAAAAAAAAAAAAAAAfAQAAX3JlbHMvLnJlbHNQSwECLQAUAAYACAAAACEAtvLqHsYAAADcAAAA&#10;DwAAAAAAAAAAAAAAAAAHAgAAZHJzL2Rvd25yZXYueG1sUEsFBgAAAAADAAMAtwAAAPoCAAAAAA==&#10;" fillcolor="black" stroked="f"/>
                  <v:rect id="Rectangle 257" o:spid="_x0000_s1297"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" fillcolor="black" stroked="f"/>
                  <v:rect id="Rectangle 258" o:spid="_x0000_s1298"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" fillcolor="black" stroked="f"/>
                  <v:rect id="Rectangle 259" o:spid="_x0000_s1299"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X5s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D2h3A/E4+AnNwAAAD//wMAUEsBAi0AFAAGAAgAAAAhANvh9svuAAAAhQEAABMAAAAAAAAA&#10;AAAAAAAAAAAAAFtDb250ZW50X1R5cGVzXS54bWxQSwECLQAUAAYACAAAACEAWvQsW78AAAAVAQAA&#10;CwAAAAAAAAAAAAAAAAAfAQAAX3JlbHMvLnJlbHNQSwECLQAUAAYACAAAACEAx21+bMYAAADcAAAA&#10;DwAAAAAAAAAAAAAAAAAHAgAAZHJzL2Rvd25yZXYueG1sUEsFBgAAAAADAAMAtwAAAPoCAAAAAA==&#10;" fillcolor="black" stroked="f"/>
                  <v:rect id="Rectangle 260" o:spid="_x0000_s1300"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" fillcolor="black" stroked="f"/>
                  <v:oval id="Oval 261" o:spid="_x0000_s1301" style="position:absolute;left:4293;top:179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" filled="f" strokeweight=".7pt">
                    <v:stroke endcap="round"/>
                  </v:oval>
                  <v:rect id="Rectangle 262" o:spid="_x0000_s1302" style="position:absolute;left:3052;top:2244;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" fillcolor="black" stroked="f"/>
                  <v:rect id="Rectangle 263" o:spid="_x0000_s1303" style="position:absolute;left:3052;top:224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" fillcolor="black" stroked="f"/>
                  <v:rect id="Rectangle 264" o:spid="_x0000_s1304" style="position:absolute;left:3052;top:2342;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cv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yxDuZ+IRkLMbAAAA//8DAFBLAQItABQABgAIAAAAIQDb4fbL7gAAAIUBAAATAAAAAAAA&#10;AAAAAAAAAAAAAABbQ29udGVudF9UeXBlc10ueG1sUEsBAi0AFAAGAAgAAAAhAFr0LFu/AAAAFQEA&#10;AAsAAAAAAAAAAAAAAAAAHwEAAF9yZWxzLy5yZWxzUEsBAi0AFAAGAAgAAAAhAKy1Ry/HAAAA3AAA&#10;AA8AAAAAAAAAAAAAAAAABwIAAGRycy9kb3ducmV2LnhtbFBLBQYAAAAAAwADALcAAAD7AgAAAAA=&#10;" fillcolor="black" stroked="f"/>
                  <v:rect id="Rectangle 265" o:spid="_x0000_s1305" style="position:absolute;left:3025;top:2258;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" fillcolor="black" stroked="f"/>
                  <v:rect id="Rectangle 266" o:spid="_x0000_s1306" style="position:absolute;left:3025;top:231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" fillcolor="black" stroked="f"/>
                  <v:rect id="Rectangle 267" o:spid="_x0000_s1307"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" fillcolor="black" stroked="f"/>
                  <v:rect id="Rectangle 268" o:spid="_x0000_s1308"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" fillcolor="black" stroked="f"/>
                  <v:rect id="Rectangle 269" o:spid="_x0000_s1309"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ix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juF+Jh4BOfsDAAD//wMAUEsBAi0AFAAGAAgAAAAhANvh9svuAAAAhQEAABMAAAAAAAAA&#10;AAAAAAAAAAAAAFtDb250ZW50X1R5cGVzXS54bWxQSwECLQAUAAYACAAAACEAWvQsW78AAAAVAQAA&#10;CwAAAAAAAAAAAAAAAAAfAQAAX3JlbHMvLnJlbHNQSwECLQAUAAYACAAAACEAQrToscYAAADcAAAA&#10;DwAAAAAAAAAAAAAAAAAHAgAAZHJzL2Rvd25yZXYueG1sUEsFBgAAAAADAAMAtwAAAPoCAAAAAA==&#10;" fillcolor="black" stroked="f"/>
                  <v:rect id="Rectangle 270" o:spid="_x0000_s1310"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" fillcolor="black" stroked="f"/>
                  <v:oval id="Oval 271" o:spid="_x0000_s1311" style="position:absolute;left:3011;top:2244;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" filled="f" strokeweight=".7pt">
                    <v:stroke endcap="round"/>
                  </v:oval>
                  <v:rect id="Rectangle 272" o:spid="_x0000_s1312" style="position:absolute;left:3164;top:246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rn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0izFP7PxCMgZ38AAAD//wMAUEsBAi0AFAAGAAgAAAAhANvh9svuAAAAhQEAABMAAAAAAAAA&#10;AAAAAAAAAAAAAFtDb250ZW50X1R5cGVzXS54bWxQSwECLQAUAAYACAAAACEAWvQsW78AAAAVAQAA&#10;CwAAAAAAAAAAAAAAAAAfAQAAX3JlbHMvLnJlbHNQSwECLQAUAAYACAAAACEAecUK58YAAADcAAAA&#10;DwAAAAAAAAAAAAAAAAAHAgAAZHJzL2Rvd25yZXYueG1sUEsFBgAAAAADAAMAtwAAAPoCAAAAAA==&#10;" fillcolor="black" stroked="f"/>
                  <v:rect id="Rectangle 273" o:spid="_x0000_s1313" style="position:absolute;left:3164;top:24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" fillcolor="black" stroked="f"/>
                  <v:rect id="Rectangle 274" o:spid="_x0000_s1314" style="position:absolute;left:3164;top:256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" fillcolor="black" stroked="f"/>
                  <v:rect id="Rectangle 275" o:spid="_x0000_s1315" style="position:absolute;left:3136;top:248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" fillcolor="black" stroked="f"/>
                  <v:rect id="Rectangle 276" o:spid="_x0000_s1316" style="position:absolute;left:3136;top:25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" fillcolor="black" stroked="f"/>
                  <v:rect id="Rectangle 277" o:spid="_x0000_s1317"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rect id="Rectangle 278" o:spid="_x0000_s1318"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" fillcolor="black" stroked="f"/>
                  <v:rect id="Rectangle 279" o:spid="_x0000_s1319"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rect id="Rectangle 280" o:spid="_x0000_s1320"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" fillcolor="black" stroked="f"/>
                  <v:oval id="Oval 281" o:spid="_x0000_s1321" style="position:absolute;left:3122;top:246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" filled="f" strokeweight=".7pt">
                    <v:stroke endcap="round"/>
                  </v:oval>
                  <v:rect id="Rectangle 282" o:spid="_x0000_s1322" style="position:absolute;left:4056;top:290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" fillcolor="black" stroked="f"/>
                  <v:rect id="Rectangle 283" o:spid="_x0000_s1323" style="position:absolute;left:4056;top:290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mh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OX+F+Jh4BOfsDAAD//wMAUEsBAi0AFAAGAAgAAAAhANvh9svuAAAAhQEAABMAAAAAAAAA&#10;AAAAAAAAAAAAAFtDb250ZW50X1R5cGVzXS54bWxQSwECLQAUAAYACAAAACEAWvQsW78AAAAVAQAA&#10;CwAAAAAAAAAAAAAAAAAfAQAAX3JlbHMvLnJlbHNQSwECLQAUAAYACAAAACEAk1A5ocYAAADcAAAA&#10;DwAAAAAAAAAAAAAAAAAHAgAAZHJzL2Rvd25yZXYueG1sUEsFBgAAAAADAAMAtwAAAPoCAAAAAA==&#10;" fillcolor="black" stroked="f"/>
                  <v:rect id="Rectangle 284" o:spid="_x0000_s1324" style="position:absolute;left:4056;top:2998;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" fillcolor="black" stroked="f"/>
                  <v:rect id="Rectangle 285" o:spid="_x0000_s1325" style="position:absolute;left:4028;top:291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rect id="Rectangle 286" o:spid="_x0000_s1326" style="position:absolute;left:4028;top:2970;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5o5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AO+3A/E4+AnNwAAAD//wMAUEsBAi0AFAAGAAgAAAAhANvh9svuAAAAhQEAABMAAAAAAAAA&#10;AAAAAAAAAAAAAFtDb250ZW50X1R5cGVzXS54bWxQSwECLQAUAAYACAAAACEAWvQsW78AAAAVAQAA&#10;CwAAAAAAAAAAAAAAAAAfAQAAX3JlbHMvLnJlbHNQSwECLQAUAAYACAAAACEAgyeaOcYAAADcAAAA&#10;DwAAAAAAAAAAAAAAAAAHAgAAZHJzL2Rvd25yZXYueG1sUEsFBgAAAAADAAMAtwAAAPoCAAAAAA==&#10;" fillcolor="black" stroked="f"/>
                  <v:rect id="Rectangle 287" o:spid="_x0000_s1327"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rect id="Rectangle 288" o:spid="_x0000_s1328"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" fillcolor="black" stroked="f"/>
                  <v:rect id="Rectangle 289" o:spid="_x0000_s1329"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rect id="Rectangle 290" o:spid="_x0000_s1330"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" fillcolor="black" stroked="f"/>
                  <v:oval id="Oval 291" o:spid="_x0000_s1331" style="position:absolute;left:4014;top:2900;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" filled="f" strokeweight=".7pt">
                    <v:stroke endcap="round"/>
                  </v:oval>
                  <v:rect id="Rectangle 292" o:spid="_x0000_s1332" style="position:absolute;left:4056;top:312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" fillcolor="black" stroked="f"/>
                  <v:rect id="Rectangle 293" o:spid="_x0000_s1333" style="position:absolute;left:4056;top:312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94" o:spid="_x0000_s1334" style="position:absolute;left:4056;top:322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95" o:spid="_x0000_s1335" style="position:absolute;left:4028;top:31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rect id="Rectangle 296" o:spid="_x0000_s1336" style="position:absolute;left:4028;top:319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" fillcolor="black" stroked="f"/>
                  <v:rect id="Rectangle 297" o:spid="_x0000_s1337"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" fillcolor="black" stroked="f"/>
                  <v:rect id="Rectangle 298" o:spid="_x0000_s1338"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" fillcolor="black" stroked="f"/>
                  <v:rect id="Rectangle 299" o:spid="_x0000_s1339"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rect id="Rectangle 300" o:spid="_x0000_s1340"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" fillcolor="black" stroked="f"/>
                  <v:oval id="Oval 301" o:spid="_x0000_s1341" style="position:absolute;left:4014;top:3123;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" filled="f" strokeweight=".7pt">
                    <v:stroke endcap="round"/>
                  </v:oval>
                  <v:rect id="Rectangle 302" o:spid="_x0000_s1342" style="position:absolute;left:4265;top:357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D9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gwxuZ+IRkLMrAAAA//8DAFBLAQItABQABgAIAAAAIQDb4fbL7gAAAIUBAAATAAAAAAAA&#10;AAAAAAAAAAAAAABbQ29udGVudF9UeXBlc10ueG1sUEsBAi0AFAAGAAgAAAAhAFr0LFu/AAAAFQEA&#10;AAsAAAAAAAAAAAAAAAAAHwEAAF9yZWxzLy5yZWxzUEsBAi0AFAAGAAgAAAAhAOcukP3HAAAA3AAA&#10;AA8AAAAAAAAAAAAAAAAABwIAAGRycy9kb3ducmV2LnhtbFBLBQYAAAAAAwADALcAAAD7AgAAAAA=&#10;" fillcolor="black" stroked="f"/>
                  <v:rect id="Rectangle 303" o:spid="_x0000_s1343" style="position:absolute;left:4265;top:357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rect id="Rectangle 304" o:spid="_x0000_s1344" style="position:absolute;left:4265;top:36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0S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4RiuZ+IRkLN/AAAA//8DAFBLAQItABQABgAIAAAAIQDb4fbL7gAAAIUBAAATAAAAAAAA&#10;AAAAAAAAAAAAAABbQ29udGVudF9UeXBlc10ueG1sUEsBAi0AFAAGAAgAAAAhAFr0LFu/AAAAFQEA&#10;AAsAAAAAAAAAAAAAAAAAHwEAAF9yZWxzLy5yZWxzUEsBAi0AFAAGAAgAAAAhAAeLrRLHAAAA3AAA&#10;AA8AAAAAAAAAAAAAAAAABwIAAGRycy9kb3ducmV2LnhtbFBLBQYAAAAAAwADALcAAAD7AgAAAAA=&#10;" fillcolor="black" stroked="f"/>
                  <v:rect id="Rectangle 305" o:spid="_x0000_s1345" style="position:absolute;left:4237;top:358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" fillcolor="black" stroked="f"/>
                  <v:rect id="Rectangle 306" o:spid="_x0000_s1346" style="position:absolute;left:4237;top:3640;width:8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" fillcolor="black" stroked="f"/>
                  <v:rect id="Rectangle 307" o:spid="_x0000_s1347"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rect id="Rectangle 308" o:spid="_x0000_s1348"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" fillcolor="black" stroked="f"/>
                  <v:rect id="Rectangle 309" o:spid="_x0000_s1349"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rect id="Rectangle 310" o:spid="_x0000_s1350"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" fillcolor="black" stroked="f"/>
                  <v:oval id="Oval 311" o:spid="_x0000_s1351" style="position:absolute;left:4223;top:3570;width:98;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" filled="f" strokeweight=".7pt">
                    <v:stroke endcap="round"/>
                  </v:oval>
                  <v:rect id="Rectangle 312" o:spid="_x0000_s1352" style="position:absolute;left:3917;top:379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" fillcolor="black" stroked="f"/>
                  <v:rect id="Rectangle 313" o:spid="_x0000_s1353" style="position:absolute;left:3917;top:379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" fillcolor="black" stroked="f"/>
                  <v:rect id="Rectangle 314" o:spid="_x0000_s1354" style="position:absolute;left:3917;top:389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" fillcolor="black" stroked="f"/>
                  <v:rect id="Rectangle 315" o:spid="_x0000_s1355" style="position:absolute;left:3889;top:3807;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rect id="Rectangle 316" o:spid="_x0000_s1356" style="position:absolute;left:3889;top:3863;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" fillcolor="black" stroked="f"/>
                  <v:rect id="Rectangle 317" o:spid="_x0000_s1357"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rect id="Rectangle 318" o:spid="_x0000_s1358"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" fillcolor="black" stroked="f"/>
                  <v:rect id="Rectangle 319" o:spid="_x0000_s1359"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rect id="Rectangle 320" o:spid="_x0000_s1360"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" fillcolor="black" stroked="f"/>
                  <v:oval id="Oval 321" o:spid="_x0000_s1361" style="position:absolute;left:3875;top:3793;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" filled="f" strokeweight=".7pt">
                    <v:stroke endcap="round"/>
                  </v:oval>
                  <v:rect id="Rectangle 322" o:spid="_x0000_s1362" style="position:absolute;left:4864;top:424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" fillcolor="black" stroked="f"/>
                  <v:rect id="Rectangle 323" o:spid="_x0000_s1363" style="position:absolute;left:4864;top:424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rect id="Rectangle 324" o:spid="_x0000_s1364" style="position:absolute;left:4864;top:433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" fillcolor="black" stroked="f"/>
                  <v:rect id="Rectangle 325" o:spid="_x0000_s1365" style="position:absolute;left:4837;top:425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26" o:spid="_x0000_s1366" style="position:absolute;left:4837;top:4310;width:8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rect id="Rectangle 327" o:spid="_x0000_s1367"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G8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4Qv8nolHQM4eAAAA//8DAFBLAQItABQABgAIAAAAIQDb4fbL7gAAAIUBAAATAAAAAAAA&#10;AAAAAAAAAAAAAABbQ29udGVudF9UeXBlc10ueG1sUEsBAi0AFAAGAAgAAAAhAFr0LFu/AAAAFQEA&#10;AAsAAAAAAAAAAAAAAAAAHwEAAF9yZWxzLy5yZWxzUEsBAi0AFAAGAAgAAAAhALzsbwXHAAAA3AAA&#10;AA8AAAAAAAAAAAAAAAAABwIAAGRycy9kb3ducmV2LnhtbFBLBQYAAAAAAwADALcAAAD7AgAAAAA=&#10;" fillcolor="black" stroked="f"/>
                  <v:rect id="Rectangle 328" o:spid="_x0000_s1368"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" fillcolor="black" stroked="f"/>
                  <v:rect id="Rectangle 329" o:spid="_x0000_s1369"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17s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" fillcolor="black" stroked="f"/>
                  <v:rect id="Rectangle 330" o:spid="_x0000_s1370"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" fillcolor="black" stroked="f"/>
                  <v:oval id="Oval 331" o:spid="_x0000_s1371" style="position:absolute;left:4823;top:4240;width:97;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" filled="f" strokeweight=".7pt">
                    <v:stroke endcap="round"/>
                  </v:oval>
                  <v:rect id="Rectangle 332" o:spid="_x0000_s1372" style="position:absolute;left:3833;top:4449;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" fillcolor="black" stroked="f"/>
                  <v:rect id="Rectangle 333" o:spid="_x0000_s1373" style="position:absolute;left:3833;top:444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" fillcolor="black" stroked="f"/>
                  <v:rect id="Rectangle 334" o:spid="_x0000_s1374" style="position:absolute;left:3833;top:454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" fillcolor="black" stroked="f"/>
                  <v:rect id="Rectangle 335" o:spid="_x0000_s1375" style="position:absolute;left:3805;top:446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CeU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MIT7mXgE5OQGAAD//wMAUEsBAi0AFAAGAAgAAAAhANvh9svuAAAAhQEAABMAAAAAAAAA&#10;AAAAAAAAAAAAAFtDb250ZW50X1R5cGVzXS54bWxQSwECLQAUAAYACAAAACEAWvQsW78AAAAVAQAA&#10;CwAAAAAAAAAAAAAAAAAfAQAAX3JlbHMvLnJlbHNQSwECLQAUAAYACAAAACEAe3QnlMYAAADcAAAA&#10;DwAAAAAAAAAAAAAAAAAHAgAAZHJzL2Rvd25yZXYueG1sUEsFBgAAAAADAAMAtwAAAPoCAAAAAA==&#10;" fillcolor="black" stroked="f"/>
                  <v:rect id="Rectangle 336" o:spid="_x0000_s1376" style="position:absolute;left:3805;top:4519;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nj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jOBxJh4BOb0DAAD//wMAUEsBAi0AFAAGAAgAAAAhANvh9svuAAAAhQEAABMAAAAAAAAA&#10;AAAAAAAAAAAAAFtDb250ZW50X1R5cGVzXS54bWxQSwECLQAUAAYACAAAACEAWvQsW78AAAAVAQAA&#10;CwAAAAAAAAAAAAAAAAAfAQAAX3JlbHMvLnJlbHNQSwECLQAUAAYACAAAACEAi6a548YAAADcAAAA&#10;DwAAAAAAAAAAAAAAAAAHAgAAZHJzL2Rvd25yZXYueG1sUEsFBgAAAAADAAMAtwAAAPoCAAAAAA==&#10;" fillcolor="black" stroked="f"/>
                  <v:rect id="Rectangle 337" o:spid="_x0000_s1377"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x4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egN4nIlHQI7vAAAA//8DAFBLAQItABQABgAIAAAAIQDb4fbL7gAAAIUBAAATAAAAAAAA&#10;AAAAAAAAAAAAAABbQ29udGVudF9UeXBlc10ueG1sUEsBAi0AFAAGAAgAAAAhAFr0LFu/AAAAFQEA&#10;AAsAAAAAAAAAAAAAAAAAHwEAAF9yZWxzLy5yZWxzUEsBAi0AFAAGAAgAAAAhAOTqHHjHAAAA3AAA&#10;AA8AAAAAAAAAAAAAAAAABwIAAGRycy9kb3ducmV2LnhtbFBLBQYAAAAAAwADALcAAAD7AgAAAAA=&#10;" fillcolor="black" stroked="f"/>
                  <v:rect id="Rectangle 338" o:spid="_x0000_s1378"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" fillcolor="black" stroked="f"/>
                  <v:rect id="Rectangle 339" o:spid="_x0000_s1379"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2R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wQh+z8QjICd3AAAA//8DAFBLAQItABQABgAIAAAAIQDb4fbL7gAAAIUBAAATAAAAAAAA&#10;AAAAAAAAAAAAAABbQ29udGVudF9UeXBlc10ueG1sUEsBAi0AFAAGAAgAAAAhAFr0LFu/AAAAFQEA&#10;AAsAAAAAAAAAAAAAAAAAHwEAAF9yZWxzLy5yZWxzUEsBAi0AFAAGAAgAAAAhAPo5LZHHAAAA3AAA&#10;AA8AAAAAAAAAAAAAAAAABwIAAGRycy9kb3ducmV2LnhtbFBLBQYAAAAAAwADALcAAAD7AgAAAAA=&#10;" fillcolor="black" stroked="f"/>
                  <v:rect id="Rectangle 340" o:spid="_x0000_s1380"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" fillcolor="black" stroked="f"/>
                  <v:oval id="Oval 341" o:spid="_x0000_s1381" style="position:absolute;left:3791;top:4449;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" filled="f" strokeweight=".7pt">
                    <v:stroke endcap="round"/>
                  </v:oval>
                  <v:line id="Line 342" o:spid="_x0000_s1382" style="position:absolute;visibility:visible;mso-wrap-style:square" from="5087,974" to="538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" strokeweight="1.4pt">
                    <v:stroke endcap="round"/>
                    <v:path arrowok="f"/>
                    <o:lock v:ext="edit" shapetype="f"/>
                  </v:line>
                  <v:line id="Line 343" o:spid="_x0000_s1383" style="position:absolute;visibility:visible;mso-wrap-style:square" from="4098,1197" to="437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" strokeweight="1.4pt">
                    <v:stroke endcap="round"/>
                    <v:path arrowok="f"/>
                    <o:lock v:ext="edit" shapetype="f"/>
                  </v:line>
                  <v:line id="Line 344" o:spid="_x0000_s1384" style="position:absolute;visibility:visible;mso-wrap-style:square" from="4781,1630" to="5143,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" strokeweight="1.4pt">
                    <v:stroke endcap="round"/>
                    <v:path arrowok="f"/>
                    <o:lock v:ext="edit" shapetype="f"/>
                  </v:line>
                  <v:line id="Line 345" o:spid="_x0000_s1385" style="position:absolute;visibility:visible;mso-wrap-style:square" from="4181,1853" to="4544,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" strokeweight="1.4pt">
                    <v:stroke endcap="round"/>
                    <v:path arrowok="f"/>
                    <o:lock v:ext="edit" shapetype="f"/>
                  </v:line>
                  <v:line id="Line 346" o:spid="_x0000_s1386" style="position:absolute;visibility:visible;mso-wrap-style:square" from="3039,2300" to="308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" strokeweight="1.4pt">
                    <v:stroke endcap="round"/>
                    <v:path arrowok="f"/>
                    <o:lock v:ext="edit" shapetype="f"/>
                  </v:line>
                  <v:line id="Line 347" o:spid="_x0000_s1387" style="position:absolute;visibility:visible;mso-wrap-style:square" from="3150,2523" to="3234,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" strokeweight="1.4pt">
                    <v:stroke endcap="round"/>
                    <v:path arrowok="f"/>
                    <o:lock v:ext="edit" shapetype="f"/>
                  </v:line>
                  <v:line id="Line 348" o:spid="_x0000_s1388" style="position:absolute;visibility:visible;mso-wrap-style:square" from="4028,2956" to="4112,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" strokeweight="1.4pt">
                    <v:stroke endcap="round"/>
                    <v:path arrowok="f"/>
                    <o:lock v:ext="edit" shapetype="f"/>
                  </v:line>
                  <v:line id="Line 349" o:spid="_x0000_s1389" style="position:absolute;visibility:visible;mso-wrap-style:square" from="3972,3179" to="4181,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" strokeweight="1.4pt">
                    <v:stroke endcap="round"/>
                    <v:path arrowok="f"/>
                    <o:lock v:ext="edit" shapetype="f"/>
                  </v:line>
                  <v:line id="Line 350" o:spid="_x0000_s1390" style="position:absolute;visibility:visible;mso-wrap-style:square" from="4195,3626" to="4377,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" strokeweight="1.4pt">
                    <v:stroke endcap="round"/>
                    <v:path arrowok="f"/>
                    <o:lock v:ext="edit" shapetype="f"/>
                  </v:line>
                  <v:line id="Line 351" o:spid="_x0000_s1391" style="position:absolute;visibility:visible;mso-wrap-style:square" from="3847,3849" to="402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" strokeweight="1.4pt">
                    <v:stroke endcap="round"/>
                    <v:path arrowok="f"/>
                    <o:lock v:ext="edit" shapetype="f"/>
                  </v:line>
                  <v:line id="Line 352" o:spid="_x0000_s1392" style="position:absolute;visibility:visible;mso-wrap-style:square" from="4753,4296" to="5032,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" strokeweight="1.4pt">
                    <v:stroke endcap="round"/>
                    <v:path arrowok="f"/>
                    <o:lock v:ext="edit" shapetype="f"/>
                  </v:line>
                  <v:line id="Line 353" o:spid="_x0000_s1393" style="position:absolute;visibility:visible;mso-wrap-style:square" from="3708,4505" to="400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" strokeweight="1.4pt">
                    <v:stroke endcap="round"/>
                    <v:path arrowok="f"/>
                    <o:lock v:ext="edit" shapetype="f"/>
                  </v:line>
                  <v:line id="Line 354" o:spid="_x0000_s1394" style="position:absolute;flip:y;visibility:visible;mso-wrap-style:square" from="5087,932" to="5087,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" strokeweight="1.4pt">
                    <v:stroke endcap="round"/>
                    <v:path arrowok="f"/>
                    <o:lock v:ext="edit" shapetype="f"/>
                  </v:line>
                  <v:line id="Line 355" o:spid="_x0000_s1395" style="position:absolute;flip:y;visibility:visible;mso-wrap-style:square" from="4098,1155" to="409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" strokeweight="1.4pt">
                    <v:stroke endcap="round"/>
                    <v:path arrowok="f"/>
                    <o:lock v:ext="edit" shapetype="f"/>
                  </v:line>
                  <v:line id="Line 356" o:spid="_x0000_s1396" style="position:absolute;flip:y;visibility:visible;mso-wrap-style:square" from="4781,1602" to="4781,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" strokeweight="1.4pt">
                    <v:stroke endcap="round"/>
                    <v:path arrowok="f"/>
                    <o:lock v:ext="edit" shapetype="f"/>
                  </v:line>
                  <v:line id="Line 357" o:spid="_x0000_s1397" style="position:absolute;flip:y;visibility:visible;mso-wrap-style:square" from="4181,1825" to="418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" strokeweight="1.4pt">
                    <v:stroke endcap="round"/>
                    <v:path arrowok="f"/>
                    <o:lock v:ext="edit" shapetype="f"/>
                  </v:line>
                  <v:line id="Line 358" o:spid="_x0000_s1398" style="position:absolute;flip:y;visibility:visible;mso-wrap-style:square" from="3039,2272" to="3039,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" strokeweight="1.4pt">
                    <v:stroke endcap="round"/>
                    <v:path arrowok="f"/>
                    <o:lock v:ext="edit" shapetype="f"/>
                  </v:line>
                  <v:line id="Line 359" o:spid="_x0000_s1399" style="position:absolute;flip:y;visibility:visible;mso-wrap-style:square" from="3150,2481" to="31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" strokeweight="1.4pt">
                    <v:stroke endcap="round"/>
                    <v:path arrowok="f"/>
                    <o:lock v:ext="edit" shapetype="f"/>
                  </v:line>
                  <v:line id="Line 360" o:spid="_x0000_s1400" style="position:absolute;flip:y;visibility:visible;mso-wrap-style:square" from="4028,2928" to="4028,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" strokeweight="1.4pt">
                    <v:stroke endcap="round"/>
                    <v:path arrowok="f"/>
                    <o:lock v:ext="edit" shapetype="f"/>
                  </v:line>
                  <v:line id="Line 361" o:spid="_x0000_s1401" style="position:absolute;flip:y;visibility:visible;mso-wrap-style:square" from="3972,3151" to="397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" strokeweight="1.4pt">
                    <v:stroke endcap="round"/>
                    <v:path arrowok="f"/>
                    <o:lock v:ext="edit" shapetype="f"/>
                  </v:line>
                  <v:line id="Line 362" o:spid="_x0000_s1402" style="position:absolute;flip:y;visibility:visible;mso-wrap-style:square" from="4195,3598" to="4195,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" strokeweight="1.4pt">
                    <v:stroke endcap="round"/>
                    <v:path arrowok="f"/>
                    <o:lock v:ext="edit" shapetype="f"/>
                  </v:line>
                  <v:line id="Line 363" o:spid="_x0000_s1403" style="position:absolute;flip:y;visibility:visible;mso-wrap-style:square" from="3847,3807" to="3847,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" strokeweight="1.4pt">
                    <v:stroke endcap="round"/>
                    <v:path arrowok="f"/>
                    <o:lock v:ext="edit" shapetype="f"/>
                  </v:line>
                  <v:line id="Line 364" o:spid="_x0000_s1404" style="position:absolute;flip:y;visibility:visible;mso-wrap-style:square" from="4753,4254" to="4753,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" strokeweight="1.4pt">
                    <v:stroke endcap="round"/>
                    <v:path arrowok="f"/>
                    <o:lock v:ext="edit" shapetype="f"/>
                  </v:line>
                  <v:line id="Line 365" o:spid="_x0000_s1405" style="position:absolute;flip:y;visibility:visible;mso-wrap-style:square" from="3708,4477" to="3708,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" strokeweight="1.4pt">
                    <v:stroke endcap="round"/>
                    <v:path arrowok="f"/>
                    <o:lock v:ext="edit" shapetype="f"/>
                  </v:line>
                  <v:line id="Line 366" o:spid="_x0000_s1406" style="position:absolute;flip:y;visibility:visible;mso-wrap-style:square" from="5380,932" to="5380,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" strokeweight="1.4pt">
                    <v:stroke endcap="round"/>
                    <v:path arrowok="f"/>
                    <o:lock v:ext="edit" shapetype="f"/>
                  </v:line>
                  <v:line id="Line 367" o:spid="_x0000_s1407" style="position:absolute;flip:y;visibility:visible;mso-wrap-style:square" from="4377,1155" to="4377,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" strokeweight="1.4pt">
                    <v:stroke endcap="round"/>
                    <v:path arrowok="f"/>
                    <o:lock v:ext="edit" shapetype="f"/>
                  </v:line>
                  <v:line id="Line 368" o:spid="_x0000_s1408" style="position:absolute;flip:y;visibility:visible;mso-wrap-style:square" from="5143,1602" to="5143,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" strokeweight="1.4pt">
                    <v:stroke endcap="round"/>
                    <v:path arrowok="f"/>
                    <o:lock v:ext="edit" shapetype="f"/>
                  </v:line>
                  <v:line id="Line 369" o:spid="_x0000_s1409" style="position:absolute;flip:y;visibility:visible;mso-wrap-style:square" from="4544,1825" to="454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" strokeweight="1.4pt">
                    <v:stroke endcap="round"/>
                    <v:path arrowok="f"/>
                    <o:lock v:ext="edit" shapetype="f"/>
                  </v:line>
                  <v:line id="Line 370" o:spid="_x0000_s1410" style="position:absolute;flip:y;visibility:visible;mso-wrap-style:square" from="3080,2272" to="3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" strokeweight="1.4pt">
                    <v:stroke endcap="round"/>
                    <v:path arrowok="f"/>
                    <o:lock v:ext="edit" shapetype="f"/>
                  </v:line>
                  <v:line id="Line 371" o:spid="_x0000_s1411" style="position:absolute;flip:y;visibility:visible;mso-wrap-style:square" from="3234,2481" to="3234,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" strokeweight="1.4pt">
                    <v:stroke endcap="round"/>
                    <v:path arrowok="f"/>
                    <o:lock v:ext="edit" shapetype="f"/>
                  </v:line>
                  <v:line id="Line 372" o:spid="_x0000_s1412" style="position:absolute;flip:y;visibility:visible;mso-wrap-style:square" from="4112,2928" to="411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" strokeweight="1.4pt">
                    <v:stroke endcap="round"/>
                    <v:path arrowok="f"/>
                    <o:lock v:ext="edit" shapetype="f"/>
                  </v:line>
                  <v:line id="Line 373" o:spid="_x0000_s1413" style="position:absolute;flip:y;visibility:visible;mso-wrap-style:square" from="4181,3151" to="418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" strokeweight="1.4pt">
                    <v:stroke endcap="round"/>
                    <v:path arrowok="f"/>
                    <o:lock v:ext="edit" shapetype="f"/>
                  </v:line>
                  <v:line id="Line 374" o:spid="_x0000_s1414" style="position:absolute;flip:y;visibility:visible;mso-wrap-style:square" from="4377,3598" to="4377,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" strokeweight="1.4pt">
                    <v:stroke endcap="round"/>
                    <v:path arrowok="f"/>
                    <o:lock v:ext="edit" shapetype="f"/>
                  </v:line>
                  <v:line id="Line 375" o:spid="_x0000_s1415" style="position:absolute;flip:y;visibility:visible;mso-wrap-style:square" from="4028,3807" to="4028,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" strokeweight="1.4pt">
                    <v:stroke endcap="round"/>
                    <v:path arrowok="f"/>
                    <o:lock v:ext="edit" shapetype="f"/>
                  </v:line>
                  <v:line id="Line 376" o:spid="_x0000_s1416" style="position:absolute;flip:y;visibility:visible;mso-wrap-style:square" from="5032,4254" to="503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" strokeweight="1.4pt">
                    <v:stroke endcap="round"/>
                    <v:path arrowok="f"/>
                    <o:lock v:ext="edit" shapetype="f"/>
                  </v:line>
                  <v:line id="Line 377" o:spid="_x0000_s1417" style="position:absolute;flip:y;visibility:visible;mso-wrap-style:square" from="4000,4477" to="4000,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" strokeweight="1.4pt">
                    <v:stroke endcap="round"/>
                    <v:path arrowok="f"/>
                    <o:lock v:ext="edit" shapetype="f"/>
                  </v:line>
                  <v:line id="Line 378" o:spid="_x0000_s1418" style="position:absolute;visibility:visible;mso-wrap-style:square" from="2871,4896" to="577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" strokeweight=".7pt">
                    <v:stroke endcap="round"/>
                    <v:path arrowok="f"/>
                    <o:lock v:ext="edit" shapetype="f"/>
                  </v:line>
                  <v:line id="Line 379" o:spid="_x0000_s1419" style="position:absolute;visibility:visible;mso-wrap-style:square" from="2871,4896" to="287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" strokeweight=".7pt">
                    <v:stroke endcap="round"/>
                    <v:path arrowok="f"/>
                    <o:lock v:ext="edit" shapetype="f"/>
                  </v:line>
                  <v:line id="Line 380" o:spid="_x0000_s1420" style="position:absolute;visibility:visible;mso-wrap-style:square" from="3164,4896" to="316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" strokeweight=".7pt">
                    <v:stroke endcap="round"/>
                    <v:path arrowok="f"/>
                    <o:lock v:ext="edit" shapetype="f"/>
                  </v:line>
                  <v:line id="Line 381" o:spid="_x0000_s1421" style="position:absolute;visibility:visible;mso-wrap-style:square" from="3457,4896" to="3457,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" strokeweight=".7pt">
                    <v:stroke endcap="round"/>
                    <v:path arrowok="f"/>
                    <o:lock v:ext="edit" shapetype="f"/>
                  </v:line>
                  <v:line id="Line 382" o:spid="_x0000_s1422" style="position:absolute;visibility:visible;mso-wrap-style:square" from="3749,4896" to="374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" strokeweight=".7pt">
                    <v:stroke endcap="round"/>
                    <v:path arrowok="f"/>
                    <o:lock v:ext="edit" shapetype="f"/>
                  </v:line>
                  <v:line id="Line 383" o:spid="_x0000_s1423" style="position:absolute;visibility:visible;mso-wrap-style:square" from="4042,4896" to="4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" strokeweight=".7pt">
                    <v:stroke endcap="round"/>
                    <v:path arrowok="f"/>
                    <o:lock v:ext="edit" shapetype="f"/>
                  </v:line>
                  <v:line id="Line 384" o:spid="_x0000_s1424" style="position:absolute;visibility:visible;mso-wrap-style:square" from="4321,4896" to="432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" strokeweight=".7pt">
                    <v:stroke endcap="round"/>
                    <v:path arrowok="f"/>
                    <o:lock v:ext="edit" shapetype="f"/>
                  </v:line>
                  <v:line id="Line 385" o:spid="_x0000_s1425" style="position:absolute;visibility:visible;mso-wrap-style:square" from="4614,4896" to="461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" strokeweight=".7pt">
                    <v:stroke endcap="round"/>
                    <v:path arrowok="f"/>
                    <o:lock v:ext="edit" shapetype="f"/>
                  </v:line>
                  <v:line id="Line 386" o:spid="_x0000_s1426" style="position:absolute;visibility:visible;mso-wrap-style:square" from="4906,4896" to="4906,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" strokeweight=".7pt">
                    <v:stroke endcap="round"/>
                    <v:path arrowok="f"/>
                    <o:lock v:ext="edit" shapetype="f"/>
                  </v:line>
                  <v:line id="Line 387" o:spid="_x0000_s1427" style="position:absolute;visibility:visible;mso-wrap-style:square" from="5199,4896" to="519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" strokeweight=".7pt">
                    <v:stroke endcap="round"/>
                    <v:path arrowok="f"/>
                    <o:lock v:ext="edit" shapetype="f"/>
                  </v:line>
                  <v:line id="Line 388" o:spid="_x0000_s1428" style="position:absolute;visibility:visible;mso-wrap-style:square" from="5492,4896" to="549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" strokeweight=".7pt">
                    <v:stroke endcap="round"/>
                    <v:path arrowok="f"/>
                    <o:lock v:ext="edit" shapetype="f"/>
                  </v:line>
                  <v:line id="Line 389" o:spid="_x0000_s1429" style="position:absolute;visibility:visible;mso-wrap-style:square" from="5770,4896" to="5770,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" strokeweight=".7pt">
                    <v:stroke endcap="round"/>
                    <v:path arrowok="f"/>
                    <o:lock v:ext="edit" shapetype="f"/>
                  </v:line>
                  <v:rect id="Rectangle 390" o:spid="_x0000_s1430" style="position:absolute;left:2753;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RxqvgAAANwAAAAPAAAAZHJzL2Rvd25yZXYueG1sRE/LagIx&#10;FN0L/kO4QneaKKX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AV1HGq+AAAA3AAAAA8AAAAAAAAA&#10;AAAAAAAABwIAAGRycy9kb3ducmV2LnhtbFBLBQYAAAAAAwADALcAAADyAgAAAAA=&#10;" filled="f" stroked="f">
                    <v:textbox style="mso-fit-shape-to-text:t" inset="0,0,0,0">
                      <w:txbxContent>
                        <w:p w14:paraId="06DF2C64" w14:textId="77777777" w:rsidR="00EF4EE3" w:rsidRPr="00BC2680" w:rsidRDefault="00EF4EE3" w:rsidP="00363CC8">
                          <w:r>
                            <w:rPr>
                              <w:b/>
                              <w:color w:val="000000"/>
                              <w:sz w:val="20"/>
                            </w:rPr>
                            <w:t>0</w:t>
                          </w:r>
                        </w:p>
                      </w:txbxContent>
                    </v:textbox>
                  </v:rect>
                  <v:rect id="Rectangle 391" o:spid="_x0000_s1431" style="position:absolute;left:3248;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nxwgAAANwAAAAPAAAAZHJzL2Rvd25yZXYueG1sRI/NasMw&#10;EITvgb6D2EJvieQQ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BqObnxwgAAANwAAAAPAAAA&#10;AAAAAAAAAAAAAAcCAABkcnMvZG93bnJldi54bWxQSwUGAAAAAAMAAwC3AAAA9gIAAAAA&#10;" filled="f" stroked="f">
                    <v:textbox style="mso-fit-shape-to-text:t" inset="0,0,0,0">
                      <w:txbxContent>
                        <w:p w14:paraId="0AD8E74F" w14:textId="77777777" w:rsidR="00EF4EE3" w:rsidRPr="00A43E48" w:rsidRDefault="00EF4EE3" w:rsidP="00363CC8">
                          <w:r>
                            <w:rPr>
                              <w:b/>
                              <w:color w:val="000000"/>
                              <w:sz w:val="20"/>
                            </w:rPr>
                            <w:t>0,5</w:t>
                          </w:r>
                        </w:p>
                      </w:txbxContent>
                    </v:textbox>
                  </v:rect>
                  <v:rect id="Rectangle 392" o:spid="_x0000_s1432" style="position:absolute;left:3924;top:5133;width:202;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" filled="f" stroked="f">
                    <v:textbox style="mso-fit-shape-to-text:t" inset="0,0,0,0">
                      <w:txbxContent>
                        <w:p w14:paraId="15E7E151" w14:textId="77777777" w:rsidR="00EF4EE3" w:rsidRPr="00BC2680" w:rsidRDefault="00EF4EE3" w:rsidP="00363CC8">
                          <w:r>
                            <w:rPr>
                              <w:b/>
                              <w:color w:val="000000"/>
                              <w:sz w:val="20"/>
                            </w:rPr>
                            <w:t>1</w:t>
                          </w:r>
                        </w:p>
                      </w:txbxContent>
                    </v:textbox>
                  </v:rect>
                  <v:rect id="Rectangle 393" o:spid="_x0000_s1433" style="position:absolute;left:4405;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" filled="f" stroked="f">
                    <v:textbox style="mso-fit-shape-to-text:t" inset="0,0,0,0">
                      <w:txbxContent>
                        <w:p w14:paraId="692833EE" w14:textId="77777777" w:rsidR="00EF4EE3" w:rsidRPr="00BC2680" w:rsidRDefault="00EF4EE3" w:rsidP="00363CC8">
                          <w:r>
                            <w:rPr>
                              <w:b/>
                              <w:color w:val="000000"/>
                              <w:sz w:val="20"/>
                            </w:rPr>
                            <w:t>1,5</w:t>
                          </w:r>
                        </w:p>
                      </w:txbxContent>
                    </v:textbox>
                  </v:rect>
                  <v:rect id="Rectangle 394" o:spid="_x0000_s1434" style="position:absolute;left:5081;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hppwQAAANwAAAAPAAAAZHJzL2Rvd25yZXYueG1sRI/dagIx&#10;FITvhb5DOELvNFFE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HpOGmnBAAAA3AAAAA8AAAAA&#10;AAAAAAAAAAAABwIAAGRycy9kb3ducmV2LnhtbFBLBQYAAAAAAwADALcAAAD1AgAAAAA=&#10;" filled="f" stroked="f">
                    <v:textbox style="mso-fit-shape-to-text:t" inset="0,0,0,0">
                      <w:txbxContent>
                        <w:p w14:paraId="7BB24D31" w14:textId="77777777" w:rsidR="00EF4EE3" w:rsidRPr="00BC2680" w:rsidRDefault="00EF4EE3" w:rsidP="00363CC8">
                          <w:r>
                            <w:rPr>
                              <w:b/>
                              <w:color w:val="000000"/>
                              <w:sz w:val="20"/>
                            </w:rPr>
                            <w:t>2</w:t>
                          </w:r>
                        </w:p>
                      </w:txbxContent>
                    </v:textbox>
                  </v:rect>
                  <v:rect id="Rectangle 395" o:spid="_x0000_s1435" style="position:absolute;left:5561;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r/ywgAAANwAAAAPAAAAZHJzL2Rvd25yZXYueG1sRI/dagIx&#10;FITvhb5DOIXeaaLU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AVAr/ywgAAANwAAAAPAAAA&#10;AAAAAAAAAAAAAAcCAABkcnMvZG93bnJldi54bWxQSwUGAAAAAAMAAwC3AAAA9gIAAAAA&#10;" filled="f" stroked="f">
                    <v:textbox style="mso-fit-shape-to-text:t" inset="0,0,0,0">
                      <w:txbxContent>
                        <w:p w14:paraId="2A4A3145" w14:textId="77777777" w:rsidR="00EF4EE3" w:rsidRPr="00BC2680" w:rsidRDefault="00EF4EE3" w:rsidP="00363CC8">
                          <w:r>
                            <w:rPr>
                              <w:b/>
                              <w:color w:val="000000"/>
                              <w:sz w:val="20"/>
                            </w:rPr>
                            <w:t>2,5</w:t>
                          </w:r>
                        </w:p>
                      </w:txbxContent>
                    </v:textbox>
                  </v:rect>
                  <v:line id="Line 396" o:spid="_x0000_s1436" style="position:absolute;flip:y;visibility:visible;mso-wrap-style:square" from="2676,750" to="2676,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" strokeweight=".7pt">
                    <v:stroke endcap="round"/>
                    <v:path arrowok="f"/>
                    <o:lock v:ext="edit" shapetype="f"/>
                  </v:line>
                  <v:rect id="Rectangle 397" o:spid="_x0000_s1437" style="position:absolute;left:2077;top:4449;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IQewgAAANwAAAAPAAAAZHJzL2Rvd25yZXYueG1sRI/dagIx&#10;FITvhb5DOIXeaaIU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CKnIQewgAAANwAAAAPAAAA&#10;AAAAAAAAAAAAAAcCAABkcnMvZG93bnJldi54bWxQSwUGAAAAAAMAAwC3AAAA9gIAAAAA&#10;" filled="f" stroked="f">
                    <v:textbox style="mso-fit-shape-to-text:t" inset="0,0,0,0">
                      <w:txbxContent>
                        <w:p w14:paraId="68F3A673" w14:textId="77777777" w:rsidR="00EF4EE3" w:rsidRPr="00A43E48" w:rsidRDefault="00EF4EE3" w:rsidP="00363CC8">
                          <w:r>
                            <w:rPr>
                              <w:b/>
                              <w:color w:val="000000"/>
                              <w:sz w:val="16"/>
                            </w:rPr>
                            <w:t>C</w:t>
                          </w:r>
                          <w:r>
                            <w:rPr>
                              <w:b/>
                              <w:color w:val="000000"/>
                              <w:sz w:val="16"/>
                              <w:vertAlign w:val="subscript"/>
                            </w:rPr>
                            <w:t>max</w:t>
                          </w:r>
                        </w:p>
                      </w:txbxContent>
                    </v:textbox>
                  </v:rect>
                  <v:rect id="Rectangle 398" o:spid="_x0000_s1438" style="position:absolute;left:2161;top:4225;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xBsvgAAANwAAAAPAAAAZHJzL2Rvd25yZXYueG1sRE/LagIx&#10;FN0L/kO4QneaKKX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PsDEGy+AAAA3AAAAA8AAAAAAAAA&#10;AAAAAAAABwIAAGRycy9kb3ducmV2LnhtbFBLBQYAAAAAAwADALcAAADyAgAAAAA=&#10;" filled="f" stroked="f">
                    <v:textbox style="mso-fit-shape-to-text:t" inset="0,0,0,0">
                      <w:txbxContent>
                        <w:p w14:paraId="1504B146" w14:textId="77777777" w:rsidR="00EF4EE3" w:rsidRPr="00A43E48" w:rsidRDefault="00EF4EE3" w:rsidP="00363CC8">
                          <w:r>
                            <w:rPr>
                              <w:b/>
                              <w:color w:val="000000"/>
                              <w:sz w:val="16"/>
                            </w:rPr>
                            <w:t>AUC</w:t>
                          </w:r>
                        </w:p>
                      </w:txbxContent>
                    </v:textbox>
                  </v:rect>
                  <v:rect id="Rectangle 399" o:spid="_x0000_s1439" style="position:absolute;left:2077;top:3779;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7X3wgAAANwAAAAPAAAAZHJzL2Rvd25yZXYueG1sRI/dagIx&#10;FITvhb5DOAXvNKkU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CUT7X3wgAAANwAAAAPAAAA&#10;AAAAAAAAAAAAAAcCAABkcnMvZG93bnJldi54bWxQSwUGAAAAAAMAAwC3AAAA9gIAAAAA&#10;" filled="f" stroked="f">
                    <v:textbox style="mso-fit-shape-to-text:t" inset="0,0,0,0">
                      <w:txbxContent>
                        <w:p w14:paraId="692C498E" w14:textId="77777777" w:rsidR="00EF4EE3" w:rsidRPr="00A43E48" w:rsidRDefault="00EF4EE3" w:rsidP="00363CC8">
                          <w:r>
                            <w:rPr>
                              <w:b/>
                              <w:color w:val="000000"/>
                              <w:sz w:val="16"/>
                            </w:rPr>
                            <w:t>C</w:t>
                          </w:r>
                          <w:r>
                            <w:rPr>
                              <w:b/>
                              <w:color w:val="000000"/>
                              <w:sz w:val="16"/>
                              <w:vertAlign w:val="subscript"/>
                            </w:rPr>
                            <w:t>max</w:t>
                          </w:r>
                        </w:p>
                      </w:txbxContent>
                    </v:textbox>
                  </v:rect>
                  <v:rect id="Rectangle 400" o:spid="_x0000_s1440" style="position:absolute;left:2161;top:3569;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Iq3wAAAANwAAAAPAAAAZHJzL2Rvd25yZXYueG1sRE9LasMw&#10;EN0XcgcxgewaOSE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gKyKt8AAAADcAAAADwAAAAAA&#10;AAAAAAAAAAAHAgAAZHJzL2Rvd25yZXYueG1sUEsFBgAAAAADAAMAtwAAAPQCAAAAAA==&#10;" filled="f" stroked="f">
                    <v:textbox style="mso-fit-shape-to-text:t" inset="0,0,0,0">
                      <w:txbxContent>
                        <w:p w14:paraId="48A84081" w14:textId="77777777" w:rsidR="00EF4EE3" w:rsidRPr="00A43E48" w:rsidRDefault="00EF4EE3" w:rsidP="00363CC8">
                          <w:r>
                            <w:rPr>
                              <w:b/>
                              <w:color w:val="000000"/>
                              <w:sz w:val="16"/>
                            </w:rPr>
                            <w:t>AUC</w:t>
                          </w:r>
                        </w:p>
                      </w:txbxContent>
                    </v:textbox>
                  </v:rect>
                  <v:rect id="Rectangle 401" o:spid="_x0000_s1441" style="position:absolute;left:2077;top:3123;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" filled="f" stroked="f">
                    <v:textbox style="mso-fit-shape-to-text:t" inset="0,0,0,0">
                      <w:txbxContent>
                        <w:p w14:paraId="40F27675" w14:textId="77777777" w:rsidR="00EF4EE3" w:rsidRPr="00A43E48" w:rsidRDefault="00EF4EE3" w:rsidP="00363CC8">
                          <w:r>
                            <w:rPr>
                              <w:b/>
                              <w:color w:val="000000"/>
                              <w:sz w:val="16"/>
                            </w:rPr>
                            <w:t>C</w:t>
                          </w:r>
                          <w:r>
                            <w:rPr>
                              <w:b/>
                              <w:color w:val="000000"/>
                              <w:sz w:val="16"/>
                              <w:vertAlign w:val="subscript"/>
                            </w:rPr>
                            <w:t>max</w:t>
                          </w:r>
                        </w:p>
                      </w:txbxContent>
                    </v:textbox>
                  </v:rect>
                  <v:rect id="Rectangle 402" o:spid="_x0000_s1442" style="position:absolute;left:2161;top:2899;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rFbwQAAANwAAAAPAAAAZHJzL2Rvd25yZXYueG1sRI/disIw&#10;FITvF3yHcATv1tQi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B8ysVvBAAAA3AAAAA8AAAAA&#10;AAAAAAAAAAAABwIAAGRycy9kb3ducmV2LnhtbFBLBQYAAAAAAwADALcAAAD1AgAAAAA=&#10;" filled="f" stroked="f">
                    <v:textbox style="mso-fit-shape-to-text:t" inset="0,0,0,0">
                      <w:txbxContent>
                        <w:p w14:paraId="0234B5BF" w14:textId="77777777" w:rsidR="00EF4EE3" w:rsidRPr="00A43E48" w:rsidRDefault="00EF4EE3" w:rsidP="00363CC8">
                          <w:r>
                            <w:rPr>
                              <w:b/>
                              <w:color w:val="000000"/>
                              <w:sz w:val="16"/>
                            </w:rPr>
                            <w:t>AUC</w:t>
                          </w:r>
                        </w:p>
                      </w:txbxContent>
                    </v:textbox>
                  </v:rect>
                  <v:rect id="Rectangle 403" o:spid="_x0000_s1443" style="position:absolute;left:2077;top:2453;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" filled="f" stroked="f">
                    <v:textbox style="mso-fit-shape-to-text:t" inset="0,0,0,0">
                      <w:txbxContent>
                        <w:p w14:paraId="4BFB0FFA" w14:textId="77777777" w:rsidR="00EF4EE3" w:rsidRPr="00A43E48" w:rsidRDefault="00EF4EE3" w:rsidP="00363CC8">
                          <w:r>
                            <w:rPr>
                              <w:b/>
                              <w:color w:val="000000"/>
                              <w:sz w:val="16"/>
                            </w:rPr>
                            <w:t>C</w:t>
                          </w:r>
                          <w:r>
                            <w:rPr>
                              <w:b/>
                              <w:color w:val="000000"/>
                              <w:sz w:val="16"/>
                              <w:vertAlign w:val="subscript"/>
                            </w:rPr>
                            <w:t>max</w:t>
                          </w:r>
                        </w:p>
                      </w:txbxContent>
                    </v:textbox>
                  </v:rect>
                  <v:rect id="Rectangle 404" o:spid="_x0000_s1444" style="position:absolute;left:2161;top:2229;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y0wgAAANwAAAAPAAAAZHJzL2Rvd25yZXYueG1sRI/disIw&#10;FITvhX2HcATvbKrI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D/l4y0wgAAANwAAAAPAAAA&#10;AAAAAAAAAAAAAAcCAABkcnMvZG93bnJldi54bWxQSwUGAAAAAAMAAwC3AAAA9gIAAAAA&#10;" filled="f" stroked="f">
                    <v:textbox style="mso-fit-shape-to-text:t" inset="0,0,0,0">
                      <w:txbxContent>
                        <w:p w14:paraId="2645AA2A" w14:textId="77777777" w:rsidR="00EF4EE3" w:rsidRPr="00A43E48" w:rsidRDefault="00EF4EE3" w:rsidP="00363CC8">
                          <w:r>
                            <w:rPr>
                              <w:b/>
                              <w:color w:val="000000"/>
                              <w:sz w:val="16"/>
                            </w:rPr>
                            <w:t>AUC</w:t>
                          </w:r>
                        </w:p>
                      </w:txbxContent>
                    </v:textbox>
                  </v:rect>
                  <v:rect id="Rectangle 405" o:spid="_x0000_s1445" style="position:absolute;left:2077;top:1797;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" filled="f" stroked="f">
                    <v:textbox style="mso-fit-shape-to-text:t" inset="0,0,0,0">
                      <w:txbxContent>
                        <w:p w14:paraId="17FCCFAC" w14:textId="77777777" w:rsidR="00EF4EE3" w:rsidRPr="00A43E48" w:rsidRDefault="00EF4EE3" w:rsidP="00363CC8">
                          <w:r>
                            <w:rPr>
                              <w:b/>
                              <w:color w:val="000000"/>
                              <w:sz w:val="16"/>
                            </w:rPr>
                            <w:t>C</w:t>
                          </w:r>
                          <w:r>
                            <w:rPr>
                              <w:b/>
                              <w:color w:val="000000"/>
                              <w:sz w:val="16"/>
                              <w:vertAlign w:val="subscript"/>
                            </w:rPr>
                            <w:t>max</w:t>
                          </w:r>
                        </w:p>
                      </w:txbxContent>
                    </v:textbox>
                  </v:rect>
                  <v:rect id="Rectangle 406" o:spid="_x0000_s1446" style="position:absolute;left:2161;top:1573;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bdYwQAAANwAAAAPAAAAZHJzL2Rvd25yZXYueG1sRI/NigIx&#10;EITvC75DaMHbmlFE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GAJt1jBAAAA3AAAAA8AAAAA&#10;AAAAAAAAAAAABwIAAGRycy9kb3ducmV2LnhtbFBLBQYAAAAAAwADALcAAAD1AgAAAAA=&#10;" filled="f" stroked="f">
                    <v:textbox style="mso-fit-shape-to-text:t" inset="0,0,0,0">
                      <w:txbxContent>
                        <w:p w14:paraId="1C8107DD" w14:textId="77777777" w:rsidR="00EF4EE3" w:rsidRPr="00A43E48" w:rsidRDefault="00EF4EE3" w:rsidP="00363CC8">
                          <w:r>
                            <w:rPr>
                              <w:b/>
                              <w:color w:val="000000"/>
                              <w:sz w:val="16"/>
                            </w:rPr>
                            <w:t>AUC</w:t>
                          </w:r>
                        </w:p>
                      </w:txbxContent>
                    </v:textbox>
                  </v:rect>
                  <v:rect id="Rectangle 407" o:spid="_x0000_s1447" style="position:absolute;left:2077;top:1127;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" filled="f" stroked="f">
                    <v:textbox style="mso-fit-shape-to-text:t" inset="0,0,0,0">
                      <w:txbxContent>
                        <w:p w14:paraId="28BB038F" w14:textId="77777777" w:rsidR="00EF4EE3" w:rsidRPr="00A43E48" w:rsidRDefault="00EF4EE3" w:rsidP="00363CC8">
                          <w:r>
                            <w:rPr>
                              <w:b/>
                              <w:color w:val="000000"/>
                              <w:sz w:val="16"/>
                            </w:rPr>
                            <w:t>C</w:t>
                          </w:r>
                          <w:r>
                            <w:rPr>
                              <w:b/>
                              <w:color w:val="000000"/>
                              <w:sz w:val="16"/>
                              <w:vertAlign w:val="subscript"/>
                            </w:rPr>
                            <w:t>max</w:t>
                          </w:r>
                        </w:p>
                      </w:txbxContent>
                    </v:textbox>
                  </v:rect>
                  <v:rect id="Rectangle 408" o:spid="_x0000_s1448" style="position:absolute;left:2161;top:903;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axwAAAANwAAAAPAAAAZHJzL2Rvd25yZXYueG1sRE9LasMw&#10;EN0XcgcxgewaOSE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ftqGscAAAADcAAAADwAAAAAA&#10;AAAAAAAAAAAHAgAAZHJzL2Rvd25yZXYueG1sUEsFBgAAAAADAAMAtwAAAPQCAAAAAA==&#10;" filled="f" stroked="f">
                    <v:textbox style="mso-fit-shape-to-text:t" inset="0,0,0,0">
                      <w:txbxContent>
                        <w:p w14:paraId="5446D34C" w14:textId="77777777" w:rsidR="00EF4EE3" w:rsidRPr="00A43E48" w:rsidRDefault="00EF4EE3" w:rsidP="00363CC8">
                          <w:r>
                            <w:rPr>
                              <w:b/>
                              <w:color w:val="000000"/>
                              <w:sz w:val="16"/>
                            </w:rPr>
                            <w:t>AUC</w:t>
                          </w:r>
                        </w:p>
                      </w:txbxContent>
                    </v:textbox>
                  </v:rect>
                  <v:line id="Line 409" o:spid="_x0000_s1449" style="position:absolute;flip:y;visibility:visible;mso-wrap-style:square" from="4042,750" to="4042,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" strokeweight=".7pt">
                    <v:stroke endcap="round"/>
                    <v:path arrowok="f"/>
                    <o:lock v:ext="edit" shapetype="f"/>
                  </v:line>
                  <v:rect id="Rectangle 410" o:spid="_x0000_s1450" style="position:absolute;left:502;top:792;width:112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EAKvgAAANwAAAAPAAAAZHJzL2Rvd25yZXYueG1sRE/LisIw&#10;FN0L/kO4wuw0tQw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E7AQAq+AAAA3AAAAA8AAAAAAAAA&#10;AAAAAAAABwIAAGRycy9kb3ducmV2LnhtbFBLBQYAAAAAAwADALcAAADyAgAAAAA=&#10;" filled="f" stroked="f">
                    <v:textbox style="mso-fit-shape-to-text:t" inset="0,0,0,0">
                      <w:txbxContent>
                        <w:p w14:paraId="710902AB" w14:textId="77777777" w:rsidR="00EF4EE3" w:rsidRPr="00A43E48" w:rsidRDefault="00EF4EE3" w:rsidP="00363CC8">
                          <w:r>
                            <w:rPr>
                              <w:i/>
                              <w:color w:val="000000"/>
                              <w:sz w:val="16"/>
                            </w:rPr>
                            <w:t>CYP3A-hämmare</w:t>
                          </w:r>
                        </w:p>
                      </w:txbxContent>
                    </v:textbox>
                  </v:rect>
                  <v:rect id="Rectangle 411" o:spid="_x0000_s1451" style="position:absolute;left:543;top:959;width:81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OWRwQAAANwAAAAPAAAAZHJzL2Rvd25yZXYueG1sRI/disIw&#10;FITvF3yHcATv1tQi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CGM5ZHBAAAA3AAAAA8AAAAA&#10;AAAAAAAAAAAABwIAAGRycy9kb3ducmV2LnhtbFBLBQYAAAAAAwADALcAAAD1AgAAAAA=&#10;" filled="f" stroked="f">
                    <v:textbox style="mso-fit-shape-to-text:t" inset="0,0,0,0">
                      <w:txbxContent>
                        <w:p w14:paraId="151B1A2F" w14:textId="77777777" w:rsidR="00EF4EE3" w:rsidRPr="00A43E48" w:rsidRDefault="00EF4EE3" w:rsidP="00363CC8">
                          <w:r>
                            <w:rPr>
                              <w:color w:val="000000"/>
                              <w:sz w:val="16"/>
                            </w:rPr>
                            <w:t>Ketokonazol</w:t>
                          </w:r>
                        </w:p>
                      </w:txbxContent>
                    </v:textbox>
                  </v:rect>
                  <v:rect id="Rectangle 412" o:spid="_x0000_s1452" style="position:absolute;left:-77;top:1462;width:2134;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" filled="f" stroked="f">
                    <v:textbox style="mso-fit-shape-to-text:t" inset="0,0,0,0">
                      <w:txbxContent>
                        <w:p w14:paraId="59CA9C18" w14:textId="77777777" w:rsidR="00EF4EE3" w:rsidRPr="00A43E48" w:rsidRDefault="00EF4EE3" w:rsidP="00363CC8">
                          <w:r>
                            <w:rPr>
                              <w:i/>
                              <w:color w:val="000000"/>
                              <w:sz w:val="16"/>
                            </w:rPr>
                            <w:t>CYP3A- och CYP2C19-hämmare</w:t>
                          </w:r>
                        </w:p>
                      </w:txbxContent>
                    </v:textbox>
                  </v:rect>
                  <v:rect id="Rectangle 413" o:spid="_x0000_s1453" style="position:absolute;left:586;top:1601;width:72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" filled="f" stroked="f">
                    <v:textbox style="mso-fit-shape-to-text:t" inset="0,0,0,0">
                      <w:txbxContent>
                        <w:p w14:paraId="5D9AFF57" w14:textId="77777777" w:rsidR="00EF4EE3" w:rsidRPr="00A43E48" w:rsidRDefault="00EF4EE3" w:rsidP="00363CC8">
                          <w:r>
                            <w:rPr>
                              <w:color w:val="000000"/>
                              <w:sz w:val="16"/>
                            </w:rPr>
                            <w:t>Flukonazol</w:t>
                          </w:r>
                        </w:p>
                      </w:txbxContent>
                    </v:textbox>
                  </v:rect>
                  <v:rect id="Rectangle 414" o:spid="_x0000_s1454" style="position:absolute;left:558;top:2132;width:104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" filled="f" stroked="f">
                    <v:textbox style="mso-fit-shape-to-text:t" inset="0,0,0,0">
                      <w:txbxContent>
                        <w:p w14:paraId="7A464869" w14:textId="77777777" w:rsidR="00EF4EE3" w:rsidRPr="00A43E48" w:rsidRDefault="00EF4EE3" w:rsidP="00363CC8">
                          <w:r>
                            <w:rPr>
                              <w:i/>
                              <w:color w:val="000000"/>
                              <w:sz w:val="16"/>
                            </w:rPr>
                            <w:t>CYP-inducerare</w:t>
                          </w:r>
                        </w:p>
                      </w:txbxContent>
                    </v:textbox>
                  </v:rect>
                  <v:rect id="Rectangle 415" o:spid="_x0000_s1455" style="position:absolute;left:725;top:2285;width:72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OSwgAAANwAAAAPAAAAZHJzL2Rvd25yZXYueG1sRI/dagIx&#10;FITvBd8hHME7zbrY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Bet+OSwgAAANwAAAAPAAAA&#10;AAAAAAAAAAAAAAcCAABkcnMvZG93bnJldi54bWxQSwUGAAAAAAMAAwC3AAAA9gIAAAAA&#10;" filled="f" stroked="f">
                    <v:textbox style="mso-fit-shape-to-text:t" inset="0,0,0,0">
                      <w:txbxContent>
                        <w:p w14:paraId="51AF9FC6" w14:textId="77777777" w:rsidR="00EF4EE3" w:rsidRPr="00A43E48" w:rsidRDefault="00EF4EE3" w:rsidP="00363CC8">
                          <w:r>
                            <w:rPr>
                              <w:color w:val="000000"/>
                              <w:sz w:val="16"/>
                            </w:rPr>
                            <w:t>Rifampicin</w:t>
                          </w:r>
                        </w:p>
                      </w:txbxContent>
                    </v:textbox>
                  </v:rect>
                  <v:rect id="Rectangle 416" o:spid="_x0000_s1456" style="position:absolute;left:705;top:2885;width:70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X3lwQAAANwAAAAPAAAAZHJzL2Rvd25yZXYueG1sRI/disIw&#10;FITvF3yHcBa8W9MtIl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K5lfeXBAAAA3AAAAA8AAAAA&#10;AAAAAAAAAAAABwIAAGRycy9kb3ducmV2LnhtbFBLBQYAAAAAAwADALcAAAD1AgAAAAA=&#10;" filled="f" stroked="f">
                    <v:textbox style="mso-fit-shape-to-text:t" inset="0,0,0,0">
                      <w:txbxContent>
                        <w:p w14:paraId="34990B23" w14:textId="77777777" w:rsidR="00EF4EE3" w:rsidRPr="00A43E48" w:rsidRDefault="00EF4EE3" w:rsidP="00363CC8">
                          <w:r>
                            <w:rPr>
                              <w:color w:val="000000"/>
                              <w:sz w:val="16"/>
                            </w:rPr>
                            <w:t>Metotrexat</w:t>
                          </w:r>
                        </w:p>
                      </w:txbxContent>
                    </v:textbox>
                  </v:rect>
                  <v:rect id="Rectangle 417" o:spid="_x0000_s1457" style="position:absolute;left:752;top:3555;width:73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dh+wgAAANwAAAAPAAAAZHJzL2Rvd25yZXYueG1sRI/dagIx&#10;FITvBd8hHME7zbpI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DBKdh+wgAAANwAAAAPAAAA&#10;AAAAAAAAAAAAAAcCAABkcnMvZG93bnJldi54bWxQSwUGAAAAAAMAAwC3AAAA9gIAAAAA&#10;" filled="f" stroked="f">
                    <v:textbox style="mso-fit-shape-to-text:t" inset="0,0,0,0">
                      <w:txbxContent>
                        <w:p w14:paraId="1DCFBCCC" w14:textId="77777777" w:rsidR="00EF4EE3" w:rsidRPr="00A43E48" w:rsidRDefault="00EF4EE3" w:rsidP="00363CC8">
                          <w:r>
                            <w:rPr>
                              <w:color w:val="000000"/>
                              <w:sz w:val="16"/>
                            </w:rPr>
                            <w:t>Takrolimus</w:t>
                          </w:r>
                        </w:p>
                      </w:txbxContent>
                    </v:textbox>
                  </v:rect>
                  <v:rect id="Rectangle 418" o:spid="_x0000_s1458" style="position:absolute;left:767;top:4225;width:756;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kwMvgAAANwAAAAPAAAAZHJzL2Rvd25yZXYueG1sRE/LisIw&#10;FN0L/kO4wuw0tQw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LC2TAy+AAAA3AAAAA8AAAAAAAAA&#10;AAAAAAAABwIAAGRycy9kb3ducmV2LnhtbFBLBQYAAAAAAwADALcAAADyAgAAAAA=&#10;" filled="f" stroked="f">
                    <v:textbox style="mso-fit-shape-to-text:t" inset="0,0,0,0">
                      <w:txbxContent>
                        <w:p w14:paraId="7072F3FD" w14:textId="77777777" w:rsidR="00EF4EE3" w:rsidRPr="00A43E48" w:rsidRDefault="00EF4EE3" w:rsidP="00363CC8">
                          <w:r>
                            <w:rPr>
                              <w:color w:val="000000"/>
                              <w:sz w:val="16"/>
                            </w:rPr>
                            <w:t>Ciklosporin</w:t>
                          </w:r>
                        </w:p>
                      </w:txbxContent>
                    </v:textbox>
                  </v:rect>
                  <v:rect id="Rectangle 419" o:spid="_x0000_s1459" style="position:absolute;left:5757;top:903;width:19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XwgAAANwAAAAPAAAAZHJzL2Rvd25yZXYueG1sRI/dagIx&#10;FITvC75DOIJ3Nesi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Df+umXwgAAANwAAAAPAAAA&#10;AAAAAAAAAAAAAAcCAABkcnMvZG93bnJldi54bWxQSwUGAAAAAAMAAwC3AAAA9gIAAAAA&#10;" filled="f" stroked="f">
                    <v:textbox style="mso-fit-shape-to-text:t" inset="0,0,0,0">
                      <w:txbxContent>
                        <w:p w14:paraId="7E2DCBB6" w14:textId="77777777" w:rsidR="00EF4EE3" w:rsidRPr="00C51634" w:rsidRDefault="00EF4EE3" w:rsidP="00363CC8">
                          <w:r>
                            <w:rPr>
                              <w:color w:val="000000"/>
                              <w:sz w:val="16"/>
                            </w:rPr>
                            <w:t>Tofacitinibdosen ska minskas</w:t>
                          </w:r>
                          <w:r w:rsidRPr="00AA3E13">
                            <w:rPr>
                              <w:color w:val="000000"/>
                              <w:sz w:val="16"/>
                              <w:szCs w:val="16"/>
                              <w:vertAlign w:val="superscript"/>
                            </w:rPr>
                            <w:t>a</w:t>
                          </w:r>
                        </w:p>
                      </w:txbxContent>
                    </v:textbox>
                  </v:rect>
                  <v:rect id="Rectangle 420" o:spid="_x0000_s1460" style="position:absolute;left:5757;top:1057;width:10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" filled="f" stroked="f">
                    <v:textbox style="mso-fit-shape-to-text:t" inset="0,0,0,0">
                      <w:txbxContent>
                        <w:p w14:paraId="49C3C305" w14:textId="77777777" w:rsidR="00EF4EE3" w:rsidRPr="00C51634" w:rsidRDefault="00EF4EE3" w:rsidP="00363CC8"/>
                      </w:txbxContent>
                    </v:textbox>
                  </v:rect>
                  <v:rect id="Rectangle 421" o:spid="_x0000_s1461" style="position:absolute;left:5757;top:1559;width:19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" filled="f" stroked="f">
                    <v:textbox style="mso-fit-shape-to-text:t" inset="0,0,0,0">
                      <w:txbxContent>
                        <w:p w14:paraId="634F4500" w14:textId="77777777" w:rsidR="00EF4EE3" w:rsidRPr="00C51634" w:rsidRDefault="00EF4EE3" w:rsidP="00363CC8">
                          <w:r>
                            <w:rPr>
                              <w:color w:val="000000"/>
                              <w:sz w:val="16"/>
                            </w:rPr>
                            <w:t>Tof</w:t>
                          </w:r>
                          <w:r w:rsidRPr="006D7C7F">
                            <w:rPr>
                              <w:rFonts w:eastAsia="TimesNewRoman"/>
                              <w:sz w:val="16"/>
                              <w:szCs w:val="16"/>
                            </w:rPr>
                            <w:t>acitinib</w:t>
                          </w:r>
                          <w:r>
                            <w:rPr>
                              <w:color w:val="000000"/>
                              <w:sz w:val="16"/>
                            </w:rPr>
                            <w:t>dosen ska minskas</w:t>
                          </w:r>
                          <w:r w:rsidRPr="00AA3E13">
                            <w:rPr>
                              <w:color w:val="000000"/>
                              <w:sz w:val="16"/>
                              <w:szCs w:val="16"/>
                              <w:vertAlign w:val="superscript"/>
                            </w:rPr>
                            <w:t>a</w:t>
                          </w:r>
                        </w:p>
                      </w:txbxContent>
                    </v:textbox>
                  </v:rect>
                </v:group>
                <v:rect id="Rectangle 422" o:spid="_x0000_s1462" style="position:absolute;left:37351;top:10877;width:63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" filled="f" stroked="f">
                  <v:textbox style="mso-fit-shape-to-text:t" inset="0,0,0,0">
                    <w:txbxContent>
                      <w:p w14:paraId="569A0DF5" w14:textId="77777777" w:rsidR="00EF4EE3" w:rsidRPr="00C51634" w:rsidRDefault="00EF4EE3" w:rsidP="00363CC8"/>
                    </w:txbxContent>
                  </v:textbox>
                </v:rect>
                <v:rect id="Rectangle 423" o:spid="_x0000_s1463" style="position:absolute;left:37351;top:14154;width:948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" filled="f" stroked="f">
                  <v:textbox style="mso-fit-shape-to-text:t" inset="0,0,0,0">
                    <w:txbxContent>
                      <w:p w14:paraId="48CA8AB9" w14:textId="77777777" w:rsidR="00EF4EE3" w:rsidRPr="00C51634" w:rsidRDefault="00EF4EE3" w:rsidP="00363CC8">
                        <w:r>
                          <w:rPr>
                            <w:color w:val="000000"/>
                            <w:sz w:val="16"/>
                            <w:szCs w:val="16"/>
                          </w:rPr>
                          <w:t>E</w:t>
                        </w:r>
                        <w:r w:rsidRPr="003D35CE">
                          <w:rPr>
                            <w:color w:val="000000"/>
                            <w:sz w:val="16"/>
                            <w:szCs w:val="16"/>
                          </w:rPr>
                          <w:t>ffekten</w:t>
                        </w:r>
                        <w:r>
                          <w:rPr>
                            <w:color w:val="000000"/>
                            <w:sz w:val="16"/>
                            <w:szCs w:val="16"/>
                          </w:rPr>
                          <w:t xml:space="preserve"> kan försämras</w:t>
                        </w:r>
                      </w:p>
                    </w:txbxContent>
                  </v:textbox>
                </v:rect>
                <v:rect id="Rectangle 424" o:spid="_x0000_s1464" style="position:absolute;left:37350;top:18319;width:75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" filled="f" stroked="f">
                  <v:textbox style="mso-fit-shape-to-text:t" inset="0,0,0,0">
                    <w:txbxContent>
                      <w:p w14:paraId="2221EF12" w14:textId="77777777" w:rsidR="00EF4EE3" w:rsidRPr="00C51634" w:rsidRDefault="00EF4EE3" w:rsidP="00363CC8">
                        <w:r w:rsidRPr="003D35CE">
                          <w:rPr>
                            <w:color w:val="000000"/>
                            <w:sz w:val="16"/>
                            <w:szCs w:val="16"/>
                          </w:rPr>
                          <w:t>Ingen dosjustering</w:t>
                        </w:r>
                      </w:p>
                    </w:txbxContent>
                  </v:textbox>
                </v:rect>
                <v:rect id="Rectangle 425" o:spid="_x0000_s1465" style="position:absolute;left:37351;top:22574;width:1430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" filled="f" stroked="f">
                  <v:textbox style="mso-fit-shape-to-text:t" inset="0,0,0,0">
                    <w:txbxContent>
                      <w:p w14:paraId="65A74BB1" w14:textId="77777777" w:rsidR="00EF4EE3" w:rsidRPr="00C51634" w:rsidRDefault="00EF4EE3" w:rsidP="00363CC8">
                        <w:r w:rsidRPr="003D35CE">
                          <w:rPr>
                            <w:color w:val="000000"/>
                            <w:sz w:val="16"/>
                            <w:szCs w:val="16"/>
                          </w:rPr>
                          <w:t xml:space="preserve">Samtidig användning av </w:t>
                        </w:r>
                        <w:r>
                          <w:rPr>
                            <w:rFonts w:eastAsia="TimesNewRoman"/>
                            <w:sz w:val="16"/>
                            <w:szCs w:val="16"/>
                          </w:rPr>
                          <w:t>t</w:t>
                        </w:r>
                        <w:r w:rsidRPr="006D7C7F">
                          <w:rPr>
                            <w:rFonts w:eastAsia="TimesNewRoman"/>
                            <w:sz w:val="16"/>
                            <w:szCs w:val="16"/>
                          </w:rPr>
                          <w:t>ofacitinib</w:t>
                        </w:r>
                      </w:p>
                    </w:txbxContent>
                  </v:textbox>
                </v:rect>
                <v:rect id="Rectangle 426" o:spid="_x0000_s1466" style="position:absolute;left:37350;top:23552;width:1160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" filled="f" stroked="f">
                  <v:textbox style="mso-fit-shape-to-text:t" inset="0,0,0,0">
                    <w:txbxContent>
                      <w:p w14:paraId="186FF8B8" w14:textId="77777777" w:rsidR="00EF4EE3" w:rsidRPr="00C51634" w:rsidRDefault="00EF4EE3" w:rsidP="00363CC8">
                        <w:r w:rsidRPr="003D35CE">
                          <w:rPr>
                            <w:color w:val="000000"/>
                            <w:sz w:val="16"/>
                            <w:szCs w:val="16"/>
                          </w:rPr>
                          <w:t>och takrolimus ska undvikas</w:t>
                        </w:r>
                      </w:p>
                    </w:txbxContent>
                  </v:textbox>
                </v:rect>
                <v:rect id="Rectangle 427" o:spid="_x0000_s1467" style="position:absolute;left:37351;top:26828;width:1430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" filled="f" stroked="f">
                  <v:textbox style="mso-fit-shape-to-text:t" inset="0,0,0,0">
                    <w:txbxContent>
                      <w:p w14:paraId="55DDF8ED" w14:textId="77777777" w:rsidR="00EF4EE3" w:rsidRPr="00C51634" w:rsidRDefault="00EF4EE3" w:rsidP="00363CC8">
                        <w:r w:rsidRPr="003D35CE">
                          <w:rPr>
                            <w:color w:val="000000"/>
                            <w:sz w:val="16"/>
                            <w:szCs w:val="16"/>
                          </w:rPr>
                          <w:t xml:space="preserve">Samtidig användning av </w:t>
                        </w:r>
                        <w:r>
                          <w:rPr>
                            <w:rFonts w:eastAsia="TimesNewRoman"/>
                            <w:sz w:val="16"/>
                            <w:szCs w:val="16"/>
                          </w:rPr>
                          <w:t>t</w:t>
                        </w:r>
                        <w:r w:rsidRPr="006D7C7F">
                          <w:rPr>
                            <w:rFonts w:eastAsia="TimesNewRoman"/>
                            <w:sz w:val="16"/>
                            <w:szCs w:val="16"/>
                          </w:rPr>
                          <w:t>ofacitinib</w:t>
                        </w:r>
                      </w:p>
                    </w:txbxContent>
                  </v:textbox>
                </v:rect>
                <v:rect id="Rectangle 428" o:spid="_x0000_s1468" style="position:absolute;left:37350;top:27806;width:1182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" filled="f" stroked="f">
                  <v:textbox style="mso-fit-shape-to-text:t" inset="0,0,0,0">
                    <w:txbxContent>
                      <w:p w14:paraId="7C5AD095" w14:textId="77777777" w:rsidR="00EF4EE3" w:rsidRPr="00C51634" w:rsidRDefault="00EF4EE3" w:rsidP="00363CC8">
                        <w:r w:rsidRPr="003D35CE">
                          <w:rPr>
                            <w:color w:val="000000"/>
                            <w:sz w:val="16"/>
                            <w:szCs w:val="16"/>
                          </w:rPr>
                          <w:t>och ciklosporin ska undvikas</w:t>
                        </w:r>
                      </w:p>
                    </w:txbxContent>
                  </v:textbox>
                </v:rect>
                <v:rect id="Rectangle 429" o:spid="_x0000_s1469" style="position:absolute;left:19316;top:34810;width:1651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" filled="f" stroked="f">
                  <v:textbox style="mso-fit-shape-to-text:t" inset="0,0,0,0">
                    <w:txbxContent>
                      <w:p w14:paraId="11D1BED2" w14:textId="77777777" w:rsidR="00EF4EE3" w:rsidRPr="00C51634" w:rsidRDefault="00EF4EE3" w:rsidP="00363CC8">
                        <w:r w:rsidRPr="003D35CE">
                          <w:rPr>
                            <w:b/>
                            <w:bCs/>
                            <w:color w:val="000000"/>
                            <w:sz w:val="20"/>
                          </w:rPr>
                          <w:t>Kvot i förhållande till referens</w:t>
                        </w:r>
                      </w:p>
                    </w:txbxContent>
                  </v:textbox>
                </v:rect>
                <v:rect id="Rectangle 430" o:spid="_x0000_s1470" style="position:absolute;left:4203;top:692;width:105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6WqwAAAANwAAAAPAAAAZHJzL2Rvd25yZXYueG1sRE9LasMw&#10;EN0XcgcxgewauSE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kx+lqsAAAADcAAAADwAAAAAA&#10;AAAAAAAAAAAHAgAAZHJzL2Rvd25yZXYueG1sUEsFBgAAAAADAAMAtwAAAPQCAAAAAA==&#10;" filled="f" stroked="f">
                  <v:textbox style="mso-fit-shape-to-text:t" inset="0,0,0,0">
                    <w:txbxContent>
                      <w:p w14:paraId="24ED36F3" w14:textId="77777777" w:rsidR="00EF4EE3" w:rsidRPr="00C51634" w:rsidRDefault="00EF4EE3" w:rsidP="00363CC8">
                        <w:r w:rsidRPr="003D35CE">
                          <w:rPr>
                            <w:b/>
                            <w:bCs/>
                            <w:sz w:val="20"/>
                          </w:rPr>
                          <w:t>Läkemedel som ges</w:t>
                        </w:r>
                      </w:p>
                    </w:txbxContent>
                  </v:textbox>
                </v:rect>
                <v:rect id="Rectangle 431" o:spid="_x0000_s1471" style="position:absolute;left:8274;top:1752;width:50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wAxwgAAANwAAAAPAAAAZHJzL2Rvd25yZXYueG1sRI/disIw&#10;FITvhX2HcATvbKrI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D8UwAxwgAAANwAAAAPAAAA&#10;AAAAAAAAAAAAAAcCAABkcnMvZG93bnJldi54bWxQSwUGAAAAAAMAAwC3AAAA9gIAAAAA&#10;" filled="f" stroked="f">
                  <v:textbox style="mso-fit-shape-to-text:t" inset="0,0,0,0">
                    <w:txbxContent>
                      <w:p w14:paraId="332FA176" w14:textId="77777777" w:rsidR="00EF4EE3" w:rsidRPr="00C51634" w:rsidRDefault="00EF4EE3" w:rsidP="00363CC8">
                        <w:r w:rsidRPr="003D35CE">
                          <w:rPr>
                            <w:b/>
                            <w:bCs/>
                            <w:sz w:val="20"/>
                          </w:rPr>
                          <w:t>samtidigt</w:t>
                        </w:r>
                      </w:p>
                    </w:txbxContent>
                  </v:textbox>
                </v:rect>
                <v:rect id="Rectangle 432" o:spid="_x0000_s1472" style="position:absolute;left:16510;top:698;width:1765;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Z5GwQAAANwAAAAPAAAAZHJzL2Rvd25yZXYueG1sRI/disIw&#10;FITvhX2HcIS909Qi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AyBnkbBAAAA3AAAAA8AAAAA&#10;AAAAAAAAAAAABwIAAGRycy9kb3ducmV2LnhtbFBLBQYAAAAAAwADALcAAAD1AgAAAAA=&#10;" filled="f" stroked="f">
                  <v:textbox style="mso-fit-shape-to-text:t" inset="0,0,0,0">
                    <w:txbxContent>
                      <w:p w14:paraId="76B4A24B" w14:textId="77777777" w:rsidR="00EF4EE3" w:rsidRPr="00C51634" w:rsidRDefault="00EF4EE3" w:rsidP="00363CC8">
                        <w:r w:rsidRPr="00C51634">
                          <w:rPr>
                            <w:b/>
                            <w:bCs/>
                            <w:sz w:val="20"/>
                          </w:rPr>
                          <w:t>P</w:t>
                        </w:r>
                        <w:r>
                          <w:rPr>
                            <w:b/>
                            <w:bCs/>
                            <w:sz w:val="20"/>
                          </w:rPr>
                          <w:t>K</w:t>
                        </w:r>
                        <w:r w:rsidRPr="00C51634">
                          <w:rPr>
                            <w:b/>
                            <w:bCs/>
                            <w:sz w:val="20"/>
                          </w:rPr>
                          <w:t xml:space="preserve"> </w:t>
                        </w:r>
                      </w:p>
                    </w:txbxContent>
                  </v:textbox>
                </v:rect>
                <v:rect id="Rectangle 433" o:spid="_x0000_s1473" style="position:absolute;left:20396;top:692;width:981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" filled="f" stroked="f">
                  <v:textbox style="mso-fit-shape-to-text:t" inset="0,0,0,0">
                    <w:txbxContent>
                      <w:p w14:paraId="78B8107C" w14:textId="77777777" w:rsidR="00EF4EE3" w:rsidRPr="00C51634" w:rsidRDefault="00EF4EE3" w:rsidP="00363CC8">
                        <w:r w:rsidRPr="003D35CE">
                          <w:rPr>
                            <w:b/>
                            <w:bCs/>
                            <w:sz w:val="20"/>
                          </w:rPr>
                          <w:t>Kvot och 90 % CI</w:t>
                        </w:r>
                      </w:p>
                    </w:txbxContent>
                  </v:textbox>
                </v:rect>
                <v:rect id="Rectangle 434" o:spid="_x0000_s1474" style="position:absolute;left:36734;top:692;width:967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" filled="f" stroked="f">
                  <v:textbox style="mso-fit-shape-to-text:t" inset="0,0,0,0">
                    <w:txbxContent>
                      <w:p w14:paraId="41754069" w14:textId="77777777" w:rsidR="00EF4EE3" w:rsidRPr="00C51634" w:rsidRDefault="00EF4EE3" w:rsidP="00363CC8">
                        <w:r>
                          <w:rPr>
                            <w:b/>
                            <w:sz w:val="20"/>
                          </w:rPr>
                          <w:t>Rekommendation</w:t>
                        </w:r>
                      </w:p>
                    </w:txbxContent>
                  </v:textbox>
                </v:rect>
                <w10:wrap anchory="line"/>
              </v:group>
            </w:pict>
          </mc:Fallback>
        </mc:AlternateContent>
      </w:r>
      <w:r w:rsidRPr="00EE4C30">
        <w:rPr>
          <w:rFonts w:eastAsia="Arial Unicode MS"/>
          <w:b/>
          <w:noProof/>
          <w:color w:val="000000" w:themeColor="text1"/>
          <w:sz w:val="22"/>
          <w:szCs w:val="22"/>
          <w:lang w:val="sv-SE"/>
        </w:rPr>
        <mc:AlternateContent>
          <mc:Choice Requires="wps">
            <w:drawing>
              <wp:inline distT="0" distB="0" distL="0" distR="0" wp14:anchorId="69E0068F" wp14:editId="604EF551">
                <wp:extent cx="6343650" cy="3781425"/>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43650" cy="378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65728F" id="AutoShape 2" o:spid="_x0000_s1026" style="width:499.5pt;height:29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" filled="f" stroked="f">
                <o:lock v:ext="edit" aspectratio="t"/>
                <w10:anchorlock/>
              </v:rect>
            </w:pict>
          </mc:Fallback>
        </mc:AlternateContent>
      </w:r>
    </w:p>
    <w:p w14:paraId="1D6107AE" w14:textId="77777777" w:rsidR="00363CC8" w:rsidRPr="00EE4C30" w:rsidRDefault="00363CC8" w:rsidP="00363CC8">
      <w:pPr>
        <w:pStyle w:val="ListBullet"/>
        <w:keepNext/>
        <w:numPr>
          <w:ilvl w:val="0"/>
          <w:numId w:val="0"/>
        </w:numPr>
        <w:spacing w:after="0"/>
        <w:rPr>
          <w:noProof/>
          <w:color w:val="000000" w:themeColor="text1"/>
          <w:sz w:val="20"/>
          <w:szCs w:val="20"/>
          <w:lang w:val="sv-SE"/>
        </w:rPr>
      </w:pPr>
      <w:r w:rsidRPr="00EE4C30">
        <w:rPr>
          <w:noProof/>
          <w:color w:val="000000" w:themeColor="text1"/>
          <w:sz w:val="20"/>
          <w:szCs w:val="20"/>
          <w:lang w:val="sv-SE"/>
        </w:rPr>
        <w:t xml:space="preserve">Obs! Referensgruppen fick enbart </w:t>
      </w:r>
      <w:r w:rsidRPr="00EE4C30">
        <w:rPr>
          <w:rFonts w:eastAsia="TimesNewRoman"/>
          <w:noProof/>
          <w:color w:val="000000" w:themeColor="text1"/>
          <w:sz w:val="20"/>
          <w:szCs w:val="20"/>
          <w:lang w:val="sv-SE"/>
        </w:rPr>
        <w:t>tofacitinib</w:t>
      </w:r>
      <w:r w:rsidRPr="00EE4C30">
        <w:rPr>
          <w:noProof/>
          <w:color w:val="000000" w:themeColor="text1"/>
          <w:sz w:val="20"/>
          <w:szCs w:val="20"/>
          <w:lang w:val="sv-SE"/>
        </w:rPr>
        <w:t>.</w:t>
      </w:r>
    </w:p>
    <w:p w14:paraId="2E705FED" w14:textId="77777777" w:rsidR="00363CC8" w:rsidRPr="00EE4C30" w:rsidRDefault="00363CC8" w:rsidP="001917FE">
      <w:pPr>
        <w:pStyle w:val="ListBullet"/>
        <w:numPr>
          <w:ilvl w:val="0"/>
          <w:numId w:val="0"/>
        </w:numPr>
        <w:spacing w:after="0"/>
        <w:ind w:left="142" w:hanging="142"/>
        <w:rPr>
          <w:noProof/>
          <w:color w:val="000000" w:themeColor="text1"/>
          <w:sz w:val="20"/>
          <w:szCs w:val="20"/>
          <w:lang w:val="sv-SE"/>
        </w:rPr>
      </w:pPr>
      <w:r w:rsidRPr="00EE4C30">
        <w:rPr>
          <w:noProof/>
          <w:color w:val="000000" w:themeColor="text1"/>
          <w:sz w:val="20"/>
          <w:szCs w:val="20"/>
          <w:vertAlign w:val="superscript"/>
          <w:lang w:val="sv-SE"/>
        </w:rPr>
        <w:t xml:space="preserve">a </w:t>
      </w:r>
      <w:r w:rsidR="00C47135" w:rsidRPr="00EE4C30">
        <w:rPr>
          <w:noProof/>
          <w:color w:val="000000" w:themeColor="text1"/>
          <w:sz w:val="20"/>
          <w:szCs w:val="20"/>
          <w:vertAlign w:val="superscript"/>
          <w:lang w:val="sv-SE"/>
        </w:rPr>
        <w:t xml:space="preserve">  </w:t>
      </w:r>
      <w:r w:rsidRPr="00EE4C30">
        <w:rPr>
          <w:noProof/>
          <w:color w:val="000000" w:themeColor="text1"/>
          <w:sz w:val="20"/>
          <w:szCs w:val="20"/>
          <w:lang w:val="sv-SE"/>
        </w:rPr>
        <w:t xml:space="preserve">Tofacitinibdosen ska minskas till 5 mg (som filmdragerad tablett) </w:t>
      </w:r>
      <w:r w:rsidR="00986F02" w:rsidRPr="00EE4C30">
        <w:rPr>
          <w:noProof/>
          <w:color w:val="000000" w:themeColor="text1"/>
          <w:sz w:val="20"/>
          <w:szCs w:val="20"/>
          <w:lang w:val="sv-SE"/>
        </w:rPr>
        <w:t xml:space="preserve">en gång dagligen </w:t>
      </w:r>
      <w:r w:rsidRPr="00EE4C30">
        <w:rPr>
          <w:noProof/>
          <w:color w:val="000000" w:themeColor="text1"/>
          <w:sz w:val="20"/>
          <w:szCs w:val="20"/>
          <w:lang w:val="sv-SE"/>
        </w:rPr>
        <w:t>till patienter som får 11 mg (som depottablett) en gång dagligen (se avsnitt 4.2).</w:t>
      </w:r>
    </w:p>
    <w:p w14:paraId="281CC60A" w14:textId="77777777" w:rsidR="00363CC8" w:rsidRPr="002A05CC" w:rsidRDefault="00363CC8" w:rsidP="00363CC8">
      <w:pPr>
        <w:pStyle w:val="ListBullet"/>
        <w:numPr>
          <w:ilvl w:val="0"/>
          <w:numId w:val="0"/>
        </w:numPr>
        <w:spacing w:after="0"/>
        <w:rPr>
          <w:rFonts w:eastAsia="Arial Unicode MS"/>
          <w:noProof/>
          <w:color w:val="000000" w:themeColor="text1"/>
          <w:sz w:val="22"/>
          <w:szCs w:val="22"/>
          <w:lang w:val="sv-SE"/>
        </w:rPr>
      </w:pPr>
    </w:p>
    <w:p w14:paraId="72E63749" w14:textId="77777777" w:rsidR="00363CC8" w:rsidRPr="002A05CC" w:rsidRDefault="00363CC8" w:rsidP="00363CC8">
      <w:pPr>
        <w:widowControl w:val="0"/>
        <w:spacing w:line="240" w:lineRule="auto"/>
        <w:rPr>
          <w:noProof/>
          <w:color w:val="000000" w:themeColor="text1"/>
          <w:szCs w:val="22"/>
          <w:u w:val="single"/>
        </w:rPr>
      </w:pPr>
      <w:r w:rsidRPr="002A05CC">
        <w:rPr>
          <w:noProof/>
          <w:color w:val="000000" w:themeColor="text1"/>
          <w:u w:val="single"/>
        </w:rPr>
        <w:t xml:space="preserve">Möjlig inverkan av </w:t>
      </w:r>
      <w:r w:rsidRPr="002A05CC">
        <w:rPr>
          <w:rFonts w:eastAsia="TimesNewRoman"/>
          <w:noProof/>
          <w:color w:val="000000" w:themeColor="text1"/>
          <w:szCs w:val="22"/>
          <w:u w:val="single"/>
        </w:rPr>
        <w:t xml:space="preserve">tofacitinib </w:t>
      </w:r>
      <w:r w:rsidRPr="002A05CC">
        <w:rPr>
          <w:noProof/>
          <w:color w:val="000000" w:themeColor="text1"/>
          <w:u w:val="single"/>
        </w:rPr>
        <w:t>på andra läkemedels farmakokinetik</w:t>
      </w:r>
    </w:p>
    <w:p w14:paraId="04E3DA91" w14:textId="77777777" w:rsidR="00363CC8" w:rsidRPr="002A05CC" w:rsidRDefault="00363CC8" w:rsidP="00363CC8">
      <w:pPr>
        <w:spacing w:line="240" w:lineRule="auto"/>
        <w:rPr>
          <w:noProof/>
          <w:color w:val="000000" w:themeColor="text1"/>
          <w:szCs w:val="22"/>
        </w:rPr>
      </w:pPr>
    </w:p>
    <w:p w14:paraId="3444A7A5" w14:textId="77777777" w:rsidR="00363CC8" w:rsidRPr="002A05CC" w:rsidRDefault="00363CC8" w:rsidP="00363CC8">
      <w:pPr>
        <w:pStyle w:val="Paragraph"/>
        <w:spacing w:after="0"/>
        <w:rPr>
          <w:noProof/>
          <w:color w:val="000000" w:themeColor="text1"/>
          <w:sz w:val="22"/>
          <w:szCs w:val="22"/>
        </w:rPr>
      </w:pPr>
      <w:r w:rsidRPr="002A05CC">
        <w:rPr>
          <w:noProof/>
          <w:color w:val="000000" w:themeColor="text1"/>
          <w:sz w:val="22"/>
        </w:rPr>
        <w:t xml:space="preserve">Samtidig administrering </w:t>
      </w:r>
      <w:r w:rsidRPr="002A05CC">
        <w:rPr>
          <w:noProof/>
          <w:color w:val="000000" w:themeColor="text1"/>
          <w:sz w:val="22"/>
          <w:szCs w:val="22"/>
        </w:rPr>
        <w:t xml:space="preserve">av </w:t>
      </w:r>
      <w:r w:rsidRPr="002A05CC">
        <w:rPr>
          <w:rFonts w:eastAsia="TimesNewRoman"/>
          <w:noProof/>
          <w:color w:val="000000" w:themeColor="text1"/>
          <w:sz w:val="22"/>
          <w:szCs w:val="22"/>
        </w:rPr>
        <w:t xml:space="preserve">tofacitinib </w:t>
      </w:r>
      <w:r w:rsidRPr="002A05CC">
        <w:rPr>
          <w:noProof/>
          <w:color w:val="000000" w:themeColor="text1"/>
          <w:sz w:val="22"/>
          <w:szCs w:val="22"/>
        </w:rPr>
        <w:t>påverkade inte farmakokinetiken för orala preventivmedel, levonorgestrel eller etinyl</w:t>
      </w:r>
      <w:r w:rsidR="00A91C9E" w:rsidRPr="002A05CC">
        <w:rPr>
          <w:noProof/>
          <w:color w:val="000000" w:themeColor="text1"/>
          <w:sz w:val="22"/>
          <w:szCs w:val="22"/>
        </w:rPr>
        <w:t>e</w:t>
      </w:r>
      <w:r w:rsidRPr="002A05CC">
        <w:rPr>
          <w:noProof/>
          <w:color w:val="000000" w:themeColor="text1"/>
          <w:sz w:val="22"/>
          <w:szCs w:val="22"/>
        </w:rPr>
        <w:t>stradiol hos friska kvinnliga försökspersoner.</w:t>
      </w:r>
    </w:p>
    <w:p w14:paraId="48E03CE8" w14:textId="77777777" w:rsidR="00363CC8" w:rsidRPr="002A05CC" w:rsidRDefault="00363CC8" w:rsidP="00363CC8">
      <w:pPr>
        <w:pStyle w:val="Paragraph"/>
        <w:spacing w:after="0"/>
        <w:rPr>
          <w:noProof/>
          <w:color w:val="000000" w:themeColor="text1"/>
          <w:sz w:val="22"/>
          <w:szCs w:val="22"/>
        </w:rPr>
      </w:pPr>
    </w:p>
    <w:p w14:paraId="5D8D738F" w14:textId="77777777" w:rsidR="00363CC8" w:rsidRPr="002A05CC" w:rsidRDefault="00363CC8" w:rsidP="00363CC8">
      <w:pPr>
        <w:pStyle w:val="ListBullet"/>
        <w:numPr>
          <w:ilvl w:val="0"/>
          <w:numId w:val="0"/>
        </w:numPr>
        <w:spacing w:after="0"/>
        <w:rPr>
          <w:noProof/>
          <w:color w:val="000000" w:themeColor="text1"/>
          <w:sz w:val="22"/>
          <w:szCs w:val="22"/>
          <w:lang w:val="sv-SE"/>
        </w:rPr>
      </w:pPr>
      <w:r w:rsidRPr="002A05CC">
        <w:rPr>
          <w:noProof/>
          <w:color w:val="000000" w:themeColor="text1"/>
          <w:sz w:val="22"/>
          <w:szCs w:val="22"/>
          <w:lang w:val="sv-SE"/>
        </w:rPr>
        <w:t xml:space="preserve">Hos RA-patienter sänkte samtidig administrering av </w:t>
      </w:r>
      <w:r w:rsidRPr="002A05CC">
        <w:rPr>
          <w:rFonts w:eastAsia="TimesNewRoman"/>
          <w:noProof/>
          <w:color w:val="000000" w:themeColor="text1"/>
          <w:sz w:val="22"/>
          <w:szCs w:val="22"/>
          <w:lang w:val="sv-SE"/>
        </w:rPr>
        <w:t>tofacitinib</w:t>
      </w:r>
      <w:r w:rsidRPr="002A05CC">
        <w:rPr>
          <w:noProof/>
          <w:color w:val="000000" w:themeColor="text1"/>
          <w:sz w:val="22"/>
          <w:szCs w:val="22"/>
          <w:lang w:val="sv-SE"/>
        </w:rPr>
        <w:t xml:space="preserve"> och</w:t>
      </w:r>
      <w:r w:rsidRPr="002A05CC">
        <w:rPr>
          <w:noProof/>
          <w:color w:val="000000" w:themeColor="text1"/>
          <w:sz w:val="22"/>
          <w:lang w:val="sv-SE"/>
        </w:rPr>
        <w:t xml:space="preserve"> metotrexat 15–25 mg en gång per vecka AUC och C</w:t>
      </w:r>
      <w:r w:rsidRPr="002A05CC">
        <w:rPr>
          <w:noProof/>
          <w:color w:val="000000" w:themeColor="text1"/>
          <w:sz w:val="22"/>
          <w:vertAlign w:val="subscript"/>
          <w:lang w:val="sv-SE"/>
        </w:rPr>
        <w:t>max</w:t>
      </w:r>
      <w:r w:rsidRPr="002A05CC">
        <w:rPr>
          <w:noProof/>
          <w:color w:val="000000" w:themeColor="text1"/>
          <w:sz w:val="22"/>
          <w:lang w:val="sv-SE"/>
        </w:rPr>
        <w:t xml:space="preserve"> för metotrexat med 10 % respektive 13 %. Den minskade exponeringen för metotrexat motiverar inte någon dosändring av metotrexat för enskilda patienter.</w:t>
      </w:r>
    </w:p>
    <w:p w14:paraId="169728A4" w14:textId="77777777" w:rsidR="00363CC8" w:rsidRPr="002A05CC" w:rsidRDefault="00363CC8" w:rsidP="00363CC8">
      <w:pPr>
        <w:pStyle w:val="ListBullet"/>
        <w:numPr>
          <w:ilvl w:val="0"/>
          <w:numId w:val="0"/>
        </w:numPr>
        <w:spacing w:after="0"/>
        <w:rPr>
          <w:noProof/>
          <w:color w:val="000000" w:themeColor="text1"/>
          <w:sz w:val="22"/>
          <w:szCs w:val="22"/>
          <w:lang w:val="sv-SE"/>
        </w:rPr>
      </w:pPr>
    </w:p>
    <w:p w14:paraId="3FFEE070" w14:textId="77777777" w:rsidR="00363CC8" w:rsidRPr="002A05CC" w:rsidRDefault="00363CC8" w:rsidP="00363CC8">
      <w:pPr>
        <w:tabs>
          <w:tab w:val="clear" w:pos="567"/>
        </w:tabs>
        <w:spacing w:line="240" w:lineRule="auto"/>
        <w:outlineLvl w:val="0"/>
        <w:rPr>
          <w:noProof/>
          <w:color w:val="000000" w:themeColor="text1"/>
          <w:szCs w:val="22"/>
        </w:rPr>
      </w:pPr>
      <w:r w:rsidRPr="002A05CC">
        <w:rPr>
          <w:b/>
          <w:noProof/>
          <w:color w:val="000000" w:themeColor="text1"/>
        </w:rPr>
        <w:t>4.6</w:t>
      </w:r>
      <w:r w:rsidRPr="002A05CC">
        <w:rPr>
          <w:noProof/>
          <w:color w:val="000000" w:themeColor="text1"/>
        </w:rPr>
        <w:tab/>
      </w:r>
      <w:r w:rsidRPr="002A05CC">
        <w:rPr>
          <w:b/>
          <w:noProof/>
          <w:color w:val="000000" w:themeColor="text1"/>
        </w:rPr>
        <w:t>Fertilitet, graviditet och amning</w:t>
      </w:r>
    </w:p>
    <w:p w14:paraId="2FF4FFC1" w14:textId="77777777" w:rsidR="00363CC8" w:rsidRPr="002A05CC" w:rsidRDefault="00363CC8" w:rsidP="00363CC8">
      <w:pPr>
        <w:spacing w:line="240" w:lineRule="auto"/>
        <w:rPr>
          <w:noProof/>
          <w:color w:val="000000" w:themeColor="text1"/>
          <w:szCs w:val="22"/>
          <w:u w:val="single"/>
        </w:rPr>
      </w:pPr>
    </w:p>
    <w:p w14:paraId="65046B7F" w14:textId="77777777" w:rsidR="00363CC8" w:rsidRPr="002A05CC" w:rsidRDefault="00363CC8" w:rsidP="00363CC8">
      <w:pPr>
        <w:spacing w:line="240" w:lineRule="auto"/>
        <w:rPr>
          <w:noProof/>
          <w:color w:val="000000" w:themeColor="text1"/>
          <w:szCs w:val="22"/>
          <w:u w:val="single"/>
        </w:rPr>
      </w:pPr>
      <w:r w:rsidRPr="002A05CC">
        <w:rPr>
          <w:noProof/>
          <w:color w:val="000000" w:themeColor="text1"/>
          <w:u w:val="single"/>
        </w:rPr>
        <w:t>Graviditet</w:t>
      </w:r>
    </w:p>
    <w:p w14:paraId="759CE5EA" w14:textId="77777777" w:rsidR="00363CC8" w:rsidRPr="002A05CC" w:rsidRDefault="00363CC8" w:rsidP="00363CC8">
      <w:pPr>
        <w:spacing w:line="240" w:lineRule="auto"/>
        <w:rPr>
          <w:noProof/>
          <w:color w:val="000000" w:themeColor="text1"/>
        </w:rPr>
      </w:pPr>
    </w:p>
    <w:p w14:paraId="1F2D28BD" w14:textId="77777777" w:rsidR="00363CC8" w:rsidRPr="002A05CC" w:rsidRDefault="00363CC8" w:rsidP="00363CC8">
      <w:pPr>
        <w:spacing w:line="240" w:lineRule="auto"/>
        <w:rPr>
          <w:noProof/>
          <w:color w:val="000000" w:themeColor="text1"/>
          <w:szCs w:val="22"/>
        </w:rPr>
      </w:pPr>
      <w:r w:rsidRPr="002A05CC">
        <w:rPr>
          <w:noProof/>
          <w:color w:val="000000" w:themeColor="text1"/>
        </w:rPr>
        <w:t>Det saknas adekvata och välkontrollerade studier av användning av tofacitinib till gravida kvinnor. Tofacitinib har visat sig vara teratogent hos råtta och kanin och påverka förlossning och peri-/postnatal utveckling (se avsnitt 5.3).</w:t>
      </w:r>
    </w:p>
    <w:p w14:paraId="22808F56" w14:textId="77777777" w:rsidR="00363CC8" w:rsidRPr="002A05CC" w:rsidRDefault="00363CC8" w:rsidP="00363CC8">
      <w:pPr>
        <w:spacing w:line="240" w:lineRule="auto"/>
        <w:rPr>
          <w:noProof/>
          <w:color w:val="000000" w:themeColor="text1"/>
          <w:szCs w:val="22"/>
        </w:rPr>
      </w:pPr>
    </w:p>
    <w:p w14:paraId="3907A451" w14:textId="77777777" w:rsidR="00363CC8" w:rsidRPr="002A05CC" w:rsidRDefault="00363CC8" w:rsidP="00363CC8">
      <w:pPr>
        <w:spacing w:line="240" w:lineRule="auto"/>
        <w:rPr>
          <w:noProof/>
          <w:color w:val="000000" w:themeColor="text1"/>
          <w:szCs w:val="22"/>
        </w:rPr>
      </w:pPr>
      <w:r w:rsidRPr="002A05CC">
        <w:rPr>
          <w:noProof/>
          <w:color w:val="000000" w:themeColor="text1"/>
        </w:rPr>
        <w:t xml:space="preserve">Som en försiktighetsåtgärd är användning av </w:t>
      </w:r>
      <w:r w:rsidRPr="002A05CC">
        <w:rPr>
          <w:rFonts w:eastAsia="TimesNewRoman"/>
          <w:noProof/>
          <w:color w:val="000000" w:themeColor="text1"/>
          <w:szCs w:val="22"/>
        </w:rPr>
        <w:t xml:space="preserve">tofacitinib </w:t>
      </w:r>
      <w:r w:rsidRPr="002A05CC">
        <w:rPr>
          <w:noProof/>
          <w:color w:val="000000" w:themeColor="text1"/>
        </w:rPr>
        <w:t>under graviditet kontraindicerad (se avsnitt 4.3).</w:t>
      </w:r>
    </w:p>
    <w:p w14:paraId="75379B9A" w14:textId="77777777" w:rsidR="00363CC8" w:rsidRPr="002A05CC" w:rsidRDefault="00363CC8" w:rsidP="00363CC8">
      <w:pPr>
        <w:spacing w:line="240" w:lineRule="auto"/>
        <w:rPr>
          <w:noProof/>
          <w:color w:val="000000" w:themeColor="text1"/>
          <w:szCs w:val="22"/>
        </w:rPr>
      </w:pPr>
    </w:p>
    <w:p w14:paraId="71595D86" w14:textId="77777777" w:rsidR="00363CC8" w:rsidRPr="002A05CC" w:rsidRDefault="00363CC8" w:rsidP="00363CC8">
      <w:pPr>
        <w:tabs>
          <w:tab w:val="clear" w:pos="567"/>
        </w:tabs>
        <w:spacing w:line="240" w:lineRule="auto"/>
        <w:rPr>
          <w:noProof/>
          <w:color w:val="000000" w:themeColor="text1"/>
          <w:szCs w:val="22"/>
          <w:u w:val="single"/>
        </w:rPr>
      </w:pPr>
      <w:r w:rsidRPr="002A05CC">
        <w:rPr>
          <w:noProof/>
          <w:color w:val="000000" w:themeColor="text1"/>
          <w:u w:val="single"/>
        </w:rPr>
        <w:t>Fertila kvinnor/preventivmedel till kvinnor</w:t>
      </w:r>
    </w:p>
    <w:p w14:paraId="0C65E42E" w14:textId="77777777" w:rsidR="00363CC8" w:rsidRPr="002A05CC" w:rsidRDefault="00363CC8" w:rsidP="00363CC8">
      <w:pPr>
        <w:tabs>
          <w:tab w:val="clear" w:pos="567"/>
        </w:tabs>
        <w:spacing w:line="240" w:lineRule="auto"/>
        <w:rPr>
          <w:noProof/>
          <w:color w:val="000000" w:themeColor="text1"/>
        </w:rPr>
      </w:pPr>
    </w:p>
    <w:p w14:paraId="3BEF6DFC" w14:textId="77777777" w:rsidR="00363CC8" w:rsidRPr="002A05CC" w:rsidRDefault="00363CC8" w:rsidP="00363CC8">
      <w:pPr>
        <w:tabs>
          <w:tab w:val="clear" w:pos="567"/>
        </w:tabs>
        <w:spacing w:line="240" w:lineRule="auto"/>
        <w:rPr>
          <w:noProof/>
          <w:color w:val="000000" w:themeColor="text1"/>
          <w:szCs w:val="22"/>
        </w:rPr>
      </w:pPr>
      <w:r w:rsidRPr="002A05CC">
        <w:rPr>
          <w:noProof/>
          <w:color w:val="000000" w:themeColor="text1"/>
        </w:rPr>
        <w:t xml:space="preserve">Fertila kvinnor ska rådas att använda effektiva preventivmedel under behandlingen med </w:t>
      </w:r>
      <w:r w:rsidRPr="002A05CC">
        <w:rPr>
          <w:rFonts w:eastAsia="TimesNewRoman"/>
          <w:noProof/>
          <w:color w:val="000000" w:themeColor="text1"/>
          <w:szCs w:val="22"/>
        </w:rPr>
        <w:t xml:space="preserve">tofacitinib </w:t>
      </w:r>
      <w:r w:rsidRPr="002A05CC">
        <w:rPr>
          <w:noProof/>
          <w:color w:val="000000" w:themeColor="text1"/>
        </w:rPr>
        <w:t>och i minst 4 veckor efter den sista dosen.</w:t>
      </w:r>
    </w:p>
    <w:p w14:paraId="6B5B3C01" w14:textId="77777777" w:rsidR="00363CC8" w:rsidRPr="002A05CC" w:rsidRDefault="00363CC8" w:rsidP="00363CC8">
      <w:pPr>
        <w:tabs>
          <w:tab w:val="clear" w:pos="567"/>
        </w:tabs>
        <w:spacing w:line="240" w:lineRule="auto"/>
        <w:rPr>
          <w:noProof/>
          <w:color w:val="000000" w:themeColor="text1"/>
          <w:szCs w:val="22"/>
          <w:shd w:val="clear" w:color="auto" w:fill="FFFF00"/>
        </w:rPr>
      </w:pPr>
    </w:p>
    <w:p w14:paraId="2619DBF0" w14:textId="77777777" w:rsidR="00363CC8" w:rsidRPr="002A05CC" w:rsidRDefault="00363CC8" w:rsidP="00363CC8">
      <w:pPr>
        <w:keepNext/>
        <w:keepLines/>
        <w:spacing w:line="240" w:lineRule="auto"/>
        <w:rPr>
          <w:rStyle w:val="Instructions"/>
          <w:i w:val="0"/>
          <w:iCs w:val="0"/>
          <w:noProof/>
          <w:color w:val="000000" w:themeColor="text1"/>
          <w:szCs w:val="22"/>
          <w:u w:val="single"/>
        </w:rPr>
      </w:pPr>
      <w:r w:rsidRPr="002A05CC">
        <w:rPr>
          <w:rStyle w:val="Instructions"/>
          <w:i w:val="0"/>
          <w:noProof/>
          <w:color w:val="000000" w:themeColor="text1"/>
          <w:u w:val="single"/>
        </w:rPr>
        <w:lastRenderedPageBreak/>
        <w:t>Amning</w:t>
      </w:r>
    </w:p>
    <w:p w14:paraId="49175D7B" w14:textId="77777777" w:rsidR="00363CC8" w:rsidRPr="002A05CC" w:rsidRDefault="00363CC8" w:rsidP="00363CC8">
      <w:pPr>
        <w:keepNext/>
        <w:keepLines/>
        <w:tabs>
          <w:tab w:val="clear" w:pos="567"/>
        </w:tabs>
        <w:spacing w:line="240" w:lineRule="auto"/>
        <w:rPr>
          <w:noProof/>
          <w:color w:val="000000" w:themeColor="text1"/>
        </w:rPr>
      </w:pPr>
    </w:p>
    <w:p w14:paraId="1DF30D17" w14:textId="1ED084DD" w:rsidR="00363CC8" w:rsidRPr="002A05CC" w:rsidRDefault="00D3152C" w:rsidP="008F439C">
      <w:pPr>
        <w:tabs>
          <w:tab w:val="clear" w:pos="567"/>
        </w:tabs>
        <w:spacing w:line="240" w:lineRule="auto"/>
        <w:rPr>
          <w:noProof/>
          <w:color w:val="000000" w:themeColor="text1"/>
        </w:rPr>
      </w:pPr>
      <w:r>
        <w:rPr>
          <w:noProof/>
          <w:color w:val="000000" w:themeColor="text1"/>
        </w:rPr>
        <w:t xml:space="preserve">Baserat på publicerade data utsöndras </w:t>
      </w:r>
      <w:r w:rsidR="00363CC8" w:rsidRPr="002A05CC">
        <w:rPr>
          <w:noProof/>
          <w:color w:val="000000" w:themeColor="text1"/>
        </w:rPr>
        <w:t xml:space="preserve">tofacitinib i bröstmjölk. </w:t>
      </w:r>
      <w:r>
        <w:rPr>
          <w:noProof/>
          <w:color w:val="000000" w:themeColor="text1"/>
        </w:rPr>
        <w:t xml:space="preserve">Effekterna av tofacitinib på ammade spädbarn från publicerad litteratur och data efter </w:t>
      </w:r>
      <w:r w:rsidR="006A08CD">
        <w:rPr>
          <w:noProof/>
          <w:color w:val="000000" w:themeColor="text1"/>
        </w:rPr>
        <w:t>marknadsintroduktionen</w:t>
      </w:r>
      <w:r>
        <w:rPr>
          <w:noProof/>
          <w:color w:val="000000" w:themeColor="text1"/>
        </w:rPr>
        <w:t xml:space="preserve"> är </w:t>
      </w:r>
      <w:r w:rsidR="005A13F8">
        <w:rPr>
          <w:noProof/>
          <w:color w:val="000000" w:themeColor="text1"/>
        </w:rPr>
        <w:t xml:space="preserve">inte </w:t>
      </w:r>
      <w:r>
        <w:rPr>
          <w:noProof/>
          <w:color w:val="000000" w:themeColor="text1"/>
        </w:rPr>
        <w:t xml:space="preserve">kända och </w:t>
      </w:r>
      <w:r w:rsidR="005776BA">
        <w:rPr>
          <w:noProof/>
          <w:color w:val="000000" w:themeColor="text1"/>
        </w:rPr>
        <w:t xml:space="preserve">är </w:t>
      </w:r>
      <w:r>
        <w:rPr>
          <w:noProof/>
          <w:color w:val="000000" w:themeColor="text1"/>
        </w:rPr>
        <w:t xml:space="preserve">begränsade till ett litet antal fall utan orsaksmässigt relaterade biverkningar. </w:t>
      </w:r>
      <w:r w:rsidR="00363CC8" w:rsidRPr="002A05CC">
        <w:rPr>
          <w:noProof/>
          <w:color w:val="000000" w:themeColor="text1"/>
        </w:rPr>
        <w:t xml:space="preserve">En risk för det ammade barnet kan inte uteslutas. Som en försiktighetsåtgärd är användning av </w:t>
      </w:r>
      <w:r w:rsidR="00363CC8" w:rsidRPr="002A05CC">
        <w:rPr>
          <w:rFonts w:eastAsia="TimesNewRoman"/>
          <w:noProof/>
          <w:color w:val="000000" w:themeColor="text1"/>
          <w:szCs w:val="22"/>
        </w:rPr>
        <w:t xml:space="preserve">tofacitinib </w:t>
      </w:r>
      <w:r w:rsidR="00363CC8" w:rsidRPr="002A05CC">
        <w:rPr>
          <w:noProof/>
          <w:color w:val="000000" w:themeColor="text1"/>
        </w:rPr>
        <w:t>under amning kontraindicerad (se avsnitt 4.3).</w:t>
      </w:r>
    </w:p>
    <w:p w14:paraId="1049ECD9" w14:textId="77777777" w:rsidR="00363CC8" w:rsidRPr="002A05CC" w:rsidRDefault="00363CC8" w:rsidP="00363CC8">
      <w:pPr>
        <w:spacing w:line="240" w:lineRule="auto"/>
        <w:rPr>
          <w:i/>
          <w:noProof/>
          <w:color w:val="000000" w:themeColor="text1"/>
          <w:szCs w:val="22"/>
        </w:rPr>
      </w:pPr>
    </w:p>
    <w:p w14:paraId="7F0FEADD" w14:textId="77777777" w:rsidR="00363CC8" w:rsidRPr="002A05CC" w:rsidRDefault="00363CC8" w:rsidP="00363CC8">
      <w:pPr>
        <w:spacing w:line="240" w:lineRule="auto"/>
        <w:rPr>
          <w:noProof/>
          <w:color w:val="000000" w:themeColor="text1"/>
          <w:szCs w:val="22"/>
          <w:u w:val="single"/>
        </w:rPr>
      </w:pPr>
      <w:r w:rsidRPr="002A05CC">
        <w:rPr>
          <w:noProof/>
          <w:color w:val="000000" w:themeColor="text1"/>
          <w:u w:val="single"/>
        </w:rPr>
        <w:t>Fertilitet</w:t>
      </w:r>
    </w:p>
    <w:p w14:paraId="20B21CAB" w14:textId="77777777" w:rsidR="00363CC8" w:rsidRPr="002A05CC" w:rsidRDefault="00363CC8" w:rsidP="00363CC8">
      <w:pPr>
        <w:tabs>
          <w:tab w:val="clear" w:pos="567"/>
        </w:tabs>
        <w:spacing w:line="240" w:lineRule="auto"/>
        <w:rPr>
          <w:noProof/>
          <w:color w:val="000000" w:themeColor="text1"/>
        </w:rPr>
      </w:pPr>
    </w:p>
    <w:p w14:paraId="6C0293AD" w14:textId="77777777" w:rsidR="00363CC8" w:rsidRPr="002A05CC" w:rsidRDefault="00363CC8" w:rsidP="00363CC8">
      <w:pPr>
        <w:tabs>
          <w:tab w:val="clear" w:pos="567"/>
        </w:tabs>
        <w:spacing w:line="240" w:lineRule="auto"/>
        <w:rPr>
          <w:rFonts w:eastAsia="Arial Unicode MS"/>
          <w:iCs/>
          <w:noProof/>
          <w:color w:val="000000" w:themeColor="text1"/>
          <w:szCs w:val="22"/>
        </w:rPr>
      </w:pPr>
      <w:r w:rsidRPr="002A05CC">
        <w:rPr>
          <w:noProof/>
          <w:color w:val="000000" w:themeColor="text1"/>
        </w:rPr>
        <w:t>Inga formella studier av den potentiella effekten på människans fertilitet har utförts.</w:t>
      </w:r>
    </w:p>
    <w:p w14:paraId="39E83F98" w14:textId="77777777" w:rsidR="00363CC8" w:rsidRPr="002A05CC" w:rsidRDefault="00363CC8" w:rsidP="00363CC8">
      <w:pPr>
        <w:tabs>
          <w:tab w:val="clear" w:pos="567"/>
        </w:tabs>
        <w:spacing w:line="240" w:lineRule="auto"/>
        <w:rPr>
          <w:rFonts w:eastAsia="Arial Unicode MS"/>
          <w:iCs/>
          <w:noProof/>
          <w:color w:val="000000" w:themeColor="text1"/>
          <w:szCs w:val="22"/>
        </w:rPr>
      </w:pPr>
      <w:r w:rsidRPr="002A05CC">
        <w:rPr>
          <w:noProof/>
          <w:color w:val="000000" w:themeColor="text1"/>
        </w:rPr>
        <w:t>Tofacitinib försämrade fertiliteten hos honråttor men inte hos hanråttor (se avsnitt 5.3).</w:t>
      </w:r>
    </w:p>
    <w:p w14:paraId="1DDC8BDA" w14:textId="77777777" w:rsidR="00363CC8" w:rsidRPr="002A05CC" w:rsidRDefault="00363CC8" w:rsidP="00363CC8">
      <w:pPr>
        <w:tabs>
          <w:tab w:val="clear" w:pos="567"/>
        </w:tabs>
        <w:spacing w:line="240" w:lineRule="auto"/>
        <w:rPr>
          <w:rFonts w:eastAsia="Arial Unicode MS"/>
          <w:iCs/>
          <w:noProof/>
          <w:color w:val="000000" w:themeColor="text1"/>
          <w:szCs w:val="22"/>
        </w:rPr>
      </w:pPr>
    </w:p>
    <w:p w14:paraId="30EDF7AC" w14:textId="77777777" w:rsidR="00363CC8" w:rsidRPr="002A05CC" w:rsidRDefault="00363CC8" w:rsidP="00363CC8">
      <w:pPr>
        <w:tabs>
          <w:tab w:val="clear" w:pos="567"/>
        </w:tabs>
        <w:spacing w:line="240" w:lineRule="auto"/>
        <w:ind w:left="567" w:hanging="567"/>
        <w:outlineLvl w:val="0"/>
        <w:rPr>
          <w:noProof/>
          <w:color w:val="000000" w:themeColor="text1"/>
          <w:szCs w:val="22"/>
        </w:rPr>
      </w:pPr>
      <w:r w:rsidRPr="002A05CC">
        <w:rPr>
          <w:b/>
          <w:noProof/>
          <w:color w:val="000000" w:themeColor="text1"/>
        </w:rPr>
        <w:t>4.7</w:t>
      </w:r>
      <w:r w:rsidRPr="002A05CC">
        <w:rPr>
          <w:noProof/>
          <w:color w:val="000000" w:themeColor="text1"/>
        </w:rPr>
        <w:tab/>
      </w:r>
      <w:r w:rsidRPr="002A05CC">
        <w:rPr>
          <w:b/>
          <w:noProof/>
          <w:color w:val="000000" w:themeColor="text1"/>
        </w:rPr>
        <w:t>Effekter på förmågan att framföra fordon och använda maskiner</w:t>
      </w:r>
    </w:p>
    <w:p w14:paraId="34435448" w14:textId="77777777" w:rsidR="00363CC8" w:rsidRPr="002A05CC" w:rsidRDefault="00363CC8" w:rsidP="00363CC8">
      <w:pPr>
        <w:tabs>
          <w:tab w:val="clear" w:pos="567"/>
        </w:tabs>
        <w:spacing w:line="240" w:lineRule="auto"/>
        <w:rPr>
          <w:noProof/>
          <w:color w:val="000000" w:themeColor="text1"/>
          <w:szCs w:val="22"/>
          <w:highlight w:val="lightGray"/>
        </w:rPr>
      </w:pPr>
    </w:p>
    <w:p w14:paraId="16051CFC" w14:textId="77777777" w:rsidR="00363CC8" w:rsidRPr="002A05CC" w:rsidRDefault="00363CC8" w:rsidP="00363CC8">
      <w:pPr>
        <w:keepNext/>
        <w:suppressLineNumbers/>
        <w:spacing w:line="240" w:lineRule="auto"/>
        <w:rPr>
          <w:noProof/>
          <w:color w:val="000000" w:themeColor="text1"/>
          <w:szCs w:val="22"/>
        </w:rPr>
      </w:pPr>
      <w:r w:rsidRPr="002A05CC">
        <w:rPr>
          <w:rFonts w:eastAsia="TimesNewRoman"/>
          <w:noProof/>
          <w:color w:val="000000" w:themeColor="text1"/>
          <w:szCs w:val="22"/>
        </w:rPr>
        <w:t xml:space="preserve">Tofacitinib </w:t>
      </w:r>
      <w:r w:rsidRPr="002A05CC">
        <w:rPr>
          <w:noProof/>
          <w:color w:val="000000" w:themeColor="text1"/>
        </w:rPr>
        <w:t>har ingen eller försumbar effekt på förmågan att framföra fordon och använda maskiner.</w:t>
      </w:r>
    </w:p>
    <w:p w14:paraId="5D35A651" w14:textId="77777777" w:rsidR="00363CC8" w:rsidRPr="002A05CC" w:rsidRDefault="00363CC8" w:rsidP="00363CC8">
      <w:pPr>
        <w:keepNext/>
        <w:spacing w:line="240" w:lineRule="auto"/>
        <w:outlineLvl w:val="0"/>
        <w:rPr>
          <w:b/>
          <w:noProof/>
          <w:color w:val="000000" w:themeColor="text1"/>
          <w:szCs w:val="22"/>
        </w:rPr>
      </w:pPr>
    </w:p>
    <w:p w14:paraId="6E3A6929" w14:textId="77777777" w:rsidR="00363CC8" w:rsidRPr="002A05CC" w:rsidRDefault="00363CC8" w:rsidP="00363CC8">
      <w:pPr>
        <w:keepNext/>
        <w:spacing w:line="240" w:lineRule="auto"/>
        <w:outlineLvl w:val="0"/>
        <w:rPr>
          <w:b/>
          <w:noProof/>
          <w:color w:val="000000" w:themeColor="text1"/>
          <w:szCs w:val="22"/>
        </w:rPr>
      </w:pPr>
      <w:r w:rsidRPr="002A05CC">
        <w:rPr>
          <w:b/>
          <w:noProof/>
          <w:color w:val="000000" w:themeColor="text1"/>
        </w:rPr>
        <w:t>4.8</w:t>
      </w:r>
      <w:r w:rsidRPr="002A05CC">
        <w:rPr>
          <w:noProof/>
          <w:color w:val="000000" w:themeColor="text1"/>
        </w:rPr>
        <w:tab/>
      </w:r>
      <w:r w:rsidRPr="002A05CC">
        <w:rPr>
          <w:b/>
          <w:noProof/>
          <w:color w:val="000000" w:themeColor="text1"/>
        </w:rPr>
        <w:t>Biverkningar</w:t>
      </w:r>
    </w:p>
    <w:p w14:paraId="51E12DC6" w14:textId="77777777" w:rsidR="00363CC8" w:rsidRPr="002A05CC" w:rsidRDefault="00363CC8" w:rsidP="00363CC8">
      <w:pPr>
        <w:tabs>
          <w:tab w:val="clear" w:pos="567"/>
        </w:tabs>
        <w:spacing w:line="240" w:lineRule="auto"/>
        <w:rPr>
          <w:noProof/>
          <w:color w:val="000000" w:themeColor="text1"/>
          <w:szCs w:val="22"/>
        </w:rPr>
      </w:pPr>
    </w:p>
    <w:p w14:paraId="46A5E3B7" w14:textId="77777777" w:rsidR="00363CC8" w:rsidRPr="002A05CC" w:rsidRDefault="00363CC8" w:rsidP="00363CC8">
      <w:pPr>
        <w:pStyle w:val="first"/>
        <w:keepNext/>
        <w:spacing w:before="0" w:line="240" w:lineRule="auto"/>
        <w:rPr>
          <w:rFonts w:eastAsia="Arial Unicode MS"/>
          <w:noProof/>
          <w:color w:val="000000" w:themeColor="text1"/>
          <w:sz w:val="22"/>
          <w:szCs w:val="22"/>
          <w:u w:val="single"/>
        </w:rPr>
      </w:pPr>
      <w:r w:rsidRPr="002A05CC">
        <w:rPr>
          <w:noProof/>
          <w:color w:val="000000" w:themeColor="text1"/>
          <w:sz w:val="22"/>
          <w:u w:val="single"/>
        </w:rPr>
        <w:t>Sammanfattning av säkerhetsprofilen</w:t>
      </w:r>
    </w:p>
    <w:p w14:paraId="651DB4B3" w14:textId="77777777" w:rsidR="00321DBB" w:rsidRPr="00EE4C30" w:rsidRDefault="00321DBB" w:rsidP="00363CC8">
      <w:pPr>
        <w:pStyle w:val="Paragraph"/>
        <w:widowControl w:val="0"/>
        <w:spacing w:after="0"/>
        <w:rPr>
          <w:i/>
          <w:noProof/>
          <w:color w:val="000000" w:themeColor="text1"/>
          <w:highlight w:val="yellow"/>
        </w:rPr>
      </w:pPr>
    </w:p>
    <w:p w14:paraId="3FAA3355" w14:textId="77777777" w:rsidR="00DB2E59" w:rsidRPr="00EE4C30" w:rsidRDefault="00DB2E59" w:rsidP="00363CC8">
      <w:pPr>
        <w:pStyle w:val="Paragraph"/>
        <w:widowControl w:val="0"/>
        <w:spacing w:after="0"/>
        <w:rPr>
          <w:i/>
          <w:noProof/>
          <w:color w:val="000000" w:themeColor="text1"/>
          <w:highlight w:val="yellow"/>
          <w:u w:val="single"/>
        </w:rPr>
      </w:pPr>
      <w:r w:rsidRPr="002A05CC">
        <w:rPr>
          <w:i/>
          <w:noProof/>
          <w:color w:val="000000" w:themeColor="text1"/>
          <w:sz w:val="22"/>
          <w:u w:val="single"/>
        </w:rPr>
        <w:t>Reumatoid artrit</w:t>
      </w:r>
    </w:p>
    <w:p w14:paraId="7F802AD4" w14:textId="54D9F5AA" w:rsidR="00363CC8" w:rsidRPr="002A05CC" w:rsidRDefault="00363CC8" w:rsidP="00237CDA">
      <w:pPr>
        <w:pStyle w:val="Paragraph"/>
        <w:widowControl w:val="0"/>
        <w:spacing w:after="0"/>
        <w:rPr>
          <w:color w:val="000000" w:themeColor="text1"/>
          <w:sz w:val="22"/>
          <w:szCs w:val="22"/>
        </w:rPr>
      </w:pPr>
      <w:r w:rsidRPr="002A05CC">
        <w:rPr>
          <w:noProof/>
          <w:color w:val="000000" w:themeColor="text1"/>
          <w:sz w:val="22"/>
          <w:szCs w:val="22"/>
        </w:rPr>
        <w:t xml:space="preserve">De vanligaste allvarliga biverkningarna var svåra infektioner (se avsnitt 4.4). </w:t>
      </w:r>
      <w:r w:rsidR="001B4B4F" w:rsidRPr="002A05CC">
        <w:rPr>
          <w:noProof/>
          <w:color w:val="000000" w:themeColor="text1"/>
          <w:sz w:val="22"/>
          <w:szCs w:val="22"/>
        </w:rPr>
        <w:t xml:space="preserve">I populationen för bedömning av långtidssäkerhet vid alla exponeringar var de </w:t>
      </w:r>
      <w:r w:rsidRPr="002A05CC">
        <w:rPr>
          <w:noProof/>
          <w:color w:val="000000" w:themeColor="text1"/>
          <w:sz w:val="22"/>
          <w:szCs w:val="22"/>
        </w:rPr>
        <w:t xml:space="preserve">vanligaste allvarliga infektionerna som rapporterades med </w:t>
      </w:r>
      <w:r w:rsidRPr="002A05CC">
        <w:rPr>
          <w:rFonts w:eastAsia="TimesNewRoman"/>
          <w:noProof/>
          <w:color w:val="000000" w:themeColor="text1"/>
          <w:sz w:val="22"/>
          <w:szCs w:val="22"/>
        </w:rPr>
        <w:t xml:space="preserve">tofacitinib </w:t>
      </w:r>
      <w:r w:rsidRPr="002A05CC">
        <w:rPr>
          <w:noProof/>
          <w:color w:val="000000" w:themeColor="text1"/>
          <w:sz w:val="22"/>
          <w:szCs w:val="22"/>
        </w:rPr>
        <w:t>pneumoni</w:t>
      </w:r>
      <w:r w:rsidR="001B4B4F" w:rsidRPr="002A05CC">
        <w:rPr>
          <w:noProof/>
          <w:color w:val="000000" w:themeColor="text1"/>
          <w:sz w:val="22"/>
          <w:szCs w:val="22"/>
        </w:rPr>
        <w:t xml:space="preserve"> (1,7 %)</w:t>
      </w:r>
      <w:r w:rsidRPr="002A05CC">
        <w:rPr>
          <w:noProof/>
          <w:color w:val="000000" w:themeColor="text1"/>
          <w:sz w:val="22"/>
          <w:szCs w:val="22"/>
        </w:rPr>
        <w:t>, herpes zoster</w:t>
      </w:r>
      <w:r w:rsidR="001B4B4F" w:rsidRPr="002A05CC">
        <w:rPr>
          <w:noProof/>
          <w:color w:val="000000" w:themeColor="text1"/>
          <w:sz w:val="22"/>
          <w:szCs w:val="22"/>
        </w:rPr>
        <w:t xml:space="preserve"> (0,6 %)</w:t>
      </w:r>
      <w:r w:rsidRPr="002A05CC">
        <w:rPr>
          <w:noProof/>
          <w:color w:val="000000" w:themeColor="text1"/>
          <w:sz w:val="22"/>
          <w:szCs w:val="22"/>
        </w:rPr>
        <w:t>, urinvägsinfektion</w:t>
      </w:r>
      <w:r w:rsidR="001B4B4F" w:rsidRPr="002A05CC">
        <w:rPr>
          <w:noProof/>
          <w:color w:val="000000" w:themeColor="text1"/>
          <w:sz w:val="22"/>
          <w:szCs w:val="22"/>
        </w:rPr>
        <w:t xml:space="preserve"> (0,4 %)</w:t>
      </w:r>
      <w:r w:rsidRPr="002A05CC">
        <w:rPr>
          <w:noProof/>
          <w:color w:val="000000" w:themeColor="text1"/>
          <w:sz w:val="22"/>
          <w:szCs w:val="22"/>
        </w:rPr>
        <w:t>,</w:t>
      </w:r>
      <w:r w:rsidR="001B4B4F" w:rsidRPr="002A05CC">
        <w:rPr>
          <w:noProof/>
          <w:color w:val="000000" w:themeColor="text1"/>
          <w:sz w:val="22"/>
          <w:szCs w:val="22"/>
        </w:rPr>
        <w:t xml:space="preserve"> cellulit (0,4 %),</w:t>
      </w:r>
      <w:r w:rsidRPr="002A05CC">
        <w:rPr>
          <w:noProof/>
          <w:color w:val="000000" w:themeColor="text1"/>
          <w:sz w:val="22"/>
          <w:szCs w:val="22"/>
        </w:rPr>
        <w:t xml:space="preserve"> divertikulit</w:t>
      </w:r>
      <w:r w:rsidR="001B4B4F" w:rsidRPr="002A05CC">
        <w:rPr>
          <w:noProof/>
          <w:color w:val="000000" w:themeColor="text1"/>
          <w:sz w:val="22"/>
          <w:szCs w:val="22"/>
        </w:rPr>
        <w:t xml:space="preserve"> (0,3 %)</w:t>
      </w:r>
      <w:r w:rsidRPr="002A05CC">
        <w:rPr>
          <w:noProof/>
          <w:color w:val="000000" w:themeColor="text1"/>
          <w:sz w:val="22"/>
          <w:szCs w:val="22"/>
        </w:rPr>
        <w:t xml:space="preserve"> och blindtarmsinflammation</w:t>
      </w:r>
      <w:r w:rsidR="001B4B4F" w:rsidRPr="002A05CC">
        <w:rPr>
          <w:noProof/>
          <w:color w:val="000000" w:themeColor="text1"/>
          <w:sz w:val="22"/>
          <w:szCs w:val="22"/>
        </w:rPr>
        <w:t xml:space="preserve"> (0,2 %)</w:t>
      </w:r>
      <w:r w:rsidRPr="002A05CC">
        <w:rPr>
          <w:noProof/>
          <w:color w:val="000000" w:themeColor="text1"/>
          <w:sz w:val="22"/>
          <w:szCs w:val="22"/>
        </w:rPr>
        <w:t>. Bland opportunistiska infektioner rapporterades tuberkulos och andra mykobakteriella infektioner, cryptococcus, histoplasmos, esofageal kandidos, multidermatomal herpes zoster, cytomegalovirus</w:t>
      </w:r>
      <w:r w:rsidR="001E2DD8" w:rsidRPr="002A05CC">
        <w:rPr>
          <w:color w:val="000000" w:themeColor="text1"/>
          <w:sz w:val="22"/>
          <w:szCs w:val="22"/>
        </w:rPr>
        <w:t>infektion</w:t>
      </w:r>
      <w:r w:rsidRPr="002A05CC">
        <w:rPr>
          <w:noProof/>
          <w:color w:val="000000" w:themeColor="text1"/>
          <w:sz w:val="22"/>
          <w:szCs w:val="22"/>
        </w:rPr>
        <w:t xml:space="preserve">, BK-virusinfektioner och listerios med </w:t>
      </w:r>
      <w:r w:rsidRPr="002A05CC">
        <w:rPr>
          <w:rFonts w:eastAsia="TimesNewRoman"/>
          <w:noProof/>
          <w:color w:val="000000" w:themeColor="text1"/>
          <w:sz w:val="22"/>
          <w:szCs w:val="22"/>
        </w:rPr>
        <w:t>tofacitinib</w:t>
      </w:r>
      <w:r w:rsidRPr="002A05CC">
        <w:rPr>
          <w:noProof/>
          <w:color w:val="000000" w:themeColor="text1"/>
          <w:sz w:val="22"/>
          <w:szCs w:val="22"/>
        </w:rPr>
        <w:t>. Vissa patienter fick spridd snarare än lokaliserad sjukdom. Andra allvarliga infektioner som inte rapporterats i kliniska studier kan också förekomma (t.ex. koccidioidomykos).</w:t>
      </w:r>
    </w:p>
    <w:p w14:paraId="72F7F6E1" w14:textId="77777777" w:rsidR="00363CC8" w:rsidRPr="002A05CC" w:rsidRDefault="00363CC8" w:rsidP="00363CC8">
      <w:pPr>
        <w:pStyle w:val="Paragraph"/>
        <w:keepNext/>
        <w:keepLines/>
        <w:widowControl w:val="0"/>
        <w:spacing w:after="0"/>
        <w:rPr>
          <w:iCs/>
          <w:noProof/>
          <w:color w:val="000000" w:themeColor="text1"/>
          <w:sz w:val="22"/>
          <w:szCs w:val="22"/>
        </w:rPr>
      </w:pPr>
    </w:p>
    <w:p w14:paraId="2DC71D49" w14:textId="77777777" w:rsidR="00363CC8" w:rsidRPr="002A05CC" w:rsidRDefault="00363CC8" w:rsidP="00363CC8">
      <w:pPr>
        <w:pStyle w:val="Paragraph"/>
        <w:spacing w:after="0"/>
        <w:rPr>
          <w:noProof/>
          <w:color w:val="000000" w:themeColor="text1"/>
          <w:sz w:val="22"/>
          <w:szCs w:val="22"/>
        </w:rPr>
      </w:pPr>
      <w:r w:rsidRPr="002A05CC">
        <w:rPr>
          <w:noProof/>
          <w:color w:val="000000" w:themeColor="text1"/>
          <w:sz w:val="22"/>
        </w:rPr>
        <w:t xml:space="preserve">De oftast rapporterade biverkningarna under de första 3 månaderna </w:t>
      </w:r>
      <w:r w:rsidR="00A345A7" w:rsidRPr="002A05CC">
        <w:rPr>
          <w:noProof/>
          <w:color w:val="000000" w:themeColor="text1"/>
          <w:sz w:val="22"/>
          <w:szCs w:val="22"/>
        </w:rPr>
        <w:t>av de dubbelblinda, placebokontrollerade eller metotrexat</w:t>
      </w:r>
      <w:r w:rsidRPr="002A05CC">
        <w:rPr>
          <w:noProof/>
          <w:color w:val="000000" w:themeColor="text1"/>
          <w:sz w:val="22"/>
        </w:rPr>
        <w:t xml:space="preserve">kontrollerade kliniska </w:t>
      </w:r>
      <w:r w:rsidR="00B718AA" w:rsidRPr="002A05CC">
        <w:rPr>
          <w:noProof/>
          <w:color w:val="000000" w:themeColor="text1"/>
          <w:sz w:val="22"/>
        </w:rPr>
        <w:t>studierna</w:t>
      </w:r>
      <w:r w:rsidRPr="002A05CC">
        <w:rPr>
          <w:noProof/>
          <w:color w:val="000000" w:themeColor="text1"/>
          <w:sz w:val="22"/>
        </w:rPr>
        <w:t xml:space="preserve"> var huvudvärk</w:t>
      </w:r>
      <w:r w:rsidR="001B4B4F" w:rsidRPr="002A05CC">
        <w:rPr>
          <w:noProof/>
          <w:color w:val="000000" w:themeColor="text1"/>
          <w:sz w:val="22"/>
        </w:rPr>
        <w:t xml:space="preserve"> (3,9 %)</w:t>
      </w:r>
      <w:r w:rsidRPr="002A05CC">
        <w:rPr>
          <w:noProof/>
          <w:color w:val="000000" w:themeColor="text1"/>
          <w:sz w:val="22"/>
        </w:rPr>
        <w:t xml:space="preserve">, </w:t>
      </w:r>
      <w:r w:rsidR="00A55A3A" w:rsidRPr="002A05CC">
        <w:rPr>
          <w:noProof/>
          <w:color w:val="000000" w:themeColor="text1"/>
          <w:sz w:val="22"/>
        </w:rPr>
        <w:t xml:space="preserve">övre luftvägsinfektion (3,8 %), </w:t>
      </w:r>
      <w:r w:rsidR="001B4B4F" w:rsidRPr="002A05CC">
        <w:rPr>
          <w:noProof/>
          <w:color w:val="000000" w:themeColor="text1"/>
          <w:sz w:val="22"/>
        </w:rPr>
        <w:t xml:space="preserve">viral </w:t>
      </w:r>
      <w:r w:rsidRPr="002A05CC">
        <w:rPr>
          <w:noProof/>
          <w:color w:val="000000" w:themeColor="text1"/>
          <w:sz w:val="22"/>
        </w:rPr>
        <w:t>övre luftvägsinfektion</w:t>
      </w:r>
      <w:r w:rsidR="001B4B4F" w:rsidRPr="002A05CC">
        <w:rPr>
          <w:noProof/>
          <w:color w:val="000000" w:themeColor="text1"/>
          <w:sz w:val="22"/>
        </w:rPr>
        <w:t xml:space="preserve"> (3,3 %)</w:t>
      </w:r>
      <w:r w:rsidRPr="002A05CC">
        <w:rPr>
          <w:noProof/>
          <w:color w:val="000000" w:themeColor="text1"/>
          <w:sz w:val="22"/>
        </w:rPr>
        <w:t>, diarré</w:t>
      </w:r>
      <w:r w:rsidR="001B4B4F" w:rsidRPr="002A05CC">
        <w:rPr>
          <w:noProof/>
          <w:color w:val="000000" w:themeColor="text1"/>
          <w:sz w:val="22"/>
        </w:rPr>
        <w:t xml:space="preserve"> (2,9 %)</w:t>
      </w:r>
      <w:r w:rsidRPr="002A05CC">
        <w:rPr>
          <w:noProof/>
          <w:color w:val="000000" w:themeColor="text1"/>
          <w:sz w:val="22"/>
        </w:rPr>
        <w:t>, illamående</w:t>
      </w:r>
      <w:r w:rsidR="001B4B4F" w:rsidRPr="002A05CC">
        <w:rPr>
          <w:noProof/>
          <w:color w:val="000000" w:themeColor="text1"/>
          <w:sz w:val="22"/>
        </w:rPr>
        <w:t xml:space="preserve"> (2,7 %)</w:t>
      </w:r>
      <w:r w:rsidRPr="002A05CC">
        <w:rPr>
          <w:noProof/>
          <w:color w:val="000000" w:themeColor="text1"/>
          <w:sz w:val="22"/>
        </w:rPr>
        <w:t xml:space="preserve"> och hypertoni (</w:t>
      </w:r>
      <w:r w:rsidR="001B4B4F" w:rsidRPr="002A05CC">
        <w:rPr>
          <w:noProof/>
          <w:color w:val="000000" w:themeColor="text1"/>
          <w:sz w:val="22"/>
        </w:rPr>
        <w:t>2,2 %</w:t>
      </w:r>
      <w:r w:rsidRPr="002A05CC">
        <w:rPr>
          <w:noProof/>
          <w:color w:val="000000" w:themeColor="text1"/>
          <w:sz w:val="22"/>
        </w:rPr>
        <w:t>).</w:t>
      </w:r>
    </w:p>
    <w:p w14:paraId="4ABB43A0" w14:textId="77777777" w:rsidR="00363CC8" w:rsidRPr="002A05CC" w:rsidRDefault="00363CC8" w:rsidP="00363CC8">
      <w:pPr>
        <w:pStyle w:val="Paragraph"/>
        <w:spacing w:after="0"/>
        <w:rPr>
          <w:iCs/>
          <w:noProof/>
          <w:color w:val="000000" w:themeColor="text1"/>
          <w:sz w:val="22"/>
          <w:szCs w:val="22"/>
        </w:rPr>
      </w:pPr>
    </w:p>
    <w:p w14:paraId="0D1E1D41" w14:textId="77777777" w:rsidR="00363CC8" w:rsidRPr="002A05CC" w:rsidRDefault="00363CC8" w:rsidP="00363CC8">
      <w:pPr>
        <w:tabs>
          <w:tab w:val="clear" w:pos="567"/>
        </w:tabs>
        <w:spacing w:line="240" w:lineRule="auto"/>
        <w:rPr>
          <w:iCs/>
          <w:noProof/>
          <w:color w:val="000000" w:themeColor="text1"/>
          <w:szCs w:val="22"/>
        </w:rPr>
      </w:pPr>
      <w:r w:rsidRPr="002A05CC">
        <w:rPr>
          <w:noProof/>
          <w:color w:val="000000" w:themeColor="text1"/>
        </w:rPr>
        <w:t xml:space="preserve">Andelen patienter som avbröt behandlingen på grund av biverkningar under de första 3 månaderna av de dubbelblinda, placebo- eller metotrexat-kontrollerade studierna var 3,8 % för patienter som tog </w:t>
      </w:r>
      <w:r w:rsidRPr="002A05CC">
        <w:rPr>
          <w:rFonts w:eastAsia="TimesNewRoman"/>
          <w:noProof/>
          <w:color w:val="000000" w:themeColor="text1"/>
          <w:szCs w:val="22"/>
        </w:rPr>
        <w:t>tofacitinib</w:t>
      </w:r>
      <w:r w:rsidRPr="002A05CC">
        <w:rPr>
          <w:noProof/>
          <w:color w:val="000000" w:themeColor="text1"/>
        </w:rPr>
        <w:t xml:space="preserve">. De infektioner som oftast ledde till behandlingsavbrott </w:t>
      </w:r>
      <w:r w:rsidR="001B4B4F" w:rsidRPr="002A05CC">
        <w:rPr>
          <w:noProof/>
          <w:color w:val="000000" w:themeColor="text1"/>
        </w:rPr>
        <w:t xml:space="preserve">under de första 3 månaderna i kontrollerade kliniska </w:t>
      </w:r>
      <w:r w:rsidR="00B718AA" w:rsidRPr="002A05CC">
        <w:rPr>
          <w:noProof/>
          <w:color w:val="000000" w:themeColor="text1"/>
        </w:rPr>
        <w:t>studierna</w:t>
      </w:r>
      <w:r w:rsidR="001B4B4F" w:rsidRPr="002A05CC">
        <w:rPr>
          <w:noProof/>
          <w:color w:val="000000" w:themeColor="text1"/>
        </w:rPr>
        <w:t xml:space="preserve"> </w:t>
      </w:r>
      <w:r w:rsidRPr="002A05CC">
        <w:rPr>
          <w:noProof/>
          <w:color w:val="000000" w:themeColor="text1"/>
        </w:rPr>
        <w:t xml:space="preserve">var herpes zoster </w:t>
      </w:r>
      <w:r w:rsidR="001B4B4F" w:rsidRPr="002A05CC">
        <w:rPr>
          <w:noProof/>
          <w:color w:val="000000" w:themeColor="text1"/>
        </w:rPr>
        <w:t xml:space="preserve">(0,19 %) </w:t>
      </w:r>
      <w:r w:rsidRPr="002A05CC">
        <w:rPr>
          <w:noProof/>
          <w:color w:val="000000" w:themeColor="text1"/>
        </w:rPr>
        <w:t>och pneumoni</w:t>
      </w:r>
      <w:r w:rsidR="001B4B4F" w:rsidRPr="002A05CC">
        <w:rPr>
          <w:noProof/>
          <w:color w:val="000000" w:themeColor="text1"/>
        </w:rPr>
        <w:t xml:space="preserve"> (0,15 %)</w:t>
      </w:r>
      <w:r w:rsidRPr="002A05CC">
        <w:rPr>
          <w:noProof/>
          <w:color w:val="000000" w:themeColor="text1"/>
        </w:rPr>
        <w:t>.</w:t>
      </w:r>
    </w:p>
    <w:p w14:paraId="57550F11" w14:textId="77777777" w:rsidR="00DB2E59" w:rsidRPr="002A05CC" w:rsidRDefault="00DB2E59" w:rsidP="00DB2E59">
      <w:pPr>
        <w:tabs>
          <w:tab w:val="clear" w:pos="567"/>
        </w:tabs>
        <w:spacing w:line="240" w:lineRule="auto"/>
        <w:rPr>
          <w:i/>
          <w:iCs/>
          <w:noProof/>
          <w:color w:val="000000" w:themeColor="text1"/>
        </w:rPr>
      </w:pPr>
    </w:p>
    <w:p w14:paraId="752FF1D0" w14:textId="77777777" w:rsidR="00DB2E59" w:rsidRPr="002A05CC" w:rsidRDefault="00DB2E59" w:rsidP="00DB2E59">
      <w:pPr>
        <w:tabs>
          <w:tab w:val="clear" w:pos="567"/>
        </w:tabs>
        <w:spacing w:line="240" w:lineRule="auto"/>
        <w:rPr>
          <w:i/>
          <w:iCs/>
          <w:noProof/>
          <w:color w:val="000000" w:themeColor="text1"/>
          <w:szCs w:val="22"/>
          <w:u w:val="single"/>
        </w:rPr>
      </w:pPr>
      <w:r w:rsidRPr="002A05CC">
        <w:rPr>
          <w:i/>
          <w:iCs/>
          <w:noProof/>
          <w:color w:val="000000" w:themeColor="text1"/>
          <w:u w:val="single"/>
        </w:rPr>
        <w:t>P</w:t>
      </w:r>
      <w:r w:rsidRPr="002A05CC">
        <w:rPr>
          <w:i/>
          <w:iCs/>
          <w:noProof/>
          <w:color w:val="000000" w:themeColor="text1"/>
          <w:szCs w:val="22"/>
          <w:u w:val="single"/>
        </w:rPr>
        <w:t>soriasisartrit</w:t>
      </w:r>
    </w:p>
    <w:p w14:paraId="4B5CB551" w14:textId="77777777" w:rsidR="00DB2E59" w:rsidRPr="002A05CC" w:rsidRDefault="00DB2E59" w:rsidP="00DB2E59">
      <w:pPr>
        <w:tabs>
          <w:tab w:val="clear" w:pos="567"/>
        </w:tabs>
        <w:spacing w:line="240" w:lineRule="auto"/>
        <w:rPr>
          <w:noProof/>
          <w:color w:val="000000" w:themeColor="text1"/>
          <w:szCs w:val="22"/>
        </w:rPr>
      </w:pPr>
      <w:r w:rsidRPr="002A05CC">
        <w:rPr>
          <w:noProof/>
          <w:color w:val="000000" w:themeColor="text1"/>
        </w:rPr>
        <w:t>Totalt sett överensstämde säkerhetsprofilen som observerades hos patienter med aktiv PsA som behandlades med tofacitinib med säkerhetsprofilen hos RA-patienter som behandlades med tofacitinib</w:t>
      </w:r>
      <w:r w:rsidRPr="002A05CC">
        <w:rPr>
          <w:noProof/>
          <w:color w:val="000000" w:themeColor="text1"/>
          <w:szCs w:val="22"/>
        </w:rPr>
        <w:t>.</w:t>
      </w:r>
    </w:p>
    <w:p w14:paraId="3EA4CEE6" w14:textId="548BBD79" w:rsidR="00363CC8" w:rsidRPr="002A05CC" w:rsidRDefault="00363CC8" w:rsidP="00363CC8">
      <w:pPr>
        <w:tabs>
          <w:tab w:val="clear" w:pos="567"/>
        </w:tabs>
        <w:spacing w:line="240" w:lineRule="auto"/>
        <w:rPr>
          <w:noProof/>
          <w:color w:val="000000" w:themeColor="text1"/>
          <w:szCs w:val="22"/>
        </w:rPr>
      </w:pPr>
    </w:p>
    <w:p w14:paraId="7473B259" w14:textId="77777777" w:rsidR="00F37782" w:rsidRPr="002A05CC" w:rsidRDefault="00F37782" w:rsidP="00F37782">
      <w:pPr>
        <w:tabs>
          <w:tab w:val="clear" w:pos="567"/>
        </w:tabs>
        <w:spacing w:line="240" w:lineRule="auto"/>
        <w:rPr>
          <w:i/>
          <w:iCs/>
          <w:noProof/>
          <w:color w:val="000000" w:themeColor="text1"/>
          <w:szCs w:val="22"/>
          <w:u w:val="single"/>
        </w:rPr>
      </w:pPr>
      <w:r w:rsidRPr="002A05CC">
        <w:rPr>
          <w:i/>
          <w:iCs/>
          <w:noProof/>
          <w:color w:val="000000" w:themeColor="text1"/>
          <w:szCs w:val="22"/>
          <w:u w:val="single"/>
        </w:rPr>
        <w:t xml:space="preserve">Ankyloserande spondylit </w:t>
      </w:r>
    </w:p>
    <w:p w14:paraId="0FF0A819" w14:textId="020DECA9" w:rsidR="00F37782" w:rsidRPr="002A05CC" w:rsidRDefault="00F37782" w:rsidP="00F37782">
      <w:pPr>
        <w:tabs>
          <w:tab w:val="clear" w:pos="567"/>
        </w:tabs>
        <w:spacing w:line="240" w:lineRule="auto"/>
        <w:rPr>
          <w:noProof/>
          <w:color w:val="000000" w:themeColor="text1"/>
          <w:szCs w:val="22"/>
        </w:rPr>
      </w:pPr>
      <w:r w:rsidRPr="002A05CC">
        <w:rPr>
          <w:noProof/>
          <w:color w:val="000000" w:themeColor="text1"/>
          <w:szCs w:val="22"/>
        </w:rPr>
        <w:t>Totalt sett överensstämde säkerhetsprofilen som observerades hos patienter med aktiv AS som behandlades med tofacitinib med säkerhetsprofilen hos RA-patienter som behandlades med tofacitinib.</w:t>
      </w:r>
    </w:p>
    <w:p w14:paraId="6B3CC57E" w14:textId="77777777" w:rsidR="00F37782" w:rsidRPr="002A05CC" w:rsidRDefault="00F37782" w:rsidP="00F37782">
      <w:pPr>
        <w:tabs>
          <w:tab w:val="clear" w:pos="567"/>
        </w:tabs>
        <w:spacing w:line="240" w:lineRule="auto"/>
        <w:rPr>
          <w:noProof/>
          <w:color w:val="000000" w:themeColor="text1"/>
          <w:szCs w:val="22"/>
        </w:rPr>
      </w:pPr>
    </w:p>
    <w:p w14:paraId="53A22BAA" w14:textId="77777777" w:rsidR="00363CC8" w:rsidRPr="002A05CC" w:rsidRDefault="00363CC8" w:rsidP="00363CC8">
      <w:pPr>
        <w:pStyle w:val="CommentText"/>
        <w:keepNext/>
        <w:spacing w:line="240" w:lineRule="auto"/>
        <w:rPr>
          <w:noProof/>
          <w:color w:val="000000" w:themeColor="text1"/>
          <w:sz w:val="22"/>
          <w:szCs w:val="22"/>
          <w:u w:val="single"/>
          <w:lang w:val="sv-SE"/>
        </w:rPr>
      </w:pPr>
      <w:r w:rsidRPr="002A05CC">
        <w:rPr>
          <w:noProof/>
          <w:color w:val="000000" w:themeColor="text1"/>
          <w:sz w:val="22"/>
          <w:u w:val="single"/>
          <w:lang w:val="sv-SE"/>
        </w:rPr>
        <w:t>Tabell över biverkningar</w:t>
      </w:r>
    </w:p>
    <w:p w14:paraId="0F71F7FF" w14:textId="77777777" w:rsidR="00363CC8" w:rsidRPr="002A05CC" w:rsidRDefault="00363CC8" w:rsidP="00363CC8">
      <w:pPr>
        <w:pStyle w:val="CommentText"/>
        <w:keepNext/>
        <w:spacing w:line="240" w:lineRule="auto"/>
        <w:rPr>
          <w:noProof/>
          <w:color w:val="000000" w:themeColor="text1"/>
          <w:sz w:val="22"/>
          <w:lang w:val="sv-SE"/>
        </w:rPr>
      </w:pPr>
    </w:p>
    <w:p w14:paraId="22439FF2" w14:textId="79258E1A" w:rsidR="00363CC8" w:rsidRPr="002A05CC" w:rsidRDefault="00363CC8" w:rsidP="00363CC8">
      <w:pPr>
        <w:pStyle w:val="CommentText"/>
        <w:keepNext/>
        <w:spacing w:line="240" w:lineRule="auto"/>
        <w:rPr>
          <w:noProof/>
          <w:color w:val="000000" w:themeColor="text1"/>
          <w:sz w:val="22"/>
          <w:szCs w:val="22"/>
          <w:lang w:val="sv-SE"/>
        </w:rPr>
      </w:pPr>
      <w:r w:rsidRPr="002A05CC">
        <w:rPr>
          <w:noProof/>
          <w:color w:val="000000" w:themeColor="text1"/>
          <w:sz w:val="22"/>
          <w:lang w:val="sv-SE"/>
        </w:rPr>
        <w:t>Biverkningarna i tabellen nedan har rapporterats i kliniska studier av patienter med RA, PsA</w:t>
      </w:r>
      <w:r w:rsidR="00F37782" w:rsidRPr="002A05CC">
        <w:rPr>
          <w:noProof/>
          <w:color w:val="000000" w:themeColor="text1"/>
          <w:sz w:val="22"/>
          <w:lang w:val="sv-SE"/>
        </w:rPr>
        <w:t>,</w:t>
      </w:r>
      <w:r w:rsidRPr="002A05CC">
        <w:rPr>
          <w:noProof/>
          <w:color w:val="000000" w:themeColor="text1"/>
          <w:sz w:val="22"/>
          <w:lang w:val="sv-SE"/>
        </w:rPr>
        <w:t xml:space="preserve"> </w:t>
      </w:r>
      <w:r w:rsidR="00F37782" w:rsidRPr="002A05CC">
        <w:rPr>
          <w:noProof/>
          <w:color w:val="000000" w:themeColor="text1"/>
          <w:sz w:val="22"/>
          <w:lang w:val="sv-SE"/>
        </w:rPr>
        <w:t xml:space="preserve">AS </w:t>
      </w:r>
      <w:r w:rsidRPr="002A05CC">
        <w:rPr>
          <w:noProof/>
          <w:color w:val="000000" w:themeColor="text1"/>
          <w:sz w:val="22"/>
          <w:lang w:val="sv-SE"/>
        </w:rPr>
        <w:t xml:space="preserve">och UC och redovisas per organsystem och frekvenskategori, den senare definierad som: mycket vanliga (≥ 1/10), vanliga (≥ 1/100, &lt; 1/10), mindre vanliga (≥ 1/1 000, &lt; 1/100), sällsynta (≥ 1/10 000, &lt; 1/1 000), mycket sällsynta (&lt;1/10 000), eller ingen känd frekvens (kan inte beräknas från </w:t>
      </w:r>
      <w:r w:rsidRPr="002A05CC">
        <w:rPr>
          <w:noProof/>
          <w:color w:val="000000" w:themeColor="text1"/>
          <w:sz w:val="22"/>
          <w:lang w:val="sv-SE"/>
        </w:rPr>
        <w:lastRenderedPageBreak/>
        <w:t>tillgängliga data). Inom respektive frekvensgrupp redovisas biverkningarna efter minskande allvarlighetsgrad.</w:t>
      </w:r>
    </w:p>
    <w:p w14:paraId="175BC422" w14:textId="77777777" w:rsidR="00363CC8" w:rsidRPr="002A05CC" w:rsidRDefault="00363CC8" w:rsidP="00363CC8">
      <w:pPr>
        <w:pStyle w:val="CommentText"/>
        <w:spacing w:line="240" w:lineRule="auto"/>
        <w:rPr>
          <w:noProof/>
          <w:color w:val="000000" w:themeColor="text1"/>
          <w:sz w:val="22"/>
          <w:szCs w:val="22"/>
          <w:lang w:val="sv-SE"/>
        </w:rPr>
      </w:pPr>
    </w:p>
    <w:p w14:paraId="36800F30" w14:textId="77777777" w:rsidR="00363CC8" w:rsidRPr="002A05CC" w:rsidRDefault="00363CC8" w:rsidP="00363CC8">
      <w:pPr>
        <w:keepNext/>
        <w:tabs>
          <w:tab w:val="clear" w:pos="567"/>
        </w:tabs>
        <w:spacing w:line="240" w:lineRule="auto"/>
        <w:rPr>
          <w:noProof/>
          <w:color w:val="000000" w:themeColor="text1"/>
          <w:szCs w:val="22"/>
        </w:rPr>
      </w:pPr>
      <w:r w:rsidRPr="002A05CC">
        <w:rPr>
          <w:b/>
          <w:noProof/>
          <w:color w:val="000000" w:themeColor="text1"/>
        </w:rPr>
        <w:t>Tabell </w:t>
      </w:r>
      <w:r w:rsidR="00DB2E59" w:rsidRPr="002A05CC">
        <w:rPr>
          <w:b/>
          <w:noProof/>
          <w:color w:val="000000" w:themeColor="text1"/>
        </w:rPr>
        <w:t>7</w:t>
      </w:r>
      <w:r w:rsidRPr="002A05CC">
        <w:rPr>
          <w:b/>
          <w:noProof/>
          <w:color w:val="000000" w:themeColor="text1"/>
        </w:rPr>
        <w:t>: Biverkningar</w:t>
      </w:r>
    </w:p>
    <w:tbl>
      <w:tblPr>
        <w:tblW w:w="5000" w:type="pct"/>
        <w:tblLayout w:type="fixed"/>
        <w:tblLook w:val="0000" w:firstRow="0" w:lastRow="0" w:firstColumn="0" w:lastColumn="0" w:noHBand="0" w:noVBand="0"/>
      </w:tblPr>
      <w:tblGrid>
        <w:gridCol w:w="1903"/>
        <w:gridCol w:w="1106"/>
        <w:gridCol w:w="1495"/>
        <w:gridCol w:w="1706"/>
        <w:gridCol w:w="1706"/>
        <w:gridCol w:w="1147"/>
      </w:tblGrid>
      <w:tr w:rsidR="00363CC8" w:rsidRPr="002A05CC" w14:paraId="56E6CCDD" w14:textId="77777777" w:rsidTr="00621133">
        <w:trPr>
          <w:cantSplit/>
          <w:trHeight w:val="872"/>
          <w:tblHeader/>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69D37F2C" w14:textId="77777777" w:rsidR="00363CC8" w:rsidRPr="00EE4C30" w:rsidRDefault="00363CC8" w:rsidP="00621133">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Organsystem</w:t>
            </w:r>
          </w:p>
          <w:p w14:paraId="71C2B9E9" w14:textId="77777777" w:rsidR="00363CC8" w:rsidRPr="00EE4C30" w:rsidRDefault="00363CC8" w:rsidP="00621133">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5663144F" w14:textId="77777777" w:rsidR="00363CC8" w:rsidRPr="00EE4C30" w:rsidRDefault="00363CC8" w:rsidP="00621133">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Vanliga</w:t>
            </w:r>
          </w:p>
          <w:p w14:paraId="320EED7F" w14:textId="77777777" w:rsidR="00363CC8" w:rsidRPr="00EE4C30" w:rsidRDefault="00363CC8" w:rsidP="00621133">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 1/100, &lt; 1/10</w:t>
            </w:r>
          </w:p>
          <w:p w14:paraId="01B9EFF7" w14:textId="77777777" w:rsidR="00363CC8" w:rsidRPr="00EE4C30" w:rsidRDefault="00363CC8" w:rsidP="00621133">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55378D81" w14:textId="77777777" w:rsidR="00363CC8" w:rsidRPr="00EE4C30" w:rsidRDefault="00363CC8" w:rsidP="00621133">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Mindre vanliga</w:t>
            </w:r>
          </w:p>
          <w:p w14:paraId="4F3C5F3D" w14:textId="77777777" w:rsidR="00363CC8" w:rsidRPr="00EE4C30" w:rsidRDefault="00363CC8" w:rsidP="00621133">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 1/1 000,</w:t>
            </w:r>
          </w:p>
          <w:p w14:paraId="5A1E7BAE" w14:textId="77777777" w:rsidR="00363CC8" w:rsidRPr="00EE4C30" w:rsidRDefault="00363CC8" w:rsidP="00621133">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&lt; 1/100</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5E7B97DA" w14:textId="77777777" w:rsidR="00363CC8" w:rsidRPr="00EE4C30" w:rsidRDefault="00363CC8" w:rsidP="00621133">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Sällsynta</w:t>
            </w:r>
          </w:p>
          <w:p w14:paraId="467D77A3" w14:textId="77777777" w:rsidR="00363CC8" w:rsidRPr="00EE4C30" w:rsidRDefault="00363CC8" w:rsidP="00621133">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 1/10 000,</w:t>
            </w:r>
          </w:p>
          <w:p w14:paraId="56638234" w14:textId="77777777" w:rsidR="00363CC8" w:rsidRPr="00EE4C30" w:rsidRDefault="00363CC8" w:rsidP="00621133">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&lt; 1/1 000</w:t>
            </w:r>
          </w:p>
        </w:tc>
        <w:tc>
          <w:tcPr>
            <w:tcW w:w="941" w:type="pct"/>
            <w:tcBorders>
              <w:top w:val="single" w:sz="4" w:space="0" w:color="auto"/>
              <w:left w:val="single" w:sz="4" w:space="0" w:color="auto"/>
              <w:bottom w:val="single" w:sz="4" w:space="0" w:color="auto"/>
              <w:right w:val="single" w:sz="4" w:space="0" w:color="auto"/>
            </w:tcBorders>
          </w:tcPr>
          <w:p w14:paraId="4286E480" w14:textId="77777777" w:rsidR="00363CC8" w:rsidRPr="00EE4C30" w:rsidRDefault="00363CC8" w:rsidP="00621133">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Mycket sällsynta</w:t>
            </w:r>
          </w:p>
          <w:p w14:paraId="4BF8D3A6" w14:textId="77777777" w:rsidR="00363CC8" w:rsidRPr="00EE4C30" w:rsidRDefault="00363CC8" w:rsidP="00621133">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&lt;1/10 000</w:t>
            </w:r>
          </w:p>
        </w:tc>
        <w:tc>
          <w:tcPr>
            <w:tcW w:w="633" w:type="pct"/>
            <w:tcBorders>
              <w:top w:val="single" w:sz="4" w:space="0" w:color="auto"/>
              <w:left w:val="single" w:sz="4" w:space="0" w:color="auto"/>
              <w:bottom w:val="single" w:sz="4" w:space="0" w:color="auto"/>
              <w:right w:val="single" w:sz="4" w:space="0" w:color="auto"/>
            </w:tcBorders>
          </w:tcPr>
          <w:p w14:paraId="23DC5648" w14:textId="77777777" w:rsidR="00363CC8" w:rsidRPr="00EE4C30" w:rsidRDefault="00363CC8" w:rsidP="00621133">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Ingen känd frekvens (kan inte beräknas från tillgängliga data)</w:t>
            </w:r>
          </w:p>
        </w:tc>
      </w:tr>
      <w:tr w:rsidR="00363CC8" w:rsidRPr="002A05CC" w14:paraId="798E496E" w14:textId="77777777" w:rsidTr="00621133">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6F4E29C7"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Infektioner och infestationer</w:t>
            </w:r>
          </w:p>
          <w:p w14:paraId="24A59BEC"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005B847B"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Pneumoni</w:t>
            </w:r>
          </w:p>
          <w:p w14:paraId="51F60AB2"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Influensa</w:t>
            </w:r>
          </w:p>
          <w:p w14:paraId="6705285A"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Herpes zoster</w:t>
            </w:r>
          </w:p>
          <w:p w14:paraId="4BE9FD2E"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Urinvägs</w:t>
            </w:r>
            <w:r w:rsidRPr="00EE4C30">
              <w:rPr>
                <w:noProof/>
                <w:color w:val="000000" w:themeColor="text1"/>
                <w:sz w:val="20"/>
              </w:rPr>
              <w:softHyphen/>
              <w:t>infektion</w:t>
            </w:r>
          </w:p>
          <w:p w14:paraId="6AA2AA8B"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Sinuit</w:t>
            </w:r>
          </w:p>
          <w:p w14:paraId="7D7598B8"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Bronkit</w:t>
            </w:r>
          </w:p>
          <w:p w14:paraId="2370BF36"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Naso</w:t>
            </w:r>
            <w:r w:rsidRPr="00EE4C30">
              <w:rPr>
                <w:noProof/>
                <w:color w:val="000000" w:themeColor="text1"/>
                <w:sz w:val="20"/>
              </w:rPr>
              <w:softHyphen/>
              <w:t>faryngit</w:t>
            </w:r>
          </w:p>
          <w:p w14:paraId="3764318A"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Faryngit</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19CD5A72"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 xml:space="preserve">Tuberkulos </w:t>
            </w:r>
          </w:p>
          <w:p w14:paraId="76137CAF"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Divertikulit</w:t>
            </w:r>
          </w:p>
          <w:p w14:paraId="64A34B65"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Pyelonefrit</w:t>
            </w:r>
          </w:p>
          <w:p w14:paraId="67904B6A"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Cellulit</w:t>
            </w:r>
          </w:p>
          <w:p w14:paraId="25AA06AA"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 xml:space="preserve">Herpes simplex </w:t>
            </w:r>
          </w:p>
          <w:p w14:paraId="06CE637B"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 xml:space="preserve">Gastroenterit, virusorsakad </w:t>
            </w:r>
          </w:p>
          <w:p w14:paraId="36CB103E"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 xml:space="preserve">Virusinfektion </w:t>
            </w:r>
          </w:p>
          <w:p w14:paraId="273AFAF5"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p w14:paraId="1CBA5A14"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341E7946"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Sepsis</w:t>
            </w:r>
          </w:p>
          <w:p w14:paraId="101F3B43"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Urosepsis</w:t>
            </w:r>
          </w:p>
          <w:p w14:paraId="19314219"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Disseminerad TB</w:t>
            </w:r>
          </w:p>
          <w:p w14:paraId="469382EB"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Bakteriemi</w:t>
            </w:r>
          </w:p>
          <w:p w14:paraId="6F90E91E"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i/>
                <w:noProof/>
                <w:color w:val="000000" w:themeColor="text1"/>
                <w:sz w:val="20"/>
              </w:rPr>
              <w:t>Pneumocystis jirovecii</w:t>
            </w:r>
            <w:r w:rsidRPr="00EE4C30">
              <w:rPr>
                <w:noProof/>
                <w:color w:val="000000" w:themeColor="text1"/>
                <w:sz w:val="20"/>
              </w:rPr>
              <w:t>-pneumoni</w:t>
            </w:r>
          </w:p>
          <w:p w14:paraId="254C27ED"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Pneumokock-pneumoni</w:t>
            </w:r>
          </w:p>
          <w:p w14:paraId="75A464AB"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Bakteriell pneumoni</w:t>
            </w:r>
          </w:p>
          <w:p w14:paraId="0EED85E5"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Cytomegalovirus</w:t>
            </w:r>
            <w:r w:rsidRPr="00EE4C30">
              <w:rPr>
                <w:noProof/>
                <w:color w:val="000000" w:themeColor="text1"/>
                <w:sz w:val="20"/>
              </w:rPr>
              <w:softHyphen/>
              <w:t>infektion</w:t>
            </w:r>
          </w:p>
          <w:p w14:paraId="49364FD3"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Bakteriell artrit</w:t>
            </w:r>
          </w:p>
        </w:tc>
        <w:tc>
          <w:tcPr>
            <w:tcW w:w="941" w:type="pct"/>
            <w:tcBorders>
              <w:top w:val="single" w:sz="4" w:space="0" w:color="auto"/>
              <w:left w:val="single" w:sz="4" w:space="0" w:color="auto"/>
              <w:bottom w:val="single" w:sz="4" w:space="0" w:color="auto"/>
              <w:right w:val="single" w:sz="4" w:space="0" w:color="auto"/>
            </w:tcBorders>
          </w:tcPr>
          <w:p w14:paraId="43A11CE1"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Tuberkulos i centrala nervsystemet</w:t>
            </w:r>
          </w:p>
          <w:p w14:paraId="16DDCBAB" w14:textId="2EB673A4"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Kryptokockmeningit</w:t>
            </w:r>
          </w:p>
          <w:p w14:paraId="33D6D55D" w14:textId="77777777" w:rsidR="00A72ECD" w:rsidRPr="00EE4C30" w:rsidRDefault="00A72ECD" w:rsidP="00A72ECD">
            <w:pPr>
              <w:keepLines/>
              <w:tabs>
                <w:tab w:val="clear" w:pos="567"/>
              </w:tabs>
              <w:overflowPunct w:val="0"/>
              <w:autoSpaceDE w:val="0"/>
              <w:autoSpaceDN w:val="0"/>
              <w:adjustRightInd w:val="0"/>
              <w:spacing w:line="240" w:lineRule="auto"/>
              <w:textAlignment w:val="baseline"/>
              <w:rPr>
                <w:color w:val="000000" w:themeColor="text1"/>
                <w:sz w:val="20"/>
              </w:rPr>
            </w:pPr>
            <w:r w:rsidRPr="00EE4C30">
              <w:rPr>
                <w:color w:val="000000" w:themeColor="text1"/>
                <w:sz w:val="20"/>
              </w:rPr>
              <w:t>Nekrotiserande fasciit</w:t>
            </w:r>
          </w:p>
          <w:p w14:paraId="53C4121F" w14:textId="77777777" w:rsidR="00A72ECD" w:rsidRPr="00EE4C30" w:rsidRDefault="00A72ECD" w:rsidP="00A72ECD">
            <w:pPr>
              <w:keepLines/>
              <w:tabs>
                <w:tab w:val="clear" w:pos="567"/>
              </w:tabs>
              <w:overflowPunct w:val="0"/>
              <w:autoSpaceDE w:val="0"/>
              <w:autoSpaceDN w:val="0"/>
              <w:adjustRightInd w:val="0"/>
              <w:spacing w:line="240" w:lineRule="auto"/>
              <w:textAlignment w:val="baseline"/>
              <w:rPr>
                <w:color w:val="000000" w:themeColor="text1"/>
                <w:sz w:val="20"/>
              </w:rPr>
            </w:pPr>
            <w:r w:rsidRPr="00EE4C30">
              <w:rPr>
                <w:color w:val="000000" w:themeColor="text1"/>
                <w:sz w:val="20"/>
              </w:rPr>
              <w:t>Encefalit</w:t>
            </w:r>
          </w:p>
          <w:p w14:paraId="287F39BD" w14:textId="18E03076" w:rsidR="00A72ECD" w:rsidRPr="00EE4C30" w:rsidRDefault="00A72ECD" w:rsidP="007C0546">
            <w:pPr>
              <w:keepLines/>
              <w:tabs>
                <w:tab w:val="clear" w:pos="567"/>
              </w:tabs>
              <w:overflowPunct w:val="0"/>
              <w:autoSpaceDE w:val="0"/>
              <w:autoSpaceDN w:val="0"/>
              <w:adjustRightInd w:val="0"/>
              <w:spacing w:line="240" w:lineRule="auto"/>
              <w:textAlignment w:val="baseline"/>
              <w:rPr>
                <w:color w:val="000000" w:themeColor="text1"/>
                <w:sz w:val="20"/>
              </w:rPr>
            </w:pPr>
            <w:r w:rsidRPr="00EE4C30">
              <w:rPr>
                <w:color w:val="000000" w:themeColor="text1"/>
                <w:sz w:val="20"/>
              </w:rPr>
              <w:t>Stafylokock</w:t>
            </w:r>
            <w:r w:rsidR="00F46922" w:rsidRPr="00EE4C30">
              <w:rPr>
                <w:color w:val="000000" w:themeColor="text1"/>
                <w:sz w:val="20"/>
              </w:rPr>
              <w:softHyphen/>
            </w:r>
            <w:r w:rsidRPr="00EE4C30">
              <w:rPr>
                <w:color w:val="000000" w:themeColor="text1"/>
                <w:sz w:val="20"/>
              </w:rPr>
              <w:t>bakteriemi</w:t>
            </w:r>
          </w:p>
          <w:p w14:paraId="55DB1020"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Infektion med</w:t>
            </w:r>
            <w:r w:rsidRPr="00EE4C30">
              <w:rPr>
                <w:i/>
                <w:noProof/>
                <w:color w:val="000000" w:themeColor="text1"/>
                <w:sz w:val="20"/>
              </w:rPr>
              <w:t xml:space="preserve"> Mycobacterium</w:t>
            </w:r>
            <w:r w:rsidRPr="00EE4C30">
              <w:rPr>
                <w:noProof/>
                <w:color w:val="000000" w:themeColor="text1"/>
                <w:sz w:val="20"/>
              </w:rPr>
              <w:t xml:space="preserve"> </w:t>
            </w:r>
            <w:r w:rsidRPr="00EE4C30">
              <w:rPr>
                <w:i/>
                <w:noProof/>
                <w:color w:val="000000" w:themeColor="text1"/>
                <w:sz w:val="20"/>
              </w:rPr>
              <w:t>avium</w:t>
            </w:r>
            <w:r w:rsidRPr="00EE4C30">
              <w:rPr>
                <w:noProof/>
                <w:color w:val="000000" w:themeColor="text1"/>
                <w:sz w:val="20"/>
              </w:rPr>
              <w:t>-komplex</w:t>
            </w:r>
          </w:p>
          <w:p w14:paraId="50066D85" w14:textId="2B41E462" w:rsidR="00363CC8" w:rsidRPr="00EE4C30" w:rsidRDefault="00A72ECD"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Atypisk mykobakterie</w:t>
            </w:r>
            <w:r w:rsidRPr="00EE4C30">
              <w:rPr>
                <w:noProof/>
                <w:color w:val="000000" w:themeColor="text1"/>
                <w:sz w:val="20"/>
              </w:rPr>
              <w:softHyphen/>
              <w:t>infektion</w:t>
            </w:r>
          </w:p>
          <w:p w14:paraId="21A4759D"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3D40C9E6"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363CC8" w:rsidRPr="002A05CC" w14:paraId="2D94D5E7" w14:textId="77777777" w:rsidTr="00621133">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62A3E8BC"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Neoplasier; benigna, maligna och ospecificerade (samt cystor och polyper)</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4524642A"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2023805E" w14:textId="77777777" w:rsidR="00363CC8" w:rsidRPr="00EE4C30" w:rsidRDefault="00A345A7"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vertAlign w:val="superscript"/>
              </w:rPr>
            </w:pPr>
            <w:r w:rsidRPr="00EE4C30">
              <w:rPr>
                <w:noProof/>
                <w:color w:val="000000" w:themeColor="text1"/>
                <w:sz w:val="20"/>
              </w:rPr>
              <w:t>Lungcancer</w:t>
            </w:r>
            <w:r w:rsidRPr="00EE4C30">
              <w:rPr>
                <w:noProof/>
                <w:color w:val="000000" w:themeColor="text1"/>
                <w:sz w:val="20"/>
              </w:rPr>
              <w:br/>
            </w:r>
            <w:r w:rsidR="00363CC8" w:rsidRPr="00EE4C30">
              <w:rPr>
                <w:noProof/>
                <w:color w:val="000000" w:themeColor="text1"/>
                <w:sz w:val="20"/>
              </w:rPr>
              <w:t>Hudcancer av icke-melanomtyp</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0D005936" w14:textId="77777777" w:rsidR="00363CC8" w:rsidRPr="00EE4C30" w:rsidRDefault="00A345A7"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Lymfom</w:t>
            </w:r>
          </w:p>
        </w:tc>
        <w:tc>
          <w:tcPr>
            <w:tcW w:w="941" w:type="pct"/>
            <w:tcBorders>
              <w:top w:val="single" w:sz="4" w:space="0" w:color="auto"/>
              <w:left w:val="single" w:sz="4" w:space="0" w:color="auto"/>
              <w:bottom w:val="single" w:sz="4" w:space="0" w:color="auto"/>
              <w:right w:val="single" w:sz="4" w:space="0" w:color="auto"/>
            </w:tcBorders>
          </w:tcPr>
          <w:p w14:paraId="616B35E5"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68FF84C1"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363CC8" w:rsidRPr="002A05CC" w14:paraId="492F3E59" w14:textId="77777777" w:rsidTr="00621133">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41DEC713" w14:textId="77777777" w:rsidR="00363CC8" w:rsidRPr="00EE4C30" w:rsidDel="00F418DD"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Blodet och lymfsystemet</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46A51D91" w14:textId="77777777" w:rsidR="00661606" w:rsidRPr="00EE4C30" w:rsidRDefault="00661606" w:rsidP="00661606">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Lymfopeni</w:t>
            </w:r>
          </w:p>
          <w:p w14:paraId="1A87FAAC"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Anemi</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6DA858FF"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Leukopeni</w:t>
            </w:r>
          </w:p>
          <w:p w14:paraId="1D72C800"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Neutropeni</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576F6AC3"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685F8E9C"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34EED35C"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363CC8" w:rsidRPr="002A05CC" w14:paraId="37413380" w14:textId="77777777" w:rsidTr="00621133">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3477B293" w14:textId="77777777" w:rsidR="00363CC8" w:rsidRPr="00EE4C30" w:rsidDel="00F418DD"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Immunsystemet</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6F0A8DDC" w14:textId="77777777" w:rsidR="00363CC8" w:rsidRPr="00EE4C30" w:rsidDel="00F418DD"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2F136AC"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7ACB20CC"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5DB63AC8"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32F9E133"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rStyle w:val="alt-edited1"/>
                <w:noProof/>
                <w:color w:val="000000" w:themeColor="text1"/>
                <w:sz w:val="20"/>
              </w:rPr>
              <w:t>Över-känslighet*</w:t>
            </w:r>
            <w:r w:rsidRPr="00EE4C30">
              <w:rPr>
                <w:noProof/>
                <w:color w:val="000000" w:themeColor="text1"/>
                <w:sz w:val="20"/>
              </w:rPr>
              <w:br/>
              <w:t>Angioödem*</w:t>
            </w:r>
            <w:r w:rsidRPr="00EE4C30">
              <w:rPr>
                <w:noProof/>
                <w:color w:val="000000" w:themeColor="text1"/>
                <w:sz w:val="20"/>
              </w:rPr>
              <w:br/>
              <w:t>Urtikaria*</w:t>
            </w:r>
          </w:p>
        </w:tc>
      </w:tr>
      <w:tr w:rsidR="00363CC8" w:rsidRPr="002A05CC" w14:paraId="309B43CF" w14:textId="77777777" w:rsidTr="00621133">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5B618466" w14:textId="77777777" w:rsidR="00363CC8" w:rsidRPr="00EE4C30" w:rsidDel="00F418DD"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Metabolism och nutrition</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47212129"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5D01EF25"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Dyslipidemi</w:t>
            </w:r>
          </w:p>
          <w:p w14:paraId="2E4042B2"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Hyperlipidemi</w:t>
            </w:r>
          </w:p>
          <w:p w14:paraId="724B81D9"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Dehydrering</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55C16435"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772E2130"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3FBC29C5"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363CC8" w:rsidRPr="002A05CC" w14:paraId="444B7A8D" w14:textId="77777777" w:rsidTr="00621133">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4F851C7D" w14:textId="77777777" w:rsidR="00363CC8" w:rsidRPr="00EE4C30" w:rsidDel="00F418DD"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Psykiska störningar</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40A2BB68"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3DFC5002"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Insomni</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139644A8"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06D4920A"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23F3352B"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363CC8" w:rsidRPr="002A05CC" w14:paraId="51DB8C55" w14:textId="77777777" w:rsidTr="00621133">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1EA95B73"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Centrala och perifera nervsystemet</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622617A7"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Huvudvärk</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6A664971"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Parestesi</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711C63D7"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692F2F9B"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52423AEE"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A345A7" w:rsidRPr="002A05CC" w14:paraId="50B06DF3" w14:textId="77777777" w:rsidTr="00621133">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6EA38AD8" w14:textId="77777777" w:rsidR="00A345A7" w:rsidRPr="00EE4C30" w:rsidRDefault="00A345A7"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Hjärtat</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131264E0" w14:textId="77777777" w:rsidR="00A345A7" w:rsidRPr="00EE4C30" w:rsidRDefault="00A345A7"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43B4A823" w14:textId="77777777" w:rsidR="00A345A7" w:rsidRPr="00EE4C30" w:rsidRDefault="00A345A7"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Hjärtinfarkt</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04A31A7D" w14:textId="77777777" w:rsidR="00A345A7" w:rsidRPr="00EE4C30" w:rsidRDefault="00A345A7"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003BE3BD" w14:textId="77777777" w:rsidR="00A345A7" w:rsidRPr="00EE4C30" w:rsidRDefault="00A345A7"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149C713A" w14:textId="77777777" w:rsidR="00A345A7" w:rsidRPr="00EE4C30" w:rsidRDefault="00A345A7"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363CC8" w:rsidRPr="002A05CC" w14:paraId="0D67C3EE" w14:textId="77777777" w:rsidTr="00621133">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1B76EE1C"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Blodkärl</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3C996444"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Hypertoni</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63A8521A" w14:textId="77777777" w:rsidR="00363CC8" w:rsidRPr="00EE4C30" w:rsidRDefault="005E6E63"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Venös trombo</w:t>
            </w:r>
            <w:r w:rsidR="00B12F07" w:rsidRPr="00EE4C30">
              <w:rPr>
                <w:noProof/>
                <w:color w:val="000000" w:themeColor="text1"/>
                <w:sz w:val="20"/>
              </w:rPr>
              <w:t>-</w:t>
            </w:r>
            <w:r w:rsidRPr="00EE4C30">
              <w:rPr>
                <w:noProof/>
                <w:color w:val="000000" w:themeColor="text1"/>
                <w:sz w:val="20"/>
              </w:rPr>
              <w:t>embolism**</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4B62A1A3"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21DFBD2A"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1F68AAA8"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363CC8" w:rsidRPr="002A05CC" w14:paraId="7C62E1E2" w14:textId="77777777" w:rsidTr="00621133">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60D42D38" w14:textId="77777777" w:rsidR="00363CC8" w:rsidRPr="00EE4C30" w:rsidDel="00F418DD"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Andningsvägar, bröstkorg och mediastinum</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46D79A2E"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Hosta</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5842B292"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Dyspné</w:t>
            </w:r>
          </w:p>
          <w:p w14:paraId="11C97F68"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Svullna bihålor</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7A296FA0"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22AC4BD5"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46E5E3D9"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363CC8" w:rsidRPr="002A05CC" w14:paraId="6B3D428C" w14:textId="77777777" w:rsidTr="00621133">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78808413"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Magtarmkanalen</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7557B92C"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Buksmärtor</w:t>
            </w:r>
          </w:p>
          <w:p w14:paraId="4167B8F5"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Kräkningar</w:t>
            </w:r>
          </w:p>
          <w:p w14:paraId="432F5F1A"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Diarré</w:t>
            </w:r>
          </w:p>
          <w:p w14:paraId="0B6048F5"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Illamående</w:t>
            </w:r>
          </w:p>
          <w:p w14:paraId="07DB90AF"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Gastrit</w:t>
            </w:r>
          </w:p>
          <w:p w14:paraId="0D4A4D76"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Dyspepsi</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768A7112"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3820AB23"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58523142"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64389F1F"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363CC8" w:rsidRPr="002A05CC" w14:paraId="45BF8B8C" w14:textId="77777777" w:rsidTr="00621133">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282EF058"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lastRenderedPageBreak/>
              <w:t>Lever och gallvägar</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2BC720A2"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113BB754"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Hepatisk steatos</w:t>
            </w:r>
          </w:p>
          <w:p w14:paraId="3AF4C824" w14:textId="77777777" w:rsidR="00686A81" w:rsidRPr="00EE4C30" w:rsidRDefault="00686A81" w:rsidP="00686A81">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 xml:space="preserve">Förhöjda </w:t>
            </w:r>
          </w:p>
          <w:p w14:paraId="5BAED083" w14:textId="77777777" w:rsidR="00686A81" w:rsidRPr="00EE4C30" w:rsidRDefault="00686A81" w:rsidP="00686A81">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leverenzymer</w:t>
            </w:r>
          </w:p>
          <w:p w14:paraId="5C821DB6" w14:textId="77777777" w:rsidR="00686A81" w:rsidRPr="00EE4C30" w:rsidRDefault="00686A81" w:rsidP="00686A81">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Förhöjda transaminaser</w:t>
            </w:r>
          </w:p>
          <w:p w14:paraId="428EA990" w14:textId="77777777" w:rsidR="00686A81" w:rsidRPr="00EE4C30" w:rsidRDefault="00686A81"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Förhöjt gammaglutamyl</w:t>
            </w:r>
            <w:r w:rsidRPr="00EE4C30">
              <w:rPr>
                <w:noProof/>
                <w:color w:val="000000" w:themeColor="text1"/>
                <w:sz w:val="20"/>
              </w:rPr>
              <w:softHyphen/>
              <w:t>transferas</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23A26023" w14:textId="77777777" w:rsidR="00363CC8" w:rsidRPr="00EE4C30" w:rsidRDefault="00661606"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Onormala leverfunktions-prover</w:t>
            </w:r>
          </w:p>
          <w:p w14:paraId="760BD638" w14:textId="057CE679" w:rsidR="00661606" w:rsidRPr="00EE4C30" w:rsidRDefault="00661606"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3F262B8A"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36611717"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363CC8" w:rsidRPr="002A05CC" w14:paraId="111FDF8D" w14:textId="77777777" w:rsidTr="00621133">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60594A8E"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Hud och subkutan vävnad</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709B86AA"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Hudutslag</w:t>
            </w:r>
          </w:p>
          <w:p w14:paraId="5C8E1B7A" w14:textId="2356710D" w:rsidR="00C07738" w:rsidRPr="00EE4C30" w:rsidRDefault="00C0773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Akne</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52C0F4C1"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Erytem</w:t>
            </w:r>
          </w:p>
          <w:p w14:paraId="4F7A7D5C"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Klåda</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292805D2"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7F740321"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20A911E2"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363CC8" w:rsidRPr="002A05CC" w14:paraId="18E9B420" w14:textId="77777777" w:rsidTr="00621133">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0ECFCC8A" w14:textId="77777777" w:rsidR="00363CC8" w:rsidRPr="00EE4C30" w:rsidDel="00F418DD"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 xml:space="preserve">Muskuloskeletala systemet och bindväv </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54E672F8"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Artralgi</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41DE9BE2"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Ledsvullnad</w:t>
            </w:r>
          </w:p>
          <w:p w14:paraId="140F12DB"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Tendonit</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0C95C73D" w14:textId="77777777" w:rsidR="00661606" w:rsidRPr="00EE4C30" w:rsidRDefault="00661606" w:rsidP="00661606">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Muskuloskeletala smärtor</w:t>
            </w:r>
          </w:p>
          <w:p w14:paraId="215328A9"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0E4BB1B7"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08ED768D"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363CC8" w:rsidRPr="002A05CC" w14:paraId="2194EE6D" w14:textId="77777777" w:rsidTr="00621133">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58AFEC3E" w14:textId="77777777" w:rsidR="00363CC8" w:rsidRPr="00EE4C30" w:rsidDel="00F418DD"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 xml:space="preserve">Allmänna symtom och/eller symtom vid administreringsstället </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528C84F3"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Perifert ödem</w:t>
            </w:r>
          </w:p>
          <w:p w14:paraId="73D533EB" w14:textId="30510775"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79347F8B" w14:textId="77777777" w:rsidR="00661606" w:rsidRPr="00EE4C30" w:rsidRDefault="00661606" w:rsidP="00661606">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Pyrexi</w:t>
            </w:r>
          </w:p>
          <w:p w14:paraId="5535AFD0" w14:textId="0E419735" w:rsidR="00363CC8" w:rsidRPr="00EE4C30" w:rsidRDefault="00661606"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Trötthet</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07A698B4"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1D3CF893"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4718E84F"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363CC8" w:rsidRPr="002A05CC" w14:paraId="26125CFD" w14:textId="77777777" w:rsidTr="00621133">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698B8943"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 xml:space="preserve">Undersökningar </w:t>
            </w:r>
          </w:p>
          <w:p w14:paraId="291DBBFD" w14:textId="77777777" w:rsidR="00363CC8" w:rsidRPr="00EE4C30" w:rsidDel="00F418DD"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74C19AEB"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Förhöjt kreatin</w:t>
            </w:r>
            <w:r w:rsidRPr="00EE4C30">
              <w:rPr>
                <w:noProof/>
                <w:color w:val="000000" w:themeColor="text1"/>
                <w:sz w:val="20"/>
              </w:rPr>
              <w:softHyphen/>
              <w:t>fosfokinas i blodet</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42612A8C"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Förhöjt blodkreatinin</w:t>
            </w:r>
          </w:p>
          <w:p w14:paraId="24AA1C65"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Förhöjt blodkolesterol</w:t>
            </w:r>
          </w:p>
          <w:p w14:paraId="2D1018DF"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Förhöjt LDL</w:t>
            </w:r>
          </w:p>
          <w:p w14:paraId="5D96F61B"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Viktökning</w:t>
            </w:r>
          </w:p>
          <w:p w14:paraId="036C5483"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6DF2CBE0"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1684499D"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6C08BB9D"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363CC8" w:rsidRPr="002A05CC" w14:paraId="757470D6" w14:textId="77777777" w:rsidTr="00621133">
        <w:trPr>
          <w:cantSplit/>
        </w:trPr>
        <w:tc>
          <w:tcPr>
            <w:tcW w:w="1050" w:type="pct"/>
            <w:tcBorders>
              <w:top w:val="single" w:sz="4" w:space="0" w:color="auto"/>
              <w:left w:val="single" w:sz="4" w:space="0" w:color="auto"/>
              <w:bottom w:val="single" w:sz="4" w:space="0" w:color="auto"/>
              <w:right w:val="single" w:sz="4" w:space="0" w:color="auto"/>
            </w:tcBorders>
            <w:shd w:val="clear" w:color="auto" w:fill="auto"/>
          </w:tcPr>
          <w:p w14:paraId="29861F91" w14:textId="77777777" w:rsidR="00363CC8" w:rsidRPr="00EE4C30" w:rsidRDefault="00363CC8" w:rsidP="007407AC">
            <w:pPr>
              <w:keepNext/>
              <w:keepLines/>
              <w:widowControl w:val="0"/>
              <w:tabs>
                <w:tab w:val="left" w:pos="1304"/>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Skador och förgiftningar och behandlings</w:t>
            </w:r>
            <w:r w:rsidRPr="00EE4C30">
              <w:rPr>
                <w:noProof/>
                <w:color w:val="000000" w:themeColor="text1"/>
                <w:sz w:val="20"/>
              </w:rPr>
              <w:softHyphen/>
              <w:t>komplikationer</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1975C65C"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5647723D"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Ligamentskada</w:t>
            </w:r>
          </w:p>
          <w:p w14:paraId="0DF67E8E"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Muskelsträckning</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4461D2BF"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tcPr>
          <w:p w14:paraId="77DEB5F6"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633" w:type="pct"/>
            <w:tcBorders>
              <w:top w:val="single" w:sz="4" w:space="0" w:color="auto"/>
              <w:left w:val="single" w:sz="4" w:space="0" w:color="auto"/>
              <w:bottom w:val="single" w:sz="4" w:space="0" w:color="auto"/>
              <w:right w:val="single" w:sz="4" w:space="0" w:color="auto"/>
            </w:tcBorders>
          </w:tcPr>
          <w:p w14:paraId="35F790A2" w14:textId="77777777" w:rsidR="00363CC8" w:rsidRPr="00EE4C30" w:rsidRDefault="00363CC8" w:rsidP="00621133">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bl>
    <w:p w14:paraId="0F19C7B8" w14:textId="77777777" w:rsidR="00363CC8" w:rsidRPr="00EE4C30" w:rsidRDefault="00363CC8" w:rsidP="00363CC8">
      <w:pPr>
        <w:tabs>
          <w:tab w:val="clear" w:pos="567"/>
        </w:tabs>
        <w:spacing w:line="240" w:lineRule="auto"/>
        <w:rPr>
          <w:noProof/>
          <w:color w:val="000000" w:themeColor="text1"/>
          <w:sz w:val="20"/>
        </w:rPr>
      </w:pPr>
      <w:r w:rsidRPr="00EE4C30">
        <w:rPr>
          <w:noProof/>
          <w:color w:val="000000" w:themeColor="text1"/>
          <w:sz w:val="20"/>
        </w:rPr>
        <w:t>* Spontan rapporteringsdata</w:t>
      </w:r>
    </w:p>
    <w:p w14:paraId="6B0F88A0" w14:textId="64BDE3E5" w:rsidR="005E6E63" w:rsidRPr="00EE4C30" w:rsidRDefault="005E6E63" w:rsidP="008E36EC">
      <w:pPr>
        <w:tabs>
          <w:tab w:val="clear" w:pos="567"/>
        </w:tabs>
        <w:spacing w:line="240" w:lineRule="auto"/>
        <w:rPr>
          <w:noProof/>
          <w:color w:val="000000" w:themeColor="text1"/>
          <w:sz w:val="20"/>
        </w:rPr>
      </w:pPr>
      <w:bookmarkStart w:id="31" w:name="_Hlk24633400"/>
      <w:r w:rsidRPr="00EE4C30">
        <w:rPr>
          <w:noProof/>
          <w:color w:val="000000" w:themeColor="text1"/>
          <w:sz w:val="20"/>
        </w:rPr>
        <w:t>** Venös tromboembolism innefattar lungemboli</w:t>
      </w:r>
      <w:r w:rsidR="0066776F" w:rsidRPr="00EE4C30">
        <w:rPr>
          <w:noProof/>
          <w:color w:val="000000" w:themeColor="text1"/>
          <w:sz w:val="20"/>
        </w:rPr>
        <w:t>,</w:t>
      </w:r>
      <w:r w:rsidRPr="00EE4C30">
        <w:rPr>
          <w:noProof/>
          <w:color w:val="000000" w:themeColor="text1"/>
          <w:sz w:val="20"/>
        </w:rPr>
        <w:t xml:space="preserve"> DVT</w:t>
      </w:r>
      <w:bookmarkEnd w:id="31"/>
      <w:r w:rsidR="0066776F" w:rsidRPr="00EE4C30">
        <w:rPr>
          <w:noProof/>
          <w:color w:val="000000" w:themeColor="text1"/>
          <w:sz w:val="20"/>
        </w:rPr>
        <w:t xml:space="preserve"> </w:t>
      </w:r>
      <w:r w:rsidR="0066776F" w:rsidRPr="00EE4C30">
        <w:rPr>
          <w:color w:val="000000" w:themeColor="text1"/>
          <w:sz w:val="20"/>
        </w:rPr>
        <w:t>och retinal ventrombos</w:t>
      </w:r>
    </w:p>
    <w:p w14:paraId="4DF95776" w14:textId="77777777" w:rsidR="00363CC8" w:rsidRPr="002A05CC" w:rsidRDefault="00363CC8" w:rsidP="00894BCA">
      <w:pPr>
        <w:tabs>
          <w:tab w:val="clear" w:pos="567"/>
        </w:tabs>
        <w:spacing w:line="240" w:lineRule="auto"/>
        <w:rPr>
          <w:i/>
          <w:noProof/>
          <w:color w:val="000000" w:themeColor="text1"/>
          <w:szCs w:val="22"/>
        </w:rPr>
      </w:pPr>
    </w:p>
    <w:p w14:paraId="719D3516" w14:textId="77777777" w:rsidR="00363CC8" w:rsidRPr="002A05CC" w:rsidRDefault="00363CC8" w:rsidP="00894BCA">
      <w:pPr>
        <w:pStyle w:val="first"/>
        <w:spacing w:before="0" w:line="240" w:lineRule="auto"/>
        <w:rPr>
          <w:rFonts w:eastAsia="Arial Unicode MS"/>
          <w:noProof/>
          <w:color w:val="000000" w:themeColor="text1"/>
          <w:sz w:val="22"/>
          <w:szCs w:val="22"/>
          <w:u w:val="single"/>
        </w:rPr>
      </w:pPr>
      <w:r w:rsidRPr="002A05CC">
        <w:rPr>
          <w:noProof/>
          <w:color w:val="000000" w:themeColor="text1"/>
          <w:sz w:val="22"/>
          <w:u w:val="single"/>
        </w:rPr>
        <w:t>Beskrivning av valda biverkningar</w:t>
      </w:r>
    </w:p>
    <w:p w14:paraId="370A8A6C" w14:textId="77777777" w:rsidR="00363CC8" w:rsidRPr="002A05CC" w:rsidRDefault="00363CC8" w:rsidP="00894BCA">
      <w:pPr>
        <w:pStyle w:val="Paragraph"/>
        <w:widowControl w:val="0"/>
        <w:spacing w:after="0"/>
        <w:rPr>
          <w:rStyle w:val="Instructions"/>
          <w:noProof/>
          <w:color w:val="000000" w:themeColor="text1"/>
          <w:sz w:val="22"/>
          <w:szCs w:val="22"/>
        </w:rPr>
      </w:pPr>
    </w:p>
    <w:p w14:paraId="2A6D2DC6" w14:textId="77777777" w:rsidR="005E6E63" w:rsidRPr="002A05CC" w:rsidRDefault="005E6E63" w:rsidP="00894BCA">
      <w:pPr>
        <w:pStyle w:val="first"/>
        <w:spacing w:before="0" w:line="240" w:lineRule="auto"/>
        <w:rPr>
          <w:i/>
          <w:noProof/>
          <w:color w:val="000000" w:themeColor="text1"/>
          <w:sz w:val="22"/>
          <w:u w:val="single"/>
        </w:rPr>
      </w:pPr>
      <w:bookmarkStart w:id="32" w:name="_Hlk24633422"/>
      <w:r w:rsidRPr="002A05CC">
        <w:rPr>
          <w:i/>
          <w:noProof/>
          <w:color w:val="000000" w:themeColor="text1"/>
          <w:sz w:val="22"/>
          <w:u w:val="single"/>
        </w:rPr>
        <w:t>Venös tromboembolism</w:t>
      </w:r>
    </w:p>
    <w:p w14:paraId="3981C4EB" w14:textId="77777777" w:rsidR="005E6E63" w:rsidRPr="002A05CC" w:rsidRDefault="005E6E63" w:rsidP="00894BCA">
      <w:pPr>
        <w:pStyle w:val="first"/>
        <w:spacing w:before="0" w:line="240" w:lineRule="auto"/>
        <w:rPr>
          <w:rFonts w:eastAsia="Arial Unicode MS"/>
          <w:i/>
          <w:iCs/>
          <w:noProof/>
          <w:color w:val="000000" w:themeColor="text1"/>
          <w:sz w:val="22"/>
          <w:szCs w:val="22"/>
          <w:u w:val="single"/>
        </w:rPr>
      </w:pPr>
    </w:p>
    <w:p w14:paraId="426C49DB" w14:textId="77777777" w:rsidR="00A345A7" w:rsidRPr="002A05CC" w:rsidRDefault="00A345A7" w:rsidP="00894BCA">
      <w:pPr>
        <w:pStyle w:val="first"/>
        <w:spacing w:before="0" w:line="240" w:lineRule="auto"/>
        <w:rPr>
          <w:rFonts w:eastAsia="Arial Unicode MS"/>
          <w:i/>
          <w:iCs/>
          <w:noProof/>
          <w:color w:val="000000" w:themeColor="text1"/>
          <w:sz w:val="22"/>
          <w:szCs w:val="22"/>
        </w:rPr>
      </w:pPr>
      <w:r w:rsidRPr="002A05CC">
        <w:rPr>
          <w:i/>
          <w:iCs/>
          <w:noProof/>
          <w:color w:val="000000" w:themeColor="text1"/>
          <w:sz w:val="22"/>
          <w:szCs w:val="22"/>
        </w:rPr>
        <w:t>Reumatoid artrit</w:t>
      </w:r>
    </w:p>
    <w:p w14:paraId="4F5A3245" w14:textId="20F7FD80" w:rsidR="005E6E63" w:rsidRPr="002A05CC" w:rsidRDefault="005E6E63" w:rsidP="00C07738">
      <w:pPr>
        <w:rPr>
          <w:rFonts w:eastAsia="Arial Unicode MS"/>
          <w:color w:val="000000" w:themeColor="text1"/>
          <w:szCs w:val="22"/>
        </w:rPr>
      </w:pPr>
      <w:r w:rsidRPr="002A05CC">
        <w:rPr>
          <w:rFonts w:eastAsia="Arial Unicode MS"/>
          <w:iCs/>
          <w:noProof/>
          <w:color w:val="000000" w:themeColor="text1"/>
          <w:szCs w:val="22"/>
        </w:rPr>
        <w:t xml:space="preserve">I en stor </w:t>
      </w:r>
      <w:bookmarkStart w:id="33" w:name="OLE_LINK9"/>
      <w:bookmarkStart w:id="34" w:name="OLE_LINK10"/>
      <w:r w:rsidR="00200497" w:rsidRPr="002A05CC">
        <w:rPr>
          <w:rFonts w:eastAsia="Arial Unicode MS"/>
          <w:color w:val="000000" w:themeColor="text1"/>
          <w:szCs w:val="22"/>
        </w:rPr>
        <w:t>(N = 4 362),</w:t>
      </w:r>
      <w:bookmarkEnd w:id="33"/>
      <w:bookmarkEnd w:id="34"/>
      <w:r w:rsidR="00200497" w:rsidRPr="002A05CC">
        <w:rPr>
          <w:rFonts w:eastAsia="Arial Unicode MS"/>
          <w:color w:val="000000" w:themeColor="text1"/>
          <w:szCs w:val="22"/>
        </w:rPr>
        <w:t xml:space="preserve"> </w:t>
      </w:r>
      <w:r w:rsidRPr="002A05CC">
        <w:rPr>
          <w:rFonts w:eastAsia="Arial Unicode MS"/>
          <w:iCs/>
          <w:noProof/>
          <w:color w:val="000000" w:themeColor="text1"/>
          <w:szCs w:val="22"/>
        </w:rPr>
        <w:t xml:space="preserve">randomiserad </w:t>
      </w:r>
      <w:r w:rsidR="00200497" w:rsidRPr="002A05CC">
        <w:rPr>
          <w:rFonts w:eastAsia="Arial Unicode MS"/>
          <w:iCs/>
          <w:noProof/>
          <w:color w:val="000000" w:themeColor="text1"/>
          <w:szCs w:val="22"/>
        </w:rPr>
        <w:t>säkerhets</w:t>
      </w:r>
      <w:r w:rsidRPr="002A05CC">
        <w:rPr>
          <w:rFonts w:eastAsia="Arial Unicode MS"/>
          <w:iCs/>
          <w:noProof/>
          <w:color w:val="000000" w:themeColor="text1"/>
          <w:szCs w:val="22"/>
        </w:rPr>
        <w:t xml:space="preserve">studie </w:t>
      </w:r>
      <w:r w:rsidR="00200497" w:rsidRPr="002A05CC">
        <w:rPr>
          <w:rFonts w:eastAsia="Arial Unicode MS"/>
          <w:iCs/>
          <w:noProof/>
          <w:color w:val="000000" w:themeColor="text1"/>
          <w:szCs w:val="22"/>
        </w:rPr>
        <w:t xml:space="preserve">som genomfördes </w:t>
      </w:r>
      <w:r w:rsidRPr="002A05CC">
        <w:rPr>
          <w:rFonts w:eastAsia="Arial Unicode MS"/>
          <w:iCs/>
          <w:noProof/>
          <w:color w:val="000000" w:themeColor="text1"/>
          <w:szCs w:val="22"/>
        </w:rPr>
        <w:t xml:space="preserve">efter </w:t>
      </w:r>
      <w:r w:rsidR="004A5975" w:rsidRPr="002A05CC">
        <w:rPr>
          <w:rFonts w:eastAsia="Arial Unicode MS"/>
          <w:iCs/>
          <w:noProof/>
          <w:color w:val="000000" w:themeColor="text1"/>
          <w:szCs w:val="22"/>
        </w:rPr>
        <w:t xml:space="preserve">godkännandet för försäljning </w:t>
      </w:r>
      <w:r w:rsidR="00200497" w:rsidRPr="002A05CC">
        <w:rPr>
          <w:rFonts w:eastAsia="Arial Unicode MS"/>
          <w:iCs/>
          <w:noProof/>
          <w:color w:val="000000" w:themeColor="text1"/>
          <w:szCs w:val="22"/>
        </w:rPr>
        <w:t xml:space="preserve">på </w:t>
      </w:r>
      <w:r w:rsidRPr="002A05CC">
        <w:rPr>
          <w:rFonts w:eastAsia="Arial Unicode MS"/>
          <w:iCs/>
          <w:noProof/>
          <w:color w:val="000000" w:themeColor="text1"/>
          <w:szCs w:val="22"/>
        </w:rPr>
        <w:t xml:space="preserve">patienter med reumatoid artrit som var 50 år eller äldre och som hade minst en </w:t>
      </w:r>
      <w:r w:rsidR="00A345A7" w:rsidRPr="002A05CC">
        <w:rPr>
          <w:rFonts w:eastAsia="Arial Unicode MS"/>
          <w:iCs/>
          <w:noProof/>
          <w:color w:val="000000" w:themeColor="text1"/>
          <w:szCs w:val="22"/>
        </w:rPr>
        <w:t xml:space="preserve">ytterligare </w:t>
      </w:r>
      <w:r w:rsidRPr="002A05CC">
        <w:rPr>
          <w:rFonts w:eastAsia="Arial Unicode MS"/>
          <w:iCs/>
          <w:noProof/>
          <w:color w:val="000000" w:themeColor="text1"/>
          <w:szCs w:val="22"/>
        </w:rPr>
        <w:t>kardiovaskulär (CV) riskfaktor, observerades en ökad och dosberoende incidens av VTE hos patienter som behandlades med tofacitinib jämfört med TNF-hämmare</w:t>
      </w:r>
      <w:r w:rsidR="00200497" w:rsidRPr="002A05CC">
        <w:rPr>
          <w:rFonts w:eastAsia="Arial Unicode MS"/>
          <w:iCs/>
          <w:noProof/>
          <w:color w:val="000000" w:themeColor="text1"/>
          <w:szCs w:val="22"/>
        </w:rPr>
        <w:t xml:space="preserve"> (se avsnitt 5.1)</w:t>
      </w:r>
      <w:r w:rsidRPr="002A05CC">
        <w:rPr>
          <w:rFonts w:eastAsia="Arial Unicode MS"/>
          <w:iCs/>
          <w:noProof/>
          <w:color w:val="000000" w:themeColor="text1"/>
          <w:szCs w:val="22"/>
        </w:rPr>
        <w:t xml:space="preserve">. Majoriteten av dessa händelser var allvarliga och några ledde till döden. </w:t>
      </w:r>
      <w:r w:rsidR="00200497" w:rsidRPr="002A05CC">
        <w:rPr>
          <w:noProof/>
          <w:color w:val="000000" w:themeColor="text1"/>
          <w:szCs w:val="22"/>
        </w:rPr>
        <w:t>I</w:t>
      </w:r>
      <w:r w:rsidRPr="002A05CC">
        <w:rPr>
          <w:rFonts w:eastAsia="Arial Unicode MS"/>
          <w:iCs/>
          <w:noProof/>
          <w:color w:val="000000" w:themeColor="text1"/>
          <w:szCs w:val="22"/>
        </w:rPr>
        <w:t xml:space="preserve">ncidensen (95 % KI) av lungemboli med tofacitinib </w:t>
      </w:r>
      <w:r w:rsidR="00200497" w:rsidRPr="002A05CC">
        <w:rPr>
          <w:rFonts w:eastAsia="Arial Unicode MS"/>
          <w:iCs/>
          <w:noProof/>
          <w:color w:val="000000" w:themeColor="text1"/>
          <w:szCs w:val="22"/>
        </w:rPr>
        <w:t xml:space="preserve">5 mg två gånger dagligen, tofacitinib </w:t>
      </w:r>
      <w:r w:rsidRPr="002A05CC">
        <w:rPr>
          <w:rFonts w:eastAsia="Arial Unicode MS"/>
          <w:iCs/>
          <w:noProof/>
          <w:color w:val="000000" w:themeColor="text1"/>
          <w:szCs w:val="22"/>
        </w:rPr>
        <w:t>10 mg två gånger dagligen och TNF-hämmare var 0,</w:t>
      </w:r>
      <w:r w:rsidR="00200497" w:rsidRPr="002A05CC">
        <w:rPr>
          <w:rFonts w:eastAsia="Arial Unicode MS"/>
          <w:iCs/>
          <w:noProof/>
          <w:color w:val="000000" w:themeColor="text1"/>
          <w:szCs w:val="22"/>
        </w:rPr>
        <w:t>17</w:t>
      </w:r>
      <w:r w:rsidRPr="002A05CC">
        <w:rPr>
          <w:rFonts w:eastAsia="Arial Unicode MS"/>
          <w:iCs/>
          <w:noProof/>
          <w:color w:val="000000" w:themeColor="text1"/>
          <w:szCs w:val="22"/>
        </w:rPr>
        <w:t xml:space="preserve"> (0,</w:t>
      </w:r>
      <w:r w:rsidR="00200497" w:rsidRPr="002A05CC">
        <w:rPr>
          <w:rFonts w:eastAsia="Arial Unicode MS"/>
          <w:iCs/>
          <w:noProof/>
          <w:color w:val="000000" w:themeColor="text1"/>
          <w:szCs w:val="22"/>
        </w:rPr>
        <w:t>08</w:t>
      </w:r>
      <w:r w:rsidRPr="002A05CC">
        <w:rPr>
          <w:rFonts w:eastAsia="Arial Unicode MS"/>
          <w:iCs/>
          <w:noProof/>
          <w:color w:val="000000" w:themeColor="text1"/>
          <w:szCs w:val="22"/>
        </w:rPr>
        <w:t>–0,</w:t>
      </w:r>
      <w:r w:rsidR="00200497" w:rsidRPr="002A05CC">
        <w:rPr>
          <w:rFonts w:eastAsia="Arial Unicode MS"/>
          <w:iCs/>
          <w:noProof/>
          <w:color w:val="000000" w:themeColor="text1"/>
          <w:szCs w:val="22"/>
        </w:rPr>
        <w:t>33</w:t>
      </w:r>
      <w:r w:rsidRPr="002A05CC">
        <w:rPr>
          <w:rFonts w:eastAsia="Arial Unicode MS"/>
          <w:iCs/>
          <w:noProof/>
          <w:color w:val="000000" w:themeColor="text1"/>
          <w:szCs w:val="22"/>
        </w:rPr>
        <w:t>), 0,</w:t>
      </w:r>
      <w:r w:rsidR="00200497" w:rsidRPr="002A05CC">
        <w:rPr>
          <w:rFonts w:eastAsia="Arial Unicode MS"/>
          <w:iCs/>
          <w:noProof/>
          <w:color w:val="000000" w:themeColor="text1"/>
          <w:szCs w:val="22"/>
        </w:rPr>
        <w:t>50</w:t>
      </w:r>
      <w:r w:rsidRPr="002A05CC">
        <w:rPr>
          <w:rFonts w:eastAsia="Arial Unicode MS"/>
          <w:iCs/>
          <w:noProof/>
          <w:color w:val="000000" w:themeColor="text1"/>
          <w:szCs w:val="22"/>
        </w:rPr>
        <w:t xml:space="preserve"> (0,</w:t>
      </w:r>
      <w:r w:rsidR="00200497" w:rsidRPr="002A05CC">
        <w:rPr>
          <w:rFonts w:eastAsia="Arial Unicode MS"/>
          <w:iCs/>
          <w:noProof/>
          <w:color w:val="000000" w:themeColor="text1"/>
          <w:szCs w:val="22"/>
        </w:rPr>
        <w:t>32</w:t>
      </w:r>
      <w:r w:rsidRPr="002A05CC">
        <w:rPr>
          <w:rFonts w:eastAsia="Arial Unicode MS"/>
          <w:iCs/>
          <w:noProof/>
          <w:color w:val="000000" w:themeColor="text1"/>
          <w:szCs w:val="22"/>
        </w:rPr>
        <w:t>–0,</w:t>
      </w:r>
      <w:r w:rsidR="00200497" w:rsidRPr="002A05CC">
        <w:rPr>
          <w:rFonts w:eastAsia="Arial Unicode MS"/>
          <w:iCs/>
          <w:noProof/>
          <w:color w:val="000000" w:themeColor="text1"/>
          <w:szCs w:val="22"/>
        </w:rPr>
        <w:t>74</w:t>
      </w:r>
      <w:r w:rsidRPr="002A05CC">
        <w:rPr>
          <w:rFonts w:eastAsia="Arial Unicode MS"/>
          <w:iCs/>
          <w:noProof/>
          <w:color w:val="000000" w:themeColor="text1"/>
          <w:szCs w:val="22"/>
        </w:rPr>
        <w:t>) respektive 0,</w:t>
      </w:r>
      <w:r w:rsidR="00200497" w:rsidRPr="002A05CC">
        <w:rPr>
          <w:rFonts w:eastAsia="Arial Unicode MS"/>
          <w:iCs/>
          <w:noProof/>
          <w:color w:val="000000" w:themeColor="text1"/>
          <w:szCs w:val="22"/>
        </w:rPr>
        <w:t>06</w:t>
      </w:r>
      <w:r w:rsidRPr="002A05CC">
        <w:rPr>
          <w:rFonts w:eastAsia="Arial Unicode MS"/>
          <w:iCs/>
          <w:noProof/>
          <w:color w:val="000000" w:themeColor="text1"/>
          <w:szCs w:val="22"/>
        </w:rPr>
        <w:t xml:space="preserve"> (0,</w:t>
      </w:r>
      <w:r w:rsidR="00200497" w:rsidRPr="002A05CC">
        <w:rPr>
          <w:rFonts w:eastAsia="Arial Unicode MS"/>
          <w:iCs/>
          <w:noProof/>
          <w:color w:val="000000" w:themeColor="text1"/>
          <w:szCs w:val="22"/>
        </w:rPr>
        <w:t>01</w:t>
      </w:r>
      <w:r w:rsidRPr="002A05CC">
        <w:rPr>
          <w:rFonts w:eastAsia="Arial Unicode MS"/>
          <w:iCs/>
          <w:noProof/>
          <w:color w:val="000000" w:themeColor="text1"/>
          <w:szCs w:val="22"/>
        </w:rPr>
        <w:t>–0,</w:t>
      </w:r>
      <w:r w:rsidR="00200497" w:rsidRPr="002A05CC">
        <w:rPr>
          <w:rFonts w:eastAsia="Arial Unicode MS"/>
          <w:iCs/>
          <w:noProof/>
          <w:color w:val="000000" w:themeColor="text1"/>
          <w:szCs w:val="22"/>
        </w:rPr>
        <w:t>17</w:t>
      </w:r>
      <w:r w:rsidRPr="002A05CC">
        <w:rPr>
          <w:rFonts w:eastAsia="Arial Unicode MS"/>
          <w:iCs/>
          <w:noProof/>
          <w:color w:val="000000" w:themeColor="text1"/>
          <w:szCs w:val="22"/>
        </w:rPr>
        <w:t>) patienter med händelser per 100 patientår. Jämfört med TNF-hämmare var riskkvoten (HR) för lungemboli</w:t>
      </w:r>
      <w:r w:rsidR="00185878" w:rsidRPr="002A05CC">
        <w:rPr>
          <w:rFonts w:eastAsia="Arial Unicode MS"/>
          <w:iCs/>
          <w:noProof/>
          <w:color w:val="000000" w:themeColor="text1"/>
          <w:szCs w:val="22"/>
        </w:rPr>
        <w:t xml:space="preserve"> </w:t>
      </w:r>
      <w:r w:rsidR="00200497" w:rsidRPr="002A05CC">
        <w:rPr>
          <w:rFonts w:eastAsia="Arial Unicode MS"/>
          <w:iCs/>
          <w:noProof/>
          <w:color w:val="000000" w:themeColor="text1"/>
          <w:szCs w:val="22"/>
        </w:rPr>
        <w:t>2,93 (0,79</w:t>
      </w:r>
      <w:r w:rsidR="00B55595" w:rsidRPr="002A05CC">
        <w:rPr>
          <w:rFonts w:eastAsia="Arial Unicode MS"/>
          <w:iCs/>
          <w:noProof/>
          <w:color w:val="000000" w:themeColor="text1"/>
          <w:szCs w:val="22"/>
        </w:rPr>
        <w:t xml:space="preserve">; </w:t>
      </w:r>
      <w:r w:rsidR="00200497" w:rsidRPr="002A05CC">
        <w:rPr>
          <w:rFonts w:eastAsia="Arial Unicode MS"/>
          <w:iCs/>
          <w:noProof/>
          <w:color w:val="000000" w:themeColor="text1"/>
          <w:szCs w:val="22"/>
        </w:rPr>
        <w:t>10,83</w:t>
      </w:r>
      <w:r w:rsidRPr="002A05CC">
        <w:rPr>
          <w:rFonts w:eastAsia="Arial Unicode MS"/>
          <w:iCs/>
          <w:noProof/>
          <w:color w:val="000000" w:themeColor="text1"/>
          <w:szCs w:val="22"/>
        </w:rPr>
        <w:t xml:space="preserve">) och </w:t>
      </w:r>
      <w:r w:rsidR="00200497" w:rsidRPr="002A05CC">
        <w:rPr>
          <w:rFonts w:eastAsia="Arial Unicode MS"/>
          <w:iCs/>
          <w:noProof/>
          <w:color w:val="000000" w:themeColor="text1"/>
          <w:szCs w:val="22"/>
        </w:rPr>
        <w:t>8,26 (</w:t>
      </w:r>
      <w:r w:rsidRPr="002A05CC">
        <w:rPr>
          <w:rFonts w:eastAsia="Arial Unicode MS"/>
          <w:iCs/>
          <w:noProof/>
          <w:color w:val="000000" w:themeColor="text1"/>
          <w:szCs w:val="22"/>
        </w:rPr>
        <w:t>2,</w:t>
      </w:r>
      <w:r w:rsidR="00200497" w:rsidRPr="002A05CC">
        <w:rPr>
          <w:rFonts w:eastAsia="Arial Unicode MS"/>
          <w:iCs/>
          <w:noProof/>
          <w:color w:val="000000" w:themeColor="text1"/>
          <w:szCs w:val="22"/>
        </w:rPr>
        <w:t>49; 27,43</w:t>
      </w:r>
      <w:r w:rsidRPr="002A05CC">
        <w:rPr>
          <w:rFonts w:eastAsia="Arial Unicode MS"/>
          <w:iCs/>
          <w:noProof/>
          <w:color w:val="000000" w:themeColor="text1"/>
          <w:szCs w:val="22"/>
        </w:rPr>
        <w:t xml:space="preserve">) för tofacitinib </w:t>
      </w:r>
      <w:r w:rsidR="00200497" w:rsidRPr="002A05CC">
        <w:rPr>
          <w:rFonts w:eastAsia="Arial Unicode MS"/>
          <w:iCs/>
          <w:noProof/>
          <w:color w:val="000000" w:themeColor="text1"/>
          <w:szCs w:val="22"/>
        </w:rPr>
        <w:t>5</w:t>
      </w:r>
      <w:r w:rsidRPr="002A05CC">
        <w:rPr>
          <w:rFonts w:eastAsia="Arial Unicode MS"/>
          <w:iCs/>
          <w:noProof/>
          <w:color w:val="000000" w:themeColor="text1"/>
          <w:szCs w:val="22"/>
        </w:rPr>
        <w:t xml:space="preserve"> mg två gånger dagligen respektive tofacitinib </w:t>
      </w:r>
      <w:r w:rsidR="00200497" w:rsidRPr="002A05CC">
        <w:rPr>
          <w:rFonts w:eastAsia="Arial Unicode MS"/>
          <w:iCs/>
          <w:noProof/>
          <w:color w:val="000000" w:themeColor="text1"/>
          <w:szCs w:val="22"/>
        </w:rPr>
        <w:t>10</w:t>
      </w:r>
      <w:r w:rsidRPr="002A05CC">
        <w:rPr>
          <w:rFonts w:eastAsia="Arial Unicode MS"/>
          <w:iCs/>
          <w:noProof/>
          <w:color w:val="000000" w:themeColor="text1"/>
          <w:szCs w:val="22"/>
        </w:rPr>
        <w:t> mg två gånger dagligen (se avsnitt 5.1).</w:t>
      </w:r>
      <w:r w:rsidR="00200497" w:rsidRPr="002A05CC">
        <w:rPr>
          <w:rFonts w:eastAsia="Arial Unicode MS"/>
          <w:iCs/>
          <w:noProof/>
          <w:color w:val="000000" w:themeColor="text1"/>
          <w:szCs w:val="22"/>
        </w:rPr>
        <w:t xml:space="preserve"> </w:t>
      </w:r>
      <w:r w:rsidR="00200497" w:rsidRPr="002A05CC">
        <w:rPr>
          <w:rFonts w:eastAsia="Arial Unicode MS"/>
          <w:color w:val="000000" w:themeColor="text1"/>
          <w:szCs w:val="22"/>
        </w:rPr>
        <w:t xml:space="preserve">Hos patienter som behandlades med tofacitinib där </w:t>
      </w:r>
      <w:r w:rsidR="00185878" w:rsidRPr="002A05CC">
        <w:rPr>
          <w:rFonts w:eastAsia="Arial Unicode MS"/>
          <w:color w:val="000000" w:themeColor="text1"/>
          <w:szCs w:val="22"/>
        </w:rPr>
        <w:t>lungemboli</w:t>
      </w:r>
      <w:r w:rsidR="00200497" w:rsidRPr="002A05CC">
        <w:rPr>
          <w:rFonts w:eastAsia="Arial Unicode MS"/>
          <w:color w:val="000000" w:themeColor="text1"/>
          <w:szCs w:val="22"/>
        </w:rPr>
        <w:t xml:space="preserve"> </w:t>
      </w:r>
      <w:r w:rsidR="004A5975" w:rsidRPr="002A05CC">
        <w:rPr>
          <w:rFonts w:eastAsia="Arial Unicode MS"/>
          <w:color w:val="000000" w:themeColor="text1"/>
          <w:szCs w:val="22"/>
        </w:rPr>
        <w:t>observerades</w:t>
      </w:r>
      <w:r w:rsidR="00200497" w:rsidRPr="002A05CC">
        <w:rPr>
          <w:rFonts w:eastAsia="Arial Unicode MS"/>
          <w:color w:val="000000" w:themeColor="text1"/>
          <w:szCs w:val="22"/>
        </w:rPr>
        <w:t xml:space="preserve"> hade majoriteten (97 %) riskfaktorer för VTE. </w:t>
      </w:r>
    </w:p>
    <w:p w14:paraId="5247677E" w14:textId="77777777" w:rsidR="005E6E63" w:rsidRPr="002A05CC" w:rsidRDefault="005E6E63" w:rsidP="00894BCA">
      <w:pPr>
        <w:pStyle w:val="first"/>
        <w:spacing w:before="0" w:line="240" w:lineRule="auto"/>
        <w:rPr>
          <w:rFonts w:eastAsia="Arial Unicode MS"/>
          <w:iCs/>
          <w:noProof/>
          <w:color w:val="000000" w:themeColor="text1"/>
          <w:sz w:val="22"/>
          <w:szCs w:val="22"/>
        </w:rPr>
      </w:pPr>
    </w:p>
    <w:bookmarkEnd w:id="32"/>
    <w:p w14:paraId="2AF2900E" w14:textId="77777777" w:rsidR="00F37782" w:rsidRPr="002A05CC" w:rsidRDefault="00F37782" w:rsidP="00BF4DAC">
      <w:pPr>
        <w:pStyle w:val="first"/>
        <w:keepNext/>
        <w:spacing w:before="0" w:line="240" w:lineRule="auto"/>
        <w:rPr>
          <w:rFonts w:eastAsia="Arial Unicode MS"/>
          <w:i/>
          <w:noProof/>
          <w:color w:val="000000" w:themeColor="text1"/>
          <w:sz w:val="22"/>
          <w:szCs w:val="22"/>
        </w:rPr>
      </w:pPr>
      <w:r w:rsidRPr="002A05CC">
        <w:rPr>
          <w:rFonts w:eastAsia="Arial Unicode MS"/>
          <w:i/>
          <w:noProof/>
          <w:color w:val="000000" w:themeColor="text1"/>
          <w:sz w:val="22"/>
          <w:szCs w:val="22"/>
        </w:rPr>
        <w:lastRenderedPageBreak/>
        <w:t>Ankyloserande spondylit</w:t>
      </w:r>
    </w:p>
    <w:p w14:paraId="04F5B1B4" w14:textId="2B0C8436" w:rsidR="00F37782" w:rsidRPr="002A05CC" w:rsidRDefault="00F37782" w:rsidP="00BF4DAC">
      <w:pPr>
        <w:pStyle w:val="first"/>
        <w:keepNext/>
        <w:spacing w:before="0" w:line="240" w:lineRule="auto"/>
        <w:rPr>
          <w:rFonts w:eastAsia="Arial Unicode MS"/>
          <w:iCs/>
          <w:noProof/>
          <w:color w:val="000000" w:themeColor="text1"/>
          <w:sz w:val="22"/>
          <w:szCs w:val="22"/>
        </w:rPr>
      </w:pPr>
      <w:r w:rsidRPr="002A05CC">
        <w:rPr>
          <w:rFonts w:eastAsia="Arial Unicode MS"/>
          <w:iCs/>
          <w:noProof/>
          <w:color w:val="000000" w:themeColor="text1"/>
          <w:sz w:val="22"/>
          <w:szCs w:val="22"/>
        </w:rPr>
        <w:t>I de kombinerade randomiserade, kontrollerade kliniska fas 2- och fas 3-studierna sågs inga VTE-händelser hos 420 patienter (233 studerade patientår) som fick tofacitinib i upp till 48 veckor.</w:t>
      </w:r>
    </w:p>
    <w:p w14:paraId="5745B2A9" w14:textId="77777777" w:rsidR="005E6E63" w:rsidRPr="002A05CC" w:rsidRDefault="005E6E63" w:rsidP="00894BCA">
      <w:pPr>
        <w:pStyle w:val="Paragraph"/>
        <w:widowControl w:val="0"/>
        <w:spacing w:after="0"/>
        <w:rPr>
          <w:rStyle w:val="Instructions"/>
          <w:noProof/>
          <w:color w:val="000000" w:themeColor="text1"/>
          <w:sz w:val="22"/>
          <w:szCs w:val="22"/>
        </w:rPr>
      </w:pPr>
    </w:p>
    <w:p w14:paraId="27E3E433" w14:textId="77777777" w:rsidR="00363CC8" w:rsidRPr="002A05CC" w:rsidRDefault="00363CC8" w:rsidP="00894BCA">
      <w:pPr>
        <w:pStyle w:val="Paragraph"/>
        <w:widowControl w:val="0"/>
        <w:spacing w:after="0"/>
        <w:rPr>
          <w:rStyle w:val="Instructions"/>
          <w:noProof/>
          <w:color w:val="000000" w:themeColor="text1"/>
          <w:sz w:val="22"/>
          <w:u w:val="single"/>
        </w:rPr>
      </w:pPr>
      <w:r w:rsidRPr="002A05CC">
        <w:rPr>
          <w:rStyle w:val="Instructions"/>
          <w:noProof/>
          <w:color w:val="000000" w:themeColor="text1"/>
          <w:sz w:val="22"/>
          <w:u w:val="single"/>
        </w:rPr>
        <w:t>Infektioner totalt</w:t>
      </w:r>
    </w:p>
    <w:p w14:paraId="6CB63418" w14:textId="77777777" w:rsidR="00004884" w:rsidRPr="002A05CC" w:rsidRDefault="00004884" w:rsidP="00894BCA">
      <w:pPr>
        <w:pStyle w:val="Paragraph"/>
        <w:widowControl w:val="0"/>
        <w:spacing w:after="0"/>
        <w:rPr>
          <w:rStyle w:val="Instructions"/>
          <w:noProof/>
          <w:color w:val="000000" w:themeColor="text1"/>
          <w:sz w:val="22"/>
        </w:rPr>
      </w:pPr>
    </w:p>
    <w:p w14:paraId="24F96612" w14:textId="77777777" w:rsidR="00363CC8" w:rsidRPr="002A05CC" w:rsidRDefault="00004884" w:rsidP="00894BCA">
      <w:pPr>
        <w:pStyle w:val="Paragraph"/>
        <w:widowControl w:val="0"/>
        <w:spacing w:after="0"/>
        <w:rPr>
          <w:rStyle w:val="Instructions"/>
          <w:noProof/>
          <w:color w:val="000000" w:themeColor="text1"/>
          <w:sz w:val="22"/>
        </w:rPr>
      </w:pPr>
      <w:r w:rsidRPr="002A05CC">
        <w:rPr>
          <w:rStyle w:val="Instructions"/>
          <w:noProof/>
          <w:color w:val="000000" w:themeColor="text1"/>
          <w:sz w:val="22"/>
        </w:rPr>
        <w:t>Reumatoid artrit</w:t>
      </w:r>
    </w:p>
    <w:p w14:paraId="0ECD8301" w14:textId="77777777" w:rsidR="00363CC8" w:rsidRPr="002A05CC" w:rsidRDefault="00363CC8" w:rsidP="00894BCA">
      <w:pPr>
        <w:pStyle w:val="Paragraph"/>
        <w:widowControl w:val="0"/>
        <w:spacing w:after="0"/>
        <w:rPr>
          <w:iCs/>
          <w:noProof/>
          <w:color w:val="000000" w:themeColor="text1"/>
          <w:sz w:val="22"/>
          <w:szCs w:val="22"/>
          <w:u w:val="single"/>
        </w:rPr>
      </w:pPr>
      <w:r w:rsidRPr="002A05CC">
        <w:rPr>
          <w:noProof/>
          <w:color w:val="000000" w:themeColor="text1"/>
          <w:sz w:val="22"/>
        </w:rPr>
        <w:t xml:space="preserve">I kontrollerade kliniska fas 3-studier var infektionsfrekvensen under månad 0–3 hos patienter som fick </w:t>
      </w:r>
      <w:r w:rsidRPr="002A05CC">
        <w:rPr>
          <w:noProof/>
          <w:color w:val="000000" w:themeColor="text1"/>
          <w:sz w:val="22"/>
          <w:szCs w:val="22"/>
        </w:rPr>
        <w:t xml:space="preserve">tofacitinib filmdragerade tabletter </w:t>
      </w:r>
      <w:r w:rsidRPr="002A05CC">
        <w:rPr>
          <w:noProof/>
          <w:color w:val="000000" w:themeColor="text1"/>
          <w:sz w:val="22"/>
        </w:rPr>
        <w:t xml:space="preserve">som monoterapi i doserna 5 mg </w:t>
      </w:r>
      <w:r w:rsidR="00D1606D" w:rsidRPr="002A05CC">
        <w:rPr>
          <w:noProof/>
          <w:color w:val="000000" w:themeColor="text1"/>
          <w:sz w:val="22"/>
        </w:rPr>
        <w:t xml:space="preserve">filmdragerade tabletter </w:t>
      </w:r>
      <w:r w:rsidRPr="002A05CC">
        <w:rPr>
          <w:noProof/>
          <w:color w:val="000000" w:themeColor="text1"/>
          <w:sz w:val="22"/>
        </w:rPr>
        <w:t>två gånger dagligen (totalt 616 patienter)</w:t>
      </w:r>
      <w:r w:rsidRPr="002A05CC">
        <w:rPr>
          <w:rStyle w:val="Instructions"/>
          <w:noProof/>
          <w:color w:val="000000" w:themeColor="text1"/>
          <w:sz w:val="22"/>
        </w:rPr>
        <w:t xml:space="preserve"> </w:t>
      </w:r>
      <w:r w:rsidRPr="002A05CC">
        <w:rPr>
          <w:noProof/>
          <w:color w:val="000000" w:themeColor="text1"/>
          <w:sz w:val="22"/>
        </w:rPr>
        <w:t>och 10 mg två gånger dagligen (totalt 642 patienter)</w:t>
      </w:r>
      <w:r w:rsidRPr="002A05CC">
        <w:rPr>
          <w:rStyle w:val="Instructions"/>
          <w:noProof/>
          <w:color w:val="000000" w:themeColor="text1"/>
          <w:sz w:val="22"/>
        </w:rPr>
        <w:t xml:space="preserve"> </w:t>
      </w:r>
      <w:r w:rsidRPr="002A05CC">
        <w:rPr>
          <w:noProof/>
          <w:color w:val="000000" w:themeColor="text1"/>
          <w:sz w:val="22"/>
        </w:rPr>
        <w:t xml:space="preserve">16,2 % (100 patienter) respektive 17,9 % (115 patienter), jämfört med 18,9 % (23 patienter) i placebogruppen (totalt 122 patienter). I kontrollerade kliniska fas 3-studier där patienterna bakgrundsbehandlades med DMARD var infektionsfrekvensen under månad 0–3 hos patienter som fick </w:t>
      </w:r>
      <w:r w:rsidRPr="002A05CC">
        <w:rPr>
          <w:noProof/>
          <w:color w:val="000000" w:themeColor="text1"/>
          <w:sz w:val="22"/>
          <w:szCs w:val="22"/>
        </w:rPr>
        <w:t xml:space="preserve">tofacitinib </w:t>
      </w:r>
      <w:r w:rsidRPr="002A05CC">
        <w:rPr>
          <w:noProof/>
          <w:color w:val="000000" w:themeColor="text1"/>
          <w:sz w:val="22"/>
        </w:rPr>
        <w:t>i doserna 5 mg två gånger dagligen (totalt 973 patienter) och 10 mg två gånger dagligen (totalt 969 patienter) plus DMARD, 21,3 % (207 patienter) respektive 21,8 % (211 patienter), jämfört med 18,4 % (103 patienter) i placebo plus DMARD-gruppen (totalt 559 patienter).</w:t>
      </w:r>
    </w:p>
    <w:p w14:paraId="7D277542" w14:textId="77777777" w:rsidR="00363CC8" w:rsidRPr="002A05CC" w:rsidRDefault="00363CC8" w:rsidP="00894BCA">
      <w:pPr>
        <w:pStyle w:val="Paragraph"/>
        <w:widowControl w:val="0"/>
        <w:spacing w:after="0"/>
        <w:rPr>
          <w:rFonts w:eastAsia="Arial Unicode MS"/>
          <w:noProof/>
          <w:color w:val="000000" w:themeColor="text1"/>
          <w:sz w:val="22"/>
          <w:szCs w:val="22"/>
        </w:rPr>
      </w:pPr>
    </w:p>
    <w:p w14:paraId="6DCA5225" w14:textId="77777777" w:rsidR="00363CC8" w:rsidRPr="002A05CC" w:rsidRDefault="00363CC8" w:rsidP="00894BCA">
      <w:pPr>
        <w:pStyle w:val="Paragraph"/>
        <w:widowControl w:val="0"/>
        <w:spacing w:after="0"/>
        <w:rPr>
          <w:rFonts w:eastAsia="Arial Unicode MS"/>
          <w:noProof/>
          <w:color w:val="000000" w:themeColor="text1"/>
          <w:sz w:val="22"/>
          <w:szCs w:val="22"/>
        </w:rPr>
      </w:pPr>
      <w:r w:rsidRPr="002A05CC">
        <w:rPr>
          <w:noProof/>
          <w:color w:val="000000" w:themeColor="text1"/>
          <w:sz w:val="22"/>
        </w:rPr>
        <w:t>De infektioner som oftast rapporterades var övre luftvägsinfektioner och nasofaryngit (3,7 % respektive 3,2 %).</w:t>
      </w:r>
    </w:p>
    <w:p w14:paraId="05BE484F" w14:textId="77777777" w:rsidR="00363CC8" w:rsidRPr="002A05CC" w:rsidRDefault="00363CC8" w:rsidP="00894BCA">
      <w:pPr>
        <w:pStyle w:val="Paragraph"/>
        <w:widowControl w:val="0"/>
        <w:spacing w:after="0"/>
        <w:rPr>
          <w:rFonts w:eastAsia="Arial Unicode MS"/>
          <w:noProof/>
          <w:color w:val="000000" w:themeColor="text1"/>
          <w:sz w:val="22"/>
          <w:szCs w:val="22"/>
        </w:rPr>
      </w:pPr>
    </w:p>
    <w:p w14:paraId="6FE8C3B5" w14:textId="77777777" w:rsidR="00363CC8" w:rsidRPr="002A05CC" w:rsidRDefault="00363CC8" w:rsidP="00894BCA">
      <w:pPr>
        <w:pStyle w:val="first"/>
        <w:spacing w:before="0" w:line="240" w:lineRule="auto"/>
        <w:rPr>
          <w:rFonts w:eastAsia="Arial Unicode MS"/>
          <w:noProof/>
          <w:color w:val="000000" w:themeColor="text1"/>
          <w:sz w:val="22"/>
          <w:szCs w:val="22"/>
        </w:rPr>
      </w:pPr>
      <w:r w:rsidRPr="002A05CC">
        <w:rPr>
          <w:noProof/>
          <w:color w:val="000000" w:themeColor="text1"/>
          <w:sz w:val="22"/>
        </w:rPr>
        <w:t xml:space="preserve">Den totala infektionsincidensen med </w:t>
      </w:r>
      <w:r w:rsidRPr="002A05CC">
        <w:rPr>
          <w:noProof/>
          <w:color w:val="000000" w:themeColor="text1"/>
          <w:sz w:val="22"/>
          <w:szCs w:val="22"/>
        </w:rPr>
        <w:t xml:space="preserve">tofacitinib </w:t>
      </w:r>
      <w:r w:rsidRPr="002A05CC">
        <w:rPr>
          <w:noProof/>
          <w:color w:val="000000" w:themeColor="text1"/>
          <w:sz w:val="22"/>
        </w:rPr>
        <w:t xml:space="preserve">i populationen för bedömning av långtidssäkerhet vid alla exponeringar (totalt 4 867 patienter) var 46,1 patienter med händelser per 100 patientår (43,8 respektive 47,2 patienter med händelser för 5 mg respektive 10 mg två gånger dagligen). Hos patienterna som fick monoterapi (totalt 1 750) var frekvensen 48,9 respektive 41,9 patienter med </w:t>
      </w:r>
      <w:r w:rsidRPr="002A05CC">
        <w:rPr>
          <w:noProof/>
          <w:color w:val="000000" w:themeColor="text1"/>
          <w:sz w:val="22"/>
          <w:szCs w:val="22"/>
        </w:rPr>
        <w:t>händelser per 100 patientår för 5 mg respektive 10 mg två gånger dagligen. Hos patienter (totalt 3 117) som bakgrundsbehandlades med DMARD var frekvensen 41,0 respektive 50,3 patienter med händelser per 100 patientår för 5 mg respektive 10 mg två gånger dagligen.</w:t>
      </w:r>
    </w:p>
    <w:p w14:paraId="4FA8DBC2" w14:textId="457233CD" w:rsidR="00363CC8" w:rsidRPr="002A05CC" w:rsidRDefault="00363CC8" w:rsidP="00A1130E">
      <w:pPr>
        <w:pStyle w:val="Paragraph"/>
        <w:widowControl w:val="0"/>
        <w:spacing w:after="0"/>
        <w:rPr>
          <w:b/>
          <w:noProof/>
          <w:color w:val="000000" w:themeColor="text1"/>
          <w:sz w:val="22"/>
          <w:szCs w:val="22"/>
          <w:u w:val="single"/>
        </w:rPr>
      </w:pPr>
    </w:p>
    <w:p w14:paraId="00133715" w14:textId="77777777" w:rsidR="00A1130E" w:rsidRPr="002A05CC" w:rsidRDefault="00A1130E" w:rsidP="00A1130E">
      <w:pPr>
        <w:pStyle w:val="Paragraph"/>
        <w:widowControl w:val="0"/>
        <w:spacing w:after="0"/>
        <w:rPr>
          <w:bCs/>
          <w:i/>
          <w:iCs/>
          <w:noProof/>
          <w:color w:val="000000" w:themeColor="text1"/>
          <w:sz w:val="22"/>
          <w:szCs w:val="22"/>
        </w:rPr>
      </w:pPr>
      <w:r w:rsidRPr="002A05CC">
        <w:rPr>
          <w:bCs/>
          <w:i/>
          <w:iCs/>
          <w:noProof/>
          <w:color w:val="000000" w:themeColor="text1"/>
          <w:sz w:val="22"/>
          <w:szCs w:val="22"/>
        </w:rPr>
        <w:t>Ankyloserande spondylit</w:t>
      </w:r>
    </w:p>
    <w:p w14:paraId="493A2227" w14:textId="356AF044" w:rsidR="00A1130E" w:rsidRPr="002A05CC" w:rsidRDefault="00A1130E" w:rsidP="00A1130E">
      <w:pPr>
        <w:pStyle w:val="Paragraph"/>
        <w:widowControl w:val="0"/>
        <w:spacing w:after="0"/>
        <w:rPr>
          <w:bCs/>
          <w:noProof/>
          <w:color w:val="000000" w:themeColor="text1"/>
          <w:sz w:val="22"/>
          <w:szCs w:val="22"/>
        </w:rPr>
      </w:pPr>
      <w:r w:rsidRPr="002A05CC">
        <w:rPr>
          <w:bCs/>
          <w:noProof/>
          <w:color w:val="000000" w:themeColor="text1"/>
          <w:sz w:val="22"/>
          <w:szCs w:val="22"/>
        </w:rPr>
        <w:t>I de kombinerade kliniska fas 2- och fas 3-studierna var infektionsfrekvensen i gruppen som fick tofacitinib 5 mg två gånger dagligen (185 patienter) 27,6 % under den placebokontrollerade perioden på upp till 16 veckor, medan frekvensen i placebogruppen (187 patienter) var 23,0 %. I de kombinerade kliniska fas 2- och fas 3-studierna var infektionsfrekvensen 35,1 % bland de 316 patienter som behandlades med tofacitinib 5 mg två gånger dagligen i upp till 48 veckor.</w:t>
      </w:r>
    </w:p>
    <w:p w14:paraId="00474BCA" w14:textId="77777777" w:rsidR="00A1130E" w:rsidRPr="002A05CC" w:rsidRDefault="00A1130E" w:rsidP="00363CC8">
      <w:pPr>
        <w:pStyle w:val="Paragraph"/>
        <w:widowControl w:val="0"/>
        <w:spacing w:after="0"/>
        <w:rPr>
          <w:b/>
          <w:noProof/>
          <w:color w:val="000000" w:themeColor="text1"/>
          <w:sz w:val="22"/>
          <w:szCs w:val="22"/>
          <w:u w:val="single"/>
        </w:rPr>
      </w:pPr>
    </w:p>
    <w:p w14:paraId="1C0375A0" w14:textId="77777777" w:rsidR="00363CC8" w:rsidRPr="002A05CC" w:rsidRDefault="00363CC8" w:rsidP="00363CC8">
      <w:pPr>
        <w:pStyle w:val="Paragraph"/>
        <w:spacing w:after="0"/>
        <w:rPr>
          <w:i/>
          <w:noProof/>
          <w:color w:val="000000" w:themeColor="text1"/>
          <w:sz w:val="22"/>
          <w:u w:val="single"/>
        </w:rPr>
      </w:pPr>
      <w:r w:rsidRPr="002A05CC">
        <w:rPr>
          <w:i/>
          <w:noProof/>
          <w:color w:val="000000" w:themeColor="text1"/>
          <w:sz w:val="22"/>
          <w:szCs w:val="22"/>
          <w:u w:val="single"/>
        </w:rPr>
        <w:t>Allvarliga infektioner</w:t>
      </w:r>
      <w:r w:rsidRPr="002A05CC">
        <w:rPr>
          <w:rFonts w:eastAsia="Arial Unicode MS"/>
          <w:i/>
          <w:noProof/>
          <w:color w:val="000000" w:themeColor="text1"/>
          <w:sz w:val="22"/>
          <w:szCs w:val="22"/>
          <w:u w:val="single"/>
        </w:rPr>
        <w:br/>
      </w:r>
    </w:p>
    <w:p w14:paraId="4BC42DED" w14:textId="77777777" w:rsidR="00004884" w:rsidRPr="002A05CC" w:rsidRDefault="00004884" w:rsidP="0034087E">
      <w:pPr>
        <w:pStyle w:val="Paragraph"/>
        <w:widowControl w:val="0"/>
        <w:spacing w:after="0"/>
        <w:rPr>
          <w:i/>
          <w:noProof/>
          <w:color w:val="000000" w:themeColor="text1"/>
          <w:sz w:val="22"/>
        </w:rPr>
      </w:pPr>
      <w:r w:rsidRPr="002A05CC">
        <w:rPr>
          <w:rStyle w:val="Instructions"/>
          <w:noProof/>
          <w:color w:val="000000" w:themeColor="text1"/>
          <w:sz w:val="22"/>
        </w:rPr>
        <w:t>Reumatoid artrit</w:t>
      </w:r>
    </w:p>
    <w:p w14:paraId="4022BCC8" w14:textId="77777777" w:rsidR="00363CC8" w:rsidRPr="002A05CC" w:rsidRDefault="00363CC8" w:rsidP="00363CC8">
      <w:pPr>
        <w:pStyle w:val="Paragraph"/>
        <w:spacing w:after="0"/>
        <w:rPr>
          <w:noProof/>
          <w:color w:val="000000" w:themeColor="text1"/>
          <w:sz w:val="22"/>
        </w:rPr>
      </w:pPr>
      <w:r w:rsidRPr="002A05CC">
        <w:rPr>
          <w:noProof/>
          <w:color w:val="000000" w:themeColor="text1"/>
          <w:sz w:val="22"/>
        </w:rPr>
        <w:t xml:space="preserve">I de kontrollerade kliniska studierna på 6 respektive 24 månader var frekvensen allvarliga infektioner i gruppen som fick </w:t>
      </w:r>
      <w:r w:rsidRPr="002A05CC">
        <w:rPr>
          <w:noProof/>
          <w:color w:val="000000" w:themeColor="text1"/>
          <w:sz w:val="22"/>
          <w:szCs w:val="22"/>
        </w:rPr>
        <w:t xml:space="preserve">tofacitinib </w:t>
      </w:r>
      <w:r w:rsidRPr="002A05CC">
        <w:rPr>
          <w:noProof/>
          <w:color w:val="000000" w:themeColor="text1"/>
          <w:sz w:val="22"/>
        </w:rPr>
        <w:t xml:space="preserve">som monoterapi i dosen 5 mg två gånger dagligen 1,7 patienter med händelser per 100 patientår. I gruppen som fick </w:t>
      </w:r>
      <w:r w:rsidRPr="002A05CC">
        <w:rPr>
          <w:noProof/>
          <w:color w:val="000000" w:themeColor="text1"/>
          <w:sz w:val="22"/>
          <w:szCs w:val="22"/>
        </w:rPr>
        <w:t xml:space="preserve">tofacitinib </w:t>
      </w:r>
      <w:r w:rsidRPr="002A05CC">
        <w:rPr>
          <w:noProof/>
          <w:color w:val="000000" w:themeColor="text1"/>
          <w:sz w:val="22"/>
        </w:rPr>
        <w:t>10 mg två gånger dagligen som monoterapi var frekvensen 1,6 patienter med händelser per 100 patientår, medan den i placebogruppen var 0 händelser per 100 patientår och i metotrexat-gruppen 1,9 patienter per 100 patientår.</w:t>
      </w:r>
    </w:p>
    <w:p w14:paraId="0FB11CC6" w14:textId="77777777" w:rsidR="00363CC8" w:rsidRPr="002A05CC" w:rsidRDefault="00363CC8" w:rsidP="00363CC8">
      <w:pPr>
        <w:pStyle w:val="Paragraph"/>
        <w:spacing w:after="0"/>
        <w:rPr>
          <w:rFonts w:eastAsia="Arial Unicode MS"/>
          <w:noProof/>
          <w:color w:val="000000" w:themeColor="text1"/>
          <w:sz w:val="22"/>
          <w:szCs w:val="22"/>
        </w:rPr>
      </w:pPr>
    </w:p>
    <w:p w14:paraId="18A9A2C9" w14:textId="77777777" w:rsidR="00363CC8" w:rsidRPr="002A05CC" w:rsidRDefault="00363CC8" w:rsidP="00363CC8">
      <w:pPr>
        <w:pStyle w:val="Paragraph"/>
        <w:rPr>
          <w:rFonts w:eastAsia="Arial Unicode MS"/>
          <w:noProof/>
          <w:color w:val="000000" w:themeColor="text1"/>
          <w:sz w:val="22"/>
          <w:szCs w:val="22"/>
        </w:rPr>
      </w:pPr>
      <w:r w:rsidRPr="002A05CC">
        <w:rPr>
          <w:noProof/>
          <w:color w:val="000000" w:themeColor="text1"/>
          <w:sz w:val="22"/>
        </w:rPr>
        <w:t xml:space="preserve">I studier med 6, 12 och 24 månaders varaktighet var frekvensen allvarliga infektioner i grupperna som fick 5 mg </w:t>
      </w:r>
      <w:r w:rsidRPr="002A05CC">
        <w:rPr>
          <w:noProof/>
          <w:color w:val="000000" w:themeColor="text1"/>
          <w:sz w:val="22"/>
          <w:szCs w:val="22"/>
        </w:rPr>
        <w:t xml:space="preserve">tofacitinib </w:t>
      </w:r>
      <w:r w:rsidRPr="002A05CC">
        <w:rPr>
          <w:noProof/>
          <w:color w:val="000000" w:themeColor="text1"/>
          <w:sz w:val="22"/>
        </w:rPr>
        <w:t xml:space="preserve">två gånger dagligen plus DMARD och 10 mg </w:t>
      </w:r>
      <w:r w:rsidRPr="002A05CC">
        <w:rPr>
          <w:noProof/>
          <w:color w:val="000000" w:themeColor="text1"/>
          <w:sz w:val="22"/>
          <w:szCs w:val="22"/>
        </w:rPr>
        <w:t xml:space="preserve">tofacitinib </w:t>
      </w:r>
      <w:r w:rsidRPr="002A05CC">
        <w:rPr>
          <w:noProof/>
          <w:color w:val="000000" w:themeColor="text1"/>
          <w:sz w:val="22"/>
        </w:rPr>
        <w:t xml:space="preserve">två gånger dagligen plus DMARD 3,6 respektive 3,4 patienter med händelser per 100 patientår, jämfört med 1,7 patienter med händelser per 100 patientår i gruppen som fick placebo plus DMARD. </w:t>
      </w:r>
    </w:p>
    <w:p w14:paraId="3ED6BE1B" w14:textId="7F0EEB97" w:rsidR="00363CC8" w:rsidRPr="002A05CC" w:rsidRDefault="00363CC8" w:rsidP="00363CC8">
      <w:pPr>
        <w:pStyle w:val="Paragraph"/>
        <w:spacing w:after="0"/>
        <w:rPr>
          <w:noProof/>
          <w:color w:val="000000" w:themeColor="text1"/>
          <w:sz w:val="22"/>
        </w:rPr>
      </w:pPr>
      <w:r w:rsidRPr="002A05CC">
        <w:rPr>
          <w:noProof/>
          <w:color w:val="000000" w:themeColor="text1"/>
          <w:sz w:val="22"/>
        </w:rPr>
        <w:t xml:space="preserve">I populationen för bedömning av långtidssäkerheten vid alla exponeringar var den totala frekvensen allvarliga infektioner 2,4 respektive 3,0 patienter med händelser per 100 patientår för 5 mg respektive 10 mg </w:t>
      </w:r>
      <w:r w:rsidRPr="002A05CC">
        <w:rPr>
          <w:noProof/>
          <w:color w:val="000000" w:themeColor="text1"/>
          <w:sz w:val="22"/>
          <w:szCs w:val="22"/>
        </w:rPr>
        <w:t xml:space="preserve">tofacitinib </w:t>
      </w:r>
      <w:r w:rsidRPr="002A05CC">
        <w:rPr>
          <w:noProof/>
          <w:color w:val="000000" w:themeColor="text1"/>
          <w:sz w:val="22"/>
        </w:rPr>
        <w:t>två gånger dagligen. De vanligaste allvarliga infektionerna var pneumoni, herpes zoster, urinvägsinfektion, cellulit, gastroenterit och divertikulit. Fall av opportunistiska infektioner har rapporterats (se avsnitt 4.4).</w:t>
      </w:r>
    </w:p>
    <w:p w14:paraId="425812B6" w14:textId="77777777" w:rsidR="006E7EEC" w:rsidRPr="002A05CC" w:rsidRDefault="006E7EEC" w:rsidP="006E7EEC">
      <w:pPr>
        <w:rPr>
          <w:i/>
          <w:iCs/>
          <w:noProof/>
          <w:color w:val="000000" w:themeColor="text1"/>
          <w:u w:val="single"/>
        </w:rPr>
      </w:pPr>
    </w:p>
    <w:p w14:paraId="5D5D4DCA" w14:textId="5481D969" w:rsidR="00C769EB" w:rsidRPr="002A05CC" w:rsidRDefault="00C769EB" w:rsidP="00C769EB">
      <w:pPr>
        <w:rPr>
          <w:rFonts w:eastAsia="Arial Unicode MS"/>
          <w:color w:val="000000" w:themeColor="text1"/>
          <w:szCs w:val="22"/>
        </w:rPr>
      </w:pPr>
      <w:r w:rsidRPr="002A05CC">
        <w:rPr>
          <w:rFonts w:eastAsia="Arial Unicode MS"/>
          <w:color w:val="000000" w:themeColor="text1"/>
          <w:szCs w:val="22"/>
        </w:rPr>
        <w:t xml:space="preserve">I en stor (N = 4 362) randomiserad säkerhetsstudie som genomfördes efter godkännandet för försäljning på patienter med RA som var 50 år eller äldre med minst en ytterligare kardiovaskulär </w:t>
      </w:r>
      <w:r w:rsidRPr="002A05CC">
        <w:rPr>
          <w:rFonts w:eastAsia="Arial Unicode MS"/>
          <w:color w:val="000000" w:themeColor="text1"/>
          <w:szCs w:val="22"/>
        </w:rPr>
        <w:lastRenderedPageBreak/>
        <w:t xml:space="preserve">riskfaktor, </w:t>
      </w:r>
      <w:r w:rsidR="004A5975" w:rsidRPr="002A05CC">
        <w:rPr>
          <w:rFonts w:eastAsia="Arial Unicode MS"/>
          <w:color w:val="000000" w:themeColor="text1"/>
          <w:szCs w:val="22"/>
        </w:rPr>
        <w:t>observerades</w:t>
      </w:r>
      <w:r w:rsidRPr="002A05CC">
        <w:rPr>
          <w:rFonts w:eastAsia="Arial Unicode MS"/>
          <w:color w:val="000000" w:themeColor="text1"/>
          <w:szCs w:val="22"/>
        </w:rPr>
        <w:t xml:space="preserve"> en dosberoende ökning av </w:t>
      </w:r>
      <w:r w:rsidR="004A5975" w:rsidRPr="002A05CC">
        <w:rPr>
          <w:rFonts w:eastAsia="Arial Unicode MS"/>
          <w:color w:val="000000" w:themeColor="text1"/>
          <w:szCs w:val="22"/>
        </w:rPr>
        <w:t xml:space="preserve">allvarliga </w:t>
      </w:r>
      <w:r w:rsidRPr="002A05CC">
        <w:rPr>
          <w:rFonts w:eastAsia="Arial Unicode MS"/>
          <w:color w:val="000000" w:themeColor="text1"/>
          <w:szCs w:val="22"/>
        </w:rPr>
        <w:t>infektioner med tofacitinib jämfört med TNF-hämmare (se avsnitt 4.4).</w:t>
      </w:r>
    </w:p>
    <w:p w14:paraId="5F7E36CA" w14:textId="77777777" w:rsidR="00C769EB" w:rsidRPr="002A05CC" w:rsidRDefault="00C769EB" w:rsidP="00C769EB">
      <w:pPr>
        <w:rPr>
          <w:rFonts w:eastAsia="Arial Unicode MS"/>
          <w:color w:val="000000" w:themeColor="text1"/>
          <w:szCs w:val="22"/>
        </w:rPr>
      </w:pPr>
      <w:r w:rsidRPr="002A05CC">
        <w:rPr>
          <w:rFonts w:eastAsia="Arial Unicode MS"/>
          <w:color w:val="000000" w:themeColor="text1"/>
          <w:szCs w:val="22"/>
        </w:rPr>
        <w:t xml:space="preserve"> </w:t>
      </w:r>
    </w:p>
    <w:p w14:paraId="0808DF9E" w14:textId="567FE84F" w:rsidR="00C769EB" w:rsidRPr="002A05CC" w:rsidRDefault="00C769EB" w:rsidP="00C769EB">
      <w:pPr>
        <w:pStyle w:val="Paragraph"/>
        <w:spacing w:after="0"/>
        <w:rPr>
          <w:rFonts w:eastAsia="Arial Unicode MS"/>
          <w:color w:val="000000" w:themeColor="text1"/>
          <w:sz w:val="22"/>
          <w:szCs w:val="22"/>
        </w:rPr>
      </w:pPr>
      <w:r w:rsidRPr="002A05CC">
        <w:rPr>
          <w:rFonts w:eastAsia="Arial Unicode MS"/>
          <w:color w:val="000000" w:themeColor="text1"/>
          <w:sz w:val="22"/>
          <w:szCs w:val="22"/>
        </w:rPr>
        <w:t>Incidensen (95 % KI) för allvarliga infektioner för tofacitinib 5 mg två gånger dag</w:t>
      </w:r>
      <w:r w:rsidR="007B7919" w:rsidRPr="002A05CC">
        <w:rPr>
          <w:rFonts w:eastAsia="Arial Unicode MS"/>
          <w:color w:val="000000" w:themeColor="text1"/>
          <w:sz w:val="22"/>
          <w:szCs w:val="22"/>
        </w:rPr>
        <w:t>lig</w:t>
      </w:r>
      <w:r w:rsidRPr="002A05CC">
        <w:rPr>
          <w:rFonts w:eastAsia="Arial Unicode MS"/>
          <w:color w:val="000000" w:themeColor="text1"/>
          <w:sz w:val="22"/>
          <w:szCs w:val="22"/>
        </w:rPr>
        <w:t xml:space="preserve">en, tofacitinib 10 mg två gånger </w:t>
      </w:r>
      <w:r w:rsidR="007B7919" w:rsidRPr="002A05CC">
        <w:rPr>
          <w:rFonts w:eastAsia="Arial Unicode MS"/>
          <w:color w:val="000000" w:themeColor="text1"/>
          <w:sz w:val="22"/>
          <w:szCs w:val="22"/>
        </w:rPr>
        <w:t>dagligen</w:t>
      </w:r>
      <w:r w:rsidRPr="002A05CC">
        <w:rPr>
          <w:rFonts w:eastAsia="Arial Unicode MS"/>
          <w:color w:val="000000" w:themeColor="text1"/>
          <w:sz w:val="22"/>
          <w:szCs w:val="22"/>
        </w:rPr>
        <w:t xml:space="preserve"> och TNF-hämmare var 2,86 (2,41; 3,37), 3,64 (3,11; 4,23) respektive 2,44 (2,02; 2,92) patienter med händelser per 100 patientår. Jämfört med TNF-hämmare var riskkvoten (HR) för allvarliga infektioner 1,17 (0,92; 1,50) och 1,48 (1,17; 1,87) för tofacitinib 10 mg två gånger dagligen respektive tofacitinib 5 mg två gånger dagligen.</w:t>
      </w:r>
    </w:p>
    <w:p w14:paraId="7C2C62A7" w14:textId="77777777" w:rsidR="00C769EB" w:rsidRPr="002A05CC" w:rsidRDefault="00C769EB" w:rsidP="006E7EEC">
      <w:pPr>
        <w:rPr>
          <w:i/>
          <w:iCs/>
          <w:noProof/>
          <w:color w:val="000000" w:themeColor="text1"/>
        </w:rPr>
      </w:pPr>
    </w:p>
    <w:p w14:paraId="5F5DF501" w14:textId="061F5C81" w:rsidR="006E7EEC" w:rsidRPr="002A05CC" w:rsidRDefault="006E7EEC" w:rsidP="006E7EEC">
      <w:pPr>
        <w:rPr>
          <w:i/>
          <w:iCs/>
          <w:noProof/>
          <w:color w:val="000000" w:themeColor="text1"/>
        </w:rPr>
      </w:pPr>
      <w:r w:rsidRPr="002A05CC">
        <w:rPr>
          <w:i/>
          <w:iCs/>
          <w:noProof/>
          <w:color w:val="000000" w:themeColor="text1"/>
        </w:rPr>
        <w:t>Ankyloserande spondylit</w:t>
      </w:r>
    </w:p>
    <w:p w14:paraId="328D1A61" w14:textId="77777777" w:rsidR="006E7EEC" w:rsidRPr="002A05CC" w:rsidRDefault="006E7EEC" w:rsidP="006E7EEC">
      <w:pPr>
        <w:rPr>
          <w:noProof/>
          <w:color w:val="000000" w:themeColor="text1"/>
        </w:rPr>
      </w:pPr>
      <w:r w:rsidRPr="002A05CC">
        <w:rPr>
          <w:noProof/>
          <w:color w:val="000000" w:themeColor="text1"/>
        </w:rPr>
        <w:t>I de kombinerade kliniska fas 2- och fas 3-studierna inträffade en allvarlig infektion (aseptisk meningit) bland de 316 patienter som behandlades med tofacitinib 5 mg två gånger dagligen i upp till 48 veckor, vilket gav en frekvens på 0,43 patienter med händelser per 100 patientår.</w:t>
      </w:r>
    </w:p>
    <w:p w14:paraId="4F47D76B" w14:textId="77777777" w:rsidR="00004884" w:rsidRPr="002A05CC" w:rsidRDefault="00004884" w:rsidP="00363CC8">
      <w:pPr>
        <w:pStyle w:val="Paragraph"/>
        <w:spacing w:after="0"/>
        <w:rPr>
          <w:noProof/>
          <w:color w:val="000000" w:themeColor="text1"/>
          <w:sz w:val="22"/>
        </w:rPr>
      </w:pPr>
    </w:p>
    <w:p w14:paraId="121FF3E6" w14:textId="77777777" w:rsidR="00004884" w:rsidRPr="002A05CC" w:rsidRDefault="00004884" w:rsidP="00004884">
      <w:pPr>
        <w:keepNext/>
        <w:spacing w:line="240" w:lineRule="auto"/>
        <w:rPr>
          <w:i/>
          <w:noProof/>
          <w:color w:val="000000" w:themeColor="text1"/>
          <w:u w:val="single"/>
        </w:rPr>
      </w:pPr>
      <w:r w:rsidRPr="002A05CC">
        <w:rPr>
          <w:i/>
          <w:noProof/>
          <w:color w:val="000000" w:themeColor="text1"/>
          <w:u w:val="single"/>
        </w:rPr>
        <w:t>Allvarliga infektioner hos äldre</w:t>
      </w:r>
    </w:p>
    <w:p w14:paraId="6EDC71BA" w14:textId="77777777" w:rsidR="00004884" w:rsidRPr="002A05CC" w:rsidRDefault="00004884" w:rsidP="00004884">
      <w:pPr>
        <w:keepNext/>
        <w:spacing w:line="240" w:lineRule="auto"/>
        <w:rPr>
          <w:noProof/>
          <w:color w:val="000000" w:themeColor="text1"/>
        </w:rPr>
      </w:pPr>
      <w:r w:rsidRPr="002A05CC">
        <w:rPr>
          <w:noProof/>
          <w:color w:val="000000" w:themeColor="text1"/>
        </w:rPr>
        <w:t>Av de 4 271 patienter som rekryterades till RA-studierna I–VI (se avsnitt 5.1) var totalt 608 RA-patienter 65 år och äldre, varav 85 patienter var 75 år och äldre.</w:t>
      </w:r>
      <w:r w:rsidRPr="002A05CC">
        <w:rPr>
          <w:rStyle w:val="Instructions"/>
          <w:noProof/>
          <w:color w:val="000000" w:themeColor="text1"/>
        </w:rPr>
        <w:t xml:space="preserve"> </w:t>
      </w:r>
      <w:r w:rsidRPr="002A05CC">
        <w:rPr>
          <w:noProof/>
          <w:color w:val="000000" w:themeColor="text1"/>
        </w:rPr>
        <w:t xml:space="preserve">Frekvensen allvarliga infektioner hos </w:t>
      </w:r>
      <w:r w:rsidRPr="002A05CC">
        <w:rPr>
          <w:rFonts w:eastAsia="TimesNewRoman"/>
          <w:noProof/>
          <w:color w:val="000000" w:themeColor="text1"/>
          <w:szCs w:val="22"/>
        </w:rPr>
        <w:t>tofacitinib</w:t>
      </w:r>
      <w:r w:rsidRPr="002A05CC">
        <w:rPr>
          <w:noProof/>
          <w:color w:val="000000" w:themeColor="text1"/>
        </w:rPr>
        <w:t xml:space="preserve">-behandlade patienter från 65 års ålder var högre än hos patienter under 65 år (4,8 per 100 patientår jämfört med 2,4 per 100 patientår). </w:t>
      </w:r>
    </w:p>
    <w:p w14:paraId="1A03EF19" w14:textId="77777777" w:rsidR="00004884" w:rsidRPr="002A05CC" w:rsidRDefault="00004884" w:rsidP="00004884">
      <w:pPr>
        <w:spacing w:line="240" w:lineRule="auto"/>
        <w:rPr>
          <w:noProof/>
          <w:color w:val="000000" w:themeColor="text1"/>
        </w:rPr>
      </w:pPr>
    </w:p>
    <w:p w14:paraId="7F115B16" w14:textId="779D7146" w:rsidR="00C769EB" w:rsidRPr="002A05CC" w:rsidRDefault="00C769EB" w:rsidP="00C769EB">
      <w:pPr>
        <w:rPr>
          <w:color w:val="000000" w:themeColor="text1"/>
          <w:szCs w:val="22"/>
        </w:rPr>
      </w:pPr>
      <w:r w:rsidRPr="002A05CC">
        <w:rPr>
          <w:color w:val="000000" w:themeColor="text1"/>
          <w:szCs w:val="22"/>
        </w:rPr>
        <w:t xml:space="preserve">I en stor (N = 4 362) randomiserad säkerhetsstudie som genomfördes efter godkännandet för försäljning på patienter med RA som var 50 år eller äldre med minst en ytterligare kardiovaskulär riskfaktor, </w:t>
      </w:r>
      <w:r w:rsidR="004A5975" w:rsidRPr="002A05CC">
        <w:rPr>
          <w:color w:val="000000" w:themeColor="text1"/>
          <w:szCs w:val="22"/>
        </w:rPr>
        <w:t>observerades</w:t>
      </w:r>
      <w:r w:rsidRPr="002A05CC">
        <w:rPr>
          <w:color w:val="000000" w:themeColor="text1"/>
          <w:szCs w:val="22"/>
        </w:rPr>
        <w:t xml:space="preserve"> en ökning av allvarliga infektioner hos patienter som var 65 år eller äldre för tofacitinib 10 mg två gånger dagligen jämfört med TNF-hämmare och tofacitinib 5 mg två gånger dagligen (se avsnitt 4.4). Incidensen (95 % KI) för allvarliga infektioner hos patienter som var 65 år eller äldre var 4,03 (3,02; 5,27), 5,85 (4,64; 7,30) och 3,73 (2,81; 4,85) patienter med händelser per 100 patientår för tofacitinib 5 mg två gånger dagligen, tofacitinib 10 mg två gånger dagligen respektive TNF-hämmare.</w:t>
      </w:r>
    </w:p>
    <w:p w14:paraId="57E04829" w14:textId="77777777" w:rsidR="00C769EB" w:rsidRPr="002A05CC" w:rsidRDefault="00C769EB" w:rsidP="00C769EB">
      <w:pPr>
        <w:rPr>
          <w:color w:val="000000" w:themeColor="text1"/>
          <w:szCs w:val="22"/>
        </w:rPr>
      </w:pPr>
    </w:p>
    <w:p w14:paraId="523D3FC2" w14:textId="77777777" w:rsidR="00C769EB" w:rsidRPr="002A05CC" w:rsidRDefault="00C769EB" w:rsidP="00C769EB">
      <w:pPr>
        <w:rPr>
          <w:color w:val="000000" w:themeColor="text1"/>
          <w:szCs w:val="22"/>
        </w:rPr>
      </w:pPr>
      <w:r w:rsidRPr="002A05CC">
        <w:rPr>
          <w:color w:val="000000" w:themeColor="text1"/>
          <w:szCs w:val="22"/>
        </w:rPr>
        <w:t>Jämfört med TNF-hämmare var riskkvoten (HR) för allvarliga infektioner hos patienter ≥65 år 1,08 (0,74; 1,58) och 1,55 (1,10; 2,19) för tofacitinib 5 mg två gånger dagligen respektive tofacitinib 10 mg två gånger dagligen.</w:t>
      </w:r>
    </w:p>
    <w:p w14:paraId="08FE34B1" w14:textId="77777777" w:rsidR="00004884" w:rsidRPr="002A05CC" w:rsidRDefault="00004884" w:rsidP="00004884">
      <w:pPr>
        <w:spacing w:line="240" w:lineRule="auto"/>
        <w:rPr>
          <w:noProof/>
          <w:color w:val="000000" w:themeColor="text1"/>
        </w:rPr>
      </w:pPr>
    </w:p>
    <w:p w14:paraId="1B381589" w14:textId="77777777" w:rsidR="00004884" w:rsidRPr="002A05CC" w:rsidRDefault="00004884" w:rsidP="001917FE">
      <w:pPr>
        <w:keepNext/>
        <w:keepLines/>
        <w:rPr>
          <w:rFonts w:eastAsia="Arial Unicode MS"/>
          <w:i/>
          <w:iCs/>
          <w:noProof/>
          <w:color w:val="000000" w:themeColor="text1"/>
          <w:u w:val="single"/>
        </w:rPr>
      </w:pPr>
      <w:r w:rsidRPr="002A05CC">
        <w:rPr>
          <w:rFonts w:eastAsia="Arial Unicode MS"/>
          <w:i/>
          <w:iCs/>
          <w:noProof/>
          <w:color w:val="000000" w:themeColor="text1"/>
          <w:u w:val="single"/>
        </w:rPr>
        <w:t>Allvarliga infektioner i en icke-interventionell säkerhetsstudie efter läkemedlets godkännande</w:t>
      </w:r>
    </w:p>
    <w:p w14:paraId="35A6230A" w14:textId="39C6148B" w:rsidR="00CD6C47" w:rsidRPr="002A05CC" w:rsidRDefault="00004884" w:rsidP="00CD6C47">
      <w:pPr>
        <w:rPr>
          <w:noProof/>
          <w:color w:val="000000" w:themeColor="text1"/>
        </w:rPr>
      </w:pPr>
      <w:r w:rsidRPr="002A05CC">
        <w:rPr>
          <w:rFonts w:eastAsia="Arial Unicode MS"/>
          <w:noProof/>
          <w:color w:val="000000" w:themeColor="text1"/>
        </w:rPr>
        <w:t xml:space="preserve">Data från en icke-interventionell säkerhetsstudie som genomförts efter läkemedlets godkännande och som utvärderade </w:t>
      </w:r>
      <w:r w:rsidRPr="002A05CC">
        <w:rPr>
          <w:rFonts w:eastAsia="TimesNewRoman"/>
          <w:noProof/>
          <w:color w:val="000000" w:themeColor="text1"/>
          <w:szCs w:val="22"/>
        </w:rPr>
        <w:t>tofacitinib</w:t>
      </w:r>
      <w:r w:rsidRPr="002A05CC">
        <w:rPr>
          <w:rFonts w:eastAsia="TimesNewRoman"/>
          <w:noProof/>
          <w:color w:val="000000" w:themeColor="text1"/>
        </w:rPr>
        <w:t xml:space="preserve"> hos RA-patienter i ett register (US Corrona), visade att en numeriskt högre incidens av allvarlig infektion observerades för 11 mg depottablett administrerad en gång dagligen än för 5 mg filmdragerad tablett administrerad två gånger dagligen. Grovt räknade incidenser (95 % CI) (d.v.s. inte justerade för ålder eller kön) från tillgängliga data för varje formulering vid 12 månader efter behandlingsstart var 3,45 (1,93; 5,69) och 2,78 (1,74; 4,21) samt vid 36 månader 4,71 (3,08; 6,91) och 2,79 (2,01; 3,77) patienter med händelser per 100 patientår för gruppen med 11 mg depottablett en gång dagligen respektive gruppen med 5 mg filmdragerad tablett två gånger dagligen. Den ojusterade riskkvoten var 1,30 (95 % CI: 0,67; 2,50) vid 12 månader och 1,93 (95 % CI: 1,15; 3,24) vid 36 månader för dosen 11 mg depottablett en gång dagligen jämfört med dosen 5 mg filmdragerad tablett två gånger dagligen. Data baseras på ett litet antal patienter med händelser observerade med relativt breda konfidensintervall och begränsad uppföljningstid.</w:t>
      </w:r>
    </w:p>
    <w:p w14:paraId="5B175925" w14:textId="77777777" w:rsidR="00363CC8" w:rsidRPr="002A05CC" w:rsidRDefault="00363CC8" w:rsidP="00363CC8">
      <w:pPr>
        <w:pStyle w:val="Paragraph"/>
        <w:spacing w:after="0"/>
        <w:rPr>
          <w:noProof/>
          <w:color w:val="000000" w:themeColor="text1"/>
          <w:sz w:val="22"/>
        </w:rPr>
      </w:pPr>
    </w:p>
    <w:p w14:paraId="29C3D22F" w14:textId="77777777" w:rsidR="00363CC8" w:rsidRPr="002A05CC" w:rsidRDefault="00363CC8" w:rsidP="00363CC8">
      <w:pPr>
        <w:keepNext/>
        <w:keepLines/>
        <w:spacing w:line="240" w:lineRule="auto"/>
        <w:rPr>
          <w:i/>
          <w:iCs/>
          <w:noProof/>
          <w:color w:val="000000" w:themeColor="text1"/>
          <w:szCs w:val="22"/>
          <w:u w:val="single"/>
        </w:rPr>
      </w:pPr>
      <w:r w:rsidRPr="002A05CC">
        <w:rPr>
          <w:i/>
          <w:iCs/>
          <w:noProof/>
          <w:color w:val="000000" w:themeColor="text1"/>
          <w:u w:val="single"/>
        </w:rPr>
        <w:t>Virusreaktivering</w:t>
      </w:r>
    </w:p>
    <w:p w14:paraId="58632492" w14:textId="77777777" w:rsidR="00363CC8" w:rsidRPr="002A05CC" w:rsidRDefault="00363CC8" w:rsidP="00363CC8">
      <w:pPr>
        <w:spacing w:line="240" w:lineRule="auto"/>
        <w:rPr>
          <w:noProof/>
          <w:color w:val="000000" w:themeColor="text1"/>
        </w:rPr>
      </w:pPr>
    </w:p>
    <w:p w14:paraId="6E7EEA86" w14:textId="77777777" w:rsidR="00363CC8" w:rsidRPr="002A05CC" w:rsidRDefault="00363CC8" w:rsidP="00363CC8">
      <w:pPr>
        <w:spacing w:line="240" w:lineRule="auto"/>
        <w:rPr>
          <w:noProof/>
          <w:color w:val="000000" w:themeColor="text1"/>
        </w:rPr>
      </w:pPr>
      <w:r w:rsidRPr="002A05CC">
        <w:rPr>
          <w:noProof/>
          <w:color w:val="000000" w:themeColor="text1"/>
        </w:rPr>
        <w:t xml:space="preserve">Patienter som behandlas med </w:t>
      </w:r>
      <w:r w:rsidRPr="002A05CC">
        <w:rPr>
          <w:noProof/>
          <w:color w:val="000000" w:themeColor="text1"/>
          <w:szCs w:val="22"/>
        </w:rPr>
        <w:t xml:space="preserve">tofacitinib </w:t>
      </w:r>
      <w:r w:rsidRPr="002A05CC">
        <w:rPr>
          <w:noProof/>
          <w:color w:val="000000" w:themeColor="text1"/>
        </w:rPr>
        <w:t xml:space="preserve">och som är av japanskt eller koreanskt ursprung, liksom patienter med långvarig RA som tidigare fått två eller flera biologiska DMARD samt patienter med lymfocyttal mindre än </w:t>
      </w:r>
      <w:r w:rsidRPr="002A05CC">
        <w:rPr>
          <w:iCs/>
          <w:noProof/>
          <w:color w:val="000000" w:themeColor="text1"/>
          <w:szCs w:val="22"/>
        </w:rPr>
        <w:t>1,0x10</w:t>
      </w:r>
      <w:r w:rsidRPr="002A05CC">
        <w:rPr>
          <w:iCs/>
          <w:noProof/>
          <w:color w:val="000000" w:themeColor="text1"/>
          <w:szCs w:val="22"/>
          <w:vertAlign w:val="superscript"/>
        </w:rPr>
        <w:t>9</w:t>
      </w:r>
      <w:r w:rsidRPr="002A05CC">
        <w:rPr>
          <w:iCs/>
          <w:noProof/>
          <w:color w:val="000000" w:themeColor="text1"/>
          <w:szCs w:val="22"/>
        </w:rPr>
        <w:t>/l,</w:t>
      </w:r>
      <w:r w:rsidRPr="002A05CC">
        <w:rPr>
          <w:noProof/>
          <w:color w:val="000000" w:themeColor="text1"/>
        </w:rPr>
        <w:t xml:space="preserve"> eller behandlas med 10 mg två gånger dagligen, kan ha en ökad risk för herpes zoster (se avsnitt 4.4).</w:t>
      </w:r>
    </w:p>
    <w:p w14:paraId="15F80FB1" w14:textId="77777777" w:rsidR="00363CC8" w:rsidRPr="002A05CC" w:rsidRDefault="00363CC8" w:rsidP="00363CC8">
      <w:pPr>
        <w:spacing w:line="240" w:lineRule="auto"/>
        <w:rPr>
          <w:iCs/>
          <w:noProof/>
          <w:color w:val="000000" w:themeColor="text1"/>
          <w:szCs w:val="22"/>
        </w:rPr>
      </w:pPr>
    </w:p>
    <w:p w14:paraId="650BEBA2" w14:textId="691BB396" w:rsidR="0087518E" w:rsidRPr="002A05CC" w:rsidRDefault="0087518E" w:rsidP="0087518E">
      <w:pPr>
        <w:spacing w:line="240" w:lineRule="auto"/>
        <w:rPr>
          <w:iCs/>
          <w:color w:val="000000" w:themeColor="text1"/>
          <w:szCs w:val="22"/>
        </w:rPr>
      </w:pPr>
      <w:r w:rsidRPr="002A05CC">
        <w:rPr>
          <w:color w:val="000000" w:themeColor="text1"/>
          <w:szCs w:val="22"/>
        </w:rPr>
        <w:t xml:space="preserve">I en stor (N = 4 362) randomiserad säkerhetsstudie, som genomfördes efter godkännandet för försäljning på patienter med RA som var 50 år eller äldre </w:t>
      </w:r>
      <w:r w:rsidR="003F5B2B" w:rsidRPr="002A05CC">
        <w:rPr>
          <w:color w:val="000000" w:themeColor="text1"/>
          <w:szCs w:val="22"/>
        </w:rPr>
        <w:t>och hade</w:t>
      </w:r>
      <w:r w:rsidRPr="002A05CC">
        <w:rPr>
          <w:color w:val="000000" w:themeColor="text1"/>
          <w:szCs w:val="22"/>
        </w:rPr>
        <w:t xml:space="preserve"> minst en ytterligare kardiovaskulär </w:t>
      </w:r>
      <w:r w:rsidRPr="002A05CC">
        <w:rPr>
          <w:color w:val="000000" w:themeColor="text1"/>
          <w:szCs w:val="22"/>
        </w:rPr>
        <w:lastRenderedPageBreak/>
        <w:t>riskfaktor, observerades en ökning av herpes zoster-händelser hos patienter som behandlades med tofacitinib jämfört med dem som behandlades med TNF-hämmare. Incidensen (95</w:t>
      </w:r>
      <w:r w:rsidR="003F5B2B" w:rsidRPr="002A05CC">
        <w:rPr>
          <w:color w:val="000000" w:themeColor="text1"/>
          <w:szCs w:val="22"/>
        </w:rPr>
        <w:t> </w:t>
      </w:r>
      <w:r w:rsidRPr="002A05CC">
        <w:rPr>
          <w:color w:val="000000" w:themeColor="text1"/>
          <w:szCs w:val="22"/>
        </w:rPr>
        <w:t>% KI) för herpes zoster för tofacitinib 5</w:t>
      </w:r>
      <w:r w:rsidR="003F5B2B" w:rsidRPr="002A05CC">
        <w:rPr>
          <w:color w:val="000000" w:themeColor="text1"/>
          <w:szCs w:val="22"/>
        </w:rPr>
        <w:t> </w:t>
      </w:r>
      <w:r w:rsidRPr="002A05CC">
        <w:rPr>
          <w:color w:val="000000" w:themeColor="text1"/>
          <w:szCs w:val="22"/>
        </w:rPr>
        <w:t>mg två gånger om dagen, tofacitinib 10</w:t>
      </w:r>
      <w:r w:rsidR="003F5B2B" w:rsidRPr="002A05CC">
        <w:rPr>
          <w:color w:val="000000" w:themeColor="text1"/>
          <w:szCs w:val="22"/>
        </w:rPr>
        <w:t> </w:t>
      </w:r>
      <w:r w:rsidRPr="002A05CC">
        <w:rPr>
          <w:color w:val="000000" w:themeColor="text1"/>
          <w:szCs w:val="22"/>
        </w:rPr>
        <w:t>mg två gånger om dagen och TNF-hämmare var 3,75 (3,22; 4,34), 3,94 (3,38; 4,57) respektive 1,18 (0,90; 1,52) patienter med händelser per 100</w:t>
      </w:r>
      <w:r w:rsidR="003F5B2B" w:rsidRPr="002A05CC">
        <w:rPr>
          <w:color w:val="000000" w:themeColor="text1"/>
          <w:szCs w:val="22"/>
        </w:rPr>
        <w:t> </w:t>
      </w:r>
      <w:r w:rsidRPr="002A05CC">
        <w:rPr>
          <w:color w:val="000000" w:themeColor="text1"/>
          <w:szCs w:val="22"/>
        </w:rPr>
        <w:t>patientår.</w:t>
      </w:r>
    </w:p>
    <w:p w14:paraId="4770C978" w14:textId="77777777" w:rsidR="0087518E" w:rsidRPr="002A05CC" w:rsidRDefault="0087518E" w:rsidP="00363CC8">
      <w:pPr>
        <w:spacing w:line="240" w:lineRule="auto"/>
        <w:rPr>
          <w:i/>
          <w:iCs/>
          <w:noProof/>
          <w:color w:val="000000" w:themeColor="text1"/>
          <w:u w:val="single"/>
        </w:rPr>
      </w:pPr>
    </w:p>
    <w:p w14:paraId="687EBA43" w14:textId="735CBAA2" w:rsidR="00363CC8" w:rsidRPr="002A05CC" w:rsidRDefault="00363CC8" w:rsidP="00363CC8">
      <w:pPr>
        <w:spacing w:line="240" w:lineRule="auto"/>
        <w:rPr>
          <w:i/>
          <w:iCs/>
          <w:noProof/>
          <w:color w:val="000000" w:themeColor="text1"/>
          <w:szCs w:val="22"/>
          <w:u w:val="single"/>
        </w:rPr>
      </w:pPr>
      <w:r w:rsidRPr="002A05CC">
        <w:rPr>
          <w:i/>
          <w:iCs/>
          <w:noProof/>
          <w:color w:val="000000" w:themeColor="text1"/>
          <w:u w:val="single"/>
        </w:rPr>
        <w:t>Laboratorietester</w:t>
      </w:r>
    </w:p>
    <w:p w14:paraId="60BC88AF" w14:textId="77777777" w:rsidR="00363CC8" w:rsidRPr="002A05CC" w:rsidRDefault="00363CC8" w:rsidP="00363CC8">
      <w:pPr>
        <w:spacing w:line="240" w:lineRule="auto"/>
        <w:rPr>
          <w:i/>
          <w:noProof/>
          <w:color w:val="000000" w:themeColor="text1"/>
          <w:szCs w:val="22"/>
        </w:rPr>
      </w:pPr>
    </w:p>
    <w:p w14:paraId="3BD49471" w14:textId="77777777" w:rsidR="00363CC8" w:rsidRPr="002A05CC" w:rsidRDefault="00363CC8" w:rsidP="00363CC8">
      <w:pPr>
        <w:spacing w:line="240" w:lineRule="auto"/>
        <w:rPr>
          <w:i/>
          <w:noProof/>
          <w:color w:val="000000" w:themeColor="text1"/>
          <w:szCs w:val="22"/>
        </w:rPr>
      </w:pPr>
      <w:r w:rsidRPr="002A05CC">
        <w:rPr>
          <w:i/>
          <w:noProof/>
          <w:color w:val="000000" w:themeColor="text1"/>
        </w:rPr>
        <w:t>Lymfocyter</w:t>
      </w:r>
    </w:p>
    <w:p w14:paraId="654F77FC" w14:textId="77777777" w:rsidR="00363CC8" w:rsidRPr="002A05CC" w:rsidRDefault="00363CC8" w:rsidP="00363CC8">
      <w:pPr>
        <w:spacing w:line="240" w:lineRule="auto"/>
        <w:rPr>
          <w:noProof/>
          <w:color w:val="000000" w:themeColor="text1"/>
          <w:szCs w:val="22"/>
        </w:rPr>
      </w:pPr>
      <w:r w:rsidRPr="002A05CC">
        <w:rPr>
          <w:noProof/>
          <w:color w:val="000000" w:themeColor="text1"/>
        </w:rPr>
        <w:t>I de kontrollerade kliniska RA-studierna förekom bekräftad sänkning av lymfocyttal till under 0,5x10</w:t>
      </w:r>
      <w:r w:rsidRPr="002A05CC">
        <w:rPr>
          <w:noProof/>
          <w:color w:val="000000" w:themeColor="text1"/>
          <w:vertAlign w:val="superscript"/>
        </w:rPr>
        <w:t>9</w:t>
      </w:r>
      <w:r w:rsidRPr="002A05CC">
        <w:rPr>
          <w:noProof/>
          <w:color w:val="000000" w:themeColor="text1"/>
        </w:rPr>
        <w:t>/l hos 0,3 % av patienterna och för lymfocyttal mellan 0,5x10</w:t>
      </w:r>
      <w:r w:rsidRPr="002A05CC">
        <w:rPr>
          <w:noProof/>
          <w:color w:val="000000" w:themeColor="text1"/>
          <w:vertAlign w:val="superscript"/>
        </w:rPr>
        <w:t xml:space="preserve">9 </w:t>
      </w:r>
      <w:r w:rsidRPr="002A05CC">
        <w:rPr>
          <w:noProof/>
          <w:color w:val="000000" w:themeColor="text1"/>
        </w:rPr>
        <w:t>och 0,75x10</w:t>
      </w:r>
      <w:r w:rsidRPr="002A05CC">
        <w:rPr>
          <w:noProof/>
          <w:color w:val="000000" w:themeColor="text1"/>
          <w:vertAlign w:val="superscript"/>
        </w:rPr>
        <w:t>9</w:t>
      </w:r>
      <w:r w:rsidRPr="002A05CC">
        <w:rPr>
          <w:noProof/>
          <w:color w:val="000000" w:themeColor="text1"/>
        </w:rPr>
        <w:t>/l hos 1,9 % av patienterna sammantaget för doserna 5 mg två gånger dagligen och 10 mg två gånger dagligen.</w:t>
      </w:r>
    </w:p>
    <w:p w14:paraId="34BADC95" w14:textId="77777777" w:rsidR="00363CC8" w:rsidRPr="002A05CC" w:rsidRDefault="00363CC8" w:rsidP="00363CC8">
      <w:pPr>
        <w:spacing w:line="240" w:lineRule="auto"/>
        <w:rPr>
          <w:noProof/>
          <w:color w:val="000000" w:themeColor="text1"/>
          <w:szCs w:val="22"/>
        </w:rPr>
      </w:pPr>
    </w:p>
    <w:p w14:paraId="7FAD1864" w14:textId="77777777" w:rsidR="00363CC8" w:rsidRPr="002A05CC" w:rsidRDefault="00363CC8" w:rsidP="00363CC8">
      <w:pPr>
        <w:spacing w:line="240" w:lineRule="auto"/>
        <w:rPr>
          <w:noProof/>
          <w:color w:val="000000" w:themeColor="text1"/>
          <w:szCs w:val="22"/>
        </w:rPr>
      </w:pPr>
      <w:r w:rsidRPr="002A05CC">
        <w:rPr>
          <w:noProof/>
          <w:color w:val="000000" w:themeColor="text1"/>
        </w:rPr>
        <w:t>I RA-populationen för bedömning av långtidssäkerheten förekom bekräftad sänkning av lymfocyttalet till under 0,5x10</w:t>
      </w:r>
      <w:r w:rsidRPr="002A05CC">
        <w:rPr>
          <w:noProof/>
          <w:color w:val="000000" w:themeColor="text1"/>
          <w:vertAlign w:val="superscript"/>
        </w:rPr>
        <w:t>9</w:t>
      </w:r>
      <w:r w:rsidRPr="002A05CC">
        <w:rPr>
          <w:noProof/>
          <w:color w:val="000000" w:themeColor="text1"/>
        </w:rPr>
        <w:t>/l hos 1,3 % av patienterna och för lymfocyttal mellan 0,5x10</w:t>
      </w:r>
      <w:r w:rsidRPr="002A05CC">
        <w:rPr>
          <w:noProof/>
          <w:color w:val="000000" w:themeColor="text1"/>
          <w:vertAlign w:val="superscript"/>
        </w:rPr>
        <w:t>9</w:t>
      </w:r>
      <w:r w:rsidRPr="002A05CC">
        <w:rPr>
          <w:noProof/>
          <w:color w:val="000000" w:themeColor="text1"/>
        </w:rPr>
        <w:t xml:space="preserve"> och 0,75x10</w:t>
      </w:r>
      <w:r w:rsidRPr="002A05CC">
        <w:rPr>
          <w:noProof/>
          <w:color w:val="000000" w:themeColor="text1"/>
          <w:vertAlign w:val="superscript"/>
        </w:rPr>
        <w:t>9</w:t>
      </w:r>
      <w:r w:rsidRPr="002A05CC">
        <w:rPr>
          <w:noProof/>
          <w:color w:val="000000" w:themeColor="text1"/>
        </w:rPr>
        <w:t>/l hos 8,4 % av patienterna sammantaget för doserna 5 mg två gånger dagligen och 10 mg två gånger dagligen.</w:t>
      </w:r>
    </w:p>
    <w:p w14:paraId="2E8DB37C" w14:textId="77777777" w:rsidR="00363CC8" w:rsidRPr="002A05CC" w:rsidRDefault="00363CC8" w:rsidP="00363CC8">
      <w:pPr>
        <w:spacing w:line="240" w:lineRule="auto"/>
        <w:rPr>
          <w:noProof/>
          <w:color w:val="000000" w:themeColor="text1"/>
          <w:szCs w:val="22"/>
        </w:rPr>
      </w:pPr>
    </w:p>
    <w:p w14:paraId="0D2B58F8" w14:textId="77777777" w:rsidR="00363CC8" w:rsidRPr="002A05CC" w:rsidRDefault="00363CC8" w:rsidP="00363CC8">
      <w:pPr>
        <w:spacing w:line="240" w:lineRule="auto"/>
        <w:rPr>
          <w:noProof/>
          <w:color w:val="000000" w:themeColor="text1"/>
          <w:szCs w:val="22"/>
        </w:rPr>
      </w:pPr>
      <w:r w:rsidRPr="002A05CC">
        <w:rPr>
          <w:noProof/>
          <w:color w:val="000000" w:themeColor="text1"/>
        </w:rPr>
        <w:t>Bekräftade lymfocyttal understigande 0,75x10</w:t>
      </w:r>
      <w:r w:rsidRPr="002A05CC">
        <w:rPr>
          <w:noProof/>
          <w:color w:val="000000" w:themeColor="text1"/>
          <w:vertAlign w:val="superscript"/>
        </w:rPr>
        <w:t>9</w:t>
      </w:r>
      <w:r w:rsidRPr="002A05CC">
        <w:rPr>
          <w:noProof/>
          <w:color w:val="000000" w:themeColor="text1"/>
        </w:rPr>
        <w:t>/l hade samband med ökad incidens av allvarliga infektioner (se avsnitt 4.4).</w:t>
      </w:r>
    </w:p>
    <w:p w14:paraId="5300C90E" w14:textId="77777777" w:rsidR="00363CC8" w:rsidRPr="002A05CC" w:rsidRDefault="00363CC8" w:rsidP="00363CC8">
      <w:pPr>
        <w:spacing w:line="240" w:lineRule="auto"/>
        <w:rPr>
          <w:noProof/>
          <w:color w:val="000000" w:themeColor="text1"/>
        </w:rPr>
      </w:pPr>
    </w:p>
    <w:p w14:paraId="602E094F" w14:textId="77777777" w:rsidR="00363CC8" w:rsidRPr="002A05CC" w:rsidRDefault="00363CC8" w:rsidP="00363CC8">
      <w:pPr>
        <w:keepNext/>
        <w:spacing w:line="240" w:lineRule="auto"/>
        <w:rPr>
          <w:i/>
          <w:noProof/>
          <w:color w:val="000000" w:themeColor="text1"/>
          <w:szCs w:val="22"/>
        </w:rPr>
      </w:pPr>
      <w:r w:rsidRPr="002A05CC">
        <w:rPr>
          <w:i/>
          <w:noProof/>
          <w:color w:val="000000" w:themeColor="text1"/>
        </w:rPr>
        <w:t>Neutrofiler</w:t>
      </w:r>
    </w:p>
    <w:p w14:paraId="6127F2C4" w14:textId="77777777" w:rsidR="00363CC8" w:rsidRPr="002A05CC" w:rsidRDefault="00363CC8" w:rsidP="00363CC8">
      <w:pPr>
        <w:keepNext/>
        <w:spacing w:line="240" w:lineRule="auto"/>
        <w:rPr>
          <w:i/>
          <w:noProof/>
          <w:color w:val="000000" w:themeColor="text1"/>
          <w:szCs w:val="22"/>
        </w:rPr>
      </w:pPr>
      <w:r w:rsidRPr="002A05CC">
        <w:rPr>
          <w:noProof/>
          <w:color w:val="000000" w:themeColor="text1"/>
        </w:rPr>
        <w:t>I de kontrollerade kliniska RA-studierna förekom bekräftad sänkning av neutrofiltal till under 1,0x10</w:t>
      </w:r>
      <w:r w:rsidRPr="002A05CC">
        <w:rPr>
          <w:noProof/>
          <w:color w:val="000000" w:themeColor="text1"/>
          <w:vertAlign w:val="superscript"/>
        </w:rPr>
        <w:t>9</w:t>
      </w:r>
      <w:r w:rsidRPr="002A05CC">
        <w:rPr>
          <w:noProof/>
          <w:color w:val="000000" w:themeColor="text1"/>
        </w:rPr>
        <w:t>/l hos 0,08 % av patienterna sammantaget för doserna 5 mg två gånger dagligen och 10 mg två gånger dagligen. Inga bekräftade sänkningar av neutrofiltal till under 0,5x10</w:t>
      </w:r>
      <w:r w:rsidRPr="002A05CC">
        <w:rPr>
          <w:noProof/>
          <w:color w:val="000000" w:themeColor="text1"/>
          <w:vertAlign w:val="superscript"/>
        </w:rPr>
        <w:t>9</w:t>
      </w:r>
      <w:r w:rsidRPr="002A05CC">
        <w:rPr>
          <w:noProof/>
          <w:color w:val="000000" w:themeColor="text1"/>
        </w:rPr>
        <w:t>/l observerades i någon behandlingsgrupp. Det fanns inget klart samband mellan neutropeni och allvarliga infektioner.</w:t>
      </w:r>
    </w:p>
    <w:p w14:paraId="54992597" w14:textId="77777777" w:rsidR="00363CC8" w:rsidRPr="002A05CC" w:rsidRDefault="00363CC8" w:rsidP="00363CC8">
      <w:pPr>
        <w:spacing w:line="240" w:lineRule="auto"/>
        <w:rPr>
          <w:noProof/>
          <w:color w:val="000000" w:themeColor="text1"/>
          <w:szCs w:val="22"/>
        </w:rPr>
      </w:pPr>
    </w:p>
    <w:p w14:paraId="1243EA46" w14:textId="1229EFDB" w:rsidR="00363CC8" w:rsidRPr="002A05CC" w:rsidRDefault="00363CC8" w:rsidP="00363CC8">
      <w:pPr>
        <w:spacing w:line="240" w:lineRule="auto"/>
        <w:rPr>
          <w:noProof/>
          <w:color w:val="000000" w:themeColor="text1"/>
        </w:rPr>
      </w:pPr>
      <w:r w:rsidRPr="002A05CC">
        <w:rPr>
          <w:noProof/>
          <w:color w:val="000000" w:themeColor="text1"/>
        </w:rPr>
        <w:t>I RA-populationen för bedömning av långtidssäkerheten var mönstret och incidensen av bekräftade sänkningar av ANC i överensstämmelse med iakttagelserna i kontrollerade kliniska studier (se avsnitt 4.4).</w:t>
      </w:r>
    </w:p>
    <w:p w14:paraId="6DE3722F" w14:textId="49A055CE" w:rsidR="00CD6C47" w:rsidRPr="002A05CC" w:rsidRDefault="00CD6C47" w:rsidP="00363CC8">
      <w:pPr>
        <w:spacing w:line="240" w:lineRule="auto"/>
        <w:rPr>
          <w:noProof/>
          <w:color w:val="000000" w:themeColor="text1"/>
        </w:rPr>
      </w:pPr>
    </w:p>
    <w:p w14:paraId="63327EA7" w14:textId="77777777" w:rsidR="00CD6C47" w:rsidRPr="002A05CC" w:rsidRDefault="00CD6C47" w:rsidP="00CD6C47">
      <w:pPr>
        <w:spacing w:line="240" w:lineRule="auto"/>
        <w:rPr>
          <w:i/>
          <w:iCs/>
          <w:noProof/>
          <w:color w:val="000000" w:themeColor="text1"/>
          <w:szCs w:val="22"/>
        </w:rPr>
      </w:pPr>
      <w:r w:rsidRPr="002A05CC">
        <w:rPr>
          <w:i/>
          <w:iCs/>
          <w:noProof/>
          <w:color w:val="000000" w:themeColor="text1"/>
          <w:szCs w:val="22"/>
        </w:rPr>
        <w:t>Trombocyter</w:t>
      </w:r>
    </w:p>
    <w:p w14:paraId="2708ACDC" w14:textId="34D338A6" w:rsidR="00CD6C47" w:rsidRPr="002A05CC" w:rsidRDefault="00CD6C47" w:rsidP="00CD6C47">
      <w:pPr>
        <w:spacing w:line="240" w:lineRule="auto"/>
        <w:rPr>
          <w:noProof/>
          <w:color w:val="000000" w:themeColor="text1"/>
          <w:szCs w:val="22"/>
        </w:rPr>
      </w:pPr>
      <w:r w:rsidRPr="002A05CC">
        <w:rPr>
          <w:noProof/>
          <w:color w:val="000000" w:themeColor="text1"/>
          <w:szCs w:val="22"/>
        </w:rPr>
        <w:t>Patienterna i de kontrollerade kliniska fas 3-studierna (RA, PsA, AS) var tvungna att ha ett trombocyttal ≥ 100 000 celler/mm</w:t>
      </w:r>
      <w:r w:rsidRPr="002A05CC">
        <w:rPr>
          <w:noProof/>
          <w:color w:val="000000" w:themeColor="text1"/>
          <w:szCs w:val="22"/>
          <w:vertAlign w:val="superscript"/>
        </w:rPr>
        <w:t>3</w:t>
      </w:r>
      <w:r w:rsidRPr="002A05CC">
        <w:rPr>
          <w:noProof/>
          <w:color w:val="000000" w:themeColor="text1"/>
          <w:szCs w:val="22"/>
        </w:rPr>
        <w:t xml:space="preserve"> för att kunna delta i studien. Följaktligen finns det inte någon information tillgänglig för patienter med ett trombocyttal &lt; 100 000 celler/mm</w:t>
      </w:r>
      <w:r w:rsidRPr="002A05CC">
        <w:rPr>
          <w:noProof/>
          <w:color w:val="000000" w:themeColor="text1"/>
          <w:szCs w:val="22"/>
          <w:vertAlign w:val="superscript"/>
        </w:rPr>
        <w:t>3</w:t>
      </w:r>
      <w:r w:rsidRPr="002A05CC">
        <w:rPr>
          <w:noProof/>
          <w:color w:val="000000" w:themeColor="text1"/>
          <w:szCs w:val="22"/>
        </w:rPr>
        <w:t xml:space="preserve"> före behandlingsstart med tofacitinib.</w:t>
      </w:r>
    </w:p>
    <w:p w14:paraId="527F3FCB" w14:textId="77777777" w:rsidR="00363CC8" w:rsidRPr="002A05CC" w:rsidRDefault="00363CC8" w:rsidP="00363CC8">
      <w:pPr>
        <w:spacing w:line="240" w:lineRule="auto"/>
        <w:rPr>
          <w:noProof/>
          <w:color w:val="000000" w:themeColor="text1"/>
        </w:rPr>
      </w:pPr>
    </w:p>
    <w:p w14:paraId="76BF29B5" w14:textId="77777777" w:rsidR="00363CC8" w:rsidRPr="002A05CC" w:rsidRDefault="00363CC8" w:rsidP="00E65680">
      <w:pPr>
        <w:widowControl w:val="0"/>
        <w:spacing w:line="240" w:lineRule="auto"/>
        <w:rPr>
          <w:i/>
          <w:noProof/>
          <w:color w:val="000000" w:themeColor="text1"/>
          <w:szCs w:val="22"/>
        </w:rPr>
      </w:pPr>
      <w:r w:rsidRPr="002A05CC">
        <w:rPr>
          <w:i/>
          <w:noProof/>
          <w:color w:val="000000" w:themeColor="text1"/>
        </w:rPr>
        <w:t>Leverenzymtester</w:t>
      </w:r>
    </w:p>
    <w:p w14:paraId="1EAFF23A" w14:textId="77777777" w:rsidR="00363CC8" w:rsidRPr="002A05CC" w:rsidRDefault="00363CC8" w:rsidP="00E65680">
      <w:pPr>
        <w:widowControl w:val="0"/>
        <w:spacing w:line="240" w:lineRule="auto"/>
        <w:outlineLvl w:val="1"/>
        <w:rPr>
          <w:rFonts w:eastAsia="Arial Unicode MS"/>
          <w:bCs/>
          <w:noProof/>
          <w:color w:val="000000" w:themeColor="text1"/>
          <w:szCs w:val="22"/>
        </w:rPr>
      </w:pPr>
      <w:r w:rsidRPr="002A05CC">
        <w:rPr>
          <w:noProof/>
          <w:color w:val="000000" w:themeColor="text1"/>
        </w:rPr>
        <w:t xml:space="preserve">Bekräftade ökningar av leverenzymvärden som översteg tre gånger den övre normalgränsen (3 x ULN) var mindre vanliga hos RA-patienter. Hos de patienter som fick förhöjda leverenzymvärden resulterade ändring av behandlingsregimen, t.ex. minskad dos av samtidigt använd DMARD, avbrott i </w:t>
      </w:r>
      <w:r w:rsidRPr="002A05CC">
        <w:rPr>
          <w:noProof/>
          <w:color w:val="000000" w:themeColor="text1"/>
          <w:szCs w:val="22"/>
        </w:rPr>
        <w:t>tofacitinib</w:t>
      </w:r>
      <w:r w:rsidRPr="002A05CC">
        <w:rPr>
          <w:noProof/>
          <w:color w:val="000000" w:themeColor="text1"/>
        </w:rPr>
        <w:t xml:space="preserve">-behandlingen eller minskad </w:t>
      </w:r>
      <w:r w:rsidRPr="002A05CC">
        <w:rPr>
          <w:noProof/>
          <w:color w:val="000000" w:themeColor="text1"/>
          <w:szCs w:val="22"/>
        </w:rPr>
        <w:t>tofacitinib</w:t>
      </w:r>
      <w:r w:rsidRPr="002A05CC">
        <w:rPr>
          <w:noProof/>
          <w:color w:val="000000" w:themeColor="text1"/>
        </w:rPr>
        <w:t>-dos, i en sänkning eller normalisering av leverenzymvärdena.</w:t>
      </w:r>
    </w:p>
    <w:p w14:paraId="5EEC5D15" w14:textId="77777777" w:rsidR="00363CC8" w:rsidRPr="002A05CC" w:rsidRDefault="00363CC8" w:rsidP="00E65680">
      <w:pPr>
        <w:widowControl w:val="0"/>
        <w:spacing w:line="240" w:lineRule="auto"/>
        <w:rPr>
          <w:noProof/>
          <w:color w:val="000000" w:themeColor="text1"/>
          <w:szCs w:val="22"/>
        </w:rPr>
      </w:pPr>
    </w:p>
    <w:p w14:paraId="2CBBC972" w14:textId="77777777" w:rsidR="00363CC8" w:rsidRPr="002A05CC" w:rsidRDefault="00363CC8" w:rsidP="00E65680">
      <w:pPr>
        <w:widowControl w:val="0"/>
        <w:spacing w:line="240" w:lineRule="auto"/>
        <w:rPr>
          <w:noProof/>
          <w:color w:val="000000" w:themeColor="text1"/>
          <w:szCs w:val="22"/>
        </w:rPr>
      </w:pPr>
      <w:r w:rsidRPr="002A05CC">
        <w:rPr>
          <w:noProof/>
          <w:color w:val="000000" w:themeColor="text1"/>
        </w:rPr>
        <w:t xml:space="preserve">I den kontrollerade delen av fas 3-studien av monoterapi vid RA (0–3 månader), (studie I, se avsnitt 5.1), sågs förhöjda ALAT-värden som översteg 3 x ULN hos 1,65 %, 0,41 % och 0 % av patienterna som fick placebo respektive </w:t>
      </w:r>
      <w:r w:rsidRPr="002A05CC">
        <w:rPr>
          <w:noProof/>
          <w:color w:val="000000" w:themeColor="text1"/>
          <w:szCs w:val="22"/>
        </w:rPr>
        <w:t xml:space="preserve">tofacitinib </w:t>
      </w:r>
      <w:r w:rsidRPr="002A05CC">
        <w:rPr>
          <w:noProof/>
          <w:color w:val="000000" w:themeColor="text1"/>
        </w:rPr>
        <w:t xml:space="preserve">5 mg eller 10 mg två gånger dagligen. I denna studie observerades ASAT-höjningar som översteg 3 x ULN hos 1,65 %, 0,41 % respektive 0 % hos patienterna som fick placebo respektive </w:t>
      </w:r>
      <w:r w:rsidRPr="002A05CC">
        <w:rPr>
          <w:noProof/>
          <w:color w:val="000000" w:themeColor="text1"/>
          <w:szCs w:val="22"/>
        </w:rPr>
        <w:t xml:space="preserve">tofacitinib </w:t>
      </w:r>
      <w:r w:rsidRPr="002A05CC">
        <w:rPr>
          <w:noProof/>
          <w:color w:val="000000" w:themeColor="text1"/>
        </w:rPr>
        <w:t>5 mg eller 10 mg två gånger dagligen.</w:t>
      </w:r>
    </w:p>
    <w:p w14:paraId="3B2BD396" w14:textId="77777777" w:rsidR="00363CC8" w:rsidRPr="002A05CC" w:rsidRDefault="00363CC8" w:rsidP="00E65680">
      <w:pPr>
        <w:widowControl w:val="0"/>
        <w:spacing w:line="240" w:lineRule="auto"/>
        <w:rPr>
          <w:noProof/>
          <w:color w:val="000000" w:themeColor="text1"/>
          <w:szCs w:val="22"/>
        </w:rPr>
      </w:pPr>
    </w:p>
    <w:p w14:paraId="1B60EBAC" w14:textId="77777777" w:rsidR="00363CC8" w:rsidRPr="002A05CC" w:rsidRDefault="00363CC8" w:rsidP="00363CC8">
      <w:pPr>
        <w:pStyle w:val="Paragraph"/>
        <w:widowControl w:val="0"/>
        <w:spacing w:after="0"/>
        <w:rPr>
          <w:noProof/>
          <w:color w:val="000000" w:themeColor="text1"/>
          <w:sz w:val="22"/>
        </w:rPr>
      </w:pPr>
      <w:r w:rsidRPr="002A05CC">
        <w:rPr>
          <w:noProof/>
          <w:color w:val="000000" w:themeColor="text1"/>
          <w:sz w:val="22"/>
        </w:rPr>
        <w:t xml:space="preserve">I RA-monoterapistudien i fas 3 (0–24 månader) (studie VI, se avsnitt 5.1), observerades ALAT-höjningar som översteg 3 x ULN hos 7,1 %, 3,0 % respektive 3,0 % hos patienterna som fick metotrexat respektive </w:t>
      </w:r>
      <w:r w:rsidRPr="002A05CC">
        <w:rPr>
          <w:noProof/>
          <w:color w:val="000000" w:themeColor="text1"/>
          <w:sz w:val="22"/>
          <w:szCs w:val="22"/>
        </w:rPr>
        <w:t xml:space="preserve">tofacitinib </w:t>
      </w:r>
      <w:r w:rsidRPr="002A05CC">
        <w:rPr>
          <w:noProof/>
          <w:color w:val="000000" w:themeColor="text1"/>
          <w:sz w:val="22"/>
        </w:rPr>
        <w:t xml:space="preserve">5 mg eller 10 mg två gånger dagligen. I denna studie observerades ASAT-höjningar som översteg 3 x ULN hos 3,3 %, 1,6 % respektive 1,5 % hos patienterna som fick metotrexat respektive </w:t>
      </w:r>
      <w:r w:rsidRPr="002A05CC">
        <w:rPr>
          <w:noProof/>
          <w:color w:val="000000" w:themeColor="text1"/>
          <w:sz w:val="22"/>
          <w:szCs w:val="22"/>
        </w:rPr>
        <w:t xml:space="preserve">tofacitinib </w:t>
      </w:r>
      <w:r w:rsidRPr="002A05CC">
        <w:rPr>
          <w:noProof/>
          <w:color w:val="000000" w:themeColor="text1"/>
          <w:sz w:val="22"/>
        </w:rPr>
        <w:t>5 mg eller 10 mg två gånger dagligen.</w:t>
      </w:r>
    </w:p>
    <w:p w14:paraId="703DF894" w14:textId="77777777" w:rsidR="00363CC8" w:rsidRPr="002A05CC" w:rsidRDefault="00363CC8" w:rsidP="00363CC8">
      <w:pPr>
        <w:pStyle w:val="Paragraph"/>
        <w:keepNext/>
        <w:keepLines/>
        <w:widowControl w:val="0"/>
        <w:spacing w:after="0"/>
        <w:rPr>
          <w:iCs/>
          <w:noProof/>
          <w:color w:val="000000" w:themeColor="text1"/>
          <w:sz w:val="22"/>
          <w:szCs w:val="22"/>
        </w:rPr>
      </w:pPr>
    </w:p>
    <w:p w14:paraId="14763077" w14:textId="77777777" w:rsidR="00363CC8" w:rsidRPr="002A05CC" w:rsidRDefault="00363CC8" w:rsidP="00363CC8">
      <w:pPr>
        <w:spacing w:line="240" w:lineRule="auto"/>
        <w:rPr>
          <w:noProof/>
          <w:color w:val="000000" w:themeColor="text1"/>
          <w:szCs w:val="22"/>
        </w:rPr>
      </w:pPr>
      <w:r w:rsidRPr="002A05CC">
        <w:rPr>
          <w:noProof/>
          <w:color w:val="000000" w:themeColor="text1"/>
        </w:rPr>
        <w:t xml:space="preserve">I den kontrollerade delen av fas 3-studien med DMARD som bakgrundsbehandling vid RA (0–3 månader), (studie II–V, se avsnitt 5.1), sågs förhöjda ALAT-värden som översteg 3 x ULN hos 0,9 %, 1,24 % och 1,14 % av patienterna som fick placebo respektive </w:t>
      </w:r>
      <w:r w:rsidRPr="002A05CC">
        <w:rPr>
          <w:noProof/>
          <w:color w:val="000000" w:themeColor="text1"/>
          <w:szCs w:val="22"/>
        </w:rPr>
        <w:t xml:space="preserve">tofacitinib </w:t>
      </w:r>
      <w:r w:rsidRPr="002A05CC">
        <w:rPr>
          <w:noProof/>
          <w:color w:val="000000" w:themeColor="text1"/>
        </w:rPr>
        <w:t xml:space="preserve">5 mg eller 10 mg två gånger dagligen. I dessa studier observerades ASAT-höjningar som översteg 3 x ULN hos 0,72 %, 0,5 % respektive 0,31 % hos patienterna som fick placebo respektive </w:t>
      </w:r>
      <w:r w:rsidRPr="002A05CC">
        <w:rPr>
          <w:noProof/>
          <w:color w:val="000000" w:themeColor="text1"/>
          <w:szCs w:val="22"/>
        </w:rPr>
        <w:t xml:space="preserve">tofacitinib </w:t>
      </w:r>
      <w:r w:rsidRPr="002A05CC">
        <w:rPr>
          <w:noProof/>
          <w:color w:val="000000" w:themeColor="text1"/>
        </w:rPr>
        <w:t>5 mg eller 10 mg två gånger dagligen.</w:t>
      </w:r>
    </w:p>
    <w:p w14:paraId="152E11E3" w14:textId="77777777" w:rsidR="00363CC8" w:rsidRPr="002A05CC" w:rsidRDefault="00363CC8" w:rsidP="00363CC8">
      <w:pPr>
        <w:spacing w:line="240" w:lineRule="auto"/>
        <w:rPr>
          <w:noProof/>
          <w:color w:val="000000" w:themeColor="text1"/>
          <w:szCs w:val="22"/>
        </w:rPr>
      </w:pPr>
    </w:p>
    <w:p w14:paraId="2370DDF9" w14:textId="77777777" w:rsidR="00363CC8" w:rsidRPr="002A05CC" w:rsidRDefault="00363CC8" w:rsidP="00363CC8">
      <w:pPr>
        <w:spacing w:line="240" w:lineRule="auto"/>
        <w:rPr>
          <w:noProof/>
          <w:color w:val="000000" w:themeColor="text1"/>
        </w:rPr>
      </w:pPr>
      <w:r w:rsidRPr="002A05CC">
        <w:rPr>
          <w:noProof/>
          <w:color w:val="000000" w:themeColor="text1"/>
        </w:rPr>
        <w:t xml:space="preserve">I förlängningsstudier, som monoterapi vid RA, sågs förhöjda ALAT-värden som översteg 3 x ULN hos 1,1 % och 1,4 % av patienterna som fick </w:t>
      </w:r>
      <w:r w:rsidRPr="002A05CC">
        <w:rPr>
          <w:noProof/>
          <w:color w:val="000000" w:themeColor="text1"/>
          <w:szCs w:val="22"/>
        </w:rPr>
        <w:t xml:space="preserve">tofacitinib </w:t>
      </w:r>
      <w:r w:rsidRPr="002A05CC">
        <w:rPr>
          <w:noProof/>
          <w:color w:val="000000" w:themeColor="text1"/>
        </w:rPr>
        <w:t>5 mg respektive 10 mg två gånger dagligen. ASAT-höjningar som översteg 3 x ULN observerades hos &lt;1,0 % för både tofacitinib 5 mg och 10 mg två gånger dagligen.</w:t>
      </w:r>
      <w:r w:rsidRPr="002A05CC">
        <w:rPr>
          <w:noProof/>
          <w:color w:val="000000" w:themeColor="text1"/>
        </w:rPr>
        <w:br/>
      </w:r>
      <w:r w:rsidRPr="002A05CC">
        <w:rPr>
          <w:noProof/>
          <w:color w:val="000000" w:themeColor="text1"/>
        </w:rPr>
        <w:br/>
        <w:t xml:space="preserve">I förlängningsstudier, med DMARD som bakgrundsbehandling vid RA, observerades förhöjda ALAT-värden som översteg 3 x ULN hos 1,8 % och 1,6 % av patienterna som fick </w:t>
      </w:r>
      <w:r w:rsidRPr="002A05CC">
        <w:rPr>
          <w:noProof/>
          <w:color w:val="000000" w:themeColor="text1"/>
          <w:szCs w:val="22"/>
        </w:rPr>
        <w:t xml:space="preserve">tofacitinib </w:t>
      </w:r>
      <w:r w:rsidRPr="002A05CC">
        <w:rPr>
          <w:noProof/>
          <w:color w:val="000000" w:themeColor="text1"/>
        </w:rPr>
        <w:t xml:space="preserve">5 mg respektive 10 mg två gånger dagligen. ASAT-höjningar som översteg 3 x ULN observerades hos &lt;1,0 % för både </w:t>
      </w:r>
      <w:r w:rsidRPr="002A05CC">
        <w:rPr>
          <w:rFonts w:eastAsia="TimesNewRoman"/>
          <w:noProof/>
          <w:color w:val="000000" w:themeColor="text1"/>
          <w:szCs w:val="22"/>
        </w:rPr>
        <w:t>tofacitinib</w:t>
      </w:r>
      <w:r w:rsidRPr="002A05CC">
        <w:rPr>
          <w:noProof/>
          <w:color w:val="000000" w:themeColor="text1"/>
        </w:rPr>
        <w:t xml:space="preserve"> 5 mg och 10 mg två gånger dagligen.</w:t>
      </w:r>
    </w:p>
    <w:p w14:paraId="3C006F40" w14:textId="77777777" w:rsidR="00363CC8" w:rsidRPr="002A05CC" w:rsidRDefault="00363CC8" w:rsidP="00363CC8">
      <w:pPr>
        <w:spacing w:line="240" w:lineRule="auto"/>
        <w:rPr>
          <w:noProof/>
          <w:color w:val="000000" w:themeColor="text1"/>
        </w:rPr>
      </w:pPr>
    </w:p>
    <w:p w14:paraId="5BED257A" w14:textId="13E1AD9B" w:rsidR="0087518E" w:rsidRPr="002A05CC" w:rsidRDefault="0087518E" w:rsidP="0087518E">
      <w:pPr>
        <w:tabs>
          <w:tab w:val="clear" w:pos="567"/>
          <w:tab w:val="left" w:pos="4020"/>
        </w:tabs>
        <w:spacing w:line="240" w:lineRule="auto"/>
        <w:rPr>
          <w:color w:val="000000" w:themeColor="text1"/>
          <w:szCs w:val="22"/>
        </w:rPr>
      </w:pPr>
      <w:r w:rsidRPr="002A05CC">
        <w:rPr>
          <w:color w:val="000000" w:themeColor="text1"/>
          <w:szCs w:val="22"/>
        </w:rPr>
        <w:t xml:space="preserve">I en stor (N = 4 362) randomiserad säkerhetsstudie, som genomfördes efter godkännandet för försäljning på patienter med RA som var 50 år eller äldre </w:t>
      </w:r>
      <w:r w:rsidR="00540080" w:rsidRPr="002A05CC">
        <w:rPr>
          <w:color w:val="000000" w:themeColor="text1"/>
          <w:szCs w:val="22"/>
        </w:rPr>
        <w:t>och hade</w:t>
      </w:r>
      <w:r w:rsidRPr="002A05CC">
        <w:rPr>
          <w:color w:val="000000" w:themeColor="text1"/>
          <w:szCs w:val="22"/>
        </w:rPr>
        <w:t xml:space="preserve"> minst ytterligare en kardiovaskulär riskfaktor, observerades ALAT-ökningar större än eller lika med 3</w:t>
      </w:r>
      <w:r w:rsidR="00540080" w:rsidRPr="002A05CC">
        <w:rPr>
          <w:color w:val="000000" w:themeColor="text1"/>
          <w:szCs w:val="22"/>
        </w:rPr>
        <w:t> </w:t>
      </w:r>
      <w:r w:rsidRPr="002A05CC">
        <w:rPr>
          <w:color w:val="000000" w:themeColor="text1"/>
          <w:szCs w:val="22"/>
        </w:rPr>
        <w:t>x ULN hos 6,01 %, 6,54 % och 3,77 % av de patienter som fick tofacitinib 5 mg två gånger dagligen, tofacitinib 10 mg två gånger dagligen respektive TNF-hämmare. ASAT-ökningar större än eller lika med 3</w:t>
      </w:r>
      <w:r w:rsidR="00540080" w:rsidRPr="002A05CC">
        <w:rPr>
          <w:color w:val="000000" w:themeColor="text1"/>
          <w:szCs w:val="22"/>
        </w:rPr>
        <w:t> </w:t>
      </w:r>
      <w:r w:rsidRPr="002A05CC">
        <w:rPr>
          <w:color w:val="000000" w:themeColor="text1"/>
          <w:szCs w:val="22"/>
        </w:rPr>
        <w:t>x ULN observerades hos 3,21 %, 4,57 % och 2,38 % av de patienter som fick tofacitinib 5 mg två gånger dagligen, tofacitinib 10 mg två gånger dagligen respektive TNF-hämmare.</w:t>
      </w:r>
    </w:p>
    <w:p w14:paraId="0A03BD78" w14:textId="77777777" w:rsidR="0087518E" w:rsidRPr="002A05CC" w:rsidRDefault="0087518E" w:rsidP="006443D4">
      <w:pPr>
        <w:keepNext/>
        <w:tabs>
          <w:tab w:val="clear" w:pos="567"/>
          <w:tab w:val="left" w:pos="7780"/>
        </w:tabs>
        <w:spacing w:line="240" w:lineRule="auto"/>
        <w:rPr>
          <w:i/>
          <w:noProof/>
          <w:color w:val="000000" w:themeColor="text1"/>
          <w:u w:val="single"/>
        </w:rPr>
      </w:pPr>
    </w:p>
    <w:p w14:paraId="77B8C343" w14:textId="2949A9CC" w:rsidR="00363CC8" w:rsidRPr="002A05CC" w:rsidRDefault="00363CC8" w:rsidP="006443D4">
      <w:pPr>
        <w:keepNext/>
        <w:tabs>
          <w:tab w:val="clear" w:pos="567"/>
          <w:tab w:val="left" w:pos="7780"/>
        </w:tabs>
        <w:spacing w:line="240" w:lineRule="auto"/>
        <w:rPr>
          <w:i/>
          <w:noProof/>
          <w:color w:val="000000" w:themeColor="text1"/>
          <w:szCs w:val="22"/>
        </w:rPr>
      </w:pPr>
      <w:r w:rsidRPr="002A05CC">
        <w:rPr>
          <w:i/>
          <w:noProof/>
          <w:color w:val="000000" w:themeColor="text1"/>
        </w:rPr>
        <w:t>Lipider</w:t>
      </w:r>
    </w:p>
    <w:p w14:paraId="0627D974" w14:textId="77777777" w:rsidR="00363CC8" w:rsidRPr="002A05CC" w:rsidRDefault="00363CC8" w:rsidP="00363CC8">
      <w:pPr>
        <w:autoSpaceDE w:val="0"/>
        <w:autoSpaceDN w:val="0"/>
        <w:spacing w:line="240" w:lineRule="auto"/>
        <w:rPr>
          <w:noProof/>
          <w:color w:val="000000" w:themeColor="text1"/>
        </w:rPr>
      </w:pPr>
      <w:r w:rsidRPr="002A05CC">
        <w:rPr>
          <w:noProof/>
          <w:color w:val="000000" w:themeColor="text1"/>
        </w:rPr>
        <w:t xml:space="preserve">Förhöjda lipidvärden (totalt kolesterol, LDL-kolesterol, HDL-kolesterol och triglycerider) analyserades först 1 månad efter initiering av </w:t>
      </w:r>
      <w:r w:rsidRPr="002A05CC">
        <w:rPr>
          <w:noProof/>
          <w:color w:val="000000" w:themeColor="text1"/>
          <w:szCs w:val="22"/>
        </w:rPr>
        <w:t xml:space="preserve">tofacitinib </w:t>
      </w:r>
      <w:r w:rsidRPr="002A05CC">
        <w:rPr>
          <w:noProof/>
          <w:color w:val="000000" w:themeColor="text1"/>
        </w:rPr>
        <w:t xml:space="preserve">i de kontrollerade dubbelblinda kliniska </w:t>
      </w:r>
      <w:r w:rsidR="00B718AA" w:rsidRPr="002A05CC">
        <w:rPr>
          <w:noProof/>
          <w:color w:val="000000" w:themeColor="text1"/>
        </w:rPr>
        <w:t>studierna</w:t>
      </w:r>
      <w:r w:rsidRPr="002A05CC">
        <w:rPr>
          <w:noProof/>
          <w:color w:val="000000" w:themeColor="text1"/>
        </w:rPr>
        <w:t xml:space="preserve"> vid RA. Vid denna tidpunkt kunde ökningar observeras som därefter höll sig stabila.</w:t>
      </w:r>
    </w:p>
    <w:p w14:paraId="41CDF136" w14:textId="77777777" w:rsidR="00363CC8" w:rsidRPr="002A05CC" w:rsidRDefault="00363CC8" w:rsidP="00363CC8">
      <w:pPr>
        <w:autoSpaceDE w:val="0"/>
        <w:autoSpaceDN w:val="0"/>
        <w:spacing w:line="240" w:lineRule="auto"/>
        <w:rPr>
          <w:noProof/>
          <w:color w:val="000000" w:themeColor="text1"/>
          <w:szCs w:val="22"/>
        </w:rPr>
      </w:pPr>
    </w:p>
    <w:p w14:paraId="14AB75B1" w14:textId="77777777" w:rsidR="00363CC8" w:rsidRPr="002A05CC" w:rsidRDefault="00363CC8" w:rsidP="00363CC8">
      <w:pPr>
        <w:autoSpaceDE w:val="0"/>
        <w:autoSpaceDN w:val="0"/>
        <w:spacing w:line="240" w:lineRule="auto"/>
        <w:rPr>
          <w:b/>
          <w:iCs/>
          <w:noProof/>
          <w:color w:val="000000" w:themeColor="text1"/>
          <w:szCs w:val="22"/>
        </w:rPr>
      </w:pPr>
      <w:r w:rsidRPr="002A05CC">
        <w:rPr>
          <w:noProof/>
          <w:color w:val="000000" w:themeColor="text1"/>
        </w:rPr>
        <w:t xml:space="preserve">Förändring av lipidvärdena från baslinjen och fram till studiens slut (6–24 månader) i de kontrollerade kliniska </w:t>
      </w:r>
      <w:r w:rsidR="00D04212" w:rsidRPr="002A05CC">
        <w:rPr>
          <w:noProof/>
          <w:color w:val="000000" w:themeColor="text1"/>
        </w:rPr>
        <w:t>studierna</w:t>
      </w:r>
      <w:r w:rsidRPr="002A05CC">
        <w:rPr>
          <w:noProof/>
          <w:color w:val="000000" w:themeColor="text1"/>
        </w:rPr>
        <w:t xml:space="preserve"> vid RA sammanfattas nedan:</w:t>
      </w:r>
    </w:p>
    <w:p w14:paraId="10CECF4F" w14:textId="77777777" w:rsidR="00363CC8" w:rsidRPr="002A05CC" w:rsidRDefault="00363CC8" w:rsidP="00363CC8">
      <w:pPr>
        <w:autoSpaceDE w:val="0"/>
        <w:autoSpaceDN w:val="0"/>
        <w:spacing w:line="240" w:lineRule="auto"/>
        <w:rPr>
          <w:i/>
          <w:iCs/>
          <w:noProof/>
          <w:color w:val="000000" w:themeColor="text1"/>
          <w:szCs w:val="22"/>
        </w:rPr>
      </w:pPr>
    </w:p>
    <w:p w14:paraId="68F3D287" w14:textId="77777777" w:rsidR="00363CC8" w:rsidRPr="002A05CC" w:rsidRDefault="00363CC8" w:rsidP="00FE541C">
      <w:pPr>
        <w:numPr>
          <w:ilvl w:val="0"/>
          <w:numId w:val="31"/>
        </w:numPr>
        <w:tabs>
          <w:tab w:val="clear" w:pos="360"/>
          <w:tab w:val="clear" w:pos="567"/>
        </w:tabs>
        <w:autoSpaceDE w:val="0"/>
        <w:autoSpaceDN w:val="0"/>
        <w:spacing w:line="240" w:lineRule="auto"/>
        <w:ind w:left="567" w:hanging="567"/>
        <w:rPr>
          <w:noProof/>
          <w:color w:val="000000" w:themeColor="text1"/>
          <w:szCs w:val="22"/>
        </w:rPr>
      </w:pPr>
      <w:r w:rsidRPr="002A05CC">
        <w:rPr>
          <w:noProof/>
          <w:color w:val="000000" w:themeColor="text1"/>
        </w:rPr>
        <w:t xml:space="preserve">Genomsnittligt LDL-kolesterol hade vid månad 12 ökat med 15 % i gruppen som fick </w:t>
      </w:r>
      <w:r w:rsidRPr="002A05CC">
        <w:rPr>
          <w:noProof/>
          <w:color w:val="000000" w:themeColor="text1"/>
          <w:szCs w:val="22"/>
        </w:rPr>
        <w:t xml:space="preserve">tofacitinib </w:t>
      </w:r>
      <w:r w:rsidRPr="002A05CC">
        <w:rPr>
          <w:noProof/>
          <w:color w:val="000000" w:themeColor="text1"/>
        </w:rPr>
        <w:t xml:space="preserve">5 mg två gånger dagligen och med 20 % i gruppen som fick </w:t>
      </w:r>
      <w:r w:rsidRPr="002A05CC">
        <w:rPr>
          <w:noProof/>
          <w:color w:val="000000" w:themeColor="text1"/>
          <w:szCs w:val="22"/>
        </w:rPr>
        <w:t xml:space="preserve">tofacitinib </w:t>
      </w:r>
      <w:r w:rsidRPr="002A05CC">
        <w:rPr>
          <w:noProof/>
          <w:color w:val="000000" w:themeColor="text1"/>
        </w:rPr>
        <w:t xml:space="preserve">10 mg två gånger dagligen, och vid månad 24 med 16 % i gruppen som fick </w:t>
      </w:r>
      <w:r w:rsidRPr="002A05CC">
        <w:rPr>
          <w:noProof/>
          <w:color w:val="000000" w:themeColor="text1"/>
          <w:szCs w:val="22"/>
        </w:rPr>
        <w:t xml:space="preserve">tofacitinib </w:t>
      </w:r>
      <w:r w:rsidRPr="002A05CC">
        <w:rPr>
          <w:noProof/>
          <w:color w:val="000000" w:themeColor="text1"/>
        </w:rPr>
        <w:t xml:space="preserve">5 mg två gånger dagligen och med 19 % i gruppen som fick </w:t>
      </w:r>
      <w:r w:rsidRPr="002A05CC">
        <w:rPr>
          <w:noProof/>
          <w:color w:val="000000" w:themeColor="text1"/>
          <w:szCs w:val="22"/>
        </w:rPr>
        <w:t xml:space="preserve">tofacitinib </w:t>
      </w:r>
      <w:r w:rsidRPr="002A05CC">
        <w:rPr>
          <w:noProof/>
          <w:color w:val="000000" w:themeColor="text1"/>
        </w:rPr>
        <w:t>10 mg två gånger dagligen.</w:t>
      </w:r>
    </w:p>
    <w:p w14:paraId="6CE07429" w14:textId="77777777" w:rsidR="00363CC8" w:rsidRPr="002A05CC" w:rsidRDefault="00363CC8" w:rsidP="00FE541C">
      <w:pPr>
        <w:numPr>
          <w:ilvl w:val="0"/>
          <w:numId w:val="31"/>
        </w:numPr>
        <w:tabs>
          <w:tab w:val="clear" w:pos="360"/>
          <w:tab w:val="clear" w:pos="567"/>
        </w:tabs>
        <w:autoSpaceDE w:val="0"/>
        <w:autoSpaceDN w:val="0"/>
        <w:spacing w:line="240" w:lineRule="auto"/>
        <w:ind w:left="567" w:hanging="567"/>
        <w:rPr>
          <w:noProof/>
          <w:color w:val="000000" w:themeColor="text1"/>
          <w:szCs w:val="22"/>
        </w:rPr>
      </w:pPr>
      <w:r w:rsidRPr="002A05CC">
        <w:rPr>
          <w:noProof/>
          <w:color w:val="000000" w:themeColor="text1"/>
        </w:rPr>
        <w:t xml:space="preserve">Genomsnittligt HDL-kolesterol hade vid månad 12 ökat med 17 % i gruppen som fick </w:t>
      </w:r>
      <w:r w:rsidRPr="002A05CC">
        <w:rPr>
          <w:noProof/>
          <w:color w:val="000000" w:themeColor="text1"/>
          <w:szCs w:val="22"/>
        </w:rPr>
        <w:t xml:space="preserve">tofacitinib </w:t>
      </w:r>
      <w:r w:rsidRPr="002A05CC">
        <w:rPr>
          <w:noProof/>
          <w:color w:val="000000" w:themeColor="text1"/>
        </w:rPr>
        <w:t xml:space="preserve">5 mg två gånger dagligen och med 18 % i gruppen som fick </w:t>
      </w:r>
      <w:r w:rsidRPr="002A05CC">
        <w:rPr>
          <w:noProof/>
          <w:color w:val="000000" w:themeColor="text1"/>
          <w:szCs w:val="22"/>
        </w:rPr>
        <w:t xml:space="preserve">tofacitinib </w:t>
      </w:r>
      <w:r w:rsidRPr="002A05CC">
        <w:rPr>
          <w:noProof/>
          <w:color w:val="000000" w:themeColor="text1"/>
        </w:rPr>
        <w:t xml:space="preserve">10 mg två gånger dagligen, och vid månad 24 med 19 % i gruppen som fick </w:t>
      </w:r>
      <w:r w:rsidRPr="002A05CC">
        <w:rPr>
          <w:noProof/>
          <w:color w:val="000000" w:themeColor="text1"/>
          <w:szCs w:val="22"/>
        </w:rPr>
        <w:t xml:space="preserve">tofacitinib </w:t>
      </w:r>
      <w:r w:rsidRPr="002A05CC">
        <w:rPr>
          <w:noProof/>
          <w:color w:val="000000" w:themeColor="text1"/>
        </w:rPr>
        <w:t xml:space="preserve">5 mg två gånger dagligen och med 20 % i gruppen som fick </w:t>
      </w:r>
      <w:r w:rsidRPr="002A05CC">
        <w:rPr>
          <w:noProof/>
          <w:color w:val="000000" w:themeColor="text1"/>
          <w:szCs w:val="22"/>
        </w:rPr>
        <w:t xml:space="preserve">tofacitinib </w:t>
      </w:r>
      <w:r w:rsidRPr="002A05CC">
        <w:rPr>
          <w:noProof/>
          <w:color w:val="000000" w:themeColor="text1"/>
        </w:rPr>
        <w:t>10 mg två gånger dagligen.</w:t>
      </w:r>
    </w:p>
    <w:p w14:paraId="79D5310B" w14:textId="77777777" w:rsidR="00363CC8" w:rsidRPr="002A05CC" w:rsidRDefault="00363CC8" w:rsidP="00363CC8">
      <w:pPr>
        <w:autoSpaceDE w:val="0"/>
        <w:autoSpaceDN w:val="0"/>
        <w:spacing w:line="240" w:lineRule="auto"/>
        <w:rPr>
          <w:noProof/>
          <w:color w:val="000000" w:themeColor="text1"/>
          <w:szCs w:val="22"/>
        </w:rPr>
      </w:pPr>
    </w:p>
    <w:p w14:paraId="02C75F6C" w14:textId="77777777" w:rsidR="00363CC8" w:rsidRPr="002A05CC" w:rsidRDefault="00363CC8" w:rsidP="00363CC8">
      <w:pPr>
        <w:autoSpaceDE w:val="0"/>
        <w:autoSpaceDN w:val="0"/>
        <w:spacing w:line="240" w:lineRule="auto"/>
        <w:rPr>
          <w:noProof/>
          <w:color w:val="000000" w:themeColor="text1"/>
          <w:szCs w:val="22"/>
        </w:rPr>
      </w:pPr>
      <w:r w:rsidRPr="002A05CC">
        <w:rPr>
          <w:noProof/>
          <w:color w:val="000000" w:themeColor="text1"/>
        </w:rPr>
        <w:t xml:space="preserve">När </w:t>
      </w:r>
      <w:r w:rsidRPr="002A05CC">
        <w:rPr>
          <w:noProof/>
          <w:color w:val="000000" w:themeColor="text1"/>
          <w:szCs w:val="22"/>
        </w:rPr>
        <w:t xml:space="preserve">tofacitinib </w:t>
      </w:r>
      <w:r w:rsidRPr="002A05CC">
        <w:rPr>
          <w:noProof/>
          <w:color w:val="000000" w:themeColor="text1"/>
        </w:rPr>
        <w:t>satts ut återgick lipidvärdena till baslinjevärdena.</w:t>
      </w:r>
    </w:p>
    <w:p w14:paraId="35A45F6B" w14:textId="77777777" w:rsidR="00363CC8" w:rsidRPr="002A05CC" w:rsidRDefault="00363CC8" w:rsidP="00363CC8">
      <w:pPr>
        <w:autoSpaceDE w:val="0"/>
        <w:autoSpaceDN w:val="0"/>
        <w:spacing w:line="240" w:lineRule="auto"/>
        <w:rPr>
          <w:noProof/>
          <w:color w:val="000000" w:themeColor="text1"/>
          <w:szCs w:val="22"/>
        </w:rPr>
      </w:pPr>
    </w:p>
    <w:p w14:paraId="7DED53A7" w14:textId="77777777" w:rsidR="00363CC8" w:rsidRPr="002A05CC" w:rsidRDefault="00363CC8" w:rsidP="00363CC8">
      <w:pPr>
        <w:autoSpaceDE w:val="0"/>
        <w:autoSpaceDN w:val="0"/>
        <w:spacing w:line="240" w:lineRule="auto"/>
        <w:rPr>
          <w:noProof/>
          <w:color w:val="000000" w:themeColor="text1"/>
          <w:szCs w:val="22"/>
        </w:rPr>
      </w:pPr>
      <w:r w:rsidRPr="002A05CC">
        <w:rPr>
          <w:noProof/>
          <w:color w:val="000000" w:themeColor="text1"/>
        </w:rPr>
        <w:t xml:space="preserve">Genomsnittlig LDL-kolesterol/HDL-kolesterolkvot och apolipoprotein B (ApoB)/ApoA1-kvot var i stort oförändrade hos de patienter som fick </w:t>
      </w:r>
      <w:r w:rsidRPr="002A05CC">
        <w:rPr>
          <w:noProof/>
          <w:color w:val="000000" w:themeColor="text1"/>
          <w:szCs w:val="22"/>
        </w:rPr>
        <w:t>tofacitinib</w:t>
      </w:r>
      <w:r w:rsidRPr="002A05CC">
        <w:rPr>
          <w:noProof/>
          <w:color w:val="000000" w:themeColor="text1"/>
        </w:rPr>
        <w:t>.</w:t>
      </w:r>
    </w:p>
    <w:p w14:paraId="14AF1EF6" w14:textId="77777777" w:rsidR="00363CC8" w:rsidRPr="002A05CC" w:rsidRDefault="00363CC8" w:rsidP="00363CC8">
      <w:pPr>
        <w:autoSpaceDE w:val="0"/>
        <w:autoSpaceDN w:val="0"/>
        <w:spacing w:line="240" w:lineRule="auto"/>
        <w:rPr>
          <w:noProof/>
          <w:color w:val="000000" w:themeColor="text1"/>
          <w:szCs w:val="22"/>
        </w:rPr>
      </w:pPr>
    </w:p>
    <w:p w14:paraId="1D438F6C" w14:textId="77777777" w:rsidR="00363CC8" w:rsidRPr="002A05CC" w:rsidRDefault="00363CC8" w:rsidP="00363CC8">
      <w:pPr>
        <w:autoSpaceDE w:val="0"/>
        <w:autoSpaceDN w:val="0"/>
        <w:spacing w:line="240" w:lineRule="auto"/>
        <w:rPr>
          <w:noProof/>
          <w:color w:val="000000" w:themeColor="text1"/>
          <w:szCs w:val="22"/>
        </w:rPr>
      </w:pPr>
      <w:r w:rsidRPr="002A05CC">
        <w:rPr>
          <w:noProof/>
          <w:color w:val="000000" w:themeColor="text1"/>
        </w:rPr>
        <w:t>I en kontrollerad klinisk RA-</w:t>
      </w:r>
      <w:r w:rsidR="00B718AA" w:rsidRPr="002A05CC">
        <w:rPr>
          <w:noProof/>
          <w:color w:val="000000" w:themeColor="text1"/>
        </w:rPr>
        <w:t>studie</w:t>
      </w:r>
      <w:r w:rsidRPr="002A05CC">
        <w:rPr>
          <w:noProof/>
          <w:color w:val="000000" w:themeColor="text1"/>
        </w:rPr>
        <w:t xml:space="preserve"> återgick de förhöjda LDL-kolesterolvärdena och ApoB efter statinbehandling till de nivåer som gällde före behandlingen.</w:t>
      </w:r>
    </w:p>
    <w:p w14:paraId="43E1E3B9" w14:textId="77777777" w:rsidR="00363CC8" w:rsidRPr="002A05CC" w:rsidRDefault="00363CC8" w:rsidP="00363CC8">
      <w:pPr>
        <w:autoSpaceDE w:val="0"/>
        <w:autoSpaceDN w:val="0"/>
        <w:spacing w:line="240" w:lineRule="auto"/>
        <w:rPr>
          <w:noProof/>
          <w:color w:val="000000" w:themeColor="text1"/>
          <w:szCs w:val="22"/>
        </w:rPr>
      </w:pPr>
    </w:p>
    <w:p w14:paraId="4BEA009B" w14:textId="77777777" w:rsidR="00363CC8" w:rsidRPr="002A05CC" w:rsidRDefault="00363CC8" w:rsidP="00363CC8">
      <w:pPr>
        <w:autoSpaceDE w:val="0"/>
        <w:autoSpaceDN w:val="0"/>
        <w:spacing w:line="240" w:lineRule="auto"/>
        <w:rPr>
          <w:noProof/>
          <w:color w:val="000000" w:themeColor="text1"/>
          <w:szCs w:val="22"/>
        </w:rPr>
      </w:pPr>
      <w:r w:rsidRPr="002A05CC">
        <w:rPr>
          <w:noProof/>
          <w:color w:val="000000" w:themeColor="text1"/>
        </w:rPr>
        <w:t>I RA-populationen för bedömning av långtidssäkerheten var de förhöjda lipidparametrarna i samstämmighet med observationer i kontrollerade kliniska studier.</w:t>
      </w:r>
    </w:p>
    <w:p w14:paraId="6B261053" w14:textId="77777777" w:rsidR="00363CC8" w:rsidRPr="002A05CC" w:rsidRDefault="00363CC8" w:rsidP="00363CC8">
      <w:pPr>
        <w:autoSpaceDE w:val="0"/>
        <w:autoSpaceDN w:val="0"/>
        <w:adjustRightInd w:val="0"/>
        <w:spacing w:line="240" w:lineRule="auto"/>
        <w:rPr>
          <w:noProof/>
          <w:color w:val="000000" w:themeColor="text1"/>
          <w:szCs w:val="22"/>
          <w:u w:val="single"/>
        </w:rPr>
      </w:pPr>
    </w:p>
    <w:p w14:paraId="20A4E64C" w14:textId="21FBCA27" w:rsidR="0087518E" w:rsidRPr="002A05CC" w:rsidRDefault="0087518E" w:rsidP="0087518E">
      <w:pPr>
        <w:autoSpaceDE w:val="0"/>
        <w:autoSpaceDN w:val="0"/>
        <w:spacing w:line="240" w:lineRule="auto"/>
        <w:rPr>
          <w:color w:val="000000" w:themeColor="text1"/>
          <w:szCs w:val="22"/>
        </w:rPr>
      </w:pPr>
      <w:r w:rsidRPr="002A05CC">
        <w:rPr>
          <w:color w:val="000000" w:themeColor="text1"/>
          <w:szCs w:val="22"/>
        </w:rPr>
        <w:t xml:space="preserve">Nedan sammanfattas förändringarna avseende lipidparametrar från baslinjen till 24 månader i en stor (N = 4 362) randomiserad säkerhetsstudie, som genomfördes efter godkännandet för försäljning på patienter med RA som var 50 år eller äldre </w:t>
      </w:r>
      <w:r w:rsidR="00540080" w:rsidRPr="002A05CC">
        <w:rPr>
          <w:color w:val="000000" w:themeColor="text1"/>
          <w:szCs w:val="22"/>
        </w:rPr>
        <w:t>och hade</w:t>
      </w:r>
      <w:r w:rsidRPr="002A05CC">
        <w:rPr>
          <w:color w:val="000000" w:themeColor="text1"/>
          <w:szCs w:val="22"/>
        </w:rPr>
        <w:t xml:space="preserve"> minst ytterligare en kardiovaskulär riskfaktor</w:t>
      </w:r>
      <w:r w:rsidR="00540080" w:rsidRPr="002A05CC">
        <w:rPr>
          <w:color w:val="000000" w:themeColor="text1"/>
          <w:szCs w:val="22"/>
        </w:rPr>
        <w:t>:</w:t>
      </w:r>
    </w:p>
    <w:p w14:paraId="7123B7F7" w14:textId="77777777" w:rsidR="0087518E" w:rsidRPr="002A05CC" w:rsidRDefault="0087518E" w:rsidP="0087518E">
      <w:pPr>
        <w:autoSpaceDE w:val="0"/>
        <w:autoSpaceDN w:val="0"/>
        <w:spacing w:line="240" w:lineRule="auto"/>
        <w:rPr>
          <w:color w:val="000000" w:themeColor="text1"/>
          <w:szCs w:val="22"/>
        </w:rPr>
      </w:pPr>
    </w:p>
    <w:p w14:paraId="02556E14" w14:textId="778218C8" w:rsidR="0087518E" w:rsidRPr="00EE4C30" w:rsidRDefault="0087518E" w:rsidP="0087518E">
      <w:pPr>
        <w:pStyle w:val="ListParagraph"/>
        <w:keepNext/>
        <w:numPr>
          <w:ilvl w:val="0"/>
          <w:numId w:val="89"/>
        </w:numPr>
        <w:autoSpaceDE w:val="0"/>
        <w:autoSpaceDN w:val="0"/>
        <w:ind w:left="360"/>
        <w:rPr>
          <w:color w:val="000000" w:themeColor="text1"/>
        </w:rPr>
      </w:pPr>
      <w:r w:rsidRPr="002A05CC">
        <w:rPr>
          <w:rFonts w:ascii="Times New Roman" w:hAnsi="Times New Roman"/>
          <w:color w:val="000000" w:themeColor="text1"/>
        </w:rPr>
        <w:t xml:space="preserve">Genomsnittligt LDL-kolesterol ökade med 13,80 %, 17,04 % och 5,50 % </w:t>
      </w:r>
      <w:r w:rsidR="0073275A" w:rsidRPr="002A05CC">
        <w:rPr>
          <w:rFonts w:ascii="Times New Roman" w:hAnsi="Times New Roman"/>
          <w:color w:val="000000" w:themeColor="text1"/>
        </w:rPr>
        <w:t xml:space="preserve">vid månad 12 </w:t>
      </w:r>
      <w:r w:rsidRPr="002A05CC">
        <w:rPr>
          <w:rFonts w:ascii="Times New Roman" w:hAnsi="Times New Roman"/>
          <w:color w:val="000000" w:themeColor="text1"/>
        </w:rPr>
        <w:t>hos patienterna som fick tofacitinib 5 mg två gånger dagligen, tofacitinib 10 mg två gånger dagligen respektive TNF-hämmare. Månad 24 var ökningen 12,71 %, 18,14 % respektive 3,64 %.</w:t>
      </w:r>
    </w:p>
    <w:p w14:paraId="226CA5BF" w14:textId="54FDA35F" w:rsidR="0087518E" w:rsidRPr="00EE4C30" w:rsidRDefault="0087518E" w:rsidP="0087518E">
      <w:pPr>
        <w:pStyle w:val="ListParagraph"/>
        <w:keepNext/>
        <w:numPr>
          <w:ilvl w:val="0"/>
          <w:numId w:val="89"/>
        </w:numPr>
        <w:autoSpaceDE w:val="0"/>
        <w:autoSpaceDN w:val="0"/>
        <w:ind w:left="360"/>
        <w:rPr>
          <w:color w:val="000000" w:themeColor="text1"/>
        </w:rPr>
      </w:pPr>
      <w:r w:rsidRPr="002A05CC">
        <w:rPr>
          <w:rFonts w:ascii="Times New Roman" w:hAnsi="Times New Roman"/>
          <w:color w:val="000000" w:themeColor="text1"/>
        </w:rPr>
        <w:t xml:space="preserve">Genomsnittligt HDL-kolesterol ökade med 11,71 %, 13,63 % och 2,82 % </w:t>
      </w:r>
      <w:r w:rsidR="0073275A" w:rsidRPr="002A05CC">
        <w:rPr>
          <w:rFonts w:ascii="Times New Roman" w:hAnsi="Times New Roman"/>
          <w:color w:val="000000" w:themeColor="text1"/>
        </w:rPr>
        <w:t xml:space="preserve">vid månad 12 </w:t>
      </w:r>
      <w:r w:rsidRPr="002A05CC">
        <w:rPr>
          <w:rFonts w:ascii="Times New Roman" w:hAnsi="Times New Roman"/>
          <w:color w:val="000000" w:themeColor="text1"/>
        </w:rPr>
        <w:t>hos de patienter som fick tofacitinib 5 mg två gånger dagligen, tofacitinib 10 mg två gånger dagligen respektive TNF-hämmare. Månad 24 var ökningen 11,58 %, 13,54 % respektive 1,42 %.</w:t>
      </w:r>
    </w:p>
    <w:p w14:paraId="6EFDD990" w14:textId="77777777" w:rsidR="0087518E" w:rsidRPr="002A05CC" w:rsidRDefault="0087518E" w:rsidP="001917FE">
      <w:pPr>
        <w:keepNext/>
        <w:keepLines/>
        <w:tabs>
          <w:tab w:val="clear" w:pos="567"/>
        </w:tabs>
        <w:autoSpaceDE w:val="0"/>
        <w:autoSpaceDN w:val="0"/>
        <w:adjustRightInd w:val="0"/>
        <w:spacing w:line="240" w:lineRule="auto"/>
        <w:rPr>
          <w:i/>
          <w:iCs/>
          <w:noProof/>
          <w:color w:val="000000" w:themeColor="text1"/>
          <w:szCs w:val="22"/>
          <w:u w:val="single"/>
        </w:rPr>
      </w:pPr>
    </w:p>
    <w:p w14:paraId="2E4D2E13" w14:textId="6240E77F" w:rsidR="00C76BFC" w:rsidRPr="002A05CC" w:rsidRDefault="00C76BFC" w:rsidP="001917FE">
      <w:pPr>
        <w:keepNext/>
        <w:keepLines/>
        <w:tabs>
          <w:tab w:val="clear" w:pos="567"/>
        </w:tabs>
        <w:autoSpaceDE w:val="0"/>
        <w:autoSpaceDN w:val="0"/>
        <w:adjustRightInd w:val="0"/>
        <w:spacing w:line="240" w:lineRule="auto"/>
        <w:rPr>
          <w:i/>
          <w:iCs/>
          <w:noProof/>
          <w:color w:val="000000" w:themeColor="text1"/>
          <w:szCs w:val="22"/>
          <w:u w:val="single"/>
        </w:rPr>
      </w:pPr>
      <w:r w:rsidRPr="002A05CC">
        <w:rPr>
          <w:i/>
          <w:iCs/>
          <w:noProof/>
          <w:color w:val="000000" w:themeColor="text1"/>
          <w:szCs w:val="22"/>
          <w:u w:val="single"/>
        </w:rPr>
        <w:t>Hjärtinfarkt</w:t>
      </w:r>
    </w:p>
    <w:p w14:paraId="61ED545C" w14:textId="77777777" w:rsidR="00C76BFC" w:rsidRPr="002A05CC" w:rsidRDefault="00C76BFC" w:rsidP="001917FE">
      <w:pPr>
        <w:keepNext/>
        <w:keepLines/>
        <w:tabs>
          <w:tab w:val="clear" w:pos="567"/>
        </w:tabs>
        <w:autoSpaceDE w:val="0"/>
        <w:autoSpaceDN w:val="0"/>
        <w:adjustRightInd w:val="0"/>
        <w:spacing w:line="240" w:lineRule="auto"/>
        <w:rPr>
          <w:noProof/>
          <w:color w:val="000000" w:themeColor="text1"/>
          <w:szCs w:val="22"/>
        </w:rPr>
      </w:pPr>
    </w:p>
    <w:p w14:paraId="68CA35DF" w14:textId="77777777" w:rsidR="00C76BFC" w:rsidRPr="002A05CC" w:rsidRDefault="00C76BFC" w:rsidP="001917FE">
      <w:pPr>
        <w:keepNext/>
        <w:keepLines/>
        <w:tabs>
          <w:tab w:val="clear" w:pos="567"/>
        </w:tabs>
        <w:autoSpaceDE w:val="0"/>
        <w:autoSpaceDN w:val="0"/>
        <w:adjustRightInd w:val="0"/>
        <w:spacing w:line="240" w:lineRule="auto"/>
        <w:rPr>
          <w:i/>
          <w:iCs/>
          <w:noProof/>
          <w:color w:val="000000" w:themeColor="text1"/>
          <w:szCs w:val="22"/>
        </w:rPr>
      </w:pPr>
      <w:r w:rsidRPr="002A05CC">
        <w:rPr>
          <w:i/>
          <w:iCs/>
          <w:noProof/>
          <w:color w:val="000000" w:themeColor="text1"/>
          <w:szCs w:val="22"/>
        </w:rPr>
        <w:t>Reumatoid artrit</w:t>
      </w:r>
    </w:p>
    <w:p w14:paraId="30818DCB" w14:textId="77777777" w:rsidR="00C76BFC" w:rsidRPr="002A05CC" w:rsidRDefault="00C76BFC" w:rsidP="00C76BFC">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I en stor (N=4</w:t>
      </w:r>
      <w:r w:rsidR="00090625" w:rsidRPr="002A05CC">
        <w:rPr>
          <w:noProof/>
          <w:color w:val="000000" w:themeColor="text1"/>
          <w:szCs w:val="22"/>
        </w:rPr>
        <w:t> </w:t>
      </w:r>
      <w:r w:rsidRPr="002A05CC">
        <w:rPr>
          <w:noProof/>
          <w:color w:val="000000" w:themeColor="text1"/>
          <w:szCs w:val="22"/>
        </w:rPr>
        <w:t>362) randomiserad säkerhetsstudie på patienter med RA som var 50</w:t>
      </w:r>
      <w:r w:rsidR="00D14651" w:rsidRPr="002A05CC">
        <w:rPr>
          <w:noProof/>
          <w:color w:val="000000" w:themeColor="text1"/>
          <w:szCs w:val="22"/>
        </w:rPr>
        <w:t> </w:t>
      </w:r>
      <w:r w:rsidRPr="002A05CC">
        <w:rPr>
          <w:noProof/>
          <w:color w:val="000000" w:themeColor="text1"/>
          <w:szCs w:val="22"/>
        </w:rPr>
        <w:t>år eller äldre och hade minst en ytterligare kardiovaskulär riskfaktor som genomfördes efter godkännande för försäljning, var incidensen (95</w:t>
      </w:r>
      <w:r w:rsidR="00D14651" w:rsidRPr="002A05CC">
        <w:rPr>
          <w:noProof/>
          <w:color w:val="000000" w:themeColor="text1"/>
          <w:szCs w:val="22"/>
        </w:rPr>
        <w:t> </w:t>
      </w:r>
      <w:r w:rsidRPr="002A05CC">
        <w:rPr>
          <w:noProof/>
          <w:color w:val="000000" w:themeColor="text1"/>
          <w:szCs w:val="22"/>
        </w:rPr>
        <w:t xml:space="preserve">% KI) </w:t>
      </w:r>
      <w:r w:rsidR="00755CC3" w:rsidRPr="002A05CC">
        <w:rPr>
          <w:noProof/>
          <w:color w:val="000000" w:themeColor="text1"/>
          <w:szCs w:val="22"/>
        </w:rPr>
        <w:t>för</w:t>
      </w:r>
      <w:r w:rsidRPr="002A05CC">
        <w:rPr>
          <w:noProof/>
          <w:color w:val="000000" w:themeColor="text1"/>
          <w:szCs w:val="22"/>
        </w:rPr>
        <w:t xml:space="preserve"> hjärtinfarkt utan dödlig utgång för tofacitinib 5</w:t>
      </w:r>
      <w:r w:rsidR="00D14651" w:rsidRPr="002A05CC">
        <w:rPr>
          <w:noProof/>
          <w:color w:val="000000" w:themeColor="text1"/>
          <w:szCs w:val="22"/>
        </w:rPr>
        <w:t> </w:t>
      </w:r>
      <w:r w:rsidRPr="002A05CC">
        <w:rPr>
          <w:noProof/>
          <w:color w:val="000000" w:themeColor="text1"/>
          <w:szCs w:val="22"/>
        </w:rPr>
        <w:t xml:space="preserve">mg två gånger </w:t>
      </w:r>
      <w:r w:rsidR="00755CC3" w:rsidRPr="002A05CC">
        <w:rPr>
          <w:noProof/>
          <w:color w:val="000000" w:themeColor="text1"/>
          <w:szCs w:val="22"/>
        </w:rPr>
        <w:t>om dagen</w:t>
      </w:r>
      <w:r w:rsidRPr="002A05CC">
        <w:rPr>
          <w:noProof/>
          <w:color w:val="000000" w:themeColor="text1"/>
          <w:szCs w:val="22"/>
        </w:rPr>
        <w:t>, tofacitinib 10</w:t>
      </w:r>
      <w:r w:rsidR="00D14651" w:rsidRPr="002A05CC">
        <w:rPr>
          <w:noProof/>
          <w:color w:val="000000" w:themeColor="text1"/>
          <w:szCs w:val="22"/>
        </w:rPr>
        <w:t> </w:t>
      </w:r>
      <w:r w:rsidRPr="002A05CC">
        <w:rPr>
          <w:noProof/>
          <w:color w:val="000000" w:themeColor="text1"/>
          <w:szCs w:val="22"/>
        </w:rPr>
        <w:t xml:space="preserve">mg två gånger </w:t>
      </w:r>
      <w:r w:rsidR="00755CC3" w:rsidRPr="002A05CC">
        <w:rPr>
          <w:noProof/>
          <w:color w:val="000000" w:themeColor="text1"/>
          <w:szCs w:val="22"/>
        </w:rPr>
        <w:t xml:space="preserve">om dagen </w:t>
      </w:r>
      <w:r w:rsidRPr="002A05CC">
        <w:rPr>
          <w:noProof/>
          <w:color w:val="000000" w:themeColor="text1"/>
          <w:szCs w:val="22"/>
        </w:rPr>
        <w:t>och TNF-hämmare 0,37 (0,22; 0,57), 0,33 (0,19; 0,53) respektive 0,16 (0,07; 0,31) patienter med händelser per 100</w:t>
      </w:r>
      <w:r w:rsidR="00D14651" w:rsidRPr="002A05CC">
        <w:rPr>
          <w:noProof/>
          <w:color w:val="000000" w:themeColor="text1"/>
          <w:szCs w:val="22"/>
        </w:rPr>
        <w:t> </w:t>
      </w:r>
      <w:r w:rsidRPr="002A05CC">
        <w:rPr>
          <w:noProof/>
          <w:color w:val="000000" w:themeColor="text1"/>
          <w:szCs w:val="22"/>
        </w:rPr>
        <w:t>patientår. Få dödliga hjärtinfarkter rapporterades med liknande frekvens hos patienter som behandlades med tofacitinib jämfört med TNF-hämmare (se avsnitt</w:t>
      </w:r>
      <w:r w:rsidR="00D14651" w:rsidRPr="002A05CC">
        <w:rPr>
          <w:noProof/>
          <w:color w:val="000000" w:themeColor="text1"/>
          <w:szCs w:val="22"/>
        </w:rPr>
        <w:t> </w:t>
      </w:r>
      <w:r w:rsidRPr="002A05CC">
        <w:rPr>
          <w:noProof/>
          <w:color w:val="000000" w:themeColor="text1"/>
          <w:szCs w:val="22"/>
        </w:rPr>
        <w:t>4.4 och 5.1). Studien krävde att minst 1</w:t>
      </w:r>
      <w:r w:rsidR="00D14651" w:rsidRPr="002A05CC">
        <w:rPr>
          <w:noProof/>
          <w:color w:val="000000" w:themeColor="text1"/>
          <w:szCs w:val="22"/>
        </w:rPr>
        <w:t> </w:t>
      </w:r>
      <w:r w:rsidRPr="002A05CC">
        <w:rPr>
          <w:noProof/>
          <w:color w:val="000000" w:themeColor="text1"/>
          <w:szCs w:val="22"/>
        </w:rPr>
        <w:t>500</w:t>
      </w:r>
      <w:r w:rsidR="00D14651" w:rsidRPr="002A05CC">
        <w:rPr>
          <w:noProof/>
          <w:color w:val="000000" w:themeColor="text1"/>
          <w:szCs w:val="22"/>
        </w:rPr>
        <w:t> </w:t>
      </w:r>
      <w:r w:rsidRPr="002A05CC">
        <w:rPr>
          <w:noProof/>
          <w:color w:val="000000" w:themeColor="text1"/>
          <w:szCs w:val="22"/>
        </w:rPr>
        <w:t>patienter skulle följas under 3</w:t>
      </w:r>
      <w:r w:rsidR="00D14651" w:rsidRPr="002A05CC">
        <w:rPr>
          <w:noProof/>
          <w:color w:val="000000" w:themeColor="text1"/>
          <w:szCs w:val="22"/>
        </w:rPr>
        <w:t> </w:t>
      </w:r>
      <w:r w:rsidRPr="002A05CC">
        <w:rPr>
          <w:noProof/>
          <w:color w:val="000000" w:themeColor="text1"/>
          <w:szCs w:val="22"/>
        </w:rPr>
        <w:t>år.</w:t>
      </w:r>
    </w:p>
    <w:p w14:paraId="75298028" w14:textId="77777777" w:rsidR="00C76BFC" w:rsidRPr="002A05CC" w:rsidRDefault="00C76BFC" w:rsidP="00C76BFC">
      <w:pPr>
        <w:tabs>
          <w:tab w:val="clear" w:pos="567"/>
        </w:tabs>
        <w:autoSpaceDE w:val="0"/>
        <w:autoSpaceDN w:val="0"/>
        <w:adjustRightInd w:val="0"/>
        <w:spacing w:line="240" w:lineRule="auto"/>
        <w:rPr>
          <w:noProof/>
          <w:color w:val="000000" w:themeColor="text1"/>
          <w:szCs w:val="22"/>
        </w:rPr>
      </w:pPr>
    </w:p>
    <w:p w14:paraId="54266F73" w14:textId="77777777" w:rsidR="00C76BFC" w:rsidRPr="002A05CC" w:rsidRDefault="00C76BFC" w:rsidP="00C76BFC">
      <w:pPr>
        <w:tabs>
          <w:tab w:val="clear" w:pos="567"/>
        </w:tabs>
        <w:autoSpaceDE w:val="0"/>
        <w:autoSpaceDN w:val="0"/>
        <w:adjustRightInd w:val="0"/>
        <w:spacing w:line="240" w:lineRule="auto"/>
        <w:rPr>
          <w:i/>
          <w:iCs/>
          <w:noProof/>
          <w:color w:val="000000" w:themeColor="text1"/>
          <w:szCs w:val="22"/>
          <w:u w:val="single"/>
        </w:rPr>
      </w:pPr>
      <w:r w:rsidRPr="002A05CC">
        <w:rPr>
          <w:i/>
          <w:iCs/>
          <w:noProof/>
          <w:color w:val="000000" w:themeColor="text1"/>
          <w:szCs w:val="22"/>
          <w:u w:val="single"/>
        </w:rPr>
        <w:t xml:space="preserve">Maligniteter exklusive NMSC </w:t>
      </w:r>
    </w:p>
    <w:p w14:paraId="618E5E6D" w14:textId="77777777" w:rsidR="00C76BFC" w:rsidRPr="002A05CC" w:rsidRDefault="00C76BFC" w:rsidP="00C76BFC">
      <w:pPr>
        <w:tabs>
          <w:tab w:val="clear" w:pos="567"/>
        </w:tabs>
        <w:autoSpaceDE w:val="0"/>
        <w:autoSpaceDN w:val="0"/>
        <w:adjustRightInd w:val="0"/>
        <w:spacing w:line="240" w:lineRule="auto"/>
        <w:rPr>
          <w:noProof/>
          <w:color w:val="000000" w:themeColor="text1"/>
          <w:szCs w:val="22"/>
        </w:rPr>
      </w:pPr>
    </w:p>
    <w:p w14:paraId="2DC958A9" w14:textId="77777777" w:rsidR="00C76BFC" w:rsidRPr="002A05CC" w:rsidRDefault="00C76BFC" w:rsidP="00C76BFC">
      <w:pPr>
        <w:tabs>
          <w:tab w:val="clear" w:pos="567"/>
        </w:tabs>
        <w:autoSpaceDE w:val="0"/>
        <w:autoSpaceDN w:val="0"/>
        <w:adjustRightInd w:val="0"/>
        <w:spacing w:line="240" w:lineRule="auto"/>
        <w:rPr>
          <w:i/>
          <w:iCs/>
          <w:noProof/>
          <w:color w:val="000000" w:themeColor="text1"/>
          <w:szCs w:val="22"/>
        </w:rPr>
      </w:pPr>
      <w:r w:rsidRPr="002A05CC">
        <w:rPr>
          <w:i/>
          <w:iCs/>
          <w:noProof/>
          <w:color w:val="000000" w:themeColor="text1"/>
          <w:szCs w:val="22"/>
        </w:rPr>
        <w:t>Reumatoid artrit</w:t>
      </w:r>
    </w:p>
    <w:p w14:paraId="205B15CD" w14:textId="77777777" w:rsidR="00C76BFC" w:rsidRPr="002A05CC" w:rsidRDefault="00C76BFC" w:rsidP="00C76BFC">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I en stor (N=4</w:t>
      </w:r>
      <w:r w:rsidR="00D14651" w:rsidRPr="002A05CC">
        <w:rPr>
          <w:noProof/>
          <w:color w:val="000000" w:themeColor="text1"/>
          <w:szCs w:val="22"/>
        </w:rPr>
        <w:t> </w:t>
      </w:r>
      <w:r w:rsidRPr="002A05CC">
        <w:rPr>
          <w:noProof/>
          <w:color w:val="000000" w:themeColor="text1"/>
          <w:szCs w:val="22"/>
        </w:rPr>
        <w:t>362) randomiserad säkerhetsstudie på patienter med RA som var 50</w:t>
      </w:r>
      <w:r w:rsidR="00D14651" w:rsidRPr="002A05CC">
        <w:rPr>
          <w:noProof/>
          <w:color w:val="000000" w:themeColor="text1"/>
          <w:szCs w:val="22"/>
        </w:rPr>
        <w:t> </w:t>
      </w:r>
      <w:r w:rsidRPr="002A05CC">
        <w:rPr>
          <w:noProof/>
          <w:color w:val="000000" w:themeColor="text1"/>
          <w:szCs w:val="22"/>
        </w:rPr>
        <w:t>år eller äldre och hade minst en ytterligare kardiovaskulär riskfaktor som genomfördes efter godkännande för försäljning, var incidensen (95</w:t>
      </w:r>
      <w:r w:rsidR="00D14651" w:rsidRPr="002A05CC">
        <w:rPr>
          <w:noProof/>
          <w:color w:val="000000" w:themeColor="text1"/>
          <w:szCs w:val="22"/>
        </w:rPr>
        <w:t> </w:t>
      </w:r>
      <w:r w:rsidRPr="002A05CC">
        <w:rPr>
          <w:noProof/>
          <w:color w:val="000000" w:themeColor="text1"/>
          <w:szCs w:val="22"/>
        </w:rPr>
        <w:t xml:space="preserve">% KI) </w:t>
      </w:r>
      <w:r w:rsidR="00755CC3" w:rsidRPr="002A05CC">
        <w:rPr>
          <w:noProof/>
          <w:color w:val="000000" w:themeColor="text1"/>
          <w:szCs w:val="22"/>
        </w:rPr>
        <w:t>för</w:t>
      </w:r>
      <w:r w:rsidRPr="002A05CC">
        <w:rPr>
          <w:noProof/>
          <w:color w:val="000000" w:themeColor="text1"/>
          <w:szCs w:val="22"/>
        </w:rPr>
        <w:t xml:space="preserve"> lungcancer för tofacitinib 5</w:t>
      </w:r>
      <w:r w:rsidR="00D14651" w:rsidRPr="002A05CC">
        <w:rPr>
          <w:noProof/>
          <w:color w:val="000000" w:themeColor="text1"/>
          <w:szCs w:val="22"/>
        </w:rPr>
        <w:t> </w:t>
      </w:r>
      <w:r w:rsidRPr="002A05CC">
        <w:rPr>
          <w:noProof/>
          <w:color w:val="000000" w:themeColor="text1"/>
          <w:szCs w:val="22"/>
        </w:rPr>
        <w:t xml:space="preserve">mg två gånger </w:t>
      </w:r>
      <w:r w:rsidR="00755CC3" w:rsidRPr="002A05CC">
        <w:rPr>
          <w:noProof/>
          <w:color w:val="000000" w:themeColor="text1"/>
          <w:szCs w:val="22"/>
        </w:rPr>
        <w:t>om dagen</w:t>
      </w:r>
      <w:r w:rsidRPr="002A05CC">
        <w:rPr>
          <w:noProof/>
          <w:color w:val="000000" w:themeColor="text1"/>
          <w:szCs w:val="22"/>
        </w:rPr>
        <w:t>, tofacitinib 10</w:t>
      </w:r>
      <w:r w:rsidR="00D14651" w:rsidRPr="002A05CC">
        <w:rPr>
          <w:noProof/>
          <w:color w:val="000000" w:themeColor="text1"/>
          <w:szCs w:val="22"/>
        </w:rPr>
        <w:t> </w:t>
      </w:r>
      <w:r w:rsidRPr="002A05CC">
        <w:rPr>
          <w:noProof/>
          <w:color w:val="000000" w:themeColor="text1"/>
          <w:szCs w:val="22"/>
        </w:rPr>
        <w:t xml:space="preserve">mg två gånger </w:t>
      </w:r>
      <w:r w:rsidR="00755CC3" w:rsidRPr="002A05CC">
        <w:rPr>
          <w:noProof/>
          <w:color w:val="000000" w:themeColor="text1"/>
          <w:szCs w:val="22"/>
        </w:rPr>
        <w:t xml:space="preserve">om dagen </w:t>
      </w:r>
      <w:r w:rsidRPr="002A05CC">
        <w:rPr>
          <w:noProof/>
          <w:color w:val="000000" w:themeColor="text1"/>
          <w:szCs w:val="22"/>
        </w:rPr>
        <w:t>och TNF-hämmare 0,23 (0,12; 0,40), 0,32 (0,18; 0,51) respektive 0,13 (0,05; 0,26) patienter med händelser per 100</w:t>
      </w:r>
      <w:r w:rsidR="00D14651" w:rsidRPr="002A05CC">
        <w:rPr>
          <w:noProof/>
          <w:color w:val="000000" w:themeColor="text1"/>
          <w:szCs w:val="22"/>
        </w:rPr>
        <w:t> </w:t>
      </w:r>
      <w:r w:rsidRPr="002A05CC">
        <w:rPr>
          <w:noProof/>
          <w:color w:val="000000" w:themeColor="text1"/>
          <w:szCs w:val="22"/>
        </w:rPr>
        <w:t>patientår (se avsnitt</w:t>
      </w:r>
      <w:r w:rsidR="00D14651" w:rsidRPr="002A05CC">
        <w:rPr>
          <w:noProof/>
          <w:color w:val="000000" w:themeColor="text1"/>
          <w:szCs w:val="22"/>
        </w:rPr>
        <w:t> </w:t>
      </w:r>
      <w:r w:rsidRPr="002A05CC">
        <w:rPr>
          <w:noProof/>
          <w:color w:val="000000" w:themeColor="text1"/>
          <w:szCs w:val="22"/>
        </w:rPr>
        <w:t>4.4 och 5.1). Studien krävde att minst 1</w:t>
      </w:r>
      <w:r w:rsidR="00D14651" w:rsidRPr="002A05CC">
        <w:rPr>
          <w:noProof/>
          <w:color w:val="000000" w:themeColor="text1"/>
          <w:szCs w:val="22"/>
        </w:rPr>
        <w:t> </w:t>
      </w:r>
      <w:r w:rsidRPr="002A05CC">
        <w:rPr>
          <w:noProof/>
          <w:color w:val="000000" w:themeColor="text1"/>
          <w:szCs w:val="22"/>
        </w:rPr>
        <w:t>500</w:t>
      </w:r>
      <w:r w:rsidR="00D14651" w:rsidRPr="002A05CC">
        <w:rPr>
          <w:noProof/>
          <w:color w:val="000000" w:themeColor="text1"/>
          <w:szCs w:val="22"/>
        </w:rPr>
        <w:t> </w:t>
      </w:r>
      <w:r w:rsidRPr="002A05CC">
        <w:rPr>
          <w:noProof/>
          <w:color w:val="000000" w:themeColor="text1"/>
          <w:szCs w:val="22"/>
        </w:rPr>
        <w:t>patienter skulle följas under 3</w:t>
      </w:r>
      <w:r w:rsidR="00D14651" w:rsidRPr="002A05CC">
        <w:rPr>
          <w:noProof/>
          <w:color w:val="000000" w:themeColor="text1"/>
          <w:szCs w:val="22"/>
        </w:rPr>
        <w:t> </w:t>
      </w:r>
      <w:r w:rsidRPr="002A05CC">
        <w:rPr>
          <w:noProof/>
          <w:color w:val="000000" w:themeColor="text1"/>
          <w:szCs w:val="22"/>
        </w:rPr>
        <w:t>år.</w:t>
      </w:r>
    </w:p>
    <w:p w14:paraId="61601B1C" w14:textId="77777777" w:rsidR="00C76BFC" w:rsidRPr="002A05CC" w:rsidRDefault="00C76BFC" w:rsidP="00C76BFC">
      <w:pPr>
        <w:tabs>
          <w:tab w:val="clear" w:pos="567"/>
        </w:tabs>
        <w:autoSpaceDE w:val="0"/>
        <w:autoSpaceDN w:val="0"/>
        <w:adjustRightInd w:val="0"/>
        <w:spacing w:line="240" w:lineRule="auto"/>
        <w:rPr>
          <w:noProof/>
          <w:color w:val="000000" w:themeColor="text1"/>
          <w:szCs w:val="22"/>
        </w:rPr>
      </w:pPr>
    </w:p>
    <w:p w14:paraId="3EFCDF82" w14:textId="77777777" w:rsidR="00C76BFC" w:rsidRPr="002A05CC" w:rsidRDefault="00C76BFC" w:rsidP="00C76BFC">
      <w:pPr>
        <w:autoSpaceDE w:val="0"/>
        <w:autoSpaceDN w:val="0"/>
        <w:adjustRightInd w:val="0"/>
        <w:spacing w:line="240" w:lineRule="auto"/>
        <w:rPr>
          <w:noProof/>
          <w:color w:val="000000" w:themeColor="text1"/>
          <w:szCs w:val="22"/>
        </w:rPr>
      </w:pPr>
      <w:r w:rsidRPr="002A05CC">
        <w:rPr>
          <w:noProof/>
          <w:color w:val="000000" w:themeColor="text1"/>
          <w:szCs w:val="22"/>
        </w:rPr>
        <w:t>Incidensen (95</w:t>
      </w:r>
      <w:r w:rsidR="00D14651" w:rsidRPr="002A05CC">
        <w:rPr>
          <w:noProof/>
          <w:color w:val="000000" w:themeColor="text1"/>
          <w:szCs w:val="22"/>
        </w:rPr>
        <w:t> </w:t>
      </w:r>
      <w:r w:rsidRPr="002A05CC">
        <w:rPr>
          <w:noProof/>
          <w:color w:val="000000" w:themeColor="text1"/>
          <w:szCs w:val="22"/>
        </w:rPr>
        <w:t xml:space="preserve">% KI) </w:t>
      </w:r>
      <w:r w:rsidR="00090625" w:rsidRPr="002A05CC">
        <w:rPr>
          <w:noProof/>
          <w:color w:val="000000" w:themeColor="text1"/>
          <w:szCs w:val="22"/>
        </w:rPr>
        <w:t xml:space="preserve">för </w:t>
      </w:r>
      <w:r w:rsidRPr="002A05CC">
        <w:rPr>
          <w:noProof/>
          <w:color w:val="000000" w:themeColor="text1"/>
          <w:szCs w:val="22"/>
        </w:rPr>
        <w:t>lymfom för tofacitinib 5</w:t>
      </w:r>
      <w:r w:rsidR="00D14651" w:rsidRPr="002A05CC">
        <w:rPr>
          <w:noProof/>
          <w:color w:val="000000" w:themeColor="text1"/>
          <w:szCs w:val="22"/>
        </w:rPr>
        <w:t> </w:t>
      </w:r>
      <w:r w:rsidRPr="002A05CC">
        <w:rPr>
          <w:noProof/>
          <w:color w:val="000000" w:themeColor="text1"/>
          <w:szCs w:val="22"/>
        </w:rPr>
        <w:t xml:space="preserve">mg två gånger </w:t>
      </w:r>
      <w:r w:rsidR="00755CC3" w:rsidRPr="002A05CC">
        <w:rPr>
          <w:noProof/>
          <w:color w:val="000000" w:themeColor="text1"/>
          <w:szCs w:val="22"/>
        </w:rPr>
        <w:t>om dagen</w:t>
      </w:r>
      <w:r w:rsidRPr="002A05CC">
        <w:rPr>
          <w:noProof/>
          <w:color w:val="000000" w:themeColor="text1"/>
          <w:szCs w:val="22"/>
        </w:rPr>
        <w:t>, tofacitinib 10</w:t>
      </w:r>
      <w:r w:rsidR="00D14651" w:rsidRPr="002A05CC">
        <w:rPr>
          <w:noProof/>
          <w:color w:val="000000" w:themeColor="text1"/>
          <w:szCs w:val="22"/>
        </w:rPr>
        <w:t> </w:t>
      </w:r>
      <w:r w:rsidRPr="002A05CC">
        <w:rPr>
          <w:noProof/>
          <w:color w:val="000000" w:themeColor="text1"/>
          <w:szCs w:val="22"/>
        </w:rPr>
        <w:t xml:space="preserve">mg två gånger </w:t>
      </w:r>
      <w:r w:rsidR="00755CC3" w:rsidRPr="002A05CC">
        <w:rPr>
          <w:noProof/>
          <w:color w:val="000000" w:themeColor="text1"/>
          <w:szCs w:val="22"/>
        </w:rPr>
        <w:t xml:space="preserve">om dagen </w:t>
      </w:r>
      <w:r w:rsidRPr="002A05CC">
        <w:rPr>
          <w:noProof/>
          <w:color w:val="000000" w:themeColor="text1"/>
          <w:szCs w:val="22"/>
        </w:rPr>
        <w:t>och TNF-hämmare var 0,07 (0,02; 0,18), 0,11 (0,04; 0,24) respektive 0,02 (0,00; 0,10) patienter med händelser per 100</w:t>
      </w:r>
      <w:r w:rsidR="00D14651" w:rsidRPr="002A05CC">
        <w:rPr>
          <w:noProof/>
          <w:color w:val="000000" w:themeColor="text1"/>
          <w:szCs w:val="22"/>
        </w:rPr>
        <w:t> </w:t>
      </w:r>
      <w:r w:rsidRPr="002A05CC">
        <w:rPr>
          <w:noProof/>
          <w:color w:val="000000" w:themeColor="text1"/>
          <w:szCs w:val="22"/>
        </w:rPr>
        <w:t>patientår (se avsnitt</w:t>
      </w:r>
      <w:r w:rsidR="00D14651" w:rsidRPr="002A05CC">
        <w:rPr>
          <w:noProof/>
          <w:color w:val="000000" w:themeColor="text1"/>
          <w:szCs w:val="22"/>
        </w:rPr>
        <w:t> </w:t>
      </w:r>
      <w:r w:rsidRPr="002A05CC">
        <w:rPr>
          <w:noProof/>
          <w:color w:val="000000" w:themeColor="text1"/>
          <w:szCs w:val="22"/>
        </w:rPr>
        <w:t>4.4 och 5.1).</w:t>
      </w:r>
    </w:p>
    <w:p w14:paraId="06174C02" w14:textId="77777777" w:rsidR="00C76BFC" w:rsidRPr="002A05CC" w:rsidRDefault="00C76BFC" w:rsidP="00C76BFC">
      <w:pPr>
        <w:autoSpaceDE w:val="0"/>
        <w:autoSpaceDN w:val="0"/>
        <w:adjustRightInd w:val="0"/>
        <w:spacing w:line="240" w:lineRule="auto"/>
        <w:rPr>
          <w:noProof/>
          <w:color w:val="000000" w:themeColor="text1"/>
          <w:szCs w:val="22"/>
          <w:u w:val="single"/>
        </w:rPr>
      </w:pPr>
    </w:p>
    <w:p w14:paraId="46CB8AAB" w14:textId="77777777" w:rsidR="00363CC8" w:rsidRPr="002A05CC" w:rsidRDefault="00363CC8" w:rsidP="00363CC8">
      <w:pPr>
        <w:autoSpaceDE w:val="0"/>
        <w:autoSpaceDN w:val="0"/>
        <w:adjustRightInd w:val="0"/>
        <w:spacing w:line="240" w:lineRule="auto"/>
        <w:rPr>
          <w:noProof/>
          <w:color w:val="000000" w:themeColor="text1"/>
          <w:szCs w:val="22"/>
          <w:u w:val="single"/>
        </w:rPr>
      </w:pPr>
      <w:r w:rsidRPr="002A05CC">
        <w:rPr>
          <w:noProof/>
          <w:color w:val="000000" w:themeColor="text1"/>
          <w:u w:val="single"/>
        </w:rPr>
        <w:t>Rapportering av misstänkta biverkningar</w:t>
      </w:r>
    </w:p>
    <w:p w14:paraId="0993A6D4" w14:textId="77777777" w:rsidR="00363CC8" w:rsidRPr="002A05CC" w:rsidRDefault="00363CC8" w:rsidP="00363CC8">
      <w:pPr>
        <w:spacing w:line="240" w:lineRule="auto"/>
        <w:rPr>
          <w:noProof/>
          <w:color w:val="000000" w:themeColor="text1"/>
        </w:rPr>
      </w:pPr>
    </w:p>
    <w:p w14:paraId="0073CB4A" w14:textId="6534109A" w:rsidR="00363CC8" w:rsidRPr="002A05CC" w:rsidRDefault="00363CC8" w:rsidP="00363CC8">
      <w:pPr>
        <w:spacing w:line="240" w:lineRule="auto"/>
        <w:rPr>
          <w:noProof/>
          <w:color w:val="000000" w:themeColor="text1"/>
          <w:szCs w:val="22"/>
        </w:rPr>
      </w:pPr>
      <w:r w:rsidRPr="002A05CC">
        <w:rPr>
          <w:noProof/>
          <w:color w:val="000000" w:themeColor="text1"/>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EE4C30">
        <w:rPr>
          <w:noProof/>
          <w:color w:val="000000" w:themeColor="text1"/>
          <w:highlight w:val="lightGray"/>
        </w:rPr>
        <w:t xml:space="preserve">det nationella rapporteringssystemet listat i </w:t>
      </w:r>
      <w:hyperlink r:id="rId14" w:history="1">
        <w:r w:rsidRPr="00EE4C30">
          <w:rPr>
            <w:rStyle w:val="Hyperlink"/>
            <w:noProof/>
            <w:highlight w:val="lightGray"/>
          </w:rPr>
          <w:t>bilaga V</w:t>
        </w:r>
      </w:hyperlink>
      <w:r w:rsidRPr="002A05CC">
        <w:rPr>
          <w:noProof/>
          <w:color w:val="000000" w:themeColor="text1"/>
        </w:rPr>
        <w:t>.</w:t>
      </w:r>
    </w:p>
    <w:p w14:paraId="754A992A" w14:textId="77777777" w:rsidR="00363CC8" w:rsidRPr="002A05CC" w:rsidRDefault="00363CC8" w:rsidP="00363CC8">
      <w:pPr>
        <w:keepNext/>
        <w:autoSpaceDE w:val="0"/>
        <w:autoSpaceDN w:val="0"/>
        <w:spacing w:line="240" w:lineRule="auto"/>
        <w:rPr>
          <w:noProof/>
          <w:color w:val="000000" w:themeColor="text1"/>
          <w:szCs w:val="22"/>
        </w:rPr>
      </w:pPr>
    </w:p>
    <w:p w14:paraId="49E2E4CF" w14:textId="77777777" w:rsidR="00363CC8" w:rsidRPr="002A05CC" w:rsidRDefault="00363CC8" w:rsidP="00363CC8">
      <w:pPr>
        <w:keepNext/>
        <w:tabs>
          <w:tab w:val="clear" w:pos="567"/>
        </w:tabs>
        <w:spacing w:line="240" w:lineRule="auto"/>
        <w:ind w:left="567" w:hanging="567"/>
        <w:outlineLvl w:val="0"/>
        <w:rPr>
          <w:noProof/>
          <w:color w:val="000000" w:themeColor="text1"/>
          <w:szCs w:val="22"/>
        </w:rPr>
      </w:pPr>
      <w:r w:rsidRPr="002A05CC">
        <w:rPr>
          <w:b/>
          <w:noProof/>
          <w:color w:val="000000" w:themeColor="text1"/>
        </w:rPr>
        <w:t>4.9</w:t>
      </w:r>
      <w:r w:rsidRPr="002A05CC">
        <w:rPr>
          <w:noProof/>
          <w:color w:val="000000" w:themeColor="text1"/>
        </w:rPr>
        <w:tab/>
      </w:r>
      <w:r w:rsidRPr="002A05CC">
        <w:rPr>
          <w:b/>
          <w:noProof/>
          <w:color w:val="000000" w:themeColor="text1"/>
        </w:rPr>
        <w:t>Överdosering</w:t>
      </w:r>
    </w:p>
    <w:p w14:paraId="2070A4A7" w14:textId="77777777" w:rsidR="00363CC8" w:rsidRPr="002A05CC" w:rsidRDefault="00363CC8" w:rsidP="00363CC8">
      <w:pPr>
        <w:keepNext/>
        <w:spacing w:line="240" w:lineRule="auto"/>
        <w:rPr>
          <w:rFonts w:eastAsia="Arial Unicode MS"/>
          <w:i/>
          <w:noProof/>
          <w:color w:val="000000" w:themeColor="text1"/>
          <w:szCs w:val="22"/>
        </w:rPr>
      </w:pPr>
    </w:p>
    <w:p w14:paraId="1C697123" w14:textId="77777777" w:rsidR="00363CC8" w:rsidRPr="002A05CC" w:rsidRDefault="00363CC8" w:rsidP="00363CC8">
      <w:pPr>
        <w:pStyle w:val="TableText"/>
        <w:keepNext/>
        <w:rPr>
          <w:rStyle w:val="Instructions"/>
          <w:rFonts w:cs="Times New Roman"/>
          <w:bCs/>
          <w:i w:val="0"/>
          <w:iCs w:val="0"/>
          <w:noProof/>
          <w:color w:val="000000" w:themeColor="text1"/>
          <w:szCs w:val="22"/>
        </w:rPr>
      </w:pPr>
      <w:r w:rsidRPr="002A05CC">
        <w:rPr>
          <w:noProof/>
          <w:color w:val="000000" w:themeColor="text1"/>
        </w:rPr>
        <w:t>Vid en överdosering rekommenderas övervakning av patienten avseende tecken och symtom på biverkningar. Det finns ingen specifik antidot mot överdosering med tofacitinib. Behandlingen ska vara symtomatisk och stödjande.</w:t>
      </w:r>
    </w:p>
    <w:p w14:paraId="142616B9" w14:textId="77777777" w:rsidR="00363CC8" w:rsidRPr="002A05CC" w:rsidRDefault="00363CC8" w:rsidP="00363CC8">
      <w:pPr>
        <w:pStyle w:val="TableText"/>
        <w:keepNext/>
        <w:rPr>
          <w:rStyle w:val="Instructions"/>
          <w:rFonts w:cs="Times New Roman"/>
          <w:bCs/>
          <w:i w:val="0"/>
          <w:iCs w:val="0"/>
          <w:noProof/>
          <w:color w:val="000000" w:themeColor="text1"/>
          <w:szCs w:val="22"/>
        </w:rPr>
      </w:pPr>
    </w:p>
    <w:p w14:paraId="144263DE" w14:textId="77777777" w:rsidR="00363CC8" w:rsidRPr="002A05CC" w:rsidRDefault="00363CC8" w:rsidP="00363CC8">
      <w:pPr>
        <w:pStyle w:val="TableText"/>
        <w:rPr>
          <w:rFonts w:cs="Times New Roman"/>
          <w:bCs/>
          <w:noProof/>
          <w:color w:val="000000" w:themeColor="text1"/>
          <w:szCs w:val="22"/>
        </w:rPr>
      </w:pPr>
      <w:r w:rsidRPr="002A05CC">
        <w:rPr>
          <w:noProof/>
          <w:color w:val="000000" w:themeColor="text1"/>
        </w:rPr>
        <w:t>Farmakokinetiska data upp till och med en engångsdos om 100 mg till friska frivilliga visar att över 95 % av den administrerade dosen kan förväntas vara eliminerad inom 24 timmar.</w:t>
      </w:r>
    </w:p>
    <w:p w14:paraId="51FDF904" w14:textId="77777777" w:rsidR="00363CC8" w:rsidRPr="002A05CC" w:rsidRDefault="00363CC8" w:rsidP="00363CC8">
      <w:pPr>
        <w:tabs>
          <w:tab w:val="clear" w:pos="567"/>
        </w:tabs>
        <w:spacing w:line="240" w:lineRule="auto"/>
        <w:rPr>
          <w:noProof/>
          <w:color w:val="000000" w:themeColor="text1"/>
          <w:szCs w:val="22"/>
        </w:rPr>
      </w:pPr>
    </w:p>
    <w:p w14:paraId="1746DF3B" w14:textId="77777777" w:rsidR="00363CC8" w:rsidRPr="002A05CC" w:rsidRDefault="00363CC8" w:rsidP="00363CC8">
      <w:pPr>
        <w:tabs>
          <w:tab w:val="clear" w:pos="567"/>
        </w:tabs>
        <w:spacing w:line="240" w:lineRule="auto"/>
        <w:rPr>
          <w:noProof/>
          <w:color w:val="000000" w:themeColor="text1"/>
          <w:szCs w:val="22"/>
        </w:rPr>
      </w:pPr>
    </w:p>
    <w:p w14:paraId="14EE8692" w14:textId="77777777" w:rsidR="00363CC8" w:rsidRPr="002A05CC" w:rsidRDefault="00363CC8" w:rsidP="00363CC8">
      <w:pPr>
        <w:tabs>
          <w:tab w:val="clear" w:pos="567"/>
        </w:tabs>
        <w:spacing w:line="240" w:lineRule="auto"/>
        <w:ind w:left="567" w:hanging="567"/>
        <w:rPr>
          <w:noProof/>
          <w:color w:val="000000" w:themeColor="text1"/>
          <w:szCs w:val="22"/>
        </w:rPr>
      </w:pPr>
      <w:r w:rsidRPr="002A05CC">
        <w:rPr>
          <w:b/>
          <w:noProof/>
          <w:color w:val="000000" w:themeColor="text1"/>
        </w:rPr>
        <w:t>5.</w:t>
      </w:r>
      <w:r w:rsidRPr="002A05CC">
        <w:rPr>
          <w:noProof/>
          <w:color w:val="000000" w:themeColor="text1"/>
        </w:rPr>
        <w:tab/>
      </w:r>
      <w:r w:rsidRPr="002A05CC">
        <w:rPr>
          <w:b/>
          <w:noProof/>
          <w:color w:val="000000" w:themeColor="text1"/>
        </w:rPr>
        <w:t>FARMAKOLOGISKA EGENSKAPER</w:t>
      </w:r>
    </w:p>
    <w:p w14:paraId="1DAD41FE" w14:textId="77777777" w:rsidR="00363CC8" w:rsidRPr="002A05CC" w:rsidRDefault="00363CC8" w:rsidP="00363CC8">
      <w:pPr>
        <w:tabs>
          <w:tab w:val="clear" w:pos="567"/>
        </w:tabs>
        <w:spacing w:line="240" w:lineRule="auto"/>
        <w:rPr>
          <w:noProof/>
          <w:color w:val="000000" w:themeColor="text1"/>
          <w:szCs w:val="22"/>
        </w:rPr>
      </w:pPr>
    </w:p>
    <w:p w14:paraId="1AC97488" w14:textId="77777777" w:rsidR="00363CC8" w:rsidRPr="002A05CC" w:rsidRDefault="00363CC8" w:rsidP="00363CC8">
      <w:pPr>
        <w:tabs>
          <w:tab w:val="clear" w:pos="567"/>
        </w:tabs>
        <w:spacing w:line="240" w:lineRule="auto"/>
        <w:ind w:left="567" w:hanging="567"/>
        <w:outlineLvl w:val="0"/>
        <w:rPr>
          <w:b/>
          <w:noProof/>
          <w:color w:val="000000" w:themeColor="text1"/>
          <w:szCs w:val="22"/>
        </w:rPr>
      </w:pPr>
      <w:r w:rsidRPr="002A05CC">
        <w:rPr>
          <w:b/>
          <w:noProof/>
          <w:color w:val="000000" w:themeColor="text1"/>
        </w:rPr>
        <w:t>5.1</w:t>
      </w:r>
      <w:r w:rsidRPr="002A05CC">
        <w:rPr>
          <w:noProof/>
          <w:color w:val="000000" w:themeColor="text1"/>
        </w:rPr>
        <w:tab/>
      </w:r>
      <w:r w:rsidRPr="002A05CC">
        <w:rPr>
          <w:b/>
          <w:noProof/>
          <w:color w:val="000000" w:themeColor="text1"/>
        </w:rPr>
        <w:t>Farmakodynamiska egenskaper</w:t>
      </w:r>
    </w:p>
    <w:p w14:paraId="3D885548" w14:textId="77777777" w:rsidR="00363CC8" w:rsidRPr="00EE4C30" w:rsidRDefault="00363CC8" w:rsidP="00363CC8">
      <w:pPr>
        <w:tabs>
          <w:tab w:val="clear" w:pos="567"/>
        </w:tabs>
        <w:spacing w:line="240" w:lineRule="auto"/>
        <w:outlineLvl w:val="0"/>
        <w:rPr>
          <w:b/>
          <w:noProof/>
          <w:color w:val="000000" w:themeColor="text1"/>
          <w:sz w:val="18"/>
          <w:szCs w:val="18"/>
          <w:u w:val="single"/>
        </w:rPr>
      </w:pPr>
    </w:p>
    <w:p w14:paraId="323C76C3" w14:textId="286D350D" w:rsidR="00363CC8" w:rsidRPr="002A05CC" w:rsidRDefault="00363CC8" w:rsidP="00363CC8">
      <w:pPr>
        <w:tabs>
          <w:tab w:val="clear" w:pos="567"/>
        </w:tabs>
        <w:spacing w:line="240" w:lineRule="auto"/>
        <w:outlineLvl w:val="0"/>
        <w:rPr>
          <w:noProof/>
          <w:color w:val="000000" w:themeColor="text1"/>
          <w:szCs w:val="22"/>
        </w:rPr>
      </w:pPr>
      <w:r w:rsidRPr="002A05CC">
        <w:rPr>
          <w:noProof/>
          <w:color w:val="000000" w:themeColor="text1"/>
        </w:rPr>
        <w:t xml:space="preserve">Farmakoterapeutisk grupp: Immunsuppressiva medel, </w:t>
      </w:r>
      <w:r w:rsidR="00DD7DD5">
        <w:rPr>
          <w:noProof/>
          <w:color w:val="000000" w:themeColor="text1"/>
        </w:rPr>
        <w:t>j</w:t>
      </w:r>
      <w:r w:rsidR="0079601D">
        <w:rPr>
          <w:noProof/>
          <w:color w:val="000000" w:themeColor="text1"/>
        </w:rPr>
        <w:t>anusassocierade kinashämmare (JAK</w:t>
      </w:r>
      <w:r w:rsidR="00DD7DD5">
        <w:rPr>
          <w:noProof/>
          <w:color w:val="000000" w:themeColor="text1"/>
        </w:rPr>
        <w:t>-</w:t>
      </w:r>
      <w:r w:rsidR="0079601D">
        <w:rPr>
          <w:noProof/>
          <w:color w:val="000000" w:themeColor="text1"/>
        </w:rPr>
        <w:t>hämmare)</w:t>
      </w:r>
      <w:r w:rsidRPr="002A05CC">
        <w:rPr>
          <w:noProof/>
          <w:color w:val="000000" w:themeColor="text1"/>
        </w:rPr>
        <w:t>, ATC-kod: L04A</w:t>
      </w:r>
      <w:r w:rsidR="0079601D">
        <w:rPr>
          <w:noProof/>
          <w:color w:val="000000" w:themeColor="text1"/>
        </w:rPr>
        <w:t>F01</w:t>
      </w:r>
    </w:p>
    <w:p w14:paraId="54A4D4E1" w14:textId="77777777" w:rsidR="00363CC8" w:rsidRPr="002A05CC" w:rsidRDefault="00363CC8" w:rsidP="00363CC8">
      <w:pPr>
        <w:tabs>
          <w:tab w:val="clear" w:pos="567"/>
        </w:tabs>
        <w:spacing w:line="240" w:lineRule="auto"/>
        <w:outlineLvl w:val="0"/>
        <w:rPr>
          <w:noProof/>
          <w:color w:val="000000" w:themeColor="text1"/>
          <w:szCs w:val="22"/>
        </w:rPr>
      </w:pPr>
    </w:p>
    <w:p w14:paraId="5287A4DD" w14:textId="77777777" w:rsidR="00363CC8" w:rsidRPr="002A05CC" w:rsidRDefault="00363CC8" w:rsidP="00363CC8">
      <w:pPr>
        <w:keepNext/>
        <w:tabs>
          <w:tab w:val="clear" w:pos="567"/>
        </w:tabs>
        <w:spacing w:line="240" w:lineRule="auto"/>
        <w:rPr>
          <w:noProof/>
          <w:color w:val="000000" w:themeColor="text1"/>
          <w:szCs w:val="22"/>
          <w:u w:val="single"/>
        </w:rPr>
      </w:pPr>
      <w:r w:rsidRPr="002A05CC">
        <w:rPr>
          <w:noProof/>
          <w:color w:val="000000" w:themeColor="text1"/>
          <w:u w:val="single"/>
        </w:rPr>
        <w:lastRenderedPageBreak/>
        <w:t>Verkningsmekanism</w:t>
      </w:r>
    </w:p>
    <w:p w14:paraId="38CC860E" w14:textId="77777777" w:rsidR="00363CC8" w:rsidRPr="002A05CC" w:rsidRDefault="00363CC8" w:rsidP="00363CC8">
      <w:pPr>
        <w:pStyle w:val="Paragraph"/>
        <w:spacing w:after="0"/>
        <w:rPr>
          <w:noProof/>
          <w:color w:val="000000" w:themeColor="text1"/>
          <w:sz w:val="22"/>
        </w:rPr>
      </w:pPr>
    </w:p>
    <w:p w14:paraId="193FA3C6" w14:textId="77777777" w:rsidR="00363CC8" w:rsidRPr="002A05CC" w:rsidRDefault="00363CC8" w:rsidP="00363CC8">
      <w:pPr>
        <w:pStyle w:val="Paragraph"/>
        <w:spacing w:after="0"/>
        <w:rPr>
          <w:noProof/>
          <w:color w:val="000000" w:themeColor="text1"/>
          <w:sz w:val="22"/>
        </w:rPr>
      </w:pPr>
      <w:r w:rsidRPr="002A05CC">
        <w:rPr>
          <w:noProof/>
          <w:color w:val="000000" w:themeColor="text1"/>
          <w:sz w:val="22"/>
        </w:rPr>
        <w:t>Tofacitinib är en potent, selektiv hämmare av januskinas (JAK) familjen. I enzymanalyser hämmar tofacitinib JAK1, JAK2, JAK3 och i mindre utsträckning TyK2.  Däremot hämmar tofacitinib i liten grad andra kinaser i människans genom. I humana celler hämmar tofacitinib främst signaleringen från heterodimera cytokinreceptorer som associerar med JAK3 och/eller JAK1, med funktionell selektivitet framför cytokinreceptorer som signalerar via par av JAK2. Hämningen av JAK1 och JAK3 av tofacitinib försvagar signalerna från interleukiner (IL-2, -4, -6, -7, -9, -15, -21) och typ I- och II-interferon, vilket leder till modulering av det immunologiska och inflammatoriska svaret.</w:t>
      </w:r>
    </w:p>
    <w:p w14:paraId="397AB0DB" w14:textId="77777777" w:rsidR="00363CC8" w:rsidRPr="002A05CC" w:rsidRDefault="00363CC8" w:rsidP="00363CC8">
      <w:pPr>
        <w:pStyle w:val="Paragraph"/>
        <w:spacing w:after="0"/>
        <w:rPr>
          <w:noProof/>
          <w:color w:val="000000" w:themeColor="text1"/>
          <w:sz w:val="22"/>
          <w:szCs w:val="22"/>
        </w:rPr>
      </w:pPr>
    </w:p>
    <w:p w14:paraId="32DF97CD" w14:textId="77777777" w:rsidR="00363CC8" w:rsidRPr="002A05CC" w:rsidRDefault="00363CC8" w:rsidP="00F16C03">
      <w:pPr>
        <w:keepNext/>
        <w:tabs>
          <w:tab w:val="clear" w:pos="567"/>
        </w:tabs>
        <w:autoSpaceDE w:val="0"/>
        <w:autoSpaceDN w:val="0"/>
        <w:adjustRightInd w:val="0"/>
        <w:spacing w:line="240" w:lineRule="auto"/>
        <w:rPr>
          <w:noProof/>
          <w:color w:val="000000" w:themeColor="text1"/>
          <w:szCs w:val="22"/>
          <w:u w:val="single"/>
        </w:rPr>
      </w:pPr>
      <w:r w:rsidRPr="002A05CC">
        <w:rPr>
          <w:noProof/>
          <w:color w:val="000000" w:themeColor="text1"/>
          <w:u w:val="single"/>
        </w:rPr>
        <w:t>Farmakodynamisk</w:t>
      </w:r>
      <w:r w:rsidR="001B4B4F" w:rsidRPr="002A05CC">
        <w:rPr>
          <w:noProof/>
          <w:color w:val="000000" w:themeColor="text1"/>
          <w:u w:val="single"/>
        </w:rPr>
        <w:t>a</w:t>
      </w:r>
      <w:r w:rsidRPr="002A05CC">
        <w:rPr>
          <w:noProof/>
          <w:color w:val="000000" w:themeColor="text1"/>
          <w:u w:val="single"/>
        </w:rPr>
        <w:t xml:space="preserve"> effekt</w:t>
      </w:r>
      <w:r w:rsidR="001B4B4F" w:rsidRPr="002A05CC">
        <w:rPr>
          <w:noProof/>
          <w:color w:val="000000" w:themeColor="text1"/>
          <w:u w:val="single"/>
        </w:rPr>
        <w:t>er</w:t>
      </w:r>
    </w:p>
    <w:p w14:paraId="46CF6FEF" w14:textId="77777777" w:rsidR="00363CC8" w:rsidRPr="002A05CC" w:rsidRDefault="00363CC8" w:rsidP="00363CC8">
      <w:pPr>
        <w:rPr>
          <w:noProof/>
          <w:color w:val="000000" w:themeColor="text1"/>
        </w:rPr>
      </w:pPr>
    </w:p>
    <w:p w14:paraId="1F060336" w14:textId="77777777" w:rsidR="00363CC8" w:rsidRPr="002A05CC" w:rsidRDefault="00363CC8" w:rsidP="00363CC8">
      <w:pPr>
        <w:rPr>
          <w:noProof/>
          <w:color w:val="000000" w:themeColor="text1"/>
        </w:rPr>
      </w:pPr>
      <w:r w:rsidRPr="002A05CC">
        <w:rPr>
          <w:noProof/>
          <w:color w:val="000000" w:themeColor="text1"/>
        </w:rPr>
        <w:t xml:space="preserve">Hos patienter med RA åtföljdes upp till 6 månaders behandling med </w:t>
      </w:r>
      <w:r w:rsidRPr="002A05CC">
        <w:rPr>
          <w:noProof/>
          <w:color w:val="000000" w:themeColor="text1"/>
          <w:szCs w:val="22"/>
        </w:rPr>
        <w:t xml:space="preserve">tofacitinib </w:t>
      </w:r>
      <w:r w:rsidRPr="002A05CC">
        <w:rPr>
          <w:noProof/>
          <w:color w:val="000000" w:themeColor="text1"/>
        </w:rPr>
        <w:t xml:space="preserve">av dosberoende minskningar av cirkulerande CD16/56+ naturliga mördarceller (NK-celler), med beräknade maximala minskningar ungefär 8–10 veckor efter behandlingsstarten. Dessa förändringar gick vanligen tillbaka inom 2–6 veckor efter utsättning av behandlingen. </w:t>
      </w:r>
      <w:r w:rsidRPr="002A05CC">
        <w:rPr>
          <w:noProof/>
          <w:color w:val="000000" w:themeColor="text1"/>
          <w:szCs w:val="22"/>
        </w:rPr>
        <w:t>Tofacitinib</w:t>
      </w:r>
      <w:r w:rsidRPr="002A05CC">
        <w:rPr>
          <w:noProof/>
          <w:color w:val="000000" w:themeColor="text1"/>
        </w:rPr>
        <w:t>-behandling åtföljdes av dosberoende ökningar av antalet B-celler. Förändringar av antalet T-lymfocyter och undergrupper av T-lymfocyter (CD3+, CD4+ och CD8+) var små och varierande.</w:t>
      </w:r>
    </w:p>
    <w:p w14:paraId="44B5EADC" w14:textId="77777777" w:rsidR="00363CC8" w:rsidRPr="002A05CC" w:rsidRDefault="00363CC8" w:rsidP="00363CC8">
      <w:pPr>
        <w:spacing w:line="240" w:lineRule="auto"/>
        <w:rPr>
          <w:noProof/>
          <w:color w:val="000000" w:themeColor="text1"/>
          <w:szCs w:val="22"/>
        </w:rPr>
      </w:pPr>
    </w:p>
    <w:p w14:paraId="11FFD543" w14:textId="77777777" w:rsidR="00363CC8" w:rsidRPr="002A05CC" w:rsidRDefault="00363CC8" w:rsidP="00363CC8">
      <w:pPr>
        <w:spacing w:line="240" w:lineRule="auto"/>
        <w:rPr>
          <w:noProof/>
          <w:color w:val="000000" w:themeColor="text1"/>
          <w:szCs w:val="22"/>
        </w:rPr>
      </w:pPr>
      <w:r w:rsidRPr="002A05CC">
        <w:rPr>
          <w:noProof/>
          <w:color w:val="000000" w:themeColor="text1"/>
        </w:rPr>
        <w:t>Efter långtidsbehandling (</w:t>
      </w:r>
      <w:r w:rsidRPr="002A05CC">
        <w:rPr>
          <w:rFonts w:eastAsia="TimesNewRoman"/>
          <w:noProof/>
          <w:color w:val="000000" w:themeColor="text1"/>
          <w:szCs w:val="22"/>
        </w:rPr>
        <w:t>tofacitinib</w:t>
      </w:r>
      <w:r w:rsidRPr="002A05CC">
        <w:rPr>
          <w:noProof/>
          <w:color w:val="000000" w:themeColor="text1"/>
        </w:rPr>
        <w:t xml:space="preserve">-behandling med en mediantid på cirka 5 år), hade antalet CD4+ och CD8+ minskat med i median 28 % respektive 27 % från baslinjevärdet. I motsats till den observerade minskningen efter korttidsdosering, hade antalet CD16/56+ NK-celler ökat med i median 73 % från baslinjen. Antalet CD19+ B-celler uppvisade ingen fortsatt ökning efter långtidsbehandling med </w:t>
      </w:r>
      <w:r w:rsidRPr="002A05CC">
        <w:rPr>
          <w:rFonts w:eastAsia="TimesNewRoman"/>
          <w:noProof/>
          <w:color w:val="000000" w:themeColor="text1"/>
          <w:szCs w:val="22"/>
        </w:rPr>
        <w:t>tofacitinib</w:t>
      </w:r>
      <w:r w:rsidRPr="002A05CC">
        <w:rPr>
          <w:noProof/>
          <w:color w:val="000000" w:themeColor="text1"/>
        </w:rPr>
        <w:t>. Alla dessa förändringar av lymfocytundergrupperna återgick till baslinjevärdena efter tillfällig behandlingsutsättning. Man såg inga tecken på något samband mellan allvarliga eller opportunistiska infektioner eller herpes zoster och antalet celler i lymfocytundergrupperna (se avsnitt 4.2 angående övervakning av absolut lymfocyttal).</w:t>
      </w:r>
    </w:p>
    <w:p w14:paraId="1EA52EED" w14:textId="77777777" w:rsidR="00363CC8" w:rsidRPr="002A05CC" w:rsidRDefault="00363CC8" w:rsidP="00363CC8">
      <w:pPr>
        <w:rPr>
          <w:noProof/>
          <w:color w:val="000000" w:themeColor="text1"/>
          <w:highlight w:val="yellow"/>
        </w:rPr>
      </w:pPr>
    </w:p>
    <w:p w14:paraId="42060DCB" w14:textId="77777777" w:rsidR="00363CC8" w:rsidRPr="002A05CC" w:rsidRDefault="00363CC8" w:rsidP="00363CC8">
      <w:pPr>
        <w:rPr>
          <w:noProof/>
          <w:color w:val="000000" w:themeColor="text1"/>
        </w:rPr>
      </w:pPr>
      <w:r w:rsidRPr="002A05CC">
        <w:rPr>
          <w:noProof/>
          <w:color w:val="000000" w:themeColor="text1"/>
        </w:rPr>
        <w:t xml:space="preserve">Förändringar av totalt IgG, IgM och IgA i serum under 6 månaders behandling med </w:t>
      </w:r>
      <w:r w:rsidRPr="002A05CC">
        <w:rPr>
          <w:noProof/>
          <w:color w:val="000000" w:themeColor="text1"/>
          <w:szCs w:val="22"/>
        </w:rPr>
        <w:t xml:space="preserve">tofacitinib </w:t>
      </w:r>
      <w:r w:rsidRPr="002A05CC">
        <w:rPr>
          <w:noProof/>
          <w:color w:val="000000" w:themeColor="text1"/>
        </w:rPr>
        <w:t>till patienter med RA var små, ej dosberoende och motsvarade de som sågs med placebo, vilket visar att ingen systemisk suppression av det humorala immunsystemet förelåg.</w:t>
      </w:r>
    </w:p>
    <w:p w14:paraId="7D4BFA76" w14:textId="77777777" w:rsidR="00363CC8" w:rsidRPr="002A05CC" w:rsidRDefault="00363CC8" w:rsidP="00363CC8">
      <w:pPr>
        <w:rPr>
          <w:noProof/>
          <w:color w:val="000000" w:themeColor="text1"/>
        </w:rPr>
      </w:pPr>
    </w:p>
    <w:p w14:paraId="66D47946" w14:textId="77777777" w:rsidR="00363CC8" w:rsidRPr="002A05CC" w:rsidRDefault="00363CC8" w:rsidP="00363CC8">
      <w:pPr>
        <w:rPr>
          <w:noProof/>
          <w:color w:val="000000" w:themeColor="text1"/>
        </w:rPr>
      </w:pPr>
      <w:r w:rsidRPr="002A05CC">
        <w:rPr>
          <w:noProof/>
          <w:color w:val="000000" w:themeColor="text1"/>
        </w:rPr>
        <w:t xml:space="preserve">Efter behandling av RA-patienter med </w:t>
      </w:r>
      <w:r w:rsidRPr="002A05CC">
        <w:rPr>
          <w:noProof/>
          <w:color w:val="000000" w:themeColor="text1"/>
          <w:szCs w:val="22"/>
        </w:rPr>
        <w:t xml:space="preserve">tofacitinib </w:t>
      </w:r>
      <w:r w:rsidRPr="002A05CC">
        <w:rPr>
          <w:noProof/>
          <w:color w:val="000000" w:themeColor="text1"/>
        </w:rPr>
        <w:t xml:space="preserve">observerades snabba sänkningar av C-reaktivt protein (CRP) i serum, som kvarstod under hela behandlingen. Förändringar av CRP som observerats vid </w:t>
      </w:r>
      <w:r w:rsidRPr="002A05CC">
        <w:rPr>
          <w:rFonts w:eastAsia="TimesNewRoman"/>
          <w:noProof/>
          <w:color w:val="000000" w:themeColor="text1"/>
          <w:szCs w:val="22"/>
        </w:rPr>
        <w:t>tofacitinib</w:t>
      </w:r>
      <w:r w:rsidRPr="002A05CC">
        <w:rPr>
          <w:noProof/>
          <w:color w:val="000000" w:themeColor="text1"/>
        </w:rPr>
        <w:t>-behandling återgår inte helt inom 2 veckor efter utsättning, vilket visar på längre varaktighet för den farmakodynamiska aktiviteten jämfört med halveringstiden.</w:t>
      </w:r>
    </w:p>
    <w:p w14:paraId="003D6EBD" w14:textId="77777777" w:rsidR="00363CC8" w:rsidRPr="002A05CC" w:rsidRDefault="00363CC8" w:rsidP="00F16C03">
      <w:pPr>
        <w:tabs>
          <w:tab w:val="clear" w:pos="567"/>
        </w:tabs>
        <w:autoSpaceDE w:val="0"/>
        <w:autoSpaceDN w:val="0"/>
        <w:adjustRightInd w:val="0"/>
        <w:spacing w:line="240" w:lineRule="auto"/>
        <w:rPr>
          <w:noProof/>
          <w:color w:val="000000" w:themeColor="text1"/>
          <w:szCs w:val="22"/>
          <w:u w:val="single"/>
        </w:rPr>
      </w:pPr>
    </w:p>
    <w:p w14:paraId="4FCE093F" w14:textId="77777777" w:rsidR="00363CC8" w:rsidRPr="002A05CC" w:rsidRDefault="00363CC8" w:rsidP="00F16C03">
      <w:pPr>
        <w:keepNext/>
        <w:keepLines/>
        <w:tabs>
          <w:tab w:val="clear" w:pos="567"/>
        </w:tabs>
        <w:autoSpaceDE w:val="0"/>
        <w:autoSpaceDN w:val="0"/>
        <w:adjustRightInd w:val="0"/>
        <w:spacing w:line="240" w:lineRule="auto"/>
        <w:rPr>
          <w:noProof/>
          <w:color w:val="000000" w:themeColor="text1"/>
          <w:szCs w:val="22"/>
          <w:u w:val="single"/>
        </w:rPr>
      </w:pPr>
      <w:r w:rsidRPr="002A05CC">
        <w:rPr>
          <w:noProof/>
          <w:color w:val="000000" w:themeColor="text1"/>
          <w:u w:val="single"/>
        </w:rPr>
        <w:t>Studier av vaccin</w:t>
      </w:r>
    </w:p>
    <w:p w14:paraId="2E45A5C2" w14:textId="77777777" w:rsidR="00363CC8" w:rsidRPr="002A05CC" w:rsidRDefault="00363CC8" w:rsidP="00363CC8">
      <w:pPr>
        <w:keepNext/>
        <w:keepLines/>
        <w:rPr>
          <w:noProof/>
          <w:color w:val="000000" w:themeColor="text1"/>
        </w:rPr>
      </w:pPr>
    </w:p>
    <w:p w14:paraId="40F4CC9B" w14:textId="77777777" w:rsidR="00363CC8" w:rsidRPr="002A05CC" w:rsidRDefault="00363CC8" w:rsidP="00363CC8">
      <w:pPr>
        <w:rPr>
          <w:noProof/>
          <w:color w:val="000000" w:themeColor="text1"/>
          <w:szCs w:val="22"/>
        </w:rPr>
      </w:pPr>
      <w:r w:rsidRPr="002A05CC">
        <w:rPr>
          <w:noProof/>
          <w:color w:val="000000" w:themeColor="text1"/>
        </w:rPr>
        <w:t xml:space="preserve">I en kontrollerad klinisk </w:t>
      </w:r>
      <w:r w:rsidR="00B718AA" w:rsidRPr="002A05CC">
        <w:rPr>
          <w:noProof/>
          <w:color w:val="000000" w:themeColor="text1"/>
        </w:rPr>
        <w:t>studie</w:t>
      </w:r>
      <w:r w:rsidRPr="002A05CC">
        <w:rPr>
          <w:noProof/>
          <w:color w:val="000000" w:themeColor="text1"/>
        </w:rPr>
        <w:t xml:space="preserve"> där patienter med RA fick </w:t>
      </w:r>
      <w:r w:rsidRPr="002A05CC">
        <w:rPr>
          <w:noProof/>
          <w:color w:val="000000" w:themeColor="text1"/>
          <w:szCs w:val="22"/>
        </w:rPr>
        <w:t xml:space="preserve">tofacitinib </w:t>
      </w:r>
      <w:r w:rsidRPr="002A05CC">
        <w:rPr>
          <w:noProof/>
          <w:color w:val="000000" w:themeColor="text1"/>
        </w:rPr>
        <w:t xml:space="preserve">10 mg två gånger dagligen eller placebo, var antalet respondenter på influensavaccin likartat i båda grupperna: </w:t>
      </w:r>
      <w:r w:rsidRPr="002A05CC">
        <w:rPr>
          <w:rFonts w:eastAsia="TimesNewRoman"/>
          <w:noProof/>
          <w:color w:val="000000" w:themeColor="text1"/>
          <w:szCs w:val="22"/>
        </w:rPr>
        <w:t>Tofacitinib</w:t>
      </w:r>
      <w:r w:rsidRPr="002A05CC">
        <w:rPr>
          <w:noProof/>
          <w:color w:val="000000" w:themeColor="text1"/>
        </w:rPr>
        <w:t xml:space="preserve"> (57 %) och placebo (62 %). För pneumokockpolysackaridvaccin var antalet respondenter som följer: 32 % av patienterna som fick både </w:t>
      </w:r>
      <w:r w:rsidRPr="002A05CC">
        <w:rPr>
          <w:noProof/>
          <w:color w:val="000000" w:themeColor="text1"/>
          <w:szCs w:val="22"/>
        </w:rPr>
        <w:t xml:space="preserve">tofacitinib </w:t>
      </w:r>
      <w:r w:rsidRPr="002A05CC">
        <w:rPr>
          <w:noProof/>
          <w:color w:val="000000" w:themeColor="text1"/>
        </w:rPr>
        <w:t xml:space="preserve">och metotrexat; 62 % för </w:t>
      </w:r>
      <w:r w:rsidRPr="002A05CC">
        <w:rPr>
          <w:noProof/>
          <w:color w:val="000000" w:themeColor="text1"/>
          <w:szCs w:val="22"/>
        </w:rPr>
        <w:t xml:space="preserve">tofacitinib </w:t>
      </w:r>
      <w:r w:rsidRPr="002A05CC">
        <w:rPr>
          <w:noProof/>
          <w:color w:val="000000" w:themeColor="text1"/>
        </w:rPr>
        <w:t xml:space="preserve">som monoterapi; 62 % för metotrexat som monoterapi och 77 % för placebo. Den kliniska signifikansen av detta är okänd, men liknande resultat erhölls i en separat vaccinstudie av influensavaccin och pneumokockpolysackaridvaccin hos patienter som långtidsbehandlades med </w:t>
      </w:r>
      <w:r w:rsidRPr="002A05CC">
        <w:rPr>
          <w:noProof/>
          <w:color w:val="000000" w:themeColor="text1"/>
          <w:szCs w:val="22"/>
        </w:rPr>
        <w:t xml:space="preserve">tofacitinib </w:t>
      </w:r>
      <w:r w:rsidRPr="002A05CC">
        <w:rPr>
          <w:noProof/>
          <w:color w:val="000000" w:themeColor="text1"/>
        </w:rPr>
        <w:t>10 mg två gånger dagligen.</w:t>
      </w:r>
    </w:p>
    <w:p w14:paraId="0A5A3AF1" w14:textId="77777777" w:rsidR="00363CC8" w:rsidRPr="002A05CC" w:rsidRDefault="00363CC8" w:rsidP="00363CC8">
      <w:pPr>
        <w:ind w:left="34"/>
        <w:rPr>
          <w:noProof/>
          <w:color w:val="000000" w:themeColor="text1"/>
          <w:szCs w:val="22"/>
        </w:rPr>
      </w:pPr>
    </w:p>
    <w:p w14:paraId="4293E0DB" w14:textId="77777777" w:rsidR="00363CC8" w:rsidRPr="002A05CC" w:rsidRDefault="00363CC8" w:rsidP="00363CC8">
      <w:pPr>
        <w:ind w:left="34"/>
        <w:rPr>
          <w:noProof/>
          <w:color w:val="000000" w:themeColor="text1"/>
          <w:szCs w:val="22"/>
        </w:rPr>
      </w:pPr>
      <w:r w:rsidRPr="002A05CC">
        <w:rPr>
          <w:noProof/>
          <w:color w:val="000000" w:themeColor="text1"/>
        </w:rPr>
        <w:t xml:space="preserve">En kontrollerad studie utfördes på patienter med RA med metotrexat som bakgrundsbehandling som vaccinerades med levande försvagat </w:t>
      </w:r>
      <w:r w:rsidR="001B4B4F" w:rsidRPr="002A05CC">
        <w:rPr>
          <w:noProof/>
          <w:color w:val="000000" w:themeColor="text1"/>
        </w:rPr>
        <w:t>herpes</w:t>
      </w:r>
      <w:r w:rsidRPr="002A05CC">
        <w:rPr>
          <w:noProof/>
          <w:color w:val="000000" w:themeColor="text1"/>
        </w:rPr>
        <w:t xml:space="preserve">virusvaccin 2 till 3 veckor innan en 12-veckors behandling med </w:t>
      </w:r>
      <w:r w:rsidRPr="002A05CC">
        <w:rPr>
          <w:noProof/>
          <w:color w:val="000000" w:themeColor="text1"/>
          <w:szCs w:val="22"/>
        </w:rPr>
        <w:t xml:space="preserve">tofacitinib </w:t>
      </w:r>
      <w:r w:rsidRPr="002A05CC">
        <w:rPr>
          <w:noProof/>
          <w:color w:val="000000" w:themeColor="text1"/>
        </w:rPr>
        <w:t xml:space="preserve">5 mg två gånger dagligen eller placebo sattes in. Efter 6 veckor sågs humoral och cellmedierad respons mot VZV både hos patienterna som fått </w:t>
      </w:r>
      <w:r w:rsidRPr="002A05CC">
        <w:rPr>
          <w:noProof/>
          <w:color w:val="000000" w:themeColor="text1"/>
          <w:szCs w:val="22"/>
        </w:rPr>
        <w:t xml:space="preserve">tofacitinib </w:t>
      </w:r>
      <w:r w:rsidRPr="002A05CC">
        <w:rPr>
          <w:noProof/>
          <w:color w:val="000000" w:themeColor="text1"/>
        </w:rPr>
        <w:t xml:space="preserve">och hos dem som fått placebo. Responsen var densamma som hos friska frivilliga personer från 50 års ålder. Hos en patient som tidigare inte haft någon varicella-infektion och inte hade några antikroppar mot varicella vid baslinjen sågs en spridning av vaccinstammen av varicella 16 dagar efter vaccinationen. </w:t>
      </w:r>
      <w:r w:rsidRPr="002A05CC">
        <w:rPr>
          <w:noProof/>
          <w:color w:val="000000" w:themeColor="text1"/>
          <w:szCs w:val="22"/>
        </w:rPr>
        <w:t xml:space="preserve">Tofacitinib </w:t>
      </w:r>
      <w:r w:rsidRPr="002A05CC">
        <w:rPr>
          <w:noProof/>
          <w:color w:val="000000" w:themeColor="text1"/>
        </w:rPr>
        <w:t xml:space="preserve">sattes ut och patienten återhämtade sig efter behandling med standarddoser av antiviralt läkemedel. </w:t>
      </w:r>
      <w:r w:rsidRPr="002A05CC">
        <w:rPr>
          <w:noProof/>
          <w:color w:val="000000" w:themeColor="text1"/>
        </w:rPr>
        <w:lastRenderedPageBreak/>
        <w:t>Patienten utvecklade sedan ett starkt, men dock fördröjt, humoralt och cellulärt svar på vaccinet (se avsnitt 4.4).</w:t>
      </w:r>
    </w:p>
    <w:p w14:paraId="3E25F8F7" w14:textId="77777777" w:rsidR="00363CC8" w:rsidRPr="002A05CC" w:rsidRDefault="00363CC8" w:rsidP="00F16C03">
      <w:pPr>
        <w:tabs>
          <w:tab w:val="clear" w:pos="567"/>
        </w:tabs>
        <w:autoSpaceDE w:val="0"/>
        <w:autoSpaceDN w:val="0"/>
        <w:adjustRightInd w:val="0"/>
        <w:spacing w:line="240" w:lineRule="auto"/>
        <w:rPr>
          <w:noProof/>
          <w:color w:val="000000" w:themeColor="text1"/>
          <w:szCs w:val="22"/>
          <w:u w:val="single"/>
        </w:rPr>
      </w:pPr>
    </w:p>
    <w:p w14:paraId="51CCF98A" w14:textId="77777777" w:rsidR="00363CC8" w:rsidRPr="002A05CC" w:rsidRDefault="00363CC8" w:rsidP="001917FE">
      <w:pPr>
        <w:keepNext/>
        <w:keepLines/>
        <w:rPr>
          <w:noProof/>
          <w:color w:val="000000" w:themeColor="text1"/>
          <w:u w:val="single"/>
        </w:rPr>
      </w:pPr>
      <w:r w:rsidRPr="002A05CC">
        <w:rPr>
          <w:noProof/>
          <w:color w:val="000000" w:themeColor="text1"/>
          <w:u w:val="single"/>
        </w:rPr>
        <w:t>Klinisk effekt och säkerhet</w:t>
      </w:r>
    </w:p>
    <w:p w14:paraId="3F8E0CDB" w14:textId="77777777" w:rsidR="00004884" w:rsidRPr="002A05CC" w:rsidRDefault="00004884" w:rsidP="001917FE">
      <w:pPr>
        <w:keepNext/>
        <w:keepLines/>
        <w:rPr>
          <w:i/>
          <w:iCs/>
          <w:noProof/>
          <w:color w:val="000000" w:themeColor="text1"/>
        </w:rPr>
      </w:pPr>
    </w:p>
    <w:p w14:paraId="479012B6" w14:textId="77777777" w:rsidR="00363CC8" w:rsidRPr="002A05CC" w:rsidRDefault="00004884" w:rsidP="001917FE">
      <w:pPr>
        <w:keepNext/>
        <w:keepLines/>
        <w:rPr>
          <w:noProof/>
          <w:color w:val="000000" w:themeColor="text1"/>
        </w:rPr>
      </w:pPr>
      <w:r w:rsidRPr="002A05CC">
        <w:rPr>
          <w:i/>
          <w:iCs/>
          <w:noProof/>
          <w:color w:val="000000" w:themeColor="text1"/>
        </w:rPr>
        <w:t>Reumatoid artrit</w:t>
      </w:r>
    </w:p>
    <w:p w14:paraId="7D2AB232" w14:textId="77777777" w:rsidR="00363CC8" w:rsidRPr="002A05CC" w:rsidRDefault="00363CC8" w:rsidP="00363CC8">
      <w:pPr>
        <w:rPr>
          <w:noProof/>
          <w:color w:val="000000" w:themeColor="text1"/>
        </w:rPr>
      </w:pPr>
      <w:r w:rsidRPr="002A05CC">
        <w:rPr>
          <w:noProof/>
          <w:color w:val="000000" w:themeColor="text1"/>
        </w:rPr>
        <w:t xml:space="preserve">Effekt och säkerhet för </w:t>
      </w:r>
      <w:r w:rsidRPr="002A05CC">
        <w:rPr>
          <w:noProof/>
          <w:color w:val="000000" w:themeColor="text1"/>
          <w:szCs w:val="22"/>
        </w:rPr>
        <w:t xml:space="preserve">tofacitinib </w:t>
      </w:r>
      <w:r w:rsidR="00004884" w:rsidRPr="002A05CC">
        <w:rPr>
          <w:noProof/>
          <w:color w:val="000000" w:themeColor="text1"/>
          <w:szCs w:val="22"/>
        </w:rPr>
        <w:t>filmdragerade tabletter</w:t>
      </w:r>
      <w:r w:rsidR="00004884" w:rsidRPr="002A05CC">
        <w:rPr>
          <w:noProof/>
          <w:color w:val="000000" w:themeColor="text1"/>
        </w:rPr>
        <w:t xml:space="preserve"> </w:t>
      </w:r>
      <w:r w:rsidRPr="002A05CC">
        <w:rPr>
          <w:noProof/>
          <w:color w:val="000000" w:themeColor="text1"/>
        </w:rPr>
        <w:t>bedömdes i 6 randomiserade, dubbelblinda, kontrollerade multicenterstudier på patienter över 18 års ålder med diagnostiserad aktiv RA enligt kriterierna från American College of Rheumatology (ACR).</w:t>
      </w:r>
      <w:r w:rsidRPr="002A05CC">
        <w:rPr>
          <w:i/>
          <w:noProof/>
          <w:color w:val="000000" w:themeColor="text1"/>
        </w:rPr>
        <w:t xml:space="preserve"> </w:t>
      </w:r>
      <w:r w:rsidRPr="002A05CC">
        <w:rPr>
          <w:noProof/>
          <w:color w:val="000000" w:themeColor="text1"/>
        </w:rPr>
        <w:t>I tabell </w:t>
      </w:r>
      <w:r w:rsidR="00004884" w:rsidRPr="002A05CC">
        <w:rPr>
          <w:noProof/>
          <w:color w:val="000000" w:themeColor="text1"/>
        </w:rPr>
        <w:t xml:space="preserve">8 </w:t>
      </w:r>
      <w:r w:rsidRPr="002A05CC">
        <w:rPr>
          <w:noProof/>
          <w:color w:val="000000" w:themeColor="text1"/>
        </w:rPr>
        <w:t>redovisas studiedesign och populationskarakteristika.</w:t>
      </w:r>
    </w:p>
    <w:p w14:paraId="6A031F73" w14:textId="77777777" w:rsidR="00363CC8" w:rsidRPr="002A05CC" w:rsidRDefault="00363CC8" w:rsidP="00363CC8">
      <w:pPr>
        <w:rPr>
          <w:noProof/>
          <w:color w:val="000000" w:themeColor="text1"/>
        </w:rPr>
      </w:pPr>
    </w:p>
    <w:p w14:paraId="14DA5F37" w14:textId="77777777" w:rsidR="00363CC8" w:rsidRPr="002A05CC" w:rsidRDefault="00363CC8" w:rsidP="00363CC8">
      <w:pPr>
        <w:keepNext/>
        <w:keepLines/>
        <w:rPr>
          <w:b/>
          <w:bCs/>
          <w:noProof/>
          <w:color w:val="000000" w:themeColor="text1"/>
          <w:szCs w:val="22"/>
        </w:rPr>
      </w:pPr>
      <w:r w:rsidRPr="002A05CC">
        <w:rPr>
          <w:b/>
          <w:noProof/>
          <w:color w:val="000000" w:themeColor="text1"/>
        </w:rPr>
        <w:t>Tabell </w:t>
      </w:r>
      <w:r w:rsidR="00004884" w:rsidRPr="002A05CC">
        <w:rPr>
          <w:b/>
          <w:noProof/>
          <w:color w:val="000000" w:themeColor="text1"/>
        </w:rPr>
        <w:t>8</w:t>
      </w:r>
      <w:r w:rsidRPr="002A05CC">
        <w:rPr>
          <w:b/>
          <w:noProof/>
          <w:color w:val="000000" w:themeColor="text1"/>
        </w:rPr>
        <w:t xml:space="preserve">: Kliniska </w:t>
      </w:r>
      <w:r w:rsidR="00B718AA" w:rsidRPr="002A05CC">
        <w:rPr>
          <w:b/>
          <w:noProof/>
          <w:color w:val="000000" w:themeColor="text1"/>
        </w:rPr>
        <w:t>studier</w:t>
      </w:r>
      <w:r w:rsidRPr="002A05CC">
        <w:rPr>
          <w:b/>
          <w:noProof/>
          <w:color w:val="000000" w:themeColor="text1"/>
        </w:rPr>
        <w:t xml:space="preserve"> i fas 3 av tofacitinib 5 mg och 10 mg två gånger dagligen till patienter med 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3"/>
        <w:gridCol w:w="1005"/>
        <w:gridCol w:w="1005"/>
        <w:gridCol w:w="1005"/>
        <w:gridCol w:w="1005"/>
        <w:gridCol w:w="1005"/>
        <w:gridCol w:w="936"/>
        <w:gridCol w:w="1499"/>
      </w:tblGrid>
      <w:tr w:rsidR="00363CC8" w:rsidRPr="002A05CC" w14:paraId="052E9FE5" w14:textId="77777777" w:rsidTr="00621133">
        <w:trPr>
          <w:cantSplit/>
          <w:tblHeader/>
        </w:trPr>
        <w:tc>
          <w:tcPr>
            <w:tcW w:w="909" w:type="pct"/>
            <w:tcMar>
              <w:top w:w="0" w:type="dxa"/>
              <w:left w:w="43" w:type="dxa"/>
              <w:bottom w:w="0" w:type="dxa"/>
              <w:right w:w="43" w:type="dxa"/>
            </w:tcMar>
            <w:hideMark/>
          </w:tcPr>
          <w:p w14:paraId="18836BB1" w14:textId="77777777" w:rsidR="00363CC8" w:rsidRPr="00EE4C30" w:rsidRDefault="00363CC8" w:rsidP="00621133">
            <w:pPr>
              <w:pStyle w:val="TableTextColHead0"/>
              <w:keepNext/>
              <w:keepLines/>
              <w:rPr>
                <w:rFonts w:ascii="Times New Roman" w:hAnsi="Times New Roman"/>
                <w:noProof/>
                <w:color w:val="000000" w:themeColor="text1"/>
                <w:sz w:val="18"/>
                <w:szCs w:val="18"/>
              </w:rPr>
            </w:pPr>
            <w:r w:rsidRPr="00EE4C30">
              <w:rPr>
                <w:rFonts w:ascii="Times New Roman" w:hAnsi="Times New Roman"/>
                <w:noProof/>
                <w:color w:val="000000" w:themeColor="text1"/>
                <w:sz w:val="18"/>
                <w:szCs w:val="18"/>
              </w:rPr>
              <w:t>Studier</w:t>
            </w:r>
          </w:p>
        </w:tc>
        <w:tc>
          <w:tcPr>
            <w:tcW w:w="566" w:type="pct"/>
            <w:tcMar>
              <w:top w:w="0" w:type="dxa"/>
              <w:left w:w="43" w:type="dxa"/>
              <w:bottom w:w="0" w:type="dxa"/>
              <w:right w:w="43" w:type="dxa"/>
            </w:tcMar>
            <w:hideMark/>
          </w:tcPr>
          <w:p w14:paraId="04C72D50" w14:textId="77777777" w:rsidR="00363CC8" w:rsidRPr="00EE4C30" w:rsidRDefault="00363CC8" w:rsidP="00621133">
            <w:pPr>
              <w:pStyle w:val="TableTextColHead0"/>
              <w:keepNext/>
              <w:keepLines/>
              <w:rPr>
                <w:rFonts w:ascii="Times New Roman" w:hAnsi="Times New Roman"/>
                <w:noProof/>
                <w:color w:val="000000" w:themeColor="text1"/>
                <w:sz w:val="18"/>
                <w:szCs w:val="18"/>
              </w:rPr>
            </w:pPr>
            <w:r w:rsidRPr="00EE4C30">
              <w:rPr>
                <w:rFonts w:ascii="Times New Roman" w:hAnsi="Times New Roman"/>
                <w:noProof/>
                <w:color w:val="000000" w:themeColor="text1"/>
                <w:sz w:val="18"/>
                <w:szCs w:val="18"/>
              </w:rPr>
              <w:t>Studie I</w:t>
            </w:r>
          </w:p>
          <w:p w14:paraId="6821F887" w14:textId="77777777" w:rsidR="00363CC8" w:rsidRPr="00EE4C30" w:rsidRDefault="00363CC8" w:rsidP="00621133">
            <w:pPr>
              <w:pStyle w:val="TableTextColHead0"/>
              <w:keepNext/>
              <w:keepLines/>
              <w:rPr>
                <w:rFonts w:ascii="Times New Roman" w:hAnsi="Times New Roman"/>
                <w:noProof/>
                <w:color w:val="000000" w:themeColor="text1"/>
                <w:sz w:val="18"/>
                <w:szCs w:val="18"/>
              </w:rPr>
            </w:pPr>
            <w:r w:rsidRPr="00EE4C30">
              <w:rPr>
                <w:rFonts w:ascii="Times New Roman" w:hAnsi="Times New Roman"/>
                <w:noProof/>
                <w:color w:val="000000" w:themeColor="text1"/>
                <w:sz w:val="18"/>
                <w:szCs w:val="18"/>
              </w:rPr>
              <w:t>(ORAL Solo)</w:t>
            </w:r>
          </w:p>
        </w:tc>
        <w:tc>
          <w:tcPr>
            <w:tcW w:w="566" w:type="pct"/>
            <w:tcMar>
              <w:top w:w="0" w:type="dxa"/>
              <w:left w:w="43" w:type="dxa"/>
              <w:bottom w:w="0" w:type="dxa"/>
              <w:right w:w="43" w:type="dxa"/>
            </w:tcMar>
            <w:hideMark/>
          </w:tcPr>
          <w:p w14:paraId="7A484229" w14:textId="77777777" w:rsidR="00363CC8" w:rsidRPr="00EE4C30" w:rsidRDefault="00363CC8" w:rsidP="00621133">
            <w:pPr>
              <w:pStyle w:val="TableTextColHead0"/>
              <w:keepNext/>
              <w:keepLines/>
              <w:rPr>
                <w:rFonts w:ascii="Times New Roman" w:eastAsia="Calibri" w:hAnsi="Times New Roman"/>
                <w:noProof/>
                <w:color w:val="000000" w:themeColor="text1"/>
                <w:sz w:val="18"/>
                <w:szCs w:val="18"/>
              </w:rPr>
            </w:pPr>
            <w:r w:rsidRPr="00EE4C30">
              <w:rPr>
                <w:rFonts w:ascii="Times New Roman" w:hAnsi="Times New Roman"/>
                <w:noProof/>
                <w:color w:val="000000" w:themeColor="text1"/>
                <w:sz w:val="18"/>
                <w:szCs w:val="18"/>
              </w:rPr>
              <w:t xml:space="preserve">Studie II </w:t>
            </w:r>
          </w:p>
          <w:p w14:paraId="411F070C" w14:textId="77777777" w:rsidR="00363CC8" w:rsidRPr="00EE4C30" w:rsidRDefault="00363CC8" w:rsidP="00621133">
            <w:pPr>
              <w:pStyle w:val="TableTextColHead0"/>
              <w:keepNext/>
              <w:keepLines/>
              <w:rPr>
                <w:rFonts w:ascii="Times New Roman" w:hAnsi="Times New Roman"/>
                <w:noProof/>
                <w:color w:val="000000" w:themeColor="text1"/>
                <w:sz w:val="18"/>
                <w:szCs w:val="18"/>
              </w:rPr>
            </w:pPr>
            <w:r w:rsidRPr="00EE4C30">
              <w:rPr>
                <w:rFonts w:ascii="Times New Roman" w:hAnsi="Times New Roman"/>
                <w:noProof/>
                <w:color w:val="000000" w:themeColor="text1"/>
                <w:sz w:val="18"/>
                <w:szCs w:val="18"/>
              </w:rPr>
              <w:t>(ORAL Sync)</w:t>
            </w:r>
          </w:p>
        </w:tc>
        <w:tc>
          <w:tcPr>
            <w:tcW w:w="566" w:type="pct"/>
            <w:tcMar>
              <w:top w:w="0" w:type="dxa"/>
              <w:left w:w="43" w:type="dxa"/>
              <w:bottom w:w="0" w:type="dxa"/>
              <w:right w:w="43" w:type="dxa"/>
            </w:tcMar>
            <w:hideMark/>
          </w:tcPr>
          <w:p w14:paraId="5E5E1D6A" w14:textId="77777777" w:rsidR="00363CC8" w:rsidRPr="00EE4C30" w:rsidRDefault="00363CC8" w:rsidP="00621133">
            <w:pPr>
              <w:pStyle w:val="TableTextColHead0"/>
              <w:keepNext/>
              <w:keepLines/>
              <w:rPr>
                <w:rFonts w:ascii="Times New Roman" w:eastAsia="Calibri" w:hAnsi="Times New Roman"/>
                <w:noProof/>
                <w:color w:val="000000" w:themeColor="text1"/>
                <w:sz w:val="18"/>
                <w:szCs w:val="18"/>
              </w:rPr>
            </w:pPr>
            <w:r w:rsidRPr="00EE4C30">
              <w:rPr>
                <w:rFonts w:ascii="Times New Roman" w:hAnsi="Times New Roman"/>
                <w:noProof/>
                <w:color w:val="000000" w:themeColor="text1"/>
                <w:sz w:val="18"/>
                <w:szCs w:val="18"/>
              </w:rPr>
              <w:t>Studie III</w:t>
            </w:r>
          </w:p>
          <w:p w14:paraId="5B9B6557" w14:textId="77777777" w:rsidR="00363CC8" w:rsidRPr="00EE4C30" w:rsidRDefault="00363CC8" w:rsidP="00621133">
            <w:pPr>
              <w:pStyle w:val="TableTextColHead0"/>
              <w:keepNext/>
              <w:keepLines/>
              <w:rPr>
                <w:rFonts w:ascii="Times New Roman" w:hAnsi="Times New Roman"/>
                <w:noProof/>
                <w:color w:val="000000" w:themeColor="text1"/>
                <w:sz w:val="18"/>
                <w:szCs w:val="18"/>
              </w:rPr>
            </w:pPr>
            <w:r w:rsidRPr="00EE4C30">
              <w:rPr>
                <w:rFonts w:ascii="Times New Roman" w:hAnsi="Times New Roman"/>
                <w:noProof/>
                <w:color w:val="000000" w:themeColor="text1"/>
                <w:sz w:val="18"/>
                <w:szCs w:val="18"/>
              </w:rPr>
              <w:t>(ORAL Standard)</w:t>
            </w:r>
          </w:p>
        </w:tc>
        <w:tc>
          <w:tcPr>
            <w:tcW w:w="566" w:type="pct"/>
            <w:tcMar>
              <w:top w:w="0" w:type="dxa"/>
              <w:left w:w="43" w:type="dxa"/>
              <w:bottom w:w="0" w:type="dxa"/>
              <w:right w:w="43" w:type="dxa"/>
            </w:tcMar>
            <w:hideMark/>
          </w:tcPr>
          <w:p w14:paraId="738BA1C7" w14:textId="77777777" w:rsidR="00363CC8" w:rsidRPr="00EE4C30" w:rsidRDefault="00363CC8" w:rsidP="00621133">
            <w:pPr>
              <w:pStyle w:val="TableTextColHead0"/>
              <w:keepNext/>
              <w:keepLines/>
              <w:rPr>
                <w:rFonts w:ascii="Times New Roman" w:eastAsia="Calibri" w:hAnsi="Times New Roman"/>
                <w:noProof/>
                <w:color w:val="000000" w:themeColor="text1"/>
                <w:sz w:val="18"/>
                <w:szCs w:val="18"/>
              </w:rPr>
            </w:pPr>
            <w:r w:rsidRPr="00EE4C30">
              <w:rPr>
                <w:rFonts w:ascii="Times New Roman" w:hAnsi="Times New Roman"/>
                <w:noProof/>
                <w:color w:val="000000" w:themeColor="text1"/>
                <w:sz w:val="18"/>
                <w:szCs w:val="18"/>
              </w:rPr>
              <w:t>Studie IV</w:t>
            </w:r>
          </w:p>
          <w:p w14:paraId="4ECA5411" w14:textId="77777777" w:rsidR="00363CC8" w:rsidRPr="00EE4C30" w:rsidRDefault="00363CC8" w:rsidP="00621133">
            <w:pPr>
              <w:pStyle w:val="TableTextColHead0"/>
              <w:keepNext/>
              <w:keepLines/>
              <w:rPr>
                <w:rFonts w:ascii="Times New Roman" w:hAnsi="Times New Roman"/>
                <w:noProof/>
                <w:color w:val="000000" w:themeColor="text1"/>
                <w:sz w:val="18"/>
                <w:szCs w:val="18"/>
              </w:rPr>
            </w:pPr>
            <w:r w:rsidRPr="00EE4C30">
              <w:rPr>
                <w:rFonts w:ascii="Times New Roman" w:hAnsi="Times New Roman"/>
                <w:noProof/>
                <w:color w:val="000000" w:themeColor="text1"/>
                <w:sz w:val="18"/>
                <w:szCs w:val="18"/>
              </w:rPr>
              <w:t>(ORAL Scan)</w:t>
            </w:r>
          </w:p>
        </w:tc>
        <w:tc>
          <w:tcPr>
            <w:tcW w:w="566" w:type="pct"/>
            <w:tcMar>
              <w:top w:w="0" w:type="dxa"/>
              <w:left w:w="43" w:type="dxa"/>
              <w:bottom w:w="0" w:type="dxa"/>
              <w:right w:w="43" w:type="dxa"/>
            </w:tcMar>
            <w:hideMark/>
          </w:tcPr>
          <w:p w14:paraId="4307E4EB" w14:textId="77777777" w:rsidR="00363CC8" w:rsidRPr="00EE4C30" w:rsidRDefault="00363CC8" w:rsidP="00621133">
            <w:pPr>
              <w:pStyle w:val="TableTextColHead0"/>
              <w:keepNext/>
              <w:keepLines/>
              <w:rPr>
                <w:rFonts w:ascii="Times New Roman" w:hAnsi="Times New Roman"/>
                <w:noProof/>
                <w:color w:val="000000" w:themeColor="text1"/>
                <w:sz w:val="18"/>
                <w:szCs w:val="18"/>
              </w:rPr>
            </w:pPr>
            <w:r w:rsidRPr="00EE4C30">
              <w:rPr>
                <w:rFonts w:ascii="Times New Roman" w:hAnsi="Times New Roman"/>
                <w:noProof/>
                <w:color w:val="000000" w:themeColor="text1"/>
                <w:sz w:val="18"/>
                <w:szCs w:val="18"/>
              </w:rPr>
              <w:t>Studie V (ORAL Step)</w:t>
            </w:r>
          </w:p>
        </w:tc>
        <w:tc>
          <w:tcPr>
            <w:tcW w:w="526" w:type="pct"/>
            <w:tcMar>
              <w:top w:w="0" w:type="dxa"/>
              <w:left w:w="43" w:type="dxa"/>
              <w:bottom w:w="0" w:type="dxa"/>
              <w:right w:w="43" w:type="dxa"/>
            </w:tcMar>
            <w:hideMark/>
          </w:tcPr>
          <w:p w14:paraId="20E5F5EC" w14:textId="77777777" w:rsidR="00363CC8" w:rsidRPr="00EE4C30" w:rsidRDefault="00363CC8" w:rsidP="00621133">
            <w:pPr>
              <w:pStyle w:val="TableTextColHead0"/>
              <w:keepNext/>
              <w:keepLines/>
              <w:rPr>
                <w:rFonts w:ascii="Times New Roman" w:hAnsi="Times New Roman"/>
                <w:noProof/>
                <w:color w:val="000000" w:themeColor="text1"/>
                <w:sz w:val="18"/>
                <w:szCs w:val="18"/>
              </w:rPr>
            </w:pPr>
            <w:r w:rsidRPr="00EE4C30">
              <w:rPr>
                <w:rFonts w:ascii="Times New Roman" w:hAnsi="Times New Roman"/>
                <w:noProof/>
                <w:color w:val="000000" w:themeColor="text1"/>
                <w:sz w:val="18"/>
                <w:szCs w:val="18"/>
              </w:rPr>
              <w:t>Studie VI (ORAL Start)</w:t>
            </w:r>
          </w:p>
        </w:tc>
        <w:tc>
          <w:tcPr>
            <w:tcW w:w="734" w:type="pct"/>
          </w:tcPr>
          <w:p w14:paraId="31181D73" w14:textId="77777777" w:rsidR="00363CC8" w:rsidRPr="00EE4C30" w:rsidRDefault="00363CC8" w:rsidP="00621133">
            <w:pPr>
              <w:pStyle w:val="TableTextColHead0"/>
              <w:keepNext/>
              <w:keepLines/>
              <w:rPr>
                <w:rFonts w:ascii="Times New Roman" w:hAnsi="Times New Roman"/>
                <w:noProof/>
                <w:color w:val="000000" w:themeColor="text1"/>
                <w:sz w:val="18"/>
                <w:szCs w:val="18"/>
              </w:rPr>
            </w:pPr>
            <w:r w:rsidRPr="00EE4C30">
              <w:rPr>
                <w:rFonts w:ascii="Times New Roman" w:hAnsi="Times New Roman"/>
                <w:noProof/>
                <w:color w:val="000000" w:themeColor="text1"/>
                <w:sz w:val="18"/>
                <w:szCs w:val="18"/>
              </w:rPr>
              <w:t>Studie VII (ORAL Strategy)</w:t>
            </w:r>
          </w:p>
        </w:tc>
      </w:tr>
      <w:tr w:rsidR="00363CC8" w:rsidRPr="002A05CC" w14:paraId="5A2AAA16" w14:textId="77777777" w:rsidTr="00621133">
        <w:trPr>
          <w:cantSplit/>
        </w:trPr>
        <w:tc>
          <w:tcPr>
            <w:tcW w:w="909" w:type="pct"/>
            <w:tcMar>
              <w:top w:w="0" w:type="dxa"/>
              <w:left w:w="43" w:type="dxa"/>
              <w:bottom w:w="0" w:type="dxa"/>
              <w:right w:w="43" w:type="dxa"/>
            </w:tcMar>
            <w:hideMark/>
          </w:tcPr>
          <w:p w14:paraId="68B8C2DF"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Population</w:t>
            </w:r>
          </w:p>
        </w:tc>
        <w:tc>
          <w:tcPr>
            <w:tcW w:w="566" w:type="pct"/>
            <w:tcMar>
              <w:top w:w="0" w:type="dxa"/>
              <w:left w:w="43" w:type="dxa"/>
              <w:bottom w:w="0" w:type="dxa"/>
              <w:right w:w="43" w:type="dxa"/>
            </w:tcMar>
            <w:hideMark/>
          </w:tcPr>
          <w:p w14:paraId="1318C513"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DMARD-IR</w:t>
            </w:r>
          </w:p>
        </w:tc>
        <w:tc>
          <w:tcPr>
            <w:tcW w:w="566" w:type="pct"/>
            <w:tcMar>
              <w:top w:w="0" w:type="dxa"/>
              <w:left w:w="43" w:type="dxa"/>
              <w:bottom w:w="0" w:type="dxa"/>
              <w:right w:w="43" w:type="dxa"/>
            </w:tcMar>
            <w:hideMark/>
          </w:tcPr>
          <w:p w14:paraId="384D1822"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DMARD-IR</w:t>
            </w:r>
          </w:p>
        </w:tc>
        <w:tc>
          <w:tcPr>
            <w:tcW w:w="566" w:type="pct"/>
            <w:tcMar>
              <w:top w:w="0" w:type="dxa"/>
              <w:left w:w="43" w:type="dxa"/>
              <w:bottom w:w="0" w:type="dxa"/>
              <w:right w:w="43" w:type="dxa"/>
            </w:tcMar>
            <w:hideMark/>
          </w:tcPr>
          <w:p w14:paraId="00A3ACF8"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MTX-IR</w:t>
            </w:r>
          </w:p>
        </w:tc>
        <w:tc>
          <w:tcPr>
            <w:tcW w:w="566" w:type="pct"/>
            <w:tcMar>
              <w:top w:w="0" w:type="dxa"/>
              <w:left w:w="43" w:type="dxa"/>
              <w:bottom w:w="0" w:type="dxa"/>
              <w:right w:w="43" w:type="dxa"/>
            </w:tcMar>
            <w:hideMark/>
          </w:tcPr>
          <w:p w14:paraId="222F46B1"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MTX-IR</w:t>
            </w:r>
          </w:p>
        </w:tc>
        <w:tc>
          <w:tcPr>
            <w:tcW w:w="566" w:type="pct"/>
            <w:tcMar>
              <w:top w:w="0" w:type="dxa"/>
              <w:left w:w="43" w:type="dxa"/>
              <w:bottom w:w="0" w:type="dxa"/>
              <w:right w:w="43" w:type="dxa"/>
            </w:tcMar>
            <w:hideMark/>
          </w:tcPr>
          <w:p w14:paraId="0AB7A84E"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TNFi-IR</w:t>
            </w:r>
          </w:p>
        </w:tc>
        <w:tc>
          <w:tcPr>
            <w:tcW w:w="526" w:type="pct"/>
            <w:tcMar>
              <w:top w:w="0" w:type="dxa"/>
              <w:left w:w="43" w:type="dxa"/>
              <w:bottom w:w="0" w:type="dxa"/>
              <w:right w:w="43" w:type="dxa"/>
            </w:tcMar>
            <w:hideMark/>
          </w:tcPr>
          <w:p w14:paraId="42C07990"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MTX-naiva</w:t>
            </w:r>
            <w:r w:rsidRPr="00EE4C30">
              <w:rPr>
                <w:noProof/>
                <w:color w:val="000000" w:themeColor="text1"/>
                <w:sz w:val="18"/>
                <w:szCs w:val="18"/>
                <w:vertAlign w:val="superscript"/>
              </w:rPr>
              <w:t>a</w:t>
            </w:r>
          </w:p>
        </w:tc>
        <w:tc>
          <w:tcPr>
            <w:tcW w:w="734" w:type="pct"/>
          </w:tcPr>
          <w:p w14:paraId="6D045480" w14:textId="77777777" w:rsidR="00363CC8" w:rsidRPr="00EE4C30" w:rsidRDefault="00363CC8" w:rsidP="00621133">
            <w:pPr>
              <w:pStyle w:val="TableText"/>
              <w:keepNext/>
              <w:keepLines/>
              <w:tabs>
                <w:tab w:val="left" w:pos="615"/>
              </w:tabs>
              <w:rPr>
                <w:noProof/>
                <w:color w:val="000000" w:themeColor="text1"/>
                <w:sz w:val="18"/>
                <w:szCs w:val="18"/>
              </w:rPr>
            </w:pPr>
            <w:r w:rsidRPr="00EE4C30">
              <w:rPr>
                <w:rFonts w:cs="Times New Roman"/>
                <w:noProof/>
                <w:color w:val="000000" w:themeColor="text1"/>
                <w:sz w:val="18"/>
                <w:szCs w:val="18"/>
              </w:rPr>
              <w:t>MTX-IR</w:t>
            </w:r>
            <w:r w:rsidRPr="00EE4C30">
              <w:rPr>
                <w:noProof/>
                <w:color w:val="000000" w:themeColor="text1"/>
                <w:sz w:val="18"/>
                <w:szCs w:val="18"/>
              </w:rPr>
              <w:tab/>
            </w:r>
          </w:p>
        </w:tc>
      </w:tr>
      <w:tr w:rsidR="00363CC8" w:rsidRPr="002A05CC" w14:paraId="7E472622" w14:textId="77777777" w:rsidTr="00621133">
        <w:trPr>
          <w:cantSplit/>
        </w:trPr>
        <w:tc>
          <w:tcPr>
            <w:tcW w:w="909" w:type="pct"/>
            <w:tcMar>
              <w:top w:w="0" w:type="dxa"/>
              <w:left w:w="43" w:type="dxa"/>
              <w:bottom w:w="0" w:type="dxa"/>
              <w:right w:w="43" w:type="dxa"/>
            </w:tcMar>
            <w:hideMark/>
          </w:tcPr>
          <w:p w14:paraId="31CBE3F0"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Kontroll</w:t>
            </w:r>
          </w:p>
        </w:tc>
        <w:tc>
          <w:tcPr>
            <w:tcW w:w="566" w:type="pct"/>
            <w:tcMar>
              <w:top w:w="0" w:type="dxa"/>
              <w:left w:w="43" w:type="dxa"/>
              <w:bottom w:w="0" w:type="dxa"/>
              <w:right w:w="43" w:type="dxa"/>
            </w:tcMar>
            <w:hideMark/>
          </w:tcPr>
          <w:p w14:paraId="75F42EC6"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Placebo</w:t>
            </w:r>
          </w:p>
        </w:tc>
        <w:tc>
          <w:tcPr>
            <w:tcW w:w="566" w:type="pct"/>
            <w:tcMar>
              <w:top w:w="0" w:type="dxa"/>
              <w:left w:w="43" w:type="dxa"/>
              <w:bottom w:w="0" w:type="dxa"/>
              <w:right w:w="43" w:type="dxa"/>
            </w:tcMar>
            <w:hideMark/>
          </w:tcPr>
          <w:p w14:paraId="33B351CC"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Placebo</w:t>
            </w:r>
          </w:p>
        </w:tc>
        <w:tc>
          <w:tcPr>
            <w:tcW w:w="566" w:type="pct"/>
            <w:tcMar>
              <w:top w:w="0" w:type="dxa"/>
              <w:left w:w="43" w:type="dxa"/>
              <w:bottom w:w="0" w:type="dxa"/>
              <w:right w:w="43" w:type="dxa"/>
            </w:tcMar>
            <w:hideMark/>
          </w:tcPr>
          <w:p w14:paraId="0155E04C"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Placebo</w:t>
            </w:r>
          </w:p>
        </w:tc>
        <w:tc>
          <w:tcPr>
            <w:tcW w:w="566" w:type="pct"/>
            <w:tcMar>
              <w:top w:w="0" w:type="dxa"/>
              <w:left w:w="43" w:type="dxa"/>
              <w:bottom w:w="0" w:type="dxa"/>
              <w:right w:w="43" w:type="dxa"/>
            </w:tcMar>
            <w:hideMark/>
          </w:tcPr>
          <w:p w14:paraId="568A6746"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Placebo</w:t>
            </w:r>
          </w:p>
        </w:tc>
        <w:tc>
          <w:tcPr>
            <w:tcW w:w="566" w:type="pct"/>
            <w:tcMar>
              <w:top w:w="0" w:type="dxa"/>
              <w:left w:w="43" w:type="dxa"/>
              <w:bottom w:w="0" w:type="dxa"/>
              <w:right w:w="43" w:type="dxa"/>
            </w:tcMar>
            <w:hideMark/>
          </w:tcPr>
          <w:p w14:paraId="16A8D3F5"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Placebo</w:t>
            </w:r>
          </w:p>
        </w:tc>
        <w:tc>
          <w:tcPr>
            <w:tcW w:w="526" w:type="pct"/>
            <w:tcMar>
              <w:top w:w="0" w:type="dxa"/>
              <w:left w:w="43" w:type="dxa"/>
              <w:bottom w:w="0" w:type="dxa"/>
              <w:right w:w="43" w:type="dxa"/>
            </w:tcMar>
            <w:hideMark/>
          </w:tcPr>
          <w:p w14:paraId="65D80FAE"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MTX</w:t>
            </w:r>
          </w:p>
        </w:tc>
        <w:tc>
          <w:tcPr>
            <w:tcW w:w="734" w:type="pct"/>
          </w:tcPr>
          <w:p w14:paraId="2CDE7076" w14:textId="77777777" w:rsidR="00363CC8" w:rsidRPr="00EE4C30" w:rsidRDefault="00363CC8" w:rsidP="00621133">
            <w:pPr>
              <w:pStyle w:val="TableText"/>
              <w:rPr>
                <w:rFonts w:cs="Times New Roman"/>
                <w:noProof/>
                <w:color w:val="000000" w:themeColor="text1"/>
                <w:sz w:val="18"/>
                <w:szCs w:val="18"/>
              </w:rPr>
            </w:pPr>
            <w:r w:rsidRPr="00EE4C30">
              <w:rPr>
                <w:rFonts w:cs="Times New Roman"/>
                <w:noProof/>
                <w:color w:val="000000" w:themeColor="text1"/>
                <w:sz w:val="18"/>
                <w:szCs w:val="18"/>
              </w:rPr>
              <w:t>MTX,</w:t>
            </w:r>
          </w:p>
          <w:p w14:paraId="6C8D2812" w14:textId="77777777" w:rsidR="00363CC8" w:rsidRPr="00EE4C30" w:rsidRDefault="00363CC8" w:rsidP="00621133">
            <w:pPr>
              <w:pStyle w:val="TableText"/>
              <w:keepNext/>
              <w:keepLines/>
              <w:rPr>
                <w:noProof/>
                <w:color w:val="000000" w:themeColor="text1"/>
                <w:sz w:val="18"/>
                <w:szCs w:val="18"/>
              </w:rPr>
            </w:pPr>
            <w:r w:rsidRPr="00EE4C30">
              <w:rPr>
                <w:rFonts w:cs="Times New Roman"/>
                <w:noProof/>
                <w:color w:val="000000" w:themeColor="text1"/>
                <w:sz w:val="18"/>
                <w:szCs w:val="18"/>
              </w:rPr>
              <w:t>ADA</w:t>
            </w:r>
          </w:p>
        </w:tc>
      </w:tr>
      <w:tr w:rsidR="00363CC8" w:rsidRPr="002A05CC" w14:paraId="0C77BD37" w14:textId="77777777" w:rsidTr="00621133">
        <w:trPr>
          <w:cantSplit/>
        </w:trPr>
        <w:tc>
          <w:tcPr>
            <w:tcW w:w="909" w:type="pct"/>
            <w:tcMar>
              <w:top w:w="0" w:type="dxa"/>
              <w:left w:w="43" w:type="dxa"/>
              <w:bottom w:w="0" w:type="dxa"/>
              <w:right w:w="43" w:type="dxa"/>
            </w:tcMar>
            <w:hideMark/>
          </w:tcPr>
          <w:p w14:paraId="0A8EE043"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Bakgrundsbehandling</w:t>
            </w:r>
          </w:p>
        </w:tc>
        <w:tc>
          <w:tcPr>
            <w:tcW w:w="566" w:type="pct"/>
            <w:tcMar>
              <w:top w:w="0" w:type="dxa"/>
              <w:left w:w="43" w:type="dxa"/>
              <w:bottom w:w="0" w:type="dxa"/>
              <w:right w:w="43" w:type="dxa"/>
            </w:tcMar>
            <w:hideMark/>
          </w:tcPr>
          <w:p w14:paraId="263E3233"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Ingen</w:t>
            </w:r>
            <w:r w:rsidRPr="00EE4C30">
              <w:rPr>
                <w:noProof/>
                <w:color w:val="000000" w:themeColor="text1"/>
                <w:sz w:val="18"/>
                <w:szCs w:val="18"/>
                <w:vertAlign w:val="superscript"/>
              </w:rPr>
              <w:t>b</w:t>
            </w:r>
          </w:p>
        </w:tc>
        <w:tc>
          <w:tcPr>
            <w:tcW w:w="566" w:type="pct"/>
            <w:tcMar>
              <w:top w:w="0" w:type="dxa"/>
              <w:left w:w="43" w:type="dxa"/>
              <w:bottom w:w="0" w:type="dxa"/>
              <w:right w:w="43" w:type="dxa"/>
            </w:tcMar>
            <w:hideMark/>
          </w:tcPr>
          <w:p w14:paraId="3B18896C"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csDMARD</w:t>
            </w:r>
          </w:p>
        </w:tc>
        <w:tc>
          <w:tcPr>
            <w:tcW w:w="566" w:type="pct"/>
            <w:tcMar>
              <w:top w:w="0" w:type="dxa"/>
              <w:left w:w="43" w:type="dxa"/>
              <w:bottom w:w="0" w:type="dxa"/>
              <w:right w:w="43" w:type="dxa"/>
            </w:tcMar>
            <w:hideMark/>
          </w:tcPr>
          <w:p w14:paraId="375CC53C"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MTX</w:t>
            </w:r>
          </w:p>
        </w:tc>
        <w:tc>
          <w:tcPr>
            <w:tcW w:w="566" w:type="pct"/>
            <w:tcMar>
              <w:top w:w="0" w:type="dxa"/>
              <w:left w:w="43" w:type="dxa"/>
              <w:bottom w:w="0" w:type="dxa"/>
              <w:right w:w="43" w:type="dxa"/>
            </w:tcMar>
            <w:hideMark/>
          </w:tcPr>
          <w:p w14:paraId="7D074FD5" w14:textId="77777777" w:rsidR="00363CC8" w:rsidRPr="00EE4C30" w:rsidRDefault="00363CC8" w:rsidP="00621133">
            <w:pPr>
              <w:pStyle w:val="TableText"/>
              <w:keepNext/>
              <w:keepLines/>
              <w:rPr>
                <w:noProof/>
                <w:color w:val="000000" w:themeColor="text1"/>
                <w:sz w:val="18"/>
                <w:szCs w:val="18"/>
                <w:vertAlign w:val="superscript"/>
              </w:rPr>
            </w:pPr>
            <w:r w:rsidRPr="00EE4C30">
              <w:rPr>
                <w:noProof/>
                <w:color w:val="000000" w:themeColor="text1"/>
                <w:sz w:val="18"/>
                <w:szCs w:val="18"/>
              </w:rPr>
              <w:t>MTX</w:t>
            </w:r>
          </w:p>
        </w:tc>
        <w:tc>
          <w:tcPr>
            <w:tcW w:w="566" w:type="pct"/>
            <w:tcMar>
              <w:top w:w="0" w:type="dxa"/>
              <w:left w:w="43" w:type="dxa"/>
              <w:bottom w:w="0" w:type="dxa"/>
              <w:right w:w="43" w:type="dxa"/>
            </w:tcMar>
            <w:hideMark/>
          </w:tcPr>
          <w:p w14:paraId="1C8E91B2" w14:textId="77777777" w:rsidR="00363CC8" w:rsidRPr="00EE4C30" w:rsidRDefault="00363CC8" w:rsidP="00621133">
            <w:pPr>
              <w:pStyle w:val="TableText"/>
              <w:keepNext/>
              <w:keepLines/>
              <w:rPr>
                <w:noProof/>
                <w:color w:val="000000" w:themeColor="text1"/>
                <w:sz w:val="18"/>
                <w:szCs w:val="18"/>
                <w:vertAlign w:val="superscript"/>
              </w:rPr>
            </w:pPr>
            <w:r w:rsidRPr="00EE4C30">
              <w:rPr>
                <w:noProof/>
                <w:color w:val="000000" w:themeColor="text1"/>
                <w:sz w:val="18"/>
                <w:szCs w:val="18"/>
              </w:rPr>
              <w:t>MTX</w:t>
            </w:r>
          </w:p>
        </w:tc>
        <w:tc>
          <w:tcPr>
            <w:tcW w:w="526" w:type="pct"/>
            <w:tcMar>
              <w:top w:w="0" w:type="dxa"/>
              <w:left w:w="43" w:type="dxa"/>
              <w:bottom w:w="0" w:type="dxa"/>
              <w:right w:w="43" w:type="dxa"/>
            </w:tcMar>
            <w:hideMark/>
          </w:tcPr>
          <w:p w14:paraId="2478221F"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Ingen</w:t>
            </w:r>
            <w:r w:rsidRPr="00EE4C30">
              <w:rPr>
                <w:noProof/>
                <w:color w:val="000000" w:themeColor="text1"/>
                <w:sz w:val="18"/>
                <w:szCs w:val="18"/>
                <w:vertAlign w:val="superscript"/>
              </w:rPr>
              <w:t>b</w:t>
            </w:r>
          </w:p>
        </w:tc>
        <w:tc>
          <w:tcPr>
            <w:tcW w:w="734" w:type="pct"/>
          </w:tcPr>
          <w:p w14:paraId="2FC1CB8A" w14:textId="77777777" w:rsidR="00363CC8" w:rsidRPr="00EE4C30" w:rsidRDefault="00363CC8" w:rsidP="00621133">
            <w:pPr>
              <w:pStyle w:val="TableText"/>
              <w:rPr>
                <w:rFonts w:cs="Times New Roman"/>
                <w:noProof/>
                <w:color w:val="000000" w:themeColor="text1"/>
                <w:sz w:val="18"/>
                <w:szCs w:val="18"/>
              </w:rPr>
            </w:pPr>
            <w:r w:rsidRPr="00EE4C30">
              <w:rPr>
                <w:rFonts w:cs="Times New Roman"/>
                <w:noProof/>
                <w:color w:val="000000" w:themeColor="text1"/>
                <w:sz w:val="18"/>
                <w:szCs w:val="18"/>
              </w:rPr>
              <w:t>3 Parallella grupper:</w:t>
            </w:r>
          </w:p>
          <w:p w14:paraId="38AA4387" w14:textId="77777777" w:rsidR="00363CC8" w:rsidRPr="00EE4C30" w:rsidRDefault="00363CC8" w:rsidP="00621133">
            <w:pPr>
              <w:pStyle w:val="TableText"/>
              <w:numPr>
                <w:ilvl w:val="0"/>
                <w:numId w:val="47"/>
              </w:numPr>
              <w:ind w:left="248" w:hanging="180"/>
              <w:rPr>
                <w:rFonts w:cs="Times New Roman"/>
                <w:noProof/>
                <w:color w:val="000000" w:themeColor="text1"/>
                <w:sz w:val="18"/>
                <w:szCs w:val="18"/>
              </w:rPr>
            </w:pPr>
            <w:r w:rsidRPr="00EE4C30">
              <w:rPr>
                <w:rFonts w:cs="Times New Roman"/>
                <w:noProof/>
                <w:color w:val="000000" w:themeColor="text1"/>
                <w:sz w:val="18"/>
                <w:szCs w:val="18"/>
              </w:rPr>
              <w:t>Tofacitinib som monoterapi</w:t>
            </w:r>
          </w:p>
          <w:p w14:paraId="76ED5613" w14:textId="77777777" w:rsidR="00363CC8" w:rsidRPr="00EE4C30" w:rsidRDefault="00363CC8" w:rsidP="00621133">
            <w:pPr>
              <w:pStyle w:val="TableText"/>
              <w:numPr>
                <w:ilvl w:val="0"/>
                <w:numId w:val="47"/>
              </w:numPr>
              <w:ind w:left="248" w:hanging="180"/>
              <w:rPr>
                <w:rFonts w:cs="Times New Roman"/>
                <w:noProof/>
                <w:color w:val="000000" w:themeColor="text1"/>
                <w:sz w:val="18"/>
                <w:szCs w:val="18"/>
              </w:rPr>
            </w:pPr>
            <w:r w:rsidRPr="00EE4C30">
              <w:rPr>
                <w:rFonts w:cs="Times New Roman"/>
                <w:noProof/>
                <w:color w:val="000000" w:themeColor="text1"/>
                <w:sz w:val="18"/>
                <w:szCs w:val="18"/>
              </w:rPr>
              <w:t>Tofacitinib+MTX</w:t>
            </w:r>
          </w:p>
          <w:p w14:paraId="0A0C1469" w14:textId="77777777" w:rsidR="00363CC8" w:rsidRPr="00EE4C30" w:rsidRDefault="00363CC8" w:rsidP="00621133">
            <w:pPr>
              <w:pStyle w:val="TableText"/>
              <w:keepNext/>
              <w:keepLines/>
              <w:rPr>
                <w:noProof/>
                <w:color w:val="000000" w:themeColor="text1"/>
                <w:sz w:val="18"/>
                <w:szCs w:val="18"/>
              </w:rPr>
            </w:pPr>
            <w:r w:rsidRPr="00EE4C30">
              <w:rPr>
                <w:rFonts w:cs="Times New Roman"/>
                <w:noProof/>
                <w:color w:val="000000" w:themeColor="text1"/>
                <w:sz w:val="18"/>
                <w:szCs w:val="18"/>
              </w:rPr>
              <w:t>ADA+MTX</w:t>
            </w:r>
          </w:p>
        </w:tc>
      </w:tr>
      <w:tr w:rsidR="00363CC8" w:rsidRPr="002A05CC" w14:paraId="1011B877" w14:textId="77777777" w:rsidTr="00621133">
        <w:trPr>
          <w:cantSplit/>
        </w:trPr>
        <w:tc>
          <w:tcPr>
            <w:tcW w:w="909" w:type="pct"/>
            <w:tcMar>
              <w:top w:w="0" w:type="dxa"/>
              <w:left w:w="43" w:type="dxa"/>
              <w:bottom w:w="0" w:type="dxa"/>
              <w:right w:w="43" w:type="dxa"/>
            </w:tcMar>
            <w:hideMark/>
          </w:tcPr>
          <w:p w14:paraId="68A29BE1"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Karakteristika</w:t>
            </w:r>
          </w:p>
        </w:tc>
        <w:tc>
          <w:tcPr>
            <w:tcW w:w="566" w:type="pct"/>
            <w:tcMar>
              <w:top w:w="0" w:type="dxa"/>
              <w:left w:w="43" w:type="dxa"/>
              <w:bottom w:w="0" w:type="dxa"/>
              <w:right w:w="43" w:type="dxa"/>
            </w:tcMar>
            <w:hideMark/>
          </w:tcPr>
          <w:p w14:paraId="4142E9B8"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Monoterapi</w:t>
            </w:r>
          </w:p>
        </w:tc>
        <w:tc>
          <w:tcPr>
            <w:tcW w:w="566" w:type="pct"/>
            <w:tcMar>
              <w:top w:w="0" w:type="dxa"/>
              <w:left w:w="43" w:type="dxa"/>
              <w:bottom w:w="0" w:type="dxa"/>
              <w:right w:w="43" w:type="dxa"/>
            </w:tcMar>
            <w:hideMark/>
          </w:tcPr>
          <w:p w14:paraId="3F0D0FA9"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Olika csDMARD</w:t>
            </w:r>
          </w:p>
        </w:tc>
        <w:tc>
          <w:tcPr>
            <w:tcW w:w="566" w:type="pct"/>
            <w:tcMar>
              <w:top w:w="0" w:type="dxa"/>
              <w:left w:w="43" w:type="dxa"/>
              <w:bottom w:w="0" w:type="dxa"/>
              <w:right w:w="43" w:type="dxa"/>
            </w:tcMar>
            <w:hideMark/>
          </w:tcPr>
          <w:p w14:paraId="731E9BBC"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Aktiv kontroll (ADA)</w:t>
            </w:r>
          </w:p>
        </w:tc>
        <w:tc>
          <w:tcPr>
            <w:tcW w:w="566" w:type="pct"/>
            <w:tcMar>
              <w:top w:w="0" w:type="dxa"/>
              <w:left w:w="43" w:type="dxa"/>
              <w:bottom w:w="0" w:type="dxa"/>
              <w:right w:w="43" w:type="dxa"/>
            </w:tcMar>
            <w:hideMark/>
          </w:tcPr>
          <w:p w14:paraId="7849773A"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Röntgen</w:t>
            </w:r>
          </w:p>
        </w:tc>
        <w:tc>
          <w:tcPr>
            <w:tcW w:w="566" w:type="pct"/>
            <w:tcMar>
              <w:top w:w="0" w:type="dxa"/>
              <w:left w:w="43" w:type="dxa"/>
              <w:bottom w:w="0" w:type="dxa"/>
              <w:right w:w="43" w:type="dxa"/>
            </w:tcMar>
            <w:hideMark/>
          </w:tcPr>
          <w:p w14:paraId="356FD6B2"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TNFi-IR</w:t>
            </w:r>
          </w:p>
        </w:tc>
        <w:tc>
          <w:tcPr>
            <w:tcW w:w="526" w:type="pct"/>
            <w:tcMar>
              <w:top w:w="0" w:type="dxa"/>
              <w:left w:w="43" w:type="dxa"/>
              <w:bottom w:w="0" w:type="dxa"/>
              <w:right w:w="43" w:type="dxa"/>
            </w:tcMar>
            <w:hideMark/>
          </w:tcPr>
          <w:p w14:paraId="1E8C306D"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Monoterapi, Aktiv komparator (MTX), röntgen</w:t>
            </w:r>
          </w:p>
        </w:tc>
        <w:tc>
          <w:tcPr>
            <w:tcW w:w="734" w:type="pct"/>
          </w:tcPr>
          <w:p w14:paraId="032A7D33"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Tofacitinib med och utan MTX i jämförelse med ADA</w:t>
            </w:r>
          </w:p>
        </w:tc>
      </w:tr>
      <w:tr w:rsidR="00363CC8" w:rsidRPr="002A05CC" w14:paraId="18C52829" w14:textId="77777777" w:rsidTr="00621133">
        <w:trPr>
          <w:cantSplit/>
        </w:trPr>
        <w:tc>
          <w:tcPr>
            <w:tcW w:w="909" w:type="pct"/>
            <w:tcMar>
              <w:top w:w="0" w:type="dxa"/>
              <w:left w:w="43" w:type="dxa"/>
              <w:bottom w:w="0" w:type="dxa"/>
              <w:right w:w="43" w:type="dxa"/>
            </w:tcMar>
            <w:hideMark/>
          </w:tcPr>
          <w:p w14:paraId="12DE63C9"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Antal behandlade patienter</w:t>
            </w:r>
          </w:p>
        </w:tc>
        <w:tc>
          <w:tcPr>
            <w:tcW w:w="566" w:type="pct"/>
            <w:tcMar>
              <w:top w:w="0" w:type="dxa"/>
              <w:left w:w="43" w:type="dxa"/>
              <w:bottom w:w="0" w:type="dxa"/>
              <w:right w:w="43" w:type="dxa"/>
            </w:tcMar>
            <w:hideMark/>
          </w:tcPr>
          <w:p w14:paraId="78A6C320"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610</w:t>
            </w:r>
          </w:p>
        </w:tc>
        <w:tc>
          <w:tcPr>
            <w:tcW w:w="566" w:type="pct"/>
            <w:tcMar>
              <w:top w:w="0" w:type="dxa"/>
              <w:left w:w="43" w:type="dxa"/>
              <w:bottom w:w="0" w:type="dxa"/>
              <w:right w:w="43" w:type="dxa"/>
            </w:tcMar>
            <w:hideMark/>
          </w:tcPr>
          <w:p w14:paraId="309889CD"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792</w:t>
            </w:r>
          </w:p>
        </w:tc>
        <w:tc>
          <w:tcPr>
            <w:tcW w:w="566" w:type="pct"/>
            <w:tcMar>
              <w:top w:w="0" w:type="dxa"/>
              <w:left w:w="43" w:type="dxa"/>
              <w:bottom w:w="0" w:type="dxa"/>
              <w:right w:w="43" w:type="dxa"/>
            </w:tcMar>
            <w:hideMark/>
          </w:tcPr>
          <w:p w14:paraId="66EB5BF5"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717</w:t>
            </w:r>
          </w:p>
        </w:tc>
        <w:tc>
          <w:tcPr>
            <w:tcW w:w="566" w:type="pct"/>
            <w:tcMar>
              <w:top w:w="0" w:type="dxa"/>
              <w:left w:w="43" w:type="dxa"/>
              <w:bottom w:w="0" w:type="dxa"/>
              <w:right w:w="43" w:type="dxa"/>
            </w:tcMar>
            <w:hideMark/>
          </w:tcPr>
          <w:p w14:paraId="6E33A1B7"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797</w:t>
            </w:r>
          </w:p>
        </w:tc>
        <w:tc>
          <w:tcPr>
            <w:tcW w:w="566" w:type="pct"/>
            <w:tcMar>
              <w:top w:w="0" w:type="dxa"/>
              <w:left w:w="43" w:type="dxa"/>
              <w:bottom w:w="0" w:type="dxa"/>
              <w:right w:w="43" w:type="dxa"/>
            </w:tcMar>
            <w:hideMark/>
          </w:tcPr>
          <w:p w14:paraId="4DCFCFE8"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399</w:t>
            </w:r>
          </w:p>
        </w:tc>
        <w:tc>
          <w:tcPr>
            <w:tcW w:w="526" w:type="pct"/>
            <w:tcMar>
              <w:top w:w="0" w:type="dxa"/>
              <w:left w:w="43" w:type="dxa"/>
              <w:bottom w:w="0" w:type="dxa"/>
              <w:right w:w="43" w:type="dxa"/>
            </w:tcMar>
            <w:hideMark/>
          </w:tcPr>
          <w:p w14:paraId="3867DCCF"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956</w:t>
            </w:r>
          </w:p>
        </w:tc>
        <w:tc>
          <w:tcPr>
            <w:tcW w:w="734" w:type="pct"/>
          </w:tcPr>
          <w:p w14:paraId="038ECFC3" w14:textId="77777777" w:rsidR="00363CC8" w:rsidRPr="00EE4C30" w:rsidRDefault="00363CC8" w:rsidP="00621133">
            <w:pPr>
              <w:pStyle w:val="TableText"/>
              <w:keepNext/>
              <w:keepLines/>
              <w:rPr>
                <w:noProof/>
                <w:color w:val="000000" w:themeColor="text1"/>
                <w:sz w:val="18"/>
                <w:szCs w:val="18"/>
              </w:rPr>
            </w:pPr>
            <w:r w:rsidRPr="00EE4C30">
              <w:rPr>
                <w:rFonts w:cs="Times New Roman"/>
                <w:noProof/>
                <w:color w:val="000000" w:themeColor="text1"/>
                <w:sz w:val="18"/>
                <w:szCs w:val="18"/>
              </w:rPr>
              <w:t>1 146</w:t>
            </w:r>
          </w:p>
        </w:tc>
      </w:tr>
      <w:tr w:rsidR="00363CC8" w:rsidRPr="002A05CC" w14:paraId="3D22CEB2" w14:textId="77777777" w:rsidTr="00621133">
        <w:trPr>
          <w:cantSplit/>
        </w:trPr>
        <w:tc>
          <w:tcPr>
            <w:tcW w:w="909" w:type="pct"/>
            <w:tcMar>
              <w:top w:w="0" w:type="dxa"/>
              <w:left w:w="43" w:type="dxa"/>
              <w:bottom w:w="0" w:type="dxa"/>
              <w:right w:w="43" w:type="dxa"/>
            </w:tcMar>
            <w:hideMark/>
          </w:tcPr>
          <w:p w14:paraId="5EA268D6"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Studiens varaktighet</w:t>
            </w:r>
          </w:p>
        </w:tc>
        <w:tc>
          <w:tcPr>
            <w:tcW w:w="566" w:type="pct"/>
            <w:tcMar>
              <w:top w:w="0" w:type="dxa"/>
              <w:left w:w="43" w:type="dxa"/>
              <w:bottom w:w="0" w:type="dxa"/>
              <w:right w:w="43" w:type="dxa"/>
            </w:tcMar>
            <w:hideMark/>
          </w:tcPr>
          <w:p w14:paraId="179CBF93"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6 månader</w:t>
            </w:r>
          </w:p>
        </w:tc>
        <w:tc>
          <w:tcPr>
            <w:tcW w:w="566" w:type="pct"/>
            <w:tcMar>
              <w:top w:w="0" w:type="dxa"/>
              <w:left w:w="43" w:type="dxa"/>
              <w:bottom w:w="0" w:type="dxa"/>
              <w:right w:w="43" w:type="dxa"/>
            </w:tcMar>
            <w:hideMark/>
          </w:tcPr>
          <w:p w14:paraId="736E181B"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1 år</w:t>
            </w:r>
          </w:p>
        </w:tc>
        <w:tc>
          <w:tcPr>
            <w:tcW w:w="566" w:type="pct"/>
            <w:tcMar>
              <w:top w:w="0" w:type="dxa"/>
              <w:left w:w="43" w:type="dxa"/>
              <w:bottom w:w="0" w:type="dxa"/>
              <w:right w:w="43" w:type="dxa"/>
            </w:tcMar>
            <w:hideMark/>
          </w:tcPr>
          <w:p w14:paraId="619FBC5E"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1 år</w:t>
            </w:r>
          </w:p>
        </w:tc>
        <w:tc>
          <w:tcPr>
            <w:tcW w:w="566" w:type="pct"/>
            <w:tcMar>
              <w:top w:w="0" w:type="dxa"/>
              <w:left w:w="43" w:type="dxa"/>
              <w:bottom w:w="0" w:type="dxa"/>
              <w:right w:w="43" w:type="dxa"/>
            </w:tcMar>
            <w:hideMark/>
          </w:tcPr>
          <w:p w14:paraId="480A4607"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2 år</w:t>
            </w:r>
          </w:p>
        </w:tc>
        <w:tc>
          <w:tcPr>
            <w:tcW w:w="566" w:type="pct"/>
            <w:tcMar>
              <w:top w:w="0" w:type="dxa"/>
              <w:left w:w="43" w:type="dxa"/>
              <w:bottom w:w="0" w:type="dxa"/>
              <w:right w:w="43" w:type="dxa"/>
            </w:tcMar>
            <w:hideMark/>
          </w:tcPr>
          <w:p w14:paraId="4D2D5940"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6 månader</w:t>
            </w:r>
          </w:p>
        </w:tc>
        <w:tc>
          <w:tcPr>
            <w:tcW w:w="526" w:type="pct"/>
            <w:tcMar>
              <w:top w:w="0" w:type="dxa"/>
              <w:left w:w="43" w:type="dxa"/>
              <w:bottom w:w="0" w:type="dxa"/>
              <w:right w:w="43" w:type="dxa"/>
            </w:tcMar>
            <w:hideMark/>
          </w:tcPr>
          <w:p w14:paraId="5FC5DCDE"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2 år</w:t>
            </w:r>
          </w:p>
        </w:tc>
        <w:tc>
          <w:tcPr>
            <w:tcW w:w="734" w:type="pct"/>
          </w:tcPr>
          <w:p w14:paraId="44B70AB6" w14:textId="77777777" w:rsidR="00363CC8" w:rsidRPr="00EE4C30" w:rsidRDefault="00363CC8" w:rsidP="00621133">
            <w:pPr>
              <w:pStyle w:val="TableText"/>
              <w:keepNext/>
              <w:keepLines/>
              <w:rPr>
                <w:noProof/>
                <w:color w:val="000000" w:themeColor="text1"/>
                <w:sz w:val="18"/>
                <w:szCs w:val="18"/>
              </w:rPr>
            </w:pPr>
            <w:r w:rsidRPr="00EE4C30">
              <w:rPr>
                <w:rFonts w:cs="Times New Roman"/>
                <w:noProof/>
                <w:color w:val="000000" w:themeColor="text1"/>
                <w:sz w:val="18"/>
                <w:szCs w:val="18"/>
              </w:rPr>
              <w:t>1 år</w:t>
            </w:r>
          </w:p>
        </w:tc>
      </w:tr>
      <w:tr w:rsidR="00363CC8" w:rsidRPr="002A05CC" w14:paraId="37F1C5B4" w14:textId="77777777" w:rsidTr="00621133">
        <w:trPr>
          <w:cantSplit/>
        </w:trPr>
        <w:tc>
          <w:tcPr>
            <w:tcW w:w="909" w:type="pct"/>
            <w:tcBorders>
              <w:bottom w:val="single" w:sz="4" w:space="0" w:color="auto"/>
            </w:tcBorders>
            <w:tcMar>
              <w:top w:w="0" w:type="dxa"/>
              <w:left w:w="43" w:type="dxa"/>
              <w:bottom w:w="0" w:type="dxa"/>
              <w:right w:w="43" w:type="dxa"/>
            </w:tcMar>
            <w:hideMark/>
          </w:tcPr>
          <w:p w14:paraId="7B604FB0"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Co-primära effektmått</w:t>
            </w:r>
            <w:r w:rsidRPr="00EE4C30">
              <w:rPr>
                <w:noProof/>
                <w:color w:val="000000" w:themeColor="text1"/>
                <w:sz w:val="18"/>
                <w:szCs w:val="18"/>
                <w:vertAlign w:val="superscript"/>
              </w:rPr>
              <w:t>c</w:t>
            </w:r>
          </w:p>
        </w:tc>
        <w:tc>
          <w:tcPr>
            <w:tcW w:w="566" w:type="pct"/>
            <w:tcBorders>
              <w:bottom w:val="single" w:sz="4" w:space="0" w:color="auto"/>
            </w:tcBorders>
            <w:tcMar>
              <w:top w:w="0" w:type="dxa"/>
              <w:left w:w="43" w:type="dxa"/>
              <w:bottom w:w="0" w:type="dxa"/>
              <w:right w:w="43" w:type="dxa"/>
            </w:tcMar>
            <w:hideMark/>
          </w:tcPr>
          <w:p w14:paraId="38DE08A7" w14:textId="77777777" w:rsidR="00363CC8" w:rsidRPr="00EE4C30" w:rsidRDefault="00363CC8" w:rsidP="00621133">
            <w:pPr>
              <w:pStyle w:val="TableText"/>
              <w:keepNext/>
              <w:keepLines/>
              <w:rPr>
                <w:rFonts w:eastAsia="Calibri"/>
                <w:noProof/>
                <w:color w:val="000000" w:themeColor="text1"/>
                <w:sz w:val="18"/>
                <w:szCs w:val="18"/>
              </w:rPr>
            </w:pPr>
            <w:r w:rsidRPr="00EE4C30">
              <w:rPr>
                <w:noProof/>
                <w:color w:val="000000" w:themeColor="text1"/>
                <w:sz w:val="18"/>
                <w:szCs w:val="18"/>
              </w:rPr>
              <w:t>Månad 3:</w:t>
            </w:r>
          </w:p>
          <w:p w14:paraId="38FEAFEE"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ACR20</w:t>
            </w:r>
          </w:p>
          <w:p w14:paraId="1DB01F52"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HAQ-DI</w:t>
            </w:r>
          </w:p>
          <w:p w14:paraId="08AE48CF"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DAS28-4(ESR) &lt; 2,6</w:t>
            </w:r>
          </w:p>
        </w:tc>
        <w:tc>
          <w:tcPr>
            <w:tcW w:w="566" w:type="pct"/>
            <w:tcBorders>
              <w:bottom w:val="single" w:sz="4" w:space="0" w:color="auto"/>
            </w:tcBorders>
            <w:tcMar>
              <w:top w:w="0" w:type="dxa"/>
              <w:left w:w="43" w:type="dxa"/>
              <w:bottom w:w="0" w:type="dxa"/>
              <w:right w:w="43" w:type="dxa"/>
            </w:tcMar>
            <w:hideMark/>
          </w:tcPr>
          <w:p w14:paraId="212BF3A2" w14:textId="77777777" w:rsidR="00363CC8" w:rsidRPr="00EE4C30" w:rsidRDefault="00363CC8" w:rsidP="00621133">
            <w:pPr>
              <w:pStyle w:val="TableText"/>
              <w:keepNext/>
              <w:keepLines/>
              <w:rPr>
                <w:rFonts w:eastAsia="Calibri"/>
                <w:noProof/>
                <w:color w:val="000000" w:themeColor="text1"/>
                <w:sz w:val="18"/>
                <w:szCs w:val="18"/>
              </w:rPr>
            </w:pPr>
            <w:r w:rsidRPr="00EE4C30">
              <w:rPr>
                <w:noProof/>
                <w:color w:val="000000" w:themeColor="text1"/>
                <w:sz w:val="18"/>
                <w:szCs w:val="18"/>
              </w:rPr>
              <w:t>Månad 6:</w:t>
            </w:r>
          </w:p>
          <w:p w14:paraId="2E2E5DCD"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ACR20</w:t>
            </w:r>
          </w:p>
          <w:p w14:paraId="43D1540B"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DAS28-4(ESR) &lt; 2,6</w:t>
            </w:r>
          </w:p>
          <w:p w14:paraId="50920A47"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Månad 3:</w:t>
            </w:r>
          </w:p>
          <w:p w14:paraId="0DA12F4C"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HAQ-DI</w:t>
            </w:r>
          </w:p>
        </w:tc>
        <w:tc>
          <w:tcPr>
            <w:tcW w:w="566" w:type="pct"/>
            <w:tcBorders>
              <w:bottom w:val="single" w:sz="4" w:space="0" w:color="auto"/>
            </w:tcBorders>
            <w:tcMar>
              <w:top w:w="0" w:type="dxa"/>
              <w:left w:w="43" w:type="dxa"/>
              <w:bottom w:w="0" w:type="dxa"/>
              <w:right w:w="43" w:type="dxa"/>
            </w:tcMar>
            <w:hideMark/>
          </w:tcPr>
          <w:p w14:paraId="7BA0207E" w14:textId="77777777" w:rsidR="00363CC8" w:rsidRPr="00EE4C30" w:rsidRDefault="00363CC8" w:rsidP="00621133">
            <w:pPr>
              <w:pStyle w:val="TableText"/>
              <w:keepNext/>
              <w:keepLines/>
              <w:rPr>
                <w:rFonts w:eastAsia="Calibri"/>
                <w:noProof/>
                <w:color w:val="000000" w:themeColor="text1"/>
                <w:sz w:val="18"/>
                <w:szCs w:val="18"/>
              </w:rPr>
            </w:pPr>
            <w:r w:rsidRPr="00EE4C30">
              <w:rPr>
                <w:noProof/>
                <w:color w:val="000000" w:themeColor="text1"/>
                <w:sz w:val="18"/>
                <w:szCs w:val="18"/>
              </w:rPr>
              <w:t>Månad 6:</w:t>
            </w:r>
          </w:p>
          <w:p w14:paraId="490B7038"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ACR20</w:t>
            </w:r>
          </w:p>
          <w:p w14:paraId="56DCE44B"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DAS28-4(ESR) &lt; 2,6</w:t>
            </w:r>
          </w:p>
          <w:p w14:paraId="732EE3D0"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Månad 3:</w:t>
            </w:r>
          </w:p>
          <w:p w14:paraId="68E6A935"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HAQ-DI</w:t>
            </w:r>
          </w:p>
        </w:tc>
        <w:tc>
          <w:tcPr>
            <w:tcW w:w="566" w:type="pct"/>
            <w:tcBorders>
              <w:bottom w:val="single" w:sz="4" w:space="0" w:color="auto"/>
            </w:tcBorders>
            <w:tcMar>
              <w:top w:w="0" w:type="dxa"/>
              <w:left w:w="43" w:type="dxa"/>
              <w:bottom w:w="0" w:type="dxa"/>
              <w:right w:w="43" w:type="dxa"/>
            </w:tcMar>
          </w:tcPr>
          <w:p w14:paraId="73F63FD3" w14:textId="77777777" w:rsidR="00363CC8" w:rsidRPr="00EE4C30" w:rsidRDefault="00363CC8" w:rsidP="00621133">
            <w:pPr>
              <w:pStyle w:val="TableText"/>
              <w:keepNext/>
              <w:keepLines/>
              <w:rPr>
                <w:rFonts w:eastAsia="Calibri"/>
                <w:noProof/>
                <w:color w:val="000000" w:themeColor="text1"/>
                <w:sz w:val="18"/>
                <w:szCs w:val="18"/>
              </w:rPr>
            </w:pPr>
            <w:r w:rsidRPr="00EE4C30">
              <w:rPr>
                <w:noProof/>
                <w:color w:val="000000" w:themeColor="text1"/>
                <w:sz w:val="18"/>
                <w:szCs w:val="18"/>
              </w:rPr>
              <w:t>Månad 6:</w:t>
            </w:r>
          </w:p>
          <w:p w14:paraId="48FB7F3B"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ACR20</w:t>
            </w:r>
          </w:p>
          <w:p w14:paraId="734CE4C1"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mTSS</w:t>
            </w:r>
          </w:p>
          <w:p w14:paraId="67F0B6A6"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DAS28-4(ESR) &lt; 2,6</w:t>
            </w:r>
          </w:p>
          <w:p w14:paraId="189BE5EF"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Månad 3:</w:t>
            </w:r>
          </w:p>
          <w:p w14:paraId="2FD0BD52"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HAQ-DI</w:t>
            </w:r>
          </w:p>
          <w:p w14:paraId="75FBAECE" w14:textId="77777777" w:rsidR="00363CC8" w:rsidRPr="00EE4C30" w:rsidRDefault="00363CC8" w:rsidP="00621133">
            <w:pPr>
              <w:pStyle w:val="TableText"/>
              <w:keepNext/>
              <w:keepLines/>
              <w:rPr>
                <w:noProof/>
                <w:color w:val="000000" w:themeColor="text1"/>
                <w:sz w:val="18"/>
                <w:szCs w:val="18"/>
              </w:rPr>
            </w:pPr>
          </w:p>
        </w:tc>
        <w:tc>
          <w:tcPr>
            <w:tcW w:w="566" w:type="pct"/>
            <w:tcBorders>
              <w:bottom w:val="single" w:sz="4" w:space="0" w:color="auto"/>
            </w:tcBorders>
            <w:tcMar>
              <w:top w:w="0" w:type="dxa"/>
              <w:left w:w="43" w:type="dxa"/>
              <w:bottom w:w="0" w:type="dxa"/>
              <w:right w:w="43" w:type="dxa"/>
            </w:tcMar>
            <w:hideMark/>
          </w:tcPr>
          <w:p w14:paraId="536E01A2" w14:textId="77777777" w:rsidR="00363CC8" w:rsidRPr="00EE4C30" w:rsidRDefault="00363CC8" w:rsidP="00621133">
            <w:pPr>
              <w:pStyle w:val="TableText"/>
              <w:keepNext/>
              <w:keepLines/>
              <w:rPr>
                <w:rFonts w:eastAsia="Calibri"/>
                <w:noProof/>
                <w:color w:val="000000" w:themeColor="text1"/>
                <w:sz w:val="18"/>
                <w:szCs w:val="18"/>
              </w:rPr>
            </w:pPr>
            <w:r w:rsidRPr="00EE4C30">
              <w:rPr>
                <w:noProof/>
                <w:color w:val="000000" w:themeColor="text1"/>
                <w:sz w:val="18"/>
                <w:szCs w:val="18"/>
              </w:rPr>
              <w:t>Månad 3:</w:t>
            </w:r>
          </w:p>
          <w:p w14:paraId="3E4173CD"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ACR20</w:t>
            </w:r>
          </w:p>
          <w:p w14:paraId="7004520B"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HAQ-DI</w:t>
            </w:r>
          </w:p>
          <w:p w14:paraId="70CC5047"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DAS28-4(ESR) &lt; 2,6</w:t>
            </w:r>
          </w:p>
        </w:tc>
        <w:tc>
          <w:tcPr>
            <w:tcW w:w="526" w:type="pct"/>
            <w:tcBorders>
              <w:bottom w:val="single" w:sz="4" w:space="0" w:color="auto"/>
            </w:tcBorders>
            <w:tcMar>
              <w:top w:w="0" w:type="dxa"/>
              <w:left w:w="43" w:type="dxa"/>
              <w:bottom w:w="0" w:type="dxa"/>
              <w:right w:w="43" w:type="dxa"/>
            </w:tcMar>
          </w:tcPr>
          <w:p w14:paraId="69309D5D" w14:textId="77777777" w:rsidR="00363CC8" w:rsidRPr="00EE4C30" w:rsidRDefault="00363CC8" w:rsidP="00621133">
            <w:pPr>
              <w:pStyle w:val="TableText"/>
              <w:keepNext/>
              <w:keepLines/>
              <w:rPr>
                <w:rFonts w:eastAsia="Calibri"/>
                <w:noProof/>
                <w:color w:val="000000" w:themeColor="text1"/>
                <w:sz w:val="18"/>
                <w:szCs w:val="18"/>
              </w:rPr>
            </w:pPr>
            <w:r w:rsidRPr="00EE4C30">
              <w:rPr>
                <w:noProof/>
                <w:color w:val="000000" w:themeColor="text1"/>
                <w:sz w:val="18"/>
                <w:szCs w:val="18"/>
              </w:rPr>
              <w:t>Månad 6:</w:t>
            </w:r>
          </w:p>
          <w:p w14:paraId="0911F672"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mTSS</w:t>
            </w:r>
          </w:p>
          <w:p w14:paraId="112817FB" w14:textId="77777777" w:rsidR="00363CC8" w:rsidRPr="00EE4C30" w:rsidRDefault="00363CC8" w:rsidP="00621133">
            <w:pPr>
              <w:pStyle w:val="TableText"/>
              <w:keepNext/>
              <w:keepLines/>
              <w:rPr>
                <w:noProof/>
                <w:color w:val="000000" w:themeColor="text1"/>
                <w:sz w:val="18"/>
                <w:szCs w:val="18"/>
              </w:rPr>
            </w:pPr>
            <w:r w:rsidRPr="00EE4C30">
              <w:rPr>
                <w:noProof/>
                <w:color w:val="000000" w:themeColor="text1"/>
                <w:sz w:val="18"/>
                <w:szCs w:val="18"/>
              </w:rPr>
              <w:t>ACR70</w:t>
            </w:r>
          </w:p>
          <w:p w14:paraId="4A2CC43C" w14:textId="77777777" w:rsidR="00363CC8" w:rsidRPr="00EE4C30" w:rsidRDefault="00363CC8" w:rsidP="00621133">
            <w:pPr>
              <w:pStyle w:val="TableText"/>
              <w:keepNext/>
              <w:keepLines/>
              <w:rPr>
                <w:noProof/>
                <w:color w:val="000000" w:themeColor="text1"/>
                <w:sz w:val="18"/>
                <w:szCs w:val="18"/>
              </w:rPr>
            </w:pPr>
          </w:p>
        </w:tc>
        <w:tc>
          <w:tcPr>
            <w:tcW w:w="734" w:type="pct"/>
            <w:tcBorders>
              <w:bottom w:val="single" w:sz="4" w:space="0" w:color="auto"/>
            </w:tcBorders>
          </w:tcPr>
          <w:p w14:paraId="327119A6" w14:textId="77777777" w:rsidR="00363CC8" w:rsidRPr="00EE4C30" w:rsidRDefault="00363CC8" w:rsidP="00621133">
            <w:pPr>
              <w:pStyle w:val="TableText"/>
              <w:keepNext/>
              <w:keepLines/>
              <w:rPr>
                <w:noProof/>
                <w:color w:val="000000" w:themeColor="text1"/>
                <w:sz w:val="18"/>
                <w:szCs w:val="18"/>
              </w:rPr>
            </w:pPr>
            <w:r w:rsidRPr="00EE4C30">
              <w:rPr>
                <w:rFonts w:cs="Times New Roman"/>
                <w:noProof/>
                <w:color w:val="000000" w:themeColor="text1"/>
                <w:sz w:val="18"/>
                <w:szCs w:val="18"/>
              </w:rPr>
              <w:t>Månad 6: ACR50</w:t>
            </w:r>
          </w:p>
        </w:tc>
      </w:tr>
      <w:tr w:rsidR="00363CC8" w:rsidRPr="002A05CC" w14:paraId="1D7B7A22" w14:textId="77777777" w:rsidTr="00621133">
        <w:trPr>
          <w:cantSplit/>
        </w:trPr>
        <w:tc>
          <w:tcPr>
            <w:tcW w:w="909" w:type="pct"/>
            <w:tcBorders>
              <w:bottom w:val="single" w:sz="4" w:space="0" w:color="auto"/>
            </w:tcBorders>
            <w:tcMar>
              <w:top w:w="0" w:type="dxa"/>
              <w:left w:w="43" w:type="dxa"/>
              <w:bottom w:w="0" w:type="dxa"/>
              <w:right w:w="43" w:type="dxa"/>
            </w:tcMar>
            <w:hideMark/>
          </w:tcPr>
          <w:p w14:paraId="513A6068" w14:textId="77777777" w:rsidR="00363CC8" w:rsidRPr="00EE4C30" w:rsidRDefault="00363CC8" w:rsidP="00621133">
            <w:pPr>
              <w:overflowPunct w:val="0"/>
              <w:autoSpaceDE w:val="0"/>
              <w:autoSpaceDN w:val="0"/>
              <w:spacing w:line="240" w:lineRule="auto"/>
              <w:rPr>
                <w:rFonts w:eastAsia="Calibri"/>
                <w:noProof/>
                <w:color w:val="000000" w:themeColor="text1"/>
                <w:sz w:val="18"/>
                <w:szCs w:val="18"/>
              </w:rPr>
            </w:pPr>
            <w:r w:rsidRPr="00EE4C30">
              <w:rPr>
                <w:noProof/>
                <w:color w:val="000000" w:themeColor="text1"/>
                <w:sz w:val="18"/>
                <w:szCs w:val="18"/>
              </w:rPr>
              <w:t>Tidpunkt för obligatorisk övergång från placebo till tofacitinib 5 mg eller 10 mg två gånger dagligen</w:t>
            </w:r>
          </w:p>
        </w:tc>
        <w:tc>
          <w:tcPr>
            <w:tcW w:w="566" w:type="pct"/>
            <w:tcBorders>
              <w:bottom w:val="single" w:sz="4" w:space="0" w:color="auto"/>
            </w:tcBorders>
            <w:tcMar>
              <w:top w:w="0" w:type="dxa"/>
              <w:left w:w="43" w:type="dxa"/>
              <w:bottom w:w="0" w:type="dxa"/>
              <w:right w:w="43" w:type="dxa"/>
            </w:tcMar>
            <w:hideMark/>
          </w:tcPr>
          <w:p w14:paraId="479163B3" w14:textId="77777777" w:rsidR="00363CC8" w:rsidRPr="00EE4C30" w:rsidRDefault="00363CC8" w:rsidP="00621133">
            <w:pPr>
              <w:overflowPunct w:val="0"/>
              <w:autoSpaceDE w:val="0"/>
              <w:autoSpaceDN w:val="0"/>
              <w:spacing w:line="240" w:lineRule="auto"/>
              <w:rPr>
                <w:rFonts w:eastAsia="Calibri"/>
                <w:noProof/>
                <w:color w:val="000000" w:themeColor="text1"/>
                <w:sz w:val="18"/>
                <w:szCs w:val="18"/>
              </w:rPr>
            </w:pPr>
            <w:r w:rsidRPr="00EE4C30">
              <w:rPr>
                <w:noProof/>
                <w:color w:val="000000" w:themeColor="text1"/>
                <w:sz w:val="18"/>
                <w:szCs w:val="18"/>
              </w:rPr>
              <w:t>Månad 3</w:t>
            </w:r>
          </w:p>
        </w:tc>
        <w:tc>
          <w:tcPr>
            <w:tcW w:w="1698" w:type="pct"/>
            <w:gridSpan w:val="3"/>
            <w:tcBorders>
              <w:bottom w:val="single" w:sz="4" w:space="0" w:color="auto"/>
            </w:tcBorders>
            <w:tcMar>
              <w:top w:w="0" w:type="dxa"/>
              <w:left w:w="43" w:type="dxa"/>
              <w:bottom w:w="0" w:type="dxa"/>
              <w:right w:w="43" w:type="dxa"/>
            </w:tcMar>
            <w:hideMark/>
          </w:tcPr>
          <w:p w14:paraId="2FAAB5C7" w14:textId="77777777" w:rsidR="00363CC8" w:rsidRPr="00EE4C30" w:rsidRDefault="00363CC8" w:rsidP="00621133">
            <w:pPr>
              <w:overflowPunct w:val="0"/>
              <w:autoSpaceDE w:val="0"/>
              <w:autoSpaceDN w:val="0"/>
              <w:spacing w:line="240" w:lineRule="auto"/>
              <w:rPr>
                <w:rFonts w:eastAsia="Calibri"/>
                <w:noProof/>
                <w:color w:val="000000" w:themeColor="text1"/>
                <w:sz w:val="18"/>
                <w:szCs w:val="18"/>
              </w:rPr>
            </w:pPr>
            <w:r w:rsidRPr="00EE4C30">
              <w:rPr>
                <w:noProof/>
                <w:color w:val="000000" w:themeColor="text1"/>
                <w:sz w:val="18"/>
                <w:szCs w:val="18"/>
              </w:rPr>
              <w:t>Månad 6 (deltagare som fick placebo och hade &lt; 20 % förbättring av antalet svullna och ömma leder gick över till tofacitinib månad 3)</w:t>
            </w:r>
          </w:p>
        </w:tc>
        <w:tc>
          <w:tcPr>
            <w:tcW w:w="566" w:type="pct"/>
            <w:tcBorders>
              <w:bottom w:val="single" w:sz="4" w:space="0" w:color="auto"/>
            </w:tcBorders>
            <w:tcMar>
              <w:top w:w="0" w:type="dxa"/>
              <w:left w:w="43" w:type="dxa"/>
              <w:bottom w:w="0" w:type="dxa"/>
              <w:right w:w="43" w:type="dxa"/>
            </w:tcMar>
            <w:hideMark/>
          </w:tcPr>
          <w:p w14:paraId="430C4E69" w14:textId="77777777" w:rsidR="00363CC8" w:rsidRPr="00EE4C30" w:rsidRDefault="00363CC8" w:rsidP="00621133">
            <w:pPr>
              <w:overflowPunct w:val="0"/>
              <w:autoSpaceDE w:val="0"/>
              <w:autoSpaceDN w:val="0"/>
              <w:spacing w:line="240" w:lineRule="auto"/>
              <w:ind w:right="-18"/>
              <w:rPr>
                <w:rFonts w:eastAsia="Calibri"/>
                <w:noProof/>
                <w:color w:val="000000" w:themeColor="text1"/>
                <w:sz w:val="18"/>
                <w:szCs w:val="18"/>
              </w:rPr>
            </w:pPr>
            <w:r w:rsidRPr="00EE4C30">
              <w:rPr>
                <w:noProof/>
                <w:color w:val="000000" w:themeColor="text1"/>
                <w:sz w:val="18"/>
                <w:szCs w:val="18"/>
              </w:rPr>
              <w:t>Månad 3</w:t>
            </w:r>
          </w:p>
        </w:tc>
        <w:tc>
          <w:tcPr>
            <w:tcW w:w="526" w:type="pct"/>
            <w:tcBorders>
              <w:bottom w:val="single" w:sz="4" w:space="0" w:color="auto"/>
            </w:tcBorders>
            <w:tcMar>
              <w:top w:w="0" w:type="dxa"/>
              <w:left w:w="43" w:type="dxa"/>
              <w:bottom w:w="0" w:type="dxa"/>
              <w:right w:w="43" w:type="dxa"/>
            </w:tcMar>
            <w:hideMark/>
          </w:tcPr>
          <w:p w14:paraId="4A28F80C" w14:textId="77777777" w:rsidR="00363CC8" w:rsidRPr="00EE4C30" w:rsidRDefault="00363CC8" w:rsidP="00621133">
            <w:pPr>
              <w:overflowPunct w:val="0"/>
              <w:autoSpaceDE w:val="0"/>
              <w:autoSpaceDN w:val="0"/>
              <w:spacing w:line="240" w:lineRule="auto"/>
              <w:rPr>
                <w:rFonts w:eastAsia="Calibri"/>
                <w:noProof/>
                <w:color w:val="000000" w:themeColor="text1"/>
                <w:sz w:val="18"/>
                <w:szCs w:val="18"/>
              </w:rPr>
            </w:pPr>
            <w:r w:rsidRPr="00EE4C30">
              <w:rPr>
                <w:noProof/>
                <w:color w:val="000000" w:themeColor="text1"/>
                <w:sz w:val="18"/>
                <w:szCs w:val="18"/>
              </w:rPr>
              <w:t>NA</w:t>
            </w:r>
          </w:p>
        </w:tc>
        <w:tc>
          <w:tcPr>
            <w:tcW w:w="734" w:type="pct"/>
            <w:tcBorders>
              <w:bottom w:val="single" w:sz="4" w:space="0" w:color="auto"/>
            </w:tcBorders>
          </w:tcPr>
          <w:p w14:paraId="20C0BF66" w14:textId="77777777" w:rsidR="00363CC8" w:rsidRPr="00EE4C30" w:rsidRDefault="00363CC8" w:rsidP="00621133">
            <w:pPr>
              <w:overflowPunct w:val="0"/>
              <w:autoSpaceDE w:val="0"/>
              <w:autoSpaceDN w:val="0"/>
              <w:spacing w:line="240" w:lineRule="auto"/>
              <w:rPr>
                <w:noProof/>
                <w:color w:val="000000" w:themeColor="text1"/>
                <w:sz w:val="18"/>
                <w:szCs w:val="18"/>
              </w:rPr>
            </w:pPr>
            <w:r w:rsidRPr="00EE4C30">
              <w:rPr>
                <w:noProof/>
                <w:color w:val="000000" w:themeColor="text1"/>
                <w:sz w:val="18"/>
                <w:szCs w:val="18"/>
              </w:rPr>
              <w:t>NA</w:t>
            </w:r>
          </w:p>
        </w:tc>
      </w:tr>
      <w:tr w:rsidR="00363CC8" w:rsidRPr="002A05CC" w14:paraId="6BDC613A" w14:textId="77777777" w:rsidTr="00621133">
        <w:trPr>
          <w:cantSplit/>
          <w:trHeight w:val="2369"/>
        </w:trPr>
        <w:tc>
          <w:tcPr>
            <w:tcW w:w="4266" w:type="pct"/>
            <w:gridSpan w:val="7"/>
            <w:tcBorders>
              <w:top w:val="single" w:sz="4" w:space="0" w:color="auto"/>
              <w:left w:val="nil"/>
              <w:bottom w:val="nil"/>
              <w:right w:val="nil"/>
            </w:tcBorders>
            <w:tcMar>
              <w:top w:w="0" w:type="dxa"/>
              <w:left w:w="43" w:type="dxa"/>
              <w:bottom w:w="0" w:type="dxa"/>
              <w:right w:w="43" w:type="dxa"/>
            </w:tcMar>
          </w:tcPr>
          <w:p w14:paraId="2509282B" w14:textId="77777777" w:rsidR="00363CC8" w:rsidRPr="00EE4C30" w:rsidRDefault="00363CC8" w:rsidP="00621133">
            <w:pPr>
              <w:pStyle w:val="TableTextFootnote0"/>
              <w:rPr>
                <w:rFonts w:eastAsia="Times New Roman"/>
                <w:noProof/>
                <w:color w:val="000000" w:themeColor="text1"/>
                <w:sz w:val="18"/>
                <w:szCs w:val="18"/>
              </w:rPr>
            </w:pPr>
            <w:r w:rsidRPr="00EE4C30">
              <w:rPr>
                <w:noProof/>
                <w:color w:val="000000" w:themeColor="text1"/>
                <w:sz w:val="18"/>
                <w:szCs w:val="18"/>
                <w:vertAlign w:val="superscript"/>
              </w:rPr>
              <w:t>a.</w:t>
            </w:r>
            <w:r w:rsidRPr="00EE4C30">
              <w:rPr>
                <w:noProof/>
                <w:color w:val="000000" w:themeColor="text1"/>
                <w:sz w:val="18"/>
                <w:szCs w:val="18"/>
              </w:rPr>
              <w:t xml:space="preserve"> ≤ 3 veckodoser (MTX-naiva).</w:t>
            </w:r>
          </w:p>
          <w:p w14:paraId="6B56CDD7" w14:textId="77777777" w:rsidR="00363CC8" w:rsidRPr="00EE4C30" w:rsidRDefault="00363CC8" w:rsidP="00621133">
            <w:pPr>
              <w:pStyle w:val="TableTextFootnote0"/>
              <w:rPr>
                <w:noProof/>
                <w:color w:val="000000" w:themeColor="text1"/>
                <w:sz w:val="18"/>
                <w:szCs w:val="18"/>
              </w:rPr>
            </w:pPr>
            <w:r w:rsidRPr="00EE4C30">
              <w:rPr>
                <w:noProof/>
                <w:color w:val="000000" w:themeColor="text1"/>
                <w:sz w:val="18"/>
                <w:szCs w:val="18"/>
                <w:vertAlign w:val="superscript"/>
              </w:rPr>
              <w:t>b.</w:t>
            </w:r>
            <w:r w:rsidRPr="00EE4C30">
              <w:rPr>
                <w:noProof/>
                <w:color w:val="000000" w:themeColor="text1"/>
                <w:sz w:val="18"/>
                <w:szCs w:val="18"/>
              </w:rPr>
              <w:t xml:space="preserve"> Läkemedel mot malaria tilläts.</w:t>
            </w:r>
          </w:p>
          <w:p w14:paraId="7C23913C" w14:textId="77777777" w:rsidR="00363CC8" w:rsidRPr="00EE4C30" w:rsidRDefault="00363CC8" w:rsidP="00621133">
            <w:pPr>
              <w:pStyle w:val="TableTextFootnote0"/>
              <w:ind w:left="90" w:hanging="90"/>
              <w:rPr>
                <w:noProof/>
                <w:color w:val="000000" w:themeColor="text1"/>
                <w:sz w:val="18"/>
                <w:szCs w:val="18"/>
              </w:rPr>
            </w:pPr>
            <w:r w:rsidRPr="00EE4C30">
              <w:rPr>
                <w:noProof/>
                <w:color w:val="000000" w:themeColor="text1"/>
                <w:sz w:val="18"/>
                <w:szCs w:val="18"/>
                <w:vertAlign w:val="superscript"/>
              </w:rPr>
              <w:t>c.</w:t>
            </w:r>
            <w:r w:rsidRPr="00EE4C30">
              <w:rPr>
                <w:noProof/>
                <w:color w:val="000000" w:themeColor="text1"/>
                <w:sz w:val="18"/>
                <w:szCs w:val="18"/>
              </w:rPr>
              <w:t xml:space="preserve"> Co-primära effektmått var följande: genomsnittlig förändring av mTSS från baslinjen; procentandel av deltagarna som uppnådde ACR20- eller ACR70-respons; genomsnittlig förändring av HAQ-DI från baslinjen; procentandel av deltagarna som uppnådde DAS28-4(ESR) &lt; 2,6 (remission).</w:t>
            </w:r>
          </w:p>
          <w:p w14:paraId="7B87ACCB" w14:textId="77777777" w:rsidR="00363CC8" w:rsidRPr="00EE4C30" w:rsidRDefault="00363CC8" w:rsidP="00621133">
            <w:pPr>
              <w:pStyle w:val="TableTextFootnote0"/>
              <w:rPr>
                <w:noProof/>
                <w:color w:val="000000" w:themeColor="text1"/>
                <w:sz w:val="18"/>
                <w:szCs w:val="18"/>
              </w:rPr>
            </w:pPr>
            <w:r w:rsidRPr="00EE4C30">
              <w:rPr>
                <w:noProof/>
                <w:color w:val="000000" w:themeColor="text1"/>
                <w:sz w:val="18"/>
                <w:szCs w:val="18"/>
              </w:rPr>
              <w:t>mTSS = modified Total Sharp Score, ACR20(70) = ≥ 20 % (≥70 %) förbättring enligt American College of Rheumatology, DAS28 = Disease Activity Score 28 leder, ESR = sänkningsreaktion, HAQ-DI = Health Assessment Questionnaire Disability Index, DMARD = disease-modifying antirheumatic drug, IR = otillräcklig respons, csDMARD = conventional synthetic DMARD, TNFi = tumörnekrosfaktorhämmare, NA = ej tillämpligt, ADA = adalimumab, MTX = metotrexat.</w:t>
            </w:r>
          </w:p>
          <w:p w14:paraId="1EFCEDA5" w14:textId="77777777" w:rsidR="00363CC8" w:rsidRPr="00EE4C30" w:rsidRDefault="00363CC8" w:rsidP="00621133">
            <w:pPr>
              <w:pStyle w:val="TableTextFootnote0"/>
              <w:rPr>
                <w:noProof/>
                <w:color w:val="000000" w:themeColor="text1"/>
                <w:sz w:val="18"/>
                <w:szCs w:val="18"/>
              </w:rPr>
            </w:pPr>
          </w:p>
        </w:tc>
        <w:tc>
          <w:tcPr>
            <w:tcW w:w="734" w:type="pct"/>
            <w:tcBorders>
              <w:top w:val="single" w:sz="4" w:space="0" w:color="auto"/>
              <w:left w:val="nil"/>
              <w:bottom w:val="nil"/>
              <w:right w:val="nil"/>
            </w:tcBorders>
          </w:tcPr>
          <w:p w14:paraId="68359D31" w14:textId="77777777" w:rsidR="00363CC8" w:rsidRPr="00EE4C30" w:rsidRDefault="00363CC8" w:rsidP="00621133">
            <w:pPr>
              <w:pStyle w:val="TableTextFootnote0"/>
              <w:rPr>
                <w:noProof/>
                <w:color w:val="000000" w:themeColor="text1"/>
                <w:sz w:val="18"/>
                <w:szCs w:val="18"/>
                <w:vertAlign w:val="superscript"/>
              </w:rPr>
            </w:pPr>
          </w:p>
        </w:tc>
      </w:tr>
    </w:tbl>
    <w:p w14:paraId="008AD4A7" w14:textId="77777777" w:rsidR="00363CC8" w:rsidRPr="002A05CC" w:rsidRDefault="00363CC8" w:rsidP="00363CC8">
      <w:pPr>
        <w:keepNext/>
        <w:spacing w:line="240" w:lineRule="auto"/>
        <w:rPr>
          <w:noProof/>
          <w:color w:val="000000" w:themeColor="text1"/>
          <w:szCs w:val="22"/>
          <w:u w:val="single"/>
        </w:rPr>
      </w:pPr>
      <w:r w:rsidRPr="002A05CC">
        <w:rPr>
          <w:noProof/>
          <w:color w:val="000000" w:themeColor="text1"/>
          <w:u w:val="single"/>
        </w:rPr>
        <w:lastRenderedPageBreak/>
        <w:t>Klinisk respons</w:t>
      </w:r>
    </w:p>
    <w:p w14:paraId="690CB167" w14:textId="77777777" w:rsidR="00363CC8" w:rsidRPr="002A05CC" w:rsidRDefault="00363CC8" w:rsidP="00363CC8">
      <w:pPr>
        <w:keepNext/>
        <w:spacing w:line="240" w:lineRule="auto"/>
        <w:rPr>
          <w:noProof/>
          <w:color w:val="000000" w:themeColor="text1"/>
          <w:szCs w:val="22"/>
          <w:u w:val="single"/>
        </w:rPr>
      </w:pPr>
    </w:p>
    <w:p w14:paraId="26FEB91A" w14:textId="77777777" w:rsidR="00363CC8" w:rsidRPr="002A05CC" w:rsidRDefault="00363CC8" w:rsidP="00363CC8">
      <w:pPr>
        <w:keepNext/>
        <w:spacing w:line="240" w:lineRule="auto"/>
        <w:rPr>
          <w:i/>
          <w:noProof/>
          <w:color w:val="000000" w:themeColor="text1"/>
          <w:szCs w:val="22"/>
        </w:rPr>
      </w:pPr>
      <w:r w:rsidRPr="002A05CC">
        <w:rPr>
          <w:i/>
          <w:noProof/>
          <w:color w:val="000000" w:themeColor="text1"/>
        </w:rPr>
        <w:t>ACR-respons</w:t>
      </w:r>
    </w:p>
    <w:p w14:paraId="150FE2FB" w14:textId="77777777" w:rsidR="00363CC8" w:rsidRPr="002A05CC" w:rsidRDefault="00363CC8" w:rsidP="00363CC8">
      <w:pPr>
        <w:keepNext/>
        <w:spacing w:line="240" w:lineRule="auto"/>
        <w:rPr>
          <w:noProof/>
          <w:color w:val="000000" w:themeColor="text1"/>
        </w:rPr>
      </w:pPr>
      <w:r w:rsidRPr="002A05CC">
        <w:rPr>
          <w:noProof/>
          <w:color w:val="000000" w:themeColor="text1"/>
        </w:rPr>
        <w:t xml:space="preserve">Procentandelen av de </w:t>
      </w:r>
      <w:r w:rsidRPr="002A05CC">
        <w:rPr>
          <w:noProof/>
          <w:color w:val="000000" w:themeColor="text1"/>
          <w:szCs w:val="22"/>
        </w:rPr>
        <w:t>tofacitinib</w:t>
      </w:r>
      <w:r w:rsidRPr="002A05CC">
        <w:rPr>
          <w:noProof/>
          <w:color w:val="000000" w:themeColor="text1"/>
        </w:rPr>
        <w:t>-behandlade patienterna som uppnådde ACR20-, ACR50- och ACR70-respons i studierna ORAL Solo, ORAL Sync, ORAL Standard, ORAL Scan, ORAL Step, ORAL Start och ORAL Strategy visas i tabell </w:t>
      </w:r>
      <w:r w:rsidR="00004884" w:rsidRPr="002A05CC">
        <w:rPr>
          <w:noProof/>
          <w:color w:val="000000" w:themeColor="text1"/>
        </w:rPr>
        <w:t>9</w:t>
      </w:r>
      <w:r w:rsidRPr="002A05CC">
        <w:rPr>
          <w:noProof/>
          <w:color w:val="000000" w:themeColor="text1"/>
        </w:rPr>
        <w:t xml:space="preserve">. I samtliga studier uppnådde patienterna som behandlats med 5 mg eller 10 mg </w:t>
      </w:r>
      <w:r w:rsidRPr="002A05CC">
        <w:rPr>
          <w:noProof/>
          <w:color w:val="000000" w:themeColor="text1"/>
          <w:szCs w:val="22"/>
        </w:rPr>
        <w:t xml:space="preserve">tofacitinib </w:t>
      </w:r>
      <w:r w:rsidRPr="002A05CC">
        <w:rPr>
          <w:noProof/>
          <w:color w:val="000000" w:themeColor="text1"/>
        </w:rPr>
        <w:t>två gånger dagligen statistiskt signifikant ACR20-, ACR50- och ACR70-respons vid månad 3 och månad 6 jämfört med patienterna som fick placebo (eller jämfört med metotrexat i ORAL Start).</w:t>
      </w:r>
    </w:p>
    <w:p w14:paraId="1D836411" w14:textId="77777777" w:rsidR="00363CC8" w:rsidRPr="002A05CC" w:rsidRDefault="00363CC8" w:rsidP="00363CC8">
      <w:pPr>
        <w:spacing w:line="240" w:lineRule="auto"/>
        <w:rPr>
          <w:b/>
          <w:noProof/>
          <w:color w:val="000000" w:themeColor="text1"/>
          <w:szCs w:val="22"/>
        </w:rPr>
      </w:pPr>
    </w:p>
    <w:p w14:paraId="54A2B272" w14:textId="77777777" w:rsidR="00363CC8" w:rsidRPr="002A05CC" w:rsidRDefault="00363CC8" w:rsidP="00363CC8">
      <w:pPr>
        <w:spacing w:line="240" w:lineRule="auto"/>
        <w:rPr>
          <w:noProof/>
          <w:color w:val="000000" w:themeColor="text1"/>
        </w:rPr>
      </w:pPr>
      <w:r w:rsidRPr="002A05CC">
        <w:rPr>
          <w:noProof/>
          <w:color w:val="000000" w:themeColor="text1"/>
        </w:rPr>
        <w:t>Under hela studien ORAL Strategy var responsen på tofacitinib 5 mg två gånger dagligen + MTX numeriskt densamma som responsen på adalimumab 40 mg + MTX. Båda var numeriskt högre än tofacitinib 5 mg två gånger dagligen.</w:t>
      </w:r>
    </w:p>
    <w:p w14:paraId="00A4AA31" w14:textId="77777777" w:rsidR="00363CC8" w:rsidRPr="002A05CC" w:rsidRDefault="00363CC8" w:rsidP="00363CC8">
      <w:pPr>
        <w:spacing w:line="240" w:lineRule="auto"/>
        <w:rPr>
          <w:b/>
          <w:noProof/>
          <w:color w:val="000000" w:themeColor="text1"/>
          <w:szCs w:val="22"/>
        </w:rPr>
      </w:pPr>
    </w:p>
    <w:p w14:paraId="4821C70F" w14:textId="77777777" w:rsidR="00363CC8" w:rsidRPr="002A05CC" w:rsidRDefault="00363CC8" w:rsidP="00363CC8">
      <w:pPr>
        <w:spacing w:line="240" w:lineRule="auto"/>
        <w:rPr>
          <w:noProof/>
          <w:color w:val="000000" w:themeColor="text1"/>
        </w:rPr>
      </w:pPr>
      <w:r w:rsidRPr="002A05CC">
        <w:rPr>
          <w:noProof/>
          <w:color w:val="000000" w:themeColor="text1"/>
        </w:rPr>
        <w:t xml:space="preserve">Behandlingseffekten var densamma hos alla patienter oberoende av reumatoid faktor, ålder, kön, ras och sjukdomsstatus. Effekt inträdde snabbt (redan vecka 2 i studierna ORAL Solo, ORAL Sync och ORAL Step) och responsens styrka fortsatte att förbättras ju längre behandlingen pågick. Precis som med den totala ACR-responsen hos patienter behandlade med </w:t>
      </w:r>
      <w:r w:rsidRPr="002A05CC">
        <w:rPr>
          <w:noProof/>
          <w:color w:val="000000" w:themeColor="text1"/>
          <w:szCs w:val="22"/>
        </w:rPr>
        <w:t xml:space="preserve">tofacitinib </w:t>
      </w:r>
      <w:r w:rsidRPr="002A05CC">
        <w:rPr>
          <w:noProof/>
          <w:color w:val="000000" w:themeColor="text1"/>
        </w:rPr>
        <w:t>5 mg eller 10 mg två gånger dagligen, förbättrades var och en av komponenterna i ACR-responsen konsekvent från baslinjen, såsom: antalet ömma och svullna leder, patientens och läkarens globala bedömning; funktionsindex, smärtbedömning och CRP, jämfört med hos patienter som fick placebo plus metotrexat eller andra DMARD i samtliga studier.</w:t>
      </w:r>
    </w:p>
    <w:p w14:paraId="52DE5933" w14:textId="77777777" w:rsidR="00363CC8" w:rsidRPr="002A05CC" w:rsidRDefault="00363CC8" w:rsidP="00363CC8">
      <w:pPr>
        <w:spacing w:line="240" w:lineRule="auto"/>
        <w:rPr>
          <w:noProof/>
          <w:color w:val="000000" w:themeColor="text1"/>
          <w:szCs w:val="22"/>
        </w:rPr>
      </w:pPr>
    </w:p>
    <w:p w14:paraId="3710DB29" w14:textId="77777777" w:rsidR="00363CC8" w:rsidRPr="002A05CC" w:rsidRDefault="00363CC8" w:rsidP="00363CC8">
      <w:pPr>
        <w:keepNext/>
        <w:rPr>
          <w:b/>
          <w:noProof/>
          <w:color w:val="000000" w:themeColor="text1"/>
          <w:szCs w:val="22"/>
        </w:rPr>
      </w:pPr>
      <w:r w:rsidRPr="002A05CC">
        <w:rPr>
          <w:b/>
          <w:noProof/>
          <w:color w:val="000000" w:themeColor="text1"/>
        </w:rPr>
        <w:t>Tabell </w:t>
      </w:r>
      <w:r w:rsidR="00004884" w:rsidRPr="002A05CC">
        <w:rPr>
          <w:b/>
          <w:noProof/>
          <w:color w:val="000000" w:themeColor="text1"/>
        </w:rPr>
        <w:t>9</w:t>
      </w:r>
      <w:r w:rsidRPr="002A05CC">
        <w:rPr>
          <w:b/>
          <w:noProof/>
          <w:color w:val="000000" w:themeColor="text1"/>
        </w:rPr>
        <w:t xml:space="preserve">: Andelen (%) patienter med ACR-respons </w:t>
      </w:r>
    </w:p>
    <w:tbl>
      <w:tblPr>
        <w:tblW w:w="4961" w:type="pct"/>
        <w:tblInd w:w="144" w:type="dxa"/>
        <w:tblLayout w:type="fixed"/>
        <w:tblLook w:val="0000" w:firstRow="0" w:lastRow="0" w:firstColumn="0" w:lastColumn="0" w:noHBand="0" w:noVBand="0"/>
      </w:tblPr>
      <w:tblGrid>
        <w:gridCol w:w="1197"/>
        <w:gridCol w:w="1135"/>
        <w:gridCol w:w="2233"/>
        <w:gridCol w:w="1238"/>
        <w:gridCol w:w="1003"/>
        <w:gridCol w:w="13"/>
        <w:gridCol w:w="2173"/>
      </w:tblGrid>
      <w:tr w:rsidR="00363CC8" w:rsidRPr="002A05CC" w14:paraId="53D3EC4E" w14:textId="77777777" w:rsidTr="00621133">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CB4815F"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rPr>
              <w:t>ORAL Solo:</w:t>
            </w:r>
            <w:r w:rsidRPr="002A05CC">
              <w:rPr>
                <w:noProof/>
                <w:color w:val="000000" w:themeColor="text1"/>
              </w:rPr>
              <w:t xml:space="preserve"> </w:t>
            </w:r>
            <w:r w:rsidRPr="002A05CC">
              <w:rPr>
                <w:b/>
                <w:noProof/>
                <w:color w:val="000000" w:themeColor="text1"/>
              </w:rPr>
              <w:t>Otillräcklig respons på DMARD</w:t>
            </w:r>
          </w:p>
        </w:tc>
      </w:tr>
      <w:tr w:rsidR="00363CC8" w:rsidRPr="002A05CC" w14:paraId="6427A926" w14:textId="77777777" w:rsidTr="00621133">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041D6187"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rPr>
              <w:t>Effekt</w:t>
            </w:r>
            <w:r w:rsidRPr="002A05CC">
              <w:rPr>
                <w:noProof/>
                <w:color w:val="000000" w:themeColor="text1"/>
              </w:rPr>
              <w:softHyphen/>
            </w:r>
            <w:r w:rsidRPr="002A05CC">
              <w:rPr>
                <w:b/>
                <w:noProof/>
                <w:color w:val="000000" w:themeColor="text1"/>
              </w:rPr>
              <w:t>mått</w:t>
            </w:r>
          </w:p>
        </w:tc>
        <w:tc>
          <w:tcPr>
            <w:tcW w:w="1161" w:type="dxa"/>
            <w:tcBorders>
              <w:top w:val="single" w:sz="4" w:space="0" w:color="auto"/>
              <w:left w:val="single" w:sz="4" w:space="0" w:color="auto"/>
              <w:bottom w:val="single" w:sz="4" w:space="0" w:color="auto"/>
              <w:right w:val="single" w:sz="4" w:space="0" w:color="auto"/>
            </w:tcBorders>
            <w:vAlign w:val="center"/>
          </w:tcPr>
          <w:p w14:paraId="76332ED0"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rPr>
              <w:t>Tid</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497D94D"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rPr>
              <w:t>Placebo</w:t>
            </w:r>
          </w:p>
          <w:p w14:paraId="70781CA3"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rPr>
              <w:t>N=122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EF85DC"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rPr>
              <w:t xml:space="preserve">Tofacitinib 5 mg två gånger dagligen monoterapi </w:t>
            </w:r>
          </w:p>
          <w:p w14:paraId="61EF3172"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rPr>
              <w:t>N=241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8CB2A"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rPr>
              <w:t>Tofacitinib 10 mg två gånger dagligen monoterapi</w:t>
            </w:r>
          </w:p>
          <w:p w14:paraId="73A6E18C"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rPr>
              <w:t>N=243</w:t>
            </w:r>
          </w:p>
        </w:tc>
      </w:tr>
      <w:tr w:rsidR="00363CC8" w:rsidRPr="002A05CC" w14:paraId="6C6FA312" w14:textId="77777777" w:rsidTr="00621133">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60910938" w14:textId="77777777" w:rsidR="00363CC8" w:rsidRPr="002A05CC" w:rsidRDefault="00363CC8" w:rsidP="00621133">
            <w:pPr>
              <w:pStyle w:val="TableText"/>
              <w:keepNext/>
              <w:rPr>
                <w:rFonts w:cs="Times New Roman"/>
                <w:noProof/>
                <w:color w:val="000000" w:themeColor="text1"/>
                <w:szCs w:val="22"/>
              </w:rPr>
            </w:pPr>
            <w:r w:rsidRPr="002A05CC">
              <w:rPr>
                <w:noProof/>
                <w:color w:val="000000" w:themeColor="text1"/>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371B9132"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Månad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79DFB90" w14:textId="77777777" w:rsidR="00363CC8" w:rsidRPr="002A05CC" w:rsidRDefault="00363CC8" w:rsidP="00621133">
            <w:pPr>
              <w:pStyle w:val="TableTextCentered"/>
              <w:keepNext/>
              <w:rPr>
                <w:noProof/>
                <w:color w:val="000000" w:themeColor="text1"/>
                <w:szCs w:val="22"/>
              </w:rPr>
            </w:pPr>
            <w:r w:rsidRPr="002A05CC">
              <w:rPr>
                <w:noProof/>
                <w:color w:val="000000" w:themeColor="text1"/>
              </w:rPr>
              <w:t>26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C89955" w14:textId="77777777" w:rsidR="00363CC8" w:rsidRPr="002A05CC" w:rsidRDefault="00363CC8" w:rsidP="00621133">
            <w:pPr>
              <w:pStyle w:val="TableTextCentered"/>
              <w:keepNext/>
              <w:rPr>
                <w:noProof/>
                <w:color w:val="000000" w:themeColor="text1"/>
                <w:szCs w:val="22"/>
              </w:rPr>
            </w:pPr>
            <w:r w:rsidRPr="002A05CC">
              <w:rPr>
                <w:noProof/>
                <w:color w:val="000000" w:themeColor="text1"/>
              </w:rPr>
              <w:t>60***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F1970" w14:textId="77777777" w:rsidR="00363CC8" w:rsidRPr="002A05CC" w:rsidRDefault="00363CC8" w:rsidP="00621133">
            <w:pPr>
              <w:pStyle w:val="TableTextCentered"/>
              <w:keepNext/>
              <w:rPr>
                <w:noProof/>
                <w:color w:val="000000" w:themeColor="text1"/>
                <w:szCs w:val="22"/>
              </w:rPr>
            </w:pPr>
            <w:r w:rsidRPr="002A05CC">
              <w:rPr>
                <w:noProof/>
                <w:color w:val="000000" w:themeColor="text1"/>
              </w:rPr>
              <w:t>65***</w:t>
            </w:r>
          </w:p>
        </w:tc>
      </w:tr>
      <w:tr w:rsidR="00363CC8" w:rsidRPr="002A05CC" w14:paraId="3A7C91A2" w14:textId="77777777" w:rsidTr="00621133">
        <w:trPr>
          <w:cantSplit/>
        </w:trPr>
        <w:tc>
          <w:tcPr>
            <w:tcW w:w="1225" w:type="dxa"/>
            <w:vMerge/>
            <w:tcBorders>
              <w:left w:val="single" w:sz="4" w:space="0" w:color="auto"/>
              <w:right w:val="single" w:sz="4" w:space="0" w:color="auto"/>
            </w:tcBorders>
            <w:shd w:val="clear" w:color="auto" w:fill="auto"/>
            <w:vAlign w:val="center"/>
          </w:tcPr>
          <w:p w14:paraId="11CFCB06" w14:textId="77777777" w:rsidR="00363CC8" w:rsidRPr="002A05CC" w:rsidRDefault="00363CC8" w:rsidP="00621133">
            <w:pPr>
              <w:pStyle w:val="TableText"/>
              <w:keepN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BAC64CB"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Månad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FA3A1C0" w14:textId="77777777" w:rsidR="00363CC8" w:rsidRPr="002A05CC" w:rsidRDefault="00363CC8" w:rsidP="00621133">
            <w:pPr>
              <w:pStyle w:val="TableTextCentered"/>
              <w:keepNext/>
              <w:rPr>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13311" w14:textId="77777777" w:rsidR="00363CC8" w:rsidRPr="002A05CC" w:rsidRDefault="00363CC8" w:rsidP="00621133">
            <w:pPr>
              <w:pStyle w:val="TableTextCentered"/>
              <w:keepNext/>
              <w:rPr>
                <w:noProof/>
                <w:color w:val="000000" w:themeColor="text1"/>
                <w:szCs w:val="22"/>
              </w:rPr>
            </w:pPr>
            <w:r w:rsidRPr="002A05CC">
              <w:rPr>
                <w:noProof/>
                <w:color w:val="000000" w:themeColor="text1"/>
              </w:rPr>
              <w:t>69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0F7BB" w14:textId="77777777" w:rsidR="00363CC8" w:rsidRPr="002A05CC" w:rsidRDefault="00363CC8" w:rsidP="00621133">
            <w:pPr>
              <w:pStyle w:val="TableTextCentered"/>
              <w:keepNext/>
              <w:rPr>
                <w:noProof/>
                <w:color w:val="000000" w:themeColor="text1"/>
                <w:szCs w:val="22"/>
              </w:rPr>
            </w:pPr>
            <w:r w:rsidRPr="002A05CC">
              <w:rPr>
                <w:noProof/>
                <w:color w:val="000000" w:themeColor="text1"/>
              </w:rPr>
              <w:t>71</w:t>
            </w:r>
          </w:p>
        </w:tc>
      </w:tr>
      <w:tr w:rsidR="00363CC8" w:rsidRPr="002A05CC" w14:paraId="28B972BD" w14:textId="77777777" w:rsidTr="00621133">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EBBF61" w14:textId="77777777" w:rsidR="00363CC8" w:rsidRPr="002A05CC" w:rsidRDefault="00363CC8" w:rsidP="00621133">
            <w:pPr>
              <w:pStyle w:val="TableText"/>
              <w:keepNext/>
              <w:rPr>
                <w:rFonts w:cs="Times New Roman"/>
                <w:noProof/>
                <w:color w:val="000000" w:themeColor="text1"/>
                <w:szCs w:val="22"/>
              </w:rPr>
            </w:pPr>
            <w:r w:rsidRPr="002A05CC">
              <w:rPr>
                <w:noProof/>
                <w:color w:val="000000" w:themeColor="text1"/>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0A19C9AD"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Månad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1A5AB8BC" w14:textId="77777777" w:rsidR="00363CC8" w:rsidRPr="002A05CC" w:rsidRDefault="00363CC8" w:rsidP="00621133">
            <w:pPr>
              <w:pStyle w:val="TableTextCentered"/>
              <w:keepNext/>
              <w:rPr>
                <w:noProof/>
                <w:color w:val="000000" w:themeColor="text1"/>
                <w:szCs w:val="22"/>
              </w:rPr>
            </w:pPr>
            <w:r w:rsidRPr="002A05CC">
              <w:rPr>
                <w:noProof/>
                <w:color w:val="000000" w:themeColor="text1"/>
              </w:rPr>
              <w:t>12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DB155" w14:textId="77777777" w:rsidR="00363CC8" w:rsidRPr="002A05CC" w:rsidRDefault="00363CC8" w:rsidP="00621133">
            <w:pPr>
              <w:pStyle w:val="TableTextCentered"/>
              <w:keepNext/>
              <w:rPr>
                <w:noProof/>
                <w:color w:val="000000" w:themeColor="text1"/>
                <w:szCs w:val="22"/>
              </w:rPr>
            </w:pPr>
            <w:r w:rsidRPr="002A05CC">
              <w:rPr>
                <w:noProof/>
                <w:color w:val="000000" w:themeColor="text1"/>
              </w:rPr>
              <w:t>31***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38C3B8" w14:textId="77777777" w:rsidR="00363CC8" w:rsidRPr="002A05CC" w:rsidRDefault="00363CC8" w:rsidP="00621133">
            <w:pPr>
              <w:pStyle w:val="TableTextCentered"/>
              <w:keepNext/>
              <w:rPr>
                <w:noProof/>
                <w:color w:val="000000" w:themeColor="text1"/>
                <w:szCs w:val="22"/>
              </w:rPr>
            </w:pPr>
            <w:r w:rsidRPr="002A05CC">
              <w:rPr>
                <w:noProof/>
                <w:color w:val="000000" w:themeColor="text1"/>
              </w:rPr>
              <w:t>37***</w:t>
            </w:r>
          </w:p>
        </w:tc>
      </w:tr>
      <w:tr w:rsidR="00363CC8" w:rsidRPr="002A05CC" w14:paraId="08BA18A6" w14:textId="77777777" w:rsidTr="00621133">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6D73911A" w14:textId="77777777" w:rsidR="00363CC8" w:rsidRPr="002A05CC" w:rsidRDefault="00363CC8" w:rsidP="00621133">
            <w:pPr>
              <w:pStyle w:val="TableText"/>
              <w:keepN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592877D"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Månad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1646F65" w14:textId="77777777" w:rsidR="00363CC8" w:rsidRPr="002A05CC" w:rsidRDefault="00363CC8" w:rsidP="00621133">
            <w:pPr>
              <w:pStyle w:val="TableTextCentered"/>
              <w:keepNext/>
              <w:rPr>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25D3E" w14:textId="77777777" w:rsidR="00363CC8" w:rsidRPr="002A05CC" w:rsidRDefault="00363CC8" w:rsidP="00621133">
            <w:pPr>
              <w:pStyle w:val="TableTextCentered"/>
              <w:keepNext/>
              <w:rPr>
                <w:noProof/>
                <w:color w:val="000000" w:themeColor="text1"/>
                <w:szCs w:val="22"/>
              </w:rPr>
            </w:pPr>
            <w:r w:rsidRPr="002A05CC">
              <w:rPr>
                <w:noProof/>
                <w:color w:val="000000" w:themeColor="text1"/>
              </w:rPr>
              <w:t>42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FEE6A" w14:textId="77777777" w:rsidR="00363CC8" w:rsidRPr="002A05CC" w:rsidRDefault="00363CC8" w:rsidP="00621133">
            <w:pPr>
              <w:pStyle w:val="TableTextCentered"/>
              <w:keepNext/>
              <w:rPr>
                <w:noProof/>
                <w:color w:val="000000" w:themeColor="text1"/>
                <w:szCs w:val="22"/>
              </w:rPr>
            </w:pPr>
            <w:r w:rsidRPr="002A05CC">
              <w:rPr>
                <w:noProof/>
                <w:color w:val="000000" w:themeColor="text1"/>
              </w:rPr>
              <w:t>47</w:t>
            </w:r>
          </w:p>
        </w:tc>
      </w:tr>
      <w:tr w:rsidR="00363CC8" w:rsidRPr="002A05CC" w14:paraId="7A59CDF4" w14:textId="77777777" w:rsidTr="00621133">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66505E5C" w14:textId="77777777" w:rsidR="00363CC8" w:rsidRPr="002A05CC" w:rsidRDefault="00363CC8" w:rsidP="00621133">
            <w:pPr>
              <w:pStyle w:val="TableText"/>
              <w:keepNext/>
              <w:rPr>
                <w:rFonts w:cs="Times New Roman"/>
                <w:noProof/>
                <w:color w:val="000000" w:themeColor="text1"/>
                <w:szCs w:val="22"/>
              </w:rPr>
            </w:pPr>
            <w:r w:rsidRPr="002A05CC">
              <w:rPr>
                <w:noProof/>
                <w:color w:val="000000" w:themeColor="text1"/>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3440E942"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Månad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94149CA" w14:textId="77777777" w:rsidR="00363CC8" w:rsidRPr="002A05CC" w:rsidRDefault="00363CC8" w:rsidP="00621133">
            <w:pPr>
              <w:pStyle w:val="TableTextCentered"/>
              <w:keepNext/>
              <w:rPr>
                <w:noProof/>
                <w:color w:val="000000" w:themeColor="text1"/>
                <w:szCs w:val="22"/>
              </w:rPr>
            </w:pPr>
            <w:r w:rsidRPr="002A05CC">
              <w:rPr>
                <w:noProof/>
                <w:color w:val="000000" w:themeColor="text1"/>
              </w:rPr>
              <w:t>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B8A8CC" w14:textId="77777777" w:rsidR="00363CC8" w:rsidRPr="002A05CC" w:rsidRDefault="00363CC8" w:rsidP="00621133">
            <w:pPr>
              <w:pStyle w:val="TableTextCentered"/>
              <w:keepNext/>
              <w:rPr>
                <w:noProof/>
                <w:color w:val="000000" w:themeColor="text1"/>
                <w:szCs w:val="22"/>
              </w:rPr>
            </w:pPr>
            <w:r w:rsidRPr="002A05CC">
              <w:rPr>
                <w:noProof/>
                <w:color w:val="000000" w:themeColor="text1"/>
              </w:rPr>
              <w:t>15*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30487D" w14:textId="77777777" w:rsidR="00363CC8" w:rsidRPr="002A05CC" w:rsidRDefault="00363CC8" w:rsidP="00621133">
            <w:pPr>
              <w:pStyle w:val="TableTextCentered"/>
              <w:keepNext/>
              <w:rPr>
                <w:noProof/>
                <w:color w:val="000000" w:themeColor="text1"/>
                <w:szCs w:val="22"/>
              </w:rPr>
            </w:pPr>
            <w:r w:rsidRPr="002A05CC">
              <w:rPr>
                <w:noProof/>
                <w:color w:val="000000" w:themeColor="text1"/>
              </w:rPr>
              <w:t>20***</w:t>
            </w:r>
          </w:p>
        </w:tc>
      </w:tr>
      <w:tr w:rsidR="00363CC8" w:rsidRPr="002A05CC" w14:paraId="291B4320" w14:textId="77777777" w:rsidTr="00621133">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623F153B" w14:textId="77777777" w:rsidR="00363CC8" w:rsidRPr="002A05CC" w:rsidRDefault="00363CC8" w:rsidP="00621133">
            <w:pPr>
              <w:pStyle w:val="TableText"/>
              <w:keepN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91E618F"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Månad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0D917EB9" w14:textId="77777777" w:rsidR="00363CC8" w:rsidRPr="002A05CC" w:rsidRDefault="00363CC8" w:rsidP="00621133">
            <w:pPr>
              <w:pStyle w:val="TableTextCentered"/>
              <w:keepNext/>
              <w:rPr>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73588" w14:textId="77777777" w:rsidR="00363CC8" w:rsidRPr="002A05CC" w:rsidRDefault="00363CC8" w:rsidP="00621133">
            <w:pPr>
              <w:pStyle w:val="TableTextCentered"/>
              <w:keepNext/>
              <w:rPr>
                <w:noProof/>
                <w:color w:val="000000" w:themeColor="text1"/>
                <w:szCs w:val="22"/>
              </w:rPr>
            </w:pPr>
            <w:r w:rsidRPr="002A05CC">
              <w:rPr>
                <w:noProof/>
                <w:color w:val="000000" w:themeColor="text1"/>
              </w:rPr>
              <w:t>22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D7056" w14:textId="77777777" w:rsidR="00363CC8" w:rsidRPr="002A05CC" w:rsidRDefault="00363CC8" w:rsidP="00621133">
            <w:pPr>
              <w:pStyle w:val="TableTextCentered"/>
              <w:keepNext/>
              <w:rPr>
                <w:noProof/>
                <w:color w:val="000000" w:themeColor="text1"/>
                <w:szCs w:val="22"/>
              </w:rPr>
            </w:pPr>
            <w:r w:rsidRPr="002A05CC">
              <w:rPr>
                <w:noProof/>
                <w:color w:val="000000" w:themeColor="text1"/>
              </w:rPr>
              <w:t>29</w:t>
            </w:r>
          </w:p>
        </w:tc>
      </w:tr>
      <w:tr w:rsidR="00363CC8" w:rsidRPr="002A05CC" w14:paraId="6D891097" w14:textId="77777777" w:rsidTr="00621133">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5EAD8BA" w14:textId="77777777" w:rsidR="00363CC8" w:rsidRPr="002A05CC" w:rsidRDefault="00363CC8" w:rsidP="00621133">
            <w:pPr>
              <w:pStyle w:val="TableTextCentered"/>
              <w:rPr>
                <w:noProof/>
                <w:color w:val="000000" w:themeColor="text1"/>
                <w:szCs w:val="22"/>
              </w:rPr>
            </w:pPr>
            <w:r w:rsidRPr="002A05CC">
              <w:rPr>
                <w:b/>
                <w:noProof/>
                <w:color w:val="000000" w:themeColor="text1"/>
              </w:rPr>
              <w:t>ORAL Sync:</w:t>
            </w:r>
            <w:r w:rsidRPr="002A05CC">
              <w:rPr>
                <w:noProof/>
                <w:color w:val="000000" w:themeColor="text1"/>
              </w:rPr>
              <w:t xml:space="preserve"> </w:t>
            </w:r>
            <w:r w:rsidRPr="002A05CC">
              <w:rPr>
                <w:b/>
                <w:noProof/>
                <w:color w:val="000000" w:themeColor="text1"/>
              </w:rPr>
              <w:t>Otillräcklig respons på DMARD</w:t>
            </w:r>
          </w:p>
        </w:tc>
      </w:tr>
      <w:tr w:rsidR="00363CC8" w:rsidRPr="002A05CC" w14:paraId="574CF136" w14:textId="77777777" w:rsidTr="00621133">
        <w:trPr>
          <w:cantSplit/>
        </w:trPr>
        <w:tc>
          <w:tcPr>
            <w:tcW w:w="1225" w:type="dxa"/>
            <w:tcBorders>
              <w:left w:val="single" w:sz="4" w:space="0" w:color="auto"/>
              <w:bottom w:val="single" w:sz="4" w:space="0" w:color="auto"/>
              <w:right w:val="single" w:sz="4" w:space="0" w:color="auto"/>
            </w:tcBorders>
            <w:shd w:val="clear" w:color="auto" w:fill="auto"/>
            <w:vAlign w:val="center"/>
          </w:tcPr>
          <w:p w14:paraId="3E4E5376" w14:textId="77777777" w:rsidR="00363CC8" w:rsidRPr="002A05CC" w:rsidRDefault="00363CC8" w:rsidP="00621133">
            <w:pPr>
              <w:pStyle w:val="TableText"/>
              <w:rPr>
                <w:rFonts w:cs="Times New Roman"/>
                <w:noProof/>
                <w:color w:val="000000" w:themeColor="text1"/>
                <w:szCs w:val="22"/>
              </w:rPr>
            </w:pPr>
            <w:r w:rsidRPr="002A05CC">
              <w:rPr>
                <w:b/>
                <w:noProof/>
                <w:color w:val="000000" w:themeColor="text1"/>
              </w:rPr>
              <w:t>Effekt</w:t>
            </w:r>
            <w:r w:rsidRPr="002A05CC">
              <w:rPr>
                <w:noProof/>
                <w:color w:val="000000" w:themeColor="text1"/>
                <w:szCs w:val="22"/>
              </w:rPr>
              <w:softHyphen/>
            </w:r>
            <w:r w:rsidRPr="002A05CC">
              <w:rPr>
                <w:b/>
                <w:noProof/>
                <w:color w:val="000000" w:themeColor="text1"/>
              </w:rPr>
              <w:t>mått</w:t>
            </w:r>
          </w:p>
        </w:tc>
        <w:tc>
          <w:tcPr>
            <w:tcW w:w="1161" w:type="dxa"/>
            <w:tcBorders>
              <w:top w:val="single" w:sz="4" w:space="0" w:color="auto"/>
              <w:left w:val="single" w:sz="4" w:space="0" w:color="auto"/>
              <w:bottom w:val="single" w:sz="4" w:space="0" w:color="auto"/>
              <w:right w:val="single" w:sz="4" w:space="0" w:color="auto"/>
            </w:tcBorders>
            <w:vAlign w:val="center"/>
          </w:tcPr>
          <w:p w14:paraId="5DE4B134" w14:textId="77777777" w:rsidR="00363CC8" w:rsidRPr="002A05CC" w:rsidRDefault="00363CC8" w:rsidP="00621133">
            <w:pPr>
              <w:pStyle w:val="TableText"/>
              <w:jc w:val="center"/>
              <w:rPr>
                <w:rFonts w:cs="Times New Roman"/>
                <w:noProof/>
                <w:color w:val="000000" w:themeColor="text1"/>
                <w:szCs w:val="22"/>
              </w:rPr>
            </w:pPr>
            <w:r w:rsidRPr="002A05CC">
              <w:rPr>
                <w:b/>
                <w:noProof/>
                <w:color w:val="000000" w:themeColor="text1"/>
              </w:rPr>
              <w:t>Tid</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96F01D7" w14:textId="77777777" w:rsidR="00363CC8" w:rsidRPr="002A05CC" w:rsidRDefault="00363CC8" w:rsidP="00621133">
            <w:pPr>
              <w:pStyle w:val="TableTextCentered"/>
              <w:rPr>
                <w:b/>
                <w:noProof/>
                <w:color w:val="000000" w:themeColor="text1"/>
                <w:szCs w:val="22"/>
              </w:rPr>
            </w:pPr>
            <w:r w:rsidRPr="002A05CC">
              <w:rPr>
                <w:b/>
                <w:noProof/>
                <w:color w:val="000000" w:themeColor="text1"/>
              </w:rPr>
              <w:t>Placebo + DMARD</w:t>
            </w:r>
          </w:p>
          <w:p w14:paraId="22A668CD" w14:textId="77777777" w:rsidR="00363CC8" w:rsidRPr="002A05CC" w:rsidRDefault="00363CC8" w:rsidP="00621133">
            <w:pPr>
              <w:pStyle w:val="TableTextCentered"/>
              <w:rPr>
                <w:b/>
                <w:noProof/>
                <w:color w:val="000000" w:themeColor="text1"/>
                <w:szCs w:val="22"/>
              </w:rPr>
            </w:pPr>
          </w:p>
          <w:p w14:paraId="650F5630" w14:textId="77777777" w:rsidR="00363CC8" w:rsidRPr="002A05CC" w:rsidRDefault="00363CC8" w:rsidP="00621133">
            <w:pPr>
              <w:pStyle w:val="TableTextCentered"/>
              <w:rPr>
                <w:noProof/>
                <w:color w:val="000000" w:themeColor="text1"/>
                <w:szCs w:val="22"/>
              </w:rPr>
            </w:pPr>
            <w:r w:rsidRPr="002A05CC">
              <w:rPr>
                <w:b/>
                <w:noProof/>
                <w:color w:val="000000" w:themeColor="text1"/>
              </w:rPr>
              <w:t>N=158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A67DA" w14:textId="77777777" w:rsidR="00363CC8" w:rsidRPr="002A05CC" w:rsidRDefault="00363CC8" w:rsidP="00621133">
            <w:pPr>
              <w:pStyle w:val="TableTextCentered"/>
              <w:rPr>
                <w:b/>
                <w:noProof/>
                <w:color w:val="000000" w:themeColor="text1"/>
                <w:szCs w:val="22"/>
              </w:rPr>
            </w:pPr>
            <w:r w:rsidRPr="002A05CC">
              <w:rPr>
                <w:b/>
                <w:noProof/>
                <w:color w:val="000000" w:themeColor="text1"/>
              </w:rPr>
              <w:t>Tofacitinib 5 mg två gånger dagligen + DMARD</w:t>
            </w:r>
          </w:p>
          <w:p w14:paraId="451EC5B3" w14:textId="77777777" w:rsidR="00363CC8" w:rsidRPr="002A05CC" w:rsidRDefault="00363CC8" w:rsidP="00621133">
            <w:pPr>
              <w:pStyle w:val="TableTextCentered"/>
              <w:rPr>
                <w:noProof/>
                <w:color w:val="000000" w:themeColor="text1"/>
                <w:szCs w:val="22"/>
              </w:rPr>
            </w:pPr>
            <w:r w:rsidRPr="002A05CC">
              <w:rPr>
                <w:b/>
                <w:noProof/>
                <w:color w:val="000000" w:themeColor="text1"/>
              </w:rPr>
              <w:t>N=312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934403" w14:textId="77777777" w:rsidR="00363CC8" w:rsidRPr="002A05CC" w:rsidRDefault="00363CC8" w:rsidP="00621133">
            <w:pPr>
              <w:pStyle w:val="TableTextCentered"/>
              <w:rPr>
                <w:b/>
                <w:noProof/>
                <w:color w:val="000000" w:themeColor="text1"/>
                <w:szCs w:val="22"/>
              </w:rPr>
            </w:pPr>
            <w:r w:rsidRPr="002A05CC">
              <w:rPr>
                <w:b/>
                <w:noProof/>
                <w:color w:val="000000" w:themeColor="text1"/>
              </w:rPr>
              <w:t>Tofacitinib 10 mg två gånger dagligen + DMARD</w:t>
            </w:r>
          </w:p>
          <w:p w14:paraId="54A4F4B7" w14:textId="77777777" w:rsidR="00363CC8" w:rsidRPr="002A05CC" w:rsidRDefault="00363CC8" w:rsidP="00621133">
            <w:pPr>
              <w:pStyle w:val="TableTextCentered"/>
              <w:rPr>
                <w:noProof/>
                <w:color w:val="000000" w:themeColor="text1"/>
                <w:szCs w:val="22"/>
              </w:rPr>
            </w:pPr>
            <w:r w:rsidRPr="002A05CC">
              <w:rPr>
                <w:b/>
                <w:noProof/>
                <w:color w:val="000000" w:themeColor="text1"/>
              </w:rPr>
              <w:t>N=315</w:t>
            </w:r>
          </w:p>
        </w:tc>
      </w:tr>
      <w:tr w:rsidR="00363CC8" w:rsidRPr="002A05CC" w14:paraId="00C79878" w14:textId="77777777" w:rsidTr="00621133">
        <w:trPr>
          <w:cantSplit/>
        </w:trPr>
        <w:tc>
          <w:tcPr>
            <w:tcW w:w="1225" w:type="dxa"/>
            <w:vMerge w:val="restart"/>
            <w:tcBorders>
              <w:left w:val="single" w:sz="4" w:space="0" w:color="auto"/>
              <w:right w:val="single" w:sz="4" w:space="0" w:color="auto"/>
            </w:tcBorders>
            <w:shd w:val="clear" w:color="auto" w:fill="auto"/>
            <w:vAlign w:val="center"/>
          </w:tcPr>
          <w:p w14:paraId="3DCE9190" w14:textId="77777777" w:rsidR="00363CC8" w:rsidRPr="002A05CC" w:rsidRDefault="00363CC8" w:rsidP="00621133">
            <w:pPr>
              <w:pStyle w:val="TableText"/>
              <w:rPr>
                <w:b/>
                <w:noProof/>
                <w:color w:val="000000" w:themeColor="text1"/>
                <w:szCs w:val="22"/>
              </w:rPr>
            </w:pPr>
            <w:r w:rsidRPr="002A05CC">
              <w:rPr>
                <w:noProof/>
                <w:color w:val="000000" w:themeColor="text1"/>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38B31F33" w14:textId="77777777" w:rsidR="00363CC8" w:rsidRPr="002A05CC" w:rsidRDefault="00363CC8" w:rsidP="00621133">
            <w:pPr>
              <w:pStyle w:val="TableText"/>
              <w:jc w:val="center"/>
              <w:rPr>
                <w:rFonts w:cs="Times New Roman"/>
                <w:b/>
                <w:noProof/>
                <w:color w:val="000000" w:themeColor="text1"/>
                <w:szCs w:val="22"/>
              </w:rPr>
            </w:pPr>
            <w:r w:rsidRPr="002A05CC">
              <w:rPr>
                <w:noProof/>
                <w:color w:val="000000" w:themeColor="text1"/>
              </w:rPr>
              <w:t>Månad 3</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4AC0B1DB" w14:textId="77777777" w:rsidR="00363CC8" w:rsidRPr="002A05CC" w:rsidRDefault="00363CC8" w:rsidP="00621133">
            <w:pPr>
              <w:pStyle w:val="TableTextCentered"/>
              <w:rPr>
                <w:b/>
                <w:noProof/>
                <w:color w:val="000000" w:themeColor="text1"/>
                <w:szCs w:val="22"/>
              </w:rPr>
            </w:pPr>
            <w:r w:rsidRPr="002A05CC">
              <w:rPr>
                <w:noProof/>
                <w:color w:val="000000" w:themeColor="text1"/>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D73FF97" w14:textId="77777777" w:rsidR="00363CC8" w:rsidRPr="002A05CC" w:rsidRDefault="00363CC8" w:rsidP="00621133">
            <w:pPr>
              <w:pStyle w:val="TableTextCentered"/>
              <w:rPr>
                <w:b/>
                <w:noProof/>
                <w:color w:val="000000" w:themeColor="text1"/>
                <w:szCs w:val="22"/>
              </w:rPr>
            </w:pPr>
            <w:r w:rsidRPr="002A05CC">
              <w:rPr>
                <w:noProof/>
                <w:color w:val="000000" w:themeColor="text1"/>
              </w:rPr>
              <w:t>56***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6212650" w14:textId="77777777" w:rsidR="00363CC8" w:rsidRPr="002A05CC" w:rsidRDefault="00363CC8" w:rsidP="00621133">
            <w:pPr>
              <w:pStyle w:val="TableTextCentered"/>
              <w:rPr>
                <w:b/>
                <w:noProof/>
                <w:color w:val="000000" w:themeColor="text1"/>
                <w:szCs w:val="22"/>
              </w:rPr>
            </w:pPr>
            <w:r w:rsidRPr="002A05CC">
              <w:rPr>
                <w:noProof/>
                <w:color w:val="000000" w:themeColor="text1"/>
              </w:rPr>
              <w:t>63***</w:t>
            </w:r>
          </w:p>
        </w:tc>
      </w:tr>
      <w:tr w:rsidR="00363CC8" w:rsidRPr="002A05CC" w14:paraId="5A626C3D" w14:textId="77777777" w:rsidTr="00621133">
        <w:trPr>
          <w:cantSplit/>
        </w:trPr>
        <w:tc>
          <w:tcPr>
            <w:tcW w:w="1225" w:type="dxa"/>
            <w:vMerge/>
            <w:tcBorders>
              <w:left w:val="single" w:sz="4" w:space="0" w:color="auto"/>
              <w:right w:val="single" w:sz="4" w:space="0" w:color="auto"/>
            </w:tcBorders>
            <w:shd w:val="clear" w:color="auto" w:fill="auto"/>
            <w:vAlign w:val="center"/>
          </w:tcPr>
          <w:p w14:paraId="0430D910" w14:textId="77777777" w:rsidR="00363CC8" w:rsidRPr="002A05CC" w:rsidRDefault="00363CC8" w:rsidP="00621133">
            <w:pPr>
              <w:pStyle w:val="TableText"/>
              <w:rPr>
                <w:b/>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103E765" w14:textId="77777777" w:rsidR="00363CC8" w:rsidRPr="002A05CC" w:rsidRDefault="00363CC8" w:rsidP="00621133">
            <w:pPr>
              <w:pStyle w:val="TableText"/>
              <w:jc w:val="center"/>
              <w:rPr>
                <w:rFonts w:cs="Times New Roman"/>
                <w:b/>
                <w:noProof/>
                <w:color w:val="000000" w:themeColor="text1"/>
                <w:szCs w:val="22"/>
              </w:rPr>
            </w:pPr>
            <w:r w:rsidRPr="002A05CC">
              <w:rPr>
                <w:noProof/>
                <w:color w:val="000000" w:themeColor="text1"/>
              </w:rPr>
              <w:t>Månad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DD0F5F2" w14:textId="77777777" w:rsidR="00363CC8" w:rsidRPr="002A05CC" w:rsidRDefault="00363CC8" w:rsidP="00621133">
            <w:pPr>
              <w:pStyle w:val="TableTextCentered"/>
              <w:rPr>
                <w:b/>
                <w:noProof/>
                <w:color w:val="000000" w:themeColor="text1"/>
                <w:szCs w:val="22"/>
              </w:rPr>
            </w:pPr>
            <w:r w:rsidRPr="002A05CC">
              <w:rPr>
                <w:noProof/>
                <w:color w:val="000000" w:themeColor="text1"/>
              </w:rPr>
              <w:t>31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04784738" w14:textId="77777777" w:rsidR="00363CC8" w:rsidRPr="002A05CC" w:rsidRDefault="00363CC8" w:rsidP="00621133">
            <w:pPr>
              <w:pStyle w:val="TableTextCentered"/>
              <w:rPr>
                <w:b/>
                <w:noProof/>
                <w:color w:val="000000" w:themeColor="text1"/>
                <w:szCs w:val="22"/>
              </w:rPr>
            </w:pPr>
            <w:r w:rsidRPr="002A05CC">
              <w:rPr>
                <w:noProof/>
                <w:color w:val="000000" w:themeColor="text1"/>
              </w:rPr>
              <w:t>53***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550DE07" w14:textId="77777777" w:rsidR="00363CC8" w:rsidRPr="002A05CC" w:rsidRDefault="00363CC8" w:rsidP="00621133">
            <w:pPr>
              <w:pStyle w:val="TableTextCentered"/>
              <w:rPr>
                <w:b/>
                <w:noProof/>
                <w:color w:val="000000" w:themeColor="text1"/>
                <w:szCs w:val="22"/>
              </w:rPr>
            </w:pPr>
            <w:r w:rsidRPr="002A05CC">
              <w:rPr>
                <w:noProof/>
                <w:color w:val="000000" w:themeColor="text1"/>
              </w:rPr>
              <w:t>57***</w:t>
            </w:r>
          </w:p>
        </w:tc>
      </w:tr>
      <w:tr w:rsidR="00363CC8" w:rsidRPr="002A05CC" w14:paraId="56A65B8D" w14:textId="77777777" w:rsidTr="00621133">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0CDF34C2" w14:textId="77777777" w:rsidR="00363CC8" w:rsidRPr="002A05CC" w:rsidRDefault="00363CC8" w:rsidP="00621133">
            <w:pPr>
              <w:pStyle w:val="TableText"/>
              <w:rPr>
                <w:b/>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9F7ACB9" w14:textId="77777777" w:rsidR="00363CC8" w:rsidRPr="002A05CC" w:rsidRDefault="00363CC8" w:rsidP="00621133">
            <w:pPr>
              <w:pStyle w:val="TableText"/>
              <w:jc w:val="center"/>
              <w:rPr>
                <w:rFonts w:cs="Times New Roman"/>
                <w:b/>
                <w:noProof/>
                <w:color w:val="000000" w:themeColor="text1"/>
                <w:szCs w:val="22"/>
              </w:rPr>
            </w:pPr>
            <w:r w:rsidRPr="002A05CC">
              <w:rPr>
                <w:noProof/>
                <w:color w:val="000000" w:themeColor="text1"/>
              </w:rPr>
              <w:t>Månad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DAA2287" w14:textId="77777777" w:rsidR="00363CC8" w:rsidRPr="002A05CC" w:rsidRDefault="00363CC8" w:rsidP="00621133">
            <w:pPr>
              <w:pStyle w:val="TableTextCentered"/>
              <w:rPr>
                <w:b/>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62FB6F68" w14:textId="77777777" w:rsidR="00363CC8" w:rsidRPr="002A05CC" w:rsidRDefault="00363CC8" w:rsidP="00621133">
            <w:pPr>
              <w:pStyle w:val="TableTextCentered"/>
              <w:rPr>
                <w:b/>
                <w:noProof/>
                <w:color w:val="000000" w:themeColor="text1"/>
                <w:szCs w:val="22"/>
              </w:rPr>
            </w:pPr>
            <w:r w:rsidRPr="002A05CC">
              <w:rPr>
                <w:noProof/>
                <w:color w:val="000000" w:themeColor="text1"/>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62EDC4DE" w14:textId="77777777" w:rsidR="00363CC8" w:rsidRPr="002A05CC" w:rsidRDefault="00363CC8" w:rsidP="00621133">
            <w:pPr>
              <w:pStyle w:val="TableTextCentered"/>
              <w:rPr>
                <w:b/>
                <w:noProof/>
                <w:color w:val="000000" w:themeColor="text1"/>
                <w:szCs w:val="22"/>
              </w:rPr>
            </w:pPr>
            <w:r w:rsidRPr="002A05CC">
              <w:rPr>
                <w:noProof/>
                <w:color w:val="000000" w:themeColor="text1"/>
              </w:rPr>
              <w:t>56</w:t>
            </w:r>
          </w:p>
        </w:tc>
      </w:tr>
      <w:tr w:rsidR="00363CC8" w:rsidRPr="002A05CC" w14:paraId="68D67924" w14:textId="77777777" w:rsidTr="00621133">
        <w:trPr>
          <w:cantSplit/>
        </w:trPr>
        <w:tc>
          <w:tcPr>
            <w:tcW w:w="1225" w:type="dxa"/>
            <w:vMerge w:val="restart"/>
            <w:tcBorders>
              <w:left w:val="single" w:sz="4" w:space="0" w:color="auto"/>
              <w:right w:val="single" w:sz="4" w:space="0" w:color="auto"/>
            </w:tcBorders>
            <w:shd w:val="clear" w:color="auto" w:fill="auto"/>
            <w:vAlign w:val="center"/>
          </w:tcPr>
          <w:p w14:paraId="4713276F" w14:textId="77777777" w:rsidR="00363CC8" w:rsidRPr="002A05CC" w:rsidRDefault="00363CC8" w:rsidP="00621133">
            <w:pPr>
              <w:pStyle w:val="TableText"/>
              <w:rPr>
                <w:b/>
                <w:noProof/>
                <w:color w:val="000000" w:themeColor="text1"/>
                <w:szCs w:val="22"/>
              </w:rPr>
            </w:pPr>
            <w:r w:rsidRPr="002A05CC">
              <w:rPr>
                <w:noProof/>
                <w:color w:val="000000" w:themeColor="text1"/>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44DCA6CA" w14:textId="77777777" w:rsidR="00363CC8" w:rsidRPr="002A05CC" w:rsidRDefault="00363CC8" w:rsidP="00621133">
            <w:pPr>
              <w:pStyle w:val="TableText"/>
              <w:jc w:val="center"/>
              <w:rPr>
                <w:rFonts w:cs="Times New Roman"/>
                <w:b/>
                <w:noProof/>
                <w:color w:val="000000" w:themeColor="text1"/>
                <w:szCs w:val="22"/>
              </w:rPr>
            </w:pPr>
            <w:r w:rsidRPr="002A05CC">
              <w:rPr>
                <w:noProof/>
                <w:color w:val="000000" w:themeColor="text1"/>
              </w:rPr>
              <w:t>Månad 3</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FF76893" w14:textId="77777777" w:rsidR="00363CC8" w:rsidRPr="002A05CC" w:rsidRDefault="00363CC8" w:rsidP="00621133">
            <w:pPr>
              <w:pStyle w:val="TableTextCentered"/>
              <w:rPr>
                <w:b/>
                <w:noProof/>
                <w:color w:val="000000" w:themeColor="text1"/>
                <w:szCs w:val="22"/>
              </w:rPr>
            </w:pPr>
            <w:r w:rsidRPr="002A05CC">
              <w:rPr>
                <w:noProof/>
                <w:color w:val="000000" w:themeColor="text1"/>
              </w:rPr>
              <w:t>9</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3173BD66" w14:textId="77777777" w:rsidR="00363CC8" w:rsidRPr="002A05CC" w:rsidRDefault="00363CC8" w:rsidP="00621133">
            <w:pPr>
              <w:pStyle w:val="TableTextCentered"/>
              <w:rPr>
                <w:b/>
                <w:noProof/>
                <w:color w:val="000000" w:themeColor="text1"/>
                <w:szCs w:val="22"/>
              </w:rPr>
            </w:pPr>
            <w:r w:rsidRPr="002A05CC">
              <w:rPr>
                <w:noProof/>
                <w:color w:val="000000" w:themeColor="text1"/>
              </w:rPr>
              <w:t>27***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035BE68" w14:textId="77777777" w:rsidR="00363CC8" w:rsidRPr="002A05CC" w:rsidRDefault="00363CC8" w:rsidP="00621133">
            <w:pPr>
              <w:pStyle w:val="TableTextCentered"/>
              <w:rPr>
                <w:b/>
                <w:noProof/>
                <w:color w:val="000000" w:themeColor="text1"/>
                <w:szCs w:val="22"/>
              </w:rPr>
            </w:pPr>
            <w:r w:rsidRPr="002A05CC">
              <w:rPr>
                <w:noProof/>
                <w:color w:val="000000" w:themeColor="text1"/>
              </w:rPr>
              <w:t>33***</w:t>
            </w:r>
          </w:p>
        </w:tc>
      </w:tr>
      <w:tr w:rsidR="00363CC8" w:rsidRPr="002A05CC" w14:paraId="10C5BBC7" w14:textId="77777777" w:rsidTr="00621133">
        <w:trPr>
          <w:cantSplit/>
        </w:trPr>
        <w:tc>
          <w:tcPr>
            <w:tcW w:w="1225" w:type="dxa"/>
            <w:vMerge/>
            <w:tcBorders>
              <w:left w:val="single" w:sz="4" w:space="0" w:color="auto"/>
              <w:right w:val="single" w:sz="4" w:space="0" w:color="auto"/>
            </w:tcBorders>
            <w:shd w:val="clear" w:color="auto" w:fill="auto"/>
            <w:vAlign w:val="center"/>
          </w:tcPr>
          <w:p w14:paraId="06F2405C" w14:textId="77777777" w:rsidR="00363CC8" w:rsidRPr="002A05CC" w:rsidRDefault="00363CC8" w:rsidP="00621133">
            <w:pPr>
              <w:pStyle w:val="TableText"/>
              <w:rPr>
                <w:b/>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69BBA94" w14:textId="77777777" w:rsidR="00363CC8" w:rsidRPr="002A05CC" w:rsidRDefault="00363CC8" w:rsidP="00621133">
            <w:pPr>
              <w:pStyle w:val="TableText"/>
              <w:jc w:val="center"/>
              <w:rPr>
                <w:rFonts w:cs="Times New Roman"/>
                <w:b/>
                <w:noProof/>
                <w:color w:val="000000" w:themeColor="text1"/>
                <w:szCs w:val="22"/>
              </w:rPr>
            </w:pPr>
            <w:r w:rsidRPr="002A05CC">
              <w:rPr>
                <w:noProof/>
                <w:color w:val="000000" w:themeColor="text1"/>
              </w:rPr>
              <w:t>Månad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F51793C" w14:textId="77777777" w:rsidR="00363CC8" w:rsidRPr="002A05CC" w:rsidRDefault="00363CC8" w:rsidP="00621133">
            <w:pPr>
              <w:pStyle w:val="TableTextCentered"/>
              <w:rPr>
                <w:b/>
                <w:noProof/>
                <w:color w:val="000000" w:themeColor="text1"/>
                <w:szCs w:val="22"/>
              </w:rPr>
            </w:pPr>
            <w:r w:rsidRPr="002A05CC">
              <w:rPr>
                <w:noProof/>
                <w:color w:val="000000" w:themeColor="text1"/>
              </w:rPr>
              <w:t>13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23A4D8DA" w14:textId="77777777" w:rsidR="00363CC8" w:rsidRPr="002A05CC" w:rsidRDefault="00363CC8" w:rsidP="00621133">
            <w:pPr>
              <w:pStyle w:val="TableTextCentered"/>
              <w:rPr>
                <w:b/>
                <w:noProof/>
                <w:color w:val="000000" w:themeColor="text1"/>
                <w:szCs w:val="22"/>
              </w:rPr>
            </w:pPr>
            <w:r w:rsidRPr="002A05CC">
              <w:rPr>
                <w:noProof/>
                <w:color w:val="000000" w:themeColor="text1"/>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061FE5F6" w14:textId="77777777" w:rsidR="00363CC8" w:rsidRPr="002A05CC" w:rsidRDefault="00363CC8" w:rsidP="00621133">
            <w:pPr>
              <w:pStyle w:val="TableTextCentered"/>
              <w:rPr>
                <w:b/>
                <w:noProof/>
                <w:color w:val="000000" w:themeColor="text1"/>
                <w:szCs w:val="22"/>
              </w:rPr>
            </w:pPr>
            <w:r w:rsidRPr="002A05CC">
              <w:rPr>
                <w:noProof/>
                <w:color w:val="000000" w:themeColor="text1"/>
              </w:rPr>
              <w:t>36***</w:t>
            </w:r>
          </w:p>
        </w:tc>
      </w:tr>
      <w:tr w:rsidR="00363CC8" w:rsidRPr="002A05CC" w14:paraId="4E9013B8" w14:textId="77777777" w:rsidTr="00621133">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0CC1779F" w14:textId="77777777" w:rsidR="00363CC8" w:rsidRPr="002A05CC" w:rsidRDefault="00363CC8" w:rsidP="00621133">
            <w:pPr>
              <w:pStyle w:val="TableText"/>
              <w:rPr>
                <w:b/>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516B652" w14:textId="77777777" w:rsidR="00363CC8" w:rsidRPr="002A05CC" w:rsidRDefault="00363CC8" w:rsidP="00621133">
            <w:pPr>
              <w:pStyle w:val="TableText"/>
              <w:jc w:val="center"/>
              <w:rPr>
                <w:rFonts w:cs="Times New Roman"/>
                <w:b/>
                <w:noProof/>
                <w:color w:val="000000" w:themeColor="text1"/>
                <w:szCs w:val="22"/>
              </w:rPr>
            </w:pPr>
            <w:r w:rsidRPr="002A05CC">
              <w:rPr>
                <w:noProof/>
                <w:color w:val="000000" w:themeColor="text1"/>
              </w:rPr>
              <w:t>Månad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035D6466" w14:textId="77777777" w:rsidR="00363CC8" w:rsidRPr="002A05CC" w:rsidRDefault="00363CC8" w:rsidP="00621133">
            <w:pPr>
              <w:pStyle w:val="TableTextCentered"/>
              <w:rPr>
                <w:b/>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30E1533B" w14:textId="77777777" w:rsidR="00363CC8" w:rsidRPr="002A05CC" w:rsidRDefault="00363CC8" w:rsidP="00621133">
            <w:pPr>
              <w:pStyle w:val="TableTextCentered"/>
              <w:rPr>
                <w:b/>
                <w:noProof/>
                <w:color w:val="000000" w:themeColor="text1"/>
                <w:szCs w:val="22"/>
              </w:rPr>
            </w:pPr>
            <w:r w:rsidRPr="002A05CC">
              <w:rPr>
                <w:noProof/>
                <w:color w:val="000000" w:themeColor="text1"/>
              </w:rPr>
              <w:t>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F42BE6C" w14:textId="77777777" w:rsidR="00363CC8" w:rsidRPr="002A05CC" w:rsidRDefault="00363CC8" w:rsidP="00621133">
            <w:pPr>
              <w:pStyle w:val="TableTextCentered"/>
              <w:rPr>
                <w:b/>
                <w:noProof/>
                <w:color w:val="000000" w:themeColor="text1"/>
                <w:szCs w:val="22"/>
              </w:rPr>
            </w:pPr>
            <w:r w:rsidRPr="002A05CC">
              <w:rPr>
                <w:noProof/>
                <w:color w:val="000000" w:themeColor="text1"/>
              </w:rPr>
              <w:t>42</w:t>
            </w:r>
          </w:p>
        </w:tc>
      </w:tr>
      <w:tr w:rsidR="00363CC8" w:rsidRPr="002A05CC" w14:paraId="2C097AAE" w14:textId="77777777" w:rsidTr="00621133">
        <w:trPr>
          <w:cantSplit/>
        </w:trPr>
        <w:tc>
          <w:tcPr>
            <w:tcW w:w="1225" w:type="dxa"/>
            <w:vMerge w:val="restart"/>
            <w:tcBorders>
              <w:left w:val="single" w:sz="4" w:space="0" w:color="auto"/>
              <w:right w:val="single" w:sz="4" w:space="0" w:color="auto"/>
            </w:tcBorders>
            <w:shd w:val="clear" w:color="auto" w:fill="auto"/>
            <w:vAlign w:val="center"/>
          </w:tcPr>
          <w:p w14:paraId="0851558F" w14:textId="77777777" w:rsidR="00363CC8" w:rsidRPr="002A05CC" w:rsidRDefault="00363CC8" w:rsidP="00621133">
            <w:pPr>
              <w:pStyle w:val="TableText"/>
              <w:rPr>
                <w:b/>
                <w:noProof/>
                <w:color w:val="000000" w:themeColor="text1"/>
                <w:szCs w:val="22"/>
              </w:rPr>
            </w:pPr>
            <w:r w:rsidRPr="002A05CC">
              <w:rPr>
                <w:noProof/>
                <w:color w:val="000000" w:themeColor="text1"/>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334C0F04" w14:textId="77777777" w:rsidR="00363CC8" w:rsidRPr="002A05CC" w:rsidRDefault="00363CC8" w:rsidP="00621133">
            <w:pPr>
              <w:pStyle w:val="TableText"/>
              <w:jc w:val="center"/>
              <w:rPr>
                <w:rFonts w:cs="Times New Roman"/>
                <w:b/>
                <w:noProof/>
                <w:color w:val="000000" w:themeColor="text1"/>
                <w:szCs w:val="22"/>
              </w:rPr>
            </w:pPr>
            <w:r w:rsidRPr="002A05CC">
              <w:rPr>
                <w:noProof/>
                <w:color w:val="000000" w:themeColor="text1"/>
              </w:rPr>
              <w:t>Månad 3</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07E8CB8C" w14:textId="77777777" w:rsidR="00363CC8" w:rsidRPr="002A05CC" w:rsidRDefault="00363CC8" w:rsidP="00621133">
            <w:pPr>
              <w:pStyle w:val="TableTextCentered"/>
              <w:rPr>
                <w:b/>
                <w:noProof/>
                <w:color w:val="000000" w:themeColor="text1"/>
                <w:szCs w:val="22"/>
              </w:rPr>
            </w:pPr>
            <w:r w:rsidRPr="002A05CC">
              <w:rPr>
                <w:noProof/>
                <w:color w:val="000000" w:themeColor="text1"/>
              </w:rPr>
              <w:t>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08D56B17" w14:textId="77777777" w:rsidR="00363CC8" w:rsidRPr="002A05CC" w:rsidRDefault="00363CC8" w:rsidP="00621133">
            <w:pPr>
              <w:pStyle w:val="TableTextCentered"/>
              <w:rPr>
                <w:b/>
                <w:noProof/>
                <w:color w:val="000000" w:themeColor="text1"/>
                <w:szCs w:val="22"/>
              </w:rPr>
            </w:pPr>
            <w:r w:rsidRPr="002A05CC">
              <w:rPr>
                <w:noProof/>
                <w:color w:val="000000" w:themeColor="text1"/>
              </w:rPr>
              <w:t>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7E7A11CA" w14:textId="77777777" w:rsidR="00363CC8" w:rsidRPr="002A05CC" w:rsidRDefault="00363CC8" w:rsidP="00621133">
            <w:pPr>
              <w:pStyle w:val="TableTextCentered"/>
              <w:rPr>
                <w:b/>
                <w:noProof/>
                <w:color w:val="000000" w:themeColor="text1"/>
                <w:szCs w:val="22"/>
              </w:rPr>
            </w:pPr>
            <w:r w:rsidRPr="002A05CC">
              <w:rPr>
                <w:noProof/>
                <w:color w:val="000000" w:themeColor="text1"/>
              </w:rPr>
              <w:t>14***</w:t>
            </w:r>
          </w:p>
        </w:tc>
      </w:tr>
      <w:tr w:rsidR="00363CC8" w:rsidRPr="002A05CC" w14:paraId="295F68EB" w14:textId="77777777" w:rsidTr="00621133">
        <w:trPr>
          <w:cantSplit/>
        </w:trPr>
        <w:tc>
          <w:tcPr>
            <w:tcW w:w="1225" w:type="dxa"/>
            <w:vMerge/>
            <w:tcBorders>
              <w:left w:val="single" w:sz="4" w:space="0" w:color="auto"/>
              <w:right w:val="single" w:sz="4" w:space="0" w:color="auto"/>
            </w:tcBorders>
            <w:shd w:val="clear" w:color="auto" w:fill="auto"/>
            <w:vAlign w:val="center"/>
          </w:tcPr>
          <w:p w14:paraId="02B42847" w14:textId="77777777" w:rsidR="00363CC8" w:rsidRPr="002A05CC" w:rsidRDefault="00363CC8" w:rsidP="00621133">
            <w:pPr>
              <w:pStyle w:val="TableText"/>
              <w:rPr>
                <w:b/>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479CEB5" w14:textId="77777777" w:rsidR="00363CC8" w:rsidRPr="002A05CC" w:rsidRDefault="00363CC8" w:rsidP="00621133">
            <w:pPr>
              <w:pStyle w:val="TableText"/>
              <w:jc w:val="center"/>
              <w:rPr>
                <w:rFonts w:cs="Times New Roman"/>
                <w:b/>
                <w:noProof/>
                <w:color w:val="000000" w:themeColor="text1"/>
                <w:szCs w:val="22"/>
              </w:rPr>
            </w:pPr>
            <w:r w:rsidRPr="002A05CC">
              <w:rPr>
                <w:noProof/>
                <w:color w:val="000000" w:themeColor="text1"/>
              </w:rPr>
              <w:t>Månad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FFBE852" w14:textId="77777777" w:rsidR="00363CC8" w:rsidRPr="002A05CC" w:rsidRDefault="00363CC8" w:rsidP="00621133">
            <w:pPr>
              <w:pStyle w:val="TableTextCentered"/>
              <w:rPr>
                <w:b/>
                <w:noProof/>
                <w:color w:val="000000" w:themeColor="text1"/>
                <w:szCs w:val="22"/>
              </w:rPr>
            </w:pPr>
            <w:r w:rsidRPr="002A05CC">
              <w:rPr>
                <w:noProof/>
                <w:color w:val="000000" w:themeColor="text1"/>
              </w:rPr>
              <w:t>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E0C7837" w14:textId="77777777" w:rsidR="00363CC8" w:rsidRPr="002A05CC" w:rsidRDefault="00363CC8" w:rsidP="00621133">
            <w:pPr>
              <w:pStyle w:val="TableTextCentered"/>
              <w:rPr>
                <w:b/>
                <w:noProof/>
                <w:color w:val="000000" w:themeColor="text1"/>
                <w:szCs w:val="22"/>
              </w:rPr>
            </w:pPr>
            <w:r w:rsidRPr="002A05CC">
              <w:rPr>
                <w:noProof/>
                <w:color w:val="000000" w:themeColor="text1"/>
              </w:rPr>
              <w:t>13***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F6CBB70" w14:textId="77777777" w:rsidR="00363CC8" w:rsidRPr="002A05CC" w:rsidRDefault="00363CC8" w:rsidP="00621133">
            <w:pPr>
              <w:pStyle w:val="TableTextCentered"/>
              <w:rPr>
                <w:b/>
                <w:noProof/>
                <w:color w:val="000000" w:themeColor="text1"/>
                <w:szCs w:val="22"/>
              </w:rPr>
            </w:pPr>
            <w:r w:rsidRPr="002A05CC">
              <w:rPr>
                <w:noProof/>
                <w:color w:val="000000" w:themeColor="text1"/>
              </w:rPr>
              <w:t>16***</w:t>
            </w:r>
          </w:p>
        </w:tc>
      </w:tr>
      <w:tr w:rsidR="00363CC8" w:rsidRPr="002A05CC" w14:paraId="759A1AB6" w14:textId="77777777" w:rsidTr="00621133">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4C48BFCF" w14:textId="77777777" w:rsidR="00363CC8" w:rsidRPr="002A05CC" w:rsidRDefault="00363CC8" w:rsidP="00621133">
            <w:pPr>
              <w:pStyle w:val="TableText"/>
              <w:rPr>
                <w:b/>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DF34A22" w14:textId="77777777" w:rsidR="00363CC8" w:rsidRPr="002A05CC" w:rsidRDefault="00363CC8" w:rsidP="00621133">
            <w:pPr>
              <w:pStyle w:val="TableText"/>
              <w:jc w:val="center"/>
              <w:rPr>
                <w:rFonts w:cs="Times New Roman"/>
                <w:b/>
                <w:noProof/>
                <w:color w:val="000000" w:themeColor="text1"/>
                <w:szCs w:val="22"/>
              </w:rPr>
            </w:pPr>
            <w:r w:rsidRPr="002A05CC">
              <w:rPr>
                <w:noProof/>
                <w:color w:val="000000" w:themeColor="text1"/>
              </w:rPr>
              <w:t>Månad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196FBD57" w14:textId="77777777" w:rsidR="00363CC8" w:rsidRPr="002A05CC" w:rsidRDefault="00363CC8" w:rsidP="00621133">
            <w:pPr>
              <w:pStyle w:val="TableTextCentered"/>
              <w:rPr>
                <w:b/>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6EBF74EA" w14:textId="77777777" w:rsidR="00363CC8" w:rsidRPr="002A05CC" w:rsidRDefault="00363CC8" w:rsidP="00621133">
            <w:pPr>
              <w:pStyle w:val="TableTextCentered"/>
              <w:rPr>
                <w:b/>
                <w:noProof/>
                <w:color w:val="000000" w:themeColor="text1"/>
                <w:szCs w:val="22"/>
              </w:rPr>
            </w:pPr>
            <w:r w:rsidRPr="002A05CC">
              <w:rPr>
                <w:noProof/>
                <w:color w:val="000000" w:themeColor="text1"/>
              </w:rPr>
              <w:t>19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1F52BB2" w14:textId="77777777" w:rsidR="00363CC8" w:rsidRPr="002A05CC" w:rsidRDefault="00363CC8" w:rsidP="00621133">
            <w:pPr>
              <w:pStyle w:val="TableTextCentered"/>
              <w:rPr>
                <w:b/>
                <w:noProof/>
                <w:color w:val="000000" w:themeColor="text1"/>
                <w:szCs w:val="22"/>
              </w:rPr>
            </w:pPr>
            <w:r w:rsidRPr="002A05CC">
              <w:rPr>
                <w:noProof/>
                <w:color w:val="000000" w:themeColor="text1"/>
              </w:rPr>
              <w:t>25</w:t>
            </w:r>
          </w:p>
        </w:tc>
      </w:tr>
      <w:tr w:rsidR="00363CC8" w:rsidRPr="002A05CC" w14:paraId="722FAC0D" w14:textId="77777777" w:rsidTr="00621133">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3FFAA29" w14:textId="77777777" w:rsidR="00363CC8" w:rsidRPr="002A05CC" w:rsidRDefault="00363CC8" w:rsidP="00621133">
            <w:pPr>
              <w:pStyle w:val="TableTextCentered"/>
              <w:keepNext/>
              <w:keepLines/>
              <w:rPr>
                <w:b/>
                <w:noProof/>
                <w:color w:val="000000" w:themeColor="text1"/>
                <w:szCs w:val="22"/>
              </w:rPr>
            </w:pPr>
            <w:r w:rsidRPr="002A05CC">
              <w:rPr>
                <w:b/>
                <w:noProof/>
                <w:color w:val="000000" w:themeColor="text1"/>
              </w:rPr>
              <w:lastRenderedPageBreak/>
              <w:t>ORAL Standard: Otillräcklig respons på MTX</w:t>
            </w:r>
          </w:p>
        </w:tc>
      </w:tr>
      <w:tr w:rsidR="00363CC8" w:rsidRPr="002A05CC" w14:paraId="6BA6FE95" w14:textId="77777777" w:rsidTr="00621133">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29E861AA" w14:textId="77777777" w:rsidR="00363CC8" w:rsidRPr="002A05CC" w:rsidRDefault="00363CC8" w:rsidP="00621133">
            <w:pPr>
              <w:pStyle w:val="TableTextCentered"/>
              <w:keepNext/>
              <w:keepLines/>
              <w:rPr>
                <w:b/>
                <w:noProof/>
                <w:color w:val="000000" w:themeColor="text1"/>
                <w:szCs w:val="22"/>
              </w:rPr>
            </w:pPr>
            <w:r w:rsidRPr="002A05CC">
              <w:rPr>
                <w:b/>
                <w:noProof/>
                <w:color w:val="000000" w:themeColor="text1"/>
              </w:rPr>
              <w:t>Effekt</w:t>
            </w:r>
            <w:r w:rsidRPr="002A05CC">
              <w:rPr>
                <w:noProof/>
                <w:color w:val="000000" w:themeColor="text1"/>
                <w:szCs w:val="22"/>
              </w:rPr>
              <w:softHyphen/>
            </w:r>
            <w:r w:rsidRPr="002A05CC">
              <w:rPr>
                <w:b/>
                <w:noProof/>
                <w:color w:val="000000" w:themeColor="text1"/>
              </w:rPr>
              <w:t>mått</w:t>
            </w:r>
          </w:p>
        </w:tc>
        <w:tc>
          <w:tcPr>
            <w:tcW w:w="1161" w:type="dxa"/>
            <w:tcBorders>
              <w:top w:val="single" w:sz="4" w:space="0" w:color="auto"/>
              <w:left w:val="single" w:sz="4" w:space="0" w:color="auto"/>
              <w:bottom w:val="single" w:sz="4" w:space="0" w:color="auto"/>
              <w:right w:val="single" w:sz="4" w:space="0" w:color="auto"/>
            </w:tcBorders>
            <w:vAlign w:val="center"/>
          </w:tcPr>
          <w:p w14:paraId="52F782CF" w14:textId="77777777" w:rsidR="00363CC8" w:rsidRPr="002A05CC" w:rsidRDefault="00363CC8" w:rsidP="00621133">
            <w:pPr>
              <w:pStyle w:val="TableTextCentered"/>
              <w:keepNext/>
              <w:keepLines/>
              <w:rPr>
                <w:b/>
                <w:noProof/>
                <w:color w:val="000000" w:themeColor="text1"/>
                <w:szCs w:val="22"/>
              </w:rPr>
            </w:pPr>
            <w:r w:rsidRPr="002A05CC">
              <w:rPr>
                <w:b/>
                <w:noProof/>
                <w:color w:val="000000" w:themeColor="text1"/>
              </w:rPr>
              <w:t>Tid</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C62270C" w14:textId="77777777" w:rsidR="00363CC8" w:rsidRPr="002A05CC" w:rsidRDefault="00363CC8" w:rsidP="00621133">
            <w:pPr>
              <w:pStyle w:val="TableTextCentered"/>
              <w:keepNext/>
              <w:keepLines/>
              <w:rPr>
                <w:b/>
                <w:noProof/>
                <w:color w:val="000000" w:themeColor="text1"/>
                <w:szCs w:val="22"/>
              </w:rPr>
            </w:pPr>
            <w:r w:rsidRPr="002A05CC">
              <w:rPr>
                <w:b/>
                <w:noProof/>
                <w:color w:val="000000" w:themeColor="text1"/>
              </w:rPr>
              <w:t>Placebo</w:t>
            </w:r>
          </w:p>
        </w:tc>
        <w:tc>
          <w:tcPr>
            <w:tcW w:w="23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80EE1F" w14:textId="77777777" w:rsidR="00363CC8" w:rsidRPr="002A05CC" w:rsidRDefault="00363CC8" w:rsidP="00621133">
            <w:pPr>
              <w:pStyle w:val="TableTextCentered"/>
              <w:keepNext/>
              <w:keepLines/>
              <w:rPr>
                <w:b/>
                <w:noProof/>
                <w:color w:val="000000" w:themeColor="text1"/>
                <w:szCs w:val="22"/>
              </w:rPr>
            </w:pPr>
            <w:r w:rsidRPr="002A05CC">
              <w:rPr>
                <w:b/>
                <w:noProof/>
                <w:color w:val="000000" w:themeColor="text1"/>
              </w:rPr>
              <w:t>Tofacitinib två gånger dagligen + MTX</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93BF15A" w14:textId="77777777" w:rsidR="00363CC8" w:rsidRPr="002A05CC" w:rsidRDefault="00363CC8" w:rsidP="00621133">
            <w:pPr>
              <w:pStyle w:val="TableTextCentered"/>
              <w:keepNext/>
              <w:keepLines/>
              <w:rPr>
                <w:b/>
                <w:noProof/>
                <w:color w:val="000000" w:themeColor="text1"/>
                <w:szCs w:val="22"/>
              </w:rPr>
            </w:pPr>
            <w:r w:rsidRPr="002A05CC">
              <w:rPr>
                <w:b/>
                <w:noProof/>
                <w:color w:val="000000" w:themeColor="text1"/>
              </w:rPr>
              <w:t>Adalimumab 40 mg QOW</w:t>
            </w:r>
            <w:r w:rsidRPr="002A05CC">
              <w:rPr>
                <w:rFonts w:eastAsia="SimSun"/>
                <w:b/>
                <w:bCs/>
                <w:noProof/>
                <w:color w:val="000000" w:themeColor="text1"/>
                <w:szCs w:val="22"/>
              </w:rPr>
              <w:br/>
            </w:r>
            <w:r w:rsidRPr="002A05CC">
              <w:rPr>
                <w:b/>
                <w:noProof/>
                <w:color w:val="000000" w:themeColor="text1"/>
              </w:rPr>
              <w:t>+ MTX</w:t>
            </w:r>
          </w:p>
        </w:tc>
      </w:tr>
      <w:tr w:rsidR="00363CC8" w:rsidRPr="002A05CC" w14:paraId="75FABD28" w14:textId="77777777" w:rsidTr="00621133">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008181C2" w14:textId="77777777" w:rsidR="00363CC8" w:rsidRPr="002A05CC" w:rsidRDefault="00363CC8" w:rsidP="00621133">
            <w:pPr>
              <w:pStyle w:val="TableText"/>
              <w:keepNext/>
              <w:keepLines/>
              <w:rPr>
                <w:rFonts w:cs="Times New Roman"/>
                <w:noProof/>
                <w:color w:val="000000" w:themeColor="text1"/>
                <w:szCs w:val="22"/>
              </w:rPr>
            </w:pPr>
            <w:r w:rsidRPr="002A05CC">
              <w:rPr>
                <w:noProof/>
                <w:color w:val="000000" w:themeColor="text1"/>
              </w:rPr>
              <w:t>ACR20</w:t>
            </w:r>
          </w:p>
        </w:tc>
        <w:tc>
          <w:tcPr>
            <w:tcW w:w="1161" w:type="dxa"/>
            <w:tcBorders>
              <w:top w:val="single" w:sz="4" w:space="0" w:color="auto"/>
              <w:left w:val="single" w:sz="4" w:space="0" w:color="auto"/>
              <w:bottom w:val="single" w:sz="4" w:space="0" w:color="auto"/>
              <w:right w:val="single" w:sz="4" w:space="0" w:color="auto"/>
            </w:tcBorders>
          </w:tcPr>
          <w:p w14:paraId="035BAB0C" w14:textId="77777777" w:rsidR="00363CC8" w:rsidRPr="002A05CC" w:rsidRDefault="00363CC8" w:rsidP="00621133">
            <w:pPr>
              <w:pStyle w:val="TableText"/>
              <w:keepNext/>
              <w:keepLines/>
              <w:jc w:val="center"/>
              <w:rPr>
                <w:rFonts w:cs="Times New Roman"/>
                <w:noProof/>
                <w:color w:val="000000" w:themeColor="text1"/>
                <w:szCs w:val="22"/>
              </w:rPr>
            </w:pP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EBDAE58" w14:textId="77777777" w:rsidR="00363CC8" w:rsidRPr="002A05CC" w:rsidRDefault="00363CC8" w:rsidP="00621133">
            <w:pPr>
              <w:pStyle w:val="TableTextCentered"/>
              <w:keepNext/>
              <w:keepLines/>
              <w:rPr>
                <w:b/>
                <w:noProof/>
                <w:color w:val="000000" w:themeColor="text1"/>
                <w:szCs w:val="22"/>
              </w:rPr>
            </w:pPr>
          </w:p>
          <w:p w14:paraId="7DD65A23" w14:textId="77777777" w:rsidR="00363CC8" w:rsidRPr="002A05CC" w:rsidRDefault="00363CC8" w:rsidP="00621133">
            <w:pPr>
              <w:pStyle w:val="TableTextCentered"/>
              <w:keepNext/>
              <w:keepLines/>
              <w:rPr>
                <w:b/>
                <w:noProof/>
                <w:color w:val="000000" w:themeColor="text1"/>
                <w:szCs w:val="22"/>
              </w:rPr>
            </w:pPr>
            <w:r w:rsidRPr="002A05CC">
              <w:rPr>
                <w:b/>
                <w:noProof/>
                <w:color w:val="000000" w:themeColor="text1"/>
              </w:rPr>
              <w:t>N=105</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34CEE86" w14:textId="77777777" w:rsidR="00363CC8" w:rsidRPr="002A05CC" w:rsidRDefault="00363CC8" w:rsidP="00621133">
            <w:pPr>
              <w:pStyle w:val="TableTextCentered"/>
              <w:keepNext/>
              <w:keepLines/>
              <w:ind w:left="360"/>
              <w:jc w:val="left"/>
              <w:rPr>
                <w:b/>
                <w:noProof/>
                <w:color w:val="000000" w:themeColor="text1"/>
                <w:szCs w:val="22"/>
              </w:rPr>
            </w:pPr>
            <w:r w:rsidRPr="002A05CC">
              <w:rPr>
                <w:b/>
                <w:noProof/>
                <w:color w:val="000000" w:themeColor="text1"/>
              </w:rPr>
              <w:t>5 mg</w:t>
            </w:r>
          </w:p>
          <w:p w14:paraId="59673D41" w14:textId="77777777" w:rsidR="00363CC8" w:rsidRPr="002A05CC" w:rsidRDefault="00363CC8" w:rsidP="00621133">
            <w:pPr>
              <w:pStyle w:val="TableTextCentered"/>
              <w:keepNext/>
              <w:keepLines/>
              <w:ind w:left="360"/>
              <w:jc w:val="left"/>
              <w:rPr>
                <w:b/>
                <w:noProof/>
                <w:color w:val="000000" w:themeColor="text1"/>
                <w:szCs w:val="22"/>
              </w:rPr>
            </w:pPr>
            <w:r w:rsidRPr="002A05CC">
              <w:rPr>
                <w:b/>
                <w:noProof/>
                <w:color w:val="000000" w:themeColor="text1"/>
              </w:rPr>
              <w:t>N=198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5D7C1" w14:textId="77777777" w:rsidR="00363CC8" w:rsidRPr="002A05CC" w:rsidRDefault="00363CC8" w:rsidP="00621133">
            <w:pPr>
              <w:pStyle w:val="TableTextCentered"/>
              <w:keepNext/>
              <w:keepLines/>
              <w:jc w:val="left"/>
              <w:rPr>
                <w:b/>
                <w:noProof/>
                <w:color w:val="000000" w:themeColor="text1"/>
                <w:szCs w:val="22"/>
              </w:rPr>
            </w:pPr>
            <w:r w:rsidRPr="002A05CC">
              <w:rPr>
                <w:b/>
                <w:noProof/>
                <w:color w:val="000000" w:themeColor="text1"/>
              </w:rPr>
              <w:t>10 mg</w:t>
            </w:r>
          </w:p>
          <w:p w14:paraId="3D52EB98" w14:textId="77777777" w:rsidR="00363CC8" w:rsidRPr="002A05CC" w:rsidRDefault="00363CC8" w:rsidP="00621133">
            <w:pPr>
              <w:pStyle w:val="TableTextCentered"/>
              <w:keepNext/>
              <w:keepLines/>
              <w:jc w:val="left"/>
              <w:rPr>
                <w:b/>
                <w:noProof/>
                <w:color w:val="000000" w:themeColor="text1"/>
                <w:szCs w:val="22"/>
              </w:rPr>
            </w:pPr>
            <w:r w:rsidRPr="002A05CC">
              <w:rPr>
                <w:b/>
                <w:noProof/>
                <w:color w:val="000000" w:themeColor="text1"/>
              </w:rPr>
              <w:t>N=197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3124EFF3" w14:textId="77777777" w:rsidR="00363CC8" w:rsidRPr="002A05CC" w:rsidRDefault="00363CC8" w:rsidP="00621133">
            <w:pPr>
              <w:pStyle w:val="TableTextCentered"/>
              <w:keepNext/>
              <w:keepLines/>
              <w:rPr>
                <w:noProof/>
                <w:color w:val="000000" w:themeColor="text1"/>
                <w:szCs w:val="22"/>
              </w:rPr>
            </w:pPr>
          </w:p>
          <w:p w14:paraId="71160CEC" w14:textId="77777777" w:rsidR="00363CC8" w:rsidRPr="002A05CC" w:rsidRDefault="00363CC8" w:rsidP="00621133">
            <w:pPr>
              <w:pStyle w:val="TableTextCentered"/>
              <w:keepNext/>
              <w:keepLines/>
              <w:rPr>
                <w:b/>
                <w:noProof/>
                <w:color w:val="000000" w:themeColor="text1"/>
                <w:szCs w:val="22"/>
              </w:rPr>
            </w:pPr>
            <w:r w:rsidRPr="002A05CC">
              <w:rPr>
                <w:b/>
                <w:noProof/>
                <w:color w:val="000000" w:themeColor="text1"/>
              </w:rPr>
              <w:t>N=199</w:t>
            </w:r>
          </w:p>
        </w:tc>
      </w:tr>
      <w:tr w:rsidR="00363CC8" w:rsidRPr="002A05CC" w14:paraId="6785496F" w14:textId="77777777" w:rsidTr="00621133">
        <w:trPr>
          <w:cantSplit/>
        </w:trPr>
        <w:tc>
          <w:tcPr>
            <w:tcW w:w="1225" w:type="dxa"/>
            <w:vMerge/>
            <w:tcBorders>
              <w:left w:val="single" w:sz="4" w:space="0" w:color="auto"/>
              <w:right w:val="single" w:sz="4" w:space="0" w:color="auto"/>
            </w:tcBorders>
            <w:shd w:val="clear" w:color="auto" w:fill="auto"/>
            <w:vAlign w:val="center"/>
          </w:tcPr>
          <w:p w14:paraId="2F379873" w14:textId="77777777" w:rsidR="00363CC8" w:rsidRPr="002A05CC" w:rsidRDefault="00363CC8" w:rsidP="00621133">
            <w:pPr>
              <w:pStyle w:val="TableText"/>
              <w:keepNext/>
              <w:keepLines/>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tcPr>
          <w:p w14:paraId="02E0436E" w14:textId="77777777" w:rsidR="00363CC8" w:rsidRPr="002A05CC" w:rsidRDefault="00363CC8" w:rsidP="00621133">
            <w:pPr>
              <w:pStyle w:val="TableText"/>
              <w:keepNext/>
              <w:keepLines/>
              <w:jc w:val="center"/>
              <w:rPr>
                <w:rFonts w:cs="Times New Roman"/>
                <w:noProof/>
                <w:color w:val="000000" w:themeColor="text1"/>
                <w:szCs w:val="22"/>
              </w:rPr>
            </w:pPr>
            <w:r w:rsidRPr="002A05CC">
              <w:rPr>
                <w:noProof/>
                <w:color w:val="000000" w:themeColor="text1"/>
              </w:rPr>
              <w:t>Månad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08789A8" w14:textId="77777777" w:rsidR="00363CC8" w:rsidRPr="002A05CC" w:rsidRDefault="00363CC8" w:rsidP="00621133">
            <w:pPr>
              <w:pStyle w:val="TableTextCentered"/>
              <w:keepNext/>
              <w:keepLines/>
              <w:rPr>
                <w:noProof/>
                <w:color w:val="000000" w:themeColor="text1"/>
                <w:szCs w:val="22"/>
              </w:rPr>
            </w:pPr>
            <w:r w:rsidRPr="002A05CC">
              <w:rPr>
                <w:noProof/>
                <w:color w:val="000000" w:themeColor="text1"/>
              </w:rPr>
              <w:t>26</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1AB8E2CE" w14:textId="77777777" w:rsidR="00363CC8" w:rsidRPr="002A05CC" w:rsidRDefault="00363CC8" w:rsidP="00621133">
            <w:pPr>
              <w:pStyle w:val="TableTextCentered"/>
              <w:keepNext/>
              <w:keepLines/>
              <w:rPr>
                <w:noProof/>
                <w:color w:val="000000" w:themeColor="text1"/>
                <w:szCs w:val="22"/>
              </w:rPr>
            </w:pPr>
            <w:r w:rsidRPr="002A05CC">
              <w:rPr>
                <w:noProof/>
                <w:color w:val="000000" w:themeColor="text1"/>
              </w:rPr>
              <w:t>59***</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E1AB1D" w14:textId="77777777" w:rsidR="00363CC8" w:rsidRPr="002A05CC" w:rsidRDefault="00363CC8" w:rsidP="00621133">
            <w:pPr>
              <w:pStyle w:val="TableTextCentered"/>
              <w:keepNext/>
              <w:keepLines/>
              <w:rPr>
                <w:noProof/>
                <w:color w:val="000000" w:themeColor="text1"/>
                <w:szCs w:val="22"/>
              </w:rPr>
            </w:pPr>
            <w:r w:rsidRPr="002A05CC">
              <w:rPr>
                <w:noProof/>
                <w:color w:val="000000" w:themeColor="text1"/>
              </w:rPr>
              <w:t>57***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096E4CCF" w14:textId="77777777" w:rsidR="00363CC8" w:rsidRPr="002A05CC" w:rsidRDefault="00363CC8" w:rsidP="00621133">
            <w:pPr>
              <w:pStyle w:val="TableTextCentered"/>
              <w:keepNext/>
              <w:keepLines/>
              <w:rPr>
                <w:noProof/>
                <w:color w:val="000000" w:themeColor="text1"/>
                <w:szCs w:val="22"/>
              </w:rPr>
            </w:pPr>
            <w:r w:rsidRPr="002A05CC">
              <w:rPr>
                <w:noProof/>
                <w:color w:val="000000" w:themeColor="text1"/>
              </w:rPr>
              <w:t>56***</w:t>
            </w:r>
          </w:p>
        </w:tc>
      </w:tr>
      <w:tr w:rsidR="00363CC8" w:rsidRPr="002A05CC" w14:paraId="0585C199" w14:textId="77777777" w:rsidTr="00621133">
        <w:trPr>
          <w:cantSplit/>
        </w:trPr>
        <w:tc>
          <w:tcPr>
            <w:tcW w:w="1225" w:type="dxa"/>
            <w:vMerge/>
            <w:tcBorders>
              <w:left w:val="single" w:sz="4" w:space="0" w:color="auto"/>
              <w:right w:val="single" w:sz="4" w:space="0" w:color="auto"/>
            </w:tcBorders>
            <w:shd w:val="clear" w:color="auto" w:fill="auto"/>
            <w:vAlign w:val="center"/>
          </w:tcPr>
          <w:p w14:paraId="7F5F15EA" w14:textId="77777777" w:rsidR="00363CC8" w:rsidRPr="002A05CC" w:rsidRDefault="00363CC8" w:rsidP="00621133">
            <w:pPr>
              <w:pStyle w:val="TableText"/>
              <w:keepNext/>
              <w:keepLines/>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tcPr>
          <w:p w14:paraId="7DD8B61A" w14:textId="77777777" w:rsidR="00363CC8" w:rsidRPr="002A05CC" w:rsidRDefault="00363CC8" w:rsidP="00621133">
            <w:pPr>
              <w:pStyle w:val="TableText"/>
              <w:keepNext/>
              <w:keepLines/>
              <w:jc w:val="center"/>
              <w:rPr>
                <w:rFonts w:cs="Times New Roman"/>
                <w:noProof/>
                <w:color w:val="000000" w:themeColor="text1"/>
                <w:szCs w:val="22"/>
              </w:rPr>
            </w:pPr>
            <w:r w:rsidRPr="002A05CC">
              <w:rPr>
                <w:noProof/>
                <w:color w:val="000000" w:themeColor="text1"/>
              </w:rPr>
              <w:t>Månad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7DCF0CA3" w14:textId="77777777" w:rsidR="00363CC8" w:rsidRPr="002A05CC" w:rsidRDefault="00363CC8" w:rsidP="00621133">
            <w:pPr>
              <w:pStyle w:val="TableTextCentered"/>
              <w:keepNext/>
              <w:keepLines/>
              <w:rPr>
                <w:noProof/>
                <w:color w:val="000000" w:themeColor="text1"/>
                <w:szCs w:val="22"/>
              </w:rPr>
            </w:pPr>
            <w:r w:rsidRPr="002A05CC">
              <w:rPr>
                <w:noProof/>
                <w:color w:val="000000" w:themeColor="text1"/>
              </w:rPr>
              <w:t>28</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0B24B989" w14:textId="77777777" w:rsidR="00363CC8" w:rsidRPr="002A05CC" w:rsidRDefault="00363CC8" w:rsidP="00621133">
            <w:pPr>
              <w:pStyle w:val="TableTextCentered"/>
              <w:keepNext/>
              <w:keepLines/>
              <w:rPr>
                <w:noProof/>
                <w:color w:val="000000" w:themeColor="text1"/>
                <w:szCs w:val="22"/>
              </w:rPr>
            </w:pPr>
            <w:r w:rsidRPr="002A05CC">
              <w:rPr>
                <w:noProof/>
                <w:color w:val="000000" w:themeColor="text1"/>
              </w:rPr>
              <w:t>51***</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E7B0A" w14:textId="77777777" w:rsidR="00363CC8" w:rsidRPr="002A05CC" w:rsidRDefault="00363CC8" w:rsidP="00621133">
            <w:pPr>
              <w:pStyle w:val="TableTextCentered"/>
              <w:keepNext/>
              <w:keepLines/>
              <w:rPr>
                <w:noProof/>
                <w:color w:val="000000" w:themeColor="text1"/>
                <w:szCs w:val="22"/>
              </w:rPr>
            </w:pPr>
            <w:r w:rsidRPr="002A05CC">
              <w:rPr>
                <w:noProof/>
                <w:color w:val="000000" w:themeColor="text1"/>
              </w:rPr>
              <w:t>51***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9F2DFEF" w14:textId="77777777" w:rsidR="00363CC8" w:rsidRPr="002A05CC" w:rsidRDefault="00363CC8" w:rsidP="00621133">
            <w:pPr>
              <w:pStyle w:val="TableTextCentered"/>
              <w:keepNext/>
              <w:keepLines/>
              <w:rPr>
                <w:noProof/>
                <w:color w:val="000000" w:themeColor="text1"/>
                <w:szCs w:val="22"/>
              </w:rPr>
            </w:pPr>
            <w:r w:rsidRPr="002A05CC">
              <w:rPr>
                <w:noProof/>
                <w:color w:val="000000" w:themeColor="text1"/>
              </w:rPr>
              <w:t>46**</w:t>
            </w:r>
          </w:p>
        </w:tc>
      </w:tr>
      <w:tr w:rsidR="00363CC8" w:rsidRPr="002A05CC" w14:paraId="22696745" w14:textId="77777777" w:rsidTr="00621133">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7760C207" w14:textId="77777777" w:rsidR="00363CC8" w:rsidRPr="002A05CC" w:rsidRDefault="00363CC8" w:rsidP="00621133">
            <w:pPr>
              <w:pStyle w:val="TableText"/>
              <w:keepNext/>
              <w:keepLines/>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6007044" w14:textId="77777777" w:rsidR="00363CC8" w:rsidRPr="002A05CC" w:rsidRDefault="00363CC8" w:rsidP="00621133">
            <w:pPr>
              <w:pStyle w:val="TableText"/>
              <w:keepNext/>
              <w:keepLines/>
              <w:jc w:val="center"/>
              <w:rPr>
                <w:rFonts w:cs="Times New Roman"/>
                <w:noProof/>
                <w:color w:val="000000" w:themeColor="text1"/>
                <w:szCs w:val="22"/>
              </w:rPr>
            </w:pPr>
            <w:r w:rsidRPr="002A05CC">
              <w:rPr>
                <w:noProof/>
                <w:color w:val="000000" w:themeColor="text1"/>
              </w:rPr>
              <w:t>Månad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9DFC5EE" w14:textId="77777777" w:rsidR="00363CC8" w:rsidRPr="002A05CC" w:rsidRDefault="00363CC8" w:rsidP="00621133">
            <w:pPr>
              <w:pStyle w:val="TableTextCentered"/>
              <w:keepNext/>
              <w:keepLines/>
              <w:rPr>
                <w:noProof/>
                <w:color w:val="000000" w:themeColor="text1"/>
                <w:szCs w:val="22"/>
              </w:rPr>
            </w:pPr>
            <w:r w:rsidRPr="002A05CC">
              <w:rPr>
                <w:noProof/>
                <w:color w:val="000000" w:themeColor="text1"/>
              </w:rPr>
              <w:t>NA</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8B92483" w14:textId="77777777" w:rsidR="00363CC8" w:rsidRPr="002A05CC" w:rsidRDefault="00363CC8" w:rsidP="00621133">
            <w:pPr>
              <w:pStyle w:val="TableTextCentered"/>
              <w:keepNext/>
              <w:keepLines/>
              <w:rPr>
                <w:noProof/>
                <w:color w:val="000000" w:themeColor="text1"/>
                <w:szCs w:val="22"/>
              </w:rPr>
            </w:pPr>
            <w:r w:rsidRPr="002A05CC">
              <w:rPr>
                <w:noProof/>
                <w:color w:val="000000" w:themeColor="text1"/>
              </w:rPr>
              <w:t>48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A8265" w14:textId="77777777" w:rsidR="00363CC8" w:rsidRPr="002A05CC" w:rsidRDefault="00363CC8" w:rsidP="00621133">
            <w:pPr>
              <w:pStyle w:val="TableTextCentered"/>
              <w:keepNext/>
              <w:keepLines/>
              <w:rPr>
                <w:noProof/>
                <w:color w:val="000000" w:themeColor="text1"/>
                <w:szCs w:val="22"/>
              </w:rPr>
            </w:pPr>
            <w:r w:rsidRPr="002A05CC">
              <w:rPr>
                <w:noProof/>
                <w:color w:val="000000" w:themeColor="text1"/>
              </w:rPr>
              <w:t>49</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6B291722" w14:textId="77777777" w:rsidR="00363CC8" w:rsidRPr="002A05CC" w:rsidRDefault="00363CC8" w:rsidP="00621133">
            <w:pPr>
              <w:pStyle w:val="TableTextCentered"/>
              <w:keepNext/>
              <w:keepLines/>
              <w:rPr>
                <w:noProof/>
                <w:color w:val="000000" w:themeColor="text1"/>
                <w:szCs w:val="22"/>
              </w:rPr>
            </w:pPr>
            <w:r w:rsidRPr="002A05CC">
              <w:rPr>
                <w:noProof/>
                <w:color w:val="000000" w:themeColor="text1"/>
              </w:rPr>
              <w:t>48</w:t>
            </w:r>
          </w:p>
        </w:tc>
      </w:tr>
      <w:tr w:rsidR="00363CC8" w:rsidRPr="002A05CC" w14:paraId="1CA3F5DE" w14:textId="77777777" w:rsidTr="00621133">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40AB8C78" w14:textId="77777777" w:rsidR="00363CC8" w:rsidRPr="002A05CC" w:rsidRDefault="00363CC8" w:rsidP="00621133">
            <w:pPr>
              <w:pStyle w:val="TableText"/>
              <w:keepNext/>
              <w:keepLines/>
              <w:rPr>
                <w:rFonts w:cs="Times New Roman"/>
                <w:noProof/>
                <w:color w:val="000000" w:themeColor="text1"/>
                <w:szCs w:val="22"/>
              </w:rPr>
            </w:pPr>
            <w:r w:rsidRPr="002A05CC">
              <w:rPr>
                <w:noProof/>
                <w:color w:val="000000" w:themeColor="text1"/>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1038BF99" w14:textId="77777777" w:rsidR="00363CC8" w:rsidRPr="002A05CC" w:rsidRDefault="00363CC8" w:rsidP="00621133">
            <w:pPr>
              <w:pStyle w:val="TableText"/>
              <w:keepNext/>
              <w:keepLines/>
              <w:jc w:val="center"/>
              <w:rPr>
                <w:rFonts w:cs="Times New Roman"/>
                <w:noProof/>
                <w:color w:val="000000" w:themeColor="text1"/>
                <w:szCs w:val="22"/>
              </w:rPr>
            </w:pPr>
            <w:r w:rsidRPr="002A05CC">
              <w:rPr>
                <w:noProof/>
                <w:color w:val="000000" w:themeColor="text1"/>
              </w:rPr>
              <w:t>Månad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C1B088D" w14:textId="77777777" w:rsidR="00363CC8" w:rsidRPr="002A05CC" w:rsidRDefault="00363CC8" w:rsidP="00621133">
            <w:pPr>
              <w:pStyle w:val="TableTextCentered"/>
              <w:keepNext/>
              <w:keepLines/>
              <w:rPr>
                <w:noProof/>
                <w:color w:val="000000" w:themeColor="text1"/>
                <w:szCs w:val="22"/>
              </w:rPr>
            </w:pPr>
            <w:r w:rsidRPr="002A05CC">
              <w:rPr>
                <w:noProof/>
                <w:color w:val="000000" w:themeColor="text1"/>
              </w:rPr>
              <w:t>7</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423FD5C" w14:textId="77777777" w:rsidR="00363CC8" w:rsidRPr="002A05CC" w:rsidRDefault="00363CC8" w:rsidP="00621133">
            <w:pPr>
              <w:pStyle w:val="TableTextCentered"/>
              <w:keepNext/>
              <w:keepLines/>
              <w:rPr>
                <w:noProof/>
                <w:color w:val="000000" w:themeColor="text1"/>
                <w:szCs w:val="22"/>
              </w:rPr>
            </w:pPr>
            <w:r w:rsidRPr="002A05CC">
              <w:rPr>
                <w:noProof/>
                <w:color w:val="000000" w:themeColor="text1"/>
              </w:rPr>
              <w:t>33***</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BA13D" w14:textId="77777777" w:rsidR="00363CC8" w:rsidRPr="002A05CC" w:rsidRDefault="00363CC8" w:rsidP="00621133">
            <w:pPr>
              <w:pStyle w:val="TableTextCentered"/>
              <w:keepNext/>
              <w:keepLines/>
              <w:rPr>
                <w:noProof/>
                <w:color w:val="000000" w:themeColor="text1"/>
                <w:szCs w:val="22"/>
              </w:rPr>
            </w:pPr>
            <w:r w:rsidRPr="002A05CC">
              <w:rPr>
                <w:noProof/>
                <w:color w:val="000000" w:themeColor="text1"/>
              </w:rPr>
              <w:t>27***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602593CC" w14:textId="77777777" w:rsidR="00363CC8" w:rsidRPr="002A05CC" w:rsidRDefault="00363CC8" w:rsidP="00621133">
            <w:pPr>
              <w:pStyle w:val="TableTextCentered"/>
              <w:keepNext/>
              <w:keepLines/>
              <w:rPr>
                <w:noProof/>
                <w:color w:val="000000" w:themeColor="text1"/>
                <w:szCs w:val="22"/>
              </w:rPr>
            </w:pPr>
            <w:r w:rsidRPr="002A05CC">
              <w:rPr>
                <w:noProof/>
                <w:color w:val="000000" w:themeColor="text1"/>
              </w:rPr>
              <w:t>24***</w:t>
            </w:r>
          </w:p>
        </w:tc>
      </w:tr>
      <w:tr w:rsidR="00363CC8" w:rsidRPr="002A05CC" w14:paraId="48823E81" w14:textId="77777777" w:rsidTr="00621133">
        <w:trPr>
          <w:cantSplit/>
        </w:trPr>
        <w:tc>
          <w:tcPr>
            <w:tcW w:w="1225" w:type="dxa"/>
            <w:vMerge/>
            <w:tcBorders>
              <w:left w:val="single" w:sz="4" w:space="0" w:color="auto"/>
              <w:right w:val="single" w:sz="4" w:space="0" w:color="auto"/>
            </w:tcBorders>
            <w:shd w:val="clear" w:color="auto" w:fill="auto"/>
            <w:vAlign w:val="center"/>
          </w:tcPr>
          <w:p w14:paraId="591C09AF" w14:textId="77777777" w:rsidR="00363CC8" w:rsidRPr="002A05CC" w:rsidRDefault="00363CC8" w:rsidP="00621133">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3AC55B8" w14:textId="77777777" w:rsidR="00363CC8" w:rsidRPr="002A05CC" w:rsidRDefault="00363CC8" w:rsidP="00621133">
            <w:pPr>
              <w:pStyle w:val="TableText"/>
              <w:jc w:val="center"/>
              <w:rPr>
                <w:rFonts w:cs="Times New Roman"/>
                <w:noProof/>
                <w:color w:val="000000" w:themeColor="text1"/>
                <w:szCs w:val="22"/>
              </w:rPr>
            </w:pPr>
            <w:r w:rsidRPr="002A05CC">
              <w:rPr>
                <w:noProof/>
                <w:color w:val="000000" w:themeColor="text1"/>
              </w:rPr>
              <w:t>Månad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56130D6" w14:textId="77777777" w:rsidR="00363CC8" w:rsidRPr="002A05CC" w:rsidRDefault="00363CC8" w:rsidP="00621133">
            <w:pPr>
              <w:pStyle w:val="TableTextCentered"/>
              <w:rPr>
                <w:noProof/>
                <w:color w:val="000000" w:themeColor="text1"/>
                <w:szCs w:val="22"/>
              </w:rPr>
            </w:pPr>
            <w:r w:rsidRPr="002A05CC">
              <w:rPr>
                <w:noProof/>
                <w:color w:val="000000" w:themeColor="text1"/>
              </w:rPr>
              <w:t>12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1C9B560A" w14:textId="77777777" w:rsidR="00363CC8" w:rsidRPr="002A05CC" w:rsidRDefault="00363CC8" w:rsidP="00621133">
            <w:pPr>
              <w:pStyle w:val="TableTextCentered"/>
              <w:rPr>
                <w:noProof/>
                <w:color w:val="000000" w:themeColor="text1"/>
                <w:szCs w:val="22"/>
              </w:rPr>
            </w:pPr>
            <w:r w:rsidRPr="002A05CC">
              <w:rPr>
                <w:noProof/>
                <w:color w:val="000000" w:themeColor="text1"/>
              </w:rPr>
              <w:t>36***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07E60" w14:textId="77777777" w:rsidR="00363CC8" w:rsidRPr="002A05CC" w:rsidRDefault="00363CC8" w:rsidP="00621133">
            <w:pPr>
              <w:pStyle w:val="TableTextCentered"/>
              <w:rPr>
                <w:noProof/>
                <w:color w:val="000000" w:themeColor="text1"/>
                <w:szCs w:val="22"/>
              </w:rPr>
            </w:pPr>
            <w:r w:rsidRPr="002A05CC">
              <w:rPr>
                <w:noProof/>
                <w:color w:val="000000" w:themeColor="text1"/>
              </w:rPr>
              <w:t>34***</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B3CD9F4" w14:textId="77777777" w:rsidR="00363CC8" w:rsidRPr="002A05CC" w:rsidRDefault="00363CC8" w:rsidP="00621133">
            <w:pPr>
              <w:pStyle w:val="TableTextCentered"/>
              <w:rPr>
                <w:noProof/>
                <w:color w:val="000000" w:themeColor="text1"/>
                <w:szCs w:val="22"/>
              </w:rPr>
            </w:pPr>
            <w:r w:rsidRPr="002A05CC">
              <w:rPr>
                <w:noProof/>
                <w:color w:val="000000" w:themeColor="text1"/>
              </w:rPr>
              <w:t>27**</w:t>
            </w:r>
          </w:p>
        </w:tc>
      </w:tr>
      <w:tr w:rsidR="00363CC8" w:rsidRPr="002A05CC" w14:paraId="7B776346" w14:textId="77777777" w:rsidTr="00621133">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47A4C509" w14:textId="77777777" w:rsidR="00363CC8" w:rsidRPr="002A05CC" w:rsidRDefault="00363CC8" w:rsidP="00621133">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727D2DF" w14:textId="77777777" w:rsidR="00363CC8" w:rsidRPr="002A05CC" w:rsidRDefault="00363CC8" w:rsidP="00621133">
            <w:pPr>
              <w:pStyle w:val="TableText"/>
              <w:jc w:val="center"/>
              <w:rPr>
                <w:rFonts w:cs="Times New Roman"/>
                <w:noProof/>
                <w:color w:val="000000" w:themeColor="text1"/>
                <w:szCs w:val="22"/>
              </w:rPr>
            </w:pPr>
            <w:r w:rsidRPr="002A05CC">
              <w:rPr>
                <w:noProof/>
                <w:color w:val="000000" w:themeColor="text1"/>
              </w:rPr>
              <w:t>Månad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DD17E5D" w14:textId="77777777" w:rsidR="00363CC8" w:rsidRPr="002A05CC" w:rsidRDefault="00363CC8" w:rsidP="00621133">
            <w:pPr>
              <w:pStyle w:val="TableTextCentered"/>
              <w:rPr>
                <w:noProof/>
                <w:color w:val="000000" w:themeColor="text1"/>
                <w:szCs w:val="22"/>
              </w:rPr>
            </w:pPr>
            <w:r w:rsidRPr="002A05CC">
              <w:rPr>
                <w:noProof/>
                <w:color w:val="000000" w:themeColor="text1"/>
              </w:rPr>
              <w:t>NA</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18E9AF52" w14:textId="77777777" w:rsidR="00363CC8" w:rsidRPr="002A05CC" w:rsidRDefault="00363CC8" w:rsidP="00621133">
            <w:pPr>
              <w:pStyle w:val="TableTextCentered"/>
              <w:rPr>
                <w:noProof/>
                <w:color w:val="000000" w:themeColor="text1"/>
                <w:szCs w:val="22"/>
              </w:rPr>
            </w:pPr>
            <w:r w:rsidRPr="002A05CC">
              <w:rPr>
                <w:noProof/>
                <w:color w:val="000000" w:themeColor="text1"/>
              </w:rPr>
              <w:t>36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F7A83E" w14:textId="77777777" w:rsidR="00363CC8" w:rsidRPr="002A05CC" w:rsidRDefault="00363CC8" w:rsidP="00621133">
            <w:pPr>
              <w:pStyle w:val="TableTextCentered"/>
              <w:rPr>
                <w:noProof/>
                <w:color w:val="000000" w:themeColor="text1"/>
                <w:szCs w:val="22"/>
              </w:rPr>
            </w:pPr>
            <w:r w:rsidRPr="002A05CC">
              <w:rPr>
                <w:noProof/>
                <w:color w:val="000000" w:themeColor="text1"/>
              </w:rPr>
              <w:t>36</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2FE28FD" w14:textId="77777777" w:rsidR="00363CC8" w:rsidRPr="002A05CC" w:rsidRDefault="00363CC8" w:rsidP="00621133">
            <w:pPr>
              <w:pStyle w:val="TableTextCentered"/>
              <w:rPr>
                <w:noProof/>
                <w:color w:val="000000" w:themeColor="text1"/>
                <w:szCs w:val="22"/>
              </w:rPr>
            </w:pPr>
            <w:r w:rsidRPr="002A05CC">
              <w:rPr>
                <w:noProof/>
                <w:color w:val="000000" w:themeColor="text1"/>
              </w:rPr>
              <w:t>33</w:t>
            </w:r>
          </w:p>
        </w:tc>
      </w:tr>
      <w:tr w:rsidR="00363CC8" w:rsidRPr="002A05CC" w14:paraId="6A9A27E6" w14:textId="77777777" w:rsidTr="00621133">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2E286DD1" w14:textId="77777777" w:rsidR="00363CC8" w:rsidRPr="002A05CC" w:rsidRDefault="00363CC8" w:rsidP="00621133">
            <w:pPr>
              <w:pStyle w:val="TableText"/>
              <w:rPr>
                <w:rFonts w:cs="Times New Roman"/>
                <w:noProof/>
                <w:color w:val="000000" w:themeColor="text1"/>
                <w:szCs w:val="22"/>
              </w:rPr>
            </w:pPr>
            <w:r w:rsidRPr="002A05CC">
              <w:rPr>
                <w:noProof/>
                <w:color w:val="000000" w:themeColor="text1"/>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6009A84A" w14:textId="77777777" w:rsidR="00363CC8" w:rsidRPr="002A05CC" w:rsidRDefault="00363CC8" w:rsidP="00621133">
            <w:pPr>
              <w:pStyle w:val="TableText"/>
              <w:jc w:val="center"/>
              <w:rPr>
                <w:rFonts w:cs="Times New Roman"/>
                <w:noProof/>
                <w:color w:val="000000" w:themeColor="text1"/>
                <w:szCs w:val="22"/>
              </w:rPr>
            </w:pPr>
            <w:r w:rsidRPr="002A05CC">
              <w:rPr>
                <w:noProof/>
                <w:color w:val="000000" w:themeColor="text1"/>
              </w:rPr>
              <w:t>Månad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D8A1604" w14:textId="77777777" w:rsidR="00363CC8" w:rsidRPr="002A05CC" w:rsidRDefault="00363CC8" w:rsidP="00621133">
            <w:pPr>
              <w:pStyle w:val="TableTextCentered"/>
              <w:rPr>
                <w:noProof/>
                <w:color w:val="000000" w:themeColor="text1"/>
                <w:szCs w:val="22"/>
              </w:rPr>
            </w:pPr>
            <w:r w:rsidRPr="002A05CC">
              <w:rPr>
                <w:noProof/>
                <w:color w:val="000000" w:themeColor="text1"/>
              </w:rPr>
              <w:t>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57B904F" w14:textId="77777777" w:rsidR="00363CC8" w:rsidRPr="002A05CC" w:rsidRDefault="00363CC8" w:rsidP="00621133">
            <w:pPr>
              <w:pStyle w:val="TableTextCentered"/>
              <w:rPr>
                <w:noProof/>
                <w:color w:val="000000" w:themeColor="text1"/>
                <w:szCs w:val="22"/>
              </w:rPr>
            </w:pPr>
            <w:r w:rsidRPr="002A05CC">
              <w:rPr>
                <w:noProof/>
                <w:color w:val="000000" w:themeColor="text1"/>
              </w:rPr>
              <w:t>12**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C2674" w14:textId="77777777" w:rsidR="00363CC8" w:rsidRPr="002A05CC" w:rsidRDefault="00363CC8" w:rsidP="00621133">
            <w:pPr>
              <w:pStyle w:val="TableTextCentered"/>
              <w:rPr>
                <w:noProof/>
                <w:color w:val="000000" w:themeColor="text1"/>
                <w:szCs w:val="22"/>
              </w:rPr>
            </w:pPr>
            <w:r w:rsidRPr="002A05CC">
              <w:rPr>
                <w:noProof/>
                <w:color w:val="000000" w:themeColor="text1"/>
              </w:rPr>
              <w:t>15***</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7A3BFE5D" w14:textId="77777777" w:rsidR="00363CC8" w:rsidRPr="002A05CC" w:rsidRDefault="00363CC8" w:rsidP="00621133">
            <w:pPr>
              <w:pStyle w:val="TableTextCentered"/>
              <w:rPr>
                <w:noProof/>
                <w:color w:val="000000" w:themeColor="text1"/>
                <w:szCs w:val="22"/>
              </w:rPr>
            </w:pPr>
            <w:r w:rsidRPr="002A05CC">
              <w:rPr>
                <w:noProof/>
                <w:color w:val="000000" w:themeColor="text1"/>
              </w:rPr>
              <w:t>9*</w:t>
            </w:r>
          </w:p>
        </w:tc>
      </w:tr>
      <w:tr w:rsidR="00363CC8" w:rsidRPr="002A05CC" w14:paraId="0E5170C6" w14:textId="77777777" w:rsidTr="00621133">
        <w:trPr>
          <w:cantSplit/>
        </w:trPr>
        <w:tc>
          <w:tcPr>
            <w:tcW w:w="1225" w:type="dxa"/>
            <w:vMerge/>
            <w:tcBorders>
              <w:left w:val="single" w:sz="4" w:space="0" w:color="auto"/>
              <w:right w:val="single" w:sz="4" w:space="0" w:color="auto"/>
            </w:tcBorders>
            <w:shd w:val="clear" w:color="auto" w:fill="auto"/>
            <w:vAlign w:val="center"/>
          </w:tcPr>
          <w:p w14:paraId="36F994F9" w14:textId="77777777" w:rsidR="00363CC8" w:rsidRPr="002A05CC" w:rsidRDefault="00363CC8" w:rsidP="00621133">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FD4D5F2" w14:textId="77777777" w:rsidR="00363CC8" w:rsidRPr="002A05CC" w:rsidRDefault="00363CC8" w:rsidP="00621133">
            <w:pPr>
              <w:pStyle w:val="TableText"/>
              <w:jc w:val="center"/>
              <w:rPr>
                <w:rFonts w:cs="Times New Roman"/>
                <w:noProof/>
                <w:color w:val="000000" w:themeColor="text1"/>
                <w:szCs w:val="22"/>
              </w:rPr>
            </w:pPr>
            <w:r w:rsidRPr="002A05CC">
              <w:rPr>
                <w:noProof/>
                <w:color w:val="000000" w:themeColor="text1"/>
              </w:rPr>
              <w:t>Månad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3207550" w14:textId="77777777" w:rsidR="00363CC8" w:rsidRPr="002A05CC" w:rsidRDefault="00363CC8" w:rsidP="00621133">
            <w:pPr>
              <w:pStyle w:val="TableTextCentered"/>
              <w:rPr>
                <w:noProof/>
                <w:color w:val="000000" w:themeColor="text1"/>
                <w:szCs w:val="22"/>
              </w:rPr>
            </w:pPr>
            <w:r w:rsidRPr="002A05CC">
              <w:rPr>
                <w:noProof/>
                <w:color w:val="000000" w:themeColor="text1"/>
              </w:rPr>
              <w:t>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F415414" w14:textId="77777777" w:rsidR="00363CC8" w:rsidRPr="002A05CC" w:rsidRDefault="00363CC8" w:rsidP="00621133">
            <w:pPr>
              <w:pStyle w:val="TableTextCentered"/>
              <w:rPr>
                <w:noProof/>
                <w:color w:val="000000" w:themeColor="text1"/>
                <w:szCs w:val="22"/>
              </w:rPr>
            </w:pPr>
            <w:r w:rsidRPr="002A05CC">
              <w:rPr>
                <w:noProof/>
                <w:color w:val="000000" w:themeColor="text1"/>
              </w:rPr>
              <w:t>19***</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37130" w14:textId="77777777" w:rsidR="00363CC8" w:rsidRPr="002A05CC" w:rsidRDefault="00363CC8" w:rsidP="00621133">
            <w:pPr>
              <w:pStyle w:val="TableTextCentered"/>
              <w:rPr>
                <w:noProof/>
                <w:color w:val="000000" w:themeColor="text1"/>
                <w:szCs w:val="22"/>
              </w:rPr>
            </w:pPr>
            <w:r w:rsidRPr="002A05CC">
              <w:rPr>
                <w:noProof/>
                <w:color w:val="000000" w:themeColor="text1"/>
              </w:rPr>
              <w:t>21***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6E5A03D2" w14:textId="77777777" w:rsidR="00363CC8" w:rsidRPr="002A05CC" w:rsidRDefault="00363CC8" w:rsidP="00621133">
            <w:pPr>
              <w:pStyle w:val="TableTextCentered"/>
              <w:rPr>
                <w:noProof/>
                <w:color w:val="000000" w:themeColor="text1"/>
                <w:szCs w:val="22"/>
              </w:rPr>
            </w:pPr>
            <w:r w:rsidRPr="002A05CC">
              <w:rPr>
                <w:noProof/>
                <w:color w:val="000000" w:themeColor="text1"/>
              </w:rPr>
              <w:t>9*</w:t>
            </w:r>
          </w:p>
        </w:tc>
      </w:tr>
      <w:tr w:rsidR="00363CC8" w:rsidRPr="002A05CC" w14:paraId="62E2A26C" w14:textId="77777777" w:rsidTr="00621133">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65601B8B" w14:textId="77777777" w:rsidR="00363CC8" w:rsidRPr="002A05CC" w:rsidRDefault="00363CC8" w:rsidP="00621133">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30D8581" w14:textId="77777777" w:rsidR="00363CC8" w:rsidRPr="002A05CC" w:rsidRDefault="00363CC8" w:rsidP="00621133">
            <w:pPr>
              <w:pStyle w:val="TableText"/>
              <w:jc w:val="center"/>
              <w:rPr>
                <w:rFonts w:cs="Times New Roman"/>
                <w:noProof/>
                <w:color w:val="000000" w:themeColor="text1"/>
                <w:szCs w:val="22"/>
              </w:rPr>
            </w:pPr>
            <w:r w:rsidRPr="002A05CC">
              <w:rPr>
                <w:noProof/>
                <w:color w:val="000000" w:themeColor="text1"/>
              </w:rPr>
              <w:t>Månad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28C76FD2" w14:textId="77777777" w:rsidR="00363CC8" w:rsidRPr="002A05CC" w:rsidRDefault="00363CC8" w:rsidP="00621133">
            <w:pPr>
              <w:pStyle w:val="TableTextCentered"/>
              <w:rPr>
                <w:noProof/>
                <w:color w:val="000000" w:themeColor="text1"/>
                <w:szCs w:val="22"/>
              </w:rPr>
            </w:pPr>
            <w:r w:rsidRPr="002A05CC">
              <w:rPr>
                <w:noProof/>
                <w:color w:val="000000" w:themeColor="text1"/>
              </w:rPr>
              <w:t>NA</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0619897C" w14:textId="77777777" w:rsidR="00363CC8" w:rsidRPr="002A05CC" w:rsidRDefault="00363CC8" w:rsidP="00621133">
            <w:pPr>
              <w:pStyle w:val="TableTextCentered"/>
              <w:rPr>
                <w:noProof/>
                <w:color w:val="000000" w:themeColor="text1"/>
                <w:szCs w:val="22"/>
              </w:rPr>
            </w:pPr>
            <w:r w:rsidRPr="002A05CC">
              <w:rPr>
                <w:noProof/>
                <w:color w:val="000000" w:themeColor="text1"/>
              </w:rPr>
              <w:t>22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BC0462" w14:textId="77777777" w:rsidR="00363CC8" w:rsidRPr="002A05CC" w:rsidRDefault="00363CC8" w:rsidP="00621133">
            <w:pPr>
              <w:pStyle w:val="TableTextCentered"/>
              <w:rPr>
                <w:noProof/>
                <w:color w:val="000000" w:themeColor="text1"/>
                <w:szCs w:val="22"/>
              </w:rPr>
            </w:pPr>
            <w:r w:rsidRPr="002A05CC">
              <w:rPr>
                <w:noProof/>
                <w:color w:val="000000" w:themeColor="text1"/>
              </w:rPr>
              <w:t>23</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7400EF20" w14:textId="77777777" w:rsidR="00363CC8" w:rsidRPr="002A05CC" w:rsidRDefault="00363CC8" w:rsidP="00621133">
            <w:pPr>
              <w:pStyle w:val="TableTextCentered"/>
              <w:rPr>
                <w:noProof/>
                <w:color w:val="000000" w:themeColor="text1"/>
                <w:szCs w:val="22"/>
              </w:rPr>
            </w:pPr>
            <w:r w:rsidRPr="002A05CC">
              <w:rPr>
                <w:noProof/>
                <w:color w:val="000000" w:themeColor="text1"/>
              </w:rPr>
              <w:t>17</w:t>
            </w:r>
          </w:p>
        </w:tc>
      </w:tr>
      <w:tr w:rsidR="00363CC8" w:rsidRPr="002A05CC" w14:paraId="1A687FF4" w14:textId="77777777" w:rsidTr="00621133">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B7DF68E" w14:textId="77777777" w:rsidR="00363CC8" w:rsidRPr="002A05CC" w:rsidRDefault="00363CC8" w:rsidP="006443D4">
            <w:pPr>
              <w:keepNext/>
              <w:tabs>
                <w:tab w:val="clear" w:pos="567"/>
              </w:tabs>
              <w:spacing w:line="240" w:lineRule="auto"/>
              <w:jc w:val="center"/>
              <w:rPr>
                <w:rFonts w:eastAsia="MS Mincho"/>
                <w:b/>
                <w:noProof/>
                <w:color w:val="000000" w:themeColor="text1"/>
                <w:szCs w:val="22"/>
              </w:rPr>
            </w:pPr>
            <w:r w:rsidRPr="002A05CC">
              <w:rPr>
                <w:b/>
                <w:noProof/>
                <w:color w:val="000000" w:themeColor="text1"/>
              </w:rPr>
              <w:t>ORAL Scan: Otillräcklig respons på MTX</w:t>
            </w:r>
          </w:p>
        </w:tc>
      </w:tr>
      <w:tr w:rsidR="00363CC8" w:rsidRPr="002A05CC" w14:paraId="1D23C721" w14:textId="77777777" w:rsidTr="00621133">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3601695D" w14:textId="77777777" w:rsidR="00363CC8" w:rsidRPr="002A05CC" w:rsidRDefault="00363CC8" w:rsidP="00621133">
            <w:pPr>
              <w:tabs>
                <w:tab w:val="clear" w:pos="567"/>
              </w:tabs>
              <w:spacing w:line="240" w:lineRule="auto"/>
              <w:jc w:val="center"/>
              <w:rPr>
                <w:rFonts w:eastAsia="MS Mincho"/>
                <w:b/>
                <w:noProof/>
                <w:color w:val="000000" w:themeColor="text1"/>
                <w:szCs w:val="22"/>
              </w:rPr>
            </w:pPr>
            <w:r w:rsidRPr="002A05CC">
              <w:rPr>
                <w:b/>
                <w:noProof/>
                <w:color w:val="000000" w:themeColor="text1"/>
              </w:rPr>
              <w:t>Effekt</w:t>
            </w:r>
            <w:r w:rsidRPr="002A05CC">
              <w:rPr>
                <w:noProof/>
                <w:color w:val="000000" w:themeColor="text1"/>
              </w:rPr>
              <w:softHyphen/>
            </w:r>
            <w:r w:rsidRPr="002A05CC">
              <w:rPr>
                <w:b/>
                <w:noProof/>
                <w:color w:val="000000" w:themeColor="text1"/>
              </w:rPr>
              <w:t>mått</w:t>
            </w:r>
          </w:p>
        </w:tc>
        <w:tc>
          <w:tcPr>
            <w:tcW w:w="1161" w:type="dxa"/>
            <w:tcBorders>
              <w:top w:val="single" w:sz="4" w:space="0" w:color="auto"/>
              <w:left w:val="single" w:sz="4" w:space="0" w:color="auto"/>
              <w:bottom w:val="single" w:sz="4" w:space="0" w:color="auto"/>
              <w:right w:val="single" w:sz="4" w:space="0" w:color="auto"/>
            </w:tcBorders>
            <w:vAlign w:val="center"/>
          </w:tcPr>
          <w:p w14:paraId="6F33F7B0" w14:textId="77777777" w:rsidR="00363CC8" w:rsidRPr="002A05CC" w:rsidRDefault="00363CC8" w:rsidP="00621133">
            <w:pPr>
              <w:tabs>
                <w:tab w:val="clear" w:pos="567"/>
              </w:tabs>
              <w:spacing w:line="240" w:lineRule="auto"/>
              <w:jc w:val="center"/>
              <w:rPr>
                <w:rFonts w:eastAsia="MS Mincho"/>
                <w:b/>
                <w:noProof/>
                <w:color w:val="000000" w:themeColor="text1"/>
                <w:szCs w:val="22"/>
              </w:rPr>
            </w:pPr>
            <w:r w:rsidRPr="002A05CC">
              <w:rPr>
                <w:b/>
                <w:noProof/>
                <w:color w:val="000000" w:themeColor="text1"/>
              </w:rPr>
              <w:t>Tid</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7B21226" w14:textId="77777777" w:rsidR="00363CC8" w:rsidRPr="002A05CC" w:rsidRDefault="00363CC8" w:rsidP="00621133">
            <w:pPr>
              <w:tabs>
                <w:tab w:val="clear" w:pos="567"/>
              </w:tabs>
              <w:spacing w:line="240" w:lineRule="auto"/>
              <w:jc w:val="center"/>
              <w:rPr>
                <w:rFonts w:eastAsia="MS Mincho"/>
                <w:b/>
                <w:noProof/>
                <w:color w:val="000000" w:themeColor="text1"/>
                <w:szCs w:val="22"/>
              </w:rPr>
            </w:pPr>
            <w:r w:rsidRPr="002A05CC">
              <w:rPr>
                <w:b/>
                <w:noProof/>
                <w:color w:val="000000" w:themeColor="text1"/>
              </w:rPr>
              <w:t>Placebo + MTX</w:t>
            </w:r>
          </w:p>
          <w:p w14:paraId="456F1558" w14:textId="77777777" w:rsidR="00363CC8" w:rsidRPr="002A05CC" w:rsidRDefault="00363CC8" w:rsidP="00621133">
            <w:pPr>
              <w:tabs>
                <w:tab w:val="clear" w:pos="567"/>
              </w:tabs>
              <w:spacing w:line="240" w:lineRule="auto"/>
              <w:jc w:val="center"/>
              <w:rPr>
                <w:rFonts w:eastAsia="MS Mincho"/>
                <w:b/>
                <w:noProof/>
                <w:color w:val="000000" w:themeColor="text1"/>
                <w:szCs w:val="22"/>
              </w:rPr>
            </w:pPr>
            <w:r w:rsidRPr="002A05CC">
              <w:rPr>
                <w:b/>
                <w:noProof/>
                <w:color w:val="000000" w:themeColor="text1"/>
              </w:rPr>
              <w:t>N=156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2AD21" w14:textId="77777777" w:rsidR="00363CC8" w:rsidRPr="002A05CC" w:rsidRDefault="00363CC8" w:rsidP="00621133">
            <w:pPr>
              <w:tabs>
                <w:tab w:val="clear" w:pos="567"/>
              </w:tabs>
              <w:spacing w:line="240" w:lineRule="auto"/>
              <w:jc w:val="center"/>
              <w:rPr>
                <w:rFonts w:eastAsia="MS Mincho"/>
                <w:b/>
                <w:noProof/>
                <w:color w:val="000000" w:themeColor="text1"/>
                <w:szCs w:val="22"/>
              </w:rPr>
            </w:pPr>
            <w:r w:rsidRPr="002A05CC">
              <w:rPr>
                <w:b/>
                <w:noProof/>
                <w:color w:val="000000" w:themeColor="text1"/>
              </w:rPr>
              <w:t>Tofacitinib 5 mg två gånger dagligen</w:t>
            </w:r>
          </w:p>
          <w:p w14:paraId="0308B4DE" w14:textId="77777777" w:rsidR="00363CC8" w:rsidRPr="002A05CC" w:rsidRDefault="00363CC8" w:rsidP="00621133">
            <w:pPr>
              <w:tabs>
                <w:tab w:val="clear" w:pos="567"/>
              </w:tabs>
              <w:spacing w:line="240" w:lineRule="auto"/>
              <w:jc w:val="center"/>
              <w:rPr>
                <w:rFonts w:eastAsia="MS Mincho"/>
                <w:b/>
                <w:noProof/>
                <w:color w:val="000000" w:themeColor="text1"/>
                <w:szCs w:val="22"/>
              </w:rPr>
            </w:pPr>
            <w:r w:rsidRPr="002A05CC">
              <w:rPr>
                <w:b/>
                <w:noProof/>
                <w:color w:val="000000" w:themeColor="text1"/>
              </w:rPr>
              <w:t xml:space="preserve"> + MTX</w:t>
            </w:r>
          </w:p>
          <w:p w14:paraId="000F4F04" w14:textId="77777777" w:rsidR="00363CC8" w:rsidRPr="002A05CC" w:rsidRDefault="00363CC8" w:rsidP="00621133">
            <w:pPr>
              <w:tabs>
                <w:tab w:val="clear" w:pos="567"/>
              </w:tabs>
              <w:spacing w:line="240" w:lineRule="auto"/>
              <w:jc w:val="center"/>
              <w:rPr>
                <w:rFonts w:eastAsia="MS Mincho"/>
                <w:b/>
                <w:noProof/>
                <w:color w:val="000000" w:themeColor="text1"/>
                <w:szCs w:val="22"/>
              </w:rPr>
            </w:pPr>
            <w:r w:rsidRPr="002A05CC">
              <w:rPr>
                <w:b/>
                <w:noProof/>
                <w:color w:val="000000" w:themeColor="text1"/>
              </w:rPr>
              <w:t>N=316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6FFEE" w14:textId="77777777" w:rsidR="00363CC8" w:rsidRPr="002A05CC" w:rsidRDefault="00363CC8" w:rsidP="00621133">
            <w:pPr>
              <w:tabs>
                <w:tab w:val="clear" w:pos="567"/>
              </w:tabs>
              <w:spacing w:line="240" w:lineRule="auto"/>
              <w:jc w:val="center"/>
              <w:rPr>
                <w:rFonts w:eastAsia="MS Mincho"/>
                <w:b/>
                <w:noProof/>
                <w:color w:val="000000" w:themeColor="text1"/>
                <w:szCs w:val="22"/>
              </w:rPr>
            </w:pPr>
            <w:r w:rsidRPr="002A05CC">
              <w:rPr>
                <w:b/>
                <w:noProof/>
                <w:color w:val="000000" w:themeColor="text1"/>
              </w:rPr>
              <w:t>Tofacitinib 10 mg två gånger dagligen</w:t>
            </w:r>
          </w:p>
          <w:p w14:paraId="32A53622" w14:textId="77777777" w:rsidR="00363CC8" w:rsidRPr="002A05CC" w:rsidRDefault="00363CC8" w:rsidP="00621133">
            <w:pPr>
              <w:tabs>
                <w:tab w:val="clear" w:pos="567"/>
              </w:tabs>
              <w:spacing w:line="240" w:lineRule="auto"/>
              <w:jc w:val="center"/>
              <w:rPr>
                <w:rFonts w:eastAsia="MS Mincho"/>
                <w:b/>
                <w:noProof/>
                <w:color w:val="000000" w:themeColor="text1"/>
                <w:szCs w:val="22"/>
              </w:rPr>
            </w:pPr>
            <w:r w:rsidRPr="002A05CC">
              <w:rPr>
                <w:b/>
                <w:noProof/>
                <w:color w:val="000000" w:themeColor="text1"/>
              </w:rPr>
              <w:t xml:space="preserve"> + MTX</w:t>
            </w:r>
          </w:p>
          <w:p w14:paraId="071A75BF" w14:textId="77777777" w:rsidR="00363CC8" w:rsidRPr="002A05CC" w:rsidRDefault="00363CC8" w:rsidP="00621133">
            <w:pPr>
              <w:tabs>
                <w:tab w:val="clear" w:pos="567"/>
              </w:tabs>
              <w:spacing w:line="240" w:lineRule="auto"/>
              <w:jc w:val="center"/>
              <w:rPr>
                <w:rFonts w:eastAsia="MS Mincho"/>
                <w:b/>
                <w:noProof/>
                <w:color w:val="000000" w:themeColor="text1"/>
                <w:szCs w:val="22"/>
              </w:rPr>
            </w:pPr>
            <w:r w:rsidRPr="002A05CC">
              <w:rPr>
                <w:b/>
                <w:noProof/>
                <w:color w:val="000000" w:themeColor="text1"/>
              </w:rPr>
              <w:t>N=309</w:t>
            </w:r>
          </w:p>
        </w:tc>
      </w:tr>
      <w:tr w:rsidR="00363CC8" w:rsidRPr="002A05CC" w14:paraId="7A94F7D7" w14:textId="77777777" w:rsidTr="00621133">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009AECF2" w14:textId="77777777" w:rsidR="00363CC8" w:rsidRPr="002A05CC" w:rsidRDefault="00363CC8" w:rsidP="00621133">
            <w:pPr>
              <w:tabs>
                <w:tab w:val="clear" w:pos="567"/>
              </w:tabs>
              <w:spacing w:line="240" w:lineRule="auto"/>
              <w:rPr>
                <w:noProof/>
                <w:color w:val="000000" w:themeColor="text1"/>
                <w:szCs w:val="22"/>
              </w:rPr>
            </w:pPr>
            <w:r w:rsidRPr="002A05CC">
              <w:rPr>
                <w:noProof/>
                <w:color w:val="000000" w:themeColor="text1"/>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5280BCFB" w14:textId="77777777" w:rsidR="00363CC8" w:rsidRPr="002A05CC" w:rsidRDefault="00363CC8" w:rsidP="00621133">
            <w:pPr>
              <w:tabs>
                <w:tab w:val="clear" w:pos="567"/>
              </w:tabs>
              <w:spacing w:line="240" w:lineRule="auto"/>
              <w:jc w:val="center"/>
              <w:rPr>
                <w:noProof/>
                <w:color w:val="000000" w:themeColor="text1"/>
                <w:szCs w:val="22"/>
              </w:rPr>
            </w:pPr>
            <w:r w:rsidRPr="002A05CC">
              <w:rPr>
                <w:noProof/>
                <w:color w:val="000000" w:themeColor="text1"/>
              </w:rPr>
              <w:t>Månad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FDEC473"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337DD"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55***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2C2B9"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66***</w:t>
            </w:r>
          </w:p>
        </w:tc>
      </w:tr>
      <w:tr w:rsidR="00363CC8" w:rsidRPr="002A05CC" w14:paraId="0CE77A14" w14:textId="77777777" w:rsidTr="00621133">
        <w:trPr>
          <w:cantSplit/>
        </w:trPr>
        <w:tc>
          <w:tcPr>
            <w:tcW w:w="1225" w:type="dxa"/>
            <w:vMerge/>
            <w:tcBorders>
              <w:left w:val="single" w:sz="4" w:space="0" w:color="auto"/>
              <w:right w:val="single" w:sz="4" w:space="0" w:color="auto"/>
            </w:tcBorders>
            <w:shd w:val="clear" w:color="auto" w:fill="auto"/>
            <w:vAlign w:val="center"/>
          </w:tcPr>
          <w:p w14:paraId="3FF4DBA1" w14:textId="77777777" w:rsidR="00363CC8" w:rsidRPr="002A05CC" w:rsidRDefault="00363CC8" w:rsidP="00621133">
            <w:pPr>
              <w:tabs>
                <w:tab w:val="clear" w:pos="567"/>
              </w:tabs>
              <w:spacing w:line="240" w:lineRule="auto"/>
              <w:rPr>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F9A9850" w14:textId="77777777" w:rsidR="00363CC8" w:rsidRPr="002A05CC" w:rsidRDefault="00363CC8" w:rsidP="00621133">
            <w:pPr>
              <w:tabs>
                <w:tab w:val="clear" w:pos="567"/>
              </w:tabs>
              <w:spacing w:line="240" w:lineRule="auto"/>
              <w:jc w:val="center"/>
              <w:rPr>
                <w:noProof/>
                <w:color w:val="000000" w:themeColor="text1"/>
                <w:szCs w:val="22"/>
              </w:rPr>
            </w:pPr>
            <w:r w:rsidRPr="002A05CC">
              <w:rPr>
                <w:noProof/>
                <w:color w:val="000000" w:themeColor="text1"/>
              </w:rPr>
              <w:t>Månad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8D21352"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25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3C1DF7"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50***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632CC"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62***</w:t>
            </w:r>
          </w:p>
        </w:tc>
      </w:tr>
      <w:tr w:rsidR="00363CC8" w:rsidRPr="002A05CC" w14:paraId="495DE385" w14:textId="77777777" w:rsidTr="00621133">
        <w:trPr>
          <w:cantSplit/>
        </w:trPr>
        <w:tc>
          <w:tcPr>
            <w:tcW w:w="1225" w:type="dxa"/>
            <w:vMerge/>
            <w:tcBorders>
              <w:left w:val="single" w:sz="4" w:space="0" w:color="auto"/>
              <w:right w:val="single" w:sz="4" w:space="0" w:color="auto"/>
            </w:tcBorders>
            <w:shd w:val="clear" w:color="auto" w:fill="auto"/>
            <w:vAlign w:val="center"/>
          </w:tcPr>
          <w:p w14:paraId="27430D0F" w14:textId="77777777" w:rsidR="00363CC8" w:rsidRPr="002A05CC" w:rsidRDefault="00363CC8" w:rsidP="00621133">
            <w:pPr>
              <w:tabs>
                <w:tab w:val="clear" w:pos="567"/>
              </w:tabs>
              <w:spacing w:line="240" w:lineRule="auto"/>
              <w:rPr>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258D057" w14:textId="77777777" w:rsidR="00363CC8" w:rsidRPr="002A05CC" w:rsidRDefault="00363CC8" w:rsidP="00621133">
            <w:pPr>
              <w:tabs>
                <w:tab w:val="clear" w:pos="567"/>
              </w:tabs>
              <w:spacing w:line="240" w:lineRule="auto"/>
              <w:jc w:val="center"/>
              <w:rPr>
                <w:noProof/>
                <w:color w:val="000000" w:themeColor="text1"/>
                <w:szCs w:val="22"/>
              </w:rPr>
            </w:pPr>
            <w:r w:rsidRPr="002A05CC">
              <w:rPr>
                <w:noProof/>
                <w:color w:val="000000" w:themeColor="text1"/>
              </w:rPr>
              <w:t>Månad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343D75EB"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189D2"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47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101C6"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55</w:t>
            </w:r>
          </w:p>
        </w:tc>
      </w:tr>
      <w:tr w:rsidR="00363CC8" w:rsidRPr="002A05CC" w14:paraId="3966BF07" w14:textId="77777777" w:rsidTr="00621133">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31EE2FF2" w14:textId="77777777" w:rsidR="00363CC8" w:rsidRPr="002A05CC" w:rsidRDefault="00363CC8" w:rsidP="00621133">
            <w:pPr>
              <w:tabs>
                <w:tab w:val="clear" w:pos="567"/>
              </w:tabs>
              <w:spacing w:line="240" w:lineRule="auto"/>
              <w:rPr>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9B22D75" w14:textId="77777777" w:rsidR="00363CC8" w:rsidRPr="002A05CC" w:rsidRDefault="00363CC8" w:rsidP="00621133">
            <w:pPr>
              <w:tabs>
                <w:tab w:val="clear" w:pos="567"/>
              </w:tabs>
              <w:spacing w:line="240" w:lineRule="auto"/>
              <w:jc w:val="center"/>
              <w:rPr>
                <w:noProof/>
                <w:color w:val="000000" w:themeColor="text1"/>
                <w:szCs w:val="22"/>
              </w:rPr>
            </w:pPr>
            <w:r w:rsidRPr="002A05CC">
              <w:rPr>
                <w:noProof/>
                <w:color w:val="000000" w:themeColor="text1"/>
              </w:rPr>
              <w:t>Månad 24</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386B379"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01E38"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B42E73"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50</w:t>
            </w:r>
          </w:p>
        </w:tc>
      </w:tr>
      <w:tr w:rsidR="00363CC8" w:rsidRPr="002A05CC" w14:paraId="37C530BA" w14:textId="77777777" w:rsidTr="00621133">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35BB53CC" w14:textId="77777777" w:rsidR="00363CC8" w:rsidRPr="002A05CC" w:rsidRDefault="00363CC8" w:rsidP="00621133">
            <w:pPr>
              <w:tabs>
                <w:tab w:val="clear" w:pos="567"/>
              </w:tabs>
              <w:spacing w:line="240" w:lineRule="auto"/>
              <w:rPr>
                <w:noProof/>
                <w:color w:val="000000" w:themeColor="text1"/>
                <w:szCs w:val="22"/>
              </w:rPr>
            </w:pPr>
            <w:r w:rsidRPr="002A05CC">
              <w:rPr>
                <w:noProof/>
                <w:color w:val="000000" w:themeColor="text1"/>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6E8A944B" w14:textId="77777777" w:rsidR="00363CC8" w:rsidRPr="002A05CC" w:rsidRDefault="00363CC8" w:rsidP="00621133">
            <w:pPr>
              <w:tabs>
                <w:tab w:val="clear" w:pos="567"/>
              </w:tabs>
              <w:spacing w:line="240" w:lineRule="auto"/>
              <w:jc w:val="center"/>
              <w:rPr>
                <w:noProof/>
                <w:color w:val="000000" w:themeColor="text1"/>
                <w:szCs w:val="22"/>
              </w:rPr>
            </w:pPr>
            <w:r w:rsidRPr="002A05CC">
              <w:rPr>
                <w:noProof/>
                <w:color w:val="000000" w:themeColor="text1"/>
              </w:rPr>
              <w:t>Månad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568039F"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FC6B4"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695FE"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36***</w:t>
            </w:r>
          </w:p>
        </w:tc>
      </w:tr>
      <w:tr w:rsidR="00363CC8" w:rsidRPr="002A05CC" w14:paraId="3C40BE86" w14:textId="77777777" w:rsidTr="00621133">
        <w:trPr>
          <w:cantSplit/>
        </w:trPr>
        <w:tc>
          <w:tcPr>
            <w:tcW w:w="1225" w:type="dxa"/>
            <w:vMerge/>
            <w:tcBorders>
              <w:left w:val="single" w:sz="4" w:space="0" w:color="auto"/>
              <w:right w:val="single" w:sz="4" w:space="0" w:color="auto"/>
            </w:tcBorders>
            <w:shd w:val="clear" w:color="auto" w:fill="auto"/>
            <w:vAlign w:val="center"/>
          </w:tcPr>
          <w:p w14:paraId="22EB285D" w14:textId="77777777" w:rsidR="00363CC8" w:rsidRPr="002A05CC" w:rsidRDefault="00363CC8" w:rsidP="00621133">
            <w:pPr>
              <w:tabs>
                <w:tab w:val="clear" w:pos="567"/>
              </w:tabs>
              <w:spacing w:line="240" w:lineRule="auto"/>
              <w:rPr>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27834A1" w14:textId="77777777" w:rsidR="00363CC8" w:rsidRPr="002A05CC" w:rsidRDefault="00363CC8" w:rsidP="00621133">
            <w:pPr>
              <w:tabs>
                <w:tab w:val="clear" w:pos="567"/>
              </w:tabs>
              <w:spacing w:line="240" w:lineRule="auto"/>
              <w:jc w:val="center"/>
              <w:rPr>
                <w:noProof/>
                <w:color w:val="000000" w:themeColor="text1"/>
                <w:szCs w:val="22"/>
              </w:rPr>
            </w:pPr>
            <w:r w:rsidRPr="002A05CC">
              <w:rPr>
                <w:noProof/>
                <w:color w:val="000000" w:themeColor="text1"/>
              </w:rPr>
              <w:t>Månad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887CAD9"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DAFD1"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E9542"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44***</w:t>
            </w:r>
          </w:p>
        </w:tc>
      </w:tr>
      <w:tr w:rsidR="00363CC8" w:rsidRPr="002A05CC" w14:paraId="59D81815" w14:textId="77777777" w:rsidTr="00621133">
        <w:trPr>
          <w:cantSplit/>
        </w:trPr>
        <w:tc>
          <w:tcPr>
            <w:tcW w:w="1225" w:type="dxa"/>
            <w:vMerge/>
            <w:tcBorders>
              <w:left w:val="single" w:sz="4" w:space="0" w:color="auto"/>
              <w:right w:val="single" w:sz="4" w:space="0" w:color="auto"/>
            </w:tcBorders>
            <w:shd w:val="clear" w:color="auto" w:fill="auto"/>
            <w:vAlign w:val="center"/>
          </w:tcPr>
          <w:p w14:paraId="1AD9E157" w14:textId="77777777" w:rsidR="00363CC8" w:rsidRPr="002A05CC" w:rsidRDefault="00363CC8" w:rsidP="00621133">
            <w:pPr>
              <w:tabs>
                <w:tab w:val="clear" w:pos="567"/>
              </w:tabs>
              <w:spacing w:line="240" w:lineRule="auto"/>
              <w:rPr>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3A68519" w14:textId="77777777" w:rsidR="00363CC8" w:rsidRPr="002A05CC" w:rsidRDefault="00363CC8" w:rsidP="00621133">
            <w:pPr>
              <w:tabs>
                <w:tab w:val="clear" w:pos="567"/>
              </w:tabs>
              <w:spacing w:line="240" w:lineRule="auto"/>
              <w:jc w:val="center"/>
              <w:rPr>
                <w:noProof/>
                <w:color w:val="000000" w:themeColor="text1"/>
                <w:szCs w:val="22"/>
              </w:rPr>
            </w:pPr>
            <w:r w:rsidRPr="002A05CC">
              <w:rPr>
                <w:noProof/>
                <w:color w:val="000000" w:themeColor="text1"/>
              </w:rPr>
              <w:t>Månad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164CD64B"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5B64B"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F13D1"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39</w:t>
            </w:r>
          </w:p>
        </w:tc>
      </w:tr>
      <w:tr w:rsidR="00363CC8" w:rsidRPr="002A05CC" w14:paraId="13C72819" w14:textId="77777777" w:rsidTr="00621133">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220D1B1" w14:textId="77777777" w:rsidR="00363CC8" w:rsidRPr="002A05CC" w:rsidRDefault="00363CC8" w:rsidP="00621133">
            <w:pPr>
              <w:tabs>
                <w:tab w:val="clear" w:pos="567"/>
              </w:tabs>
              <w:spacing w:line="240" w:lineRule="auto"/>
              <w:rPr>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0195B00" w14:textId="77777777" w:rsidR="00363CC8" w:rsidRPr="002A05CC" w:rsidRDefault="00363CC8" w:rsidP="00621133">
            <w:pPr>
              <w:tabs>
                <w:tab w:val="clear" w:pos="567"/>
              </w:tabs>
              <w:spacing w:line="240" w:lineRule="auto"/>
              <w:jc w:val="center"/>
              <w:rPr>
                <w:noProof/>
                <w:color w:val="000000" w:themeColor="text1"/>
                <w:szCs w:val="22"/>
              </w:rPr>
            </w:pPr>
            <w:r w:rsidRPr="002A05CC">
              <w:rPr>
                <w:noProof/>
                <w:color w:val="000000" w:themeColor="text1"/>
              </w:rPr>
              <w:t>Månad 24</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77C4F7D2"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437E9"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1D2F7"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40</w:t>
            </w:r>
          </w:p>
        </w:tc>
      </w:tr>
      <w:tr w:rsidR="00363CC8" w:rsidRPr="002A05CC" w14:paraId="2ED7C696" w14:textId="77777777" w:rsidTr="00621133">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A59FCCE" w14:textId="77777777" w:rsidR="00363CC8" w:rsidRPr="002A05CC" w:rsidRDefault="00363CC8" w:rsidP="00621133">
            <w:pPr>
              <w:tabs>
                <w:tab w:val="clear" w:pos="567"/>
              </w:tabs>
              <w:spacing w:line="240" w:lineRule="auto"/>
              <w:rPr>
                <w:noProof/>
                <w:color w:val="000000" w:themeColor="text1"/>
                <w:szCs w:val="22"/>
              </w:rPr>
            </w:pPr>
            <w:r w:rsidRPr="002A05CC">
              <w:rPr>
                <w:noProof/>
                <w:color w:val="000000" w:themeColor="text1"/>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49444DBE" w14:textId="77777777" w:rsidR="00363CC8" w:rsidRPr="002A05CC" w:rsidRDefault="00363CC8" w:rsidP="00621133">
            <w:pPr>
              <w:tabs>
                <w:tab w:val="clear" w:pos="567"/>
              </w:tabs>
              <w:spacing w:line="240" w:lineRule="auto"/>
              <w:jc w:val="center"/>
              <w:rPr>
                <w:noProof/>
                <w:color w:val="000000" w:themeColor="text1"/>
                <w:szCs w:val="22"/>
              </w:rPr>
            </w:pPr>
            <w:r w:rsidRPr="002A05CC">
              <w:rPr>
                <w:noProof/>
                <w:color w:val="000000" w:themeColor="text1"/>
              </w:rPr>
              <w:t>Månad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6742DF"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D3E7B"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10**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2A383"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17***</w:t>
            </w:r>
          </w:p>
        </w:tc>
      </w:tr>
      <w:tr w:rsidR="00363CC8" w:rsidRPr="002A05CC" w14:paraId="74EEBB38" w14:textId="77777777" w:rsidTr="00621133">
        <w:trPr>
          <w:cantSplit/>
        </w:trPr>
        <w:tc>
          <w:tcPr>
            <w:tcW w:w="1225" w:type="dxa"/>
            <w:vMerge/>
            <w:tcBorders>
              <w:left w:val="single" w:sz="4" w:space="0" w:color="auto"/>
              <w:right w:val="single" w:sz="4" w:space="0" w:color="auto"/>
            </w:tcBorders>
            <w:shd w:val="clear" w:color="auto" w:fill="auto"/>
            <w:vAlign w:val="center"/>
          </w:tcPr>
          <w:p w14:paraId="26EA404F" w14:textId="77777777" w:rsidR="00363CC8" w:rsidRPr="002A05CC" w:rsidRDefault="00363CC8" w:rsidP="00621133">
            <w:pPr>
              <w:tabs>
                <w:tab w:val="clear" w:pos="567"/>
              </w:tabs>
              <w:spacing w:line="240" w:lineRule="auto"/>
              <w:rPr>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3B1EC0C" w14:textId="77777777" w:rsidR="00363CC8" w:rsidRPr="002A05CC" w:rsidRDefault="00363CC8" w:rsidP="00621133">
            <w:pPr>
              <w:tabs>
                <w:tab w:val="clear" w:pos="567"/>
              </w:tabs>
              <w:spacing w:line="240" w:lineRule="auto"/>
              <w:jc w:val="center"/>
              <w:rPr>
                <w:noProof/>
                <w:color w:val="000000" w:themeColor="text1"/>
                <w:szCs w:val="22"/>
              </w:rPr>
            </w:pPr>
            <w:r w:rsidRPr="002A05CC">
              <w:rPr>
                <w:noProof/>
                <w:color w:val="000000" w:themeColor="text1"/>
              </w:rPr>
              <w:t>Månad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BB93790"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579C9"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14***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6DF221"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22***</w:t>
            </w:r>
          </w:p>
        </w:tc>
      </w:tr>
      <w:tr w:rsidR="00363CC8" w:rsidRPr="002A05CC" w14:paraId="1D1AC3CF" w14:textId="77777777" w:rsidTr="00621133">
        <w:trPr>
          <w:cantSplit/>
        </w:trPr>
        <w:tc>
          <w:tcPr>
            <w:tcW w:w="1225" w:type="dxa"/>
            <w:vMerge/>
            <w:tcBorders>
              <w:left w:val="single" w:sz="4" w:space="0" w:color="auto"/>
              <w:right w:val="single" w:sz="4" w:space="0" w:color="auto"/>
            </w:tcBorders>
            <w:shd w:val="clear" w:color="auto" w:fill="auto"/>
            <w:vAlign w:val="center"/>
          </w:tcPr>
          <w:p w14:paraId="05914E61" w14:textId="77777777" w:rsidR="00363CC8" w:rsidRPr="002A05CC" w:rsidRDefault="00363CC8" w:rsidP="00621133">
            <w:pPr>
              <w:tabs>
                <w:tab w:val="clear" w:pos="567"/>
              </w:tabs>
              <w:spacing w:line="240" w:lineRule="auto"/>
              <w:rPr>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2789C9B" w14:textId="77777777" w:rsidR="00363CC8" w:rsidRPr="002A05CC" w:rsidRDefault="00363CC8" w:rsidP="00621133">
            <w:pPr>
              <w:tabs>
                <w:tab w:val="clear" w:pos="567"/>
              </w:tabs>
              <w:spacing w:line="240" w:lineRule="auto"/>
              <w:jc w:val="center"/>
              <w:rPr>
                <w:noProof/>
                <w:color w:val="000000" w:themeColor="text1"/>
                <w:szCs w:val="22"/>
              </w:rPr>
            </w:pPr>
            <w:r w:rsidRPr="002A05CC">
              <w:rPr>
                <w:noProof/>
                <w:color w:val="000000" w:themeColor="text1"/>
              </w:rPr>
              <w:t>Månad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81CB715"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87320"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18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56BF1"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27</w:t>
            </w:r>
          </w:p>
        </w:tc>
      </w:tr>
      <w:tr w:rsidR="00363CC8" w:rsidRPr="002A05CC" w14:paraId="277D11B5" w14:textId="77777777" w:rsidTr="00621133">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26D6AC13" w14:textId="77777777" w:rsidR="00363CC8" w:rsidRPr="002A05CC" w:rsidRDefault="00363CC8" w:rsidP="00621133">
            <w:pPr>
              <w:tabs>
                <w:tab w:val="clear" w:pos="567"/>
              </w:tabs>
              <w:spacing w:line="240" w:lineRule="auto"/>
              <w:rPr>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4942082" w14:textId="77777777" w:rsidR="00363CC8" w:rsidRPr="002A05CC" w:rsidRDefault="00363CC8" w:rsidP="00621133">
            <w:pPr>
              <w:tabs>
                <w:tab w:val="clear" w:pos="567"/>
              </w:tabs>
              <w:spacing w:line="240" w:lineRule="auto"/>
              <w:jc w:val="center"/>
              <w:rPr>
                <w:noProof/>
                <w:color w:val="000000" w:themeColor="text1"/>
                <w:szCs w:val="22"/>
              </w:rPr>
            </w:pPr>
            <w:r w:rsidRPr="002A05CC">
              <w:rPr>
                <w:noProof/>
                <w:color w:val="000000" w:themeColor="text1"/>
              </w:rPr>
              <w:t>Månad 24</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11AFD945"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EEED4"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17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D0EC8" w14:textId="77777777" w:rsidR="00363CC8" w:rsidRPr="002A05CC" w:rsidRDefault="00363CC8" w:rsidP="00621133">
            <w:pPr>
              <w:tabs>
                <w:tab w:val="clear" w:pos="567"/>
              </w:tabs>
              <w:spacing w:line="240" w:lineRule="auto"/>
              <w:jc w:val="center"/>
              <w:rPr>
                <w:rFonts w:eastAsia="MS Mincho"/>
                <w:noProof/>
                <w:color w:val="000000" w:themeColor="text1"/>
                <w:szCs w:val="22"/>
              </w:rPr>
            </w:pPr>
            <w:r w:rsidRPr="002A05CC">
              <w:rPr>
                <w:noProof/>
                <w:color w:val="000000" w:themeColor="text1"/>
              </w:rPr>
              <w:t>26</w:t>
            </w:r>
          </w:p>
        </w:tc>
      </w:tr>
      <w:tr w:rsidR="00363CC8" w:rsidRPr="002A05CC" w14:paraId="6B983B52" w14:textId="77777777" w:rsidTr="00621133">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41D1AC2" w14:textId="77777777" w:rsidR="00363CC8" w:rsidRPr="002A05CC" w:rsidRDefault="00363CC8" w:rsidP="00621133">
            <w:pPr>
              <w:pStyle w:val="TableTextCentered"/>
              <w:rPr>
                <w:b/>
                <w:noProof/>
                <w:color w:val="000000" w:themeColor="text1"/>
                <w:szCs w:val="22"/>
              </w:rPr>
            </w:pPr>
            <w:r w:rsidRPr="002A05CC">
              <w:rPr>
                <w:b/>
                <w:noProof/>
                <w:color w:val="000000" w:themeColor="text1"/>
              </w:rPr>
              <w:t>ORAL Step: Otillräcklig respons på TNF-hämmare</w:t>
            </w:r>
          </w:p>
        </w:tc>
      </w:tr>
      <w:tr w:rsidR="00363CC8" w:rsidRPr="002A05CC" w14:paraId="66ADDD85" w14:textId="77777777" w:rsidTr="00621133">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4A28B77E" w14:textId="77777777" w:rsidR="00363CC8" w:rsidRPr="002A05CC" w:rsidRDefault="00363CC8" w:rsidP="00621133">
            <w:pPr>
              <w:pStyle w:val="TableTextCentered"/>
              <w:rPr>
                <w:b/>
                <w:noProof/>
                <w:color w:val="000000" w:themeColor="text1"/>
                <w:szCs w:val="22"/>
              </w:rPr>
            </w:pPr>
            <w:r w:rsidRPr="002A05CC">
              <w:rPr>
                <w:b/>
                <w:noProof/>
                <w:color w:val="000000" w:themeColor="text1"/>
              </w:rPr>
              <w:t>Effekt</w:t>
            </w:r>
            <w:r w:rsidRPr="002A05CC">
              <w:rPr>
                <w:noProof/>
                <w:color w:val="000000" w:themeColor="text1"/>
                <w:szCs w:val="22"/>
              </w:rPr>
              <w:softHyphen/>
            </w:r>
            <w:r w:rsidRPr="002A05CC">
              <w:rPr>
                <w:b/>
                <w:noProof/>
                <w:color w:val="000000" w:themeColor="text1"/>
              </w:rPr>
              <w:t>mått</w:t>
            </w:r>
          </w:p>
        </w:tc>
        <w:tc>
          <w:tcPr>
            <w:tcW w:w="1161" w:type="dxa"/>
            <w:tcBorders>
              <w:top w:val="single" w:sz="4" w:space="0" w:color="auto"/>
              <w:left w:val="single" w:sz="4" w:space="0" w:color="auto"/>
              <w:bottom w:val="single" w:sz="4" w:space="0" w:color="auto"/>
              <w:right w:val="single" w:sz="4" w:space="0" w:color="auto"/>
            </w:tcBorders>
            <w:vAlign w:val="center"/>
          </w:tcPr>
          <w:p w14:paraId="17143C9C" w14:textId="77777777" w:rsidR="00363CC8" w:rsidRPr="002A05CC" w:rsidRDefault="00363CC8" w:rsidP="00621133">
            <w:pPr>
              <w:pStyle w:val="TableTextCentered"/>
              <w:rPr>
                <w:b/>
                <w:noProof/>
                <w:color w:val="000000" w:themeColor="text1"/>
                <w:szCs w:val="22"/>
              </w:rPr>
            </w:pPr>
            <w:r w:rsidRPr="002A05CC">
              <w:rPr>
                <w:b/>
                <w:noProof/>
                <w:color w:val="000000" w:themeColor="text1"/>
              </w:rPr>
              <w:t>Tid</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E65EC5C" w14:textId="77777777" w:rsidR="00363CC8" w:rsidRPr="002A05CC" w:rsidRDefault="00363CC8" w:rsidP="00621133">
            <w:pPr>
              <w:pStyle w:val="TableTextCentered"/>
              <w:rPr>
                <w:b/>
                <w:noProof/>
                <w:color w:val="000000" w:themeColor="text1"/>
                <w:szCs w:val="22"/>
              </w:rPr>
            </w:pPr>
            <w:r w:rsidRPr="002A05CC">
              <w:rPr>
                <w:b/>
                <w:noProof/>
                <w:color w:val="000000" w:themeColor="text1"/>
              </w:rPr>
              <w:t>Placebo + MTX</w:t>
            </w:r>
          </w:p>
          <w:p w14:paraId="27296E66" w14:textId="77777777" w:rsidR="00363CC8" w:rsidRPr="002A05CC" w:rsidRDefault="00363CC8" w:rsidP="00621133">
            <w:pPr>
              <w:pStyle w:val="TableTextCentered"/>
              <w:rPr>
                <w:b/>
                <w:noProof/>
                <w:color w:val="000000" w:themeColor="text1"/>
                <w:szCs w:val="22"/>
              </w:rPr>
            </w:pPr>
            <w:r w:rsidRPr="002A05CC">
              <w:rPr>
                <w:b/>
                <w:noProof/>
                <w:color w:val="000000" w:themeColor="text1"/>
              </w:rPr>
              <w:t>N=132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D04F6" w14:textId="77777777" w:rsidR="00363CC8" w:rsidRPr="002A05CC" w:rsidRDefault="00363CC8" w:rsidP="00621133">
            <w:pPr>
              <w:pStyle w:val="TableTextCentered"/>
              <w:rPr>
                <w:b/>
                <w:noProof/>
                <w:color w:val="000000" w:themeColor="text1"/>
                <w:szCs w:val="22"/>
              </w:rPr>
            </w:pPr>
            <w:r w:rsidRPr="002A05CC">
              <w:rPr>
                <w:b/>
                <w:noProof/>
                <w:color w:val="000000" w:themeColor="text1"/>
              </w:rPr>
              <w:t>Tofacitinib 5 mg två gånger dagligen</w:t>
            </w:r>
          </w:p>
          <w:p w14:paraId="06343D45" w14:textId="77777777" w:rsidR="00363CC8" w:rsidRPr="002A05CC" w:rsidRDefault="00363CC8" w:rsidP="00621133">
            <w:pPr>
              <w:pStyle w:val="TableTextCentered"/>
              <w:rPr>
                <w:b/>
                <w:noProof/>
                <w:color w:val="000000" w:themeColor="text1"/>
                <w:szCs w:val="22"/>
              </w:rPr>
            </w:pPr>
            <w:r w:rsidRPr="002A05CC">
              <w:rPr>
                <w:b/>
                <w:noProof/>
                <w:color w:val="000000" w:themeColor="text1"/>
              </w:rPr>
              <w:t xml:space="preserve"> + MTX</w:t>
            </w:r>
          </w:p>
          <w:p w14:paraId="1D1F22C3" w14:textId="77777777" w:rsidR="00363CC8" w:rsidRPr="002A05CC" w:rsidRDefault="00363CC8" w:rsidP="00621133">
            <w:pPr>
              <w:pStyle w:val="TableTextCentered"/>
              <w:rPr>
                <w:b/>
                <w:noProof/>
                <w:color w:val="000000" w:themeColor="text1"/>
                <w:szCs w:val="22"/>
              </w:rPr>
            </w:pPr>
            <w:r w:rsidRPr="002A05CC">
              <w:rPr>
                <w:b/>
                <w:noProof/>
                <w:color w:val="000000" w:themeColor="text1"/>
              </w:rPr>
              <w:t>N=133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854A23" w14:textId="77777777" w:rsidR="00363CC8" w:rsidRPr="002A05CC" w:rsidRDefault="00363CC8" w:rsidP="00621133">
            <w:pPr>
              <w:pStyle w:val="TableTextCentered"/>
              <w:rPr>
                <w:b/>
                <w:noProof/>
                <w:color w:val="000000" w:themeColor="text1"/>
                <w:szCs w:val="22"/>
              </w:rPr>
            </w:pPr>
            <w:r w:rsidRPr="002A05CC">
              <w:rPr>
                <w:b/>
                <w:noProof/>
                <w:color w:val="000000" w:themeColor="text1"/>
              </w:rPr>
              <w:t>Tofacitinib 10 mg två gånger dagligen</w:t>
            </w:r>
          </w:p>
          <w:p w14:paraId="6A79FC80" w14:textId="77777777" w:rsidR="00363CC8" w:rsidRPr="002A05CC" w:rsidRDefault="00363CC8" w:rsidP="00621133">
            <w:pPr>
              <w:pStyle w:val="TableTextCentered"/>
              <w:rPr>
                <w:b/>
                <w:noProof/>
                <w:color w:val="000000" w:themeColor="text1"/>
                <w:szCs w:val="22"/>
              </w:rPr>
            </w:pPr>
            <w:r w:rsidRPr="002A05CC">
              <w:rPr>
                <w:b/>
                <w:noProof/>
                <w:color w:val="000000" w:themeColor="text1"/>
              </w:rPr>
              <w:t xml:space="preserve"> + MTX</w:t>
            </w:r>
          </w:p>
          <w:p w14:paraId="64D8A7E5" w14:textId="77777777" w:rsidR="00363CC8" w:rsidRPr="002A05CC" w:rsidRDefault="00363CC8" w:rsidP="00621133">
            <w:pPr>
              <w:pStyle w:val="TableTextCentered"/>
              <w:rPr>
                <w:b/>
                <w:noProof/>
                <w:color w:val="000000" w:themeColor="text1"/>
                <w:szCs w:val="22"/>
              </w:rPr>
            </w:pPr>
            <w:r w:rsidRPr="002A05CC">
              <w:rPr>
                <w:b/>
                <w:noProof/>
                <w:color w:val="000000" w:themeColor="text1"/>
              </w:rPr>
              <w:t>N=134</w:t>
            </w:r>
          </w:p>
        </w:tc>
      </w:tr>
      <w:tr w:rsidR="00363CC8" w:rsidRPr="002A05CC" w14:paraId="16F67E7A" w14:textId="77777777" w:rsidTr="00621133">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371835A5" w14:textId="77777777" w:rsidR="00363CC8" w:rsidRPr="002A05CC" w:rsidRDefault="00363CC8" w:rsidP="00621133">
            <w:pPr>
              <w:pStyle w:val="TableText"/>
              <w:rPr>
                <w:rFonts w:cs="Times New Roman"/>
                <w:noProof/>
                <w:color w:val="000000" w:themeColor="text1"/>
                <w:szCs w:val="22"/>
              </w:rPr>
            </w:pPr>
            <w:r w:rsidRPr="002A05CC">
              <w:rPr>
                <w:noProof/>
                <w:color w:val="000000" w:themeColor="text1"/>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36CEDE39" w14:textId="77777777" w:rsidR="00363CC8" w:rsidRPr="002A05CC" w:rsidRDefault="00363CC8" w:rsidP="00621133">
            <w:pPr>
              <w:pStyle w:val="TableText"/>
              <w:jc w:val="center"/>
              <w:rPr>
                <w:rFonts w:cs="Times New Roman"/>
                <w:noProof/>
                <w:color w:val="000000" w:themeColor="text1"/>
                <w:szCs w:val="22"/>
              </w:rPr>
            </w:pPr>
            <w:r w:rsidRPr="002A05CC">
              <w:rPr>
                <w:noProof/>
                <w:color w:val="000000" w:themeColor="text1"/>
              </w:rPr>
              <w:t>Månad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92FFE09" w14:textId="77777777" w:rsidR="00363CC8" w:rsidRPr="002A05CC" w:rsidRDefault="00363CC8" w:rsidP="00621133">
            <w:pPr>
              <w:pStyle w:val="TableTextCentered"/>
              <w:rPr>
                <w:noProof/>
                <w:color w:val="000000" w:themeColor="text1"/>
                <w:szCs w:val="22"/>
              </w:rPr>
            </w:pPr>
            <w:r w:rsidRPr="002A05CC">
              <w:rPr>
                <w:noProof/>
                <w:color w:val="000000" w:themeColor="text1"/>
              </w:rPr>
              <w:t>24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16422" w14:textId="77777777" w:rsidR="00363CC8" w:rsidRPr="002A05CC" w:rsidRDefault="00363CC8" w:rsidP="00621133">
            <w:pPr>
              <w:pStyle w:val="TableTextCentered"/>
              <w:rPr>
                <w:noProof/>
                <w:color w:val="000000" w:themeColor="text1"/>
                <w:szCs w:val="22"/>
              </w:rPr>
            </w:pPr>
            <w:r w:rsidRPr="002A05CC">
              <w:rPr>
                <w:noProof/>
                <w:color w:val="000000" w:themeColor="text1"/>
              </w:rPr>
              <w:t>41*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B1D0E" w14:textId="77777777" w:rsidR="00363CC8" w:rsidRPr="002A05CC" w:rsidRDefault="00363CC8" w:rsidP="00621133">
            <w:pPr>
              <w:pStyle w:val="TableTextCentered"/>
              <w:rPr>
                <w:noProof/>
                <w:color w:val="000000" w:themeColor="text1"/>
                <w:szCs w:val="22"/>
              </w:rPr>
            </w:pPr>
            <w:r w:rsidRPr="002A05CC">
              <w:rPr>
                <w:noProof/>
                <w:color w:val="000000" w:themeColor="text1"/>
              </w:rPr>
              <w:t>48***</w:t>
            </w:r>
          </w:p>
        </w:tc>
      </w:tr>
      <w:tr w:rsidR="00363CC8" w:rsidRPr="002A05CC" w14:paraId="0A9BF412" w14:textId="77777777" w:rsidTr="00621133">
        <w:trPr>
          <w:cantSplit/>
        </w:trPr>
        <w:tc>
          <w:tcPr>
            <w:tcW w:w="1225" w:type="dxa"/>
            <w:vMerge/>
            <w:tcBorders>
              <w:left w:val="single" w:sz="4" w:space="0" w:color="auto"/>
              <w:right w:val="single" w:sz="4" w:space="0" w:color="auto"/>
            </w:tcBorders>
            <w:shd w:val="clear" w:color="auto" w:fill="auto"/>
            <w:vAlign w:val="center"/>
          </w:tcPr>
          <w:p w14:paraId="095ECBD7" w14:textId="77777777" w:rsidR="00363CC8" w:rsidRPr="002A05CC" w:rsidRDefault="00363CC8" w:rsidP="00621133">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4BEAF74" w14:textId="77777777" w:rsidR="00363CC8" w:rsidRPr="002A05CC" w:rsidRDefault="00363CC8" w:rsidP="00621133">
            <w:pPr>
              <w:pStyle w:val="TableText"/>
              <w:jc w:val="center"/>
              <w:rPr>
                <w:rFonts w:cs="Times New Roman"/>
                <w:noProof/>
                <w:color w:val="000000" w:themeColor="text1"/>
                <w:szCs w:val="22"/>
              </w:rPr>
            </w:pPr>
            <w:r w:rsidRPr="002A05CC">
              <w:rPr>
                <w:noProof/>
                <w:color w:val="000000" w:themeColor="text1"/>
              </w:rPr>
              <w:t>Månad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725DBF64" w14:textId="77777777" w:rsidR="00363CC8" w:rsidRPr="002A05CC" w:rsidRDefault="00363CC8" w:rsidP="00621133">
            <w:pPr>
              <w:pStyle w:val="TableTextCentered"/>
              <w:rPr>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845FC2" w14:textId="77777777" w:rsidR="00363CC8" w:rsidRPr="002A05CC" w:rsidRDefault="00363CC8" w:rsidP="00621133">
            <w:pPr>
              <w:pStyle w:val="TableTextCentered"/>
              <w:rPr>
                <w:noProof/>
                <w:color w:val="000000" w:themeColor="text1"/>
                <w:szCs w:val="22"/>
              </w:rPr>
            </w:pPr>
            <w:r w:rsidRPr="002A05CC">
              <w:rPr>
                <w:noProof/>
                <w:color w:val="000000" w:themeColor="text1"/>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A55D8" w14:textId="77777777" w:rsidR="00363CC8" w:rsidRPr="002A05CC" w:rsidRDefault="00363CC8" w:rsidP="00621133">
            <w:pPr>
              <w:pStyle w:val="TableTextCentered"/>
              <w:rPr>
                <w:noProof/>
                <w:color w:val="000000" w:themeColor="text1"/>
                <w:szCs w:val="22"/>
              </w:rPr>
            </w:pPr>
            <w:r w:rsidRPr="002A05CC">
              <w:rPr>
                <w:noProof/>
                <w:color w:val="000000" w:themeColor="text1"/>
              </w:rPr>
              <w:t>54</w:t>
            </w:r>
          </w:p>
        </w:tc>
      </w:tr>
      <w:tr w:rsidR="00363CC8" w:rsidRPr="002A05CC" w14:paraId="3063A445" w14:textId="77777777" w:rsidTr="00621133">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1BEF1DA6" w14:textId="77777777" w:rsidR="00363CC8" w:rsidRPr="002A05CC" w:rsidRDefault="00363CC8" w:rsidP="00621133">
            <w:pPr>
              <w:pStyle w:val="TableText"/>
              <w:rPr>
                <w:rFonts w:cs="Times New Roman"/>
                <w:noProof/>
                <w:color w:val="000000" w:themeColor="text1"/>
                <w:szCs w:val="22"/>
              </w:rPr>
            </w:pPr>
            <w:r w:rsidRPr="002A05CC">
              <w:rPr>
                <w:noProof/>
                <w:color w:val="000000" w:themeColor="text1"/>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3F512B3E" w14:textId="77777777" w:rsidR="00363CC8" w:rsidRPr="002A05CC" w:rsidRDefault="00363CC8" w:rsidP="00621133">
            <w:pPr>
              <w:pStyle w:val="TableText"/>
              <w:jc w:val="center"/>
              <w:rPr>
                <w:rFonts w:cs="Times New Roman"/>
                <w:noProof/>
                <w:color w:val="000000" w:themeColor="text1"/>
                <w:szCs w:val="22"/>
              </w:rPr>
            </w:pPr>
            <w:r w:rsidRPr="002A05CC">
              <w:rPr>
                <w:noProof/>
                <w:color w:val="000000" w:themeColor="text1"/>
              </w:rPr>
              <w:t>Månad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7F4BD5F" w14:textId="77777777" w:rsidR="00363CC8" w:rsidRPr="002A05CC" w:rsidRDefault="00363CC8" w:rsidP="00621133">
            <w:pPr>
              <w:pStyle w:val="TableTextCentered"/>
              <w:rPr>
                <w:noProof/>
                <w:color w:val="000000" w:themeColor="text1"/>
                <w:szCs w:val="22"/>
              </w:rPr>
            </w:pPr>
            <w:r w:rsidRPr="002A05CC">
              <w:rPr>
                <w:noProof/>
                <w:color w:val="000000" w:themeColor="text1"/>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1A2CD" w14:textId="77777777" w:rsidR="00363CC8" w:rsidRPr="002A05CC" w:rsidRDefault="00363CC8" w:rsidP="00621133">
            <w:pPr>
              <w:pStyle w:val="TableTextCentered"/>
              <w:rPr>
                <w:noProof/>
                <w:color w:val="000000" w:themeColor="text1"/>
                <w:szCs w:val="22"/>
              </w:rPr>
            </w:pPr>
            <w:r w:rsidRPr="002A05CC">
              <w:rPr>
                <w:noProof/>
                <w:color w:val="000000" w:themeColor="text1"/>
              </w:rPr>
              <w:t>26***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F82A5" w14:textId="77777777" w:rsidR="00363CC8" w:rsidRPr="002A05CC" w:rsidRDefault="00363CC8" w:rsidP="00621133">
            <w:pPr>
              <w:pStyle w:val="TableTextCentered"/>
              <w:rPr>
                <w:noProof/>
                <w:color w:val="000000" w:themeColor="text1"/>
                <w:szCs w:val="22"/>
              </w:rPr>
            </w:pPr>
            <w:r w:rsidRPr="002A05CC">
              <w:rPr>
                <w:noProof/>
                <w:color w:val="000000" w:themeColor="text1"/>
              </w:rPr>
              <w:t>28***</w:t>
            </w:r>
          </w:p>
        </w:tc>
      </w:tr>
      <w:tr w:rsidR="00363CC8" w:rsidRPr="002A05CC" w14:paraId="6E111B68" w14:textId="77777777" w:rsidTr="00621133">
        <w:trPr>
          <w:cantSplit/>
        </w:trPr>
        <w:tc>
          <w:tcPr>
            <w:tcW w:w="1225" w:type="dxa"/>
            <w:vMerge/>
            <w:tcBorders>
              <w:left w:val="single" w:sz="4" w:space="0" w:color="auto"/>
              <w:right w:val="single" w:sz="4" w:space="0" w:color="auto"/>
            </w:tcBorders>
            <w:shd w:val="clear" w:color="auto" w:fill="auto"/>
            <w:vAlign w:val="center"/>
          </w:tcPr>
          <w:p w14:paraId="79A1CAF9" w14:textId="77777777" w:rsidR="00363CC8" w:rsidRPr="002A05CC" w:rsidRDefault="00363CC8" w:rsidP="00621133">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EF49F7A" w14:textId="77777777" w:rsidR="00363CC8" w:rsidRPr="002A05CC" w:rsidRDefault="00363CC8" w:rsidP="00621133">
            <w:pPr>
              <w:pStyle w:val="TableText"/>
              <w:jc w:val="center"/>
              <w:rPr>
                <w:rFonts w:cs="Times New Roman"/>
                <w:noProof/>
                <w:color w:val="000000" w:themeColor="text1"/>
                <w:szCs w:val="22"/>
              </w:rPr>
            </w:pPr>
            <w:r w:rsidRPr="002A05CC">
              <w:rPr>
                <w:noProof/>
                <w:color w:val="000000" w:themeColor="text1"/>
              </w:rPr>
              <w:t>Månad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1996F040" w14:textId="77777777" w:rsidR="00363CC8" w:rsidRPr="002A05CC" w:rsidRDefault="00363CC8" w:rsidP="00621133">
            <w:pPr>
              <w:pStyle w:val="TableTextCentered"/>
              <w:rPr>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8B946D" w14:textId="77777777" w:rsidR="00363CC8" w:rsidRPr="002A05CC" w:rsidRDefault="00363CC8" w:rsidP="00621133">
            <w:pPr>
              <w:pStyle w:val="TableTextCentered"/>
              <w:rPr>
                <w:noProof/>
                <w:color w:val="000000" w:themeColor="text1"/>
                <w:szCs w:val="22"/>
              </w:rPr>
            </w:pPr>
            <w:r w:rsidRPr="002A05CC">
              <w:rPr>
                <w:noProof/>
                <w:color w:val="000000" w:themeColor="text1"/>
              </w:rPr>
              <w:t>37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C9F6E2" w14:textId="77777777" w:rsidR="00363CC8" w:rsidRPr="002A05CC" w:rsidRDefault="00363CC8" w:rsidP="00621133">
            <w:pPr>
              <w:pStyle w:val="TableTextCentered"/>
              <w:rPr>
                <w:noProof/>
                <w:color w:val="000000" w:themeColor="text1"/>
                <w:szCs w:val="22"/>
              </w:rPr>
            </w:pPr>
            <w:r w:rsidRPr="002A05CC">
              <w:rPr>
                <w:noProof/>
                <w:color w:val="000000" w:themeColor="text1"/>
              </w:rPr>
              <w:t>30</w:t>
            </w:r>
          </w:p>
        </w:tc>
      </w:tr>
      <w:tr w:rsidR="00363CC8" w:rsidRPr="002A05CC" w14:paraId="5F129F6C" w14:textId="77777777" w:rsidTr="00621133">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5566C9" w14:textId="77777777" w:rsidR="00363CC8" w:rsidRPr="002A05CC" w:rsidRDefault="00363CC8" w:rsidP="00621133">
            <w:pPr>
              <w:pStyle w:val="TableText"/>
              <w:rPr>
                <w:rFonts w:cs="Times New Roman"/>
                <w:noProof/>
                <w:color w:val="000000" w:themeColor="text1"/>
                <w:szCs w:val="22"/>
              </w:rPr>
            </w:pPr>
            <w:r w:rsidRPr="002A05CC">
              <w:rPr>
                <w:noProof/>
                <w:color w:val="000000" w:themeColor="text1"/>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6454E630" w14:textId="77777777" w:rsidR="00363CC8" w:rsidRPr="002A05CC" w:rsidRDefault="00363CC8" w:rsidP="00621133">
            <w:pPr>
              <w:pStyle w:val="TableText"/>
              <w:jc w:val="center"/>
              <w:rPr>
                <w:rFonts w:cs="Times New Roman"/>
                <w:noProof/>
                <w:color w:val="000000" w:themeColor="text1"/>
                <w:szCs w:val="22"/>
              </w:rPr>
            </w:pPr>
            <w:r w:rsidRPr="002A05CC">
              <w:rPr>
                <w:noProof/>
                <w:color w:val="000000" w:themeColor="text1"/>
              </w:rPr>
              <w:t>Månad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80FAFFB" w14:textId="77777777" w:rsidR="00363CC8" w:rsidRPr="002A05CC" w:rsidRDefault="00363CC8" w:rsidP="00621133">
            <w:pPr>
              <w:pStyle w:val="TableTextCentered"/>
              <w:rPr>
                <w:noProof/>
                <w:color w:val="000000" w:themeColor="text1"/>
                <w:szCs w:val="22"/>
              </w:rPr>
            </w:pPr>
            <w:r w:rsidRPr="002A05CC">
              <w:rPr>
                <w:noProof/>
                <w:color w:val="000000" w:themeColor="text1"/>
              </w:rPr>
              <w:t>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DF0347" w14:textId="77777777" w:rsidR="00363CC8" w:rsidRPr="002A05CC" w:rsidRDefault="00363CC8" w:rsidP="00621133">
            <w:pPr>
              <w:pStyle w:val="TableTextCentered"/>
              <w:rPr>
                <w:noProof/>
                <w:color w:val="000000" w:themeColor="text1"/>
                <w:szCs w:val="22"/>
              </w:rPr>
            </w:pPr>
            <w:r w:rsidRPr="002A05CC">
              <w:rPr>
                <w:noProof/>
                <w:color w:val="000000" w:themeColor="text1"/>
              </w:rPr>
              <w:t>14***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8DA57E" w14:textId="77777777" w:rsidR="00363CC8" w:rsidRPr="002A05CC" w:rsidRDefault="00363CC8" w:rsidP="00621133">
            <w:pPr>
              <w:pStyle w:val="TableTextCentered"/>
              <w:rPr>
                <w:noProof/>
                <w:color w:val="000000" w:themeColor="text1"/>
                <w:szCs w:val="22"/>
              </w:rPr>
            </w:pPr>
            <w:r w:rsidRPr="002A05CC">
              <w:rPr>
                <w:noProof/>
                <w:color w:val="000000" w:themeColor="text1"/>
              </w:rPr>
              <w:t>10*</w:t>
            </w:r>
          </w:p>
        </w:tc>
      </w:tr>
      <w:tr w:rsidR="00363CC8" w:rsidRPr="002A05CC" w14:paraId="4C325865" w14:textId="77777777" w:rsidTr="00621133">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687AEB77" w14:textId="77777777" w:rsidR="00363CC8" w:rsidRPr="002A05CC" w:rsidRDefault="00363CC8" w:rsidP="00621133">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EA83063" w14:textId="77777777" w:rsidR="00363CC8" w:rsidRPr="002A05CC" w:rsidRDefault="00363CC8" w:rsidP="00621133">
            <w:pPr>
              <w:pStyle w:val="TableText"/>
              <w:jc w:val="center"/>
              <w:rPr>
                <w:rFonts w:cs="Times New Roman"/>
                <w:noProof/>
                <w:color w:val="000000" w:themeColor="text1"/>
                <w:szCs w:val="22"/>
              </w:rPr>
            </w:pPr>
            <w:r w:rsidRPr="002A05CC">
              <w:rPr>
                <w:noProof/>
                <w:color w:val="000000" w:themeColor="text1"/>
              </w:rPr>
              <w:t>Månad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25551EFB" w14:textId="77777777" w:rsidR="00363CC8" w:rsidRPr="002A05CC" w:rsidRDefault="00363CC8" w:rsidP="00621133">
            <w:pPr>
              <w:pStyle w:val="TableTextCentered"/>
              <w:rPr>
                <w:noProof/>
                <w:color w:val="000000" w:themeColor="text1"/>
                <w:szCs w:val="22"/>
              </w:rPr>
            </w:pPr>
            <w:r w:rsidRPr="002A05CC">
              <w:rPr>
                <w:noProof/>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9254EE" w14:textId="77777777" w:rsidR="00363CC8" w:rsidRPr="002A05CC" w:rsidRDefault="00363CC8" w:rsidP="00621133">
            <w:pPr>
              <w:pStyle w:val="TableTextCentered"/>
              <w:rPr>
                <w:noProof/>
                <w:color w:val="000000" w:themeColor="text1"/>
                <w:szCs w:val="22"/>
              </w:rPr>
            </w:pPr>
            <w:r w:rsidRPr="002A05CC">
              <w:rPr>
                <w:noProof/>
                <w:color w:val="000000" w:themeColor="text1"/>
              </w:rPr>
              <w:t>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D10ED3" w14:textId="77777777" w:rsidR="00363CC8" w:rsidRPr="002A05CC" w:rsidRDefault="00363CC8" w:rsidP="00621133">
            <w:pPr>
              <w:pStyle w:val="TableTextCentered"/>
              <w:rPr>
                <w:noProof/>
                <w:color w:val="000000" w:themeColor="text1"/>
                <w:szCs w:val="22"/>
              </w:rPr>
            </w:pPr>
            <w:r w:rsidRPr="002A05CC">
              <w:rPr>
                <w:noProof/>
                <w:color w:val="000000" w:themeColor="text1"/>
              </w:rPr>
              <w:t>16</w:t>
            </w:r>
          </w:p>
        </w:tc>
      </w:tr>
      <w:tr w:rsidR="00363CC8" w:rsidRPr="002A05CC" w14:paraId="4024E5BF" w14:textId="77777777" w:rsidTr="00621133">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275E6D2"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rPr>
              <w:lastRenderedPageBreak/>
              <w:t>ORAL Start: MTX-naiva</w:t>
            </w:r>
          </w:p>
        </w:tc>
      </w:tr>
      <w:tr w:rsidR="00363CC8" w:rsidRPr="002A05CC" w14:paraId="59C67633" w14:textId="77777777" w:rsidTr="00621133">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628EB9F5"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rPr>
              <w:t>Effekt</w:t>
            </w:r>
            <w:r w:rsidRPr="002A05CC">
              <w:rPr>
                <w:noProof/>
                <w:color w:val="000000" w:themeColor="text1"/>
                <w:szCs w:val="22"/>
              </w:rPr>
              <w:softHyphen/>
            </w:r>
            <w:r w:rsidRPr="002A05CC">
              <w:rPr>
                <w:b/>
                <w:noProof/>
                <w:color w:val="000000" w:themeColor="text1"/>
              </w:rPr>
              <w:t>mått</w:t>
            </w:r>
          </w:p>
        </w:tc>
        <w:tc>
          <w:tcPr>
            <w:tcW w:w="1161" w:type="dxa"/>
            <w:tcBorders>
              <w:top w:val="single" w:sz="4" w:space="0" w:color="auto"/>
              <w:left w:val="single" w:sz="4" w:space="0" w:color="auto"/>
              <w:bottom w:val="single" w:sz="4" w:space="0" w:color="auto"/>
              <w:right w:val="single" w:sz="4" w:space="0" w:color="auto"/>
            </w:tcBorders>
            <w:vAlign w:val="center"/>
          </w:tcPr>
          <w:p w14:paraId="1880E996"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rPr>
              <w:t>Tid</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48DE374"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rPr>
              <w:t>MTX</w:t>
            </w:r>
          </w:p>
          <w:p w14:paraId="725BA950"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rPr>
              <w:t>N=184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B498A"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rPr>
              <w:t>Tofacitinib 5 mg två gånger dagligen</w:t>
            </w:r>
            <w:r w:rsidRPr="002A05CC">
              <w:rPr>
                <w:noProof/>
                <w:color w:val="000000" w:themeColor="text1"/>
              </w:rPr>
              <w:t xml:space="preserve"> </w:t>
            </w:r>
            <w:r w:rsidRPr="002A05CC">
              <w:rPr>
                <w:b/>
                <w:noProof/>
                <w:color w:val="000000" w:themeColor="text1"/>
              </w:rPr>
              <w:t>monoterapi</w:t>
            </w:r>
          </w:p>
          <w:p w14:paraId="31C10721"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rPr>
              <w:t>N=370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3B4837"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rPr>
              <w:t>Tofacitinib 10 mg två gånger dagligen</w:t>
            </w:r>
          </w:p>
          <w:p w14:paraId="5E4E4DE8"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rPr>
              <w:t>monoterapi</w:t>
            </w:r>
          </w:p>
          <w:p w14:paraId="7D0F94A5"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rPr>
              <w:t>N=394</w:t>
            </w:r>
          </w:p>
        </w:tc>
      </w:tr>
      <w:tr w:rsidR="00363CC8" w:rsidRPr="002A05CC" w14:paraId="0DC0DC23" w14:textId="77777777" w:rsidTr="00621133">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2DB170E6" w14:textId="77777777" w:rsidR="00363CC8" w:rsidRPr="002A05CC" w:rsidRDefault="00363CC8" w:rsidP="00621133">
            <w:pPr>
              <w:pStyle w:val="TableText"/>
              <w:keepNext/>
              <w:rPr>
                <w:rFonts w:cs="Times New Roman"/>
                <w:noProof/>
                <w:color w:val="000000" w:themeColor="text1"/>
                <w:szCs w:val="22"/>
              </w:rPr>
            </w:pPr>
            <w:r w:rsidRPr="002A05CC">
              <w:rPr>
                <w:noProof/>
                <w:color w:val="000000" w:themeColor="text1"/>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0B44F063"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Månad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EC6CEB8"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52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F550FE"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69***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10CB1"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77***</w:t>
            </w:r>
          </w:p>
        </w:tc>
      </w:tr>
      <w:tr w:rsidR="00363CC8" w:rsidRPr="002A05CC" w14:paraId="55E6196B" w14:textId="77777777" w:rsidTr="00621133">
        <w:trPr>
          <w:cantSplit/>
        </w:trPr>
        <w:tc>
          <w:tcPr>
            <w:tcW w:w="1225" w:type="dxa"/>
            <w:vMerge/>
            <w:tcBorders>
              <w:left w:val="single" w:sz="4" w:space="0" w:color="auto"/>
              <w:right w:val="single" w:sz="4" w:space="0" w:color="auto"/>
            </w:tcBorders>
            <w:shd w:val="clear" w:color="auto" w:fill="auto"/>
            <w:vAlign w:val="center"/>
          </w:tcPr>
          <w:p w14:paraId="3AC9EBAE" w14:textId="77777777" w:rsidR="00363CC8" w:rsidRPr="002A05CC" w:rsidRDefault="00363CC8" w:rsidP="00621133">
            <w:pPr>
              <w:pStyle w:val="TableText"/>
              <w:keepN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F633831"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Månad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C6FA2AA"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C03F21"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71***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42B9FD"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75***</w:t>
            </w:r>
          </w:p>
        </w:tc>
      </w:tr>
      <w:tr w:rsidR="00363CC8" w:rsidRPr="002A05CC" w14:paraId="137A79A7" w14:textId="77777777" w:rsidTr="00621133">
        <w:trPr>
          <w:cantSplit/>
        </w:trPr>
        <w:tc>
          <w:tcPr>
            <w:tcW w:w="1225" w:type="dxa"/>
            <w:vMerge/>
            <w:tcBorders>
              <w:left w:val="single" w:sz="4" w:space="0" w:color="auto"/>
              <w:right w:val="single" w:sz="4" w:space="0" w:color="auto"/>
            </w:tcBorders>
            <w:shd w:val="clear" w:color="auto" w:fill="auto"/>
            <w:vAlign w:val="center"/>
          </w:tcPr>
          <w:p w14:paraId="7769F71C" w14:textId="77777777" w:rsidR="00363CC8" w:rsidRPr="002A05CC" w:rsidRDefault="00363CC8" w:rsidP="00621133">
            <w:pPr>
              <w:pStyle w:val="TableText"/>
              <w:keepN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739D3D3"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Månad 12</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08019CC"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6A8047"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67**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C7DD1D"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71***</w:t>
            </w:r>
          </w:p>
        </w:tc>
      </w:tr>
      <w:tr w:rsidR="00363CC8" w:rsidRPr="002A05CC" w14:paraId="2109D112" w14:textId="77777777" w:rsidTr="00621133">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99C685" w14:textId="77777777" w:rsidR="00363CC8" w:rsidRPr="002A05CC" w:rsidRDefault="00363CC8" w:rsidP="00621133">
            <w:pPr>
              <w:pStyle w:val="TableText"/>
              <w:keepN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261C7C4"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Månad 24</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C396FD0"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42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34E96"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63***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AAA09"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64***</w:t>
            </w:r>
          </w:p>
        </w:tc>
      </w:tr>
      <w:tr w:rsidR="00363CC8" w:rsidRPr="002A05CC" w14:paraId="6281ADC2" w14:textId="77777777" w:rsidTr="00621133">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10A6630D" w14:textId="77777777" w:rsidR="00363CC8" w:rsidRPr="002A05CC" w:rsidRDefault="00363CC8" w:rsidP="00621133">
            <w:pPr>
              <w:pStyle w:val="TableText"/>
              <w:keepNext/>
              <w:rPr>
                <w:rFonts w:cs="Times New Roman"/>
                <w:noProof/>
                <w:color w:val="000000" w:themeColor="text1"/>
                <w:szCs w:val="22"/>
              </w:rPr>
            </w:pPr>
            <w:r w:rsidRPr="002A05CC">
              <w:rPr>
                <w:noProof/>
                <w:color w:val="000000" w:themeColor="text1"/>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5A32B673"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Månad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68E339D"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20</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F0611"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8B9ED"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49***</w:t>
            </w:r>
          </w:p>
        </w:tc>
      </w:tr>
      <w:tr w:rsidR="00363CC8" w:rsidRPr="002A05CC" w14:paraId="0FF85BE3" w14:textId="77777777" w:rsidTr="00621133">
        <w:trPr>
          <w:cantSplit/>
        </w:trPr>
        <w:tc>
          <w:tcPr>
            <w:tcW w:w="1225" w:type="dxa"/>
            <w:vMerge/>
            <w:tcBorders>
              <w:left w:val="single" w:sz="4" w:space="0" w:color="auto"/>
              <w:right w:val="single" w:sz="4" w:space="0" w:color="auto"/>
            </w:tcBorders>
            <w:shd w:val="clear" w:color="auto" w:fill="auto"/>
            <w:vAlign w:val="center"/>
          </w:tcPr>
          <w:p w14:paraId="23F3E4A3" w14:textId="77777777" w:rsidR="00363CC8" w:rsidRPr="002A05CC" w:rsidRDefault="00363CC8" w:rsidP="00621133">
            <w:pPr>
              <w:pStyle w:val="TableText"/>
              <w:keepN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E97100A"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Månad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44F2CC4"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552F0"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46***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BA511"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56***</w:t>
            </w:r>
          </w:p>
        </w:tc>
      </w:tr>
      <w:tr w:rsidR="00363CC8" w:rsidRPr="002A05CC" w14:paraId="271F91AE" w14:textId="77777777" w:rsidTr="00621133">
        <w:trPr>
          <w:cantSplit/>
        </w:trPr>
        <w:tc>
          <w:tcPr>
            <w:tcW w:w="1225" w:type="dxa"/>
            <w:vMerge/>
            <w:tcBorders>
              <w:left w:val="single" w:sz="4" w:space="0" w:color="auto"/>
              <w:right w:val="single" w:sz="4" w:space="0" w:color="auto"/>
            </w:tcBorders>
            <w:shd w:val="clear" w:color="auto" w:fill="auto"/>
            <w:vAlign w:val="center"/>
          </w:tcPr>
          <w:p w14:paraId="45E9DDB8" w14:textId="77777777" w:rsidR="00363CC8" w:rsidRPr="002A05CC" w:rsidRDefault="00363CC8" w:rsidP="00621133">
            <w:pPr>
              <w:pStyle w:val="TableText"/>
              <w:keepN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7EBB5E9"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Månad 12</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8AE6BDB"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33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6CA3F4"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49**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A70A1"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55***</w:t>
            </w:r>
          </w:p>
        </w:tc>
      </w:tr>
      <w:tr w:rsidR="00363CC8" w:rsidRPr="002A05CC" w14:paraId="3CECF48E" w14:textId="77777777" w:rsidTr="00621133">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012474BD" w14:textId="77777777" w:rsidR="00363CC8" w:rsidRPr="002A05CC" w:rsidRDefault="00363CC8" w:rsidP="00621133">
            <w:pPr>
              <w:pStyle w:val="TableText"/>
              <w:keepN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E9F36CC"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Månad 24</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D061C88"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28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816C7E"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48***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2BE494"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49***</w:t>
            </w:r>
          </w:p>
        </w:tc>
      </w:tr>
      <w:tr w:rsidR="00363CC8" w:rsidRPr="002A05CC" w14:paraId="46E75DD1" w14:textId="77777777" w:rsidTr="00621133">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6ECFEA" w14:textId="77777777" w:rsidR="00363CC8" w:rsidRPr="002A05CC" w:rsidRDefault="00363CC8" w:rsidP="00621133">
            <w:pPr>
              <w:pStyle w:val="TableText"/>
              <w:keepNext/>
              <w:rPr>
                <w:rFonts w:cs="Times New Roman"/>
                <w:noProof/>
                <w:color w:val="000000" w:themeColor="text1"/>
                <w:szCs w:val="22"/>
              </w:rPr>
            </w:pPr>
            <w:r w:rsidRPr="002A05CC">
              <w:rPr>
                <w:noProof/>
                <w:color w:val="000000" w:themeColor="text1"/>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5B2B262A"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Månad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163F127"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271B1F"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20***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81F5A"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26***</w:t>
            </w:r>
          </w:p>
        </w:tc>
      </w:tr>
      <w:tr w:rsidR="00363CC8" w:rsidRPr="002A05CC" w14:paraId="7BE3D2FA" w14:textId="77777777" w:rsidTr="00621133">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3506F584" w14:textId="77777777" w:rsidR="00363CC8" w:rsidRPr="002A05CC" w:rsidRDefault="00363CC8" w:rsidP="00621133">
            <w:pPr>
              <w:pStyle w:val="TableText"/>
              <w:keepN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7059F0B"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Månad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DB35DE2"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12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58EBA"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25***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E1576D"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37***</w:t>
            </w:r>
          </w:p>
        </w:tc>
      </w:tr>
      <w:tr w:rsidR="00363CC8" w:rsidRPr="002A05CC" w14:paraId="1846AEFF" w14:textId="77777777" w:rsidTr="00621133">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6E21AD9D" w14:textId="77777777" w:rsidR="00363CC8" w:rsidRPr="002A05CC" w:rsidRDefault="00363CC8" w:rsidP="00621133">
            <w:pPr>
              <w:pStyle w:val="TableText"/>
              <w:keepN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D0E5659"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Månad 12</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A1366FA"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15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626C12"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8D3EC"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38***</w:t>
            </w:r>
          </w:p>
        </w:tc>
      </w:tr>
      <w:tr w:rsidR="00363CC8" w:rsidRPr="002A05CC" w14:paraId="197C9286" w14:textId="77777777" w:rsidTr="00621133">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6AB43132" w14:textId="77777777" w:rsidR="00363CC8" w:rsidRPr="002A05CC" w:rsidRDefault="00363CC8" w:rsidP="00621133">
            <w:pPr>
              <w:pStyle w:val="TableText"/>
              <w:keepN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DD02CB9"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Månad 24</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6507BB7"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15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6F265"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E0181"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rPr>
              <w:t>37***</w:t>
            </w:r>
          </w:p>
        </w:tc>
      </w:tr>
      <w:tr w:rsidR="00363CC8" w:rsidRPr="002A05CC" w14:paraId="3E15C541" w14:textId="77777777" w:rsidTr="00621133">
        <w:trPr>
          <w:cantSplit/>
        </w:trPr>
        <w:tc>
          <w:tcPr>
            <w:tcW w:w="9215" w:type="dxa"/>
            <w:gridSpan w:val="7"/>
            <w:tcBorders>
              <w:left w:val="single" w:sz="4" w:space="0" w:color="auto"/>
              <w:bottom w:val="single" w:sz="4" w:space="0" w:color="auto"/>
              <w:right w:val="single" w:sz="4" w:space="0" w:color="auto"/>
            </w:tcBorders>
            <w:shd w:val="clear" w:color="auto" w:fill="auto"/>
            <w:vAlign w:val="center"/>
          </w:tcPr>
          <w:p w14:paraId="5B0DDE4B" w14:textId="77777777" w:rsidR="00363CC8" w:rsidRPr="002A05CC" w:rsidRDefault="00363CC8" w:rsidP="00621133">
            <w:pPr>
              <w:pStyle w:val="TableText"/>
              <w:keepNext/>
              <w:jc w:val="center"/>
              <w:rPr>
                <w:b/>
                <w:noProof/>
                <w:color w:val="000000" w:themeColor="text1"/>
              </w:rPr>
            </w:pPr>
            <w:r w:rsidRPr="002A05CC">
              <w:rPr>
                <w:b/>
                <w:noProof/>
                <w:color w:val="000000" w:themeColor="text1"/>
              </w:rPr>
              <w:t>Oral Strategy: Otillräcklig respons på MTX</w:t>
            </w:r>
          </w:p>
        </w:tc>
      </w:tr>
      <w:tr w:rsidR="00363CC8" w:rsidRPr="002A05CC" w14:paraId="0179491E" w14:textId="77777777" w:rsidTr="00621133">
        <w:trPr>
          <w:cantSplit/>
        </w:trPr>
        <w:tc>
          <w:tcPr>
            <w:tcW w:w="1224" w:type="dxa"/>
            <w:tcBorders>
              <w:left w:val="single" w:sz="4" w:space="0" w:color="auto"/>
              <w:bottom w:val="single" w:sz="4" w:space="0" w:color="auto"/>
              <w:right w:val="single" w:sz="4" w:space="0" w:color="auto"/>
            </w:tcBorders>
            <w:shd w:val="clear" w:color="auto" w:fill="auto"/>
            <w:vAlign w:val="center"/>
          </w:tcPr>
          <w:p w14:paraId="643D1891" w14:textId="77777777" w:rsidR="00363CC8" w:rsidRPr="002A05CC" w:rsidRDefault="00363CC8" w:rsidP="00621133">
            <w:pPr>
              <w:pStyle w:val="TableText"/>
              <w:rPr>
                <w:rFonts w:cs="Times New Roman"/>
                <w:noProof/>
                <w:color w:val="000000" w:themeColor="text1"/>
                <w:szCs w:val="22"/>
              </w:rPr>
            </w:pPr>
            <w:r w:rsidRPr="002A05CC">
              <w:rPr>
                <w:b/>
                <w:noProof/>
                <w:color w:val="000000" w:themeColor="text1"/>
              </w:rPr>
              <w:t>Effe</w:t>
            </w:r>
            <w:r w:rsidRPr="002A05CC">
              <w:rPr>
                <w:b/>
                <w:noProof/>
                <w:color w:val="000000" w:themeColor="text1"/>
                <w:szCs w:val="22"/>
              </w:rPr>
              <w:t>kt</w:t>
            </w:r>
            <w:r w:rsidRPr="002A05CC">
              <w:rPr>
                <w:noProof/>
                <w:color w:val="000000" w:themeColor="text1"/>
                <w:szCs w:val="22"/>
              </w:rPr>
              <w:softHyphen/>
            </w:r>
            <w:r w:rsidRPr="002A05CC">
              <w:rPr>
                <w:b/>
                <w:noProof/>
                <w:color w:val="000000" w:themeColor="text1"/>
              </w:rPr>
              <w:t>mått</w:t>
            </w:r>
          </w:p>
        </w:tc>
        <w:tc>
          <w:tcPr>
            <w:tcW w:w="1161" w:type="dxa"/>
            <w:tcBorders>
              <w:top w:val="single" w:sz="4" w:space="0" w:color="auto"/>
              <w:left w:val="single" w:sz="4" w:space="0" w:color="auto"/>
              <w:bottom w:val="single" w:sz="4" w:space="0" w:color="auto"/>
              <w:right w:val="single" w:sz="4" w:space="0" w:color="auto"/>
            </w:tcBorders>
            <w:vAlign w:val="center"/>
          </w:tcPr>
          <w:p w14:paraId="16E4573B" w14:textId="77777777" w:rsidR="00363CC8" w:rsidRPr="002A05CC" w:rsidRDefault="00363CC8" w:rsidP="00621133">
            <w:pPr>
              <w:pStyle w:val="TableText"/>
              <w:keepNext/>
              <w:jc w:val="center"/>
              <w:rPr>
                <w:noProof/>
                <w:color w:val="000000" w:themeColor="text1"/>
              </w:rPr>
            </w:pPr>
            <w:r w:rsidRPr="002A05CC">
              <w:rPr>
                <w:b/>
                <w:noProof/>
                <w:color w:val="000000" w:themeColor="text1"/>
              </w:rPr>
              <w:t>Tid</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0F34321"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rPr>
              <w:t>Tofacitinib 5 mg två gånger dagligen</w:t>
            </w:r>
          </w:p>
          <w:p w14:paraId="1F633AE2" w14:textId="77777777" w:rsidR="00363CC8" w:rsidRPr="002A05CC" w:rsidRDefault="00363CC8" w:rsidP="00621133">
            <w:pPr>
              <w:pStyle w:val="TableText"/>
              <w:keepNext/>
              <w:jc w:val="center"/>
              <w:rPr>
                <w:noProof/>
                <w:color w:val="000000" w:themeColor="text1"/>
              </w:rPr>
            </w:pPr>
            <w:r w:rsidRPr="002A05CC">
              <w:rPr>
                <w:b/>
                <w:noProof/>
                <w:color w:val="000000" w:themeColor="text1"/>
              </w:rPr>
              <w:t>N=184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D6A72D" w14:textId="77777777" w:rsidR="00363CC8" w:rsidRPr="002A05CC" w:rsidRDefault="00363CC8" w:rsidP="00621133">
            <w:pPr>
              <w:pStyle w:val="TableTextCentered"/>
              <w:keepNext/>
              <w:rPr>
                <w:b/>
                <w:noProof/>
                <w:color w:val="000000" w:themeColor="text1"/>
              </w:rPr>
            </w:pPr>
            <w:r w:rsidRPr="002A05CC">
              <w:rPr>
                <w:b/>
                <w:noProof/>
                <w:color w:val="000000" w:themeColor="text1"/>
              </w:rPr>
              <w:t>Tofacitinib 5 mg två gånger dagligen</w:t>
            </w:r>
            <w:r w:rsidRPr="002A05CC">
              <w:rPr>
                <w:noProof/>
                <w:color w:val="000000" w:themeColor="text1"/>
              </w:rPr>
              <w:t xml:space="preserve"> </w:t>
            </w:r>
          </w:p>
          <w:p w14:paraId="11D8303C"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rPr>
              <w:t>+ MTX</w:t>
            </w:r>
          </w:p>
          <w:p w14:paraId="2DBF1AD5" w14:textId="77777777" w:rsidR="00363CC8" w:rsidRPr="002A05CC" w:rsidRDefault="00363CC8" w:rsidP="00621133">
            <w:pPr>
              <w:pStyle w:val="TableText"/>
              <w:keepNext/>
              <w:jc w:val="center"/>
              <w:rPr>
                <w:noProof/>
                <w:color w:val="000000" w:themeColor="text1"/>
              </w:rPr>
            </w:pPr>
            <w:r w:rsidRPr="002A05CC">
              <w:rPr>
                <w:b/>
                <w:noProof/>
                <w:color w:val="000000" w:themeColor="text1"/>
              </w:rPr>
              <w:t>N=376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75173A" w14:textId="77777777" w:rsidR="00363CC8" w:rsidRPr="002A05CC" w:rsidRDefault="00363CC8" w:rsidP="00621133">
            <w:pPr>
              <w:pStyle w:val="TableTextCentered"/>
              <w:keepNext/>
              <w:rPr>
                <w:b/>
                <w:noProof/>
                <w:color w:val="000000" w:themeColor="text1"/>
              </w:rPr>
            </w:pPr>
            <w:r w:rsidRPr="002A05CC">
              <w:rPr>
                <w:b/>
                <w:noProof/>
                <w:color w:val="000000" w:themeColor="text1"/>
              </w:rPr>
              <w:t>Adalimumab</w:t>
            </w:r>
          </w:p>
          <w:p w14:paraId="0208C83E"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rPr>
              <w:t>+ MTX</w:t>
            </w:r>
          </w:p>
          <w:p w14:paraId="25F6A088" w14:textId="77777777" w:rsidR="00363CC8" w:rsidRPr="002A05CC" w:rsidRDefault="00363CC8" w:rsidP="00621133">
            <w:pPr>
              <w:pStyle w:val="TableText"/>
              <w:keepNext/>
              <w:jc w:val="center"/>
              <w:rPr>
                <w:noProof/>
                <w:color w:val="000000" w:themeColor="text1"/>
              </w:rPr>
            </w:pPr>
            <w:r w:rsidRPr="002A05CC">
              <w:rPr>
                <w:b/>
                <w:noProof/>
                <w:color w:val="000000" w:themeColor="text1"/>
              </w:rPr>
              <w:t>N=386</w:t>
            </w:r>
          </w:p>
        </w:tc>
      </w:tr>
      <w:tr w:rsidR="00363CC8" w:rsidRPr="002A05CC" w14:paraId="39D33F5B" w14:textId="77777777" w:rsidTr="00621133">
        <w:trPr>
          <w:cantSplit/>
        </w:trPr>
        <w:tc>
          <w:tcPr>
            <w:tcW w:w="1224" w:type="dxa"/>
            <w:vMerge w:val="restart"/>
            <w:tcBorders>
              <w:left w:val="single" w:sz="4" w:space="0" w:color="auto"/>
              <w:right w:val="single" w:sz="4" w:space="0" w:color="auto"/>
            </w:tcBorders>
            <w:shd w:val="clear" w:color="auto" w:fill="auto"/>
            <w:vAlign w:val="center"/>
          </w:tcPr>
          <w:p w14:paraId="24F6C7DC" w14:textId="77777777" w:rsidR="00363CC8" w:rsidRPr="002A05CC" w:rsidRDefault="00363CC8" w:rsidP="00621133">
            <w:pPr>
              <w:pStyle w:val="TableText"/>
              <w:rPr>
                <w:rFonts w:cs="Times New Roman"/>
                <w:noProof/>
                <w:color w:val="000000" w:themeColor="text1"/>
                <w:szCs w:val="22"/>
              </w:rPr>
            </w:pPr>
            <w:r w:rsidRPr="002A05CC">
              <w:rPr>
                <w:rFonts w:cs="Times New Roman"/>
                <w:noProof/>
                <w:color w:val="000000" w:themeColor="text1"/>
                <w:szCs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2A5E1319" w14:textId="77777777" w:rsidR="00363CC8" w:rsidRPr="002A05CC" w:rsidRDefault="00363CC8" w:rsidP="00621133">
            <w:pPr>
              <w:pStyle w:val="TableText"/>
              <w:keepNext/>
              <w:jc w:val="center"/>
              <w:rPr>
                <w:noProof/>
                <w:color w:val="000000" w:themeColor="text1"/>
              </w:rPr>
            </w:pPr>
            <w:r w:rsidRPr="002A05CC">
              <w:rPr>
                <w:noProof/>
                <w:color w:val="000000" w:themeColor="text1"/>
              </w:rPr>
              <w:t>Månad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60F72B1" w14:textId="77777777" w:rsidR="00363CC8" w:rsidRPr="002A05CC" w:rsidRDefault="00363CC8" w:rsidP="00621133">
            <w:pPr>
              <w:pStyle w:val="TableText"/>
              <w:keepNext/>
              <w:jc w:val="center"/>
              <w:rPr>
                <w:noProof/>
                <w:color w:val="000000" w:themeColor="text1"/>
              </w:rPr>
            </w:pPr>
            <w:r w:rsidRPr="002A05CC">
              <w:rPr>
                <w:noProof/>
                <w:color w:val="000000" w:themeColor="text1"/>
              </w:rPr>
              <w:t>62,50</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49AFF93B" w14:textId="77777777" w:rsidR="00363CC8" w:rsidRPr="002A05CC" w:rsidRDefault="00363CC8" w:rsidP="00621133">
            <w:pPr>
              <w:pStyle w:val="TableText"/>
              <w:keepNext/>
              <w:jc w:val="center"/>
              <w:rPr>
                <w:noProof/>
                <w:color w:val="000000" w:themeColor="text1"/>
              </w:rPr>
            </w:pPr>
            <w:r w:rsidRPr="002A05CC">
              <w:rPr>
                <w:noProof/>
                <w:color w:val="000000" w:themeColor="text1"/>
              </w:rPr>
              <w:t>70,48ǂ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7EF93781" w14:textId="77777777" w:rsidR="00363CC8" w:rsidRPr="002A05CC" w:rsidRDefault="00363CC8" w:rsidP="00621133">
            <w:pPr>
              <w:pStyle w:val="TableText"/>
              <w:keepNext/>
              <w:jc w:val="center"/>
              <w:rPr>
                <w:noProof/>
                <w:color w:val="000000" w:themeColor="text1"/>
              </w:rPr>
            </w:pPr>
            <w:r w:rsidRPr="002A05CC">
              <w:rPr>
                <w:noProof/>
                <w:color w:val="000000" w:themeColor="text1"/>
              </w:rPr>
              <w:t>69,17</w:t>
            </w:r>
          </w:p>
        </w:tc>
      </w:tr>
      <w:tr w:rsidR="00363CC8" w:rsidRPr="002A05CC" w14:paraId="76E3A79B" w14:textId="77777777" w:rsidTr="00621133">
        <w:trPr>
          <w:cantSplit/>
        </w:trPr>
        <w:tc>
          <w:tcPr>
            <w:tcW w:w="1224" w:type="dxa"/>
            <w:vMerge/>
            <w:tcBorders>
              <w:left w:val="single" w:sz="4" w:space="0" w:color="auto"/>
              <w:right w:val="single" w:sz="4" w:space="0" w:color="auto"/>
            </w:tcBorders>
            <w:shd w:val="clear" w:color="auto" w:fill="auto"/>
            <w:vAlign w:val="center"/>
          </w:tcPr>
          <w:p w14:paraId="78326AAF" w14:textId="77777777" w:rsidR="00363CC8" w:rsidRPr="002A05CC" w:rsidRDefault="00363CC8" w:rsidP="00621133">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133B99B" w14:textId="77777777" w:rsidR="00363CC8" w:rsidRPr="002A05CC" w:rsidRDefault="00363CC8" w:rsidP="00621133">
            <w:pPr>
              <w:pStyle w:val="TableText"/>
              <w:keepNext/>
              <w:jc w:val="center"/>
              <w:rPr>
                <w:noProof/>
                <w:color w:val="000000" w:themeColor="text1"/>
              </w:rPr>
            </w:pPr>
            <w:r w:rsidRPr="002A05CC">
              <w:rPr>
                <w:noProof/>
                <w:color w:val="000000" w:themeColor="text1"/>
              </w:rPr>
              <w:t>Månad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86436DD" w14:textId="77777777" w:rsidR="00363CC8" w:rsidRPr="002A05CC" w:rsidRDefault="00363CC8" w:rsidP="00621133">
            <w:pPr>
              <w:pStyle w:val="TableText"/>
              <w:keepNext/>
              <w:jc w:val="center"/>
              <w:rPr>
                <w:noProof/>
                <w:color w:val="000000" w:themeColor="text1"/>
              </w:rPr>
            </w:pPr>
            <w:r w:rsidRPr="002A05CC">
              <w:rPr>
                <w:noProof/>
                <w:color w:val="000000" w:themeColor="text1"/>
              </w:rPr>
              <w:t>62,84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3799A808" w14:textId="77777777" w:rsidR="00363CC8" w:rsidRPr="002A05CC" w:rsidRDefault="00363CC8" w:rsidP="00621133">
            <w:pPr>
              <w:pStyle w:val="TableText"/>
              <w:keepNext/>
              <w:jc w:val="center"/>
              <w:rPr>
                <w:noProof/>
                <w:color w:val="000000" w:themeColor="text1"/>
              </w:rPr>
            </w:pPr>
            <w:r w:rsidRPr="002A05CC">
              <w:rPr>
                <w:noProof/>
                <w:color w:val="000000" w:themeColor="text1"/>
              </w:rPr>
              <w:t>73,14ǂ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CD01C8A" w14:textId="77777777" w:rsidR="00363CC8" w:rsidRPr="002A05CC" w:rsidRDefault="00363CC8" w:rsidP="00621133">
            <w:pPr>
              <w:pStyle w:val="TableText"/>
              <w:keepNext/>
              <w:jc w:val="center"/>
              <w:rPr>
                <w:noProof/>
                <w:color w:val="000000" w:themeColor="text1"/>
              </w:rPr>
            </w:pPr>
            <w:r w:rsidRPr="002A05CC">
              <w:rPr>
                <w:noProof/>
                <w:color w:val="000000" w:themeColor="text1"/>
              </w:rPr>
              <w:t>70,98</w:t>
            </w:r>
          </w:p>
        </w:tc>
      </w:tr>
      <w:tr w:rsidR="00363CC8" w:rsidRPr="002A05CC" w14:paraId="68EAC950" w14:textId="77777777" w:rsidTr="00621133">
        <w:trPr>
          <w:cantSplit/>
        </w:trPr>
        <w:tc>
          <w:tcPr>
            <w:tcW w:w="1224" w:type="dxa"/>
            <w:vMerge/>
            <w:tcBorders>
              <w:left w:val="single" w:sz="4" w:space="0" w:color="auto"/>
              <w:bottom w:val="single" w:sz="4" w:space="0" w:color="auto"/>
              <w:right w:val="single" w:sz="4" w:space="0" w:color="auto"/>
            </w:tcBorders>
            <w:shd w:val="clear" w:color="auto" w:fill="auto"/>
            <w:vAlign w:val="center"/>
          </w:tcPr>
          <w:p w14:paraId="16A1DE78" w14:textId="77777777" w:rsidR="00363CC8" w:rsidRPr="002A05CC" w:rsidRDefault="00363CC8" w:rsidP="00621133">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AE0707E" w14:textId="77777777" w:rsidR="00363CC8" w:rsidRPr="002A05CC" w:rsidRDefault="00363CC8" w:rsidP="00621133">
            <w:pPr>
              <w:pStyle w:val="TableText"/>
              <w:keepNext/>
              <w:jc w:val="center"/>
              <w:rPr>
                <w:noProof/>
                <w:color w:val="000000" w:themeColor="text1"/>
              </w:rPr>
            </w:pPr>
            <w:r w:rsidRPr="002A05CC">
              <w:rPr>
                <w:noProof/>
                <w:color w:val="000000" w:themeColor="text1"/>
              </w:rPr>
              <w:t>Månad 12</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F4875E0" w14:textId="77777777" w:rsidR="00363CC8" w:rsidRPr="002A05CC" w:rsidRDefault="00363CC8" w:rsidP="00621133">
            <w:pPr>
              <w:pStyle w:val="TableText"/>
              <w:keepNext/>
              <w:jc w:val="center"/>
              <w:rPr>
                <w:noProof/>
                <w:color w:val="000000" w:themeColor="text1"/>
              </w:rPr>
            </w:pPr>
            <w:r w:rsidRPr="002A05CC">
              <w:rPr>
                <w:noProof/>
                <w:color w:val="000000" w:themeColor="text1"/>
              </w:rPr>
              <w:t>61,72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49DF05FD" w14:textId="77777777" w:rsidR="00363CC8" w:rsidRPr="002A05CC" w:rsidRDefault="00363CC8" w:rsidP="00621133">
            <w:pPr>
              <w:pStyle w:val="TableText"/>
              <w:keepNext/>
              <w:jc w:val="center"/>
              <w:rPr>
                <w:noProof/>
                <w:color w:val="000000" w:themeColor="text1"/>
              </w:rPr>
            </w:pPr>
            <w:r w:rsidRPr="002A05CC">
              <w:rPr>
                <w:noProof/>
                <w:color w:val="000000" w:themeColor="text1"/>
              </w:rPr>
              <w:t>70,21ǂ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0BF59F3E" w14:textId="77777777" w:rsidR="00363CC8" w:rsidRPr="002A05CC" w:rsidRDefault="00363CC8" w:rsidP="00621133">
            <w:pPr>
              <w:pStyle w:val="TableText"/>
              <w:keepNext/>
              <w:jc w:val="center"/>
              <w:rPr>
                <w:noProof/>
                <w:color w:val="000000" w:themeColor="text1"/>
              </w:rPr>
            </w:pPr>
            <w:r w:rsidRPr="002A05CC">
              <w:rPr>
                <w:noProof/>
                <w:color w:val="000000" w:themeColor="text1"/>
              </w:rPr>
              <w:t>67,62</w:t>
            </w:r>
          </w:p>
        </w:tc>
      </w:tr>
      <w:tr w:rsidR="00363CC8" w:rsidRPr="002A05CC" w14:paraId="4A8F3264" w14:textId="77777777" w:rsidTr="00621133">
        <w:trPr>
          <w:cantSplit/>
        </w:trPr>
        <w:tc>
          <w:tcPr>
            <w:tcW w:w="1224" w:type="dxa"/>
            <w:vMerge w:val="restart"/>
            <w:tcBorders>
              <w:left w:val="single" w:sz="4" w:space="0" w:color="auto"/>
              <w:right w:val="single" w:sz="4" w:space="0" w:color="auto"/>
            </w:tcBorders>
            <w:shd w:val="clear" w:color="auto" w:fill="auto"/>
            <w:vAlign w:val="center"/>
          </w:tcPr>
          <w:p w14:paraId="123A0052" w14:textId="77777777" w:rsidR="00363CC8" w:rsidRPr="002A05CC" w:rsidRDefault="00363CC8" w:rsidP="00621133">
            <w:pPr>
              <w:pStyle w:val="TableText"/>
              <w:rPr>
                <w:rFonts w:cs="Times New Roman"/>
                <w:noProof/>
                <w:color w:val="000000" w:themeColor="text1"/>
                <w:szCs w:val="22"/>
              </w:rPr>
            </w:pPr>
            <w:r w:rsidRPr="002A05CC">
              <w:rPr>
                <w:rFonts w:cs="Times New Roman"/>
                <w:noProof/>
                <w:color w:val="000000" w:themeColor="text1"/>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562AFFBD" w14:textId="77777777" w:rsidR="00363CC8" w:rsidRPr="002A05CC" w:rsidRDefault="00363CC8" w:rsidP="00621133">
            <w:pPr>
              <w:pStyle w:val="TableText"/>
              <w:keepNext/>
              <w:jc w:val="center"/>
              <w:rPr>
                <w:noProof/>
                <w:color w:val="000000" w:themeColor="text1"/>
              </w:rPr>
            </w:pPr>
            <w:r w:rsidRPr="002A05CC">
              <w:rPr>
                <w:noProof/>
                <w:color w:val="000000" w:themeColor="text1"/>
              </w:rPr>
              <w:t>Månad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AA1C71B" w14:textId="77777777" w:rsidR="00363CC8" w:rsidRPr="002A05CC" w:rsidRDefault="00363CC8" w:rsidP="00621133">
            <w:pPr>
              <w:pStyle w:val="TableText"/>
              <w:keepNext/>
              <w:jc w:val="center"/>
              <w:rPr>
                <w:noProof/>
                <w:color w:val="000000" w:themeColor="text1"/>
              </w:rPr>
            </w:pPr>
            <w:r w:rsidRPr="002A05CC">
              <w:rPr>
                <w:noProof/>
                <w:color w:val="000000" w:themeColor="text1"/>
              </w:rPr>
              <w:t>31,51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3B6041A8" w14:textId="77777777" w:rsidR="00363CC8" w:rsidRPr="002A05CC" w:rsidRDefault="00363CC8" w:rsidP="00621133">
            <w:pPr>
              <w:pStyle w:val="TableText"/>
              <w:keepNext/>
              <w:jc w:val="center"/>
              <w:rPr>
                <w:noProof/>
                <w:color w:val="000000" w:themeColor="text1"/>
              </w:rPr>
            </w:pPr>
            <w:r w:rsidRPr="002A05CC">
              <w:rPr>
                <w:noProof/>
                <w:color w:val="000000" w:themeColor="text1"/>
              </w:rPr>
              <w:t>40,96ǂ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76C3A49E" w14:textId="77777777" w:rsidR="00363CC8" w:rsidRPr="002A05CC" w:rsidRDefault="00363CC8" w:rsidP="00621133">
            <w:pPr>
              <w:pStyle w:val="TableText"/>
              <w:keepNext/>
              <w:jc w:val="center"/>
              <w:rPr>
                <w:noProof/>
                <w:color w:val="000000" w:themeColor="text1"/>
              </w:rPr>
            </w:pPr>
            <w:r w:rsidRPr="002A05CC">
              <w:rPr>
                <w:noProof/>
                <w:color w:val="000000" w:themeColor="text1"/>
              </w:rPr>
              <w:t>37,31</w:t>
            </w:r>
          </w:p>
        </w:tc>
      </w:tr>
      <w:tr w:rsidR="00363CC8" w:rsidRPr="002A05CC" w14:paraId="1343D157" w14:textId="77777777" w:rsidTr="00621133">
        <w:trPr>
          <w:cantSplit/>
        </w:trPr>
        <w:tc>
          <w:tcPr>
            <w:tcW w:w="1224" w:type="dxa"/>
            <w:vMerge/>
            <w:tcBorders>
              <w:left w:val="single" w:sz="4" w:space="0" w:color="auto"/>
              <w:right w:val="single" w:sz="4" w:space="0" w:color="auto"/>
            </w:tcBorders>
            <w:shd w:val="clear" w:color="auto" w:fill="auto"/>
            <w:vAlign w:val="center"/>
          </w:tcPr>
          <w:p w14:paraId="728CFCDE" w14:textId="77777777" w:rsidR="00363CC8" w:rsidRPr="002A05CC" w:rsidRDefault="00363CC8" w:rsidP="00621133">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5CDC8FC" w14:textId="77777777" w:rsidR="00363CC8" w:rsidRPr="002A05CC" w:rsidRDefault="00363CC8" w:rsidP="00621133">
            <w:pPr>
              <w:pStyle w:val="TableText"/>
              <w:keepNext/>
              <w:jc w:val="center"/>
              <w:rPr>
                <w:noProof/>
                <w:color w:val="000000" w:themeColor="text1"/>
              </w:rPr>
            </w:pPr>
            <w:r w:rsidRPr="002A05CC">
              <w:rPr>
                <w:noProof/>
                <w:color w:val="000000" w:themeColor="text1"/>
              </w:rPr>
              <w:t>Månad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2A43A98" w14:textId="77777777" w:rsidR="00363CC8" w:rsidRPr="002A05CC" w:rsidRDefault="00363CC8" w:rsidP="00621133">
            <w:pPr>
              <w:pStyle w:val="TableText"/>
              <w:keepNext/>
              <w:jc w:val="center"/>
              <w:rPr>
                <w:noProof/>
                <w:color w:val="000000" w:themeColor="text1"/>
              </w:rPr>
            </w:pPr>
            <w:r w:rsidRPr="002A05CC">
              <w:rPr>
                <w:noProof/>
                <w:color w:val="000000" w:themeColor="text1"/>
              </w:rPr>
              <w:t>38,28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168CB42" w14:textId="77777777" w:rsidR="00363CC8" w:rsidRPr="002A05CC" w:rsidRDefault="00363CC8" w:rsidP="00621133">
            <w:pPr>
              <w:pStyle w:val="TableText"/>
              <w:keepNext/>
              <w:jc w:val="center"/>
              <w:rPr>
                <w:noProof/>
                <w:color w:val="000000" w:themeColor="text1"/>
              </w:rPr>
            </w:pPr>
            <w:r w:rsidRPr="002A05CC">
              <w:rPr>
                <w:noProof/>
                <w:color w:val="000000" w:themeColor="text1"/>
              </w:rPr>
              <w:t>46,01ǂ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3C4A8E59" w14:textId="77777777" w:rsidR="00363CC8" w:rsidRPr="002A05CC" w:rsidRDefault="00363CC8" w:rsidP="00621133">
            <w:pPr>
              <w:pStyle w:val="TableText"/>
              <w:keepNext/>
              <w:jc w:val="center"/>
              <w:rPr>
                <w:noProof/>
                <w:color w:val="000000" w:themeColor="text1"/>
              </w:rPr>
            </w:pPr>
            <w:r w:rsidRPr="002A05CC">
              <w:rPr>
                <w:noProof/>
                <w:color w:val="000000" w:themeColor="text1"/>
              </w:rPr>
              <w:t>43,78</w:t>
            </w:r>
          </w:p>
        </w:tc>
      </w:tr>
      <w:tr w:rsidR="00363CC8" w:rsidRPr="002A05CC" w14:paraId="4664F9A2" w14:textId="77777777" w:rsidTr="00621133">
        <w:trPr>
          <w:cantSplit/>
        </w:trPr>
        <w:tc>
          <w:tcPr>
            <w:tcW w:w="1224" w:type="dxa"/>
            <w:vMerge/>
            <w:tcBorders>
              <w:left w:val="single" w:sz="4" w:space="0" w:color="auto"/>
              <w:bottom w:val="single" w:sz="4" w:space="0" w:color="auto"/>
              <w:right w:val="single" w:sz="4" w:space="0" w:color="auto"/>
            </w:tcBorders>
            <w:shd w:val="clear" w:color="auto" w:fill="auto"/>
            <w:vAlign w:val="center"/>
          </w:tcPr>
          <w:p w14:paraId="2BC2A463" w14:textId="77777777" w:rsidR="00363CC8" w:rsidRPr="002A05CC" w:rsidRDefault="00363CC8" w:rsidP="00621133">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5294321" w14:textId="77777777" w:rsidR="00363CC8" w:rsidRPr="002A05CC" w:rsidRDefault="00363CC8" w:rsidP="00621133">
            <w:pPr>
              <w:pStyle w:val="TableText"/>
              <w:keepNext/>
              <w:jc w:val="center"/>
              <w:rPr>
                <w:noProof/>
                <w:color w:val="000000" w:themeColor="text1"/>
              </w:rPr>
            </w:pPr>
            <w:r w:rsidRPr="002A05CC">
              <w:rPr>
                <w:noProof/>
                <w:color w:val="000000" w:themeColor="text1"/>
              </w:rPr>
              <w:t>Månad 12</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B0128AB" w14:textId="77777777" w:rsidR="00363CC8" w:rsidRPr="002A05CC" w:rsidRDefault="00363CC8" w:rsidP="00621133">
            <w:pPr>
              <w:pStyle w:val="TableText"/>
              <w:keepNext/>
              <w:jc w:val="center"/>
              <w:rPr>
                <w:noProof/>
                <w:color w:val="000000" w:themeColor="text1"/>
              </w:rPr>
            </w:pPr>
            <w:r w:rsidRPr="002A05CC">
              <w:rPr>
                <w:noProof/>
                <w:color w:val="000000" w:themeColor="text1"/>
              </w:rPr>
              <w:t>39,31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76822699" w14:textId="77777777" w:rsidR="00363CC8" w:rsidRPr="002A05CC" w:rsidRDefault="00363CC8" w:rsidP="00621133">
            <w:pPr>
              <w:pStyle w:val="TableText"/>
              <w:keepNext/>
              <w:jc w:val="center"/>
              <w:rPr>
                <w:noProof/>
                <w:color w:val="000000" w:themeColor="text1"/>
              </w:rPr>
            </w:pPr>
            <w:r w:rsidRPr="002A05CC">
              <w:rPr>
                <w:noProof/>
                <w:color w:val="000000" w:themeColor="text1"/>
              </w:rPr>
              <w:t>47,61ǂ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7A0FACCC" w14:textId="77777777" w:rsidR="00363CC8" w:rsidRPr="002A05CC" w:rsidRDefault="00363CC8" w:rsidP="00621133">
            <w:pPr>
              <w:pStyle w:val="TableText"/>
              <w:keepNext/>
              <w:jc w:val="center"/>
              <w:rPr>
                <w:noProof/>
                <w:color w:val="000000" w:themeColor="text1"/>
              </w:rPr>
            </w:pPr>
            <w:r w:rsidRPr="002A05CC">
              <w:rPr>
                <w:noProof/>
                <w:color w:val="000000" w:themeColor="text1"/>
              </w:rPr>
              <w:t>45,85</w:t>
            </w:r>
          </w:p>
        </w:tc>
      </w:tr>
      <w:tr w:rsidR="00363CC8" w:rsidRPr="002A05CC" w14:paraId="6CE98655" w14:textId="77777777" w:rsidTr="00621133">
        <w:trPr>
          <w:cantSplit/>
        </w:trPr>
        <w:tc>
          <w:tcPr>
            <w:tcW w:w="1224" w:type="dxa"/>
            <w:vMerge w:val="restart"/>
            <w:tcBorders>
              <w:left w:val="single" w:sz="4" w:space="0" w:color="auto"/>
              <w:right w:val="single" w:sz="4" w:space="0" w:color="auto"/>
            </w:tcBorders>
            <w:shd w:val="clear" w:color="auto" w:fill="auto"/>
            <w:vAlign w:val="center"/>
          </w:tcPr>
          <w:p w14:paraId="2AC98881" w14:textId="77777777" w:rsidR="00363CC8" w:rsidRPr="002A05CC" w:rsidRDefault="00363CC8" w:rsidP="00621133">
            <w:pPr>
              <w:pStyle w:val="TableText"/>
              <w:rPr>
                <w:rFonts w:cs="Times New Roman"/>
                <w:noProof/>
                <w:color w:val="000000" w:themeColor="text1"/>
                <w:szCs w:val="22"/>
              </w:rPr>
            </w:pPr>
            <w:r w:rsidRPr="002A05CC">
              <w:rPr>
                <w:rFonts w:cs="Times New Roman"/>
                <w:noProof/>
                <w:color w:val="000000" w:themeColor="text1"/>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10868FBD" w14:textId="77777777" w:rsidR="00363CC8" w:rsidRPr="002A05CC" w:rsidRDefault="00363CC8" w:rsidP="00621133">
            <w:pPr>
              <w:pStyle w:val="TableText"/>
              <w:keepNext/>
              <w:jc w:val="center"/>
              <w:rPr>
                <w:noProof/>
                <w:color w:val="000000" w:themeColor="text1"/>
              </w:rPr>
            </w:pPr>
            <w:r w:rsidRPr="002A05CC">
              <w:rPr>
                <w:noProof/>
                <w:color w:val="000000" w:themeColor="text1"/>
              </w:rPr>
              <w:t>Månad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1544F518" w14:textId="77777777" w:rsidR="00363CC8" w:rsidRPr="002A05CC" w:rsidRDefault="00363CC8" w:rsidP="00621133">
            <w:pPr>
              <w:pStyle w:val="TableText"/>
              <w:keepNext/>
              <w:jc w:val="center"/>
              <w:rPr>
                <w:noProof/>
                <w:color w:val="000000" w:themeColor="text1"/>
              </w:rPr>
            </w:pPr>
            <w:r w:rsidRPr="002A05CC">
              <w:rPr>
                <w:noProof/>
                <w:color w:val="000000" w:themeColor="text1"/>
              </w:rPr>
              <w:t>13,54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117B4C60" w14:textId="77777777" w:rsidR="00363CC8" w:rsidRPr="002A05CC" w:rsidRDefault="00363CC8" w:rsidP="00621133">
            <w:pPr>
              <w:pStyle w:val="TableText"/>
              <w:keepNext/>
              <w:jc w:val="center"/>
              <w:rPr>
                <w:noProof/>
                <w:color w:val="000000" w:themeColor="text1"/>
              </w:rPr>
            </w:pPr>
            <w:r w:rsidRPr="002A05CC">
              <w:rPr>
                <w:noProof/>
                <w:color w:val="000000" w:themeColor="text1"/>
              </w:rPr>
              <w:t>19,41ǂ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22DAA42" w14:textId="77777777" w:rsidR="00363CC8" w:rsidRPr="002A05CC" w:rsidRDefault="00363CC8" w:rsidP="00621133">
            <w:pPr>
              <w:pStyle w:val="TableText"/>
              <w:keepNext/>
              <w:jc w:val="center"/>
              <w:rPr>
                <w:noProof/>
                <w:color w:val="000000" w:themeColor="text1"/>
              </w:rPr>
            </w:pPr>
            <w:r w:rsidRPr="002A05CC">
              <w:rPr>
                <w:noProof/>
                <w:color w:val="000000" w:themeColor="text1"/>
              </w:rPr>
              <w:t>14,51</w:t>
            </w:r>
          </w:p>
        </w:tc>
      </w:tr>
      <w:tr w:rsidR="00363CC8" w:rsidRPr="002A05CC" w14:paraId="54BD7876" w14:textId="77777777" w:rsidTr="00621133">
        <w:trPr>
          <w:cantSplit/>
        </w:trPr>
        <w:tc>
          <w:tcPr>
            <w:tcW w:w="1224" w:type="dxa"/>
            <w:vMerge/>
            <w:tcBorders>
              <w:left w:val="single" w:sz="4" w:space="0" w:color="auto"/>
              <w:right w:val="single" w:sz="4" w:space="0" w:color="auto"/>
            </w:tcBorders>
            <w:shd w:val="clear" w:color="auto" w:fill="auto"/>
            <w:vAlign w:val="center"/>
          </w:tcPr>
          <w:p w14:paraId="55D35B58" w14:textId="77777777" w:rsidR="00363CC8" w:rsidRPr="002A05CC" w:rsidRDefault="00363CC8" w:rsidP="00621133">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8643189" w14:textId="77777777" w:rsidR="00363CC8" w:rsidRPr="002A05CC" w:rsidRDefault="00363CC8" w:rsidP="00621133">
            <w:pPr>
              <w:pStyle w:val="TableText"/>
              <w:keepNext/>
              <w:jc w:val="center"/>
              <w:rPr>
                <w:noProof/>
                <w:color w:val="000000" w:themeColor="text1"/>
              </w:rPr>
            </w:pPr>
            <w:r w:rsidRPr="002A05CC">
              <w:rPr>
                <w:noProof/>
                <w:color w:val="000000" w:themeColor="text1"/>
              </w:rPr>
              <w:t>Månad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6CD2432" w14:textId="77777777" w:rsidR="00363CC8" w:rsidRPr="002A05CC" w:rsidRDefault="00363CC8" w:rsidP="00621133">
            <w:pPr>
              <w:pStyle w:val="TableText"/>
              <w:keepNext/>
              <w:jc w:val="center"/>
              <w:rPr>
                <w:noProof/>
                <w:color w:val="000000" w:themeColor="text1"/>
              </w:rPr>
            </w:pPr>
            <w:r w:rsidRPr="002A05CC">
              <w:rPr>
                <w:noProof/>
                <w:color w:val="000000" w:themeColor="text1"/>
              </w:rPr>
              <w:t>18,23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26F25A52" w14:textId="77777777" w:rsidR="00363CC8" w:rsidRPr="002A05CC" w:rsidRDefault="00363CC8" w:rsidP="00621133">
            <w:pPr>
              <w:pStyle w:val="TableText"/>
              <w:keepNext/>
              <w:jc w:val="center"/>
              <w:rPr>
                <w:noProof/>
                <w:color w:val="000000" w:themeColor="text1"/>
              </w:rPr>
            </w:pPr>
            <w:r w:rsidRPr="002A05CC">
              <w:rPr>
                <w:noProof/>
                <w:color w:val="000000" w:themeColor="text1"/>
              </w:rPr>
              <w:t>25,00ǂ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3A7FD28F" w14:textId="77777777" w:rsidR="00363CC8" w:rsidRPr="002A05CC" w:rsidRDefault="00363CC8" w:rsidP="00621133">
            <w:pPr>
              <w:pStyle w:val="TableText"/>
              <w:keepNext/>
              <w:jc w:val="center"/>
              <w:rPr>
                <w:noProof/>
                <w:color w:val="000000" w:themeColor="text1"/>
              </w:rPr>
            </w:pPr>
            <w:r w:rsidRPr="002A05CC">
              <w:rPr>
                <w:noProof/>
                <w:color w:val="000000" w:themeColor="text1"/>
              </w:rPr>
              <w:t>20,73</w:t>
            </w:r>
          </w:p>
        </w:tc>
      </w:tr>
      <w:tr w:rsidR="00363CC8" w:rsidRPr="002A05CC" w14:paraId="09E3848D" w14:textId="77777777" w:rsidTr="00621133">
        <w:trPr>
          <w:cantSplit/>
        </w:trPr>
        <w:tc>
          <w:tcPr>
            <w:tcW w:w="1224" w:type="dxa"/>
            <w:vMerge/>
            <w:tcBorders>
              <w:left w:val="single" w:sz="4" w:space="0" w:color="auto"/>
              <w:bottom w:val="single" w:sz="4" w:space="0" w:color="auto"/>
              <w:right w:val="single" w:sz="4" w:space="0" w:color="auto"/>
            </w:tcBorders>
            <w:shd w:val="clear" w:color="auto" w:fill="auto"/>
            <w:vAlign w:val="center"/>
          </w:tcPr>
          <w:p w14:paraId="03C32FC5" w14:textId="77777777" w:rsidR="00363CC8" w:rsidRPr="002A05CC" w:rsidRDefault="00363CC8" w:rsidP="00621133">
            <w:pPr>
              <w:pStyle w:val="TableText"/>
              <w:rPr>
                <w:rFonts w:cs="Times New Roman"/>
                <w:noProof/>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20C576E" w14:textId="77777777" w:rsidR="00363CC8" w:rsidRPr="002A05CC" w:rsidRDefault="00363CC8" w:rsidP="00621133">
            <w:pPr>
              <w:pStyle w:val="TableText"/>
              <w:keepNext/>
              <w:jc w:val="center"/>
              <w:rPr>
                <w:noProof/>
                <w:color w:val="000000" w:themeColor="text1"/>
              </w:rPr>
            </w:pPr>
            <w:r w:rsidRPr="002A05CC">
              <w:rPr>
                <w:noProof/>
                <w:color w:val="000000" w:themeColor="text1"/>
              </w:rPr>
              <w:t>Månad 12</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E830002" w14:textId="77777777" w:rsidR="00363CC8" w:rsidRPr="002A05CC" w:rsidRDefault="00363CC8" w:rsidP="00621133">
            <w:pPr>
              <w:pStyle w:val="TableText"/>
              <w:keepNext/>
              <w:jc w:val="center"/>
              <w:rPr>
                <w:noProof/>
                <w:color w:val="000000" w:themeColor="text1"/>
              </w:rPr>
            </w:pPr>
            <w:r w:rsidRPr="002A05CC">
              <w:rPr>
                <w:noProof/>
                <w:color w:val="000000" w:themeColor="text1"/>
              </w:rPr>
              <w:t>21,09</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62A4400A" w14:textId="77777777" w:rsidR="00363CC8" w:rsidRPr="002A05CC" w:rsidRDefault="00363CC8" w:rsidP="00621133">
            <w:pPr>
              <w:pStyle w:val="TableText"/>
              <w:keepNext/>
              <w:jc w:val="center"/>
              <w:rPr>
                <w:noProof/>
                <w:color w:val="000000" w:themeColor="text1"/>
              </w:rPr>
            </w:pPr>
            <w:r w:rsidRPr="002A05CC">
              <w:rPr>
                <w:noProof/>
                <w:color w:val="000000" w:themeColor="text1"/>
              </w:rPr>
              <w:t>28,99ǂ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239AE60" w14:textId="77777777" w:rsidR="00363CC8" w:rsidRPr="002A05CC" w:rsidRDefault="00363CC8" w:rsidP="00621133">
            <w:pPr>
              <w:pStyle w:val="TableText"/>
              <w:keepNext/>
              <w:jc w:val="center"/>
              <w:rPr>
                <w:noProof/>
                <w:color w:val="000000" w:themeColor="text1"/>
              </w:rPr>
            </w:pPr>
            <w:r w:rsidRPr="002A05CC">
              <w:rPr>
                <w:noProof/>
                <w:color w:val="000000" w:themeColor="text1"/>
              </w:rPr>
              <w:t>25,91</w:t>
            </w:r>
          </w:p>
        </w:tc>
      </w:tr>
      <w:tr w:rsidR="00363CC8" w:rsidRPr="002A05CC" w14:paraId="3A17B0CB" w14:textId="77777777" w:rsidTr="00621133">
        <w:trPr>
          <w:cantSplit/>
        </w:trPr>
        <w:tc>
          <w:tcPr>
            <w:tcW w:w="9215" w:type="dxa"/>
            <w:gridSpan w:val="7"/>
            <w:tcBorders>
              <w:top w:val="single" w:sz="4" w:space="0" w:color="auto"/>
            </w:tcBorders>
            <w:shd w:val="clear" w:color="auto" w:fill="auto"/>
            <w:vAlign w:val="center"/>
          </w:tcPr>
          <w:p w14:paraId="7860C95F" w14:textId="77777777" w:rsidR="00363CC8" w:rsidRPr="00EE4C30" w:rsidRDefault="00363CC8" w:rsidP="00621133">
            <w:pPr>
              <w:keepNext/>
              <w:spacing w:line="240" w:lineRule="auto"/>
              <w:rPr>
                <w:noProof/>
                <w:color w:val="000000" w:themeColor="text1"/>
                <w:sz w:val="20"/>
              </w:rPr>
            </w:pPr>
            <w:r w:rsidRPr="00EE4C30">
              <w:rPr>
                <w:noProof/>
                <w:color w:val="000000" w:themeColor="text1"/>
                <w:sz w:val="20"/>
              </w:rPr>
              <w:t xml:space="preserve">*p &lt;0,05, **p &lt;0,001, ***p &lt;0,0001 vs placebo (jämfört med MTX för oral Start), </w:t>
            </w:r>
          </w:p>
          <w:p w14:paraId="341A2B89" w14:textId="77777777" w:rsidR="00363CC8" w:rsidRPr="00EE4C30" w:rsidRDefault="00363CC8" w:rsidP="00621133">
            <w:pPr>
              <w:keepNext/>
              <w:spacing w:line="240" w:lineRule="auto"/>
              <w:rPr>
                <w:noProof/>
                <w:color w:val="000000" w:themeColor="text1"/>
                <w:sz w:val="20"/>
              </w:rPr>
            </w:pPr>
            <w:r w:rsidRPr="00EE4C30">
              <w:rPr>
                <w:noProof/>
                <w:color w:val="000000" w:themeColor="text1"/>
                <w:sz w:val="20"/>
              </w:rPr>
              <w:t>ǂp&lt;0,05 – tofacitinib 5 mg + MTX vs tofacitinib 5 mg för ORAL Strategy (normala p-värden utan justering för multipla jämförelser)</w:t>
            </w:r>
          </w:p>
          <w:p w14:paraId="6B050181" w14:textId="77777777" w:rsidR="00363CC8" w:rsidRPr="00EE4C30" w:rsidRDefault="00363CC8" w:rsidP="00621133">
            <w:pPr>
              <w:keepNext/>
              <w:rPr>
                <w:noProof/>
                <w:color w:val="000000" w:themeColor="text1"/>
                <w:sz w:val="20"/>
              </w:rPr>
            </w:pPr>
            <w:r w:rsidRPr="00EE4C30">
              <w:rPr>
                <w:noProof/>
                <w:color w:val="000000" w:themeColor="text1"/>
                <w:sz w:val="20"/>
              </w:rPr>
              <w:t>QOW = varannan vecka, N = antal analyserade försökspersoner, ACR20/50/70 = American College of Rheumatology ≥20, 50, 70 % förbättring, NA = ej tillämpligt, MTX = metotrexat.</w:t>
            </w:r>
          </w:p>
        </w:tc>
      </w:tr>
    </w:tbl>
    <w:p w14:paraId="39E62A32" w14:textId="77777777" w:rsidR="00363CC8" w:rsidRPr="002A05CC" w:rsidRDefault="00363CC8" w:rsidP="00363CC8">
      <w:pPr>
        <w:spacing w:line="240" w:lineRule="auto"/>
        <w:rPr>
          <w:noProof/>
          <w:color w:val="000000" w:themeColor="text1"/>
          <w:szCs w:val="22"/>
        </w:rPr>
      </w:pPr>
    </w:p>
    <w:p w14:paraId="4DEDA0D2" w14:textId="77777777" w:rsidR="00363CC8" w:rsidRPr="002A05CC" w:rsidRDefault="00363CC8" w:rsidP="00363CC8">
      <w:pPr>
        <w:keepNext/>
        <w:spacing w:line="240" w:lineRule="auto"/>
        <w:rPr>
          <w:b/>
          <w:noProof/>
          <w:color w:val="000000" w:themeColor="text1"/>
          <w:szCs w:val="22"/>
        </w:rPr>
      </w:pPr>
      <w:r w:rsidRPr="002A05CC">
        <w:rPr>
          <w:i/>
          <w:noProof/>
          <w:color w:val="000000" w:themeColor="text1"/>
        </w:rPr>
        <w:t>DAS28-4(ESR)-respons</w:t>
      </w:r>
    </w:p>
    <w:p w14:paraId="303F7E45" w14:textId="77777777" w:rsidR="00363CC8" w:rsidRPr="002A05CC" w:rsidRDefault="00363CC8" w:rsidP="00363CC8">
      <w:pPr>
        <w:spacing w:line="240" w:lineRule="auto"/>
        <w:rPr>
          <w:b/>
          <w:bCs/>
          <w:noProof/>
          <w:color w:val="000000" w:themeColor="text1"/>
          <w:szCs w:val="22"/>
        </w:rPr>
      </w:pPr>
      <w:r w:rsidRPr="002A05CC">
        <w:rPr>
          <w:noProof/>
          <w:color w:val="000000" w:themeColor="text1"/>
        </w:rPr>
        <w:t>Patienter i fas 3-studierna hade en genomsnittlig poäng för sjukdomsaktivitet (DAS28-4[ESR]) på 6,1–6,7 vid baslinjen. Signifikanta minskningar av DAS28-4(ESR) från baslinjen (genomsnittlig förbättring) på 1,8–2,0 och 1,9–2,2 observerades hos patienterna som behandlades med doser om 5 mg respektive 10 mg två gånger dagligen, jämfört med hos placebobehandlade patienter (0,7–1,1) månad 3. Andelen patienter som uppnådde klinisk remission enligt DAS28 (DAS28-4(ESR) &lt; 2,6) i ORAL Step, ORAL Sync och ORAL Standard visas i tabell </w:t>
      </w:r>
      <w:r w:rsidR="00004884" w:rsidRPr="002A05CC">
        <w:rPr>
          <w:noProof/>
          <w:color w:val="000000" w:themeColor="text1"/>
        </w:rPr>
        <w:t>10</w:t>
      </w:r>
      <w:r w:rsidRPr="002A05CC">
        <w:rPr>
          <w:noProof/>
          <w:color w:val="000000" w:themeColor="text1"/>
        </w:rPr>
        <w:t>.</w:t>
      </w:r>
    </w:p>
    <w:p w14:paraId="0EDBD8B6" w14:textId="77777777" w:rsidR="00363CC8" w:rsidRPr="002A05CC" w:rsidRDefault="00363CC8" w:rsidP="00363CC8">
      <w:pPr>
        <w:spacing w:line="240" w:lineRule="auto"/>
        <w:rPr>
          <w:b/>
          <w:bCs/>
          <w:noProof/>
          <w:color w:val="000000" w:themeColor="text1"/>
          <w:szCs w:val="22"/>
        </w:rPr>
      </w:pPr>
    </w:p>
    <w:p w14:paraId="23158813" w14:textId="77777777" w:rsidR="00363CC8" w:rsidRPr="002A05CC" w:rsidRDefault="00363CC8" w:rsidP="00ED144B">
      <w:pPr>
        <w:keepNext/>
        <w:tabs>
          <w:tab w:val="clear" w:pos="567"/>
          <w:tab w:val="left" w:pos="1134"/>
        </w:tabs>
        <w:spacing w:line="240" w:lineRule="auto"/>
        <w:ind w:left="993" w:hanging="993"/>
        <w:rPr>
          <w:rFonts w:eastAsia="Calibri"/>
          <w:b/>
          <w:bCs/>
          <w:noProof/>
          <w:color w:val="000000" w:themeColor="text1"/>
          <w:szCs w:val="22"/>
        </w:rPr>
      </w:pPr>
      <w:r w:rsidRPr="002A05CC">
        <w:rPr>
          <w:b/>
          <w:bCs/>
          <w:noProof/>
          <w:color w:val="000000" w:themeColor="text1"/>
          <w:szCs w:val="22"/>
        </w:rPr>
        <w:lastRenderedPageBreak/>
        <w:t>Tabell </w:t>
      </w:r>
      <w:r w:rsidR="00004884" w:rsidRPr="002A05CC">
        <w:rPr>
          <w:b/>
          <w:bCs/>
          <w:noProof/>
          <w:color w:val="000000" w:themeColor="text1"/>
          <w:szCs w:val="22"/>
        </w:rPr>
        <w:t>10</w:t>
      </w:r>
      <w:r w:rsidRPr="002A05CC">
        <w:rPr>
          <w:b/>
          <w:bCs/>
          <w:noProof/>
          <w:color w:val="000000" w:themeColor="text1"/>
          <w:szCs w:val="22"/>
        </w:rPr>
        <w:t xml:space="preserve">: </w:t>
      </w:r>
      <w:r w:rsidR="00D1606D" w:rsidRPr="002A05CC">
        <w:rPr>
          <w:b/>
          <w:bCs/>
          <w:noProof/>
          <w:color w:val="000000" w:themeColor="text1"/>
          <w:szCs w:val="22"/>
        </w:rPr>
        <w:tab/>
      </w:r>
      <w:r w:rsidRPr="002A05CC">
        <w:rPr>
          <w:b/>
          <w:bCs/>
          <w:noProof/>
          <w:color w:val="000000" w:themeColor="text1"/>
          <w:szCs w:val="22"/>
        </w:rPr>
        <w:t xml:space="preserve">Antal (%) försökspersoner som uppnådde remission enligt DAS28-4(ESR) &lt; 2,6 vid månad 3 och 6 </w:t>
      </w:r>
    </w:p>
    <w:tbl>
      <w:tblPr>
        <w:tblW w:w="5044" w:type="pct"/>
        <w:tblInd w:w="-80" w:type="dxa"/>
        <w:tblCellMar>
          <w:left w:w="0" w:type="dxa"/>
          <w:right w:w="0" w:type="dxa"/>
        </w:tblCellMar>
        <w:tblLook w:val="04A0" w:firstRow="1" w:lastRow="0" w:firstColumn="1" w:lastColumn="0" w:noHBand="0" w:noVBand="1"/>
      </w:tblPr>
      <w:tblGrid>
        <w:gridCol w:w="3789"/>
        <w:gridCol w:w="2658"/>
        <w:gridCol w:w="1103"/>
        <w:gridCol w:w="1583"/>
      </w:tblGrid>
      <w:tr w:rsidR="00363CC8" w:rsidRPr="002A05CC" w14:paraId="3CC826A8" w14:textId="77777777" w:rsidTr="00621133">
        <w:trPr>
          <w:cantSplit/>
        </w:trPr>
        <w:tc>
          <w:tcPr>
            <w:tcW w:w="3849" w:type="dxa"/>
            <w:tcBorders>
              <w:top w:val="single" w:sz="4" w:space="0" w:color="auto"/>
              <w:left w:val="single" w:sz="8" w:space="0" w:color="auto"/>
              <w:bottom w:val="single" w:sz="8" w:space="0" w:color="auto"/>
              <w:right w:val="single" w:sz="8" w:space="0" w:color="auto"/>
            </w:tcBorders>
          </w:tcPr>
          <w:p w14:paraId="0C11FF19" w14:textId="77777777" w:rsidR="00363CC8" w:rsidRPr="002A05CC" w:rsidRDefault="00363CC8" w:rsidP="00621133">
            <w:pPr>
              <w:keepNext/>
              <w:rPr>
                <w:b/>
                <w:bCs/>
                <w:noProof/>
                <w:color w:val="000000" w:themeColor="text1"/>
                <w:szCs w:val="22"/>
                <w:highlight w:val="yellow"/>
              </w:rPr>
            </w:pPr>
          </w:p>
        </w:tc>
        <w:tc>
          <w:tcPr>
            <w:tcW w:w="269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9740C6B" w14:textId="77777777" w:rsidR="00363CC8" w:rsidRPr="002A05CC" w:rsidRDefault="00363CC8" w:rsidP="00621133">
            <w:pPr>
              <w:keepNext/>
              <w:jc w:val="center"/>
              <w:rPr>
                <w:b/>
                <w:bCs/>
                <w:noProof/>
                <w:color w:val="000000" w:themeColor="text1"/>
                <w:szCs w:val="22"/>
              </w:rPr>
            </w:pPr>
            <w:r w:rsidRPr="002A05CC">
              <w:rPr>
                <w:b/>
                <w:bCs/>
                <w:noProof/>
                <w:color w:val="000000" w:themeColor="text1"/>
                <w:szCs w:val="22"/>
              </w:rPr>
              <w:t>Tidpunkt</w:t>
            </w:r>
          </w:p>
        </w:tc>
        <w:tc>
          <w:tcPr>
            <w:tcW w:w="11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0D3066" w14:textId="77777777" w:rsidR="00363CC8" w:rsidRPr="002A05CC" w:rsidRDefault="00363CC8" w:rsidP="00621133">
            <w:pPr>
              <w:keepNext/>
              <w:jc w:val="center"/>
              <w:rPr>
                <w:b/>
                <w:bCs/>
                <w:noProof/>
                <w:color w:val="000000" w:themeColor="text1"/>
                <w:szCs w:val="22"/>
              </w:rPr>
            </w:pPr>
            <w:r w:rsidRPr="002A05CC">
              <w:rPr>
                <w:b/>
                <w:bCs/>
                <w:noProof/>
                <w:color w:val="000000" w:themeColor="text1"/>
                <w:szCs w:val="22"/>
              </w:rPr>
              <w:t>N</w:t>
            </w:r>
          </w:p>
        </w:tc>
        <w:tc>
          <w:tcPr>
            <w:tcW w:w="1608" w:type="dxa"/>
            <w:tcBorders>
              <w:top w:val="single" w:sz="4" w:space="0" w:color="auto"/>
              <w:left w:val="nil"/>
              <w:bottom w:val="single" w:sz="8" w:space="0" w:color="auto"/>
              <w:right w:val="single" w:sz="8" w:space="0" w:color="auto"/>
            </w:tcBorders>
          </w:tcPr>
          <w:p w14:paraId="6906967D" w14:textId="77777777" w:rsidR="00363CC8" w:rsidRPr="002A05CC" w:rsidRDefault="00363CC8" w:rsidP="00621133">
            <w:pPr>
              <w:keepNext/>
              <w:jc w:val="center"/>
              <w:rPr>
                <w:b/>
                <w:bCs/>
                <w:noProof/>
                <w:color w:val="000000" w:themeColor="text1"/>
                <w:szCs w:val="22"/>
              </w:rPr>
            </w:pPr>
            <w:r w:rsidRPr="002A05CC">
              <w:rPr>
                <w:b/>
                <w:bCs/>
                <w:noProof/>
                <w:color w:val="000000" w:themeColor="text1"/>
                <w:szCs w:val="22"/>
              </w:rPr>
              <w:t>%</w:t>
            </w:r>
          </w:p>
        </w:tc>
      </w:tr>
      <w:tr w:rsidR="00363CC8" w:rsidRPr="002A05CC" w14:paraId="731F0BCE" w14:textId="77777777" w:rsidTr="00621133">
        <w:trPr>
          <w:cantSplit/>
        </w:trPr>
        <w:tc>
          <w:tcPr>
            <w:tcW w:w="9270" w:type="dxa"/>
            <w:gridSpan w:val="4"/>
            <w:tcBorders>
              <w:top w:val="nil"/>
              <w:left w:val="single" w:sz="8" w:space="0" w:color="auto"/>
              <w:bottom w:val="single" w:sz="8" w:space="0" w:color="auto"/>
              <w:right w:val="single" w:sz="8" w:space="0" w:color="auto"/>
            </w:tcBorders>
          </w:tcPr>
          <w:p w14:paraId="657FCE6D" w14:textId="77777777" w:rsidR="00363CC8" w:rsidRPr="002A05CC" w:rsidRDefault="00363CC8" w:rsidP="00621133">
            <w:pPr>
              <w:keepNext/>
              <w:jc w:val="center"/>
              <w:rPr>
                <w:rFonts w:eastAsia="Calibri"/>
                <w:noProof/>
                <w:color w:val="000000" w:themeColor="text1"/>
                <w:szCs w:val="22"/>
              </w:rPr>
            </w:pPr>
            <w:r w:rsidRPr="002A05CC">
              <w:rPr>
                <w:b/>
                <w:bCs/>
                <w:noProof/>
                <w:color w:val="000000" w:themeColor="text1"/>
                <w:szCs w:val="22"/>
              </w:rPr>
              <w:t xml:space="preserve">ORAL Step: Otillräcklig respons på TNF-hämmare </w:t>
            </w:r>
          </w:p>
        </w:tc>
      </w:tr>
      <w:tr w:rsidR="00363CC8" w:rsidRPr="002A05CC" w14:paraId="687884AE" w14:textId="77777777" w:rsidTr="00621133">
        <w:trPr>
          <w:cantSplit/>
          <w:trHeight w:val="295"/>
        </w:trPr>
        <w:tc>
          <w:tcPr>
            <w:tcW w:w="3849" w:type="dxa"/>
            <w:tcBorders>
              <w:top w:val="nil"/>
              <w:left w:val="single" w:sz="8" w:space="0" w:color="auto"/>
              <w:bottom w:val="single" w:sz="8" w:space="0" w:color="auto"/>
              <w:right w:val="single" w:sz="8" w:space="0" w:color="auto"/>
            </w:tcBorders>
          </w:tcPr>
          <w:p w14:paraId="0914C05F" w14:textId="77777777" w:rsidR="00363CC8" w:rsidRPr="002A05CC" w:rsidRDefault="00363CC8" w:rsidP="00621133">
            <w:pPr>
              <w:keepNext/>
              <w:ind w:left="162"/>
              <w:rPr>
                <w:rFonts w:eastAsia="Calibri"/>
                <w:noProof/>
                <w:color w:val="000000" w:themeColor="text1"/>
                <w:szCs w:val="22"/>
              </w:rPr>
            </w:pPr>
            <w:r w:rsidRPr="002A05CC">
              <w:rPr>
                <w:noProof/>
                <w:color w:val="000000" w:themeColor="text1"/>
                <w:szCs w:val="22"/>
              </w:rPr>
              <w:t>Tofacitinib 5 mg två ggr dagl.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4AA97" w14:textId="77777777" w:rsidR="00363CC8" w:rsidRPr="002A05CC" w:rsidRDefault="00363CC8" w:rsidP="00621133">
            <w:pPr>
              <w:keepNext/>
              <w:jc w:val="center"/>
              <w:rPr>
                <w:rFonts w:eastAsia="Calibri"/>
                <w:noProof/>
                <w:color w:val="000000" w:themeColor="text1"/>
                <w:szCs w:val="22"/>
              </w:rPr>
            </w:pPr>
            <w:r w:rsidRPr="002A05CC">
              <w:rPr>
                <w:rFonts w:eastAsia="Calibri"/>
                <w:noProof/>
                <w:color w:val="000000" w:themeColor="text1"/>
                <w:szCs w:val="22"/>
              </w:rPr>
              <w:t>Månad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5B157E5" w14:textId="77777777" w:rsidR="00363CC8" w:rsidRPr="002A05CC" w:rsidRDefault="00363CC8" w:rsidP="00621133">
            <w:pPr>
              <w:keepNext/>
              <w:jc w:val="center"/>
              <w:rPr>
                <w:rFonts w:eastAsia="Calibri"/>
                <w:noProof/>
                <w:color w:val="000000" w:themeColor="text1"/>
                <w:szCs w:val="22"/>
              </w:rPr>
            </w:pPr>
            <w:r w:rsidRPr="002A05CC">
              <w:rPr>
                <w:rFonts w:eastAsia="Calibri"/>
                <w:noProof/>
                <w:color w:val="000000" w:themeColor="text1"/>
                <w:szCs w:val="22"/>
              </w:rPr>
              <w:t>133</w:t>
            </w:r>
          </w:p>
        </w:tc>
        <w:tc>
          <w:tcPr>
            <w:tcW w:w="1608" w:type="dxa"/>
            <w:tcBorders>
              <w:top w:val="nil"/>
              <w:left w:val="nil"/>
              <w:bottom w:val="single" w:sz="8" w:space="0" w:color="auto"/>
              <w:right w:val="single" w:sz="8" w:space="0" w:color="auto"/>
            </w:tcBorders>
          </w:tcPr>
          <w:p w14:paraId="1F85BB8B" w14:textId="77777777" w:rsidR="00363CC8" w:rsidRPr="002A05CC" w:rsidRDefault="00363CC8" w:rsidP="00621133">
            <w:pPr>
              <w:keepNext/>
              <w:jc w:val="center"/>
              <w:rPr>
                <w:rFonts w:eastAsia="Calibri"/>
                <w:noProof/>
                <w:color w:val="000000" w:themeColor="text1"/>
                <w:szCs w:val="22"/>
              </w:rPr>
            </w:pPr>
            <w:r w:rsidRPr="002A05CC">
              <w:rPr>
                <w:noProof/>
                <w:color w:val="000000" w:themeColor="text1"/>
                <w:szCs w:val="22"/>
              </w:rPr>
              <w:t>6</w:t>
            </w:r>
          </w:p>
        </w:tc>
      </w:tr>
      <w:tr w:rsidR="00363CC8" w:rsidRPr="002A05CC" w14:paraId="6398C967" w14:textId="77777777" w:rsidTr="00621133">
        <w:trPr>
          <w:cantSplit/>
        </w:trPr>
        <w:tc>
          <w:tcPr>
            <w:tcW w:w="3849" w:type="dxa"/>
            <w:tcBorders>
              <w:top w:val="nil"/>
              <w:left w:val="single" w:sz="8" w:space="0" w:color="auto"/>
              <w:bottom w:val="single" w:sz="8" w:space="0" w:color="auto"/>
              <w:right w:val="single" w:sz="8" w:space="0" w:color="auto"/>
            </w:tcBorders>
          </w:tcPr>
          <w:p w14:paraId="72870876" w14:textId="77777777" w:rsidR="00363CC8" w:rsidRPr="002A05CC" w:rsidRDefault="00363CC8" w:rsidP="00621133">
            <w:pPr>
              <w:keepNext/>
              <w:ind w:left="162"/>
              <w:rPr>
                <w:rFonts w:eastAsia="Calibri"/>
                <w:noProof/>
                <w:color w:val="000000" w:themeColor="text1"/>
                <w:szCs w:val="22"/>
              </w:rPr>
            </w:pPr>
            <w:r w:rsidRPr="002A05CC">
              <w:rPr>
                <w:noProof/>
                <w:color w:val="000000" w:themeColor="text1"/>
                <w:szCs w:val="22"/>
              </w:rPr>
              <w:t>Tofacitinib 10 mg två ggr dagl.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5C7D5F" w14:textId="77777777" w:rsidR="00363CC8" w:rsidRPr="002A05CC" w:rsidRDefault="00363CC8" w:rsidP="00621133">
            <w:pPr>
              <w:keepNext/>
              <w:jc w:val="center"/>
              <w:rPr>
                <w:noProof/>
                <w:color w:val="000000" w:themeColor="text1"/>
              </w:rPr>
            </w:pPr>
            <w:r w:rsidRPr="002A05CC">
              <w:rPr>
                <w:rFonts w:eastAsia="Calibri"/>
                <w:noProof/>
                <w:color w:val="000000" w:themeColor="text1"/>
                <w:szCs w:val="22"/>
              </w:rPr>
              <w:t>Månad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14426B93" w14:textId="77777777" w:rsidR="00363CC8" w:rsidRPr="002A05CC" w:rsidRDefault="00363CC8" w:rsidP="00621133">
            <w:pPr>
              <w:keepNext/>
              <w:jc w:val="center"/>
              <w:rPr>
                <w:noProof/>
                <w:color w:val="000000" w:themeColor="text1"/>
              </w:rPr>
            </w:pPr>
            <w:r w:rsidRPr="002A05CC">
              <w:rPr>
                <w:noProof/>
                <w:color w:val="000000" w:themeColor="text1"/>
              </w:rPr>
              <w:t>134</w:t>
            </w:r>
          </w:p>
        </w:tc>
        <w:tc>
          <w:tcPr>
            <w:tcW w:w="1608" w:type="dxa"/>
            <w:tcBorders>
              <w:top w:val="nil"/>
              <w:left w:val="nil"/>
              <w:bottom w:val="single" w:sz="8" w:space="0" w:color="auto"/>
              <w:right w:val="single" w:sz="8" w:space="0" w:color="auto"/>
            </w:tcBorders>
          </w:tcPr>
          <w:p w14:paraId="53259382" w14:textId="77777777" w:rsidR="00363CC8" w:rsidRPr="002A05CC" w:rsidRDefault="00363CC8" w:rsidP="00621133">
            <w:pPr>
              <w:keepNext/>
              <w:jc w:val="center"/>
              <w:rPr>
                <w:rFonts w:eastAsia="Calibri"/>
                <w:noProof/>
                <w:color w:val="000000" w:themeColor="text1"/>
                <w:szCs w:val="22"/>
              </w:rPr>
            </w:pPr>
            <w:r w:rsidRPr="002A05CC">
              <w:rPr>
                <w:noProof/>
                <w:color w:val="000000" w:themeColor="text1"/>
                <w:szCs w:val="22"/>
              </w:rPr>
              <w:t>8*</w:t>
            </w:r>
          </w:p>
        </w:tc>
      </w:tr>
      <w:tr w:rsidR="00363CC8" w:rsidRPr="002A05CC" w14:paraId="25CD7BFB" w14:textId="77777777" w:rsidTr="00621133">
        <w:trPr>
          <w:cantSplit/>
        </w:trPr>
        <w:tc>
          <w:tcPr>
            <w:tcW w:w="3849" w:type="dxa"/>
            <w:tcBorders>
              <w:top w:val="nil"/>
              <w:left w:val="single" w:sz="8" w:space="0" w:color="auto"/>
              <w:bottom w:val="single" w:sz="8" w:space="0" w:color="auto"/>
              <w:right w:val="single" w:sz="8" w:space="0" w:color="auto"/>
            </w:tcBorders>
          </w:tcPr>
          <w:p w14:paraId="777352D3" w14:textId="77777777" w:rsidR="00363CC8" w:rsidRPr="002A05CC" w:rsidRDefault="00363CC8" w:rsidP="00621133">
            <w:pPr>
              <w:keepNext/>
              <w:ind w:left="162"/>
              <w:rPr>
                <w:rFonts w:eastAsia="Calibri"/>
                <w:noProof/>
                <w:color w:val="000000" w:themeColor="text1"/>
                <w:szCs w:val="22"/>
              </w:rPr>
            </w:pPr>
            <w:r w:rsidRPr="002A05CC">
              <w:rPr>
                <w:noProof/>
                <w:color w:val="000000" w:themeColor="text1"/>
                <w:szCs w:val="22"/>
              </w:rPr>
              <w:t>Placebo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3D63C3" w14:textId="77777777" w:rsidR="00363CC8" w:rsidRPr="002A05CC" w:rsidRDefault="00363CC8" w:rsidP="00621133">
            <w:pPr>
              <w:keepNext/>
              <w:jc w:val="center"/>
              <w:rPr>
                <w:noProof/>
                <w:color w:val="000000" w:themeColor="text1"/>
              </w:rPr>
            </w:pPr>
            <w:r w:rsidRPr="002A05CC">
              <w:rPr>
                <w:rFonts w:eastAsia="Calibri"/>
                <w:noProof/>
                <w:color w:val="000000" w:themeColor="text1"/>
                <w:szCs w:val="22"/>
              </w:rPr>
              <w:t>Månad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3428F41A" w14:textId="77777777" w:rsidR="00363CC8" w:rsidRPr="002A05CC" w:rsidRDefault="00363CC8" w:rsidP="00621133">
            <w:pPr>
              <w:keepNext/>
              <w:jc w:val="center"/>
              <w:rPr>
                <w:noProof/>
                <w:color w:val="000000" w:themeColor="text1"/>
              </w:rPr>
            </w:pPr>
            <w:r w:rsidRPr="002A05CC">
              <w:rPr>
                <w:noProof/>
                <w:color w:val="000000" w:themeColor="text1"/>
              </w:rPr>
              <w:t>132</w:t>
            </w:r>
          </w:p>
        </w:tc>
        <w:tc>
          <w:tcPr>
            <w:tcW w:w="1608" w:type="dxa"/>
            <w:tcBorders>
              <w:top w:val="nil"/>
              <w:left w:val="nil"/>
              <w:bottom w:val="single" w:sz="8" w:space="0" w:color="auto"/>
              <w:right w:val="single" w:sz="8" w:space="0" w:color="auto"/>
            </w:tcBorders>
          </w:tcPr>
          <w:p w14:paraId="22294F21" w14:textId="77777777" w:rsidR="00363CC8" w:rsidRPr="002A05CC" w:rsidRDefault="00363CC8" w:rsidP="00621133">
            <w:pPr>
              <w:keepNext/>
              <w:jc w:val="center"/>
              <w:rPr>
                <w:rFonts w:eastAsia="Calibri"/>
                <w:noProof/>
                <w:color w:val="000000" w:themeColor="text1"/>
                <w:szCs w:val="22"/>
              </w:rPr>
            </w:pPr>
            <w:r w:rsidRPr="002A05CC">
              <w:rPr>
                <w:noProof/>
                <w:color w:val="000000" w:themeColor="text1"/>
                <w:szCs w:val="22"/>
              </w:rPr>
              <w:t>2</w:t>
            </w:r>
          </w:p>
        </w:tc>
      </w:tr>
      <w:tr w:rsidR="00363CC8" w:rsidRPr="002A05CC" w14:paraId="2087ED7C" w14:textId="77777777" w:rsidTr="00621133">
        <w:trPr>
          <w:cantSplit/>
        </w:trPr>
        <w:tc>
          <w:tcPr>
            <w:tcW w:w="9270" w:type="dxa"/>
            <w:gridSpan w:val="4"/>
            <w:tcBorders>
              <w:top w:val="nil"/>
              <w:left w:val="single" w:sz="8" w:space="0" w:color="auto"/>
              <w:bottom w:val="single" w:sz="8" w:space="0" w:color="auto"/>
              <w:right w:val="single" w:sz="8" w:space="0" w:color="auto"/>
            </w:tcBorders>
          </w:tcPr>
          <w:p w14:paraId="571A219A" w14:textId="77777777" w:rsidR="00363CC8" w:rsidRPr="002A05CC" w:rsidRDefault="00363CC8" w:rsidP="00621133">
            <w:pPr>
              <w:keepNext/>
              <w:jc w:val="center"/>
              <w:rPr>
                <w:rFonts w:eastAsia="Calibri"/>
                <w:noProof/>
                <w:color w:val="000000" w:themeColor="text1"/>
                <w:szCs w:val="22"/>
              </w:rPr>
            </w:pPr>
            <w:r w:rsidRPr="002A05CC">
              <w:rPr>
                <w:b/>
                <w:bCs/>
                <w:noProof/>
                <w:color w:val="000000" w:themeColor="text1"/>
                <w:szCs w:val="22"/>
              </w:rPr>
              <w:t xml:space="preserve">ORAL Sync: Otillräcklig respons på </w:t>
            </w:r>
            <w:r w:rsidRPr="002A05CC">
              <w:rPr>
                <w:b/>
                <w:noProof/>
                <w:color w:val="000000" w:themeColor="text1"/>
                <w:szCs w:val="22"/>
              </w:rPr>
              <w:t>DMARD</w:t>
            </w:r>
            <w:r w:rsidRPr="002A05CC" w:rsidDel="00272042">
              <w:rPr>
                <w:b/>
                <w:bCs/>
                <w:noProof/>
                <w:color w:val="000000" w:themeColor="text1"/>
                <w:szCs w:val="22"/>
              </w:rPr>
              <w:t xml:space="preserve"> </w:t>
            </w:r>
          </w:p>
        </w:tc>
      </w:tr>
      <w:tr w:rsidR="00363CC8" w:rsidRPr="002A05CC" w14:paraId="179B55B9" w14:textId="77777777" w:rsidTr="00621133">
        <w:trPr>
          <w:cantSplit/>
        </w:trPr>
        <w:tc>
          <w:tcPr>
            <w:tcW w:w="3849" w:type="dxa"/>
            <w:tcBorders>
              <w:top w:val="nil"/>
              <w:left w:val="single" w:sz="8" w:space="0" w:color="auto"/>
              <w:bottom w:val="single" w:sz="8" w:space="0" w:color="auto"/>
              <w:right w:val="single" w:sz="8" w:space="0" w:color="auto"/>
            </w:tcBorders>
          </w:tcPr>
          <w:p w14:paraId="19AE6E0A" w14:textId="77777777" w:rsidR="00363CC8" w:rsidRPr="002A05CC" w:rsidRDefault="00363CC8" w:rsidP="00621133">
            <w:pPr>
              <w:keepNext/>
              <w:ind w:left="162"/>
              <w:rPr>
                <w:rFonts w:eastAsia="Calibri"/>
                <w:noProof/>
                <w:color w:val="000000" w:themeColor="text1"/>
                <w:szCs w:val="22"/>
              </w:rPr>
            </w:pPr>
            <w:r w:rsidRPr="002A05CC">
              <w:rPr>
                <w:noProof/>
                <w:color w:val="000000" w:themeColor="text1"/>
                <w:szCs w:val="22"/>
              </w:rPr>
              <w:t>Tofacitinib 5 mg två ggr dagl.</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C02DC1" w14:textId="77777777" w:rsidR="00363CC8" w:rsidRPr="002A05CC" w:rsidRDefault="00363CC8" w:rsidP="00621133">
            <w:pPr>
              <w:jc w:val="center"/>
              <w:rPr>
                <w:noProof/>
                <w:color w:val="000000" w:themeColor="text1"/>
              </w:rPr>
            </w:pPr>
            <w:r w:rsidRPr="002A05CC">
              <w:rPr>
                <w:noProof/>
                <w:color w:val="000000" w:themeColor="text1"/>
              </w:rPr>
              <w:t>Månad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0EA820D4" w14:textId="77777777" w:rsidR="00363CC8" w:rsidRPr="002A05CC" w:rsidRDefault="00363CC8" w:rsidP="00621133">
            <w:pPr>
              <w:jc w:val="center"/>
              <w:rPr>
                <w:noProof/>
                <w:color w:val="000000" w:themeColor="text1"/>
              </w:rPr>
            </w:pPr>
            <w:r w:rsidRPr="002A05CC">
              <w:rPr>
                <w:noProof/>
                <w:color w:val="000000" w:themeColor="text1"/>
              </w:rPr>
              <w:t>312</w:t>
            </w:r>
          </w:p>
        </w:tc>
        <w:tc>
          <w:tcPr>
            <w:tcW w:w="1608" w:type="dxa"/>
            <w:tcBorders>
              <w:top w:val="nil"/>
              <w:left w:val="nil"/>
              <w:bottom w:val="single" w:sz="8" w:space="0" w:color="auto"/>
              <w:right w:val="single" w:sz="8" w:space="0" w:color="auto"/>
            </w:tcBorders>
          </w:tcPr>
          <w:p w14:paraId="63002514" w14:textId="77777777" w:rsidR="00363CC8" w:rsidRPr="002A05CC" w:rsidRDefault="00363CC8" w:rsidP="00621133">
            <w:pPr>
              <w:keepNext/>
              <w:jc w:val="center"/>
              <w:rPr>
                <w:rFonts w:eastAsia="Calibri"/>
                <w:noProof/>
                <w:color w:val="000000" w:themeColor="text1"/>
                <w:szCs w:val="22"/>
              </w:rPr>
            </w:pPr>
            <w:r w:rsidRPr="002A05CC">
              <w:rPr>
                <w:noProof/>
                <w:color w:val="000000" w:themeColor="text1"/>
                <w:szCs w:val="22"/>
              </w:rPr>
              <w:t>8*</w:t>
            </w:r>
          </w:p>
        </w:tc>
      </w:tr>
      <w:tr w:rsidR="00363CC8" w:rsidRPr="002A05CC" w14:paraId="51CFE6A6" w14:textId="77777777" w:rsidTr="00621133">
        <w:trPr>
          <w:cantSplit/>
        </w:trPr>
        <w:tc>
          <w:tcPr>
            <w:tcW w:w="3849" w:type="dxa"/>
            <w:tcBorders>
              <w:top w:val="nil"/>
              <w:left w:val="single" w:sz="8" w:space="0" w:color="auto"/>
              <w:bottom w:val="single" w:sz="8" w:space="0" w:color="auto"/>
              <w:right w:val="single" w:sz="8" w:space="0" w:color="auto"/>
            </w:tcBorders>
          </w:tcPr>
          <w:p w14:paraId="3D344B6F" w14:textId="77777777" w:rsidR="00363CC8" w:rsidRPr="002A05CC" w:rsidRDefault="00363CC8" w:rsidP="00621133">
            <w:pPr>
              <w:keepNext/>
              <w:ind w:left="162"/>
              <w:rPr>
                <w:rFonts w:eastAsia="Calibri"/>
                <w:noProof/>
                <w:color w:val="000000" w:themeColor="text1"/>
                <w:szCs w:val="22"/>
              </w:rPr>
            </w:pPr>
            <w:r w:rsidRPr="002A05CC">
              <w:rPr>
                <w:noProof/>
                <w:color w:val="000000" w:themeColor="text1"/>
                <w:szCs w:val="22"/>
              </w:rPr>
              <w:t>Tofacitinib 10 mg två ggr dagl.</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3EC821" w14:textId="77777777" w:rsidR="00363CC8" w:rsidRPr="002A05CC" w:rsidRDefault="00363CC8" w:rsidP="00621133">
            <w:pPr>
              <w:jc w:val="center"/>
              <w:rPr>
                <w:noProof/>
                <w:color w:val="000000" w:themeColor="text1"/>
              </w:rPr>
            </w:pPr>
            <w:r w:rsidRPr="002A05CC">
              <w:rPr>
                <w:noProof/>
                <w:color w:val="000000" w:themeColor="text1"/>
              </w:rPr>
              <w:t>Månad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7590558E" w14:textId="77777777" w:rsidR="00363CC8" w:rsidRPr="002A05CC" w:rsidRDefault="00363CC8" w:rsidP="00621133">
            <w:pPr>
              <w:jc w:val="center"/>
              <w:rPr>
                <w:noProof/>
                <w:color w:val="000000" w:themeColor="text1"/>
              </w:rPr>
            </w:pPr>
            <w:r w:rsidRPr="002A05CC">
              <w:rPr>
                <w:noProof/>
                <w:color w:val="000000" w:themeColor="text1"/>
              </w:rPr>
              <w:t>315</w:t>
            </w:r>
          </w:p>
        </w:tc>
        <w:tc>
          <w:tcPr>
            <w:tcW w:w="1608" w:type="dxa"/>
            <w:tcBorders>
              <w:top w:val="nil"/>
              <w:left w:val="nil"/>
              <w:bottom w:val="single" w:sz="8" w:space="0" w:color="auto"/>
              <w:right w:val="single" w:sz="8" w:space="0" w:color="auto"/>
            </w:tcBorders>
          </w:tcPr>
          <w:p w14:paraId="3D2F11F0" w14:textId="77777777" w:rsidR="00363CC8" w:rsidRPr="002A05CC" w:rsidRDefault="00363CC8" w:rsidP="00621133">
            <w:pPr>
              <w:keepNext/>
              <w:jc w:val="center"/>
              <w:rPr>
                <w:rFonts w:eastAsia="Calibri"/>
                <w:noProof/>
                <w:color w:val="000000" w:themeColor="text1"/>
                <w:szCs w:val="22"/>
              </w:rPr>
            </w:pPr>
            <w:r w:rsidRPr="002A05CC">
              <w:rPr>
                <w:noProof/>
                <w:color w:val="000000" w:themeColor="text1"/>
                <w:szCs w:val="22"/>
              </w:rPr>
              <w:t>11***</w:t>
            </w:r>
          </w:p>
        </w:tc>
      </w:tr>
      <w:tr w:rsidR="00363CC8" w:rsidRPr="002A05CC" w14:paraId="0C97BAAE" w14:textId="77777777" w:rsidTr="00621133">
        <w:trPr>
          <w:cantSplit/>
        </w:trPr>
        <w:tc>
          <w:tcPr>
            <w:tcW w:w="3849" w:type="dxa"/>
            <w:tcBorders>
              <w:top w:val="nil"/>
              <w:left w:val="single" w:sz="8" w:space="0" w:color="auto"/>
              <w:bottom w:val="single" w:sz="8" w:space="0" w:color="auto"/>
              <w:right w:val="single" w:sz="8" w:space="0" w:color="auto"/>
            </w:tcBorders>
          </w:tcPr>
          <w:p w14:paraId="2FD04C91" w14:textId="77777777" w:rsidR="00363CC8" w:rsidRPr="002A05CC" w:rsidRDefault="00363CC8" w:rsidP="00621133">
            <w:pPr>
              <w:keepNext/>
              <w:ind w:left="162"/>
              <w:rPr>
                <w:rFonts w:eastAsia="Calibri"/>
                <w:noProof/>
                <w:color w:val="000000" w:themeColor="text1"/>
                <w:szCs w:val="22"/>
              </w:rPr>
            </w:pPr>
            <w:r w:rsidRPr="002A05CC">
              <w:rPr>
                <w:noProof/>
                <w:color w:val="000000" w:themeColor="text1"/>
                <w:szCs w:val="22"/>
              </w:rPr>
              <w:t>Placebo</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161D7B" w14:textId="77777777" w:rsidR="00363CC8" w:rsidRPr="002A05CC" w:rsidRDefault="00363CC8" w:rsidP="00621133">
            <w:pPr>
              <w:jc w:val="center"/>
              <w:rPr>
                <w:noProof/>
                <w:color w:val="000000" w:themeColor="text1"/>
              </w:rPr>
            </w:pPr>
            <w:r w:rsidRPr="002A05CC">
              <w:rPr>
                <w:noProof/>
                <w:color w:val="000000" w:themeColor="text1"/>
              </w:rPr>
              <w:t>Månad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1C75EA7A" w14:textId="77777777" w:rsidR="00363CC8" w:rsidRPr="002A05CC" w:rsidRDefault="00363CC8" w:rsidP="00621133">
            <w:pPr>
              <w:jc w:val="center"/>
              <w:rPr>
                <w:noProof/>
                <w:color w:val="000000" w:themeColor="text1"/>
              </w:rPr>
            </w:pPr>
            <w:r w:rsidRPr="002A05CC">
              <w:rPr>
                <w:noProof/>
                <w:color w:val="000000" w:themeColor="text1"/>
              </w:rPr>
              <w:t>158</w:t>
            </w:r>
          </w:p>
        </w:tc>
        <w:tc>
          <w:tcPr>
            <w:tcW w:w="1608" w:type="dxa"/>
            <w:tcBorders>
              <w:top w:val="nil"/>
              <w:left w:val="nil"/>
              <w:bottom w:val="single" w:sz="8" w:space="0" w:color="auto"/>
              <w:right w:val="single" w:sz="8" w:space="0" w:color="auto"/>
            </w:tcBorders>
          </w:tcPr>
          <w:p w14:paraId="72B10849" w14:textId="77777777" w:rsidR="00363CC8" w:rsidRPr="002A05CC" w:rsidRDefault="00363CC8" w:rsidP="00621133">
            <w:pPr>
              <w:keepNext/>
              <w:jc w:val="center"/>
              <w:rPr>
                <w:rFonts w:eastAsia="Calibri"/>
                <w:noProof/>
                <w:color w:val="000000" w:themeColor="text1"/>
                <w:szCs w:val="22"/>
              </w:rPr>
            </w:pPr>
            <w:r w:rsidRPr="002A05CC">
              <w:rPr>
                <w:noProof/>
                <w:color w:val="000000" w:themeColor="text1"/>
                <w:szCs w:val="22"/>
              </w:rPr>
              <w:t>3</w:t>
            </w:r>
          </w:p>
        </w:tc>
      </w:tr>
      <w:tr w:rsidR="00363CC8" w:rsidRPr="002A05CC" w14:paraId="66CF2CB6" w14:textId="77777777" w:rsidTr="00621133">
        <w:trPr>
          <w:cantSplit/>
        </w:trPr>
        <w:tc>
          <w:tcPr>
            <w:tcW w:w="9270" w:type="dxa"/>
            <w:gridSpan w:val="4"/>
            <w:tcBorders>
              <w:top w:val="nil"/>
              <w:left w:val="single" w:sz="8" w:space="0" w:color="auto"/>
              <w:bottom w:val="single" w:sz="8" w:space="0" w:color="auto"/>
              <w:right w:val="single" w:sz="8" w:space="0" w:color="auto"/>
            </w:tcBorders>
          </w:tcPr>
          <w:p w14:paraId="33E156E4" w14:textId="77777777" w:rsidR="00363CC8" w:rsidRPr="002A05CC" w:rsidRDefault="00363CC8" w:rsidP="00621133">
            <w:pPr>
              <w:keepNext/>
              <w:jc w:val="center"/>
              <w:rPr>
                <w:rFonts w:eastAsia="Calibri"/>
                <w:noProof/>
                <w:color w:val="000000" w:themeColor="text1"/>
                <w:szCs w:val="22"/>
              </w:rPr>
            </w:pPr>
            <w:r w:rsidRPr="002A05CC">
              <w:rPr>
                <w:b/>
                <w:bCs/>
                <w:noProof/>
                <w:color w:val="000000" w:themeColor="text1"/>
                <w:szCs w:val="22"/>
              </w:rPr>
              <w:t xml:space="preserve">ORAL Standard: Otillräcklig respons på </w:t>
            </w:r>
            <w:r w:rsidRPr="002A05CC">
              <w:rPr>
                <w:rFonts w:eastAsia="SimSun"/>
                <w:b/>
                <w:bCs/>
                <w:noProof/>
                <w:color w:val="000000" w:themeColor="text1"/>
                <w:szCs w:val="22"/>
                <w:lang w:eastAsia="zh-CN"/>
              </w:rPr>
              <w:t>MTX</w:t>
            </w:r>
            <w:r w:rsidRPr="002A05CC" w:rsidDel="00FD742C">
              <w:rPr>
                <w:b/>
                <w:bCs/>
                <w:noProof/>
                <w:color w:val="000000" w:themeColor="text1"/>
                <w:szCs w:val="22"/>
              </w:rPr>
              <w:t xml:space="preserve"> </w:t>
            </w:r>
          </w:p>
        </w:tc>
      </w:tr>
      <w:tr w:rsidR="00363CC8" w:rsidRPr="002A05CC" w14:paraId="1E648DAD" w14:textId="77777777" w:rsidTr="00621133">
        <w:trPr>
          <w:cantSplit/>
        </w:trPr>
        <w:tc>
          <w:tcPr>
            <w:tcW w:w="3849" w:type="dxa"/>
            <w:tcBorders>
              <w:top w:val="nil"/>
              <w:left w:val="single" w:sz="8" w:space="0" w:color="auto"/>
              <w:bottom w:val="single" w:sz="8" w:space="0" w:color="auto"/>
              <w:right w:val="single" w:sz="8" w:space="0" w:color="auto"/>
            </w:tcBorders>
          </w:tcPr>
          <w:p w14:paraId="34F331B0" w14:textId="77777777" w:rsidR="00363CC8" w:rsidRPr="002A05CC" w:rsidRDefault="00363CC8" w:rsidP="00621133">
            <w:pPr>
              <w:keepNext/>
              <w:ind w:left="162"/>
              <w:rPr>
                <w:rFonts w:eastAsia="Calibri"/>
                <w:noProof/>
                <w:color w:val="000000" w:themeColor="text1"/>
                <w:szCs w:val="22"/>
              </w:rPr>
            </w:pPr>
            <w:r w:rsidRPr="002A05CC">
              <w:rPr>
                <w:noProof/>
                <w:color w:val="000000" w:themeColor="text1"/>
                <w:szCs w:val="22"/>
              </w:rPr>
              <w:t>Tofacitinib 5 mg två ggr dagl.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5F22B" w14:textId="77777777" w:rsidR="00363CC8" w:rsidRPr="002A05CC" w:rsidRDefault="00363CC8" w:rsidP="00621133">
            <w:pPr>
              <w:keepNext/>
              <w:jc w:val="center"/>
              <w:rPr>
                <w:noProof/>
                <w:color w:val="000000" w:themeColor="text1"/>
              </w:rPr>
            </w:pPr>
            <w:r w:rsidRPr="002A05CC">
              <w:rPr>
                <w:noProof/>
                <w:color w:val="000000" w:themeColor="text1"/>
              </w:rPr>
              <w:t>Månad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74E85587" w14:textId="77777777" w:rsidR="00363CC8" w:rsidRPr="002A05CC" w:rsidRDefault="00363CC8" w:rsidP="00621133">
            <w:pPr>
              <w:keepNext/>
              <w:jc w:val="center"/>
              <w:rPr>
                <w:noProof/>
                <w:color w:val="000000" w:themeColor="text1"/>
              </w:rPr>
            </w:pPr>
            <w:r w:rsidRPr="002A05CC">
              <w:rPr>
                <w:noProof/>
                <w:color w:val="000000" w:themeColor="text1"/>
              </w:rPr>
              <w:t>198</w:t>
            </w:r>
          </w:p>
        </w:tc>
        <w:tc>
          <w:tcPr>
            <w:tcW w:w="1608" w:type="dxa"/>
            <w:tcBorders>
              <w:top w:val="nil"/>
              <w:left w:val="nil"/>
              <w:bottom w:val="single" w:sz="8" w:space="0" w:color="auto"/>
              <w:right w:val="single" w:sz="8" w:space="0" w:color="auto"/>
            </w:tcBorders>
          </w:tcPr>
          <w:p w14:paraId="10260A44" w14:textId="77777777" w:rsidR="00363CC8" w:rsidRPr="002A05CC" w:rsidRDefault="00363CC8" w:rsidP="00621133">
            <w:pPr>
              <w:keepNext/>
              <w:jc w:val="center"/>
              <w:rPr>
                <w:rFonts w:eastAsia="Calibri"/>
                <w:noProof/>
                <w:color w:val="000000" w:themeColor="text1"/>
                <w:szCs w:val="22"/>
              </w:rPr>
            </w:pPr>
            <w:r w:rsidRPr="002A05CC">
              <w:rPr>
                <w:noProof/>
                <w:color w:val="000000" w:themeColor="text1"/>
                <w:szCs w:val="22"/>
              </w:rPr>
              <w:t>6*</w:t>
            </w:r>
          </w:p>
        </w:tc>
      </w:tr>
      <w:tr w:rsidR="00363CC8" w:rsidRPr="002A05CC" w14:paraId="7C2C183C" w14:textId="77777777" w:rsidTr="00621133">
        <w:trPr>
          <w:cantSplit/>
        </w:trPr>
        <w:tc>
          <w:tcPr>
            <w:tcW w:w="3849" w:type="dxa"/>
            <w:tcBorders>
              <w:top w:val="nil"/>
              <w:left w:val="single" w:sz="8" w:space="0" w:color="auto"/>
              <w:bottom w:val="single" w:sz="8" w:space="0" w:color="auto"/>
              <w:right w:val="single" w:sz="8" w:space="0" w:color="auto"/>
            </w:tcBorders>
          </w:tcPr>
          <w:p w14:paraId="129BD774" w14:textId="77777777" w:rsidR="00363CC8" w:rsidRPr="002A05CC" w:rsidRDefault="00363CC8" w:rsidP="00621133">
            <w:pPr>
              <w:keepNext/>
              <w:ind w:left="162"/>
              <w:rPr>
                <w:rFonts w:eastAsia="Calibri"/>
                <w:noProof/>
                <w:color w:val="000000" w:themeColor="text1"/>
                <w:szCs w:val="22"/>
              </w:rPr>
            </w:pPr>
            <w:r w:rsidRPr="002A05CC">
              <w:rPr>
                <w:noProof/>
                <w:color w:val="000000" w:themeColor="text1"/>
                <w:szCs w:val="22"/>
              </w:rPr>
              <w:t>Tofacitinib 10 mg två ggr dagl.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A53A0E" w14:textId="77777777" w:rsidR="00363CC8" w:rsidRPr="002A05CC" w:rsidRDefault="00363CC8" w:rsidP="00621133">
            <w:pPr>
              <w:keepNext/>
              <w:jc w:val="center"/>
              <w:rPr>
                <w:noProof/>
                <w:color w:val="000000" w:themeColor="text1"/>
              </w:rPr>
            </w:pPr>
            <w:r w:rsidRPr="002A05CC">
              <w:rPr>
                <w:noProof/>
                <w:color w:val="000000" w:themeColor="text1"/>
              </w:rPr>
              <w:t>Månad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00B11EC8" w14:textId="77777777" w:rsidR="00363CC8" w:rsidRPr="002A05CC" w:rsidRDefault="00363CC8" w:rsidP="00621133">
            <w:pPr>
              <w:keepNext/>
              <w:jc w:val="center"/>
              <w:rPr>
                <w:noProof/>
                <w:color w:val="000000" w:themeColor="text1"/>
              </w:rPr>
            </w:pPr>
            <w:r w:rsidRPr="002A05CC">
              <w:rPr>
                <w:noProof/>
                <w:color w:val="000000" w:themeColor="text1"/>
              </w:rPr>
              <w:t>197</w:t>
            </w:r>
          </w:p>
        </w:tc>
        <w:tc>
          <w:tcPr>
            <w:tcW w:w="1608" w:type="dxa"/>
            <w:tcBorders>
              <w:top w:val="nil"/>
              <w:left w:val="nil"/>
              <w:bottom w:val="single" w:sz="8" w:space="0" w:color="auto"/>
              <w:right w:val="single" w:sz="8" w:space="0" w:color="auto"/>
            </w:tcBorders>
          </w:tcPr>
          <w:p w14:paraId="25F67D27" w14:textId="77777777" w:rsidR="00363CC8" w:rsidRPr="002A05CC" w:rsidRDefault="00363CC8" w:rsidP="00621133">
            <w:pPr>
              <w:keepNext/>
              <w:jc w:val="center"/>
              <w:rPr>
                <w:rFonts w:eastAsia="Calibri"/>
                <w:noProof/>
                <w:color w:val="000000" w:themeColor="text1"/>
                <w:szCs w:val="22"/>
              </w:rPr>
            </w:pPr>
            <w:r w:rsidRPr="002A05CC">
              <w:rPr>
                <w:noProof/>
                <w:color w:val="000000" w:themeColor="text1"/>
                <w:szCs w:val="22"/>
              </w:rPr>
              <w:t>11***</w:t>
            </w:r>
          </w:p>
        </w:tc>
      </w:tr>
      <w:tr w:rsidR="00363CC8" w:rsidRPr="002A05CC" w14:paraId="5AFE5DC3" w14:textId="77777777" w:rsidTr="00621133">
        <w:trPr>
          <w:cantSplit/>
        </w:trPr>
        <w:tc>
          <w:tcPr>
            <w:tcW w:w="3849" w:type="dxa"/>
            <w:tcBorders>
              <w:top w:val="nil"/>
              <w:left w:val="single" w:sz="8" w:space="0" w:color="auto"/>
              <w:bottom w:val="single" w:sz="8" w:space="0" w:color="auto"/>
              <w:right w:val="single" w:sz="8" w:space="0" w:color="auto"/>
            </w:tcBorders>
          </w:tcPr>
          <w:p w14:paraId="42AA9DAF" w14:textId="77777777" w:rsidR="00363CC8" w:rsidRPr="00C549F5" w:rsidRDefault="00363CC8" w:rsidP="00621133">
            <w:pPr>
              <w:keepNext/>
              <w:ind w:left="162"/>
              <w:rPr>
                <w:rFonts w:eastAsia="Calibri"/>
                <w:noProof/>
                <w:color w:val="000000" w:themeColor="text1"/>
                <w:szCs w:val="22"/>
              </w:rPr>
            </w:pPr>
            <w:r w:rsidRPr="00C549F5">
              <w:rPr>
                <w:noProof/>
                <w:color w:val="000000" w:themeColor="text1"/>
                <w:szCs w:val="22"/>
              </w:rPr>
              <w:t>Adalimumab 40 mg s.c. QOW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7029C1" w14:textId="77777777" w:rsidR="00363CC8" w:rsidRPr="002A05CC" w:rsidRDefault="00363CC8" w:rsidP="00621133">
            <w:pPr>
              <w:keepNext/>
              <w:jc w:val="center"/>
              <w:rPr>
                <w:noProof/>
                <w:color w:val="000000" w:themeColor="text1"/>
              </w:rPr>
            </w:pPr>
            <w:r w:rsidRPr="002A05CC">
              <w:rPr>
                <w:noProof/>
                <w:color w:val="000000" w:themeColor="text1"/>
              </w:rPr>
              <w:t>Månad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37FE8929" w14:textId="77777777" w:rsidR="00363CC8" w:rsidRPr="002A05CC" w:rsidRDefault="00363CC8" w:rsidP="00621133">
            <w:pPr>
              <w:keepNext/>
              <w:jc w:val="center"/>
              <w:rPr>
                <w:noProof/>
                <w:color w:val="000000" w:themeColor="text1"/>
              </w:rPr>
            </w:pPr>
            <w:r w:rsidRPr="002A05CC">
              <w:rPr>
                <w:noProof/>
                <w:color w:val="000000" w:themeColor="text1"/>
              </w:rPr>
              <w:t>199</w:t>
            </w:r>
          </w:p>
        </w:tc>
        <w:tc>
          <w:tcPr>
            <w:tcW w:w="1608" w:type="dxa"/>
            <w:tcBorders>
              <w:top w:val="nil"/>
              <w:left w:val="nil"/>
              <w:bottom w:val="single" w:sz="8" w:space="0" w:color="auto"/>
              <w:right w:val="single" w:sz="8" w:space="0" w:color="auto"/>
            </w:tcBorders>
          </w:tcPr>
          <w:p w14:paraId="3AE0BEA4" w14:textId="77777777" w:rsidR="00363CC8" w:rsidRPr="002A05CC" w:rsidRDefault="00363CC8" w:rsidP="00621133">
            <w:pPr>
              <w:keepNext/>
              <w:jc w:val="center"/>
              <w:rPr>
                <w:rFonts w:eastAsia="Calibri"/>
                <w:noProof/>
                <w:color w:val="000000" w:themeColor="text1"/>
                <w:szCs w:val="22"/>
              </w:rPr>
            </w:pPr>
            <w:r w:rsidRPr="002A05CC">
              <w:rPr>
                <w:noProof/>
                <w:color w:val="000000" w:themeColor="text1"/>
                <w:szCs w:val="22"/>
              </w:rPr>
              <w:t>6*</w:t>
            </w:r>
          </w:p>
        </w:tc>
      </w:tr>
      <w:tr w:rsidR="00363CC8" w:rsidRPr="002A05CC" w14:paraId="59F7DB1A" w14:textId="77777777" w:rsidTr="00621133">
        <w:trPr>
          <w:cantSplit/>
        </w:trPr>
        <w:tc>
          <w:tcPr>
            <w:tcW w:w="3849" w:type="dxa"/>
            <w:tcBorders>
              <w:top w:val="nil"/>
              <w:left w:val="single" w:sz="8" w:space="0" w:color="auto"/>
              <w:bottom w:val="single" w:sz="8" w:space="0" w:color="auto"/>
              <w:right w:val="single" w:sz="8" w:space="0" w:color="auto"/>
            </w:tcBorders>
          </w:tcPr>
          <w:p w14:paraId="6B5FE6EA" w14:textId="77777777" w:rsidR="00363CC8" w:rsidRPr="002A05CC" w:rsidRDefault="00363CC8" w:rsidP="00621133">
            <w:pPr>
              <w:keepNext/>
              <w:ind w:left="162"/>
              <w:rPr>
                <w:rFonts w:eastAsia="Calibri"/>
                <w:noProof/>
                <w:color w:val="000000" w:themeColor="text1"/>
                <w:szCs w:val="22"/>
              </w:rPr>
            </w:pPr>
            <w:r w:rsidRPr="002A05CC">
              <w:rPr>
                <w:noProof/>
                <w:color w:val="000000" w:themeColor="text1"/>
                <w:szCs w:val="22"/>
              </w:rPr>
              <w:t>Placebo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2AA07C" w14:textId="77777777" w:rsidR="00363CC8" w:rsidRPr="002A05CC" w:rsidRDefault="00363CC8" w:rsidP="00621133">
            <w:pPr>
              <w:keepNext/>
              <w:jc w:val="center"/>
              <w:rPr>
                <w:noProof/>
                <w:color w:val="000000" w:themeColor="text1"/>
              </w:rPr>
            </w:pPr>
            <w:r w:rsidRPr="002A05CC">
              <w:rPr>
                <w:noProof/>
                <w:color w:val="000000" w:themeColor="text1"/>
              </w:rPr>
              <w:t>Månad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35B8A17" w14:textId="77777777" w:rsidR="00363CC8" w:rsidRPr="002A05CC" w:rsidRDefault="00363CC8" w:rsidP="00621133">
            <w:pPr>
              <w:keepNext/>
              <w:jc w:val="center"/>
              <w:rPr>
                <w:noProof/>
                <w:color w:val="000000" w:themeColor="text1"/>
              </w:rPr>
            </w:pPr>
            <w:r w:rsidRPr="002A05CC">
              <w:rPr>
                <w:noProof/>
                <w:color w:val="000000" w:themeColor="text1"/>
              </w:rPr>
              <w:t>105</w:t>
            </w:r>
          </w:p>
        </w:tc>
        <w:tc>
          <w:tcPr>
            <w:tcW w:w="1608" w:type="dxa"/>
            <w:tcBorders>
              <w:top w:val="nil"/>
              <w:left w:val="nil"/>
              <w:bottom w:val="single" w:sz="8" w:space="0" w:color="auto"/>
              <w:right w:val="single" w:sz="8" w:space="0" w:color="auto"/>
            </w:tcBorders>
          </w:tcPr>
          <w:p w14:paraId="79CD7469" w14:textId="77777777" w:rsidR="00363CC8" w:rsidRPr="002A05CC" w:rsidRDefault="00363CC8" w:rsidP="00621133">
            <w:pPr>
              <w:keepNext/>
              <w:jc w:val="center"/>
              <w:rPr>
                <w:rFonts w:eastAsia="Calibri"/>
                <w:noProof/>
                <w:color w:val="000000" w:themeColor="text1"/>
                <w:szCs w:val="22"/>
              </w:rPr>
            </w:pPr>
            <w:r w:rsidRPr="002A05CC">
              <w:rPr>
                <w:noProof/>
                <w:color w:val="000000" w:themeColor="text1"/>
                <w:szCs w:val="22"/>
              </w:rPr>
              <w:t>1</w:t>
            </w:r>
          </w:p>
        </w:tc>
      </w:tr>
      <w:tr w:rsidR="00363CC8" w:rsidRPr="002A05CC" w14:paraId="723E5346" w14:textId="77777777" w:rsidTr="00621133">
        <w:trPr>
          <w:cantSplit/>
        </w:trPr>
        <w:tc>
          <w:tcPr>
            <w:tcW w:w="9270" w:type="dxa"/>
            <w:gridSpan w:val="4"/>
          </w:tcPr>
          <w:p w14:paraId="149D5122" w14:textId="77777777" w:rsidR="00363CC8" w:rsidRPr="00EE4C30" w:rsidRDefault="00363CC8" w:rsidP="00621133">
            <w:pPr>
              <w:keepNext/>
              <w:overflowPunct w:val="0"/>
              <w:autoSpaceDE w:val="0"/>
              <w:autoSpaceDN w:val="0"/>
              <w:spacing w:line="240" w:lineRule="auto"/>
              <w:textAlignment w:val="baseline"/>
              <w:rPr>
                <w:noProof/>
                <w:color w:val="000000" w:themeColor="text1"/>
                <w:sz w:val="20"/>
              </w:rPr>
            </w:pPr>
            <w:r w:rsidRPr="00EE4C30">
              <w:rPr>
                <w:noProof/>
                <w:color w:val="000000" w:themeColor="text1"/>
                <w:sz w:val="20"/>
              </w:rPr>
              <w:t>*p &lt;0,05,***p&lt;0,0001 jämfört med placebo, s.c.=subkutant, QOW=varannan vecka, N=antal analyserade försökspersoner, DAS28=Disease Activity Scale 28 leder, ESR=sänkningsreaktion.</w:t>
            </w:r>
          </w:p>
        </w:tc>
      </w:tr>
    </w:tbl>
    <w:p w14:paraId="5C0DA109" w14:textId="77777777" w:rsidR="00363CC8" w:rsidRPr="002A05CC" w:rsidRDefault="00363CC8" w:rsidP="00363CC8">
      <w:pPr>
        <w:keepNext/>
        <w:tabs>
          <w:tab w:val="clear" w:pos="567"/>
        </w:tabs>
        <w:spacing w:line="240" w:lineRule="auto"/>
        <w:rPr>
          <w:rFonts w:eastAsia="MS Mincho"/>
          <w:noProof/>
          <w:color w:val="000000" w:themeColor="text1"/>
          <w:szCs w:val="22"/>
        </w:rPr>
      </w:pPr>
    </w:p>
    <w:p w14:paraId="11E7B2CF" w14:textId="77777777" w:rsidR="00363CC8" w:rsidRPr="002A05CC" w:rsidRDefault="00363CC8" w:rsidP="00363CC8">
      <w:pPr>
        <w:keepNext/>
        <w:tabs>
          <w:tab w:val="clear" w:pos="567"/>
        </w:tabs>
        <w:spacing w:line="240" w:lineRule="auto"/>
        <w:rPr>
          <w:rFonts w:eastAsia="MS Mincho"/>
          <w:noProof/>
          <w:color w:val="000000" w:themeColor="text1"/>
          <w:szCs w:val="22"/>
        </w:rPr>
      </w:pPr>
      <w:r w:rsidRPr="002A05CC">
        <w:rPr>
          <w:i/>
          <w:noProof/>
          <w:color w:val="000000" w:themeColor="text1"/>
        </w:rPr>
        <w:t>Radiografisk respons</w:t>
      </w:r>
    </w:p>
    <w:p w14:paraId="00C36F31" w14:textId="77777777" w:rsidR="00363CC8" w:rsidRPr="002A05CC" w:rsidRDefault="00363CC8" w:rsidP="00363CC8">
      <w:pPr>
        <w:rPr>
          <w:noProof/>
          <w:color w:val="000000" w:themeColor="text1"/>
        </w:rPr>
      </w:pPr>
      <w:r w:rsidRPr="002A05CC">
        <w:rPr>
          <w:noProof/>
          <w:color w:val="000000" w:themeColor="text1"/>
        </w:rPr>
        <w:t>I ORAL Scan och ORAL Start bedömdes hämning av progression av strukturella ledskador radiografiskt och uttrycktes som genomsnittlig förändring från baslinjen av mTSS och dess komponenter, erosionspoäng och minskade ledspringor (JSN) månad 6 och månad 12.</w:t>
      </w:r>
    </w:p>
    <w:p w14:paraId="648D62EC" w14:textId="77777777" w:rsidR="00363CC8" w:rsidRPr="002A05CC" w:rsidRDefault="00363CC8" w:rsidP="00363CC8">
      <w:pPr>
        <w:rPr>
          <w:noProof/>
          <w:color w:val="000000" w:themeColor="text1"/>
        </w:rPr>
      </w:pPr>
    </w:p>
    <w:p w14:paraId="1F18D373" w14:textId="77777777" w:rsidR="00363CC8" w:rsidRPr="002A05CC" w:rsidRDefault="00363CC8" w:rsidP="00363CC8">
      <w:pPr>
        <w:rPr>
          <w:noProof/>
          <w:color w:val="000000" w:themeColor="text1"/>
        </w:rPr>
      </w:pPr>
      <w:r w:rsidRPr="002A05CC">
        <w:rPr>
          <w:noProof/>
          <w:color w:val="000000" w:themeColor="text1"/>
        </w:rPr>
        <w:t xml:space="preserve">I ORAL Scan resulterade </w:t>
      </w:r>
      <w:r w:rsidRPr="002A05CC">
        <w:rPr>
          <w:noProof/>
          <w:color w:val="000000" w:themeColor="text1"/>
          <w:szCs w:val="22"/>
        </w:rPr>
        <w:t xml:space="preserve">tofacitinib </w:t>
      </w:r>
      <w:r w:rsidRPr="002A05CC">
        <w:rPr>
          <w:noProof/>
          <w:color w:val="000000" w:themeColor="text1"/>
        </w:rPr>
        <w:t xml:space="preserve">10 mg två gånger dagligen plus bakgrundsbehandling med metotrexat i signifikant större hämning av progressionen av strukturella skador än placebo plus metotrexat vid månad 6 och 12. </w:t>
      </w:r>
      <w:r w:rsidRPr="002A05CC">
        <w:rPr>
          <w:noProof/>
          <w:color w:val="000000" w:themeColor="text1"/>
          <w:szCs w:val="22"/>
        </w:rPr>
        <w:t xml:space="preserve">Tofacitinib </w:t>
      </w:r>
      <w:r w:rsidRPr="002A05CC">
        <w:rPr>
          <w:noProof/>
          <w:color w:val="000000" w:themeColor="text1"/>
        </w:rPr>
        <w:t>i dosen 5 mg två gånger plus metotrexat gav samma effekter på den genomsnittliga progressionen av strukturella skador (ej statistiskt signifikant). Analys av erosion och JSN-poäng överensstämde med det totala resultatet.</w:t>
      </w:r>
    </w:p>
    <w:p w14:paraId="1674AE4F" w14:textId="77777777" w:rsidR="00363CC8" w:rsidRPr="002A05CC" w:rsidRDefault="00363CC8" w:rsidP="00363CC8">
      <w:pPr>
        <w:rPr>
          <w:noProof/>
          <w:color w:val="000000" w:themeColor="text1"/>
        </w:rPr>
      </w:pPr>
    </w:p>
    <w:p w14:paraId="154FC3C6" w14:textId="77777777" w:rsidR="00363CC8" w:rsidRPr="002A05CC" w:rsidRDefault="00363CC8" w:rsidP="00363CC8">
      <w:pPr>
        <w:rPr>
          <w:noProof/>
          <w:color w:val="000000" w:themeColor="text1"/>
        </w:rPr>
      </w:pPr>
      <w:r w:rsidRPr="002A05CC">
        <w:rPr>
          <w:noProof/>
          <w:color w:val="000000" w:themeColor="text1"/>
        </w:rPr>
        <w:t xml:space="preserve">I placebo plus metotrexat-gruppen hade 78 % av patienterna ingen radiografisk progression (mTSS-förändring 0,5 eller mindre) månad 6 jämfört med 89 % respektive 87 % av patienterna som behandlades med </w:t>
      </w:r>
      <w:r w:rsidRPr="002A05CC">
        <w:rPr>
          <w:noProof/>
          <w:color w:val="000000" w:themeColor="text1"/>
          <w:szCs w:val="22"/>
        </w:rPr>
        <w:t xml:space="preserve">tofacitinib </w:t>
      </w:r>
      <w:r w:rsidRPr="002A05CC">
        <w:rPr>
          <w:noProof/>
          <w:color w:val="000000" w:themeColor="text1"/>
        </w:rPr>
        <w:t>5 mg eller 10 mg (plus metotrexat) två gånger dagligen (båda signifikanta värden jämfört med placebo plus metotrexat).</w:t>
      </w:r>
    </w:p>
    <w:p w14:paraId="301649D0" w14:textId="77777777" w:rsidR="00363CC8" w:rsidRPr="002A05CC" w:rsidRDefault="00363CC8" w:rsidP="00363CC8">
      <w:pPr>
        <w:tabs>
          <w:tab w:val="clear" w:pos="567"/>
        </w:tabs>
        <w:spacing w:line="240" w:lineRule="auto"/>
        <w:rPr>
          <w:noProof/>
          <w:color w:val="000000" w:themeColor="text1"/>
          <w:szCs w:val="22"/>
        </w:rPr>
      </w:pPr>
    </w:p>
    <w:p w14:paraId="621A83F5" w14:textId="77777777" w:rsidR="00363CC8" w:rsidRPr="002A05CC" w:rsidRDefault="00363CC8" w:rsidP="00363CC8">
      <w:pPr>
        <w:tabs>
          <w:tab w:val="clear" w:pos="567"/>
        </w:tabs>
        <w:spacing w:line="240" w:lineRule="auto"/>
        <w:rPr>
          <w:rFonts w:eastAsia="MS Mincho"/>
          <w:noProof/>
          <w:color w:val="000000" w:themeColor="text1"/>
          <w:szCs w:val="22"/>
        </w:rPr>
      </w:pPr>
      <w:r w:rsidRPr="002A05CC">
        <w:rPr>
          <w:noProof/>
          <w:color w:val="000000" w:themeColor="text1"/>
        </w:rPr>
        <w:t xml:space="preserve">I ORAL Start resulterade monoterapi med </w:t>
      </w:r>
      <w:r w:rsidRPr="002A05CC">
        <w:rPr>
          <w:noProof/>
          <w:color w:val="000000" w:themeColor="text1"/>
          <w:szCs w:val="22"/>
        </w:rPr>
        <w:t xml:space="preserve">tofacitinib </w:t>
      </w:r>
      <w:r w:rsidRPr="002A05CC">
        <w:rPr>
          <w:noProof/>
          <w:color w:val="000000" w:themeColor="text1"/>
        </w:rPr>
        <w:t>i signifikant större hämning av progressionen av strukturella skador jämfört med metotrexat månad 6 och 12, vilket visas i tabell </w:t>
      </w:r>
      <w:r w:rsidR="00004884" w:rsidRPr="002A05CC">
        <w:rPr>
          <w:noProof/>
          <w:color w:val="000000" w:themeColor="text1"/>
        </w:rPr>
        <w:t>11</w:t>
      </w:r>
      <w:r w:rsidRPr="002A05CC">
        <w:rPr>
          <w:noProof/>
          <w:color w:val="000000" w:themeColor="text1"/>
        </w:rPr>
        <w:t>, som kvarstod månad 24. Analys av erosion och JSN-poäng överensstämde med det totala resultatet.</w:t>
      </w:r>
    </w:p>
    <w:p w14:paraId="2E452E37" w14:textId="77777777" w:rsidR="00363CC8" w:rsidRPr="002A05CC" w:rsidRDefault="00363CC8" w:rsidP="00363CC8">
      <w:pPr>
        <w:tabs>
          <w:tab w:val="clear" w:pos="567"/>
        </w:tabs>
        <w:spacing w:line="240" w:lineRule="auto"/>
        <w:rPr>
          <w:rFonts w:eastAsia="MS Mincho"/>
          <w:strike/>
          <w:noProof/>
          <w:color w:val="000000" w:themeColor="text1"/>
          <w:szCs w:val="22"/>
        </w:rPr>
      </w:pPr>
    </w:p>
    <w:p w14:paraId="2F0AB026" w14:textId="77777777" w:rsidR="00363CC8" w:rsidRPr="002A05CC" w:rsidRDefault="00363CC8" w:rsidP="00363CC8">
      <w:pPr>
        <w:tabs>
          <w:tab w:val="clear" w:pos="567"/>
        </w:tabs>
        <w:spacing w:line="240" w:lineRule="auto"/>
        <w:rPr>
          <w:noProof/>
          <w:color w:val="000000" w:themeColor="text1"/>
          <w:szCs w:val="22"/>
        </w:rPr>
      </w:pPr>
      <w:r w:rsidRPr="002A05CC">
        <w:rPr>
          <w:noProof/>
          <w:color w:val="000000" w:themeColor="text1"/>
        </w:rPr>
        <w:t xml:space="preserve">I metotrexat-gruppen hade 70 % av patienterna inte någon radiografisk progression månad 6 jämfört med 83 % respektive 90 % av patienterna som behandlats med </w:t>
      </w:r>
      <w:r w:rsidRPr="002A05CC">
        <w:rPr>
          <w:noProof/>
          <w:color w:val="000000" w:themeColor="text1"/>
          <w:szCs w:val="22"/>
        </w:rPr>
        <w:t xml:space="preserve">tofacitinib </w:t>
      </w:r>
      <w:r w:rsidRPr="002A05CC">
        <w:rPr>
          <w:noProof/>
          <w:color w:val="000000" w:themeColor="text1"/>
        </w:rPr>
        <w:t>5 mg eller 10 mg två gånger dagligen, båda signifikanta värden jämfört med metotrexat.</w:t>
      </w:r>
    </w:p>
    <w:p w14:paraId="4814762C" w14:textId="77777777" w:rsidR="00363CC8" w:rsidRPr="002A05CC" w:rsidRDefault="00363CC8" w:rsidP="00363CC8">
      <w:pPr>
        <w:tabs>
          <w:tab w:val="clear" w:pos="567"/>
        </w:tabs>
        <w:spacing w:line="240" w:lineRule="auto"/>
        <w:rPr>
          <w:rFonts w:eastAsia="MS Mincho"/>
          <w:b/>
          <w:noProof/>
          <w:color w:val="000000" w:themeColor="text1"/>
          <w:szCs w:val="22"/>
        </w:rPr>
      </w:pPr>
    </w:p>
    <w:p w14:paraId="5406640E" w14:textId="77777777" w:rsidR="00363CC8" w:rsidRPr="002A05CC" w:rsidRDefault="00363CC8" w:rsidP="00363CC8">
      <w:pPr>
        <w:keepNext/>
        <w:keepLines/>
        <w:tabs>
          <w:tab w:val="clear" w:pos="567"/>
        </w:tabs>
        <w:spacing w:line="240" w:lineRule="auto"/>
        <w:rPr>
          <w:b/>
          <w:noProof/>
          <w:color w:val="000000" w:themeColor="text1"/>
        </w:rPr>
      </w:pPr>
      <w:r w:rsidRPr="002A05CC">
        <w:rPr>
          <w:b/>
          <w:noProof/>
          <w:color w:val="000000" w:themeColor="text1"/>
        </w:rPr>
        <w:lastRenderedPageBreak/>
        <w:t>Tabell </w:t>
      </w:r>
      <w:r w:rsidR="00004884" w:rsidRPr="002A05CC">
        <w:rPr>
          <w:b/>
          <w:noProof/>
          <w:color w:val="000000" w:themeColor="text1"/>
        </w:rPr>
        <w:t>11</w:t>
      </w:r>
      <w:r w:rsidRPr="002A05CC">
        <w:rPr>
          <w:b/>
          <w:noProof/>
          <w:color w:val="000000" w:themeColor="text1"/>
        </w:rPr>
        <w:t>: Radiografiska förändringar månad 6 och 12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341"/>
        <w:gridCol w:w="1652"/>
        <w:gridCol w:w="1737"/>
        <w:gridCol w:w="1396"/>
        <w:gridCol w:w="1835"/>
      </w:tblGrid>
      <w:tr w:rsidR="00363CC8" w:rsidRPr="002A05CC" w14:paraId="120F3979" w14:textId="77777777" w:rsidTr="00621133">
        <w:tc>
          <w:tcPr>
            <w:tcW w:w="598" w:type="pct"/>
          </w:tcPr>
          <w:p w14:paraId="14394069" w14:textId="77777777" w:rsidR="00363CC8" w:rsidRPr="002A05CC" w:rsidRDefault="00363CC8" w:rsidP="00621133">
            <w:pPr>
              <w:keepNext/>
              <w:keepLines/>
              <w:tabs>
                <w:tab w:val="clear" w:pos="567"/>
              </w:tabs>
              <w:spacing w:line="240" w:lineRule="auto"/>
              <w:rPr>
                <w:noProof/>
                <w:color w:val="000000" w:themeColor="text1"/>
                <w:szCs w:val="22"/>
              </w:rPr>
            </w:pPr>
          </w:p>
        </w:tc>
        <w:tc>
          <w:tcPr>
            <w:tcW w:w="4402" w:type="pct"/>
            <w:gridSpan w:val="5"/>
          </w:tcPr>
          <w:p w14:paraId="7368AF05" w14:textId="77777777" w:rsidR="00363CC8" w:rsidRPr="002A05CC" w:rsidRDefault="00363CC8" w:rsidP="00621133">
            <w:pPr>
              <w:keepNext/>
              <w:keepLines/>
              <w:tabs>
                <w:tab w:val="clear" w:pos="567"/>
              </w:tabs>
              <w:spacing w:line="240" w:lineRule="auto"/>
              <w:jc w:val="center"/>
              <w:rPr>
                <w:noProof/>
                <w:color w:val="000000" w:themeColor="text1"/>
                <w:szCs w:val="22"/>
              </w:rPr>
            </w:pPr>
            <w:r w:rsidRPr="002A05CC">
              <w:rPr>
                <w:b/>
                <w:noProof/>
                <w:color w:val="000000" w:themeColor="text1"/>
                <w:szCs w:val="22"/>
              </w:rPr>
              <w:t>ORAL Scan: Otillräcklig respons på MTX</w:t>
            </w:r>
          </w:p>
        </w:tc>
      </w:tr>
      <w:tr w:rsidR="00363CC8" w:rsidRPr="002A05CC" w14:paraId="357F9645" w14:textId="77777777" w:rsidTr="00621133">
        <w:trPr>
          <w:trHeight w:val="1247"/>
        </w:trPr>
        <w:tc>
          <w:tcPr>
            <w:tcW w:w="598" w:type="pct"/>
          </w:tcPr>
          <w:p w14:paraId="6D1C84BC" w14:textId="77777777" w:rsidR="00363CC8" w:rsidRPr="002A05CC" w:rsidRDefault="00363CC8" w:rsidP="00621133">
            <w:pPr>
              <w:keepNext/>
              <w:keepLines/>
              <w:tabs>
                <w:tab w:val="clear" w:pos="567"/>
              </w:tabs>
              <w:spacing w:line="240" w:lineRule="auto"/>
              <w:rPr>
                <w:noProof/>
                <w:color w:val="000000" w:themeColor="text1"/>
                <w:szCs w:val="22"/>
              </w:rPr>
            </w:pPr>
          </w:p>
        </w:tc>
        <w:tc>
          <w:tcPr>
            <w:tcW w:w="635" w:type="pct"/>
          </w:tcPr>
          <w:p w14:paraId="7A1D1FD2" w14:textId="77777777" w:rsidR="00363CC8" w:rsidRPr="002A05CC" w:rsidRDefault="00363CC8" w:rsidP="00621133">
            <w:pPr>
              <w:keepNext/>
              <w:keepLines/>
              <w:tabs>
                <w:tab w:val="clear" w:pos="567"/>
              </w:tabs>
              <w:spacing w:line="240" w:lineRule="auto"/>
              <w:ind w:hanging="58"/>
              <w:jc w:val="center"/>
              <w:rPr>
                <w:b/>
                <w:noProof/>
                <w:color w:val="000000" w:themeColor="text1"/>
                <w:szCs w:val="22"/>
              </w:rPr>
            </w:pPr>
            <w:r w:rsidRPr="002A05CC">
              <w:rPr>
                <w:b/>
                <w:noProof/>
                <w:color w:val="000000" w:themeColor="text1"/>
                <w:szCs w:val="22"/>
              </w:rPr>
              <w:t>Placebo + MTX</w:t>
            </w:r>
          </w:p>
          <w:p w14:paraId="4A5AC17C" w14:textId="77777777" w:rsidR="00363CC8" w:rsidRPr="002A05CC" w:rsidRDefault="00363CC8" w:rsidP="00621133">
            <w:pPr>
              <w:keepNext/>
              <w:keepLines/>
              <w:tabs>
                <w:tab w:val="clear" w:pos="567"/>
              </w:tabs>
              <w:spacing w:line="240" w:lineRule="auto"/>
              <w:ind w:hanging="58"/>
              <w:jc w:val="center"/>
              <w:rPr>
                <w:b/>
                <w:noProof/>
                <w:color w:val="000000" w:themeColor="text1"/>
                <w:szCs w:val="22"/>
              </w:rPr>
            </w:pPr>
          </w:p>
          <w:p w14:paraId="16BD982D" w14:textId="77777777" w:rsidR="00363CC8" w:rsidRPr="002A05CC" w:rsidRDefault="00363CC8" w:rsidP="00621133">
            <w:pPr>
              <w:keepNext/>
              <w:keepLines/>
              <w:tabs>
                <w:tab w:val="clear" w:pos="567"/>
              </w:tabs>
              <w:spacing w:line="240" w:lineRule="auto"/>
              <w:ind w:hanging="58"/>
              <w:jc w:val="center"/>
              <w:rPr>
                <w:b/>
                <w:noProof/>
                <w:color w:val="000000" w:themeColor="text1"/>
                <w:szCs w:val="22"/>
              </w:rPr>
            </w:pPr>
            <w:r w:rsidRPr="002A05CC">
              <w:rPr>
                <w:b/>
                <w:noProof/>
                <w:color w:val="000000" w:themeColor="text1"/>
                <w:szCs w:val="22"/>
              </w:rPr>
              <w:t>N=139</w:t>
            </w:r>
          </w:p>
          <w:p w14:paraId="0283BFEE" w14:textId="77777777" w:rsidR="00363CC8" w:rsidRPr="002A05CC" w:rsidRDefault="00363CC8" w:rsidP="00621133">
            <w:pPr>
              <w:keepNext/>
              <w:keepLines/>
              <w:tabs>
                <w:tab w:val="clear" w:pos="567"/>
              </w:tabs>
              <w:spacing w:line="240" w:lineRule="auto"/>
              <w:jc w:val="center"/>
              <w:rPr>
                <w:noProof/>
                <w:color w:val="000000" w:themeColor="text1"/>
                <w:szCs w:val="22"/>
              </w:rPr>
            </w:pPr>
            <w:r w:rsidRPr="002A05CC">
              <w:rPr>
                <w:b/>
                <w:noProof/>
                <w:color w:val="000000" w:themeColor="text1"/>
                <w:szCs w:val="22"/>
              </w:rPr>
              <w:t>Medelvärde (SD)</w:t>
            </w:r>
            <w:r w:rsidRPr="002A05CC">
              <w:rPr>
                <w:b/>
                <w:noProof/>
                <w:color w:val="000000" w:themeColor="text1"/>
                <w:szCs w:val="22"/>
                <w:vertAlign w:val="superscript"/>
              </w:rPr>
              <w:t>a</w:t>
            </w:r>
          </w:p>
        </w:tc>
        <w:tc>
          <w:tcPr>
            <w:tcW w:w="940" w:type="pct"/>
          </w:tcPr>
          <w:p w14:paraId="1366CF2D" w14:textId="77777777" w:rsidR="00363CC8" w:rsidRPr="002A05CC" w:rsidRDefault="00363CC8" w:rsidP="00621133">
            <w:pPr>
              <w:keepNext/>
              <w:keepLines/>
              <w:tabs>
                <w:tab w:val="clear" w:pos="567"/>
              </w:tabs>
              <w:spacing w:line="240" w:lineRule="auto"/>
              <w:jc w:val="center"/>
              <w:rPr>
                <w:b/>
                <w:noProof/>
                <w:color w:val="000000" w:themeColor="text1"/>
                <w:szCs w:val="22"/>
              </w:rPr>
            </w:pPr>
            <w:r w:rsidRPr="002A05CC">
              <w:rPr>
                <w:b/>
                <w:noProof/>
                <w:color w:val="000000" w:themeColor="text1"/>
                <w:szCs w:val="22"/>
              </w:rPr>
              <w:t>Tofacitinib 5 mg två ggr dagl. + MTX</w:t>
            </w:r>
          </w:p>
          <w:p w14:paraId="6A26B04A" w14:textId="77777777" w:rsidR="00363CC8" w:rsidRPr="002A05CC" w:rsidRDefault="00363CC8" w:rsidP="00621133">
            <w:pPr>
              <w:keepNext/>
              <w:keepLines/>
              <w:tabs>
                <w:tab w:val="clear" w:pos="567"/>
              </w:tabs>
              <w:spacing w:line="240" w:lineRule="auto"/>
              <w:jc w:val="center"/>
              <w:rPr>
                <w:b/>
                <w:noProof/>
                <w:color w:val="000000" w:themeColor="text1"/>
                <w:szCs w:val="22"/>
              </w:rPr>
            </w:pPr>
            <w:r w:rsidRPr="002A05CC">
              <w:rPr>
                <w:b/>
                <w:noProof/>
                <w:color w:val="000000" w:themeColor="text1"/>
                <w:szCs w:val="22"/>
              </w:rPr>
              <w:t>N=277</w:t>
            </w:r>
          </w:p>
          <w:p w14:paraId="6945E78A" w14:textId="77777777" w:rsidR="00363CC8" w:rsidRPr="002A05CC" w:rsidRDefault="00363CC8" w:rsidP="00621133">
            <w:pPr>
              <w:keepNext/>
              <w:keepLines/>
              <w:tabs>
                <w:tab w:val="clear" w:pos="567"/>
              </w:tabs>
              <w:spacing w:line="240" w:lineRule="auto"/>
              <w:jc w:val="center"/>
              <w:rPr>
                <w:noProof/>
                <w:color w:val="000000" w:themeColor="text1"/>
                <w:szCs w:val="22"/>
              </w:rPr>
            </w:pPr>
            <w:r w:rsidRPr="002A05CC">
              <w:rPr>
                <w:b/>
                <w:noProof/>
                <w:color w:val="000000" w:themeColor="text1"/>
                <w:szCs w:val="22"/>
              </w:rPr>
              <w:t>Medelvärde (SD)</w:t>
            </w:r>
            <w:r w:rsidRPr="002A05CC">
              <w:rPr>
                <w:b/>
                <w:noProof/>
                <w:color w:val="000000" w:themeColor="text1"/>
                <w:szCs w:val="22"/>
                <w:vertAlign w:val="superscript"/>
              </w:rPr>
              <w:t>a</w:t>
            </w:r>
          </w:p>
        </w:tc>
        <w:tc>
          <w:tcPr>
            <w:tcW w:w="987" w:type="pct"/>
          </w:tcPr>
          <w:p w14:paraId="39D07F1C" w14:textId="77777777" w:rsidR="00363CC8" w:rsidRPr="002A05CC" w:rsidRDefault="00363CC8" w:rsidP="00621133">
            <w:pPr>
              <w:keepNext/>
              <w:keepLines/>
              <w:tabs>
                <w:tab w:val="clear" w:pos="567"/>
              </w:tabs>
              <w:spacing w:line="240" w:lineRule="auto"/>
              <w:jc w:val="center"/>
              <w:rPr>
                <w:b/>
                <w:noProof/>
                <w:color w:val="000000" w:themeColor="text1"/>
                <w:szCs w:val="22"/>
              </w:rPr>
            </w:pPr>
            <w:r w:rsidRPr="002A05CC">
              <w:rPr>
                <w:b/>
                <w:noProof/>
                <w:color w:val="000000" w:themeColor="text1"/>
                <w:szCs w:val="22"/>
              </w:rPr>
              <w:t>Tofacitinib 5 mg två ggr dagl. + MTX</w:t>
            </w:r>
          </w:p>
          <w:p w14:paraId="0EA9372E" w14:textId="77777777" w:rsidR="00363CC8" w:rsidRPr="002A05CC" w:rsidRDefault="00363CC8" w:rsidP="00621133">
            <w:pPr>
              <w:keepNext/>
              <w:keepLines/>
              <w:tabs>
                <w:tab w:val="clear" w:pos="567"/>
              </w:tabs>
              <w:spacing w:line="240" w:lineRule="auto"/>
              <w:jc w:val="center"/>
              <w:rPr>
                <w:noProof/>
                <w:color w:val="000000" w:themeColor="text1"/>
                <w:szCs w:val="22"/>
              </w:rPr>
            </w:pPr>
            <w:r w:rsidRPr="002A05CC">
              <w:rPr>
                <w:b/>
                <w:noProof/>
                <w:color w:val="000000" w:themeColor="text1"/>
                <w:szCs w:val="22"/>
              </w:rPr>
              <w:t>Genomsnittlig skillnad mot placebo</w:t>
            </w:r>
            <w:r w:rsidRPr="002A05CC">
              <w:rPr>
                <w:b/>
                <w:noProof/>
                <w:color w:val="000000" w:themeColor="text1"/>
                <w:szCs w:val="22"/>
                <w:vertAlign w:val="superscript"/>
              </w:rPr>
              <w:t>b</w:t>
            </w:r>
            <w:r w:rsidRPr="002A05CC">
              <w:rPr>
                <w:b/>
                <w:noProof/>
                <w:color w:val="000000" w:themeColor="text1"/>
                <w:szCs w:val="22"/>
              </w:rPr>
              <w:t xml:space="preserve"> (CI)</w:t>
            </w:r>
            <w:r w:rsidRPr="002A05CC">
              <w:rPr>
                <w:b/>
                <w:noProof/>
                <w:color w:val="000000" w:themeColor="text1"/>
                <w:szCs w:val="22"/>
                <w:vertAlign w:val="superscript"/>
              </w:rPr>
              <w:t xml:space="preserve"> </w:t>
            </w:r>
          </w:p>
        </w:tc>
        <w:tc>
          <w:tcPr>
            <w:tcW w:w="799" w:type="pct"/>
          </w:tcPr>
          <w:p w14:paraId="0CB6A9AB" w14:textId="77777777" w:rsidR="00363CC8" w:rsidRPr="002A05CC" w:rsidRDefault="00363CC8" w:rsidP="00621133">
            <w:pPr>
              <w:keepNext/>
              <w:keepLines/>
              <w:tabs>
                <w:tab w:val="clear" w:pos="567"/>
              </w:tabs>
              <w:spacing w:line="240" w:lineRule="auto"/>
              <w:jc w:val="center"/>
              <w:rPr>
                <w:b/>
                <w:noProof/>
                <w:color w:val="000000" w:themeColor="text1"/>
                <w:szCs w:val="22"/>
              </w:rPr>
            </w:pPr>
            <w:r w:rsidRPr="002A05CC">
              <w:rPr>
                <w:b/>
                <w:noProof/>
                <w:color w:val="000000" w:themeColor="text1"/>
                <w:szCs w:val="22"/>
              </w:rPr>
              <w:t>Tofacitinib 10 mg två ggr dagl. + MTX</w:t>
            </w:r>
          </w:p>
          <w:p w14:paraId="5697C34F" w14:textId="77777777" w:rsidR="00363CC8" w:rsidRPr="002A05CC" w:rsidRDefault="00363CC8" w:rsidP="00621133">
            <w:pPr>
              <w:keepNext/>
              <w:keepLines/>
              <w:tabs>
                <w:tab w:val="clear" w:pos="567"/>
              </w:tabs>
              <w:spacing w:line="240" w:lineRule="auto"/>
              <w:jc w:val="center"/>
              <w:rPr>
                <w:b/>
                <w:noProof/>
                <w:color w:val="000000" w:themeColor="text1"/>
                <w:szCs w:val="22"/>
              </w:rPr>
            </w:pPr>
            <w:r w:rsidRPr="002A05CC">
              <w:rPr>
                <w:b/>
                <w:noProof/>
                <w:color w:val="000000" w:themeColor="text1"/>
                <w:szCs w:val="22"/>
              </w:rPr>
              <w:t>N=290</w:t>
            </w:r>
          </w:p>
          <w:p w14:paraId="172CA4C3" w14:textId="77777777" w:rsidR="00363CC8" w:rsidRPr="002A05CC" w:rsidRDefault="00363CC8" w:rsidP="00621133">
            <w:pPr>
              <w:keepNext/>
              <w:keepLines/>
              <w:tabs>
                <w:tab w:val="clear" w:pos="567"/>
              </w:tabs>
              <w:spacing w:line="240" w:lineRule="auto"/>
              <w:jc w:val="center"/>
              <w:rPr>
                <w:noProof/>
                <w:color w:val="000000" w:themeColor="text1"/>
                <w:szCs w:val="22"/>
              </w:rPr>
            </w:pPr>
            <w:r w:rsidRPr="002A05CC">
              <w:rPr>
                <w:b/>
                <w:noProof/>
                <w:color w:val="000000" w:themeColor="text1"/>
                <w:szCs w:val="22"/>
              </w:rPr>
              <w:t>Medelvärde (SD)</w:t>
            </w:r>
            <w:r w:rsidRPr="002A05CC">
              <w:rPr>
                <w:b/>
                <w:noProof/>
                <w:color w:val="000000" w:themeColor="text1"/>
                <w:szCs w:val="22"/>
                <w:vertAlign w:val="superscript"/>
              </w:rPr>
              <w:t>a</w:t>
            </w:r>
          </w:p>
        </w:tc>
        <w:tc>
          <w:tcPr>
            <w:tcW w:w="1041" w:type="pct"/>
          </w:tcPr>
          <w:p w14:paraId="26B9985F" w14:textId="77777777" w:rsidR="00363CC8" w:rsidRPr="002A05CC" w:rsidRDefault="00363CC8" w:rsidP="00621133">
            <w:pPr>
              <w:keepNext/>
              <w:keepLines/>
              <w:tabs>
                <w:tab w:val="clear" w:pos="567"/>
              </w:tabs>
              <w:spacing w:line="240" w:lineRule="auto"/>
              <w:jc w:val="center"/>
              <w:rPr>
                <w:b/>
                <w:noProof/>
                <w:color w:val="000000" w:themeColor="text1"/>
                <w:szCs w:val="22"/>
              </w:rPr>
            </w:pPr>
            <w:r w:rsidRPr="002A05CC">
              <w:rPr>
                <w:b/>
                <w:noProof/>
                <w:color w:val="000000" w:themeColor="text1"/>
                <w:szCs w:val="22"/>
              </w:rPr>
              <w:t>Tofacitinib 10 mg två ggr dagl. + MTX</w:t>
            </w:r>
          </w:p>
          <w:p w14:paraId="39172B96" w14:textId="77777777" w:rsidR="00363CC8" w:rsidRPr="002A05CC" w:rsidRDefault="00363CC8" w:rsidP="00621133">
            <w:pPr>
              <w:keepNext/>
              <w:keepLines/>
              <w:tabs>
                <w:tab w:val="clear" w:pos="567"/>
              </w:tabs>
              <w:spacing w:line="240" w:lineRule="auto"/>
              <w:jc w:val="center"/>
              <w:rPr>
                <w:b/>
                <w:noProof/>
                <w:color w:val="000000" w:themeColor="text1"/>
                <w:szCs w:val="22"/>
              </w:rPr>
            </w:pPr>
            <w:r w:rsidRPr="002A05CC">
              <w:rPr>
                <w:b/>
                <w:noProof/>
                <w:color w:val="000000" w:themeColor="text1"/>
                <w:szCs w:val="22"/>
              </w:rPr>
              <w:t>Genomsnittlig skillnad mot placebo</w:t>
            </w:r>
            <w:r w:rsidRPr="002A05CC">
              <w:rPr>
                <w:b/>
                <w:noProof/>
                <w:color w:val="000000" w:themeColor="text1"/>
                <w:szCs w:val="22"/>
                <w:vertAlign w:val="superscript"/>
              </w:rPr>
              <w:t>b</w:t>
            </w:r>
          </w:p>
          <w:p w14:paraId="48EFE060" w14:textId="77777777" w:rsidR="00363CC8" w:rsidRPr="002A05CC" w:rsidRDefault="00363CC8" w:rsidP="00621133">
            <w:pPr>
              <w:keepNext/>
              <w:keepLines/>
              <w:tabs>
                <w:tab w:val="clear" w:pos="567"/>
              </w:tabs>
              <w:spacing w:line="240" w:lineRule="auto"/>
              <w:jc w:val="center"/>
              <w:rPr>
                <w:noProof/>
                <w:color w:val="000000" w:themeColor="text1"/>
                <w:szCs w:val="22"/>
              </w:rPr>
            </w:pPr>
            <w:r w:rsidRPr="002A05CC">
              <w:rPr>
                <w:b/>
                <w:noProof/>
                <w:color w:val="000000" w:themeColor="text1"/>
                <w:szCs w:val="22"/>
              </w:rPr>
              <w:t>(CI)</w:t>
            </w:r>
          </w:p>
        </w:tc>
      </w:tr>
      <w:tr w:rsidR="00363CC8" w:rsidRPr="002A05CC" w14:paraId="6C5EA976" w14:textId="77777777" w:rsidTr="00621133">
        <w:trPr>
          <w:trHeight w:val="1043"/>
        </w:trPr>
        <w:tc>
          <w:tcPr>
            <w:tcW w:w="598" w:type="pct"/>
          </w:tcPr>
          <w:p w14:paraId="7AB4B545" w14:textId="77777777" w:rsidR="00363CC8" w:rsidRPr="002A05CC" w:rsidRDefault="00363CC8" w:rsidP="00621133">
            <w:pPr>
              <w:keepNext/>
              <w:keepLines/>
              <w:tabs>
                <w:tab w:val="clear" w:pos="567"/>
              </w:tabs>
              <w:spacing w:line="240" w:lineRule="auto"/>
              <w:rPr>
                <w:noProof/>
                <w:color w:val="000000" w:themeColor="text1"/>
                <w:szCs w:val="22"/>
              </w:rPr>
            </w:pPr>
            <w:r w:rsidRPr="002A05CC">
              <w:rPr>
                <w:noProof/>
                <w:color w:val="000000" w:themeColor="text1"/>
                <w:szCs w:val="22"/>
              </w:rPr>
              <w:t>mTSS</w:t>
            </w:r>
            <w:r w:rsidRPr="002A05CC">
              <w:rPr>
                <w:b/>
                <w:noProof/>
                <w:color w:val="000000" w:themeColor="text1"/>
                <w:szCs w:val="22"/>
                <w:vertAlign w:val="superscript"/>
              </w:rPr>
              <w:t>c</w:t>
            </w:r>
          </w:p>
          <w:p w14:paraId="019B20F7" w14:textId="77777777" w:rsidR="00363CC8" w:rsidRPr="002A05CC" w:rsidRDefault="00363CC8" w:rsidP="00621133">
            <w:pPr>
              <w:keepNext/>
              <w:keepLines/>
              <w:tabs>
                <w:tab w:val="clear" w:pos="567"/>
              </w:tabs>
              <w:spacing w:line="240" w:lineRule="auto"/>
              <w:rPr>
                <w:noProof/>
                <w:color w:val="000000" w:themeColor="text1"/>
                <w:szCs w:val="22"/>
              </w:rPr>
            </w:pPr>
            <w:r w:rsidRPr="002A05CC">
              <w:rPr>
                <w:noProof/>
                <w:color w:val="000000" w:themeColor="text1"/>
                <w:szCs w:val="22"/>
              </w:rPr>
              <w:t>Baslinjen</w:t>
            </w:r>
          </w:p>
          <w:p w14:paraId="374C51D0" w14:textId="77777777" w:rsidR="00363CC8" w:rsidRPr="002A05CC" w:rsidRDefault="00363CC8" w:rsidP="00621133">
            <w:pPr>
              <w:keepNext/>
              <w:keepLines/>
              <w:tabs>
                <w:tab w:val="clear" w:pos="567"/>
              </w:tabs>
              <w:spacing w:line="240" w:lineRule="auto"/>
              <w:rPr>
                <w:noProof/>
                <w:color w:val="000000" w:themeColor="text1"/>
                <w:szCs w:val="22"/>
              </w:rPr>
            </w:pPr>
            <w:r w:rsidRPr="002A05CC">
              <w:rPr>
                <w:noProof/>
                <w:color w:val="000000" w:themeColor="text1"/>
                <w:szCs w:val="22"/>
              </w:rPr>
              <w:t>Månad 6</w:t>
            </w:r>
          </w:p>
          <w:p w14:paraId="05EB673E" w14:textId="77777777" w:rsidR="00363CC8" w:rsidRPr="002A05CC" w:rsidRDefault="00363CC8" w:rsidP="00621133">
            <w:pPr>
              <w:keepNext/>
              <w:keepLines/>
              <w:tabs>
                <w:tab w:val="clear" w:pos="567"/>
              </w:tabs>
              <w:spacing w:line="240" w:lineRule="auto"/>
              <w:rPr>
                <w:noProof/>
                <w:color w:val="000000" w:themeColor="text1"/>
                <w:szCs w:val="22"/>
              </w:rPr>
            </w:pPr>
            <w:r w:rsidRPr="002A05CC">
              <w:rPr>
                <w:noProof/>
                <w:color w:val="000000" w:themeColor="text1"/>
                <w:szCs w:val="22"/>
              </w:rPr>
              <w:t>Månad 12</w:t>
            </w:r>
          </w:p>
        </w:tc>
        <w:tc>
          <w:tcPr>
            <w:tcW w:w="635" w:type="pct"/>
          </w:tcPr>
          <w:p w14:paraId="32E469D3" w14:textId="77777777" w:rsidR="00363CC8" w:rsidRPr="002A05CC" w:rsidRDefault="00363CC8" w:rsidP="00621133">
            <w:pPr>
              <w:keepNext/>
              <w:keepLines/>
              <w:tabs>
                <w:tab w:val="clear" w:pos="567"/>
              </w:tabs>
              <w:spacing w:line="240" w:lineRule="auto"/>
              <w:jc w:val="center"/>
              <w:rPr>
                <w:noProof/>
                <w:color w:val="000000" w:themeColor="text1"/>
                <w:szCs w:val="22"/>
              </w:rPr>
            </w:pPr>
          </w:p>
          <w:p w14:paraId="7FBC953F" w14:textId="77777777" w:rsidR="00363CC8" w:rsidRPr="002A05CC" w:rsidRDefault="00363CC8" w:rsidP="00621133">
            <w:pPr>
              <w:keepNext/>
              <w:keepLines/>
              <w:tabs>
                <w:tab w:val="clear" w:pos="567"/>
              </w:tabs>
              <w:spacing w:line="240" w:lineRule="auto"/>
              <w:jc w:val="center"/>
              <w:rPr>
                <w:noProof/>
                <w:color w:val="000000" w:themeColor="text1"/>
                <w:szCs w:val="22"/>
              </w:rPr>
            </w:pPr>
            <w:r w:rsidRPr="002A05CC">
              <w:rPr>
                <w:noProof/>
                <w:color w:val="000000" w:themeColor="text1"/>
                <w:szCs w:val="22"/>
              </w:rPr>
              <w:t>33 (42)</w:t>
            </w:r>
          </w:p>
          <w:p w14:paraId="00B68AAD" w14:textId="77777777" w:rsidR="00363CC8" w:rsidRPr="002A05CC" w:rsidRDefault="00363CC8" w:rsidP="00621133">
            <w:pPr>
              <w:keepNext/>
              <w:keepLines/>
              <w:tabs>
                <w:tab w:val="clear" w:pos="567"/>
              </w:tabs>
              <w:spacing w:line="240" w:lineRule="auto"/>
              <w:jc w:val="center"/>
              <w:rPr>
                <w:noProof/>
                <w:color w:val="000000" w:themeColor="text1"/>
                <w:szCs w:val="22"/>
              </w:rPr>
            </w:pPr>
            <w:r w:rsidRPr="002A05CC">
              <w:rPr>
                <w:noProof/>
                <w:color w:val="000000" w:themeColor="text1"/>
                <w:szCs w:val="22"/>
              </w:rPr>
              <w:t>0,5 (2,0)</w:t>
            </w:r>
          </w:p>
          <w:p w14:paraId="75F2BAD4" w14:textId="77777777" w:rsidR="00363CC8" w:rsidRPr="002A05CC" w:rsidRDefault="00363CC8" w:rsidP="00621133">
            <w:pPr>
              <w:keepNext/>
              <w:keepLines/>
              <w:tabs>
                <w:tab w:val="clear" w:pos="567"/>
              </w:tabs>
              <w:spacing w:line="240" w:lineRule="auto"/>
              <w:jc w:val="center"/>
              <w:rPr>
                <w:noProof/>
                <w:color w:val="000000" w:themeColor="text1"/>
                <w:szCs w:val="22"/>
              </w:rPr>
            </w:pPr>
            <w:r w:rsidRPr="002A05CC">
              <w:rPr>
                <w:noProof/>
                <w:color w:val="000000" w:themeColor="text1"/>
                <w:szCs w:val="22"/>
              </w:rPr>
              <w:t>1,0 (3,9)</w:t>
            </w:r>
          </w:p>
        </w:tc>
        <w:tc>
          <w:tcPr>
            <w:tcW w:w="940" w:type="pct"/>
          </w:tcPr>
          <w:p w14:paraId="7BF648C1" w14:textId="77777777" w:rsidR="00363CC8" w:rsidRPr="002A05CC" w:rsidRDefault="00363CC8" w:rsidP="00621133">
            <w:pPr>
              <w:keepNext/>
              <w:keepLines/>
              <w:tabs>
                <w:tab w:val="clear" w:pos="567"/>
              </w:tabs>
              <w:spacing w:line="240" w:lineRule="auto"/>
              <w:jc w:val="center"/>
              <w:rPr>
                <w:noProof/>
                <w:color w:val="000000" w:themeColor="text1"/>
                <w:szCs w:val="22"/>
              </w:rPr>
            </w:pPr>
          </w:p>
          <w:p w14:paraId="32521584" w14:textId="77777777" w:rsidR="00363CC8" w:rsidRPr="002A05CC" w:rsidRDefault="00363CC8" w:rsidP="00621133">
            <w:pPr>
              <w:keepNext/>
              <w:keepLines/>
              <w:tabs>
                <w:tab w:val="clear" w:pos="567"/>
              </w:tabs>
              <w:spacing w:line="240" w:lineRule="auto"/>
              <w:jc w:val="center"/>
              <w:rPr>
                <w:noProof/>
                <w:color w:val="000000" w:themeColor="text1"/>
                <w:szCs w:val="22"/>
              </w:rPr>
            </w:pPr>
            <w:r w:rsidRPr="002A05CC">
              <w:rPr>
                <w:noProof/>
                <w:color w:val="000000" w:themeColor="text1"/>
                <w:szCs w:val="22"/>
              </w:rPr>
              <w:t>31 (48)</w:t>
            </w:r>
          </w:p>
          <w:p w14:paraId="1210371B" w14:textId="77777777" w:rsidR="00363CC8" w:rsidRPr="002A05CC" w:rsidRDefault="00363CC8" w:rsidP="00621133">
            <w:pPr>
              <w:keepNext/>
              <w:keepLines/>
              <w:tabs>
                <w:tab w:val="clear" w:pos="567"/>
              </w:tabs>
              <w:spacing w:line="240" w:lineRule="auto"/>
              <w:jc w:val="center"/>
              <w:rPr>
                <w:noProof/>
                <w:color w:val="000000" w:themeColor="text1"/>
                <w:szCs w:val="22"/>
              </w:rPr>
            </w:pPr>
            <w:r w:rsidRPr="002A05CC">
              <w:rPr>
                <w:noProof/>
                <w:color w:val="000000" w:themeColor="text1"/>
                <w:szCs w:val="22"/>
              </w:rPr>
              <w:t>0,1 (1,7)</w:t>
            </w:r>
          </w:p>
          <w:p w14:paraId="131ECB99" w14:textId="77777777" w:rsidR="00363CC8" w:rsidRPr="002A05CC" w:rsidRDefault="00363CC8" w:rsidP="00621133">
            <w:pPr>
              <w:keepNext/>
              <w:keepLines/>
              <w:tabs>
                <w:tab w:val="clear" w:pos="567"/>
              </w:tabs>
              <w:spacing w:line="240" w:lineRule="auto"/>
              <w:jc w:val="center"/>
              <w:rPr>
                <w:noProof/>
                <w:color w:val="000000" w:themeColor="text1"/>
                <w:szCs w:val="22"/>
              </w:rPr>
            </w:pPr>
            <w:r w:rsidRPr="002A05CC">
              <w:rPr>
                <w:noProof/>
                <w:color w:val="000000" w:themeColor="text1"/>
                <w:szCs w:val="22"/>
              </w:rPr>
              <w:t>0,3 (3,0)</w:t>
            </w:r>
          </w:p>
        </w:tc>
        <w:tc>
          <w:tcPr>
            <w:tcW w:w="987" w:type="pct"/>
          </w:tcPr>
          <w:p w14:paraId="1F755652" w14:textId="77777777" w:rsidR="00363CC8" w:rsidRPr="002A05CC" w:rsidRDefault="00363CC8" w:rsidP="00621133">
            <w:pPr>
              <w:keepNext/>
              <w:keepLines/>
              <w:tabs>
                <w:tab w:val="clear" w:pos="567"/>
              </w:tabs>
              <w:spacing w:line="240" w:lineRule="auto"/>
              <w:jc w:val="center"/>
              <w:rPr>
                <w:noProof/>
                <w:color w:val="000000" w:themeColor="text1"/>
                <w:szCs w:val="22"/>
              </w:rPr>
            </w:pPr>
          </w:p>
          <w:p w14:paraId="737D41EE" w14:textId="77777777" w:rsidR="00363CC8" w:rsidRPr="002A05CC" w:rsidRDefault="00363CC8" w:rsidP="00621133">
            <w:pPr>
              <w:keepNext/>
              <w:keepLines/>
              <w:tabs>
                <w:tab w:val="clear" w:pos="567"/>
              </w:tabs>
              <w:spacing w:line="240" w:lineRule="auto"/>
              <w:jc w:val="center"/>
              <w:rPr>
                <w:noProof/>
                <w:color w:val="000000" w:themeColor="text1"/>
                <w:szCs w:val="22"/>
              </w:rPr>
            </w:pPr>
            <w:r w:rsidRPr="002A05CC">
              <w:rPr>
                <w:noProof/>
                <w:color w:val="000000" w:themeColor="text1"/>
                <w:szCs w:val="22"/>
              </w:rPr>
              <w:t>-</w:t>
            </w:r>
          </w:p>
          <w:p w14:paraId="275745DE" w14:textId="77777777" w:rsidR="00363CC8" w:rsidRPr="002A05CC" w:rsidRDefault="00363CC8" w:rsidP="00621133">
            <w:pPr>
              <w:keepNext/>
              <w:keepLines/>
              <w:tabs>
                <w:tab w:val="clear" w:pos="567"/>
              </w:tabs>
              <w:spacing w:line="240" w:lineRule="auto"/>
              <w:jc w:val="center"/>
              <w:rPr>
                <w:noProof/>
                <w:color w:val="000000" w:themeColor="text1"/>
                <w:szCs w:val="22"/>
              </w:rPr>
            </w:pPr>
            <w:r w:rsidRPr="002A05CC">
              <w:rPr>
                <w:noProof/>
                <w:color w:val="000000" w:themeColor="text1"/>
                <w:szCs w:val="22"/>
              </w:rPr>
              <w:t>-0,3 (-0,7; 0,0)</w:t>
            </w:r>
          </w:p>
          <w:p w14:paraId="5A20199B" w14:textId="77777777" w:rsidR="00363CC8" w:rsidRPr="002A05CC" w:rsidRDefault="00363CC8" w:rsidP="00621133">
            <w:pPr>
              <w:keepNext/>
              <w:keepLines/>
              <w:tabs>
                <w:tab w:val="clear" w:pos="567"/>
              </w:tabs>
              <w:spacing w:line="240" w:lineRule="auto"/>
              <w:jc w:val="center"/>
              <w:rPr>
                <w:noProof/>
                <w:color w:val="000000" w:themeColor="text1"/>
                <w:szCs w:val="22"/>
              </w:rPr>
            </w:pPr>
            <w:r w:rsidRPr="002A05CC">
              <w:rPr>
                <w:noProof/>
                <w:color w:val="000000" w:themeColor="text1"/>
                <w:szCs w:val="22"/>
              </w:rPr>
              <w:t>-0,6 (-1,3; 0,0)</w:t>
            </w:r>
          </w:p>
        </w:tc>
        <w:tc>
          <w:tcPr>
            <w:tcW w:w="799" w:type="pct"/>
          </w:tcPr>
          <w:p w14:paraId="1C8345D9" w14:textId="77777777" w:rsidR="00363CC8" w:rsidRPr="002A05CC" w:rsidRDefault="00363CC8" w:rsidP="00621133">
            <w:pPr>
              <w:keepNext/>
              <w:keepLines/>
              <w:tabs>
                <w:tab w:val="clear" w:pos="567"/>
              </w:tabs>
              <w:spacing w:line="240" w:lineRule="auto"/>
              <w:jc w:val="center"/>
              <w:rPr>
                <w:noProof/>
                <w:color w:val="000000" w:themeColor="text1"/>
                <w:szCs w:val="22"/>
              </w:rPr>
            </w:pPr>
          </w:p>
          <w:p w14:paraId="731B56F1" w14:textId="77777777" w:rsidR="00363CC8" w:rsidRPr="002A05CC" w:rsidRDefault="00363CC8" w:rsidP="00621133">
            <w:pPr>
              <w:keepNext/>
              <w:keepLines/>
              <w:tabs>
                <w:tab w:val="clear" w:pos="567"/>
              </w:tabs>
              <w:spacing w:line="240" w:lineRule="auto"/>
              <w:jc w:val="center"/>
              <w:rPr>
                <w:noProof/>
                <w:color w:val="000000" w:themeColor="text1"/>
                <w:szCs w:val="22"/>
              </w:rPr>
            </w:pPr>
            <w:r w:rsidRPr="002A05CC">
              <w:rPr>
                <w:noProof/>
                <w:color w:val="000000" w:themeColor="text1"/>
                <w:szCs w:val="22"/>
              </w:rPr>
              <w:t>37 (54)</w:t>
            </w:r>
          </w:p>
          <w:p w14:paraId="7AE355D5" w14:textId="77777777" w:rsidR="00363CC8" w:rsidRPr="002A05CC" w:rsidRDefault="00363CC8" w:rsidP="00621133">
            <w:pPr>
              <w:keepNext/>
              <w:keepLines/>
              <w:tabs>
                <w:tab w:val="clear" w:pos="567"/>
              </w:tabs>
              <w:spacing w:line="240" w:lineRule="auto"/>
              <w:jc w:val="center"/>
              <w:rPr>
                <w:noProof/>
                <w:color w:val="000000" w:themeColor="text1"/>
                <w:szCs w:val="22"/>
              </w:rPr>
            </w:pPr>
            <w:r w:rsidRPr="002A05CC">
              <w:rPr>
                <w:noProof/>
                <w:color w:val="000000" w:themeColor="text1"/>
                <w:szCs w:val="22"/>
              </w:rPr>
              <w:t>0,1 (2,0)</w:t>
            </w:r>
          </w:p>
          <w:p w14:paraId="7E60B700" w14:textId="77777777" w:rsidR="00363CC8" w:rsidRPr="002A05CC" w:rsidRDefault="00363CC8" w:rsidP="00621133">
            <w:pPr>
              <w:keepNext/>
              <w:keepLines/>
              <w:tabs>
                <w:tab w:val="clear" w:pos="567"/>
              </w:tabs>
              <w:spacing w:line="240" w:lineRule="auto"/>
              <w:jc w:val="center"/>
              <w:rPr>
                <w:noProof/>
                <w:color w:val="000000" w:themeColor="text1"/>
                <w:szCs w:val="22"/>
              </w:rPr>
            </w:pPr>
            <w:r w:rsidRPr="002A05CC">
              <w:rPr>
                <w:noProof/>
                <w:color w:val="000000" w:themeColor="text1"/>
                <w:szCs w:val="22"/>
              </w:rPr>
              <w:t>0,1 (2,9)</w:t>
            </w:r>
          </w:p>
        </w:tc>
        <w:tc>
          <w:tcPr>
            <w:tcW w:w="1041" w:type="pct"/>
          </w:tcPr>
          <w:p w14:paraId="5F59671F" w14:textId="77777777" w:rsidR="00363CC8" w:rsidRPr="002A05CC" w:rsidRDefault="00363CC8" w:rsidP="00621133">
            <w:pPr>
              <w:keepNext/>
              <w:keepLines/>
              <w:tabs>
                <w:tab w:val="clear" w:pos="567"/>
              </w:tabs>
              <w:spacing w:line="240" w:lineRule="auto"/>
              <w:jc w:val="center"/>
              <w:rPr>
                <w:noProof/>
                <w:color w:val="000000" w:themeColor="text1"/>
                <w:szCs w:val="22"/>
              </w:rPr>
            </w:pPr>
          </w:p>
          <w:p w14:paraId="03D5EE4D" w14:textId="77777777" w:rsidR="00363CC8" w:rsidRPr="002A05CC" w:rsidRDefault="00363CC8" w:rsidP="00621133">
            <w:pPr>
              <w:keepNext/>
              <w:keepLines/>
              <w:tabs>
                <w:tab w:val="clear" w:pos="567"/>
              </w:tabs>
              <w:spacing w:line="240" w:lineRule="auto"/>
              <w:jc w:val="center"/>
              <w:rPr>
                <w:noProof/>
                <w:color w:val="000000" w:themeColor="text1"/>
                <w:szCs w:val="22"/>
              </w:rPr>
            </w:pPr>
            <w:r w:rsidRPr="002A05CC">
              <w:rPr>
                <w:noProof/>
                <w:color w:val="000000" w:themeColor="text1"/>
                <w:szCs w:val="22"/>
              </w:rPr>
              <w:t>-</w:t>
            </w:r>
          </w:p>
          <w:p w14:paraId="4123B1E0" w14:textId="77777777" w:rsidR="00363CC8" w:rsidRPr="002A05CC" w:rsidRDefault="00363CC8" w:rsidP="00621133">
            <w:pPr>
              <w:keepNext/>
              <w:keepLines/>
              <w:tabs>
                <w:tab w:val="clear" w:pos="567"/>
              </w:tabs>
              <w:spacing w:line="240" w:lineRule="auto"/>
              <w:jc w:val="center"/>
              <w:rPr>
                <w:noProof/>
                <w:color w:val="000000" w:themeColor="text1"/>
                <w:szCs w:val="22"/>
              </w:rPr>
            </w:pPr>
            <w:r w:rsidRPr="002A05CC">
              <w:rPr>
                <w:noProof/>
                <w:color w:val="000000" w:themeColor="text1"/>
                <w:szCs w:val="22"/>
              </w:rPr>
              <w:t>-0,4 (-0,8; 0,0)</w:t>
            </w:r>
          </w:p>
          <w:p w14:paraId="116BB72B" w14:textId="77777777" w:rsidR="00363CC8" w:rsidRPr="002A05CC" w:rsidRDefault="00363CC8" w:rsidP="00621133">
            <w:pPr>
              <w:keepNext/>
              <w:keepLines/>
              <w:tabs>
                <w:tab w:val="clear" w:pos="567"/>
              </w:tabs>
              <w:spacing w:line="240" w:lineRule="auto"/>
              <w:jc w:val="center"/>
              <w:rPr>
                <w:noProof/>
                <w:color w:val="000000" w:themeColor="text1"/>
                <w:szCs w:val="22"/>
              </w:rPr>
            </w:pPr>
            <w:r w:rsidRPr="002A05CC">
              <w:rPr>
                <w:noProof/>
                <w:color w:val="000000" w:themeColor="text1"/>
                <w:szCs w:val="22"/>
              </w:rPr>
              <w:t>-0,9 (-1,5; -0,2)</w:t>
            </w:r>
          </w:p>
        </w:tc>
      </w:tr>
      <w:tr w:rsidR="00363CC8" w:rsidRPr="002A05CC" w14:paraId="1DFAED4F" w14:textId="77777777" w:rsidTr="00621133">
        <w:tc>
          <w:tcPr>
            <w:tcW w:w="598" w:type="pct"/>
          </w:tcPr>
          <w:p w14:paraId="06980098" w14:textId="77777777" w:rsidR="00363CC8" w:rsidRPr="002A05CC" w:rsidRDefault="00363CC8" w:rsidP="00621133">
            <w:pPr>
              <w:keepNext/>
              <w:tabs>
                <w:tab w:val="clear" w:pos="567"/>
              </w:tabs>
              <w:spacing w:line="240" w:lineRule="auto"/>
              <w:rPr>
                <w:noProof/>
                <w:color w:val="000000" w:themeColor="text1"/>
                <w:szCs w:val="22"/>
              </w:rPr>
            </w:pPr>
          </w:p>
        </w:tc>
        <w:tc>
          <w:tcPr>
            <w:tcW w:w="4402" w:type="pct"/>
            <w:gridSpan w:val="5"/>
          </w:tcPr>
          <w:p w14:paraId="105B69EA" w14:textId="77777777" w:rsidR="00363CC8" w:rsidRPr="002A05CC" w:rsidRDefault="00363CC8" w:rsidP="00621133">
            <w:pPr>
              <w:keepNext/>
              <w:tabs>
                <w:tab w:val="clear" w:pos="567"/>
              </w:tabs>
              <w:spacing w:line="240" w:lineRule="auto"/>
              <w:jc w:val="center"/>
              <w:rPr>
                <w:b/>
                <w:noProof/>
                <w:color w:val="000000" w:themeColor="text1"/>
                <w:szCs w:val="22"/>
              </w:rPr>
            </w:pPr>
            <w:r w:rsidRPr="002A05CC">
              <w:rPr>
                <w:b/>
                <w:noProof/>
                <w:color w:val="000000" w:themeColor="text1"/>
                <w:szCs w:val="22"/>
              </w:rPr>
              <w:t>ORAL Start: MTX-naiva</w:t>
            </w:r>
          </w:p>
        </w:tc>
      </w:tr>
      <w:tr w:rsidR="00363CC8" w:rsidRPr="002A05CC" w14:paraId="54EE1F34" w14:textId="77777777" w:rsidTr="00621133">
        <w:trPr>
          <w:trHeight w:val="1247"/>
        </w:trPr>
        <w:tc>
          <w:tcPr>
            <w:tcW w:w="598" w:type="pct"/>
          </w:tcPr>
          <w:p w14:paraId="3E6EA520" w14:textId="77777777" w:rsidR="00363CC8" w:rsidRPr="002A05CC" w:rsidRDefault="00363CC8" w:rsidP="00621133">
            <w:pPr>
              <w:keepNext/>
              <w:tabs>
                <w:tab w:val="clear" w:pos="567"/>
              </w:tabs>
              <w:spacing w:line="240" w:lineRule="auto"/>
              <w:rPr>
                <w:noProof/>
                <w:color w:val="000000" w:themeColor="text1"/>
                <w:szCs w:val="22"/>
              </w:rPr>
            </w:pPr>
          </w:p>
        </w:tc>
        <w:tc>
          <w:tcPr>
            <w:tcW w:w="635" w:type="pct"/>
          </w:tcPr>
          <w:p w14:paraId="35C183A8" w14:textId="77777777" w:rsidR="00363CC8" w:rsidRPr="002A05CC" w:rsidRDefault="00363CC8" w:rsidP="00621133">
            <w:pPr>
              <w:keepNext/>
              <w:tabs>
                <w:tab w:val="clear" w:pos="567"/>
              </w:tabs>
              <w:spacing w:line="240" w:lineRule="auto"/>
              <w:ind w:hanging="58"/>
              <w:jc w:val="center"/>
              <w:rPr>
                <w:b/>
                <w:noProof/>
                <w:color w:val="000000" w:themeColor="text1"/>
                <w:szCs w:val="22"/>
              </w:rPr>
            </w:pPr>
            <w:r w:rsidRPr="002A05CC">
              <w:rPr>
                <w:b/>
                <w:noProof/>
                <w:color w:val="000000" w:themeColor="text1"/>
                <w:szCs w:val="22"/>
              </w:rPr>
              <w:t>MTX</w:t>
            </w:r>
          </w:p>
          <w:p w14:paraId="5BE4A55D" w14:textId="77777777" w:rsidR="00363CC8" w:rsidRPr="002A05CC" w:rsidRDefault="00363CC8" w:rsidP="00621133">
            <w:pPr>
              <w:keepNext/>
              <w:tabs>
                <w:tab w:val="clear" w:pos="567"/>
              </w:tabs>
              <w:spacing w:line="240" w:lineRule="auto"/>
              <w:ind w:hanging="58"/>
              <w:jc w:val="center"/>
              <w:rPr>
                <w:b/>
                <w:noProof/>
                <w:color w:val="000000" w:themeColor="text1"/>
                <w:szCs w:val="22"/>
              </w:rPr>
            </w:pPr>
            <w:r w:rsidRPr="002A05CC">
              <w:rPr>
                <w:b/>
                <w:noProof/>
                <w:color w:val="000000" w:themeColor="text1"/>
                <w:szCs w:val="22"/>
              </w:rPr>
              <w:t>N=168</w:t>
            </w:r>
          </w:p>
          <w:p w14:paraId="6DA8B8C0" w14:textId="77777777" w:rsidR="00363CC8" w:rsidRPr="002A05CC" w:rsidRDefault="00363CC8" w:rsidP="00621133">
            <w:pPr>
              <w:keepNext/>
              <w:tabs>
                <w:tab w:val="clear" w:pos="567"/>
              </w:tabs>
              <w:spacing w:line="240" w:lineRule="auto"/>
              <w:jc w:val="center"/>
              <w:rPr>
                <w:noProof/>
                <w:color w:val="000000" w:themeColor="text1"/>
                <w:szCs w:val="22"/>
              </w:rPr>
            </w:pPr>
            <w:r w:rsidRPr="002A05CC">
              <w:rPr>
                <w:b/>
                <w:noProof/>
                <w:color w:val="000000" w:themeColor="text1"/>
                <w:szCs w:val="22"/>
              </w:rPr>
              <w:t>Medelvärde (SD)</w:t>
            </w:r>
            <w:r w:rsidRPr="002A05CC">
              <w:rPr>
                <w:b/>
                <w:noProof/>
                <w:color w:val="000000" w:themeColor="text1"/>
                <w:szCs w:val="22"/>
                <w:vertAlign w:val="superscript"/>
              </w:rPr>
              <w:t>a</w:t>
            </w:r>
          </w:p>
        </w:tc>
        <w:tc>
          <w:tcPr>
            <w:tcW w:w="940" w:type="pct"/>
          </w:tcPr>
          <w:p w14:paraId="7CC48107" w14:textId="77777777" w:rsidR="00363CC8" w:rsidRPr="002A05CC" w:rsidRDefault="00363CC8" w:rsidP="00621133">
            <w:pPr>
              <w:keepNext/>
              <w:tabs>
                <w:tab w:val="clear" w:pos="567"/>
              </w:tabs>
              <w:spacing w:line="240" w:lineRule="auto"/>
              <w:jc w:val="center"/>
              <w:rPr>
                <w:b/>
                <w:noProof/>
                <w:color w:val="000000" w:themeColor="text1"/>
                <w:szCs w:val="22"/>
              </w:rPr>
            </w:pPr>
            <w:r w:rsidRPr="002A05CC">
              <w:rPr>
                <w:b/>
                <w:noProof/>
                <w:color w:val="000000" w:themeColor="text1"/>
                <w:szCs w:val="22"/>
              </w:rPr>
              <w:t>Tofacitinib  5 mg två ggr dagl.</w:t>
            </w:r>
          </w:p>
          <w:p w14:paraId="1996DD4F" w14:textId="77777777" w:rsidR="00363CC8" w:rsidRPr="002A05CC" w:rsidRDefault="00363CC8" w:rsidP="00621133">
            <w:pPr>
              <w:keepNext/>
              <w:tabs>
                <w:tab w:val="clear" w:pos="567"/>
              </w:tabs>
              <w:spacing w:line="240" w:lineRule="auto"/>
              <w:jc w:val="center"/>
              <w:rPr>
                <w:b/>
                <w:noProof/>
                <w:color w:val="000000" w:themeColor="text1"/>
                <w:szCs w:val="22"/>
              </w:rPr>
            </w:pPr>
            <w:r w:rsidRPr="002A05CC">
              <w:rPr>
                <w:b/>
                <w:noProof/>
                <w:color w:val="000000" w:themeColor="text1"/>
                <w:szCs w:val="22"/>
              </w:rPr>
              <w:t>N=344</w:t>
            </w:r>
          </w:p>
          <w:p w14:paraId="4BB4EB9A" w14:textId="77777777" w:rsidR="00363CC8" w:rsidRPr="002A05CC" w:rsidRDefault="00363CC8" w:rsidP="00621133">
            <w:pPr>
              <w:keepNext/>
              <w:tabs>
                <w:tab w:val="clear" w:pos="567"/>
              </w:tabs>
              <w:spacing w:line="240" w:lineRule="auto"/>
              <w:jc w:val="center"/>
              <w:rPr>
                <w:noProof/>
                <w:color w:val="000000" w:themeColor="text1"/>
                <w:szCs w:val="22"/>
              </w:rPr>
            </w:pPr>
            <w:r w:rsidRPr="002A05CC">
              <w:rPr>
                <w:b/>
                <w:noProof/>
                <w:color w:val="000000" w:themeColor="text1"/>
                <w:szCs w:val="22"/>
              </w:rPr>
              <w:t>Medelvärde (SD)</w:t>
            </w:r>
            <w:r w:rsidRPr="002A05CC">
              <w:rPr>
                <w:b/>
                <w:noProof/>
                <w:color w:val="000000" w:themeColor="text1"/>
                <w:szCs w:val="22"/>
                <w:vertAlign w:val="superscript"/>
              </w:rPr>
              <w:t>a</w:t>
            </w:r>
          </w:p>
        </w:tc>
        <w:tc>
          <w:tcPr>
            <w:tcW w:w="987" w:type="pct"/>
          </w:tcPr>
          <w:p w14:paraId="76BF4CDB" w14:textId="77777777" w:rsidR="00363CC8" w:rsidRPr="002A05CC" w:rsidRDefault="00363CC8" w:rsidP="00621133">
            <w:pPr>
              <w:keepNext/>
              <w:tabs>
                <w:tab w:val="clear" w:pos="567"/>
              </w:tabs>
              <w:spacing w:line="240" w:lineRule="auto"/>
              <w:jc w:val="center"/>
              <w:rPr>
                <w:noProof/>
                <w:color w:val="000000" w:themeColor="text1"/>
                <w:szCs w:val="22"/>
              </w:rPr>
            </w:pPr>
            <w:r w:rsidRPr="002A05CC">
              <w:rPr>
                <w:b/>
                <w:noProof/>
                <w:color w:val="000000" w:themeColor="text1"/>
                <w:szCs w:val="22"/>
              </w:rPr>
              <w:t>Tofacitinib 5 mg två ggr dagl. Genomsnittlig skillnad mot MTX</w:t>
            </w:r>
            <w:r w:rsidRPr="002A05CC">
              <w:rPr>
                <w:b/>
                <w:noProof/>
                <w:color w:val="000000" w:themeColor="text1"/>
                <w:szCs w:val="22"/>
                <w:vertAlign w:val="superscript"/>
              </w:rPr>
              <w:t xml:space="preserve">d </w:t>
            </w:r>
            <w:r w:rsidRPr="002A05CC">
              <w:rPr>
                <w:b/>
                <w:noProof/>
                <w:color w:val="000000" w:themeColor="text1"/>
                <w:szCs w:val="22"/>
              </w:rPr>
              <w:t>(CI)</w:t>
            </w:r>
          </w:p>
        </w:tc>
        <w:tc>
          <w:tcPr>
            <w:tcW w:w="799" w:type="pct"/>
          </w:tcPr>
          <w:p w14:paraId="23F46C90" w14:textId="77777777" w:rsidR="00363CC8" w:rsidRPr="002A05CC" w:rsidRDefault="00363CC8" w:rsidP="00621133">
            <w:pPr>
              <w:keepNext/>
              <w:tabs>
                <w:tab w:val="clear" w:pos="567"/>
              </w:tabs>
              <w:spacing w:line="240" w:lineRule="auto"/>
              <w:jc w:val="center"/>
              <w:rPr>
                <w:b/>
                <w:noProof/>
                <w:color w:val="000000" w:themeColor="text1"/>
                <w:szCs w:val="22"/>
              </w:rPr>
            </w:pPr>
            <w:r w:rsidRPr="002A05CC">
              <w:rPr>
                <w:b/>
                <w:noProof/>
                <w:color w:val="000000" w:themeColor="text1"/>
                <w:szCs w:val="22"/>
              </w:rPr>
              <w:t>Tofacitinib 10 mg två ggr dagl N=368</w:t>
            </w:r>
          </w:p>
          <w:p w14:paraId="72F5A5A7" w14:textId="77777777" w:rsidR="00363CC8" w:rsidRPr="002A05CC" w:rsidRDefault="00363CC8" w:rsidP="00621133">
            <w:pPr>
              <w:keepNext/>
              <w:tabs>
                <w:tab w:val="clear" w:pos="567"/>
              </w:tabs>
              <w:spacing w:line="240" w:lineRule="auto"/>
              <w:jc w:val="center"/>
              <w:rPr>
                <w:noProof/>
                <w:color w:val="000000" w:themeColor="text1"/>
                <w:szCs w:val="22"/>
              </w:rPr>
            </w:pPr>
            <w:r w:rsidRPr="002A05CC">
              <w:rPr>
                <w:b/>
                <w:noProof/>
                <w:color w:val="000000" w:themeColor="text1"/>
                <w:szCs w:val="22"/>
              </w:rPr>
              <w:t>Medelvärde (SD)</w:t>
            </w:r>
            <w:r w:rsidRPr="002A05CC">
              <w:rPr>
                <w:b/>
                <w:noProof/>
                <w:color w:val="000000" w:themeColor="text1"/>
                <w:szCs w:val="22"/>
                <w:vertAlign w:val="superscript"/>
              </w:rPr>
              <w:t>a</w:t>
            </w:r>
          </w:p>
        </w:tc>
        <w:tc>
          <w:tcPr>
            <w:tcW w:w="1041" w:type="pct"/>
          </w:tcPr>
          <w:p w14:paraId="54E0F399" w14:textId="77777777" w:rsidR="00363CC8" w:rsidRPr="002A05CC" w:rsidRDefault="00363CC8" w:rsidP="00621133">
            <w:pPr>
              <w:keepNext/>
              <w:tabs>
                <w:tab w:val="clear" w:pos="567"/>
              </w:tabs>
              <w:spacing w:line="240" w:lineRule="auto"/>
              <w:jc w:val="center"/>
              <w:rPr>
                <w:noProof/>
                <w:color w:val="000000" w:themeColor="text1"/>
                <w:szCs w:val="22"/>
              </w:rPr>
            </w:pPr>
            <w:r w:rsidRPr="002A05CC">
              <w:rPr>
                <w:b/>
                <w:noProof/>
                <w:color w:val="000000" w:themeColor="text1"/>
                <w:szCs w:val="22"/>
              </w:rPr>
              <w:t>Tofacitinib 10 mg två ggr dagl Genomsnittlig skillnad mot MTX</w:t>
            </w:r>
            <w:r w:rsidRPr="002A05CC">
              <w:rPr>
                <w:b/>
                <w:noProof/>
                <w:color w:val="000000" w:themeColor="text1"/>
                <w:szCs w:val="22"/>
                <w:vertAlign w:val="superscript"/>
              </w:rPr>
              <w:t xml:space="preserve">d </w:t>
            </w:r>
            <w:r w:rsidRPr="002A05CC">
              <w:rPr>
                <w:b/>
                <w:noProof/>
                <w:color w:val="000000" w:themeColor="text1"/>
                <w:szCs w:val="22"/>
              </w:rPr>
              <w:t>(CI)</w:t>
            </w:r>
          </w:p>
        </w:tc>
      </w:tr>
      <w:tr w:rsidR="00363CC8" w:rsidRPr="002A05CC" w14:paraId="74A0C1A2" w14:textId="77777777" w:rsidTr="00621133">
        <w:trPr>
          <w:trHeight w:val="1061"/>
        </w:trPr>
        <w:tc>
          <w:tcPr>
            <w:tcW w:w="598" w:type="pct"/>
            <w:tcBorders>
              <w:bottom w:val="single" w:sz="4" w:space="0" w:color="000000"/>
            </w:tcBorders>
          </w:tcPr>
          <w:p w14:paraId="4E2FF9F0" w14:textId="77777777" w:rsidR="00363CC8" w:rsidRPr="002A05CC" w:rsidRDefault="00363CC8" w:rsidP="00621133">
            <w:pPr>
              <w:keepNext/>
              <w:tabs>
                <w:tab w:val="clear" w:pos="567"/>
              </w:tabs>
              <w:spacing w:line="240" w:lineRule="auto"/>
              <w:rPr>
                <w:noProof/>
                <w:color w:val="000000" w:themeColor="text1"/>
                <w:szCs w:val="22"/>
              </w:rPr>
            </w:pPr>
            <w:r w:rsidRPr="002A05CC">
              <w:rPr>
                <w:noProof/>
                <w:color w:val="000000" w:themeColor="text1"/>
                <w:szCs w:val="22"/>
              </w:rPr>
              <w:t>mTSS</w:t>
            </w:r>
            <w:r w:rsidRPr="002A05CC">
              <w:rPr>
                <w:b/>
                <w:noProof/>
                <w:color w:val="000000" w:themeColor="text1"/>
                <w:szCs w:val="22"/>
                <w:vertAlign w:val="superscript"/>
              </w:rPr>
              <w:t>c</w:t>
            </w:r>
          </w:p>
          <w:p w14:paraId="2194432E" w14:textId="77777777" w:rsidR="00363CC8" w:rsidRPr="002A05CC" w:rsidRDefault="00363CC8" w:rsidP="00621133">
            <w:pPr>
              <w:keepNext/>
              <w:tabs>
                <w:tab w:val="clear" w:pos="567"/>
              </w:tabs>
              <w:spacing w:line="240" w:lineRule="auto"/>
              <w:rPr>
                <w:noProof/>
                <w:color w:val="000000" w:themeColor="text1"/>
                <w:szCs w:val="22"/>
              </w:rPr>
            </w:pPr>
            <w:r w:rsidRPr="002A05CC">
              <w:rPr>
                <w:noProof/>
                <w:color w:val="000000" w:themeColor="text1"/>
                <w:szCs w:val="22"/>
              </w:rPr>
              <w:t>Baslinjen</w:t>
            </w:r>
          </w:p>
          <w:p w14:paraId="4FE21121" w14:textId="77777777" w:rsidR="00363CC8" w:rsidRPr="002A05CC" w:rsidRDefault="00363CC8" w:rsidP="00621133">
            <w:pPr>
              <w:keepNext/>
              <w:tabs>
                <w:tab w:val="clear" w:pos="567"/>
              </w:tabs>
              <w:spacing w:line="240" w:lineRule="auto"/>
              <w:rPr>
                <w:noProof/>
                <w:color w:val="000000" w:themeColor="text1"/>
                <w:szCs w:val="22"/>
              </w:rPr>
            </w:pPr>
            <w:r w:rsidRPr="002A05CC">
              <w:rPr>
                <w:noProof/>
                <w:color w:val="000000" w:themeColor="text1"/>
                <w:szCs w:val="22"/>
              </w:rPr>
              <w:t>Månad 6</w:t>
            </w:r>
          </w:p>
          <w:p w14:paraId="2EB7FB87" w14:textId="77777777" w:rsidR="00363CC8" w:rsidRPr="002A05CC" w:rsidRDefault="00363CC8" w:rsidP="00621133">
            <w:pPr>
              <w:keepNext/>
              <w:tabs>
                <w:tab w:val="clear" w:pos="567"/>
              </w:tabs>
              <w:spacing w:line="240" w:lineRule="auto"/>
              <w:rPr>
                <w:noProof/>
                <w:color w:val="000000" w:themeColor="text1"/>
                <w:szCs w:val="22"/>
              </w:rPr>
            </w:pPr>
            <w:r w:rsidRPr="002A05CC">
              <w:rPr>
                <w:noProof/>
                <w:color w:val="000000" w:themeColor="text1"/>
                <w:szCs w:val="22"/>
              </w:rPr>
              <w:t>Månad 12</w:t>
            </w:r>
          </w:p>
        </w:tc>
        <w:tc>
          <w:tcPr>
            <w:tcW w:w="635" w:type="pct"/>
            <w:tcBorders>
              <w:bottom w:val="single" w:sz="4" w:space="0" w:color="000000"/>
            </w:tcBorders>
          </w:tcPr>
          <w:p w14:paraId="63392A08" w14:textId="77777777" w:rsidR="00363CC8" w:rsidRPr="002A05CC" w:rsidRDefault="00363CC8" w:rsidP="00621133">
            <w:pPr>
              <w:keepNext/>
              <w:tabs>
                <w:tab w:val="clear" w:pos="567"/>
              </w:tabs>
              <w:spacing w:line="240" w:lineRule="auto"/>
              <w:jc w:val="center"/>
              <w:rPr>
                <w:noProof/>
                <w:color w:val="000000" w:themeColor="text1"/>
                <w:szCs w:val="22"/>
              </w:rPr>
            </w:pPr>
          </w:p>
          <w:p w14:paraId="230E5365" w14:textId="77777777" w:rsidR="00363CC8" w:rsidRPr="002A05CC" w:rsidRDefault="00363CC8" w:rsidP="00621133">
            <w:pPr>
              <w:keepNext/>
              <w:tabs>
                <w:tab w:val="clear" w:pos="567"/>
              </w:tabs>
              <w:spacing w:line="240" w:lineRule="auto"/>
              <w:jc w:val="center"/>
              <w:rPr>
                <w:noProof/>
                <w:color w:val="000000" w:themeColor="text1"/>
                <w:szCs w:val="22"/>
              </w:rPr>
            </w:pPr>
            <w:r w:rsidRPr="002A05CC">
              <w:rPr>
                <w:noProof/>
                <w:color w:val="000000" w:themeColor="text1"/>
                <w:szCs w:val="22"/>
              </w:rPr>
              <w:t>16 (29)</w:t>
            </w:r>
          </w:p>
          <w:p w14:paraId="77A1FF0A" w14:textId="77777777" w:rsidR="00363CC8" w:rsidRPr="002A05CC" w:rsidRDefault="00363CC8" w:rsidP="00621133">
            <w:pPr>
              <w:keepNext/>
              <w:tabs>
                <w:tab w:val="clear" w:pos="567"/>
              </w:tabs>
              <w:spacing w:line="240" w:lineRule="auto"/>
              <w:jc w:val="center"/>
              <w:rPr>
                <w:noProof/>
                <w:color w:val="000000" w:themeColor="text1"/>
                <w:szCs w:val="22"/>
              </w:rPr>
            </w:pPr>
            <w:r w:rsidRPr="002A05CC">
              <w:rPr>
                <w:noProof/>
                <w:color w:val="000000" w:themeColor="text1"/>
                <w:szCs w:val="22"/>
              </w:rPr>
              <w:t>0,9 (2,7)</w:t>
            </w:r>
          </w:p>
          <w:p w14:paraId="1CC20910" w14:textId="77777777" w:rsidR="00363CC8" w:rsidRPr="002A05CC" w:rsidRDefault="00363CC8" w:rsidP="00621133">
            <w:pPr>
              <w:keepNext/>
              <w:tabs>
                <w:tab w:val="clear" w:pos="567"/>
              </w:tabs>
              <w:spacing w:line="240" w:lineRule="auto"/>
              <w:jc w:val="center"/>
              <w:rPr>
                <w:noProof/>
                <w:color w:val="000000" w:themeColor="text1"/>
                <w:szCs w:val="22"/>
              </w:rPr>
            </w:pPr>
            <w:r w:rsidRPr="002A05CC">
              <w:rPr>
                <w:noProof/>
                <w:color w:val="000000" w:themeColor="text1"/>
                <w:szCs w:val="22"/>
              </w:rPr>
              <w:t>1,3 (3,7)</w:t>
            </w:r>
          </w:p>
        </w:tc>
        <w:tc>
          <w:tcPr>
            <w:tcW w:w="940" w:type="pct"/>
            <w:tcBorders>
              <w:bottom w:val="single" w:sz="4" w:space="0" w:color="000000"/>
            </w:tcBorders>
          </w:tcPr>
          <w:p w14:paraId="5AE269FA" w14:textId="77777777" w:rsidR="00363CC8" w:rsidRPr="002A05CC" w:rsidRDefault="00363CC8" w:rsidP="00621133">
            <w:pPr>
              <w:keepNext/>
              <w:tabs>
                <w:tab w:val="clear" w:pos="567"/>
              </w:tabs>
              <w:spacing w:line="240" w:lineRule="auto"/>
              <w:jc w:val="center"/>
              <w:rPr>
                <w:noProof/>
                <w:color w:val="000000" w:themeColor="text1"/>
                <w:szCs w:val="22"/>
              </w:rPr>
            </w:pPr>
          </w:p>
          <w:p w14:paraId="3B087A61" w14:textId="77777777" w:rsidR="00363CC8" w:rsidRPr="002A05CC" w:rsidRDefault="00363CC8" w:rsidP="00621133">
            <w:pPr>
              <w:keepNext/>
              <w:tabs>
                <w:tab w:val="clear" w:pos="567"/>
              </w:tabs>
              <w:spacing w:line="240" w:lineRule="auto"/>
              <w:jc w:val="center"/>
              <w:rPr>
                <w:noProof/>
                <w:color w:val="000000" w:themeColor="text1"/>
                <w:szCs w:val="22"/>
              </w:rPr>
            </w:pPr>
            <w:r w:rsidRPr="002A05CC">
              <w:rPr>
                <w:noProof/>
                <w:color w:val="000000" w:themeColor="text1"/>
                <w:szCs w:val="22"/>
              </w:rPr>
              <w:t xml:space="preserve">20 (41) </w:t>
            </w:r>
          </w:p>
          <w:p w14:paraId="4F4BBDEB" w14:textId="77777777" w:rsidR="00363CC8" w:rsidRPr="002A05CC" w:rsidRDefault="00363CC8" w:rsidP="00621133">
            <w:pPr>
              <w:keepNext/>
              <w:tabs>
                <w:tab w:val="clear" w:pos="567"/>
              </w:tabs>
              <w:spacing w:line="240" w:lineRule="auto"/>
              <w:jc w:val="center"/>
              <w:rPr>
                <w:noProof/>
                <w:color w:val="000000" w:themeColor="text1"/>
                <w:szCs w:val="22"/>
              </w:rPr>
            </w:pPr>
            <w:r w:rsidRPr="002A05CC">
              <w:rPr>
                <w:noProof/>
                <w:color w:val="000000" w:themeColor="text1"/>
                <w:szCs w:val="22"/>
              </w:rPr>
              <w:t>0,2 (2,3)</w:t>
            </w:r>
          </w:p>
          <w:p w14:paraId="27C1C2AE" w14:textId="77777777" w:rsidR="00363CC8" w:rsidRPr="002A05CC" w:rsidRDefault="00363CC8" w:rsidP="00621133">
            <w:pPr>
              <w:keepNext/>
              <w:tabs>
                <w:tab w:val="clear" w:pos="567"/>
              </w:tabs>
              <w:spacing w:line="240" w:lineRule="auto"/>
              <w:jc w:val="center"/>
              <w:rPr>
                <w:noProof/>
                <w:color w:val="000000" w:themeColor="text1"/>
                <w:szCs w:val="22"/>
              </w:rPr>
            </w:pPr>
            <w:r w:rsidRPr="002A05CC">
              <w:rPr>
                <w:noProof/>
                <w:color w:val="000000" w:themeColor="text1"/>
                <w:szCs w:val="22"/>
              </w:rPr>
              <w:t>0,4 (3,0)</w:t>
            </w:r>
          </w:p>
        </w:tc>
        <w:tc>
          <w:tcPr>
            <w:tcW w:w="987" w:type="pct"/>
            <w:tcBorders>
              <w:bottom w:val="single" w:sz="4" w:space="0" w:color="000000"/>
            </w:tcBorders>
          </w:tcPr>
          <w:p w14:paraId="4F564CAD" w14:textId="77777777" w:rsidR="00363CC8" w:rsidRPr="002A05CC" w:rsidRDefault="00363CC8" w:rsidP="00621133">
            <w:pPr>
              <w:keepNext/>
              <w:tabs>
                <w:tab w:val="clear" w:pos="567"/>
              </w:tabs>
              <w:spacing w:line="240" w:lineRule="auto"/>
              <w:jc w:val="center"/>
              <w:rPr>
                <w:noProof/>
                <w:color w:val="000000" w:themeColor="text1"/>
                <w:szCs w:val="22"/>
              </w:rPr>
            </w:pPr>
          </w:p>
          <w:p w14:paraId="3CC85CEB" w14:textId="77777777" w:rsidR="00363CC8" w:rsidRPr="002A05CC" w:rsidRDefault="00363CC8" w:rsidP="00621133">
            <w:pPr>
              <w:keepNext/>
              <w:tabs>
                <w:tab w:val="clear" w:pos="567"/>
              </w:tabs>
              <w:spacing w:line="240" w:lineRule="auto"/>
              <w:jc w:val="center"/>
              <w:rPr>
                <w:noProof/>
                <w:color w:val="000000" w:themeColor="text1"/>
                <w:szCs w:val="22"/>
              </w:rPr>
            </w:pPr>
            <w:r w:rsidRPr="002A05CC">
              <w:rPr>
                <w:noProof/>
                <w:color w:val="000000" w:themeColor="text1"/>
                <w:szCs w:val="22"/>
              </w:rPr>
              <w:t>-</w:t>
            </w:r>
          </w:p>
          <w:p w14:paraId="6DA17591" w14:textId="77777777" w:rsidR="00363CC8" w:rsidRPr="002A05CC" w:rsidRDefault="00363CC8" w:rsidP="00621133">
            <w:pPr>
              <w:keepNext/>
              <w:tabs>
                <w:tab w:val="clear" w:pos="567"/>
              </w:tabs>
              <w:spacing w:line="240" w:lineRule="auto"/>
              <w:jc w:val="center"/>
              <w:rPr>
                <w:noProof/>
                <w:color w:val="000000" w:themeColor="text1"/>
                <w:szCs w:val="22"/>
              </w:rPr>
            </w:pPr>
            <w:r w:rsidRPr="002A05CC">
              <w:rPr>
                <w:noProof/>
                <w:color w:val="000000" w:themeColor="text1"/>
                <w:szCs w:val="22"/>
              </w:rPr>
              <w:t>-0,7 (-1,0; -0,3)</w:t>
            </w:r>
          </w:p>
          <w:p w14:paraId="66281F7A" w14:textId="77777777" w:rsidR="00363CC8" w:rsidRPr="002A05CC" w:rsidRDefault="00363CC8" w:rsidP="00621133">
            <w:pPr>
              <w:keepNext/>
              <w:tabs>
                <w:tab w:val="clear" w:pos="567"/>
              </w:tabs>
              <w:spacing w:line="240" w:lineRule="auto"/>
              <w:jc w:val="center"/>
              <w:rPr>
                <w:noProof/>
                <w:color w:val="000000" w:themeColor="text1"/>
                <w:szCs w:val="22"/>
              </w:rPr>
            </w:pPr>
            <w:r w:rsidRPr="002A05CC">
              <w:rPr>
                <w:noProof/>
                <w:color w:val="000000" w:themeColor="text1"/>
                <w:szCs w:val="22"/>
              </w:rPr>
              <w:t>-0,9 (-1,4; -0,4)</w:t>
            </w:r>
          </w:p>
        </w:tc>
        <w:tc>
          <w:tcPr>
            <w:tcW w:w="799" w:type="pct"/>
            <w:tcBorders>
              <w:bottom w:val="single" w:sz="4" w:space="0" w:color="000000"/>
            </w:tcBorders>
          </w:tcPr>
          <w:p w14:paraId="2C4C896D" w14:textId="77777777" w:rsidR="00363CC8" w:rsidRPr="002A05CC" w:rsidRDefault="00363CC8" w:rsidP="00621133">
            <w:pPr>
              <w:keepNext/>
              <w:tabs>
                <w:tab w:val="clear" w:pos="567"/>
              </w:tabs>
              <w:spacing w:line="240" w:lineRule="auto"/>
              <w:jc w:val="center"/>
              <w:rPr>
                <w:noProof/>
                <w:color w:val="000000" w:themeColor="text1"/>
                <w:szCs w:val="22"/>
              </w:rPr>
            </w:pPr>
          </w:p>
          <w:p w14:paraId="0F40E8FA" w14:textId="77777777" w:rsidR="00363CC8" w:rsidRPr="002A05CC" w:rsidRDefault="00363CC8" w:rsidP="00621133">
            <w:pPr>
              <w:keepNext/>
              <w:tabs>
                <w:tab w:val="clear" w:pos="567"/>
              </w:tabs>
              <w:spacing w:line="240" w:lineRule="auto"/>
              <w:jc w:val="center"/>
              <w:rPr>
                <w:noProof/>
                <w:color w:val="000000" w:themeColor="text1"/>
                <w:szCs w:val="22"/>
              </w:rPr>
            </w:pPr>
            <w:r w:rsidRPr="002A05CC">
              <w:rPr>
                <w:noProof/>
                <w:color w:val="000000" w:themeColor="text1"/>
                <w:szCs w:val="22"/>
              </w:rPr>
              <w:t>19 (39)</w:t>
            </w:r>
          </w:p>
          <w:p w14:paraId="48367225" w14:textId="77777777" w:rsidR="00363CC8" w:rsidRPr="002A05CC" w:rsidRDefault="00363CC8" w:rsidP="00621133">
            <w:pPr>
              <w:keepNext/>
              <w:tabs>
                <w:tab w:val="clear" w:pos="567"/>
              </w:tabs>
              <w:spacing w:line="240" w:lineRule="auto"/>
              <w:jc w:val="center"/>
              <w:rPr>
                <w:noProof/>
                <w:color w:val="000000" w:themeColor="text1"/>
                <w:szCs w:val="22"/>
              </w:rPr>
            </w:pPr>
            <w:r w:rsidRPr="002A05CC">
              <w:rPr>
                <w:noProof/>
                <w:color w:val="000000" w:themeColor="text1"/>
                <w:szCs w:val="22"/>
              </w:rPr>
              <w:t>0,0 (1,2)</w:t>
            </w:r>
          </w:p>
          <w:p w14:paraId="6BC5DF8A" w14:textId="77777777" w:rsidR="00363CC8" w:rsidRPr="002A05CC" w:rsidRDefault="00363CC8" w:rsidP="00621133">
            <w:pPr>
              <w:keepNext/>
              <w:tabs>
                <w:tab w:val="clear" w:pos="567"/>
              </w:tabs>
              <w:spacing w:line="240" w:lineRule="auto"/>
              <w:jc w:val="center"/>
              <w:rPr>
                <w:noProof/>
                <w:color w:val="000000" w:themeColor="text1"/>
                <w:szCs w:val="22"/>
              </w:rPr>
            </w:pPr>
            <w:r w:rsidRPr="002A05CC">
              <w:rPr>
                <w:noProof/>
                <w:color w:val="000000" w:themeColor="text1"/>
                <w:szCs w:val="22"/>
              </w:rPr>
              <w:t>0,0 (1,5)</w:t>
            </w:r>
          </w:p>
        </w:tc>
        <w:tc>
          <w:tcPr>
            <w:tcW w:w="1041" w:type="pct"/>
            <w:tcBorders>
              <w:bottom w:val="single" w:sz="4" w:space="0" w:color="000000"/>
            </w:tcBorders>
          </w:tcPr>
          <w:p w14:paraId="211D92C4" w14:textId="77777777" w:rsidR="00363CC8" w:rsidRPr="002A05CC" w:rsidRDefault="00363CC8" w:rsidP="00621133">
            <w:pPr>
              <w:keepNext/>
              <w:tabs>
                <w:tab w:val="clear" w:pos="567"/>
              </w:tabs>
              <w:spacing w:line="240" w:lineRule="auto"/>
              <w:jc w:val="center"/>
              <w:rPr>
                <w:noProof/>
                <w:color w:val="000000" w:themeColor="text1"/>
                <w:szCs w:val="22"/>
              </w:rPr>
            </w:pPr>
          </w:p>
          <w:p w14:paraId="069436C2" w14:textId="77777777" w:rsidR="00363CC8" w:rsidRPr="002A05CC" w:rsidRDefault="00363CC8" w:rsidP="00621133">
            <w:pPr>
              <w:keepNext/>
              <w:tabs>
                <w:tab w:val="clear" w:pos="567"/>
              </w:tabs>
              <w:spacing w:line="240" w:lineRule="auto"/>
              <w:jc w:val="center"/>
              <w:rPr>
                <w:noProof/>
                <w:color w:val="000000" w:themeColor="text1"/>
                <w:szCs w:val="22"/>
              </w:rPr>
            </w:pPr>
            <w:r w:rsidRPr="002A05CC">
              <w:rPr>
                <w:noProof/>
                <w:color w:val="000000" w:themeColor="text1"/>
                <w:szCs w:val="22"/>
              </w:rPr>
              <w:t>-</w:t>
            </w:r>
          </w:p>
          <w:p w14:paraId="7F0563E0" w14:textId="77777777" w:rsidR="00363CC8" w:rsidRPr="002A05CC" w:rsidRDefault="00363CC8" w:rsidP="00621133">
            <w:pPr>
              <w:keepNext/>
              <w:tabs>
                <w:tab w:val="clear" w:pos="567"/>
              </w:tabs>
              <w:spacing w:line="240" w:lineRule="auto"/>
              <w:jc w:val="center"/>
              <w:rPr>
                <w:noProof/>
                <w:color w:val="000000" w:themeColor="text1"/>
                <w:szCs w:val="22"/>
              </w:rPr>
            </w:pPr>
            <w:r w:rsidRPr="002A05CC">
              <w:rPr>
                <w:noProof/>
                <w:color w:val="000000" w:themeColor="text1"/>
                <w:szCs w:val="22"/>
              </w:rPr>
              <w:t>-0,8 (-1,2; -0,4)</w:t>
            </w:r>
          </w:p>
          <w:p w14:paraId="0CD57972" w14:textId="77777777" w:rsidR="00363CC8" w:rsidRPr="002A05CC" w:rsidRDefault="00363CC8" w:rsidP="00621133">
            <w:pPr>
              <w:keepNext/>
              <w:tabs>
                <w:tab w:val="clear" w:pos="567"/>
              </w:tabs>
              <w:spacing w:line="240" w:lineRule="auto"/>
              <w:jc w:val="center"/>
              <w:rPr>
                <w:noProof/>
                <w:color w:val="000000" w:themeColor="text1"/>
                <w:szCs w:val="22"/>
              </w:rPr>
            </w:pPr>
            <w:r w:rsidRPr="002A05CC">
              <w:rPr>
                <w:noProof/>
                <w:color w:val="000000" w:themeColor="text1"/>
                <w:szCs w:val="22"/>
              </w:rPr>
              <w:t>-1,3 (-1,8; -0,8)</w:t>
            </w:r>
          </w:p>
        </w:tc>
      </w:tr>
      <w:tr w:rsidR="00363CC8" w:rsidRPr="002A05CC" w14:paraId="7A904267" w14:textId="77777777" w:rsidTr="00621133">
        <w:trPr>
          <w:trHeight w:val="836"/>
        </w:trPr>
        <w:tc>
          <w:tcPr>
            <w:tcW w:w="5000" w:type="pct"/>
            <w:gridSpan w:val="6"/>
            <w:tcBorders>
              <w:left w:val="nil"/>
              <w:bottom w:val="nil"/>
              <w:right w:val="nil"/>
            </w:tcBorders>
          </w:tcPr>
          <w:p w14:paraId="56315F08" w14:textId="77777777" w:rsidR="00363CC8" w:rsidRPr="00EE4C30" w:rsidRDefault="00363CC8" w:rsidP="00621133">
            <w:pPr>
              <w:tabs>
                <w:tab w:val="clear" w:pos="567"/>
              </w:tabs>
              <w:spacing w:line="240" w:lineRule="auto"/>
              <w:rPr>
                <w:noProof/>
                <w:color w:val="000000" w:themeColor="text1"/>
                <w:sz w:val="20"/>
              </w:rPr>
            </w:pPr>
            <w:r w:rsidRPr="00EE4C30">
              <w:rPr>
                <w:noProof/>
                <w:color w:val="000000" w:themeColor="text1"/>
                <w:sz w:val="20"/>
                <w:vertAlign w:val="superscript"/>
              </w:rPr>
              <w:t xml:space="preserve">a </w:t>
            </w:r>
            <w:r w:rsidRPr="00EE4C30">
              <w:rPr>
                <w:noProof/>
                <w:color w:val="000000" w:themeColor="text1"/>
                <w:sz w:val="20"/>
              </w:rPr>
              <w:t>SD = standardavvikelse</w:t>
            </w:r>
          </w:p>
          <w:p w14:paraId="3F17A76C" w14:textId="77777777" w:rsidR="00363CC8" w:rsidRPr="00EE4C30" w:rsidRDefault="00363CC8" w:rsidP="00621133">
            <w:pPr>
              <w:tabs>
                <w:tab w:val="clear" w:pos="567"/>
              </w:tabs>
              <w:spacing w:line="240" w:lineRule="auto"/>
              <w:rPr>
                <w:noProof/>
                <w:color w:val="000000" w:themeColor="text1"/>
                <w:sz w:val="20"/>
              </w:rPr>
            </w:pPr>
            <w:r w:rsidRPr="00EE4C30">
              <w:rPr>
                <w:noProof/>
                <w:color w:val="000000" w:themeColor="text1"/>
                <w:sz w:val="20"/>
                <w:vertAlign w:val="superscript"/>
              </w:rPr>
              <w:t xml:space="preserve">b </w:t>
            </w:r>
            <w:r w:rsidRPr="00EE4C30">
              <w:rPr>
                <w:noProof/>
                <w:color w:val="000000" w:themeColor="text1"/>
                <w:sz w:val="20"/>
              </w:rPr>
              <w:t>Skillnaden mellan minsta kvadratmedelvärdena för tofacitinib minus placebo (95 % CI = 95 % konfidensintervall)</w:t>
            </w:r>
          </w:p>
          <w:p w14:paraId="097EBB32" w14:textId="77777777" w:rsidR="00363CC8" w:rsidRPr="00EE4C30" w:rsidRDefault="00363CC8" w:rsidP="00621133">
            <w:pPr>
              <w:tabs>
                <w:tab w:val="clear" w:pos="567"/>
              </w:tabs>
              <w:spacing w:line="240" w:lineRule="auto"/>
              <w:rPr>
                <w:noProof/>
                <w:color w:val="000000" w:themeColor="text1"/>
                <w:sz w:val="20"/>
              </w:rPr>
            </w:pPr>
            <w:r w:rsidRPr="00EE4C30">
              <w:rPr>
                <w:b/>
                <w:noProof/>
                <w:color w:val="000000" w:themeColor="text1"/>
                <w:sz w:val="20"/>
                <w:vertAlign w:val="superscript"/>
              </w:rPr>
              <w:t xml:space="preserve">c </w:t>
            </w:r>
            <w:r w:rsidRPr="00EE4C30">
              <w:rPr>
                <w:noProof/>
                <w:color w:val="000000" w:themeColor="text1"/>
                <w:sz w:val="20"/>
              </w:rPr>
              <w:t>Data för månad 6 och månad 12 är genomsnittlig förändring från baslinjen</w:t>
            </w:r>
          </w:p>
          <w:p w14:paraId="5DE02249" w14:textId="77777777" w:rsidR="00363CC8" w:rsidRPr="00EE4C30" w:rsidRDefault="00363CC8" w:rsidP="00621133">
            <w:pPr>
              <w:tabs>
                <w:tab w:val="clear" w:pos="567"/>
              </w:tabs>
              <w:spacing w:line="240" w:lineRule="auto"/>
              <w:rPr>
                <w:noProof/>
                <w:color w:val="000000" w:themeColor="text1"/>
                <w:sz w:val="20"/>
              </w:rPr>
            </w:pPr>
            <w:r w:rsidRPr="00EE4C30">
              <w:rPr>
                <w:noProof/>
                <w:color w:val="000000" w:themeColor="text1"/>
                <w:sz w:val="20"/>
                <w:vertAlign w:val="superscript"/>
              </w:rPr>
              <w:t xml:space="preserve">d </w:t>
            </w:r>
            <w:r w:rsidRPr="00EE4C30">
              <w:rPr>
                <w:noProof/>
                <w:color w:val="000000" w:themeColor="text1"/>
                <w:sz w:val="20"/>
              </w:rPr>
              <w:t>Skillnaden mellan minsta kvadratmedelvärdena för tofacitinib minus MTX (95 % CI = 95 % konfidensintervall)</w:t>
            </w:r>
          </w:p>
        </w:tc>
      </w:tr>
    </w:tbl>
    <w:p w14:paraId="0B505B3D" w14:textId="77777777" w:rsidR="00363CC8" w:rsidRPr="002A05CC" w:rsidRDefault="00363CC8" w:rsidP="00363CC8">
      <w:pPr>
        <w:tabs>
          <w:tab w:val="clear" w:pos="567"/>
        </w:tabs>
        <w:overflowPunct w:val="0"/>
        <w:autoSpaceDE w:val="0"/>
        <w:autoSpaceDN w:val="0"/>
        <w:adjustRightInd w:val="0"/>
        <w:spacing w:line="240" w:lineRule="auto"/>
        <w:textAlignment w:val="baseline"/>
        <w:rPr>
          <w:rFonts w:eastAsia="MS Mincho"/>
          <w:noProof/>
          <w:color w:val="000000" w:themeColor="text1"/>
          <w:szCs w:val="22"/>
        </w:rPr>
      </w:pPr>
    </w:p>
    <w:p w14:paraId="24C8E357" w14:textId="77777777" w:rsidR="00363CC8" w:rsidRPr="002A05CC" w:rsidRDefault="00363CC8" w:rsidP="00363CC8">
      <w:pPr>
        <w:tabs>
          <w:tab w:val="clear" w:pos="567"/>
        </w:tabs>
        <w:overflowPunct w:val="0"/>
        <w:autoSpaceDE w:val="0"/>
        <w:autoSpaceDN w:val="0"/>
        <w:adjustRightInd w:val="0"/>
        <w:spacing w:line="240" w:lineRule="auto"/>
        <w:textAlignment w:val="baseline"/>
        <w:rPr>
          <w:i/>
          <w:noProof/>
          <w:color w:val="000000" w:themeColor="text1"/>
        </w:rPr>
      </w:pPr>
      <w:r w:rsidRPr="002A05CC">
        <w:rPr>
          <w:i/>
          <w:noProof/>
          <w:color w:val="000000" w:themeColor="text1"/>
        </w:rPr>
        <w:t>Respons avseende fysisk funktion och hälsorelaterat resultat</w:t>
      </w:r>
    </w:p>
    <w:p w14:paraId="49C65294" w14:textId="77777777" w:rsidR="00363CC8" w:rsidRPr="002A05CC" w:rsidRDefault="00363CC8" w:rsidP="00363CC8">
      <w:pPr>
        <w:tabs>
          <w:tab w:val="clear" w:pos="567"/>
        </w:tabs>
        <w:spacing w:line="240" w:lineRule="auto"/>
        <w:rPr>
          <w:noProof/>
          <w:color w:val="000000" w:themeColor="text1"/>
        </w:rPr>
      </w:pPr>
      <w:r w:rsidRPr="002A05CC">
        <w:rPr>
          <w:noProof/>
          <w:color w:val="000000" w:themeColor="text1"/>
          <w:szCs w:val="22"/>
        </w:rPr>
        <w:t>Tofacitinib</w:t>
      </w:r>
      <w:r w:rsidRPr="002A05CC">
        <w:rPr>
          <w:noProof/>
          <w:color w:val="000000" w:themeColor="text1"/>
        </w:rPr>
        <w:t xml:space="preserve">, använt enbart eller i kombination med metotrexat, har gett förbättrad fysisk funktion mätt enligt HAQ-DI. Patienter som fick </w:t>
      </w:r>
      <w:r w:rsidRPr="002A05CC">
        <w:rPr>
          <w:noProof/>
          <w:color w:val="000000" w:themeColor="text1"/>
          <w:szCs w:val="22"/>
        </w:rPr>
        <w:t xml:space="preserve">tofacitinib </w:t>
      </w:r>
      <w:r w:rsidRPr="002A05CC">
        <w:rPr>
          <w:noProof/>
          <w:color w:val="000000" w:themeColor="text1"/>
        </w:rPr>
        <w:t xml:space="preserve">5 mg eller 10 mg två gånger dagligen uppvisade månad 3 (studierna ORAL Solo, ORAL Sync, ORAL Standard och ORAL Step) och månad 6 (studierna ORAL Sync och ORAL Standard) signifikant större förbättring från baslinjen av sin fysiska funktion jämfört med placebo. Patienter som behandlades med </w:t>
      </w:r>
      <w:r w:rsidRPr="002A05CC">
        <w:rPr>
          <w:noProof/>
          <w:color w:val="000000" w:themeColor="text1"/>
          <w:szCs w:val="22"/>
        </w:rPr>
        <w:t xml:space="preserve">tofacitinib </w:t>
      </w:r>
      <w:r w:rsidRPr="002A05CC">
        <w:rPr>
          <w:noProof/>
          <w:color w:val="000000" w:themeColor="text1"/>
        </w:rPr>
        <w:t>5 mg eller 10 mg två gånger dagligen uppvisade redan vecka 2 signifikant större förbättring av sin fysiska funktion jämfört med placebo i studierna ORAL Solo och ORAL Sync. Förändringarna av HAQ-DI från baslinjen i studierna ORAL Standard, ORAL Step och ORAL Sync visas i tabell </w:t>
      </w:r>
      <w:r w:rsidR="00004884" w:rsidRPr="002A05CC">
        <w:rPr>
          <w:noProof/>
          <w:color w:val="000000" w:themeColor="text1"/>
        </w:rPr>
        <w:t>12</w:t>
      </w:r>
      <w:r w:rsidRPr="002A05CC">
        <w:rPr>
          <w:noProof/>
          <w:color w:val="000000" w:themeColor="text1"/>
        </w:rPr>
        <w:t>.</w:t>
      </w:r>
    </w:p>
    <w:p w14:paraId="585AC6AA" w14:textId="77777777" w:rsidR="00363CC8" w:rsidRPr="002A05CC" w:rsidRDefault="00363CC8" w:rsidP="00363CC8">
      <w:pPr>
        <w:tabs>
          <w:tab w:val="clear" w:pos="567"/>
        </w:tabs>
        <w:spacing w:line="240" w:lineRule="auto"/>
        <w:rPr>
          <w:noProof/>
          <w:color w:val="000000" w:themeColor="text1"/>
          <w:szCs w:val="22"/>
        </w:rPr>
      </w:pPr>
    </w:p>
    <w:p w14:paraId="2D844BDD" w14:textId="77777777" w:rsidR="00363CC8" w:rsidRPr="002A05CC" w:rsidRDefault="00363CC8" w:rsidP="00363CC8">
      <w:pPr>
        <w:keepNext/>
        <w:tabs>
          <w:tab w:val="clear" w:pos="567"/>
          <w:tab w:val="left" w:pos="1134"/>
        </w:tabs>
        <w:spacing w:line="240" w:lineRule="auto"/>
        <w:rPr>
          <w:b/>
          <w:noProof/>
          <w:color w:val="000000" w:themeColor="text1"/>
        </w:rPr>
      </w:pPr>
      <w:r w:rsidRPr="002A05CC">
        <w:rPr>
          <w:b/>
          <w:noProof/>
          <w:color w:val="000000" w:themeColor="text1"/>
        </w:rPr>
        <w:lastRenderedPageBreak/>
        <w:t>Tabell </w:t>
      </w:r>
      <w:r w:rsidR="00004884" w:rsidRPr="002A05CC">
        <w:rPr>
          <w:b/>
          <w:noProof/>
          <w:color w:val="000000" w:themeColor="text1"/>
        </w:rPr>
        <w:t>12</w:t>
      </w:r>
      <w:r w:rsidRPr="002A05CC">
        <w:rPr>
          <w:b/>
          <w:noProof/>
          <w:color w:val="000000" w:themeColor="text1"/>
        </w:rPr>
        <w:t>: Genomsnittlig förändring av HAQ-DI från baslinjen månad 3</w:t>
      </w:r>
    </w:p>
    <w:tbl>
      <w:tblPr>
        <w:tblW w:w="4971" w:type="pct"/>
        <w:tblInd w:w="144" w:type="dxa"/>
        <w:tblLayout w:type="fixed"/>
        <w:tblLook w:val="0000" w:firstRow="0" w:lastRow="0" w:firstColumn="0" w:lastColumn="0" w:noHBand="0" w:noVBand="0"/>
      </w:tblPr>
      <w:tblGrid>
        <w:gridCol w:w="1998"/>
        <w:gridCol w:w="2622"/>
        <w:gridCol w:w="2283"/>
        <w:gridCol w:w="2101"/>
        <w:gridCol w:w="6"/>
      </w:tblGrid>
      <w:tr w:rsidR="00363CC8" w:rsidRPr="002A05CC" w14:paraId="689E2E21" w14:textId="77777777" w:rsidTr="00621133">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475F2A89"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szCs w:val="22"/>
              </w:rPr>
              <w:t>Placebo + MTX</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28EFAE06"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szCs w:val="22"/>
              </w:rPr>
              <w:t>Tofacitinib</w:t>
            </w:r>
          </w:p>
          <w:p w14:paraId="0DF3F75F"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szCs w:val="22"/>
              </w:rPr>
              <w:t>5 mg två ggr dagl.</w:t>
            </w:r>
          </w:p>
          <w:p w14:paraId="6365AD29"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szCs w:val="22"/>
              </w:rPr>
              <w:t>+ MTX</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EB0D9D5"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szCs w:val="22"/>
              </w:rPr>
              <w:t>Tofacitinib</w:t>
            </w:r>
          </w:p>
          <w:p w14:paraId="71A19558"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szCs w:val="22"/>
              </w:rPr>
              <w:t>10 mg två ggr dagl.</w:t>
            </w:r>
          </w:p>
          <w:p w14:paraId="5EEB506C"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szCs w:val="22"/>
              </w:rPr>
              <w:t>+ MTX</w:t>
            </w:r>
          </w:p>
        </w:tc>
        <w:tc>
          <w:tcPr>
            <w:tcW w:w="2159" w:type="dxa"/>
            <w:gridSpan w:val="2"/>
            <w:tcBorders>
              <w:top w:val="single" w:sz="4" w:space="0" w:color="auto"/>
              <w:left w:val="single" w:sz="4" w:space="0" w:color="auto"/>
              <w:bottom w:val="single" w:sz="4" w:space="0" w:color="auto"/>
              <w:right w:val="single" w:sz="4" w:space="0" w:color="auto"/>
            </w:tcBorders>
          </w:tcPr>
          <w:p w14:paraId="04791807"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szCs w:val="22"/>
              </w:rPr>
              <w:t>Adalimumab</w:t>
            </w:r>
          </w:p>
          <w:p w14:paraId="349B8163"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szCs w:val="22"/>
              </w:rPr>
              <w:t>40 mg QOW</w:t>
            </w:r>
          </w:p>
          <w:p w14:paraId="4CBF7952"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szCs w:val="22"/>
              </w:rPr>
              <w:t>+ MTX</w:t>
            </w:r>
          </w:p>
        </w:tc>
      </w:tr>
      <w:tr w:rsidR="00363CC8" w:rsidRPr="002A05CC" w14:paraId="583476E7" w14:textId="77777777" w:rsidTr="00621133">
        <w:trPr>
          <w:cantSplit/>
        </w:trPr>
        <w:tc>
          <w:tcPr>
            <w:tcW w:w="9233" w:type="dxa"/>
            <w:gridSpan w:val="5"/>
            <w:tcBorders>
              <w:top w:val="single" w:sz="4" w:space="0" w:color="auto"/>
              <w:left w:val="single" w:sz="4" w:space="0" w:color="auto"/>
              <w:bottom w:val="single" w:sz="4" w:space="0" w:color="auto"/>
              <w:right w:val="single" w:sz="4" w:space="0" w:color="auto"/>
            </w:tcBorders>
            <w:shd w:val="clear" w:color="auto" w:fill="auto"/>
          </w:tcPr>
          <w:p w14:paraId="175CA50C"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szCs w:val="22"/>
              </w:rPr>
              <w:t>ORAL Standard: Otillräcklig respons på MTX</w:t>
            </w:r>
          </w:p>
        </w:tc>
      </w:tr>
      <w:tr w:rsidR="00363CC8" w:rsidRPr="002A05CC" w14:paraId="55219253" w14:textId="77777777" w:rsidTr="00621133">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6FC268F0" w14:textId="77777777" w:rsidR="00363CC8" w:rsidRPr="002A05CC" w:rsidRDefault="00363CC8" w:rsidP="00621133">
            <w:pPr>
              <w:pStyle w:val="TableText"/>
              <w:keepNext/>
              <w:jc w:val="center"/>
              <w:rPr>
                <w:rFonts w:cs="Times New Roman"/>
                <w:noProof/>
                <w:color w:val="000000" w:themeColor="text1"/>
                <w:szCs w:val="22"/>
              </w:rPr>
            </w:pPr>
            <w:r w:rsidRPr="002A05CC">
              <w:rPr>
                <w:b/>
                <w:noProof/>
                <w:color w:val="000000" w:themeColor="text1"/>
                <w:szCs w:val="22"/>
              </w:rPr>
              <w:t>N=96</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1040A40B" w14:textId="77777777" w:rsidR="00363CC8" w:rsidRPr="002A05CC" w:rsidRDefault="00363CC8" w:rsidP="00621133">
            <w:pPr>
              <w:pStyle w:val="TableText"/>
              <w:keepNext/>
              <w:jc w:val="center"/>
              <w:rPr>
                <w:rFonts w:cs="Times New Roman"/>
                <w:noProof/>
                <w:color w:val="000000" w:themeColor="text1"/>
                <w:szCs w:val="22"/>
              </w:rPr>
            </w:pPr>
            <w:r w:rsidRPr="002A05CC">
              <w:rPr>
                <w:b/>
                <w:noProof/>
                <w:color w:val="000000" w:themeColor="text1"/>
                <w:szCs w:val="22"/>
              </w:rPr>
              <w:t>N=185</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AE2005B" w14:textId="77777777" w:rsidR="00363CC8" w:rsidRPr="002A05CC" w:rsidRDefault="00363CC8" w:rsidP="00621133">
            <w:pPr>
              <w:pStyle w:val="TableText"/>
              <w:keepNext/>
              <w:jc w:val="center"/>
              <w:rPr>
                <w:rFonts w:cs="Times New Roman"/>
                <w:noProof/>
                <w:color w:val="000000" w:themeColor="text1"/>
                <w:szCs w:val="22"/>
              </w:rPr>
            </w:pPr>
            <w:r w:rsidRPr="002A05CC">
              <w:rPr>
                <w:b/>
                <w:noProof/>
                <w:color w:val="000000" w:themeColor="text1"/>
                <w:szCs w:val="22"/>
              </w:rPr>
              <w:t>N=183</w:t>
            </w:r>
          </w:p>
        </w:tc>
        <w:tc>
          <w:tcPr>
            <w:tcW w:w="2159" w:type="dxa"/>
            <w:gridSpan w:val="2"/>
            <w:tcBorders>
              <w:top w:val="single" w:sz="4" w:space="0" w:color="auto"/>
              <w:left w:val="single" w:sz="4" w:space="0" w:color="auto"/>
              <w:bottom w:val="single" w:sz="4" w:space="0" w:color="auto"/>
              <w:right w:val="single" w:sz="4" w:space="0" w:color="auto"/>
            </w:tcBorders>
          </w:tcPr>
          <w:p w14:paraId="6B346C09" w14:textId="77777777" w:rsidR="00363CC8" w:rsidRPr="002A05CC" w:rsidRDefault="00363CC8" w:rsidP="00621133">
            <w:pPr>
              <w:pStyle w:val="TableText"/>
              <w:keepNext/>
              <w:jc w:val="center"/>
              <w:rPr>
                <w:rFonts w:cs="Times New Roman"/>
                <w:noProof/>
                <w:color w:val="000000" w:themeColor="text1"/>
                <w:szCs w:val="22"/>
              </w:rPr>
            </w:pPr>
            <w:r w:rsidRPr="002A05CC">
              <w:rPr>
                <w:b/>
                <w:noProof/>
                <w:color w:val="000000" w:themeColor="text1"/>
                <w:szCs w:val="22"/>
              </w:rPr>
              <w:t>N=188</w:t>
            </w:r>
          </w:p>
        </w:tc>
      </w:tr>
      <w:tr w:rsidR="00363CC8" w:rsidRPr="002A05CC" w14:paraId="4E500F79" w14:textId="77777777" w:rsidTr="00621133">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3F75A24" w14:textId="77777777" w:rsidR="00363CC8" w:rsidRPr="002A05CC" w:rsidRDefault="00363CC8" w:rsidP="00621133">
            <w:pPr>
              <w:pStyle w:val="TableText"/>
              <w:keepNext/>
              <w:jc w:val="center"/>
              <w:rPr>
                <w:rFonts w:cs="Times New Roman"/>
                <w:noProof/>
                <w:color w:val="000000" w:themeColor="text1"/>
                <w:szCs w:val="22"/>
              </w:rPr>
            </w:pPr>
            <w:r w:rsidRPr="002A05CC">
              <w:rPr>
                <w:rFonts w:cs="Times New Roman"/>
                <w:noProof/>
                <w:color w:val="000000" w:themeColor="text1"/>
                <w:szCs w:val="22"/>
              </w:rPr>
              <w:t>–0,24</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4349BE57" w14:textId="77777777" w:rsidR="00363CC8" w:rsidRPr="002A05CC" w:rsidRDefault="00363CC8" w:rsidP="00621133">
            <w:pPr>
              <w:pStyle w:val="TableText"/>
              <w:keepNext/>
              <w:jc w:val="center"/>
              <w:rPr>
                <w:rFonts w:cs="Times New Roman"/>
                <w:noProof/>
                <w:color w:val="000000" w:themeColor="text1"/>
                <w:szCs w:val="22"/>
              </w:rPr>
            </w:pPr>
            <w:r w:rsidRPr="002A05CC">
              <w:rPr>
                <w:rFonts w:cs="Times New Roman"/>
                <w:noProof/>
                <w:color w:val="000000" w:themeColor="text1"/>
                <w:szCs w:val="22"/>
              </w:rPr>
              <w:t>–0,54***</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F17F056" w14:textId="77777777" w:rsidR="00363CC8" w:rsidRPr="002A05CC" w:rsidRDefault="00363CC8" w:rsidP="00621133">
            <w:pPr>
              <w:pStyle w:val="TableText"/>
              <w:keepNext/>
              <w:jc w:val="center"/>
              <w:rPr>
                <w:rFonts w:cs="Times New Roman"/>
                <w:noProof/>
                <w:color w:val="000000" w:themeColor="text1"/>
                <w:szCs w:val="22"/>
              </w:rPr>
            </w:pPr>
            <w:r w:rsidRPr="002A05CC">
              <w:rPr>
                <w:rFonts w:cs="Times New Roman"/>
                <w:noProof/>
                <w:color w:val="000000" w:themeColor="text1"/>
                <w:szCs w:val="22"/>
              </w:rPr>
              <w:t>–0,61***</w:t>
            </w: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546C0030" w14:textId="77777777" w:rsidR="00363CC8" w:rsidRPr="002A05CC" w:rsidRDefault="00363CC8" w:rsidP="00621133">
            <w:pPr>
              <w:pStyle w:val="TableText"/>
              <w:keepNext/>
              <w:jc w:val="center"/>
              <w:rPr>
                <w:rFonts w:cs="Times New Roman"/>
                <w:noProof/>
                <w:color w:val="000000" w:themeColor="text1"/>
                <w:szCs w:val="22"/>
              </w:rPr>
            </w:pPr>
            <w:r w:rsidRPr="002A05CC">
              <w:rPr>
                <w:rFonts w:cs="Times New Roman"/>
                <w:noProof/>
                <w:color w:val="000000" w:themeColor="text1"/>
                <w:szCs w:val="22"/>
              </w:rPr>
              <w:t>–0,50***</w:t>
            </w:r>
          </w:p>
        </w:tc>
      </w:tr>
      <w:tr w:rsidR="00363CC8" w:rsidRPr="002A05CC" w14:paraId="5760FC7F" w14:textId="77777777" w:rsidTr="00621133">
        <w:trPr>
          <w:gridAfter w:val="1"/>
          <w:wAfter w:w="6" w:type="dxa"/>
          <w:cantSplit/>
        </w:trPr>
        <w:tc>
          <w:tcPr>
            <w:tcW w:w="92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6E6D38" w14:textId="77777777" w:rsidR="00363CC8" w:rsidRPr="002A05CC" w:rsidRDefault="00363CC8" w:rsidP="00621133">
            <w:pPr>
              <w:pStyle w:val="TableText"/>
              <w:keepNext/>
              <w:jc w:val="center"/>
              <w:rPr>
                <w:rFonts w:cs="Times New Roman"/>
                <w:noProof/>
                <w:color w:val="000000" w:themeColor="text1"/>
                <w:szCs w:val="22"/>
              </w:rPr>
            </w:pPr>
            <w:r w:rsidRPr="002A05CC">
              <w:rPr>
                <w:b/>
                <w:noProof/>
                <w:color w:val="000000" w:themeColor="text1"/>
                <w:szCs w:val="22"/>
              </w:rPr>
              <w:t>ORAL Step: Otillräcklig respons på TNF-hämmare</w:t>
            </w:r>
          </w:p>
        </w:tc>
      </w:tr>
      <w:tr w:rsidR="00363CC8" w:rsidRPr="002A05CC" w14:paraId="6E8D8E29" w14:textId="77777777" w:rsidTr="00621133">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3EC3776B" w14:textId="77777777" w:rsidR="00363CC8" w:rsidRPr="002A05CC" w:rsidRDefault="00363CC8" w:rsidP="00621133">
            <w:pPr>
              <w:pStyle w:val="TableText"/>
              <w:keepNext/>
              <w:jc w:val="center"/>
              <w:rPr>
                <w:rFonts w:cs="Times New Roman"/>
                <w:noProof/>
                <w:color w:val="000000" w:themeColor="text1"/>
                <w:szCs w:val="22"/>
              </w:rPr>
            </w:pPr>
            <w:r w:rsidRPr="002A05CC">
              <w:rPr>
                <w:b/>
                <w:noProof/>
                <w:color w:val="000000" w:themeColor="text1"/>
                <w:szCs w:val="22"/>
              </w:rPr>
              <w:t>N=118</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6BC91132" w14:textId="77777777" w:rsidR="00363CC8" w:rsidRPr="002A05CC" w:rsidRDefault="00363CC8" w:rsidP="00621133">
            <w:pPr>
              <w:pStyle w:val="TableText"/>
              <w:keepNext/>
              <w:jc w:val="center"/>
              <w:rPr>
                <w:rFonts w:cs="Times New Roman"/>
                <w:noProof/>
                <w:color w:val="000000" w:themeColor="text1"/>
                <w:szCs w:val="22"/>
              </w:rPr>
            </w:pPr>
            <w:r w:rsidRPr="002A05CC">
              <w:rPr>
                <w:b/>
                <w:noProof/>
                <w:color w:val="000000" w:themeColor="text1"/>
                <w:szCs w:val="22"/>
              </w:rPr>
              <w:t>N=117</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BA59664" w14:textId="77777777" w:rsidR="00363CC8" w:rsidRPr="002A05CC" w:rsidRDefault="00363CC8" w:rsidP="00621133">
            <w:pPr>
              <w:pStyle w:val="TableText"/>
              <w:keepNext/>
              <w:jc w:val="center"/>
              <w:rPr>
                <w:rFonts w:cs="Times New Roman"/>
                <w:noProof/>
                <w:color w:val="000000" w:themeColor="text1"/>
                <w:szCs w:val="22"/>
              </w:rPr>
            </w:pPr>
            <w:r w:rsidRPr="002A05CC">
              <w:rPr>
                <w:b/>
                <w:noProof/>
                <w:color w:val="000000" w:themeColor="text1"/>
                <w:szCs w:val="22"/>
              </w:rPr>
              <w:t>N=125</w:t>
            </w:r>
          </w:p>
        </w:tc>
        <w:tc>
          <w:tcPr>
            <w:tcW w:w="2159" w:type="dxa"/>
            <w:gridSpan w:val="2"/>
            <w:tcBorders>
              <w:top w:val="single" w:sz="4" w:space="0" w:color="auto"/>
              <w:left w:val="single" w:sz="4" w:space="0" w:color="auto"/>
              <w:bottom w:val="single" w:sz="4" w:space="0" w:color="auto"/>
              <w:right w:val="single" w:sz="4" w:space="0" w:color="auto"/>
            </w:tcBorders>
          </w:tcPr>
          <w:p w14:paraId="3A872B1B" w14:textId="77777777" w:rsidR="00363CC8" w:rsidRPr="002A05CC" w:rsidRDefault="00363CC8" w:rsidP="00621133">
            <w:pPr>
              <w:pStyle w:val="TableText"/>
              <w:keepNext/>
              <w:jc w:val="center"/>
              <w:rPr>
                <w:rFonts w:cs="Times New Roman"/>
                <w:noProof/>
                <w:color w:val="000000" w:themeColor="text1"/>
                <w:szCs w:val="22"/>
              </w:rPr>
            </w:pPr>
            <w:r w:rsidRPr="002A05CC">
              <w:rPr>
                <w:noProof/>
                <w:color w:val="000000" w:themeColor="text1"/>
                <w:szCs w:val="22"/>
              </w:rPr>
              <w:t>NA</w:t>
            </w:r>
          </w:p>
        </w:tc>
      </w:tr>
      <w:tr w:rsidR="00363CC8" w:rsidRPr="002A05CC" w14:paraId="60A52C01" w14:textId="77777777" w:rsidTr="00621133">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793B58D" w14:textId="77777777" w:rsidR="00363CC8" w:rsidRPr="002A05CC" w:rsidRDefault="00363CC8" w:rsidP="00621133">
            <w:pPr>
              <w:pStyle w:val="TableText"/>
              <w:keepNext/>
              <w:jc w:val="center"/>
              <w:rPr>
                <w:rFonts w:cs="Times New Roman"/>
                <w:noProof/>
                <w:color w:val="000000" w:themeColor="text1"/>
                <w:szCs w:val="22"/>
              </w:rPr>
            </w:pPr>
            <w:r w:rsidRPr="002A05CC">
              <w:rPr>
                <w:rFonts w:cs="Times New Roman"/>
                <w:noProof/>
                <w:color w:val="000000" w:themeColor="text1"/>
                <w:szCs w:val="22"/>
              </w:rPr>
              <w:t>–0,18</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08A8C967" w14:textId="77777777" w:rsidR="00363CC8" w:rsidRPr="002A05CC" w:rsidRDefault="00363CC8" w:rsidP="00621133">
            <w:pPr>
              <w:pStyle w:val="TableText"/>
              <w:keepNext/>
              <w:jc w:val="center"/>
              <w:rPr>
                <w:rFonts w:cs="Times New Roman"/>
                <w:noProof/>
                <w:color w:val="000000" w:themeColor="text1"/>
                <w:szCs w:val="22"/>
              </w:rPr>
            </w:pPr>
            <w:r w:rsidRPr="002A05CC">
              <w:rPr>
                <w:rFonts w:cs="Times New Roman"/>
                <w:noProof/>
                <w:color w:val="000000" w:themeColor="text1"/>
                <w:szCs w:val="22"/>
              </w:rPr>
              <w:t>–0,43***</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E432C77" w14:textId="77777777" w:rsidR="00363CC8" w:rsidRPr="002A05CC" w:rsidRDefault="00363CC8" w:rsidP="00621133">
            <w:pPr>
              <w:pStyle w:val="TableText"/>
              <w:keepNext/>
              <w:jc w:val="center"/>
              <w:rPr>
                <w:rFonts w:cs="Times New Roman"/>
                <w:noProof/>
                <w:color w:val="000000" w:themeColor="text1"/>
                <w:szCs w:val="22"/>
              </w:rPr>
            </w:pPr>
            <w:r w:rsidRPr="002A05CC">
              <w:rPr>
                <w:rFonts w:cs="Times New Roman"/>
                <w:noProof/>
                <w:color w:val="000000" w:themeColor="text1"/>
                <w:szCs w:val="22"/>
              </w:rPr>
              <w:t>–0,46***</w:t>
            </w: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020DA5FA" w14:textId="77777777" w:rsidR="00363CC8" w:rsidRPr="002A05CC" w:rsidRDefault="00363CC8" w:rsidP="00621133">
            <w:pPr>
              <w:pStyle w:val="TableText"/>
              <w:keepNext/>
              <w:jc w:val="center"/>
              <w:rPr>
                <w:rFonts w:cs="Times New Roman"/>
                <w:noProof/>
                <w:color w:val="000000" w:themeColor="text1"/>
                <w:szCs w:val="22"/>
              </w:rPr>
            </w:pPr>
            <w:r w:rsidRPr="002A05CC">
              <w:rPr>
                <w:rFonts w:cs="Times New Roman"/>
                <w:noProof/>
                <w:color w:val="000000" w:themeColor="text1"/>
                <w:szCs w:val="22"/>
              </w:rPr>
              <w:t>NA</w:t>
            </w:r>
          </w:p>
        </w:tc>
      </w:tr>
      <w:tr w:rsidR="00363CC8" w:rsidRPr="002A05CC" w14:paraId="2A921B65" w14:textId="77777777" w:rsidTr="00621133">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3B960772" w14:textId="77777777" w:rsidR="00363CC8" w:rsidRPr="002A05CC" w:rsidRDefault="00363CC8" w:rsidP="00621133">
            <w:pPr>
              <w:pStyle w:val="TableText"/>
              <w:keepNext/>
              <w:jc w:val="center"/>
              <w:rPr>
                <w:rFonts w:cs="Times New Roman"/>
                <w:noProof/>
                <w:color w:val="000000" w:themeColor="text1"/>
                <w:szCs w:val="22"/>
              </w:rPr>
            </w:pPr>
            <w:r w:rsidRPr="002A05CC">
              <w:rPr>
                <w:rFonts w:cs="Times New Roman"/>
                <w:b/>
                <w:noProof/>
                <w:color w:val="000000" w:themeColor="text1"/>
                <w:szCs w:val="22"/>
              </w:rPr>
              <w:t>Placebo + DMARD(s)</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05A86C2C" w14:textId="77777777" w:rsidR="00363CC8" w:rsidRPr="002A05CC" w:rsidRDefault="00363CC8" w:rsidP="00621133">
            <w:pPr>
              <w:pStyle w:val="TableText"/>
              <w:keepNext/>
              <w:jc w:val="center"/>
              <w:rPr>
                <w:rFonts w:cs="Times New Roman"/>
                <w:b/>
                <w:noProof/>
                <w:color w:val="000000" w:themeColor="text1"/>
                <w:szCs w:val="22"/>
              </w:rPr>
            </w:pPr>
            <w:r w:rsidRPr="002A05CC">
              <w:rPr>
                <w:rFonts w:cs="Times New Roman"/>
                <w:b/>
                <w:noProof/>
                <w:color w:val="000000" w:themeColor="text1"/>
                <w:szCs w:val="22"/>
              </w:rPr>
              <w:t>Tofacitinib 5 mg två ggr dagl. + DMARD</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94A799A" w14:textId="77777777" w:rsidR="00363CC8" w:rsidRPr="002A05CC" w:rsidRDefault="00363CC8" w:rsidP="00621133">
            <w:pPr>
              <w:pStyle w:val="TableTextCentered"/>
              <w:keepNext/>
              <w:rPr>
                <w:b/>
                <w:noProof/>
                <w:color w:val="000000" w:themeColor="text1"/>
                <w:szCs w:val="22"/>
              </w:rPr>
            </w:pPr>
            <w:r w:rsidRPr="002A05CC">
              <w:rPr>
                <w:b/>
                <w:noProof/>
                <w:color w:val="000000" w:themeColor="text1"/>
                <w:szCs w:val="22"/>
              </w:rPr>
              <w:t>Tofacitinib 10 mg två ggr dagl.</w:t>
            </w:r>
          </w:p>
          <w:p w14:paraId="2927C377" w14:textId="77777777" w:rsidR="00363CC8" w:rsidRPr="002A05CC" w:rsidDel="00473668" w:rsidRDefault="00363CC8" w:rsidP="00621133">
            <w:pPr>
              <w:pStyle w:val="TableTextCentered"/>
              <w:keepNext/>
              <w:rPr>
                <w:b/>
                <w:noProof/>
                <w:color w:val="000000" w:themeColor="text1"/>
                <w:szCs w:val="22"/>
              </w:rPr>
            </w:pPr>
            <w:r w:rsidRPr="002A05CC">
              <w:rPr>
                <w:b/>
                <w:noProof/>
                <w:color w:val="000000" w:themeColor="text1"/>
                <w:szCs w:val="22"/>
              </w:rPr>
              <w:t>+ DMARD</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14:paraId="758280BF" w14:textId="77777777" w:rsidR="00363CC8" w:rsidRPr="002A05CC" w:rsidRDefault="00363CC8" w:rsidP="00621133">
            <w:pPr>
              <w:pStyle w:val="TableTextCentered"/>
              <w:keepNext/>
              <w:rPr>
                <w:noProof/>
                <w:color w:val="000000" w:themeColor="text1"/>
              </w:rPr>
            </w:pPr>
          </w:p>
        </w:tc>
      </w:tr>
      <w:tr w:rsidR="00363CC8" w:rsidRPr="002A05CC" w14:paraId="09268B6E" w14:textId="77777777" w:rsidTr="00621133">
        <w:trPr>
          <w:cantSplit/>
        </w:trPr>
        <w:tc>
          <w:tcPr>
            <w:tcW w:w="9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31BCD8" w14:textId="77777777" w:rsidR="00363CC8" w:rsidRPr="002A05CC" w:rsidRDefault="00363CC8" w:rsidP="00621133">
            <w:pPr>
              <w:pStyle w:val="TableText"/>
              <w:keepNext/>
              <w:jc w:val="center"/>
              <w:rPr>
                <w:rFonts w:cs="Times New Roman"/>
                <w:noProof/>
                <w:color w:val="000000" w:themeColor="text1"/>
                <w:szCs w:val="22"/>
              </w:rPr>
            </w:pPr>
            <w:r w:rsidRPr="002A05CC">
              <w:rPr>
                <w:b/>
                <w:noProof/>
                <w:color w:val="000000" w:themeColor="text1"/>
                <w:szCs w:val="22"/>
              </w:rPr>
              <w:t>ORAL Sync: Otillräcklig respons på DMARDs</w:t>
            </w:r>
          </w:p>
        </w:tc>
      </w:tr>
      <w:tr w:rsidR="00363CC8" w:rsidRPr="002A05CC" w14:paraId="79D34A40" w14:textId="77777777" w:rsidTr="00621133">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26BFB016" w14:textId="77777777" w:rsidR="00363CC8" w:rsidRPr="002A05CC" w:rsidRDefault="00363CC8" w:rsidP="00621133">
            <w:pPr>
              <w:pStyle w:val="TableText"/>
              <w:keepNext/>
              <w:jc w:val="center"/>
              <w:rPr>
                <w:rFonts w:cs="Times New Roman"/>
                <w:b/>
                <w:noProof/>
                <w:color w:val="000000" w:themeColor="text1"/>
                <w:szCs w:val="22"/>
              </w:rPr>
            </w:pPr>
            <w:r w:rsidRPr="002A05CC">
              <w:rPr>
                <w:rFonts w:cs="Times New Roman"/>
                <w:b/>
                <w:noProof/>
                <w:color w:val="000000" w:themeColor="text1"/>
                <w:szCs w:val="22"/>
              </w:rPr>
              <w:t>N=147</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22D30D84" w14:textId="77777777" w:rsidR="00363CC8" w:rsidRPr="002A05CC" w:rsidRDefault="00363CC8" w:rsidP="00621133">
            <w:pPr>
              <w:pStyle w:val="TableText"/>
              <w:keepNext/>
              <w:jc w:val="center"/>
              <w:rPr>
                <w:rFonts w:cs="Times New Roman"/>
                <w:b/>
                <w:noProof/>
                <w:color w:val="000000" w:themeColor="text1"/>
                <w:szCs w:val="22"/>
              </w:rPr>
            </w:pPr>
            <w:r w:rsidRPr="002A05CC">
              <w:rPr>
                <w:rFonts w:cs="Times New Roman"/>
                <w:b/>
                <w:noProof/>
                <w:color w:val="000000" w:themeColor="text1"/>
                <w:szCs w:val="22"/>
              </w:rPr>
              <w:t>N=292</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5BA4C69" w14:textId="77777777" w:rsidR="00363CC8" w:rsidRPr="002A05CC" w:rsidRDefault="00363CC8" w:rsidP="00621133">
            <w:pPr>
              <w:pStyle w:val="TableText"/>
              <w:keepNext/>
              <w:jc w:val="center"/>
              <w:rPr>
                <w:rFonts w:cs="Times New Roman"/>
                <w:b/>
                <w:noProof/>
                <w:color w:val="000000" w:themeColor="text1"/>
                <w:szCs w:val="22"/>
              </w:rPr>
            </w:pPr>
            <w:r w:rsidRPr="002A05CC">
              <w:rPr>
                <w:rFonts w:cs="Times New Roman"/>
                <w:b/>
                <w:noProof/>
                <w:color w:val="000000" w:themeColor="text1"/>
                <w:szCs w:val="22"/>
              </w:rPr>
              <w:t>N=292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14:paraId="27120840" w14:textId="77777777" w:rsidR="00363CC8" w:rsidRPr="002A05CC" w:rsidRDefault="00363CC8" w:rsidP="00621133">
            <w:pPr>
              <w:pStyle w:val="TableText"/>
              <w:keepNext/>
              <w:jc w:val="center"/>
              <w:rPr>
                <w:rFonts w:cs="Times New Roman"/>
                <w:noProof/>
                <w:color w:val="000000" w:themeColor="text1"/>
                <w:szCs w:val="22"/>
              </w:rPr>
            </w:pPr>
            <w:r w:rsidRPr="002A05CC">
              <w:rPr>
                <w:rFonts w:cs="Times New Roman"/>
                <w:noProof/>
                <w:color w:val="000000" w:themeColor="text1"/>
                <w:szCs w:val="22"/>
              </w:rPr>
              <w:t>NA</w:t>
            </w:r>
          </w:p>
        </w:tc>
      </w:tr>
      <w:tr w:rsidR="00363CC8" w:rsidRPr="002A05CC" w14:paraId="40FC93D3" w14:textId="77777777" w:rsidTr="00621133">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39D472A2" w14:textId="77777777" w:rsidR="00363CC8" w:rsidRPr="002A05CC" w:rsidRDefault="00363CC8" w:rsidP="00621133">
            <w:pPr>
              <w:pStyle w:val="TableText"/>
              <w:keepNext/>
              <w:jc w:val="center"/>
              <w:rPr>
                <w:rFonts w:cs="Times New Roman"/>
                <w:noProof/>
                <w:color w:val="000000" w:themeColor="text1"/>
                <w:szCs w:val="22"/>
              </w:rPr>
            </w:pPr>
            <w:r w:rsidRPr="002A05CC">
              <w:rPr>
                <w:rFonts w:cs="Times New Roman"/>
                <w:noProof/>
                <w:color w:val="000000" w:themeColor="text1"/>
                <w:szCs w:val="22"/>
              </w:rPr>
              <w:t>–0,21</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263E9495" w14:textId="77777777" w:rsidR="00363CC8" w:rsidRPr="002A05CC" w:rsidRDefault="00363CC8" w:rsidP="00621133">
            <w:pPr>
              <w:pStyle w:val="TableText"/>
              <w:keepNext/>
              <w:jc w:val="center"/>
              <w:rPr>
                <w:rFonts w:cs="Times New Roman"/>
                <w:noProof/>
                <w:color w:val="000000" w:themeColor="text1"/>
                <w:szCs w:val="22"/>
              </w:rPr>
            </w:pPr>
            <w:r w:rsidRPr="002A05CC">
              <w:rPr>
                <w:rFonts w:cs="Times New Roman"/>
                <w:noProof/>
                <w:color w:val="000000" w:themeColor="text1"/>
                <w:szCs w:val="22"/>
              </w:rPr>
              <w:t>–0,46***</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9D6E8E7" w14:textId="77777777" w:rsidR="00363CC8" w:rsidRPr="002A05CC" w:rsidRDefault="00363CC8" w:rsidP="00621133">
            <w:pPr>
              <w:pStyle w:val="TableText"/>
              <w:keepNext/>
              <w:jc w:val="center"/>
              <w:rPr>
                <w:rFonts w:cs="Times New Roman"/>
                <w:noProof/>
                <w:color w:val="000000" w:themeColor="text1"/>
                <w:szCs w:val="22"/>
              </w:rPr>
            </w:pPr>
            <w:r w:rsidRPr="002A05CC">
              <w:rPr>
                <w:rFonts w:cs="Times New Roman"/>
                <w:noProof/>
                <w:color w:val="000000" w:themeColor="text1"/>
                <w:szCs w:val="22"/>
              </w:rPr>
              <w:t>–0,56***</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14:paraId="54B1B86A" w14:textId="77777777" w:rsidR="00363CC8" w:rsidRPr="002A05CC" w:rsidRDefault="00363CC8" w:rsidP="00621133">
            <w:pPr>
              <w:pStyle w:val="TableText"/>
              <w:keepNext/>
              <w:jc w:val="center"/>
              <w:rPr>
                <w:rFonts w:cs="Times New Roman"/>
                <w:noProof/>
                <w:color w:val="000000" w:themeColor="text1"/>
                <w:szCs w:val="22"/>
              </w:rPr>
            </w:pPr>
            <w:r w:rsidRPr="002A05CC">
              <w:rPr>
                <w:rFonts w:cs="Times New Roman"/>
                <w:noProof/>
                <w:color w:val="000000" w:themeColor="text1"/>
                <w:szCs w:val="22"/>
              </w:rPr>
              <w:t>NA</w:t>
            </w:r>
          </w:p>
        </w:tc>
      </w:tr>
      <w:tr w:rsidR="00363CC8" w:rsidRPr="002A05CC" w14:paraId="3D24D685" w14:textId="77777777" w:rsidTr="00621133">
        <w:trPr>
          <w:cantSplit/>
        </w:trPr>
        <w:tc>
          <w:tcPr>
            <w:tcW w:w="9233" w:type="dxa"/>
            <w:gridSpan w:val="5"/>
            <w:tcBorders>
              <w:top w:val="single" w:sz="4" w:space="0" w:color="auto"/>
            </w:tcBorders>
            <w:shd w:val="clear" w:color="auto" w:fill="auto"/>
          </w:tcPr>
          <w:p w14:paraId="34BFCCE9" w14:textId="77777777" w:rsidR="00363CC8" w:rsidRPr="002A05CC" w:rsidRDefault="00363CC8" w:rsidP="00621133">
            <w:pPr>
              <w:pStyle w:val="TableText"/>
              <w:keepNext/>
              <w:tabs>
                <w:tab w:val="left" w:pos="306"/>
              </w:tabs>
              <w:rPr>
                <w:rFonts w:cs="Times New Roman"/>
                <w:noProof/>
                <w:color w:val="000000" w:themeColor="text1"/>
              </w:rPr>
            </w:pPr>
            <w:r w:rsidRPr="002A05CC">
              <w:rPr>
                <w:rFonts w:cs="Times New Roman"/>
                <w:noProof/>
                <w:color w:val="000000" w:themeColor="text1"/>
                <w:vertAlign w:val="superscript"/>
              </w:rPr>
              <w:t>***</w:t>
            </w:r>
            <w:r w:rsidRPr="002A05CC">
              <w:rPr>
                <w:rFonts w:cs="Times New Roman"/>
                <w:noProof/>
                <w:color w:val="000000" w:themeColor="text1"/>
              </w:rPr>
              <w:tab/>
              <w:t xml:space="preserve">p&lt;0,0001, </w:t>
            </w:r>
            <w:r w:rsidRPr="002A05CC">
              <w:rPr>
                <w:noProof/>
                <w:color w:val="000000" w:themeColor="text1"/>
              </w:rPr>
              <w:t xml:space="preserve">tofacitinib </w:t>
            </w:r>
            <w:r w:rsidRPr="002A05CC">
              <w:rPr>
                <w:rFonts w:cs="Times New Roman"/>
                <w:noProof/>
                <w:color w:val="000000" w:themeColor="text1"/>
              </w:rPr>
              <w:t>versus placebo + MTX,</w:t>
            </w:r>
            <w:r w:rsidRPr="002A05CC">
              <w:rPr>
                <w:noProof/>
                <w:color w:val="000000" w:themeColor="text1"/>
              </w:rPr>
              <w:t xml:space="preserve"> LS = minsta kvadratmedelvärden, N = antal patienter, QOW = varannan vecka, NA = ej tillämpligt, </w:t>
            </w:r>
            <w:r w:rsidRPr="002A05CC">
              <w:rPr>
                <w:rFonts w:cs="Times New Roman"/>
                <w:noProof/>
                <w:color w:val="000000" w:themeColor="text1"/>
              </w:rPr>
              <w:t>HAQ-DI = Health Assessment Questionnaire Disability Index</w:t>
            </w:r>
          </w:p>
        </w:tc>
      </w:tr>
    </w:tbl>
    <w:p w14:paraId="494677EB" w14:textId="77777777" w:rsidR="00363CC8" w:rsidRPr="002A05CC" w:rsidRDefault="00363CC8" w:rsidP="00363CC8">
      <w:pPr>
        <w:tabs>
          <w:tab w:val="clear" w:pos="567"/>
        </w:tabs>
        <w:overflowPunct w:val="0"/>
        <w:autoSpaceDE w:val="0"/>
        <w:autoSpaceDN w:val="0"/>
        <w:adjustRightInd w:val="0"/>
        <w:spacing w:line="240" w:lineRule="auto"/>
        <w:textAlignment w:val="baseline"/>
        <w:rPr>
          <w:rFonts w:eastAsia="MS Mincho"/>
          <w:noProof/>
          <w:color w:val="000000" w:themeColor="text1"/>
          <w:szCs w:val="22"/>
        </w:rPr>
      </w:pPr>
    </w:p>
    <w:p w14:paraId="2F7356C7" w14:textId="77777777" w:rsidR="00363CC8" w:rsidRPr="002A05CC" w:rsidRDefault="00363CC8" w:rsidP="00363CC8">
      <w:pPr>
        <w:rPr>
          <w:rFonts w:eastAsia="MS Mincho"/>
          <w:noProof/>
          <w:color w:val="000000" w:themeColor="text1"/>
        </w:rPr>
      </w:pPr>
      <w:r w:rsidRPr="002A05CC">
        <w:rPr>
          <w:noProof/>
          <w:color w:val="000000" w:themeColor="text1"/>
        </w:rPr>
        <w:t xml:space="preserve">Hälsorelaterad livskvalitet mättes med hjälp av Short Form Health Survey (SF-36). Patienterna som fick 5 mg eller 10 mg </w:t>
      </w:r>
      <w:r w:rsidRPr="002A05CC">
        <w:rPr>
          <w:noProof/>
          <w:color w:val="000000" w:themeColor="text1"/>
          <w:szCs w:val="22"/>
        </w:rPr>
        <w:t xml:space="preserve">tofacitinib </w:t>
      </w:r>
      <w:r w:rsidRPr="002A05CC">
        <w:rPr>
          <w:noProof/>
          <w:color w:val="000000" w:themeColor="text1"/>
        </w:rPr>
        <w:t xml:space="preserve">två gånger dagligen hade en signifikant större förbättring från baslinjen jämfört med placebo för samtliga 8 domäner samt för poäng på Physical Component Summary och Mental Component Summary månad 3 i ORAL Solo, ORAL Scan och ORAL Step. I ORAL Scan kvarstod förbättringen av genomsnittligt SF-36 i 12 månader hos patienterna som behandlats med </w:t>
      </w:r>
      <w:r w:rsidRPr="002A05CC">
        <w:rPr>
          <w:noProof/>
          <w:color w:val="000000" w:themeColor="text1"/>
          <w:szCs w:val="22"/>
        </w:rPr>
        <w:t>tofacitinib</w:t>
      </w:r>
      <w:r w:rsidRPr="002A05CC">
        <w:rPr>
          <w:noProof/>
          <w:color w:val="000000" w:themeColor="text1"/>
        </w:rPr>
        <w:t>.</w:t>
      </w:r>
    </w:p>
    <w:p w14:paraId="76D4D30D" w14:textId="77777777" w:rsidR="00363CC8" w:rsidRPr="00EE4C30" w:rsidRDefault="00363CC8" w:rsidP="00363CC8">
      <w:pPr>
        <w:tabs>
          <w:tab w:val="clear" w:pos="567"/>
        </w:tabs>
        <w:overflowPunct w:val="0"/>
        <w:autoSpaceDE w:val="0"/>
        <w:autoSpaceDN w:val="0"/>
        <w:adjustRightInd w:val="0"/>
        <w:spacing w:line="240" w:lineRule="auto"/>
        <w:textAlignment w:val="baseline"/>
        <w:rPr>
          <w:rFonts w:eastAsia="MS Mincho"/>
          <w:b/>
          <w:noProof/>
          <w:color w:val="000000" w:themeColor="text1"/>
          <w:sz w:val="18"/>
          <w:szCs w:val="18"/>
          <w:u w:val="single"/>
        </w:rPr>
      </w:pPr>
    </w:p>
    <w:p w14:paraId="5DB193DB" w14:textId="77777777" w:rsidR="00363CC8" w:rsidRPr="002A05CC" w:rsidRDefault="00363CC8" w:rsidP="00363CC8">
      <w:pPr>
        <w:tabs>
          <w:tab w:val="clear" w:pos="567"/>
        </w:tabs>
        <w:overflowPunct w:val="0"/>
        <w:autoSpaceDE w:val="0"/>
        <w:autoSpaceDN w:val="0"/>
        <w:adjustRightInd w:val="0"/>
        <w:spacing w:line="240" w:lineRule="auto"/>
        <w:textAlignment w:val="baseline"/>
        <w:rPr>
          <w:rFonts w:eastAsia="MS Mincho"/>
          <w:noProof/>
          <w:color w:val="000000" w:themeColor="text1"/>
          <w:szCs w:val="22"/>
        </w:rPr>
      </w:pPr>
      <w:r w:rsidRPr="002A05CC">
        <w:rPr>
          <w:noProof/>
          <w:color w:val="000000" w:themeColor="text1"/>
        </w:rPr>
        <w:t>Minskad trötthet mättes med hjälp av skalan Functional Assessment of Chronic Illness Therapy</w:t>
      </w:r>
      <w:r w:rsidRPr="002A05CC">
        <w:rPr>
          <w:noProof/>
          <w:color w:val="000000" w:themeColor="text1"/>
        </w:rPr>
        <w:noBreakHyphen/>
        <w:t xml:space="preserve">Fatigue (FACIT-F) månad 3 i samtliga studier. Patienterna som fick 5 mg eller 10 mg </w:t>
      </w:r>
      <w:r w:rsidRPr="002A05CC">
        <w:rPr>
          <w:noProof/>
          <w:color w:val="000000" w:themeColor="text1"/>
          <w:szCs w:val="22"/>
        </w:rPr>
        <w:t xml:space="preserve">tofacitinib </w:t>
      </w:r>
      <w:r w:rsidRPr="002A05CC">
        <w:rPr>
          <w:noProof/>
          <w:color w:val="000000" w:themeColor="text1"/>
        </w:rPr>
        <w:t xml:space="preserve">två gånger dagligen hade en signifikant större förbättring från baslinjen avseende trötthet jämfört med placebo i samtliga fem studier. I ORAL Standard och ORAL Scan kvarstod förbättringen av genomsnittligt FACIT-F i 12 månader hos patienterna som behandlats med </w:t>
      </w:r>
      <w:r w:rsidRPr="002A05CC">
        <w:rPr>
          <w:noProof/>
          <w:color w:val="000000" w:themeColor="text1"/>
          <w:szCs w:val="22"/>
        </w:rPr>
        <w:t>tofacitinib</w:t>
      </w:r>
      <w:r w:rsidRPr="002A05CC">
        <w:rPr>
          <w:noProof/>
          <w:color w:val="000000" w:themeColor="text1"/>
        </w:rPr>
        <w:t>.</w:t>
      </w:r>
    </w:p>
    <w:p w14:paraId="00821566" w14:textId="77777777" w:rsidR="00363CC8" w:rsidRPr="002A05CC" w:rsidRDefault="00363CC8" w:rsidP="00363CC8">
      <w:pPr>
        <w:tabs>
          <w:tab w:val="clear" w:pos="567"/>
        </w:tabs>
        <w:overflowPunct w:val="0"/>
        <w:autoSpaceDE w:val="0"/>
        <w:autoSpaceDN w:val="0"/>
        <w:adjustRightInd w:val="0"/>
        <w:spacing w:line="240" w:lineRule="auto"/>
        <w:textAlignment w:val="baseline"/>
        <w:rPr>
          <w:rFonts w:eastAsia="MS Mincho"/>
          <w:noProof/>
          <w:color w:val="000000" w:themeColor="text1"/>
          <w:szCs w:val="22"/>
        </w:rPr>
      </w:pPr>
    </w:p>
    <w:p w14:paraId="197B9F8E" w14:textId="77777777" w:rsidR="00363CC8" w:rsidRPr="002A05CC" w:rsidRDefault="00363CC8" w:rsidP="00FC3B63">
      <w:pPr>
        <w:tabs>
          <w:tab w:val="clear" w:pos="567"/>
        </w:tabs>
        <w:overflowPunct w:val="0"/>
        <w:autoSpaceDE w:val="0"/>
        <w:autoSpaceDN w:val="0"/>
        <w:adjustRightInd w:val="0"/>
        <w:spacing w:line="240" w:lineRule="auto"/>
        <w:textAlignment w:val="baseline"/>
        <w:rPr>
          <w:rFonts w:eastAsia="MS Mincho"/>
          <w:noProof/>
          <w:color w:val="000000" w:themeColor="text1"/>
          <w:szCs w:val="22"/>
        </w:rPr>
      </w:pPr>
      <w:r w:rsidRPr="002A05CC">
        <w:rPr>
          <w:noProof/>
          <w:color w:val="000000" w:themeColor="text1"/>
        </w:rPr>
        <w:t xml:space="preserve">Förbättrad sömn mättes med hjälp av skalorna Sleep Problem Index I och II i Medical Outcomes Study Sleep (MOS-sleep) månad 3 i samtliga studier. Patienterna som fick 5 mg eller 10 mg </w:t>
      </w:r>
      <w:r w:rsidRPr="002A05CC">
        <w:rPr>
          <w:noProof/>
          <w:color w:val="000000" w:themeColor="text1"/>
          <w:szCs w:val="22"/>
        </w:rPr>
        <w:t xml:space="preserve">tofacitinib </w:t>
      </w:r>
      <w:r w:rsidRPr="002A05CC">
        <w:rPr>
          <w:noProof/>
          <w:color w:val="000000" w:themeColor="text1"/>
        </w:rPr>
        <w:t xml:space="preserve">två gånger dagligen hade en signifikant större förbättring från baslinjen på båda skalorna jämfört med placebo i ORAL Sync, ORAL Standard och ORAL Scan. I ORAL Standard och ORAL Scan kvarstod de genomsnittliga förbättringarna på båda skalorna i 12 månader hos patienterna som behandlats med </w:t>
      </w:r>
      <w:r w:rsidRPr="002A05CC">
        <w:rPr>
          <w:noProof/>
          <w:color w:val="000000" w:themeColor="text1"/>
          <w:szCs w:val="22"/>
        </w:rPr>
        <w:t>tofacitinib</w:t>
      </w:r>
      <w:r w:rsidRPr="002A05CC">
        <w:rPr>
          <w:noProof/>
          <w:color w:val="000000" w:themeColor="text1"/>
        </w:rPr>
        <w:t>.</w:t>
      </w:r>
    </w:p>
    <w:p w14:paraId="36A4D897" w14:textId="77777777" w:rsidR="00363CC8" w:rsidRPr="00EE4C30" w:rsidRDefault="00363CC8" w:rsidP="00FC3B63">
      <w:pPr>
        <w:tabs>
          <w:tab w:val="clear" w:pos="567"/>
          <w:tab w:val="left" w:pos="0"/>
        </w:tabs>
        <w:spacing w:line="240" w:lineRule="auto"/>
        <w:rPr>
          <w:b/>
          <w:noProof/>
          <w:color w:val="000000" w:themeColor="text1"/>
          <w:sz w:val="18"/>
          <w:szCs w:val="18"/>
          <w:u w:val="single"/>
        </w:rPr>
      </w:pPr>
    </w:p>
    <w:p w14:paraId="6D15DB34" w14:textId="77777777" w:rsidR="00363CC8" w:rsidRPr="002A05CC" w:rsidRDefault="00363CC8" w:rsidP="00FD49FA">
      <w:pPr>
        <w:tabs>
          <w:tab w:val="clear" w:pos="567"/>
          <w:tab w:val="left" w:pos="0"/>
        </w:tabs>
        <w:spacing w:line="240" w:lineRule="auto"/>
        <w:rPr>
          <w:noProof/>
          <w:color w:val="000000" w:themeColor="text1"/>
          <w:szCs w:val="22"/>
          <w:u w:val="single"/>
        </w:rPr>
      </w:pPr>
      <w:r w:rsidRPr="002A05CC">
        <w:rPr>
          <w:noProof/>
          <w:color w:val="000000" w:themeColor="text1"/>
          <w:u w:val="single"/>
        </w:rPr>
        <w:t>Den kliniska responsens varaktighet</w:t>
      </w:r>
    </w:p>
    <w:p w14:paraId="7A8740D7" w14:textId="77777777" w:rsidR="00363CC8" w:rsidRPr="002A05CC" w:rsidRDefault="00363CC8" w:rsidP="00AA4BEB">
      <w:pPr>
        <w:tabs>
          <w:tab w:val="clear" w:pos="567"/>
          <w:tab w:val="left" w:pos="0"/>
        </w:tabs>
        <w:spacing w:line="240" w:lineRule="auto"/>
        <w:rPr>
          <w:noProof/>
          <w:color w:val="000000" w:themeColor="text1"/>
        </w:rPr>
      </w:pPr>
    </w:p>
    <w:p w14:paraId="31CF6820" w14:textId="77777777" w:rsidR="00363CC8" w:rsidRPr="002A05CC" w:rsidRDefault="00363CC8" w:rsidP="00B64040">
      <w:pPr>
        <w:tabs>
          <w:tab w:val="clear" w:pos="567"/>
          <w:tab w:val="left" w:pos="0"/>
        </w:tabs>
        <w:spacing w:line="240" w:lineRule="auto"/>
        <w:rPr>
          <w:noProof/>
          <w:color w:val="000000" w:themeColor="text1"/>
          <w:szCs w:val="22"/>
        </w:rPr>
      </w:pPr>
      <w:r w:rsidRPr="002A05CC">
        <w:rPr>
          <w:noProof/>
          <w:color w:val="000000" w:themeColor="text1"/>
        </w:rPr>
        <w:t xml:space="preserve">Effektens varaktighet utvärderades med frekvensen av ACR20-, ACR50- och ACR70-respons i studier av varaktigheten som pågick i upp till två år. Förändringen av genomsnittligt HAQ-DI och DAS28-4(ESR) kvarstod i båda grupperna som behandlats med </w:t>
      </w:r>
      <w:r w:rsidRPr="002A05CC">
        <w:rPr>
          <w:noProof/>
          <w:color w:val="000000" w:themeColor="text1"/>
          <w:szCs w:val="22"/>
        </w:rPr>
        <w:t xml:space="preserve">tofacitinib </w:t>
      </w:r>
      <w:r w:rsidRPr="002A05CC">
        <w:rPr>
          <w:noProof/>
          <w:color w:val="000000" w:themeColor="text1"/>
        </w:rPr>
        <w:t>under hela studietiden.</w:t>
      </w:r>
    </w:p>
    <w:p w14:paraId="7CDA5C61" w14:textId="77777777" w:rsidR="00363CC8" w:rsidRPr="002A05CC" w:rsidRDefault="00363CC8" w:rsidP="00B64040">
      <w:pPr>
        <w:pStyle w:val="Paragraph"/>
        <w:keepNext/>
        <w:spacing w:after="0"/>
        <w:rPr>
          <w:noProof/>
          <w:color w:val="000000" w:themeColor="text1"/>
          <w:sz w:val="22"/>
          <w:szCs w:val="22"/>
        </w:rPr>
      </w:pPr>
    </w:p>
    <w:p w14:paraId="6016DD63" w14:textId="72006012" w:rsidR="00363CC8" w:rsidRPr="002A05CC" w:rsidRDefault="00540080" w:rsidP="00D057C1">
      <w:pPr>
        <w:rPr>
          <w:noProof/>
          <w:color w:val="000000" w:themeColor="text1"/>
        </w:rPr>
      </w:pPr>
      <w:r w:rsidRPr="002A05CC">
        <w:rPr>
          <w:noProof/>
          <w:color w:val="000000" w:themeColor="text1"/>
          <w:szCs w:val="22"/>
        </w:rPr>
        <w:t xml:space="preserve">En randomiserad säkerhetsstudie, som genomfördes efter godkännandet för försäljning på patienter med RA som var 50 år eller äldre och hade minst ytterligare en kardiovaskulär riskfaktor, samt </w:t>
      </w:r>
      <w:r w:rsidRPr="002A05CC">
        <w:rPr>
          <w:color w:val="000000" w:themeColor="text1"/>
          <w:szCs w:val="22"/>
        </w:rPr>
        <w:t xml:space="preserve">fullföljda, öppna studier </w:t>
      </w:r>
      <w:r w:rsidR="00363CC8" w:rsidRPr="002A05CC">
        <w:rPr>
          <w:noProof/>
          <w:color w:val="000000" w:themeColor="text1"/>
        </w:rPr>
        <w:t xml:space="preserve">för långtidsuppföljning </w:t>
      </w:r>
      <w:r w:rsidRPr="002A05CC">
        <w:rPr>
          <w:noProof/>
          <w:color w:val="000000" w:themeColor="text1"/>
        </w:rPr>
        <w:t xml:space="preserve">upp till 8 år </w:t>
      </w:r>
      <w:r w:rsidR="00363CC8" w:rsidRPr="002A05CC">
        <w:rPr>
          <w:noProof/>
          <w:color w:val="000000" w:themeColor="text1"/>
        </w:rPr>
        <w:t xml:space="preserve">visar att effekten av behandling med </w:t>
      </w:r>
      <w:r w:rsidR="00363CC8" w:rsidRPr="002A05CC">
        <w:rPr>
          <w:noProof/>
          <w:color w:val="000000" w:themeColor="text1"/>
          <w:szCs w:val="22"/>
        </w:rPr>
        <w:t xml:space="preserve">tofacitinib </w:t>
      </w:r>
      <w:r w:rsidR="00363CC8" w:rsidRPr="002A05CC">
        <w:rPr>
          <w:noProof/>
          <w:color w:val="000000" w:themeColor="text1"/>
        </w:rPr>
        <w:t xml:space="preserve">kvarstår i upp till </w:t>
      </w:r>
      <w:r w:rsidRPr="002A05CC">
        <w:rPr>
          <w:noProof/>
          <w:color w:val="000000" w:themeColor="text1"/>
        </w:rPr>
        <w:t>5</w:t>
      </w:r>
      <w:r w:rsidR="00363CC8" w:rsidRPr="002A05CC">
        <w:rPr>
          <w:noProof/>
          <w:color w:val="000000" w:themeColor="text1"/>
        </w:rPr>
        <w:t> år.</w:t>
      </w:r>
    </w:p>
    <w:p w14:paraId="68380B62" w14:textId="77777777" w:rsidR="00024655" w:rsidRPr="00EE4C30" w:rsidRDefault="00024655" w:rsidP="007407AC">
      <w:pPr>
        <w:pStyle w:val="Paragraph"/>
        <w:spacing w:after="0"/>
        <w:rPr>
          <w:noProof/>
          <w:color w:val="000000" w:themeColor="text1"/>
          <w:lang w:eastAsia="en-US"/>
        </w:rPr>
      </w:pPr>
    </w:p>
    <w:p w14:paraId="4919A86F" w14:textId="77777777" w:rsidR="00024655" w:rsidRPr="002A05CC" w:rsidRDefault="00024655" w:rsidP="007407AC">
      <w:pPr>
        <w:pStyle w:val="Paragraph"/>
        <w:spacing w:after="0"/>
        <w:rPr>
          <w:noProof/>
          <w:color w:val="000000" w:themeColor="text1"/>
          <w:sz w:val="22"/>
          <w:szCs w:val="22"/>
          <w:u w:val="single"/>
          <w:lang w:eastAsia="en-US"/>
        </w:rPr>
      </w:pPr>
      <w:bookmarkStart w:id="35" w:name="_Hlk24634489"/>
      <w:r w:rsidRPr="002A05CC">
        <w:rPr>
          <w:noProof/>
          <w:color w:val="000000" w:themeColor="text1"/>
          <w:sz w:val="22"/>
          <w:szCs w:val="22"/>
          <w:u w:val="single"/>
          <w:lang w:eastAsia="en-US"/>
        </w:rPr>
        <w:t>Långsiktigt kontrollerade säkerhetsdata</w:t>
      </w:r>
    </w:p>
    <w:p w14:paraId="785F917F" w14:textId="77777777" w:rsidR="00024655" w:rsidRPr="002A05CC" w:rsidRDefault="00024655" w:rsidP="007407AC">
      <w:pPr>
        <w:pStyle w:val="Paragraph"/>
        <w:spacing w:after="0"/>
        <w:rPr>
          <w:noProof/>
          <w:color w:val="000000" w:themeColor="text1"/>
          <w:sz w:val="22"/>
          <w:szCs w:val="22"/>
          <w:lang w:eastAsia="en-US"/>
        </w:rPr>
      </w:pPr>
    </w:p>
    <w:p w14:paraId="055DB9EA" w14:textId="7E6D7587" w:rsidR="00024655" w:rsidRPr="002A05CC" w:rsidRDefault="00024655" w:rsidP="00185878">
      <w:pPr>
        <w:rPr>
          <w:color w:val="000000" w:themeColor="text1"/>
          <w:szCs w:val="22"/>
        </w:rPr>
      </w:pPr>
      <w:r w:rsidRPr="002A05CC">
        <w:rPr>
          <w:noProof/>
          <w:color w:val="000000" w:themeColor="text1"/>
          <w:szCs w:val="22"/>
          <w:lang w:eastAsia="en-US"/>
        </w:rPr>
        <w:t xml:space="preserve">Studien ORAL Surveillance (A3921133) </w:t>
      </w:r>
      <w:r w:rsidR="00C76BFC" w:rsidRPr="002A05CC">
        <w:rPr>
          <w:noProof/>
          <w:color w:val="000000" w:themeColor="text1"/>
          <w:szCs w:val="22"/>
          <w:lang w:eastAsia="en-US"/>
        </w:rPr>
        <w:t>var</w:t>
      </w:r>
      <w:r w:rsidRPr="002A05CC">
        <w:rPr>
          <w:noProof/>
          <w:color w:val="000000" w:themeColor="text1"/>
          <w:szCs w:val="22"/>
          <w:lang w:eastAsia="en-US"/>
        </w:rPr>
        <w:t xml:space="preserve"> en stor (N=4 362), randomiserad, aktivt kontrollerad studie för att övervaka säkerheten efter marknadsintroduktionen hos</w:t>
      </w:r>
      <w:r w:rsidRPr="002A05CC">
        <w:rPr>
          <w:iCs/>
          <w:noProof/>
          <w:color w:val="000000" w:themeColor="text1"/>
          <w:szCs w:val="22"/>
          <w:lang w:eastAsia="en-US"/>
        </w:rPr>
        <w:t xml:space="preserve"> patienter med reumatoid artrit som var 50 år eller äldre och som hade minst en </w:t>
      </w:r>
      <w:r w:rsidR="00C76BFC" w:rsidRPr="002A05CC">
        <w:rPr>
          <w:iCs/>
          <w:noProof/>
          <w:color w:val="000000" w:themeColor="text1"/>
          <w:szCs w:val="22"/>
          <w:lang w:eastAsia="en-US"/>
        </w:rPr>
        <w:t xml:space="preserve">ytterligare </w:t>
      </w:r>
      <w:r w:rsidRPr="002A05CC">
        <w:rPr>
          <w:iCs/>
          <w:noProof/>
          <w:color w:val="000000" w:themeColor="text1"/>
          <w:szCs w:val="22"/>
          <w:lang w:eastAsia="en-US"/>
        </w:rPr>
        <w:t xml:space="preserve">kardiovaskulär riskfaktor (kardiovaskulära riskfaktorer definieras som: aktiv rökare, hypertonidiagnos, diabetes mellitus, familjeanamnes på </w:t>
      </w:r>
      <w:r w:rsidRPr="002A05CC">
        <w:rPr>
          <w:iCs/>
          <w:noProof/>
          <w:color w:val="000000" w:themeColor="text1"/>
          <w:szCs w:val="22"/>
          <w:lang w:eastAsia="en-US"/>
        </w:rPr>
        <w:lastRenderedPageBreak/>
        <w:t>prematur kranskärlssjukdom, anamnes på kranskärlssjukdom som inkluderar anamnes på revaskulariseringsingrepp, koronar bypassoperation, hjärtinfarkt, hjärtstillestånd, instabil angina, akut koronart syndrom samt förekomst av extraartikulär sjukdom associerad med reumatoid artrit, t.ex. knutor, Sjögrens syndrom, anemi vid kronisk sjukdom, lungmanifestationer).</w:t>
      </w:r>
      <w:r w:rsidR="00C76BFC" w:rsidRPr="002A05CC">
        <w:rPr>
          <w:iCs/>
          <w:noProof/>
          <w:color w:val="000000" w:themeColor="text1"/>
          <w:szCs w:val="22"/>
          <w:lang w:eastAsia="en-US"/>
        </w:rPr>
        <w:t xml:space="preserve"> </w:t>
      </w:r>
      <w:r w:rsidR="00C769EB" w:rsidRPr="002A05CC">
        <w:rPr>
          <w:color w:val="000000" w:themeColor="text1"/>
          <w:szCs w:val="22"/>
        </w:rPr>
        <w:t xml:space="preserve">Majoriteten (mer än 90 %) av patienterna </w:t>
      </w:r>
      <w:r w:rsidR="00185878" w:rsidRPr="002A05CC">
        <w:rPr>
          <w:color w:val="000000" w:themeColor="text1"/>
          <w:szCs w:val="22"/>
        </w:rPr>
        <w:t>i</w:t>
      </w:r>
      <w:r w:rsidR="00C769EB" w:rsidRPr="002A05CC">
        <w:rPr>
          <w:color w:val="000000" w:themeColor="text1"/>
          <w:szCs w:val="22"/>
        </w:rPr>
        <w:t xml:space="preserve"> tofacitinib</w:t>
      </w:r>
      <w:r w:rsidR="00185878" w:rsidRPr="002A05CC">
        <w:rPr>
          <w:color w:val="000000" w:themeColor="text1"/>
          <w:szCs w:val="22"/>
        </w:rPr>
        <w:t>gruppen</w:t>
      </w:r>
      <w:r w:rsidR="00C769EB" w:rsidRPr="002A05CC">
        <w:rPr>
          <w:color w:val="000000" w:themeColor="text1"/>
          <w:szCs w:val="22"/>
        </w:rPr>
        <w:t xml:space="preserve"> som var nuvarande eller tidigare rökare hade rökt mer än 10 år med en mediantid på 35,0 respektive 39,0 år. </w:t>
      </w:r>
      <w:r w:rsidR="00C76BFC" w:rsidRPr="002A05CC">
        <w:rPr>
          <w:noProof/>
          <w:color w:val="000000" w:themeColor="text1"/>
          <w:szCs w:val="22"/>
        </w:rPr>
        <w:t>Patienterna skulle stå på en stabil dos metotrexat vid inträdet i studien. Dosjustering var tillåten under studien.</w:t>
      </w:r>
    </w:p>
    <w:p w14:paraId="77B1F463" w14:textId="77777777" w:rsidR="00024655" w:rsidRPr="002A05CC" w:rsidRDefault="00024655" w:rsidP="00024655">
      <w:pPr>
        <w:pStyle w:val="Paragraph"/>
        <w:spacing w:after="0"/>
        <w:rPr>
          <w:iCs/>
          <w:noProof/>
          <w:color w:val="000000" w:themeColor="text1"/>
          <w:sz w:val="22"/>
          <w:szCs w:val="22"/>
          <w:lang w:eastAsia="en-US"/>
        </w:rPr>
      </w:pPr>
    </w:p>
    <w:p w14:paraId="00F96484" w14:textId="77777777" w:rsidR="00C76BFC" w:rsidRPr="002A05CC" w:rsidRDefault="00024655" w:rsidP="00C76BFC">
      <w:pPr>
        <w:pStyle w:val="Default"/>
        <w:rPr>
          <w:noProof/>
          <w:color w:val="000000" w:themeColor="text1"/>
          <w:sz w:val="22"/>
          <w:szCs w:val="22"/>
          <w:lang w:bidi="ar-SA"/>
        </w:rPr>
      </w:pPr>
      <w:r w:rsidRPr="002A05CC">
        <w:rPr>
          <w:iCs/>
          <w:noProof/>
          <w:color w:val="000000" w:themeColor="text1"/>
          <w:sz w:val="22"/>
          <w:szCs w:val="22"/>
          <w:lang w:eastAsia="en-US"/>
        </w:rPr>
        <w:t xml:space="preserve">Patienterna randomiserades öppet till tofacitinib 10 mg två gånger dagligen, tofacitinib 5 mg två gånger dagligen eller en TNF-hämmare (TNF-hämmaren var antingen etanercept 50 mg en gång i veckan eller adalimumab 40 mg varannan vecka) i förhållandet 1:1:1. De co-primära effektmåtten </w:t>
      </w:r>
      <w:r w:rsidR="00C76BFC" w:rsidRPr="002A05CC">
        <w:rPr>
          <w:iCs/>
          <w:noProof/>
          <w:color w:val="000000" w:themeColor="text1"/>
          <w:sz w:val="22"/>
          <w:szCs w:val="22"/>
          <w:lang w:eastAsia="en-US"/>
        </w:rPr>
        <w:t>var</w:t>
      </w:r>
      <w:r w:rsidRPr="002A05CC">
        <w:rPr>
          <w:iCs/>
          <w:noProof/>
          <w:color w:val="000000" w:themeColor="text1"/>
          <w:sz w:val="22"/>
          <w:szCs w:val="22"/>
          <w:lang w:eastAsia="en-US"/>
        </w:rPr>
        <w:t xml:space="preserve"> bedömd</w:t>
      </w:r>
      <w:r w:rsidR="004E169C" w:rsidRPr="002A05CC">
        <w:rPr>
          <w:iCs/>
          <w:noProof/>
          <w:color w:val="000000" w:themeColor="text1"/>
          <w:sz w:val="22"/>
          <w:szCs w:val="22"/>
          <w:lang w:eastAsia="en-US"/>
        </w:rPr>
        <w:t>a</w:t>
      </w:r>
      <w:r w:rsidRPr="002A05CC">
        <w:rPr>
          <w:iCs/>
          <w:noProof/>
          <w:color w:val="000000" w:themeColor="text1"/>
          <w:sz w:val="22"/>
          <w:szCs w:val="22"/>
          <w:lang w:eastAsia="en-US"/>
        </w:rPr>
        <w:t xml:space="preserve"> malignitet</w:t>
      </w:r>
      <w:r w:rsidR="00D14651" w:rsidRPr="002A05CC">
        <w:rPr>
          <w:iCs/>
          <w:noProof/>
          <w:color w:val="000000" w:themeColor="text1"/>
          <w:sz w:val="22"/>
          <w:szCs w:val="22"/>
          <w:lang w:eastAsia="en-US"/>
        </w:rPr>
        <w:t>er</w:t>
      </w:r>
      <w:r w:rsidRPr="002A05CC">
        <w:rPr>
          <w:iCs/>
          <w:noProof/>
          <w:color w:val="000000" w:themeColor="text1"/>
          <w:sz w:val="22"/>
          <w:szCs w:val="22"/>
          <w:lang w:eastAsia="en-US"/>
        </w:rPr>
        <w:t xml:space="preserve"> (exklusive icke-melanom hudcancer, NMSC) och bedömda större, oönskade kardiovaskulära händelser (MACE); kumulativ incidens och statistisk bedömning av effektmåtten </w:t>
      </w:r>
      <w:r w:rsidR="00C76BFC" w:rsidRPr="002A05CC">
        <w:rPr>
          <w:iCs/>
          <w:noProof/>
          <w:color w:val="000000" w:themeColor="text1"/>
          <w:sz w:val="22"/>
          <w:szCs w:val="22"/>
          <w:lang w:eastAsia="en-US"/>
        </w:rPr>
        <w:t>var</w:t>
      </w:r>
      <w:r w:rsidRPr="002A05CC">
        <w:rPr>
          <w:iCs/>
          <w:noProof/>
          <w:color w:val="000000" w:themeColor="text1"/>
          <w:sz w:val="22"/>
          <w:szCs w:val="22"/>
          <w:lang w:eastAsia="en-US"/>
        </w:rPr>
        <w:t xml:space="preserve"> blindade. Studien </w:t>
      </w:r>
      <w:r w:rsidR="00C76BFC" w:rsidRPr="002A05CC">
        <w:rPr>
          <w:iCs/>
          <w:noProof/>
          <w:color w:val="000000" w:themeColor="text1"/>
          <w:sz w:val="22"/>
          <w:szCs w:val="22"/>
          <w:lang w:eastAsia="en-US"/>
        </w:rPr>
        <w:t>var</w:t>
      </w:r>
      <w:r w:rsidRPr="002A05CC">
        <w:rPr>
          <w:iCs/>
          <w:noProof/>
          <w:color w:val="000000" w:themeColor="text1"/>
          <w:sz w:val="22"/>
          <w:szCs w:val="22"/>
          <w:lang w:eastAsia="en-US"/>
        </w:rPr>
        <w:t xml:space="preserve"> en händelsestyrd studie som också kräv</w:t>
      </w:r>
      <w:r w:rsidR="00C76BFC" w:rsidRPr="002A05CC">
        <w:rPr>
          <w:iCs/>
          <w:noProof/>
          <w:color w:val="000000" w:themeColor="text1"/>
          <w:sz w:val="22"/>
          <w:szCs w:val="22"/>
          <w:lang w:eastAsia="en-US"/>
        </w:rPr>
        <w:t>de</w:t>
      </w:r>
      <w:r w:rsidRPr="002A05CC">
        <w:rPr>
          <w:iCs/>
          <w:noProof/>
          <w:color w:val="000000" w:themeColor="text1"/>
          <w:sz w:val="22"/>
          <w:szCs w:val="22"/>
          <w:lang w:eastAsia="en-US"/>
        </w:rPr>
        <w:t xml:space="preserve"> att minst 1 500 patienter </w:t>
      </w:r>
      <w:r w:rsidR="00D14651" w:rsidRPr="002A05CC">
        <w:rPr>
          <w:iCs/>
          <w:noProof/>
          <w:color w:val="000000" w:themeColor="text1"/>
          <w:sz w:val="22"/>
          <w:szCs w:val="22"/>
          <w:lang w:eastAsia="en-US"/>
        </w:rPr>
        <w:t xml:space="preserve">skulle följas </w:t>
      </w:r>
      <w:r w:rsidRPr="002A05CC">
        <w:rPr>
          <w:iCs/>
          <w:noProof/>
          <w:color w:val="000000" w:themeColor="text1"/>
          <w:sz w:val="22"/>
          <w:szCs w:val="22"/>
          <w:lang w:eastAsia="en-US"/>
        </w:rPr>
        <w:t>under 3 år. Studiebehandlingen med tofacitinib 10 mg två gånger dagligen stoppa</w:t>
      </w:r>
      <w:r w:rsidR="00C76BFC" w:rsidRPr="002A05CC">
        <w:rPr>
          <w:iCs/>
          <w:noProof/>
          <w:color w:val="000000" w:themeColor="text1"/>
          <w:sz w:val="22"/>
          <w:szCs w:val="22"/>
          <w:lang w:eastAsia="en-US"/>
        </w:rPr>
        <w:t>des</w:t>
      </w:r>
      <w:r w:rsidRPr="002A05CC">
        <w:rPr>
          <w:iCs/>
          <w:noProof/>
          <w:color w:val="000000" w:themeColor="text1"/>
          <w:sz w:val="22"/>
          <w:szCs w:val="22"/>
          <w:lang w:eastAsia="en-US"/>
        </w:rPr>
        <w:t xml:space="preserve"> och patienterna fick gå över till 5 mg två gånger dagligen på grund av en dosberoende signal för venös tromboembolism (VTE).</w:t>
      </w:r>
      <w:r w:rsidR="00C76BFC" w:rsidRPr="002A05CC">
        <w:rPr>
          <w:iCs/>
          <w:noProof/>
          <w:color w:val="000000" w:themeColor="text1"/>
          <w:sz w:val="22"/>
          <w:szCs w:val="22"/>
          <w:lang w:eastAsia="en-US"/>
        </w:rPr>
        <w:t xml:space="preserve"> </w:t>
      </w:r>
      <w:r w:rsidR="00C76BFC" w:rsidRPr="002A05CC">
        <w:rPr>
          <w:noProof/>
          <w:color w:val="000000" w:themeColor="text1"/>
          <w:sz w:val="22"/>
          <w:szCs w:val="22"/>
          <w:lang w:bidi="ar-SA"/>
        </w:rPr>
        <w:t>För patienter i behandlingsarmen med tofacitinib 10</w:t>
      </w:r>
      <w:r w:rsidR="00D14651" w:rsidRPr="002A05CC">
        <w:rPr>
          <w:noProof/>
          <w:color w:val="000000" w:themeColor="text1"/>
          <w:sz w:val="22"/>
          <w:szCs w:val="22"/>
          <w:lang w:bidi="ar-SA"/>
        </w:rPr>
        <w:t> </w:t>
      </w:r>
      <w:r w:rsidR="00C76BFC" w:rsidRPr="002A05CC">
        <w:rPr>
          <w:noProof/>
          <w:color w:val="000000" w:themeColor="text1"/>
          <w:sz w:val="22"/>
          <w:szCs w:val="22"/>
          <w:lang w:bidi="ar-SA"/>
        </w:rPr>
        <w:t xml:space="preserve">mg två gånger </w:t>
      </w:r>
      <w:r w:rsidR="00755CC3" w:rsidRPr="002A05CC">
        <w:rPr>
          <w:noProof/>
          <w:color w:val="000000" w:themeColor="text1"/>
          <w:sz w:val="22"/>
          <w:szCs w:val="22"/>
          <w:lang w:bidi="ar-SA"/>
        </w:rPr>
        <w:t xml:space="preserve">om dagen </w:t>
      </w:r>
      <w:r w:rsidR="00C76BFC" w:rsidRPr="002A05CC">
        <w:rPr>
          <w:noProof/>
          <w:color w:val="000000" w:themeColor="text1"/>
          <w:sz w:val="22"/>
          <w:szCs w:val="22"/>
          <w:lang w:bidi="ar-SA"/>
        </w:rPr>
        <w:t>analyserades de data som samlades in före och efter dosbytet i deras ursprungliga randomiserade behandlingsgrupp.</w:t>
      </w:r>
    </w:p>
    <w:p w14:paraId="7A91DAD1" w14:textId="77777777" w:rsidR="00D14651" w:rsidRPr="002A05CC" w:rsidRDefault="00D14651" w:rsidP="00C76BFC">
      <w:pPr>
        <w:pStyle w:val="Default"/>
        <w:rPr>
          <w:noProof/>
          <w:color w:val="000000" w:themeColor="text1"/>
          <w:sz w:val="22"/>
          <w:szCs w:val="22"/>
          <w:lang w:bidi="ar-SA"/>
        </w:rPr>
      </w:pPr>
    </w:p>
    <w:p w14:paraId="48846CFA" w14:textId="77777777" w:rsidR="00C76BFC" w:rsidRPr="002A05CC" w:rsidRDefault="00C76BFC" w:rsidP="00C76BFC">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Studien uppfyllde inte kriteriet för likvärdighet (non-inferiority) avseende den primära jämförelsen av de kombinerade tofacitinibdoserna med TNF-hämmare eftersom den övre gränsen för det 95-procentiga KI för riskkvot (HR) överskred det i förväg specificerade kriteriet för likvärdighet på 1,8 för bedömda MACE och bedömda maligniteter exklusive NMSC.</w:t>
      </w:r>
    </w:p>
    <w:p w14:paraId="1B558B2A" w14:textId="77777777" w:rsidR="00C76BFC" w:rsidRPr="002A05CC" w:rsidRDefault="00C76BFC" w:rsidP="00C76BFC">
      <w:pPr>
        <w:tabs>
          <w:tab w:val="clear" w:pos="567"/>
        </w:tabs>
        <w:autoSpaceDE w:val="0"/>
        <w:autoSpaceDN w:val="0"/>
        <w:adjustRightInd w:val="0"/>
        <w:spacing w:line="240" w:lineRule="auto"/>
        <w:rPr>
          <w:noProof/>
          <w:color w:val="000000" w:themeColor="text1"/>
          <w:szCs w:val="22"/>
        </w:rPr>
      </w:pPr>
    </w:p>
    <w:p w14:paraId="5865EB0B" w14:textId="4B698C6A" w:rsidR="00C769EB" w:rsidRPr="002A05CC" w:rsidRDefault="00C769EB" w:rsidP="00C769EB">
      <w:pPr>
        <w:rPr>
          <w:color w:val="000000" w:themeColor="text1"/>
          <w:szCs w:val="22"/>
        </w:rPr>
      </w:pPr>
      <w:r w:rsidRPr="002A05CC">
        <w:rPr>
          <w:color w:val="000000" w:themeColor="text1"/>
          <w:szCs w:val="22"/>
        </w:rPr>
        <w:t xml:space="preserve">Resultaten för bedömda MACE, bedömda maligniteter exklusive NMSC och </w:t>
      </w:r>
      <w:r w:rsidR="004A5975" w:rsidRPr="002A05CC">
        <w:rPr>
          <w:color w:val="000000" w:themeColor="text1"/>
          <w:szCs w:val="22"/>
        </w:rPr>
        <w:t xml:space="preserve">andra </w:t>
      </w:r>
      <w:r w:rsidRPr="002A05CC">
        <w:rPr>
          <w:color w:val="000000" w:themeColor="text1"/>
          <w:szCs w:val="22"/>
        </w:rPr>
        <w:t>utvalda händelser anges nedan.</w:t>
      </w:r>
    </w:p>
    <w:p w14:paraId="166F7CC1" w14:textId="77777777" w:rsidR="00C76BFC" w:rsidRPr="002A05CC" w:rsidRDefault="00C76BFC" w:rsidP="00C76BFC">
      <w:pPr>
        <w:pStyle w:val="Paragraph"/>
        <w:spacing w:after="0"/>
        <w:rPr>
          <w:noProof/>
          <w:color w:val="000000" w:themeColor="text1"/>
          <w:sz w:val="22"/>
          <w:szCs w:val="22"/>
          <w:lang w:bidi="ar-SA"/>
        </w:rPr>
      </w:pPr>
    </w:p>
    <w:p w14:paraId="19D3504B" w14:textId="7B4FE325" w:rsidR="00C76BFC" w:rsidRPr="002A05CC" w:rsidRDefault="00C76BFC" w:rsidP="00D16114">
      <w:pPr>
        <w:rPr>
          <w:noProof/>
          <w:color w:val="000000" w:themeColor="text1"/>
          <w:szCs w:val="22"/>
        </w:rPr>
      </w:pPr>
      <w:r w:rsidRPr="002A05CC">
        <w:rPr>
          <w:i/>
          <w:iCs/>
          <w:noProof/>
          <w:color w:val="000000" w:themeColor="text1"/>
          <w:szCs w:val="22"/>
          <w:u w:val="single"/>
        </w:rPr>
        <w:t>MACE (inklusive hjärtinfarkt)</w:t>
      </w:r>
      <w:r w:rsidR="00C769EB" w:rsidRPr="002A05CC">
        <w:rPr>
          <w:i/>
          <w:iCs/>
          <w:noProof/>
          <w:color w:val="000000" w:themeColor="text1"/>
          <w:szCs w:val="22"/>
          <w:u w:val="single"/>
        </w:rPr>
        <w:t xml:space="preserve"> </w:t>
      </w:r>
      <w:r w:rsidR="00C769EB" w:rsidRPr="002A05CC">
        <w:rPr>
          <w:i/>
          <w:iCs/>
          <w:color w:val="000000" w:themeColor="text1"/>
          <w:szCs w:val="22"/>
          <w:u w:val="single"/>
        </w:rPr>
        <w:t>och venös tromboembolism (VTE)</w:t>
      </w:r>
    </w:p>
    <w:p w14:paraId="5ABC0F55" w14:textId="42C9FD54" w:rsidR="00C76BFC" w:rsidRPr="002A05CC" w:rsidRDefault="00C76BFC" w:rsidP="00D16114">
      <w:pPr>
        <w:rPr>
          <w:color w:val="000000" w:themeColor="text1"/>
          <w:szCs w:val="22"/>
        </w:rPr>
      </w:pPr>
      <w:r w:rsidRPr="002A05CC">
        <w:rPr>
          <w:noProof/>
          <w:color w:val="000000" w:themeColor="text1"/>
          <w:szCs w:val="22"/>
        </w:rPr>
        <w:t>En ökning av hjärtinfarkt utan dödlig utgång sågs hos patienter som behandlades med tofacitinib jämfört med TNF-hämmare.</w:t>
      </w:r>
      <w:r w:rsidR="00C769EB" w:rsidRPr="002A05CC">
        <w:rPr>
          <w:noProof/>
          <w:color w:val="000000" w:themeColor="text1"/>
          <w:szCs w:val="22"/>
        </w:rPr>
        <w:t xml:space="preserve"> </w:t>
      </w:r>
      <w:r w:rsidR="00C769EB" w:rsidRPr="002A05CC">
        <w:rPr>
          <w:color w:val="000000" w:themeColor="text1"/>
          <w:szCs w:val="22"/>
        </w:rPr>
        <w:t xml:space="preserve">En dosberoende ökning av VTE-händelser </w:t>
      </w:r>
      <w:r w:rsidR="007B7919" w:rsidRPr="002A05CC">
        <w:rPr>
          <w:color w:val="000000" w:themeColor="text1"/>
          <w:szCs w:val="22"/>
        </w:rPr>
        <w:t>observerades</w:t>
      </w:r>
      <w:r w:rsidR="00C769EB" w:rsidRPr="002A05CC">
        <w:rPr>
          <w:color w:val="000000" w:themeColor="text1"/>
          <w:szCs w:val="22"/>
        </w:rPr>
        <w:t xml:space="preserve"> hos patienter som behandlades med tofacitinib jämfört med TNF-hämmare (se avsnitt 4.4 och 4.8).</w:t>
      </w:r>
    </w:p>
    <w:p w14:paraId="7BA511A8" w14:textId="77777777" w:rsidR="00C76BFC" w:rsidRPr="002A05CC" w:rsidRDefault="00C76BFC" w:rsidP="00C76BFC">
      <w:pPr>
        <w:pStyle w:val="Paragraph"/>
        <w:spacing w:after="0"/>
        <w:rPr>
          <w:iCs/>
          <w:noProof/>
          <w:color w:val="000000" w:themeColor="text1"/>
          <w:sz w:val="22"/>
          <w:szCs w:val="22"/>
          <w:lang w:eastAsia="en-US"/>
        </w:rPr>
      </w:pPr>
    </w:p>
    <w:p w14:paraId="06A35BD0" w14:textId="5A0845DF" w:rsidR="00C76BFC" w:rsidRPr="002A05CC" w:rsidRDefault="00C76BFC" w:rsidP="00D16114">
      <w:pPr>
        <w:rPr>
          <w:b/>
          <w:color w:val="000000" w:themeColor="text1"/>
          <w:szCs w:val="22"/>
        </w:rPr>
      </w:pPr>
      <w:r w:rsidRPr="002A05CC">
        <w:rPr>
          <w:b/>
          <w:bCs/>
          <w:noProof/>
          <w:color w:val="000000" w:themeColor="text1"/>
          <w:szCs w:val="22"/>
        </w:rPr>
        <w:t>Tabell</w:t>
      </w:r>
      <w:r w:rsidR="004E169C" w:rsidRPr="002A05CC">
        <w:rPr>
          <w:b/>
          <w:bCs/>
          <w:noProof/>
          <w:color w:val="000000" w:themeColor="text1"/>
          <w:szCs w:val="22"/>
        </w:rPr>
        <w:t> </w:t>
      </w:r>
      <w:r w:rsidR="00004884" w:rsidRPr="002A05CC">
        <w:rPr>
          <w:b/>
          <w:bCs/>
          <w:noProof/>
          <w:color w:val="000000" w:themeColor="text1"/>
          <w:szCs w:val="22"/>
        </w:rPr>
        <w:t>13</w:t>
      </w:r>
      <w:r w:rsidRPr="002A05CC">
        <w:rPr>
          <w:b/>
          <w:bCs/>
          <w:noProof/>
          <w:color w:val="000000" w:themeColor="text1"/>
          <w:szCs w:val="22"/>
        </w:rPr>
        <w:t>: Incidens och riskkvot för MACE</w:t>
      </w:r>
      <w:r w:rsidR="00C769EB" w:rsidRPr="002A05CC">
        <w:rPr>
          <w:b/>
          <w:bCs/>
          <w:noProof/>
          <w:color w:val="000000" w:themeColor="text1"/>
          <w:szCs w:val="22"/>
        </w:rPr>
        <w:t>,</w:t>
      </w:r>
      <w:r w:rsidRPr="002A05CC">
        <w:rPr>
          <w:b/>
          <w:bCs/>
          <w:noProof/>
          <w:color w:val="000000" w:themeColor="text1"/>
          <w:szCs w:val="22"/>
        </w:rPr>
        <w:t xml:space="preserve"> hjärtinfarkt</w:t>
      </w:r>
      <w:r w:rsidR="00C769EB" w:rsidRPr="002A05CC">
        <w:rPr>
          <w:b/>
          <w:bCs/>
          <w:noProof/>
          <w:color w:val="000000" w:themeColor="text1"/>
          <w:szCs w:val="22"/>
        </w:rPr>
        <w:t xml:space="preserve"> </w:t>
      </w:r>
      <w:r w:rsidR="00C769EB" w:rsidRPr="002A05CC">
        <w:rPr>
          <w:b/>
          <w:bCs/>
          <w:color w:val="000000" w:themeColor="text1"/>
          <w:szCs w:val="22"/>
        </w:rPr>
        <w:t>och venös tromboembolism</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C76BFC" w:rsidRPr="002A05CC" w14:paraId="54F75B59" w14:textId="77777777" w:rsidTr="0087123F">
        <w:trPr>
          <w:trHeight w:val="259"/>
        </w:trPr>
        <w:tc>
          <w:tcPr>
            <w:tcW w:w="2233" w:type="dxa"/>
          </w:tcPr>
          <w:p w14:paraId="4405DEC1" w14:textId="77777777" w:rsidR="00C76BFC" w:rsidRPr="00EE4C30" w:rsidRDefault="00C76BFC" w:rsidP="0087123F">
            <w:pPr>
              <w:tabs>
                <w:tab w:val="clear" w:pos="567"/>
              </w:tabs>
              <w:autoSpaceDE w:val="0"/>
              <w:autoSpaceDN w:val="0"/>
              <w:adjustRightInd w:val="0"/>
              <w:spacing w:line="240" w:lineRule="auto"/>
              <w:jc w:val="center"/>
              <w:rPr>
                <w:rFonts w:ascii="Verdana" w:hAnsi="Verdana" w:cs="Verdana"/>
                <w:noProof/>
                <w:color w:val="000000" w:themeColor="text1"/>
                <w:szCs w:val="22"/>
              </w:rPr>
            </w:pPr>
          </w:p>
        </w:tc>
        <w:tc>
          <w:tcPr>
            <w:tcW w:w="1984" w:type="dxa"/>
          </w:tcPr>
          <w:p w14:paraId="303F61B0" w14:textId="77777777" w:rsidR="00C76BFC" w:rsidRPr="00EE4C30" w:rsidRDefault="00C76BFC" w:rsidP="0087123F">
            <w:pPr>
              <w:tabs>
                <w:tab w:val="clear" w:pos="567"/>
              </w:tabs>
              <w:autoSpaceDE w:val="0"/>
              <w:autoSpaceDN w:val="0"/>
              <w:adjustRightInd w:val="0"/>
              <w:spacing w:line="240" w:lineRule="auto"/>
              <w:jc w:val="center"/>
              <w:rPr>
                <w:rFonts w:ascii="Verdana" w:hAnsi="Verdana" w:cs="Verdana"/>
                <w:noProof/>
                <w:color w:val="000000" w:themeColor="text1"/>
                <w:szCs w:val="22"/>
              </w:rPr>
            </w:pPr>
            <w:r w:rsidRPr="002A05CC">
              <w:rPr>
                <w:b/>
                <w:bCs/>
                <w:noProof/>
                <w:color w:val="000000" w:themeColor="text1"/>
                <w:szCs w:val="22"/>
              </w:rPr>
              <w:t xml:space="preserve">Tofacitinib 5 mg två gånger </w:t>
            </w:r>
            <w:r w:rsidR="00755CC3" w:rsidRPr="002A05CC">
              <w:rPr>
                <w:b/>
                <w:bCs/>
                <w:noProof/>
                <w:color w:val="000000" w:themeColor="text1"/>
                <w:szCs w:val="22"/>
              </w:rPr>
              <w:t>om dagen</w:t>
            </w:r>
          </w:p>
        </w:tc>
        <w:tc>
          <w:tcPr>
            <w:tcW w:w="1987" w:type="dxa"/>
          </w:tcPr>
          <w:p w14:paraId="0A937309" w14:textId="77777777" w:rsidR="00C76BFC" w:rsidRPr="002A05CC" w:rsidRDefault="00C76BFC" w:rsidP="0087123F">
            <w:pPr>
              <w:tabs>
                <w:tab w:val="clear" w:pos="567"/>
              </w:tabs>
              <w:autoSpaceDE w:val="0"/>
              <w:autoSpaceDN w:val="0"/>
              <w:adjustRightInd w:val="0"/>
              <w:spacing w:line="240" w:lineRule="auto"/>
              <w:jc w:val="center"/>
              <w:rPr>
                <w:noProof/>
                <w:color w:val="000000" w:themeColor="text1"/>
                <w:szCs w:val="22"/>
              </w:rPr>
            </w:pPr>
            <w:r w:rsidRPr="002A05CC">
              <w:rPr>
                <w:b/>
                <w:bCs/>
                <w:noProof/>
                <w:color w:val="000000" w:themeColor="text1"/>
                <w:szCs w:val="22"/>
              </w:rPr>
              <w:t xml:space="preserve">Tofacitinib 10 mg två gånger </w:t>
            </w:r>
            <w:r w:rsidR="00755CC3" w:rsidRPr="002A05CC">
              <w:rPr>
                <w:b/>
                <w:bCs/>
                <w:noProof/>
                <w:color w:val="000000" w:themeColor="text1"/>
                <w:szCs w:val="22"/>
              </w:rPr>
              <w:t>om dagen</w:t>
            </w:r>
            <w:r w:rsidRPr="002A05CC">
              <w:rPr>
                <w:b/>
                <w:bCs/>
                <w:noProof/>
                <w:color w:val="000000" w:themeColor="text1"/>
                <w:szCs w:val="22"/>
                <w:vertAlign w:val="superscript"/>
              </w:rPr>
              <w:t>a</w:t>
            </w:r>
          </w:p>
        </w:tc>
        <w:tc>
          <w:tcPr>
            <w:tcW w:w="1846" w:type="dxa"/>
          </w:tcPr>
          <w:p w14:paraId="55B0C86E" w14:textId="77777777" w:rsidR="00C76BFC" w:rsidRPr="002A05CC" w:rsidRDefault="00C76BFC" w:rsidP="0087123F">
            <w:pPr>
              <w:tabs>
                <w:tab w:val="clear" w:pos="567"/>
              </w:tabs>
              <w:autoSpaceDE w:val="0"/>
              <w:autoSpaceDN w:val="0"/>
              <w:adjustRightInd w:val="0"/>
              <w:spacing w:line="240" w:lineRule="auto"/>
              <w:jc w:val="center"/>
              <w:rPr>
                <w:noProof/>
                <w:color w:val="000000" w:themeColor="text1"/>
                <w:szCs w:val="22"/>
              </w:rPr>
            </w:pPr>
            <w:r w:rsidRPr="002A05CC">
              <w:rPr>
                <w:b/>
                <w:bCs/>
                <w:noProof/>
                <w:color w:val="000000" w:themeColor="text1"/>
                <w:szCs w:val="22"/>
              </w:rPr>
              <w:t>Kombinera</w:t>
            </w:r>
            <w:r w:rsidR="00755CC3" w:rsidRPr="002A05CC">
              <w:rPr>
                <w:b/>
                <w:bCs/>
                <w:noProof/>
                <w:color w:val="000000" w:themeColor="text1"/>
                <w:szCs w:val="22"/>
              </w:rPr>
              <w:t>d</w:t>
            </w:r>
            <w:r w:rsidRPr="002A05CC">
              <w:rPr>
                <w:b/>
                <w:bCs/>
                <w:noProof/>
                <w:color w:val="000000" w:themeColor="text1"/>
                <w:szCs w:val="22"/>
              </w:rPr>
              <w:t xml:space="preserve"> </w:t>
            </w:r>
            <w:r w:rsidR="00E50FC9" w:rsidRPr="002A05CC">
              <w:rPr>
                <w:b/>
                <w:bCs/>
                <w:noProof/>
                <w:color w:val="000000" w:themeColor="text1"/>
                <w:szCs w:val="22"/>
              </w:rPr>
              <w:t>t</w:t>
            </w:r>
            <w:r w:rsidRPr="002A05CC">
              <w:rPr>
                <w:b/>
                <w:bCs/>
                <w:noProof/>
                <w:color w:val="000000" w:themeColor="text1"/>
                <w:szCs w:val="22"/>
              </w:rPr>
              <w:t>ofacitinib</w:t>
            </w:r>
            <w:r w:rsidRPr="002A05CC">
              <w:rPr>
                <w:b/>
                <w:bCs/>
                <w:noProof/>
                <w:color w:val="000000" w:themeColor="text1"/>
                <w:szCs w:val="22"/>
                <w:vertAlign w:val="superscript"/>
              </w:rPr>
              <w:t>b</w:t>
            </w:r>
          </w:p>
        </w:tc>
        <w:tc>
          <w:tcPr>
            <w:tcW w:w="1792" w:type="dxa"/>
          </w:tcPr>
          <w:p w14:paraId="7A060B95" w14:textId="77777777" w:rsidR="00C76BFC" w:rsidRPr="00EE4C30" w:rsidRDefault="00C76BFC" w:rsidP="0087123F">
            <w:pPr>
              <w:tabs>
                <w:tab w:val="clear" w:pos="567"/>
              </w:tabs>
              <w:autoSpaceDE w:val="0"/>
              <w:autoSpaceDN w:val="0"/>
              <w:adjustRightInd w:val="0"/>
              <w:spacing w:line="240" w:lineRule="auto"/>
              <w:jc w:val="center"/>
              <w:rPr>
                <w:rFonts w:ascii="Verdana" w:hAnsi="Verdana" w:cs="Verdana"/>
                <w:noProof/>
                <w:color w:val="000000" w:themeColor="text1"/>
                <w:szCs w:val="22"/>
              </w:rPr>
            </w:pPr>
            <w:r w:rsidRPr="002A05CC">
              <w:rPr>
                <w:b/>
                <w:bCs/>
                <w:noProof/>
                <w:color w:val="000000" w:themeColor="text1"/>
                <w:szCs w:val="22"/>
              </w:rPr>
              <w:t>TNF-hämmare (TNFi)</w:t>
            </w:r>
          </w:p>
        </w:tc>
      </w:tr>
      <w:tr w:rsidR="00C76BFC" w:rsidRPr="002A05CC" w14:paraId="1169BDA8" w14:textId="77777777" w:rsidTr="0087123F">
        <w:trPr>
          <w:trHeight w:val="139"/>
        </w:trPr>
        <w:tc>
          <w:tcPr>
            <w:tcW w:w="9842" w:type="dxa"/>
            <w:gridSpan w:val="5"/>
          </w:tcPr>
          <w:p w14:paraId="307847DD"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b/>
                <w:bCs/>
                <w:noProof/>
                <w:color w:val="000000" w:themeColor="text1"/>
                <w:szCs w:val="22"/>
              </w:rPr>
              <w:t>MACE</w:t>
            </w:r>
            <w:r w:rsidRPr="002A05CC">
              <w:rPr>
                <w:b/>
                <w:bCs/>
                <w:noProof/>
                <w:color w:val="000000" w:themeColor="text1"/>
                <w:szCs w:val="22"/>
                <w:vertAlign w:val="superscript"/>
              </w:rPr>
              <w:t xml:space="preserve">c </w:t>
            </w:r>
          </w:p>
        </w:tc>
      </w:tr>
      <w:tr w:rsidR="00C76BFC" w:rsidRPr="002A05CC" w14:paraId="14664B2C" w14:textId="77777777" w:rsidTr="0087123F">
        <w:trPr>
          <w:trHeight w:val="250"/>
        </w:trPr>
        <w:tc>
          <w:tcPr>
            <w:tcW w:w="2233" w:type="dxa"/>
          </w:tcPr>
          <w:p w14:paraId="209D9DBD"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IR (95</w:t>
            </w:r>
            <w:r w:rsidR="004E169C" w:rsidRPr="002A05CC">
              <w:rPr>
                <w:noProof/>
                <w:color w:val="000000" w:themeColor="text1"/>
                <w:szCs w:val="22"/>
              </w:rPr>
              <w:t> </w:t>
            </w:r>
            <w:r w:rsidRPr="002A05CC">
              <w:rPr>
                <w:noProof/>
                <w:color w:val="000000" w:themeColor="text1"/>
                <w:szCs w:val="22"/>
              </w:rPr>
              <w:t>% KI) per 100</w:t>
            </w:r>
            <w:r w:rsidR="004E169C" w:rsidRPr="002A05CC">
              <w:rPr>
                <w:noProof/>
                <w:color w:val="000000" w:themeColor="text1"/>
                <w:szCs w:val="22"/>
              </w:rPr>
              <w:t> </w:t>
            </w:r>
            <w:r w:rsidRPr="002A05CC">
              <w:rPr>
                <w:noProof/>
                <w:color w:val="000000" w:themeColor="text1"/>
                <w:szCs w:val="22"/>
              </w:rPr>
              <w:t>patientår</w:t>
            </w:r>
          </w:p>
        </w:tc>
        <w:tc>
          <w:tcPr>
            <w:tcW w:w="1984" w:type="dxa"/>
          </w:tcPr>
          <w:p w14:paraId="59B92EFB"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0,91 (0,67; 1,21) </w:t>
            </w:r>
          </w:p>
        </w:tc>
        <w:tc>
          <w:tcPr>
            <w:tcW w:w="1987" w:type="dxa"/>
          </w:tcPr>
          <w:p w14:paraId="304C2C6D"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1,05 (0,78; 1,38) </w:t>
            </w:r>
          </w:p>
        </w:tc>
        <w:tc>
          <w:tcPr>
            <w:tcW w:w="1846" w:type="dxa"/>
          </w:tcPr>
          <w:p w14:paraId="755111E2"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0,98 (0,79; 1,19) </w:t>
            </w:r>
          </w:p>
        </w:tc>
        <w:tc>
          <w:tcPr>
            <w:tcW w:w="1792" w:type="dxa"/>
          </w:tcPr>
          <w:p w14:paraId="42280576"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0,73 (0,52; 1,01) </w:t>
            </w:r>
          </w:p>
        </w:tc>
      </w:tr>
      <w:tr w:rsidR="00C76BFC" w:rsidRPr="002A05CC" w14:paraId="64043CF4" w14:textId="77777777" w:rsidTr="0087123F">
        <w:trPr>
          <w:trHeight w:val="138"/>
        </w:trPr>
        <w:tc>
          <w:tcPr>
            <w:tcW w:w="2233" w:type="dxa"/>
          </w:tcPr>
          <w:p w14:paraId="335E9F84"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HR (95</w:t>
            </w:r>
            <w:r w:rsidR="004E169C" w:rsidRPr="002A05CC">
              <w:rPr>
                <w:noProof/>
                <w:color w:val="000000" w:themeColor="text1"/>
                <w:szCs w:val="22"/>
              </w:rPr>
              <w:t> </w:t>
            </w:r>
            <w:r w:rsidRPr="002A05CC">
              <w:rPr>
                <w:noProof/>
                <w:color w:val="000000" w:themeColor="text1"/>
                <w:szCs w:val="22"/>
              </w:rPr>
              <w:t xml:space="preserve">% KI) jämfört med TNFi </w:t>
            </w:r>
          </w:p>
        </w:tc>
        <w:tc>
          <w:tcPr>
            <w:tcW w:w="1984" w:type="dxa"/>
          </w:tcPr>
          <w:p w14:paraId="501A5E33"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1,24 (0,81; 1,91) </w:t>
            </w:r>
          </w:p>
        </w:tc>
        <w:tc>
          <w:tcPr>
            <w:tcW w:w="1987" w:type="dxa"/>
          </w:tcPr>
          <w:p w14:paraId="1E9C9CCD"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1,43 (0,94; 2,18) </w:t>
            </w:r>
          </w:p>
        </w:tc>
        <w:tc>
          <w:tcPr>
            <w:tcW w:w="1846" w:type="dxa"/>
          </w:tcPr>
          <w:p w14:paraId="793828E1"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1,33 (0,91; 1,94) </w:t>
            </w:r>
          </w:p>
        </w:tc>
        <w:tc>
          <w:tcPr>
            <w:tcW w:w="1792" w:type="dxa"/>
          </w:tcPr>
          <w:p w14:paraId="7A8539B8"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p>
        </w:tc>
      </w:tr>
      <w:tr w:rsidR="00C76BFC" w:rsidRPr="002A05CC" w14:paraId="42A3A259" w14:textId="77777777" w:rsidTr="0087123F">
        <w:trPr>
          <w:trHeight w:val="139"/>
        </w:trPr>
        <w:tc>
          <w:tcPr>
            <w:tcW w:w="9842" w:type="dxa"/>
            <w:gridSpan w:val="5"/>
          </w:tcPr>
          <w:p w14:paraId="11A35940" w14:textId="77777777" w:rsidR="00C76BFC" w:rsidRPr="00EE4C30" w:rsidRDefault="00C76BFC" w:rsidP="0087123F">
            <w:pPr>
              <w:tabs>
                <w:tab w:val="clear" w:pos="567"/>
              </w:tabs>
              <w:autoSpaceDE w:val="0"/>
              <w:autoSpaceDN w:val="0"/>
              <w:adjustRightInd w:val="0"/>
              <w:spacing w:line="240" w:lineRule="auto"/>
              <w:rPr>
                <w:rFonts w:ascii="Verdana" w:hAnsi="Verdana" w:cs="Verdana"/>
                <w:noProof/>
                <w:color w:val="000000" w:themeColor="text1"/>
                <w:szCs w:val="22"/>
              </w:rPr>
            </w:pPr>
            <w:r w:rsidRPr="002A05CC">
              <w:rPr>
                <w:b/>
                <w:bCs/>
                <w:noProof/>
                <w:color w:val="000000" w:themeColor="text1"/>
                <w:szCs w:val="22"/>
              </w:rPr>
              <w:t>Dödlig hjärtinfarkt</w:t>
            </w:r>
            <w:r w:rsidRPr="002A05CC">
              <w:rPr>
                <w:b/>
                <w:bCs/>
                <w:noProof/>
                <w:color w:val="000000" w:themeColor="text1"/>
                <w:szCs w:val="22"/>
                <w:vertAlign w:val="superscript"/>
              </w:rPr>
              <w:t>c</w:t>
            </w:r>
            <w:r w:rsidRPr="002A05CC">
              <w:rPr>
                <w:b/>
                <w:bCs/>
                <w:noProof/>
                <w:color w:val="000000" w:themeColor="text1"/>
                <w:szCs w:val="22"/>
              </w:rPr>
              <w:t xml:space="preserve"> </w:t>
            </w:r>
          </w:p>
        </w:tc>
      </w:tr>
      <w:tr w:rsidR="00C76BFC" w:rsidRPr="002A05CC" w14:paraId="270D06D1" w14:textId="77777777" w:rsidTr="0087123F">
        <w:trPr>
          <w:trHeight w:val="258"/>
        </w:trPr>
        <w:tc>
          <w:tcPr>
            <w:tcW w:w="2233" w:type="dxa"/>
          </w:tcPr>
          <w:p w14:paraId="1A980FB8" w14:textId="77777777" w:rsidR="00C76BFC" w:rsidRPr="00EE4C30" w:rsidRDefault="00C76BFC" w:rsidP="0087123F">
            <w:pPr>
              <w:tabs>
                <w:tab w:val="clear" w:pos="567"/>
              </w:tabs>
              <w:autoSpaceDE w:val="0"/>
              <w:autoSpaceDN w:val="0"/>
              <w:adjustRightInd w:val="0"/>
              <w:spacing w:line="240" w:lineRule="auto"/>
              <w:rPr>
                <w:rFonts w:ascii="Verdana" w:hAnsi="Verdana" w:cs="Verdana"/>
                <w:noProof/>
                <w:color w:val="000000" w:themeColor="text1"/>
                <w:szCs w:val="22"/>
              </w:rPr>
            </w:pPr>
            <w:r w:rsidRPr="002A05CC">
              <w:rPr>
                <w:noProof/>
                <w:color w:val="000000" w:themeColor="text1"/>
                <w:szCs w:val="22"/>
              </w:rPr>
              <w:t>IR (95</w:t>
            </w:r>
            <w:r w:rsidR="004E169C" w:rsidRPr="002A05CC">
              <w:rPr>
                <w:noProof/>
                <w:color w:val="000000" w:themeColor="text1"/>
                <w:szCs w:val="22"/>
              </w:rPr>
              <w:t> </w:t>
            </w:r>
            <w:r w:rsidRPr="002A05CC">
              <w:rPr>
                <w:noProof/>
                <w:color w:val="000000" w:themeColor="text1"/>
                <w:szCs w:val="22"/>
              </w:rPr>
              <w:t>% KI) per 100</w:t>
            </w:r>
            <w:r w:rsidR="004E169C" w:rsidRPr="002A05CC">
              <w:rPr>
                <w:noProof/>
                <w:color w:val="000000" w:themeColor="text1"/>
                <w:szCs w:val="22"/>
              </w:rPr>
              <w:t> </w:t>
            </w:r>
            <w:r w:rsidRPr="002A05CC">
              <w:rPr>
                <w:noProof/>
                <w:color w:val="000000" w:themeColor="text1"/>
                <w:szCs w:val="22"/>
              </w:rPr>
              <w:t>patientår</w:t>
            </w:r>
          </w:p>
        </w:tc>
        <w:tc>
          <w:tcPr>
            <w:tcW w:w="1984" w:type="dxa"/>
          </w:tcPr>
          <w:p w14:paraId="569FC216"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0,00 (0,00; 0,07) </w:t>
            </w:r>
          </w:p>
        </w:tc>
        <w:tc>
          <w:tcPr>
            <w:tcW w:w="1987" w:type="dxa"/>
          </w:tcPr>
          <w:p w14:paraId="49E5A154"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0,06 (0,01; 0,18) </w:t>
            </w:r>
          </w:p>
        </w:tc>
        <w:tc>
          <w:tcPr>
            <w:tcW w:w="1846" w:type="dxa"/>
          </w:tcPr>
          <w:p w14:paraId="096AFD78"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0,03 (0,01; 0,09) </w:t>
            </w:r>
          </w:p>
        </w:tc>
        <w:tc>
          <w:tcPr>
            <w:tcW w:w="1792" w:type="dxa"/>
          </w:tcPr>
          <w:p w14:paraId="688A91EC" w14:textId="77777777" w:rsidR="00C76BFC" w:rsidRPr="00EE4C30" w:rsidRDefault="00C76BFC" w:rsidP="0087123F">
            <w:pPr>
              <w:tabs>
                <w:tab w:val="clear" w:pos="567"/>
              </w:tabs>
              <w:autoSpaceDE w:val="0"/>
              <w:autoSpaceDN w:val="0"/>
              <w:adjustRightInd w:val="0"/>
              <w:spacing w:line="240" w:lineRule="auto"/>
              <w:rPr>
                <w:rFonts w:ascii="Verdana" w:hAnsi="Verdana" w:cs="Verdana"/>
                <w:noProof/>
                <w:color w:val="000000" w:themeColor="text1"/>
                <w:szCs w:val="22"/>
              </w:rPr>
            </w:pPr>
            <w:r w:rsidRPr="002A05CC">
              <w:rPr>
                <w:noProof/>
                <w:color w:val="000000" w:themeColor="text1"/>
                <w:szCs w:val="22"/>
              </w:rPr>
              <w:t xml:space="preserve">0,06 (0,01; 0,17) </w:t>
            </w:r>
          </w:p>
        </w:tc>
      </w:tr>
      <w:tr w:rsidR="00C76BFC" w:rsidRPr="002A05CC" w14:paraId="1236D131" w14:textId="77777777" w:rsidTr="0087123F">
        <w:trPr>
          <w:trHeight w:val="138"/>
        </w:trPr>
        <w:tc>
          <w:tcPr>
            <w:tcW w:w="2233" w:type="dxa"/>
          </w:tcPr>
          <w:p w14:paraId="39CB51F9" w14:textId="77777777" w:rsidR="00C76BFC" w:rsidRPr="00EE4C30" w:rsidRDefault="00C76BFC" w:rsidP="0087123F">
            <w:pPr>
              <w:tabs>
                <w:tab w:val="clear" w:pos="567"/>
              </w:tabs>
              <w:autoSpaceDE w:val="0"/>
              <w:autoSpaceDN w:val="0"/>
              <w:adjustRightInd w:val="0"/>
              <w:spacing w:line="240" w:lineRule="auto"/>
              <w:rPr>
                <w:rFonts w:ascii="Verdana" w:hAnsi="Verdana" w:cs="Verdana"/>
                <w:noProof/>
                <w:color w:val="000000" w:themeColor="text1"/>
                <w:szCs w:val="22"/>
              </w:rPr>
            </w:pPr>
            <w:r w:rsidRPr="002A05CC">
              <w:rPr>
                <w:noProof/>
                <w:color w:val="000000" w:themeColor="text1"/>
                <w:szCs w:val="22"/>
              </w:rPr>
              <w:t>HR (95</w:t>
            </w:r>
            <w:r w:rsidR="004E169C" w:rsidRPr="002A05CC">
              <w:rPr>
                <w:noProof/>
                <w:color w:val="000000" w:themeColor="text1"/>
                <w:szCs w:val="22"/>
              </w:rPr>
              <w:t> </w:t>
            </w:r>
            <w:r w:rsidRPr="002A05CC">
              <w:rPr>
                <w:noProof/>
                <w:color w:val="000000" w:themeColor="text1"/>
                <w:szCs w:val="22"/>
              </w:rPr>
              <w:t xml:space="preserve">% KI) jämfört med TNFi </w:t>
            </w:r>
          </w:p>
        </w:tc>
        <w:tc>
          <w:tcPr>
            <w:tcW w:w="1984" w:type="dxa"/>
          </w:tcPr>
          <w:p w14:paraId="48149353" w14:textId="77777777" w:rsidR="00C76BFC" w:rsidRPr="00EE4C30" w:rsidRDefault="00C76BFC" w:rsidP="0087123F">
            <w:pPr>
              <w:tabs>
                <w:tab w:val="clear" w:pos="567"/>
              </w:tabs>
              <w:autoSpaceDE w:val="0"/>
              <w:autoSpaceDN w:val="0"/>
              <w:adjustRightInd w:val="0"/>
              <w:spacing w:line="240" w:lineRule="auto"/>
              <w:rPr>
                <w:rFonts w:ascii="Verdana" w:hAnsi="Verdana" w:cs="Verdana"/>
                <w:noProof/>
                <w:color w:val="000000" w:themeColor="text1"/>
                <w:szCs w:val="22"/>
              </w:rPr>
            </w:pPr>
            <w:r w:rsidRPr="002A05CC">
              <w:rPr>
                <w:noProof/>
                <w:color w:val="000000" w:themeColor="text1"/>
                <w:szCs w:val="22"/>
              </w:rPr>
              <w:t xml:space="preserve">0,00 (0,00; oändlig mängd) </w:t>
            </w:r>
          </w:p>
        </w:tc>
        <w:tc>
          <w:tcPr>
            <w:tcW w:w="1987" w:type="dxa"/>
          </w:tcPr>
          <w:p w14:paraId="5864B722"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1,03 (0,21; 5,11) </w:t>
            </w:r>
          </w:p>
        </w:tc>
        <w:tc>
          <w:tcPr>
            <w:tcW w:w="1846" w:type="dxa"/>
          </w:tcPr>
          <w:p w14:paraId="2AD28758"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0,50 (0,10; 2,49) </w:t>
            </w:r>
          </w:p>
        </w:tc>
        <w:tc>
          <w:tcPr>
            <w:tcW w:w="1792" w:type="dxa"/>
          </w:tcPr>
          <w:p w14:paraId="699EF556"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p>
        </w:tc>
      </w:tr>
      <w:tr w:rsidR="00C76BFC" w:rsidRPr="002A05CC" w14:paraId="1FF3C67C" w14:textId="77777777" w:rsidTr="0087123F">
        <w:trPr>
          <w:trHeight w:val="139"/>
        </w:trPr>
        <w:tc>
          <w:tcPr>
            <w:tcW w:w="9842" w:type="dxa"/>
            <w:gridSpan w:val="5"/>
          </w:tcPr>
          <w:p w14:paraId="5C03FC52" w14:textId="77777777" w:rsidR="00C76BFC" w:rsidRPr="00EE4C30" w:rsidRDefault="00C76BFC" w:rsidP="0087123F">
            <w:pPr>
              <w:tabs>
                <w:tab w:val="clear" w:pos="567"/>
              </w:tabs>
              <w:autoSpaceDE w:val="0"/>
              <w:autoSpaceDN w:val="0"/>
              <w:adjustRightInd w:val="0"/>
              <w:spacing w:line="240" w:lineRule="auto"/>
              <w:rPr>
                <w:rFonts w:ascii="Verdana" w:hAnsi="Verdana" w:cs="Verdana"/>
                <w:noProof/>
                <w:color w:val="000000" w:themeColor="text1"/>
                <w:szCs w:val="22"/>
              </w:rPr>
            </w:pPr>
            <w:r w:rsidRPr="002A05CC">
              <w:rPr>
                <w:b/>
                <w:bCs/>
                <w:noProof/>
                <w:color w:val="000000" w:themeColor="text1"/>
                <w:szCs w:val="22"/>
              </w:rPr>
              <w:t>Hjärtinfarkt utan dödlig utgång</w:t>
            </w:r>
            <w:r w:rsidRPr="002A05CC">
              <w:rPr>
                <w:b/>
                <w:bCs/>
                <w:noProof/>
                <w:color w:val="000000" w:themeColor="text1"/>
                <w:szCs w:val="22"/>
                <w:vertAlign w:val="superscript"/>
              </w:rPr>
              <w:t>c</w:t>
            </w:r>
            <w:r w:rsidRPr="002A05CC">
              <w:rPr>
                <w:b/>
                <w:bCs/>
                <w:noProof/>
                <w:color w:val="000000" w:themeColor="text1"/>
                <w:szCs w:val="22"/>
              </w:rPr>
              <w:t xml:space="preserve"> </w:t>
            </w:r>
          </w:p>
        </w:tc>
      </w:tr>
      <w:tr w:rsidR="00C76BFC" w:rsidRPr="002A05CC" w14:paraId="77AFEE13" w14:textId="77777777" w:rsidTr="0087123F">
        <w:trPr>
          <w:trHeight w:val="250"/>
        </w:trPr>
        <w:tc>
          <w:tcPr>
            <w:tcW w:w="2233" w:type="dxa"/>
          </w:tcPr>
          <w:p w14:paraId="66123DB7" w14:textId="77777777" w:rsidR="00C76BFC" w:rsidRPr="00EE4C30" w:rsidRDefault="00C76BFC" w:rsidP="0087123F">
            <w:pPr>
              <w:tabs>
                <w:tab w:val="clear" w:pos="567"/>
              </w:tabs>
              <w:autoSpaceDE w:val="0"/>
              <w:autoSpaceDN w:val="0"/>
              <w:adjustRightInd w:val="0"/>
              <w:spacing w:line="240" w:lineRule="auto"/>
              <w:rPr>
                <w:rFonts w:ascii="Verdana" w:hAnsi="Verdana" w:cs="Verdana"/>
                <w:noProof/>
                <w:color w:val="000000" w:themeColor="text1"/>
                <w:szCs w:val="22"/>
              </w:rPr>
            </w:pPr>
            <w:r w:rsidRPr="002A05CC">
              <w:rPr>
                <w:noProof/>
                <w:color w:val="000000" w:themeColor="text1"/>
                <w:szCs w:val="22"/>
              </w:rPr>
              <w:t>IR (95</w:t>
            </w:r>
            <w:r w:rsidR="004E169C" w:rsidRPr="002A05CC">
              <w:rPr>
                <w:noProof/>
                <w:color w:val="000000" w:themeColor="text1"/>
                <w:szCs w:val="22"/>
              </w:rPr>
              <w:t> </w:t>
            </w:r>
            <w:r w:rsidRPr="002A05CC">
              <w:rPr>
                <w:noProof/>
                <w:color w:val="000000" w:themeColor="text1"/>
                <w:szCs w:val="22"/>
              </w:rPr>
              <w:t>% KI) per 100</w:t>
            </w:r>
            <w:r w:rsidR="004E169C" w:rsidRPr="002A05CC">
              <w:rPr>
                <w:noProof/>
                <w:color w:val="000000" w:themeColor="text1"/>
                <w:szCs w:val="22"/>
              </w:rPr>
              <w:t> </w:t>
            </w:r>
            <w:r w:rsidRPr="002A05CC">
              <w:rPr>
                <w:noProof/>
                <w:color w:val="000000" w:themeColor="text1"/>
                <w:szCs w:val="22"/>
              </w:rPr>
              <w:t>patientår</w:t>
            </w:r>
          </w:p>
        </w:tc>
        <w:tc>
          <w:tcPr>
            <w:tcW w:w="1984" w:type="dxa"/>
          </w:tcPr>
          <w:p w14:paraId="64D677EF"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0,37 (0,22; 0,57) </w:t>
            </w:r>
          </w:p>
        </w:tc>
        <w:tc>
          <w:tcPr>
            <w:tcW w:w="1987" w:type="dxa"/>
          </w:tcPr>
          <w:p w14:paraId="12C3FF97"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0,33 (0,19; 0,53) </w:t>
            </w:r>
          </w:p>
        </w:tc>
        <w:tc>
          <w:tcPr>
            <w:tcW w:w="1846" w:type="dxa"/>
          </w:tcPr>
          <w:p w14:paraId="04310FB0"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0,35 (0,24; 0,48) </w:t>
            </w:r>
          </w:p>
        </w:tc>
        <w:tc>
          <w:tcPr>
            <w:tcW w:w="1792" w:type="dxa"/>
          </w:tcPr>
          <w:p w14:paraId="69337F85"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0,16 (0,07; 0,31) </w:t>
            </w:r>
          </w:p>
        </w:tc>
      </w:tr>
      <w:tr w:rsidR="00C76BFC" w:rsidRPr="002A05CC" w14:paraId="1DA39C8C" w14:textId="77777777" w:rsidTr="0087123F">
        <w:trPr>
          <w:trHeight w:val="138"/>
        </w:trPr>
        <w:tc>
          <w:tcPr>
            <w:tcW w:w="2233" w:type="dxa"/>
            <w:tcBorders>
              <w:bottom w:val="single" w:sz="4" w:space="0" w:color="auto"/>
            </w:tcBorders>
          </w:tcPr>
          <w:p w14:paraId="334D4A29" w14:textId="77777777" w:rsidR="00C76BFC" w:rsidRPr="00EE4C30" w:rsidRDefault="00C76BFC" w:rsidP="0087123F">
            <w:pPr>
              <w:tabs>
                <w:tab w:val="clear" w:pos="567"/>
              </w:tabs>
              <w:autoSpaceDE w:val="0"/>
              <w:autoSpaceDN w:val="0"/>
              <w:adjustRightInd w:val="0"/>
              <w:spacing w:line="240" w:lineRule="auto"/>
              <w:rPr>
                <w:rFonts w:ascii="Verdana" w:hAnsi="Verdana" w:cs="Verdana"/>
                <w:noProof/>
                <w:color w:val="000000" w:themeColor="text1"/>
                <w:szCs w:val="22"/>
              </w:rPr>
            </w:pPr>
            <w:r w:rsidRPr="002A05CC">
              <w:rPr>
                <w:noProof/>
                <w:color w:val="000000" w:themeColor="text1"/>
                <w:szCs w:val="22"/>
              </w:rPr>
              <w:t>HR (95</w:t>
            </w:r>
            <w:r w:rsidR="004E169C" w:rsidRPr="002A05CC">
              <w:rPr>
                <w:noProof/>
                <w:color w:val="000000" w:themeColor="text1"/>
                <w:szCs w:val="22"/>
              </w:rPr>
              <w:t> </w:t>
            </w:r>
            <w:r w:rsidRPr="002A05CC">
              <w:rPr>
                <w:noProof/>
                <w:color w:val="000000" w:themeColor="text1"/>
                <w:szCs w:val="22"/>
              </w:rPr>
              <w:t xml:space="preserve">% </w:t>
            </w:r>
            <w:r w:rsidR="00F30875" w:rsidRPr="002A05CC">
              <w:rPr>
                <w:noProof/>
                <w:color w:val="000000" w:themeColor="text1"/>
                <w:szCs w:val="22"/>
              </w:rPr>
              <w:t>K</w:t>
            </w:r>
            <w:r w:rsidRPr="002A05CC">
              <w:rPr>
                <w:noProof/>
                <w:color w:val="000000" w:themeColor="text1"/>
                <w:szCs w:val="22"/>
              </w:rPr>
              <w:t xml:space="preserve">I) jämfört med TNFi </w:t>
            </w:r>
          </w:p>
        </w:tc>
        <w:tc>
          <w:tcPr>
            <w:tcW w:w="1984" w:type="dxa"/>
            <w:tcBorders>
              <w:bottom w:val="single" w:sz="4" w:space="0" w:color="auto"/>
            </w:tcBorders>
          </w:tcPr>
          <w:p w14:paraId="3722D917" w14:textId="77777777" w:rsidR="00C76BFC" w:rsidRPr="00EE4C30" w:rsidRDefault="00C76BFC" w:rsidP="0087123F">
            <w:pPr>
              <w:tabs>
                <w:tab w:val="clear" w:pos="567"/>
              </w:tabs>
              <w:autoSpaceDE w:val="0"/>
              <w:autoSpaceDN w:val="0"/>
              <w:adjustRightInd w:val="0"/>
              <w:spacing w:line="240" w:lineRule="auto"/>
              <w:rPr>
                <w:rFonts w:ascii="Verdana" w:hAnsi="Verdana" w:cs="Verdana"/>
                <w:noProof/>
                <w:color w:val="000000" w:themeColor="text1"/>
                <w:szCs w:val="22"/>
              </w:rPr>
            </w:pPr>
            <w:r w:rsidRPr="002A05CC">
              <w:rPr>
                <w:noProof/>
                <w:color w:val="000000" w:themeColor="text1"/>
                <w:szCs w:val="22"/>
              </w:rPr>
              <w:t xml:space="preserve">2,32 (1,02; 5,30) </w:t>
            </w:r>
          </w:p>
        </w:tc>
        <w:tc>
          <w:tcPr>
            <w:tcW w:w="1987" w:type="dxa"/>
            <w:tcBorders>
              <w:bottom w:val="single" w:sz="4" w:space="0" w:color="auto"/>
            </w:tcBorders>
          </w:tcPr>
          <w:p w14:paraId="4EEF2B29"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2,08 (0,89; 4,86) </w:t>
            </w:r>
          </w:p>
        </w:tc>
        <w:tc>
          <w:tcPr>
            <w:tcW w:w="1846" w:type="dxa"/>
            <w:tcBorders>
              <w:bottom w:val="single" w:sz="4" w:space="0" w:color="auto"/>
            </w:tcBorders>
          </w:tcPr>
          <w:p w14:paraId="48579BA3" w14:textId="77777777" w:rsidR="00C76BFC" w:rsidRPr="00EE4C30" w:rsidRDefault="00C76BFC" w:rsidP="0087123F">
            <w:pPr>
              <w:tabs>
                <w:tab w:val="clear" w:pos="567"/>
              </w:tabs>
              <w:autoSpaceDE w:val="0"/>
              <w:autoSpaceDN w:val="0"/>
              <w:adjustRightInd w:val="0"/>
              <w:spacing w:line="240" w:lineRule="auto"/>
              <w:rPr>
                <w:rFonts w:ascii="Verdana" w:hAnsi="Verdana" w:cs="Verdana"/>
                <w:noProof/>
                <w:color w:val="000000" w:themeColor="text1"/>
                <w:szCs w:val="22"/>
              </w:rPr>
            </w:pPr>
            <w:r w:rsidRPr="002A05CC">
              <w:rPr>
                <w:noProof/>
                <w:color w:val="000000" w:themeColor="text1"/>
                <w:szCs w:val="22"/>
              </w:rPr>
              <w:t xml:space="preserve">2,20 (1,02; 4,75) </w:t>
            </w:r>
          </w:p>
        </w:tc>
        <w:tc>
          <w:tcPr>
            <w:tcW w:w="1792" w:type="dxa"/>
            <w:tcBorders>
              <w:bottom w:val="single" w:sz="4" w:space="0" w:color="auto"/>
            </w:tcBorders>
          </w:tcPr>
          <w:p w14:paraId="63FA8A97"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p>
        </w:tc>
      </w:tr>
      <w:tr w:rsidR="00185878" w:rsidRPr="002A05CC" w14:paraId="1D850BA8" w14:textId="77777777" w:rsidTr="0087123F">
        <w:trPr>
          <w:trHeight w:val="138"/>
        </w:trPr>
        <w:tc>
          <w:tcPr>
            <w:tcW w:w="2233" w:type="dxa"/>
            <w:tcBorders>
              <w:bottom w:val="single" w:sz="4" w:space="0" w:color="auto"/>
            </w:tcBorders>
          </w:tcPr>
          <w:p w14:paraId="2852504D" w14:textId="594C8647"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b/>
                <w:bCs/>
                <w:color w:val="000000" w:themeColor="text1"/>
                <w:szCs w:val="22"/>
              </w:rPr>
              <w:t>VTE</w:t>
            </w:r>
            <w:r w:rsidRPr="002A05CC">
              <w:rPr>
                <w:rFonts w:eastAsia="MS Mincho"/>
                <w:b/>
                <w:bCs/>
                <w:color w:val="000000" w:themeColor="text1"/>
                <w:szCs w:val="22"/>
                <w:vertAlign w:val="superscript"/>
              </w:rPr>
              <w:t>d</w:t>
            </w:r>
          </w:p>
        </w:tc>
        <w:tc>
          <w:tcPr>
            <w:tcW w:w="1984" w:type="dxa"/>
            <w:tcBorders>
              <w:bottom w:val="single" w:sz="4" w:space="0" w:color="auto"/>
            </w:tcBorders>
          </w:tcPr>
          <w:p w14:paraId="78DF4FB1" w14:textId="77777777" w:rsidR="00185878" w:rsidRPr="002A05CC" w:rsidRDefault="00185878" w:rsidP="00185878">
            <w:pPr>
              <w:tabs>
                <w:tab w:val="clear" w:pos="567"/>
              </w:tabs>
              <w:autoSpaceDE w:val="0"/>
              <w:autoSpaceDN w:val="0"/>
              <w:adjustRightInd w:val="0"/>
              <w:spacing w:line="240" w:lineRule="auto"/>
              <w:rPr>
                <w:noProof/>
                <w:color w:val="000000" w:themeColor="text1"/>
                <w:szCs w:val="22"/>
              </w:rPr>
            </w:pPr>
          </w:p>
        </w:tc>
        <w:tc>
          <w:tcPr>
            <w:tcW w:w="1987" w:type="dxa"/>
            <w:tcBorders>
              <w:bottom w:val="single" w:sz="4" w:space="0" w:color="auto"/>
            </w:tcBorders>
          </w:tcPr>
          <w:p w14:paraId="2A014292" w14:textId="77777777" w:rsidR="00185878" w:rsidRPr="002A05CC" w:rsidRDefault="00185878" w:rsidP="00185878">
            <w:pPr>
              <w:tabs>
                <w:tab w:val="clear" w:pos="567"/>
              </w:tabs>
              <w:autoSpaceDE w:val="0"/>
              <w:autoSpaceDN w:val="0"/>
              <w:adjustRightInd w:val="0"/>
              <w:spacing w:line="240" w:lineRule="auto"/>
              <w:rPr>
                <w:noProof/>
                <w:color w:val="000000" w:themeColor="text1"/>
                <w:szCs w:val="22"/>
              </w:rPr>
            </w:pPr>
          </w:p>
        </w:tc>
        <w:tc>
          <w:tcPr>
            <w:tcW w:w="1846" w:type="dxa"/>
            <w:tcBorders>
              <w:bottom w:val="single" w:sz="4" w:space="0" w:color="auto"/>
            </w:tcBorders>
          </w:tcPr>
          <w:p w14:paraId="0D63ABE4" w14:textId="77777777" w:rsidR="00185878" w:rsidRPr="002A05CC" w:rsidRDefault="00185878" w:rsidP="00185878">
            <w:pPr>
              <w:tabs>
                <w:tab w:val="clear" w:pos="567"/>
              </w:tabs>
              <w:autoSpaceDE w:val="0"/>
              <w:autoSpaceDN w:val="0"/>
              <w:adjustRightInd w:val="0"/>
              <w:spacing w:line="240" w:lineRule="auto"/>
              <w:rPr>
                <w:noProof/>
                <w:color w:val="000000" w:themeColor="text1"/>
                <w:szCs w:val="22"/>
              </w:rPr>
            </w:pPr>
          </w:p>
        </w:tc>
        <w:tc>
          <w:tcPr>
            <w:tcW w:w="1792" w:type="dxa"/>
            <w:tcBorders>
              <w:bottom w:val="single" w:sz="4" w:space="0" w:color="auto"/>
            </w:tcBorders>
          </w:tcPr>
          <w:p w14:paraId="43C5FCEE" w14:textId="77777777" w:rsidR="00185878" w:rsidRPr="002A05CC" w:rsidRDefault="00185878" w:rsidP="00185878">
            <w:pPr>
              <w:tabs>
                <w:tab w:val="clear" w:pos="567"/>
              </w:tabs>
              <w:autoSpaceDE w:val="0"/>
              <w:autoSpaceDN w:val="0"/>
              <w:adjustRightInd w:val="0"/>
              <w:spacing w:line="240" w:lineRule="auto"/>
              <w:rPr>
                <w:noProof/>
                <w:color w:val="000000" w:themeColor="text1"/>
                <w:szCs w:val="22"/>
              </w:rPr>
            </w:pPr>
          </w:p>
        </w:tc>
      </w:tr>
      <w:tr w:rsidR="00185878" w:rsidRPr="002A05CC" w14:paraId="78109CEA" w14:textId="77777777" w:rsidTr="0087123F">
        <w:trPr>
          <w:trHeight w:val="138"/>
        </w:trPr>
        <w:tc>
          <w:tcPr>
            <w:tcW w:w="2233" w:type="dxa"/>
            <w:tcBorders>
              <w:bottom w:val="single" w:sz="4" w:space="0" w:color="auto"/>
            </w:tcBorders>
          </w:tcPr>
          <w:p w14:paraId="6F482BBB" w14:textId="7D03086F"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IR (95 % KI) per 100 patientår</w:t>
            </w:r>
          </w:p>
        </w:tc>
        <w:tc>
          <w:tcPr>
            <w:tcW w:w="1984" w:type="dxa"/>
            <w:tcBorders>
              <w:bottom w:val="single" w:sz="4" w:space="0" w:color="auto"/>
            </w:tcBorders>
          </w:tcPr>
          <w:p w14:paraId="3EC29327" w14:textId="78677FBC"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0,33 (0,19; 0,53)</w:t>
            </w:r>
          </w:p>
        </w:tc>
        <w:tc>
          <w:tcPr>
            <w:tcW w:w="1987" w:type="dxa"/>
            <w:tcBorders>
              <w:bottom w:val="single" w:sz="4" w:space="0" w:color="auto"/>
            </w:tcBorders>
          </w:tcPr>
          <w:p w14:paraId="49942080" w14:textId="359C416A"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0,70 (0,49; 0,99)</w:t>
            </w:r>
          </w:p>
        </w:tc>
        <w:tc>
          <w:tcPr>
            <w:tcW w:w="1846" w:type="dxa"/>
            <w:tcBorders>
              <w:bottom w:val="single" w:sz="4" w:space="0" w:color="auto"/>
            </w:tcBorders>
          </w:tcPr>
          <w:p w14:paraId="52AFA677" w14:textId="46864B8F"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0,51 (0,38; 0,67)</w:t>
            </w:r>
          </w:p>
        </w:tc>
        <w:tc>
          <w:tcPr>
            <w:tcW w:w="1792" w:type="dxa"/>
            <w:tcBorders>
              <w:bottom w:val="single" w:sz="4" w:space="0" w:color="auto"/>
            </w:tcBorders>
          </w:tcPr>
          <w:p w14:paraId="37920683" w14:textId="290D94CD"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0,20 (0,10; 0,37)</w:t>
            </w:r>
          </w:p>
        </w:tc>
      </w:tr>
      <w:tr w:rsidR="00185878" w:rsidRPr="002A05CC" w14:paraId="7DEAC952" w14:textId="77777777" w:rsidTr="0087123F">
        <w:trPr>
          <w:trHeight w:val="138"/>
        </w:trPr>
        <w:tc>
          <w:tcPr>
            <w:tcW w:w="2233" w:type="dxa"/>
            <w:tcBorders>
              <w:bottom w:val="single" w:sz="4" w:space="0" w:color="auto"/>
            </w:tcBorders>
          </w:tcPr>
          <w:p w14:paraId="2A1B933E" w14:textId="09124CE0"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lastRenderedPageBreak/>
              <w:t>HR (95 % KI) jämfört med TNFi</w:t>
            </w:r>
          </w:p>
        </w:tc>
        <w:tc>
          <w:tcPr>
            <w:tcW w:w="1984" w:type="dxa"/>
            <w:tcBorders>
              <w:bottom w:val="single" w:sz="4" w:space="0" w:color="auto"/>
            </w:tcBorders>
          </w:tcPr>
          <w:p w14:paraId="7EEC79AD" w14:textId="1E1BDD08"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1,66 (0,76; 3,63)</w:t>
            </w:r>
          </w:p>
        </w:tc>
        <w:tc>
          <w:tcPr>
            <w:tcW w:w="1987" w:type="dxa"/>
            <w:tcBorders>
              <w:bottom w:val="single" w:sz="4" w:space="0" w:color="auto"/>
            </w:tcBorders>
          </w:tcPr>
          <w:p w14:paraId="5104DEFA" w14:textId="2DFB4377"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3,52 (1,74; 7,12)</w:t>
            </w:r>
          </w:p>
        </w:tc>
        <w:tc>
          <w:tcPr>
            <w:tcW w:w="1846" w:type="dxa"/>
            <w:tcBorders>
              <w:bottom w:val="single" w:sz="4" w:space="0" w:color="auto"/>
            </w:tcBorders>
          </w:tcPr>
          <w:p w14:paraId="42EB03D9" w14:textId="1B57F19E"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2,56 (1,30; 5,05)</w:t>
            </w:r>
          </w:p>
        </w:tc>
        <w:tc>
          <w:tcPr>
            <w:tcW w:w="1792" w:type="dxa"/>
            <w:tcBorders>
              <w:bottom w:val="single" w:sz="4" w:space="0" w:color="auto"/>
            </w:tcBorders>
          </w:tcPr>
          <w:p w14:paraId="4CFF6C4E" w14:textId="77777777" w:rsidR="00185878" w:rsidRPr="002A05CC" w:rsidRDefault="00185878" w:rsidP="00185878">
            <w:pPr>
              <w:tabs>
                <w:tab w:val="clear" w:pos="567"/>
              </w:tabs>
              <w:autoSpaceDE w:val="0"/>
              <w:autoSpaceDN w:val="0"/>
              <w:adjustRightInd w:val="0"/>
              <w:spacing w:line="240" w:lineRule="auto"/>
              <w:rPr>
                <w:noProof/>
                <w:color w:val="000000" w:themeColor="text1"/>
                <w:szCs w:val="22"/>
              </w:rPr>
            </w:pPr>
          </w:p>
        </w:tc>
      </w:tr>
      <w:tr w:rsidR="00185878" w:rsidRPr="002A05CC" w14:paraId="65E78AA6" w14:textId="77777777" w:rsidTr="0087123F">
        <w:trPr>
          <w:trHeight w:val="138"/>
        </w:trPr>
        <w:tc>
          <w:tcPr>
            <w:tcW w:w="2233" w:type="dxa"/>
            <w:tcBorders>
              <w:bottom w:val="single" w:sz="4" w:space="0" w:color="auto"/>
            </w:tcBorders>
          </w:tcPr>
          <w:p w14:paraId="6506E77B" w14:textId="1808FDB1" w:rsidR="00185878" w:rsidRPr="002A05CC" w:rsidRDefault="007B7919" w:rsidP="00185878">
            <w:pPr>
              <w:tabs>
                <w:tab w:val="clear" w:pos="567"/>
              </w:tabs>
              <w:autoSpaceDE w:val="0"/>
              <w:autoSpaceDN w:val="0"/>
              <w:adjustRightInd w:val="0"/>
              <w:spacing w:line="240" w:lineRule="auto"/>
              <w:rPr>
                <w:noProof/>
                <w:color w:val="000000" w:themeColor="text1"/>
                <w:szCs w:val="22"/>
              </w:rPr>
            </w:pPr>
            <w:r w:rsidRPr="002A05CC">
              <w:rPr>
                <w:rFonts w:eastAsia="MS Mincho"/>
                <w:b/>
                <w:bCs/>
                <w:color w:val="000000" w:themeColor="text1"/>
                <w:szCs w:val="22"/>
              </w:rPr>
              <w:t>P</w:t>
            </w:r>
            <w:r w:rsidR="00185878" w:rsidRPr="002A05CC">
              <w:rPr>
                <w:rFonts w:eastAsia="MS Mincho"/>
                <w:b/>
                <w:bCs/>
                <w:color w:val="000000" w:themeColor="text1"/>
                <w:szCs w:val="22"/>
              </w:rPr>
              <w:t>E</w:t>
            </w:r>
            <w:r w:rsidR="00185878" w:rsidRPr="002A05CC">
              <w:rPr>
                <w:rFonts w:eastAsia="MS Mincho"/>
                <w:b/>
                <w:bCs/>
                <w:color w:val="000000" w:themeColor="text1"/>
                <w:szCs w:val="22"/>
                <w:vertAlign w:val="superscript"/>
              </w:rPr>
              <w:t>d</w:t>
            </w:r>
          </w:p>
        </w:tc>
        <w:tc>
          <w:tcPr>
            <w:tcW w:w="1984" w:type="dxa"/>
            <w:tcBorders>
              <w:bottom w:val="single" w:sz="4" w:space="0" w:color="auto"/>
            </w:tcBorders>
          </w:tcPr>
          <w:p w14:paraId="54EB3DC9" w14:textId="77777777" w:rsidR="00185878" w:rsidRPr="002A05CC" w:rsidRDefault="00185878" w:rsidP="00185878">
            <w:pPr>
              <w:tabs>
                <w:tab w:val="clear" w:pos="567"/>
              </w:tabs>
              <w:autoSpaceDE w:val="0"/>
              <w:autoSpaceDN w:val="0"/>
              <w:adjustRightInd w:val="0"/>
              <w:spacing w:line="240" w:lineRule="auto"/>
              <w:rPr>
                <w:noProof/>
                <w:color w:val="000000" w:themeColor="text1"/>
                <w:szCs w:val="22"/>
              </w:rPr>
            </w:pPr>
          </w:p>
        </w:tc>
        <w:tc>
          <w:tcPr>
            <w:tcW w:w="1987" w:type="dxa"/>
            <w:tcBorders>
              <w:bottom w:val="single" w:sz="4" w:space="0" w:color="auto"/>
            </w:tcBorders>
          </w:tcPr>
          <w:p w14:paraId="5FAE3BA2" w14:textId="77777777" w:rsidR="00185878" w:rsidRPr="002A05CC" w:rsidRDefault="00185878" w:rsidP="00185878">
            <w:pPr>
              <w:tabs>
                <w:tab w:val="clear" w:pos="567"/>
              </w:tabs>
              <w:autoSpaceDE w:val="0"/>
              <w:autoSpaceDN w:val="0"/>
              <w:adjustRightInd w:val="0"/>
              <w:spacing w:line="240" w:lineRule="auto"/>
              <w:rPr>
                <w:noProof/>
                <w:color w:val="000000" w:themeColor="text1"/>
                <w:szCs w:val="22"/>
              </w:rPr>
            </w:pPr>
          </w:p>
        </w:tc>
        <w:tc>
          <w:tcPr>
            <w:tcW w:w="1846" w:type="dxa"/>
            <w:tcBorders>
              <w:bottom w:val="single" w:sz="4" w:space="0" w:color="auto"/>
            </w:tcBorders>
          </w:tcPr>
          <w:p w14:paraId="3A329A1B" w14:textId="77777777" w:rsidR="00185878" w:rsidRPr="002A05CC" w:rsidRDefault="00185878" w:rsidP="00185878">
            <w:pPr>
              <w:tabs>
                <w:tab w:val="clear" w:pos="567"/>
              </w:tabs>
              <w:autoSpaceDE w:val="0"/>
              <w:autoSpaceDN w:val="0"/>
              <w:adjustRightInd w:val="0"/>
              <w:spacing w:line="240" w:lineRule="auto"/>
              <w:rPr>
                <w:noProof/>
                <w:color w:val="000000" w:themeColor="text1"/>
                <w:szCs w:val="22"/>
              </w:rPr>
            </w:pPr>
          </w:p>
        </w:tc>
        <w:tc>
          <w:tcPr>
            <w:tcW w:w="1792" w:type="dxa"/>
            <w:tcBorders>
              <w:bottom w:val="single" w:sz="4" w:space="0" w:color="auto"/>
            </w:tcBorders>
          </w:tcPr>
          <w:p w14:paraId="424ED8FF" w14:textId="77777777" w:rsidR="00185878" w:rsidRPr="002A05CC" w:rsidRDefault="00185878" w:rsidP="00185878">
            <w:pPr>
              <w:tabs>
                <w:tab w:val="clear" w:pos="567"/>
              </w:tabs>
              <w:autoSpaceDE w:val="0"/>
              <w:autoSpaceDN w:val="0"/>
              <w:adjustRightInd w:val="0"/>
              <w:spacing w:line="240" w:lineRule="auto"/>
              <w:rPr>
                <w:noProof/>
                <w:color w:val="000000" w:themeColor="text1"/>
                <w:szCs w:val="22"/>
              </w:rPr>
            </w:pPr>
          </w:p>
        </w:tc>
      </w:tr>
      <w:tr w:rsidR="00185878" w:rsidRPr="002A05CC" w14:paraId="28948FE7" w14:textId="77777777" w:rsidTr="0087123F">
        <w:trPr>
          <w:trHeight w:val="138"/>
        </w:trPr>
        <w:tc>
          <w:tcPr>
            <w:tcW w:w="2233" w:type="dxa"/>
            <w:tcBorders>
              <w:bottom w:val="single" w:sz="4" w:space="0" w:color="auto"/>
            </w:tcBorders>
          </w:tcPr>
          <w:p w14:paraId="33C5E2D0" w14:textId="12C3AEDC"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IR (95 % KI) per 100 patientår</w:t>
            </w:r>
          </w:p>
        </w:tc>
        <w:tc>
          <w:tcPr>
            <w:tcW w:w="1984" w:type="dxa"/>
            <w:tcBorders>
              <w:bottom w:val="single" w:sz="4" w:space="0" w:color="auto"/>
            </w:tcBorders>
          </w:tcPr>
          <w:p w14:paraId="499B2758" w14:textId="7817E298"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0,17 (0,08; 0,33)</w:t>
            </w:r>
          </w:p>
        </w:tc>
        <w:tc>
          <w:tcPr>
            <w:tcW w:w="1987" w:type="dxa"/>
            <w:tcBorders>
              <w:bottom w:val="single" w:sz="4" w:space="0" w:color="auto"/>
            </w:tcBorders>
          </w:tcPr>
          <w:p w14:paraId="60413661" w14:textId="475CD5A8"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0,50 (0,32; 0,74)</w:t>
            </w:r>
          </w:p>
        </w:tc>
        <w:tc>
          <w:tcPr>
            <w:tcW w:w="1846" w:type="dxa"/>
            <w:tcBorders>
              <w:bottom w:val="single" w:sz="4" w:space="0" w:color="auto"/>
            </w:tcBorders>
          </w:tcPr>
          <w:p w14:paraId="40D01828" w14:textId="4F7D725C"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0,33 (0,23; 0,46)</w:t>
            </w:r>
          </w:p>
        </w:tc>
        <w:tc>
          <w:tcPr>
            <w:tcW w:w="1792" w:type="dxa"/>
            <w:tcBorders>
              <w:bottom w:val="single" w:sz="4" w:space="0" w:color="auto"/>
            </w:tcBorders>
          </w:tcPr>
          <w:p w14:paraId="0A3B861C" w14:textId="1A991595"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0,06 (0,01; 0,17)</w:t>
            </w:r>
          </w:p>
        </w:tc>
      </w:tr>
      <w:tr w:rsidR="00185878" w:rsidRPr="002A05CC" w14:paraId="2B743520" w14:textId="77777777" w:rsidTr="0087123F">
        <w:trPr>
          <w:trHeight w:val="138"/>
        </w:trPr>
        <w:tc>
          <w:tcPr>
            <w:tcW w:w="2233" w:type="dxa"/>
            <w:tcBorders>
              <w:bottom w:val="single" w:sz="4" w:space="0" w:color="auto"/>
            </w:tcBorders>
          </w:tcPr>
          <w:p w14:paraId="3643099E" w14:textId="7DDDA6A7"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HR (95 % KI) jämfört med TNFi</w:t>
            </w:r>
          </w:p>
        </w:tc>
        <w:tc>
          <w:tcPr>
            <w:tcW w:w="1984" w:type="dxa"/>
            <w:tcBorders>
              <w:bottom w:val="single" w:sz="4" w:space="0" w:color="auto"/>
            </w:tcBorders>
          </w:tcPr>
          <w:p w14:paraId="3B4F5758" w14:textId="77777777" w:rsidR="00185878" w:rsidRPr="002A05CC" w:rsidRDefault="00185878" w:rsidP="00185878">
            <w:pPr>
              <w:autoSpaceDE w:val="0"/>
              <w:autoSpaceDN w:val="0"/>
              <w:adjustRightInd w:val="0"/>
              <w:rPr>
                <w:color w:val="000000" w:themeColor="text1"/>
                <w:szCs w:val="22"/>
              </w:rPr>
            </w:pPr>
            <w:r w:rsidRPr="002A05CC">
              <w:rPr>
                <w:rFonts w:eastAsia="MS Mincho"/>
                <w:color w:val="000000" w:themeColor="text1"/>
                <w:szCs w:val="22"/>
              </w:rPr>
              <w:t>2,93 (0,79; 10,83)</w:t>
            </w:r>
          </w:p>
          <w:p w14:paraId="44D4BA7B" w14:textId="77777777" w:rsidR="00185878" w:rsidRPr="002A05CC" w:rsidRDefault="00185878" w:rsidP="00185878">
            <w:pPr>
              <w:tabs>
                <w:tab w:val="clear" w:pos="567"/>
              </w:tabs>
              <w:autoSpaceDE w:val="0"/>
              <w:autoSpaceDN w:val="0"/>
              <w:adjustRightInd w:val="0"/>
              <w:spacing w:line="240" w:lineRule="auto"/>
              <w:rPr>
                <w:noProof/>
                <w:color w:val="000000" w:themeColor="text1"/>
                <w:szCs w:val="22"/>
              </w:rPr>
            </w:pPr>
          </w:p>
        </w:tc>
        <w:tc>
          <w:tcPr>
            <w:tcW w:w="1987" w:type="dxa"/>
            <w:tcBorders>
              <w:bottom w:val="single" w:sz="4" w:space="0" w:color="auto"/>
            </w:tcBorders>
          </w:tcPr>
          <w:p w14:paraId="3002D07C" w14:textId="6DD69C6A"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8,26 (2,49; 27,43)</w:t>
            </w:r>
          </w:p>
        </w:tc>
        <w:tc>
          <w:tcPr>
            <w:tcW w:w="1846" w:type="dxa"/>
            <w:tcBorders>
              <w:bottom w:val="single" w:sz="4" w:space="0" w:color="auto"/>
            </w:tcBorders>
          </w:tcPr>
          <w:p w14:paraId="7704E9AE" w14:textId="5D3B795B"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5,53 (1,70; 18,02)</w:t>
            </w:r>
          </w:p>
        </w:tc>
        <w:tc>
          <w:tcPr>
            <w:tcW w:w="1792" w:type="dxa"/>
            <w:tcBorders>
              <w:bottom w:val="single" w:sz="4" w:space="0" w:color="auto"/>
            </w:tcBorders>
          </w:tcPr>
          <w:p w14:paraId="1285A0BD" w14:textId="77777777" w:rsidR="00185878" w:rsidRPr="002A05CC" w:rsidRDefault="00185878" w:rsidP="00185878">
            <w:pPr>
              <w:tabs>
                <w:tab w:val="clear" w:pos="567"/>
              </w:tabs>
              <w:autoSpaceDE w:val="0"/>
              <w:autoSpaceDN w:val="0"/>
              <w:adjustRightInd w:val="0"/>
              <w:spacing w:line="240" w:lineRule="auto"/>
              <w:rPr>
                <w:noProof/>
                <w:color w:val="000000" w:themeColor="text1"/>
                <w:szCs w:val="22"/>
              </w:rPr>
            </w:pPr>
          </w:p>
        </w:tc>
      </w:tr>
      <w:tr w:rsidR="00185878" w:rsidRPr="002A05CC" w14:paraId="16013CC0" w14:textId="77777777" w:rsidTr="0087123F">
        <w:trPr>
          <w:trHeight w:val="138"/>
        </w:trPr>
        <w:tc>
          <w:tcPr>
            <w:tcW w:w="2233" w:type="dxa"/>
            <w:tcBorders>
              <w:bottom w:val="single" w:sz="4" w:space="0" w:color="auto"/>
            </w:tcBorders>
          </w:tcPr>
          <w:p w14:paraId="0CD23E53" w14:textId="4DAB72CC"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b/>
                <w:bCs/>
                <w:color w:val="000000" w:themeColor="text1"/>
                <w:szCs w:val="22"/>
              </w:rPr>
              <w:t>DVT</w:t>
            </w:r>
            <w:r w:rsidRPr="002A05CC">
              <w:rPr>
                <w:rFonts w:eastAsia="MS Mincho"/>
                <w:b/>
                <w:bCs/>
                <w:color w:val="000000" w:themeColor="text1"/>
                <w:szCs w:val="22"/>
                <w:vertAlign w:val="superscript"/>
              </w:rPr>
              <w:t>d</w:t>
            </w:r>
          </w:p>
        </w:tc>
        <w:tc>
          <w:tcPr>
            <w:tcW w:w="1984" w:type="dxa"/>
            <w:tcBorders>
              <w:bottom w:val="single" w:sz="4" w:space="0" w:color="auto"/>
            </w:tcBorders>
          </w:tcPr>
          <w:p w14:paraId="78ADA102" w14:textId="77777777" w:rsidR="00185878" w:rsidRPr="002A05CC" w:rsidRDefault="00185878" w:rsidP="00185878">
            <w:pPr>
              <w:tabs>
                <w:tab w:val="clear" w:pos="567"/>
              </w:tabs>
              <w:autoSpaceDE w:val="0"/>
              <w:autoSpaceDN w:val="0"/>
              <w:adjustRightInd w:val="0"/>
              <w:spacing w:line="240" w:lineRule="auto"/>
              <w:rPr>
                <w:noProof/>
                <w:color w:val="000000" w:themeColor="text1"/>
                <w:szCs w:val="22"/>
              </w:rPr>
            </w:pPr>
          </w:p>
        </w:tc>
        <w:tc>
          <w:tcPr>
            <w:tcW w:w="1987" w:type="dxa"/>
            <w:tcBorders>
              <w:bottom w:val="single" w:sz="4" w:space="0" w:color="auto"/>
            </w:tcBorders>
          </w:tcPr>
          <w:p w14:paraId="3806C609" w14:textId="77777777" w:rsidR="00185878" w:rsidRPr="002A05CC" w:rsidRDefault="00185878" w:rsidP="00185878">
            <w:pPr>
              <w:tabs>
                <w:tab w:val="clear" w:pos="567"/>
              </w:tabs>
              <w:autoSpaceDE w:val="0"/>
              <w:autoSpaceDN w:val="0"/>
              <w:adjustRightInd w:val="0"/>
              <w:spacing w:line="240" w:lineRule="auto"/>
              <w:rPr>
                <w:noProof/>
                <w:color w:val="000000" w:themeColor="text1"/>
                <w:szCs w:val="22"/>
              </w:rPr>
            </w:pPr>
          </w:p>
        </w:tc>
        <w:tc>
          <w:tcPr>
            <w:tcW w:w="1846" w:type="dxa"/>
            <w:tcBorders>
              <w:bottom w:val="single" w:sz="4" w:space="0" w:color="auto"/>
            </w:tcBorders>
          </w:tcPr>
          <w:p w14:paraId="76E807EE" w14:textId="77777777" w:rsidR="00185878" w:rsidRPr="002A05CC" w:rsidRDefault="00185878" w:rsidP="00185878">
            <w:pPr>
              <w:tabs>
                <w:tab w:val="clear" w:pos="567"/>
              </w:tabs>
              <w:autoSpaceDE w:val="0"/>
              <w:autoSpaceDN w:val="0"/>
              <w:adjustRightInd w:val="0"/>
              <w:spacing w:line="240" w:lineRule="auto"/>
              <w:rPr>
                <w:noProof/>
                <w:color w:val="000000" w:themeColor="text1"/>
                <w:szCs w:val="22"/>
              </w:rPr>
            </w:pPr>
          </w:p>
        </w:tc>
        <w:tc>
          <w:tcPr>
            <w:tcW w:w="1792" w:type="dxa"/>
            <w:tcBorders>
              <w:bottom w:val="single" w:sz="4" w:space="0" w:color="auto"/>
            </w:tcBorders>
          </w:tcPr>
          <w:p w14:paraId="3E852C4C" w14:textId="77777777" w:rsidR="00185878" w:rsidRPr="002A05CC" w:rsidRDefault="00185878" w:rsidP="00185878">
            <w:pPr>
              <w:tabs>
                <w:tab w:val="clear" w:pos="567"/>
              </w:tabs>
              <w:autoSpaceDE w:val="0"/>
              <w:autoSpaceDN w:val="0"/>
              <w:adjustRightInd w:val="0"/>
              <w:spacing w:line="240" w:lineRule="auto"/>
              <w:rPr>
                <w:noProof/>
                <w:color w:val="000000" w:themeColor="text1"/>
                <w:szCs w:val="22"/>
              </w:rPr>
            </w:pPr>
          </w:p>
        </w:tc>
      </w:tr>
      <w:tr w:rsidR="00185878" w:rsidRPr="002A05CC" w14:paraId="05CF1D0D" w14:textId="77777777" w:rsidTr="0087123F">
        <w:trPr>
          <w:trHeight w:val="138"/>
        </w:trPr>
        <w:tc>
          <w:tcPr>
            <w:tcW w:w="2233" w:type="dxa"/>
            <w:tcBorders>
              <w:bottom w:val="single" w:sz="4" w:space="0" w:color="auto"/>
            </w:tcBorders>
          </w:tcPr>
          <w:p w14:paraId="6C72F1BA" w14:textId="455FD4AD"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IR (95 % KI) per 100 patientår</w:t>
            </w:r>
          </w:p>
        </w:tc>
        <w:tc>
          <w:tcPr>
            <w:tcW w:w="1984" w:type="dxa"/>
            <w:tcBorders>
              <w:bottom w:val="single" w:sz="4" w:space="0" w:color="auto"/>
            </w:tcBorders>
          </w:tcPr>
          <w:p w14:paraId="10B04D9B" w14:textId="086EBF27"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0,21 (0,11; 0,38)</w:t>
            </w:r>
          </w:p>
        </w:tc>
        <w:tc>
          <w:tcPr>
            <w:tcW w:w="1987" w:type="dxa"/>
            <w:tcBorders>
              <w:bottom w:val="single" w:sz="4" w:space="0" w:color="auto"/>
            </w:tcBorders>
          </w:tcPr>
          <w:p w14:paraId="569DEF7A" w14:textId="1BA7E787"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0,31 (0,17; 0,51)</w:t>
            </w:r>
          </w:p>
        </w:tc>
        <w:tc>
          <w:tcPr>
            <w:tcW w:w="1846" w:type="dxa"/>
            <w:tcBorders>
              <w:bottom w:val="single" w:sz="4" w:space="0" w:color="auto"/>
            </w:tcBorders>
          </w:tcPr>
          <w:p w14:paraId="03F8EFB2" w14:textId="1369EDE7"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0,26 (0,17; 0,38)</w:t>
            </w:r>
          </w:p>
        </w:tc>
        <w:tc>
          <w:tcPr>
            <w:tcW w:w="1792" w:type="dxa"/>
            <w:tcBorders>
              <w:bottom w:val="single" w:sz="4" w:space="0" w:color="auto"/>
            </w:tcBorders>
          </w:tcPr>
          <w:p w14:paraId="61D871CF" w14:textId="77777777" w:rsidR="00185878" w:rsidRPr="002A05CC" w:rsidRDefault="00185878" w:rsidP="00185878">
            <w:pPr>
              <w:autoSpaceDE w:val="0"/>
              <w:autoSpaceDN w:val="0"/>
              <w:adjustRightInd w:val="0"/>
              <w:rPr>
                <w:color w:val="000000" w:themeColor="text1"/>
                <w:szCs w:val="22"/>
              </w:rPr>
            </w:pPr>
            <w:r w:rsidRPr="002A05CC">
              <w:rPr>
                <w:rFonts w:eastAsia="MS Mincho"/>
                <w:color w:val="000000" w:themeColor="text1"/>
                <w:szCs w:val="22"/>
              </w:rPr>
              <w:t>0,14 (0,06; 0,29)</w:t>
            </w:r>
          </w:p>
          <w:p w14:paraId="00102103" w14:textId="77777777" w:rsidR="00185878" w:rsidRPr="002A05CC" w:rsidRDefault="00185878" w:rsidP="00185878">
            <w:pPr>
              <w:tabs>
                <w:tab w:val="clear" w:pos="567"/>
              </w:tabs>
              <w:autoSpaceDE w:val="0"/>
              <w:autoSpaceDN w:val="0"/>
              <w:adjustRightInd w:val="0"/>
              <w:spacing w:line="240" w:lineRule="auto"/>
              <w:rPr>
                <w:noProof/>
                <w:color w:val="000000" w:themeColor="text1"/>
                <w:szCs w:val="22"/>
              </w:rPr>
            </w:pPr>
          </w:p>
        </w:tc>
      </w:tr>
      <w:tr w:rsidR="00185878" w:rsidRPr="002A05CC" w14:paraId="67D1F65D" w14:textId="77777777" w:rsidTr="0087123F">
        <w:trPr>
          <w:trHeight w:val="138"/>
        </w:trPr>
        <w:tc>
          <w:tcPr>
            <w:tcW w:w="2233" w:type="dxa"/>
            <w:tcBorders>
              <w:bottom w:val="single" w:sz="4" w:space="0" w:color="auto"/>
            </w:tcBorders>
          </w:tcPr>
          <w:p w14:paraId="7BC04B4F" w14:textId="4793098F"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HR (95 % KI) jämfört med TNFi</w:t>
            </w:r>
          </w:p>
        </w:tc>
        <w:tc>
          <w:tcPr>
            <w:tcW w:w="1984" w:type="dxa"/>
            <w:tcBorders>
              <w:bottom w:val="single" w:sz="4" w:space="0" w:color="auto"/>
            </w:tcBorders>
          </w:tcPr>
          <w:p w14:paraId="1B15FE87" w14:textId="6EE29A59"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1,54 (0,60; 3,97)</w:t>
            </w:r>
          </w:p>
        </w:tc>
        <w:tc>
          <w:tcPr>
            <w:tcW w:w="1987" w:type="dxa"/>
            <w:tcBorders>
              <w:bottom w:val="single" w:sz="4" w:space="0" w:color="auto"/>
            </w:tcBorders>
          </w:tcPr>
          <w:p w14:paraId="06483BA7" w14:textId="77777777" w:rsidR="00185878" w:rsidRPr="002A05CC" w:rsidRDefault="00185878" w:rsidP="00185878">
            <w:pPr>
              <w:autoSpaceDE w:val="0"/>
              <w:autoSpaceDN w:val="0"/>
              <w:adjustRightInd w:val="0"/>
              <w:rPr>
                <w:color w:val="000000" w:themeColor="text1"/>
                <w:szCs w:val="22"/>
              </w:rPr>
            </w:pPr>
            <w:r w:rsidRPr="002A05CC">
              <w:rPr>
                <w:rFonts w:eastAsia="MS Mincho"/>
                <w:color w:val="000000" w:themeColor="text1"/>
                <w:szCs w:val="22"/>
              </w:rPr>
              <w:t>2,21 (0,90; 5,43)</w:t>
            </w:r>
          </w:p>
          <w:p w14:paraId="35D23904" w14:textId="77777777" w:rsidR="00185878" w:rsidRPr="002A05CC" w:rsidRDefault="00185878" w:rsidP="00185878">
            <w:pPr>
              <w:tabs>
                <w:tab w:val="clear" w:pos="567"/>
              </w:tabs>
              <w:autoSpaceDE w:val="0"/>
              <w:autoSpaceDN w:val="0"/>
              <w:adjustRightInd w:val="0"/>
              <w:spacing w:line="240" w:lineRule="auto"/>
              <w:rPr>
                <w:noProof/>
                <w:color w:val="000000" w:themeColor="text1"/>
                <w:szCs w:val="22"/>
              </w:rPr>
            </w:pPr>
          </w:p>
        </w:tc>
        <w:tc>
          <w:tcPr>
            <w:tcW w:w="1846" w:type="dxa"/>
            <w:tcBorders>
              <w:bottom w:val="single" w:sz="4" w:space="0" w:color="auto"/>
            </w:tcBorders>
          </w:tcPr>
          <w:p w14:paraId="5CE21C3A" w14:textId="1C2517C3" w:rsidR="00185878" w:rsidRPr="002A05CC" w:rsidRDefault="00185878" w:rsidP="00185878">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1,87 (0,81; 4,30)</w:t>
            </w:r>
          </w:p>
        </w:tc>
        <w:tc>
          <w:tcPr>
            <w:tcW w:w="1792" w:type="dxa"/>
            <w:tcBorders>
              <w:bottom w:val="single" w:sz="4" w:space="0" w:color="auto"/>
            </w:tcBorders>
          </w:tcPr>
          <w:p w14:paraId="6961CBBD" w14:textId="77777777" w:rsidR="00185878" w:rsidRPr="002A05CC" w:rsidRDefault="00185878" w:rsidP="00185878">
            <w:pPr>
              <w:tabs>
                <w:tab w:val="clear" w:pos="567"/>
              </w:tabs>
              <w:autoSpaceDE w:val="0"/>
              <w:autoSpaceDN w:val="0"/>
              <w:adjustRightInd w:val="0"/>
              <w:spacing w:line="240" w:lineRule="auto"/>
              <w:rPr>
                <w:noProof/>
                <w:color w:val="000000" w:themeColor="text1"/>
                <w:szCs w:val="22"/>
              </w:rPr>
            </w:pPr>
          </w:p>
        </w:tc>
      </w:tr>
      <w:tr w:rsidR="00185878" w:rsidRPr="002A05CC" w14:paraId="171BF7BA" w14:textId="77777777" w:rsidTr="0087123F">
        <w:trPr>
          <w:trHeight w:val="138"/>
        </w:trPr>
        <w:tc>
          <w:tcPr>
            <w:tcW w:w="9842" w:type="dxa"/>
            <w:gridSpan w:val="5"/>
            <w:tcBorders>
              <w:top w:val="single" w:sz="4" w:space="0" w:color="auto"/>
              <w:left w:val="nil"/>
              <w:bottom w:val="nil"/>
              <w:right w:val="nil"/>
            </w:tcBorders>
          </w:tcPr>
          <w:p w14:paraId="28B96A99" w14:textId="77777777" w:rsidR="00185878" w:rsidRPr="00EE4C30" w:rsidRDefault="00185878" w:rsidP="00185878">
            <w:pPr>
              <w:pStyle w:val="Default"/>
              <w:rPr>
                <w:noProof/>
                <w:color w:val="000000" w:themeColor="text1"/>
                <w:sz w:val="18"/>
                <w:szCs w:val="18"/>
              </w:rPr>
            </w:pPr>
            <w:r w:rsidRPr="00EE4C30">
              <w:rPr>
                <w:noProof/>
                <w:color w:val="000000" w:themeColor="text1"/>
                <w:sz w:val="18"/>
                <w:szCs w:val="18"/>
                <w:vertAlign w:val="superscript"/>
              </w:rPr>
              <w:t>a</w:t>
            </w:r>
            <w:r w:rsidRPr="00EE4C30">
              <w:rPr>
                <w:noProof/>
                <w:color w:val="000000" w:themeColor="text1"/>
                <w:sz w:val="18"/>
                <w:szCs w:val="18"/>
              </w:rPr>
              <w:t xml:space="preserve"> I behandlingsgruppen med tofacitinib 10 mg två gånger om dagen ingår data från patienter som övergick från tofacitinib 10 mg två gånger om dagen till tofacitinib 5 mg två gånger om dagen till följd av en studiemodifiering. </w:t>
            </w:r>
          </w:p>
          <w:p w14:paraId="6C3B2AD9" w14:textId="77777777" w:rsidR="00185878" w:rsidRPr="00EE4C30" w:rsidRDefault="00185878" w:rsidP="00185878">
            <w:pPr>
              <w:pStyle w:val="Default"/>
              <w:rPr>
                <w:noProof/>
                <w:color w:val="000000" w:themeColor="text1"/>
                <w:sz w:val="18"/>
                <w:szCs w:val="18"/>
              </w:rPr>
            </w:pPr>
            <w:r w:rsidRPr="00EE4C30">
              <w:rPr>
                <w:noProof/>
                <w:color w:val="000000" w:themeColor="text1"/>
                <w:sz w:val="18"/>
                <w:szCs w:val="18"/>
                <w:vertAlign w:val="superscript"/>
              </w:rPr>
              <w:t>b</w:t>
            </w:r>
            <w:r w:rsidRPr="00EE4C30">
              <w:rPr>
                <w:noProof/>
                <w:color w:val="000000" w:themeColor="text1"/>
                <w:sz w:val="18"/>
                <w:szCs w:val="18"/>
              </w:rPr>
              <w:t xml:space="preserve"> Kombinerad tofacitinib 5 mg två gånger om dagen och tofacitinib 10 mg två gånger om dagen. </w:t>
            </w:r>
          </w:p>
          <w:p w14:paraId="34E7BAAC" w14:textId="007273F1" w:rsidR="00185878" w:rsidRPr="00EE4C30" w:rsidRDefault="00185878" w:rsidP="00185878">
            <w:pPr>
              <w:pStyle w:val="Default"/>
              <w:rPr>
                <w:noProof/>
                <w:color w:val="000000" w:themeColor="text1"/>
                <w:sz w:val="18"/>
                <w:szCs w:val="18"/>
              </w:rPr>
            </w:pPr>
            <w:r w:rsidRPr="00EE4C30">
              <w:rPr>
                <w:noProof/>
                <w:color w:val="000000" w:themeColor="text1"/>
                <w:sz w:val="18"/>
                <w:szCs w:val="18"/>
                <w:vertAlign w:val="superscript"/>
              </w:rPr>
              <w:t>c</w:t>
            </w:r>
            <w:r w:rsidRPr="00EE4C30">
              <w:rPr>
                <w:noProof/>
                <w:color w:val="000000" w:themeColor="text1"/>
                <w:sz w:val="18"/>
                <w:szCs w:val="18"/>
              </w:rPr>
              <w:t xml:space="preserve"> Baserat på händelser som inträffade under behandling eller inom 60 dagar efter behandlingsavbrott. </w:t>
            </w:r>
          </w:p>
          <w:p w14:paraId="41D6939B" w14:textId="5C54CA62" w:rsidR="00185878" w:rsidRPr="00EE4C30" w:rsidRDefault="00185878" w:rsidP="00185878">
            <w:pPr>
              <w:pStyle w:val="Default"/>
              <w:rPr>
                <w:color w:val="000000" w:themeColor="text1"/>
                <w:sz w:val="18"/>
                <w:szCs w:val="18"/>
              </w:rPr>
            </w:pPr>
            <w:r w:rsidRPr="00EE4C30">
              <w:rPr>
                <w:color w:val="000000" w:themeColor="text1"/>
                <w:sz w:val="18"/>
                <w:szCs w:val="18"/>
                <w:vertAlign w:val="superscript"/>
              </w:rPr>
              <w:t>d</w:t>
            </w:r>
            <w:r w:rsidRPr="002A05CC">
              <w:rPr>
                <w:color w:val="000000" w:themeColor="text1"/>
                <w:sz w:val="22"/>
              </w:rPr>
              <w:t xml:space="preserve"> </w:t>
            </w:r>
            <w:r w:rsidRPr="00EE4C30">
              <w:rPr>
                <w:color w:val="000000" w:themeColor="text1"/>
                <w:sz w:val="18"/>
                <w:szCs w:val="18"/>
              </w:rPr>
              <w:t xml:space="preserve">Baserat på händelser som inträffade under behandling eller inom 28 dagar efter behandlingsavbrott. </w:t>
            </w:r>
          </w:p>
          <w:p w14:paraId="38F12B6E" w14:textId="5B56FE0C" w:rsidR="00185878" w:rsidRPr="00EE4C30" w:rsidRDefault="00185878" w:rsidP="00185878">
            <w:pPr>
              <w:pStyle w:val="Paragraph"/>
              <w:spacing w:after="0"/>
              <w:rPr>
                <w:noProof/>
                <w:color w:val="000000" w:themeColor="text1"/>
                <w:szCs w:val="22"/>
              </w:rPr>
            </w:pPr>
            <w:r w:rsidRPr="00EE4C30">
              <w:rPr>
                <w:noProof/>
                <w:color w:val="000000" w:themeColor="text1"/>
                <w:sz w:val="18"/>
                <w:szCs w:val="18"/>
              </w:rPr>
              <w:t xml:space="preserve">Förkortningar: MACE = större, oönskade kardiovaskulära händelser; </w:t>
            </w:r>
            <w:r w:rsidRPr="00EE4C30">
              <w:rPr>
                <w:color w:val="000000" w:themeColor="text1"/>
                <w:sz w:val="18"/>
                <w:szCs w:val="20"/>
              </w:rPr>
              <w:t xml:space="preserve">VTE = venös tromboembolism; </w:t>
            </w:r>
            <w:r w:rsidR="007B7919" w:rsidRPr="00EE4C30">
              <w:rPr>
                <w:color w:val="000000" w:themeColor="text1"/>
                <w:sz w:val="18"/>
                <w:szCs w:val="20"/>
              </w:rPr>
              <w:t>P</w:t>
            </w:r>
            <w:r w:rsidRPr="00EE4C30">
              <w:rPr>
                <w:color w:val="000000" w:themeColor="text1"/>
                <w:sz w:val="18"/>
                <w:szCs w:val="20"/>
              </w:rPr>
              <w:t xml:space="preserve">E = lungemboli; DVT = djup ventrombos; </w:t>
            </w:r>
            <w:r w:rsidRPr="00EE4C30">
              <w:rPr>
                <w:noProof/>
                <w:color w:val="000000" w:themeColor="text1"/>
                <w:sz w:val="18"/>
                <w:szCs w:val="18"/>
              </w:rPr>
              <w:t>TNF = tumörnekrosfaktor; IR = incidens (incidence rate); HR = riskkvot (hazard ratio) och KI = konfidensintervall.</w:t>
            </w:r>
          </w:p>
        </w:tc>
      </w:tr>
    </w:tbl>
    <w:p w14:paraId="26FB491A" w14:textId="77777777" w:rsidR="00C76BFC" w:rsidRPr="002A05CC" w:rsidRDefault="00C76BFC" w:rsidP="00C76BFC">
      <w:pPr>
        <w:pStyle w:val="Paragraph"/>
        <w:spacing w:after="0"/>
        <w:rPr>
          <w:iCs/>
          <w:noProof/>
          <w:color w:val="000000" w:themeColor="text1"/>
          <w:sz w:val="22"/>
          <w:szCs w:val="22"/>
          <w:lang w:eastAsia="en-US"/>
        </w:rPr>
      </w:pPr>
    </w:p>
    <w:p w14:paraId="11303C92" w14:textId="77777777" w:rsidR="00C76BFC" w:rsidRPr="002A05CC" w:rsidRDefault="00C76BFC" w:rsidP="00C76BFC">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Följande prediktiva faktorer för utveckling av hjärtinfarkt (med och utan dödlig utgång) identifierades med hjälp av en multivariat Cox-modell med bakåtselektion: ålder ≥</w:t>
      </w:r>
      <w:r w:rsidR="004E169C" w:rsidRPr="002A05CC">
        <w:rPr>
          <w:noProof/>
          <w:color w:val="000000" w:themeColor="text1"/>
          <w:szCs w:val="22"/>
        </w:rPr>
        <w:t> </w:t>
      </w:r>
      <w:r w:rsidRPr="002A05CC">
        <w:rPr>
          <w:noProof/>
          <w:color w:val="000000" w:themeColor="text1"/>
          <w:szCs w:val="22"/>
        </w:rPr>
        <w:t>65</w:t>
      </w:r>
      <w:r w:rsidR="004E169C" w:rsidRPr="002A05CC">
        <w:rPr>
          <w:noProof/>
          <w:color w:val="000000" w:themeColor="text1"/>
          <w:szCs w:val="22"/>
        </w:rPr>
        <w:t> </w:t>
      </w:r>
      <w:r w:rsidRPr="002A05CC">
        <w:rPr>
          <w:noProof/>
          <w:color w:val="000000" w:themeColor="text1"/>
          <w:szCs w:val="22"/>
        </w:rPr>
        <w:t xml:space="preserve">år, man, nuvarande eller tidigare rökare, </w:t>
      </w:r>
      <w:r w:rsidR="009050A4" w:rsidRPr="002A05CC">
        <w:rPr>
          <w:noProof/>
          <w:color w:val="000000" w:themeColor="text1"/>
          <w:szCs w:val="22"/>
        </w:rPr>
        <w:t xml:space="preserve">patienter som har </w:t>
      </w:r>
      <w:r w:rsidRPr="002A05CC">
        <w:rPr>
          <w:noProof/>
          <w:color w:val="000000" w:themeColor="text1"/>
          <w:szCs w:val="22"/>
        </w:rPr>
        <w:t>diabetes och anamnes på kranskärlssjukdom (som inkluderar hjärtinfarkt, kranskärlssjukdom, stabil angina pectoris eller kranskärlsingrepp) (se avsnitt</w:t>
      </w:r>
      <w:r w:rsidR="004E169C" w:rsidRPr="002A05CC">
        <w:rPr>
          <w:noProof/>
          <w:color w:val="000000" w:themeColor="text1"/>
          <w:szCs w:val="22"/>
        </w:rPr>
        <w:t> </w:t>
      </w:r>
      <w:r w:rsidRPr="002A05CC">
        <w:rPr>
          <w:noProof/>
          <w:color w:val="000000" w:themeColor="text1"/>
          <w:szCs w:val="22"/>
        </w:rPr>
        <w:t>4.4 och 4.8).</w:t>
      </w:r>
    </w:p>
    <w:p w14:paraId="02906384" w14:textId="77777777" w:rsidR="00C76BFC" w:rsidRPr="00EE4C30" w:rsidRDefault="00C76BFC" w:rsidP="00C76BFC">
      <w:pPr>
        <w:tabs>
          <w:tab w:val="clear" w:pos="567"/>
        </w:tabs>
        <w:autoSpaceDE w:val="0"/>
        <w:autoSpaceDN w:val="0"/>
        <w:adjustRightInd w:val="0"/>
        <w:spacing w:line="240" w:lineRule="auto"/>
        <w:rPr>
          <w:rFonts w:ascii="Verdana" w:hAnsi="Verdana" w:cs="Verdana"/>
          <w:noProof/>
          <w:color w:val="000000" w:themeColor="text1"/>
          <w:sz w:val="17"/>
          <w:szCs w:val="17"/>
        </w:rPr>
      </w:pPr>
    </w:p>
    <w:p w14:paraId="78467473" w14:textId="77777777" w:rsidR="00C76BFC" w:rsidRPr="002A05CC" w:rsidRDefault="00C76BFC" w:rsidP="00C76BFC">
      <w:pPr>
        <w:tabs>
          <w:tab w:val="clear" w:pos="567"/>
        </w:tabs>
        <w:autoSpaceDE w:val="0"/>
        <w:autoSpaceDN w:val="0"/>
        <w:adjustRightInd w:val="0"/>
        <w:spacing w:line="240" w:lineRule="auto"/>
        <w:rPr>
          <w:i/>
          <w:iCs/>
          <w:noProof/>
          <w:color w:val="000000" w:themeColor="text1"/>
          <w:szCs w:val="22"/>
          <w:u w:val="single"/>
        </w:rPr>
      </w:pPr>
      <w:r w:rsidRPr="002A05CC">
        <w:rPr>
          <w:i/>
          <w:iCs/>
          <w:noProof/>
          <w:color w:val="000000" w:themeColor="text1"/>
          <w:szCs w:val="22"/>
          <w:u w:val="single"/>
        </w:rPr>
        <w:t>Maligniteter</w:t>
      </w:r>
    </w:p>
    <w:p w14:paraId="41EE5425" w14:textId="77777777" w:rsidR="00C76BFC" w:rsidRPr="002A05CC" w:rsidRDefault="00C76BFC" w:rsidP="00C76BFC">
      <w:pPr>
        <w:tabs>
          <w:tab w:val="clear" w:pos="567"/>
        </w:tabs>
        <w:autoSpaceDE w:val="0"/>
        <w:autoSpaceDN w:val="0"/>
        <w:adjustRightInd w:val="0"/>
        <w:spacing w:line="240" w:lineRule="auto"/>
        <w:rPr>
          <w:noProof/>
          <w:color w:val="000000" w:themeColor="text1"/>
          <w:szCs w:val="22"/>
        </w:rPr>
      </w:pPr>
    </w:p>
    <w:p w14:paraId="6F1EDD4A" w14:textId="22BC58C1" w:rsidR="00C76BFC" w:rsidRPr="002A05CC" w:rsidRDefault="00C76BFC" w:rsidP="00F92AF4">
      <w:pPr>
        <w:rPr>
          <w:color w:val="000000" w:themeColor="text1"/>
        </w:rPr>
      </w:pPr>
      <w:r w:rsidRPr="002A05CC">
        <w:rPr>
          <w:noProof/>
          <w:color w:val="000000" w:themeColor="text1"/>
          <w:szCs w:val="22"/>
        </w:rPr>
        <w:t>En ökning av maligniteter exklusive NMSC, särskilt lungcancer och lymfom</w:t>
      </w:r>
      <w:r w:rsidR="000050E5" w:rsidRPr="002A05CC">
        <w:rPr>
          <w:noProof/>
          <w:color w:val="000000" w:themeColor="text1"/>
          <w:szCs w:val="22"/>
        </w:rPr>
        <w:t>,</w:t>
      </w:r>
      <w:r w:rsidR="004C328C" w:rsidRPr="002A05CC">
        <w:rPr>
          <w:noProof/>
          <w:color w:val="000000" w:themeColor="text1"/>
          <w:szCs w:val="22"/>
        </w:rPr>
        <w:t xml:space="preserve"> </w:t>
      </w:r>
      <w:r w:rsidR="00DF3ABE" w:rsidRPr="002A05CC">
        <w:rPr>
          <w:color w:val="000000" w:themeColor="text1"/>
        </w:rPr>
        <w:t>samt</w:t>
      </w:r>
      <w:r w:rsidR="004C328C" w:rsidRPr="002A05CC">
        <w:rPr>
          <w:color w:val="000000" w:themeColor="text1"/>
        </w:rPr>
        <w:t xml:space="preserve"> en ökning av NMSC </w:t>
      </w:r>
      <w:r w:rsidRPr="002A05CC">
        <w:rPr>
          <w:noProof/>
          <w:color w:val="000000" w:themeColor="text1"/>
          <w:szCs w:val="22"/>
        </w:rPr>
        <w:t xml:space="preserve">sågs hos patienter som behandlades med tofacitinib jämfört med TNF-hämmare. </w:t>
      </w:r>
    </w:p>
    <w:p w14:paraId="0E1C5586" w14:textId="77777777" w:rsidR="00C76BFC" w:rsidRPr="002A05CC" w:rsidRDefault="00C76BFC" w:rsidP="00C76BFC">
      <w:pPr>
        <w:tabs>
          <w:tab w:val="clear" w:pos="567"/>
        </w:tabs>
        <w:autoSpaceDE w:val="0"/>
        <w:autoSpaceDN w:val="0"/>
        <w:adjustRightInd w:val="0"/>
        <w:spacing w:line="240" w:lineRule="auto"/>
        <w:rPr>
          <w:noProof/>
          <w:color w:val="000000" w:themeColor="text1"/>
          <w:szCs w:val="22"/>
        </w:rPr>
      </w:pPr>
    </w:p>
    <w:p w14:paraId="7009B00C" w14:textId="2EA59DA9" w:rsidR="00C76BFC" w:rsidRPr="002A05CC" w:rsidRDefault="00C76BFC" w:rsidP="00C76BFC">
      <w:pPr>
        <w:pStyle w:val="Paragraph"/>
        <w:spacing w:after="0"/>
        <w:rPr>
          <w:b/>
          <w:bCs/>
          <w:iCs/>
          <w:noProof/>
          <w:color w:val="000000" w:themeColor="text1"/>
          <w:sz w:val="22"/>
          <w:szCs w:val="22"/>
          <w:lang w:eastAsia="en-US"/>
        </w:rPr>
      </w:pPr>
      <w:r w:rsidRPr="002A05CC">
        <w:rPr>
          <w:b/>
          <w:bCs/>
          <w:noProof/>
          <w:color w:val="000000" w:themeColor="text1"/>
          <w:sz w:val="22"/>
          <w:szCs w:val="22"/>
          <w:lang w:bidi="ar-SA"/>
        </w:rPr>
        <w:t>Tabell</w:t>
      </w:r>
      <w:r w:rsidR="000C4E30" w:rsidRPr="002A05CC">
        <w:rPr>
          <w:b/>
          <w:bCs/>
          <w:noProof/>
          <w:color w:val="000000" w:themeColor="text1"/>
          <w:sz w:val="22"/>
          <w:szCs w:val="22"/>
          <w:lang w:bidi="ar-SA"/>
        </w:rPr>
        <w:t> </w:t>
      </w:r>
      <w:r w:rsidRPr="002A05CC">
        <w:rPr>
          <w:b/>
          <w:bCs/>
          <w:noProof/>
          <w:color w:val="000000" w:themeColor="text1"/>
          <w:sz w:val="22"/>
          <w:szCs w:val="22"/>
          <w:lang w:bidi="ar-SA"/>
        </w:rPr>
        <w:t>1</w:t>
      </w:r>
      <w:r w:rsidR="00004884" w:rsidRPr="002A05CC">
        <w:rPr>
          <w:b/>
          <w:bCs/>
          <w:noProof/>
          <w:color w:val="000000" w:themeColor="text1"/>
          <w:sz w:val="22"/>
          <w:szCs w:val="22"/>
          <w:lang w:bidi="ar-SA"/>
        </w:rPr>
        <w:t>4</w:t>
      </w:r>
      <w:r w:rsidRPr="002A05CC">
        <w:rPr>
          <w:b/>
          <w:bCs/>
          <w:noProof/>
          <w:color w:val="000000" w:themeColor="text1"/>
          <w:sz w:val="22"/>
          <w:szCs w:val="22"/>
          <w:lang w:bidi="ar-SA"/>
        </w:rPr>
        <w:t>: Incidens och riskkvot för maligniteter</w:t>
      </w:r>
      <w:r w:rsidR="00762BDA" w:rsidRPr="002A05CC">
        <w:rPr>
          <w:b/>
          <w:bCs/>
          <w:noProof/>
          <w:color w:val="000000" w:themeColor="text1"/>
          <w:sz w:val="22"/>
          <w:vertAlign w:val="superscript"/>
        </w:rPr>
        <w:t>a</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703"/>
        <w:gridCol w:w="281"/>
        <w:gridCol w:w="1987"/>
        <w:gridCol w:w="1846"/>
        <w:gridCol w:w="1792"/>
      </w:tblGrid>
      <w:tr w:rsidR="00C76BFC" w:rsidRPr="002A05CC" w14:paraId="00B3CA1B" w14:textId="77777777" w:rsidTr="0087123F">
        <w:trPr>
          <w:trHeight w:val="259"/>
        </w:trPr>
        <w:tc>
          <w:tcPr>
            <w:tcW w:w="2233" w:type="dxa"/>
            <w:tcBorders>
              <w:bottom w:val="single" w:sz="4" w:space="0" w:color="auto"/>
            </w:tcBorders>
          </w:tcPr>
          <w:p w14:paraId="3EB3A94E" w14:textId="77777777" w:rsidR="00C76BFC" w:rsidRPr="002A05CC" w:rsidRDefault="00C76BFC" w:rsidP="0087123F">
            <w:pPr>
              <w:tabs>
                <w:tab w:val="clear" w:pos="567"/>
              </w:tabs>
              <w:autoSpaceDE w:val="0"/>
              <w:autoSpaceDN w:val="0"/>
              <w:adjustRightInd w:val="0"/>
              <w:spacing w:line="240" w:lineRule="auto"/>
              <w:jc w:val="center"/>
              <w:rPr>
                <w:noProof/>
                <w:color w:val="000000" w:themeColor="text1"/>
                <w:szCs w:val="22"/>
              </w:rPr>
            </w:pPr>
          </w:p>
        </w:tc>
        <w:tc>
          <w:tcPr>
            <w:tcW w:w="1984" w:type="dxa"/>
            <w:gridSpan w:val="2"/>
            <w:tcBorders>
              <w:bottom w:val="single" w:sz="4" w:space="0" w:color="auto"/>
            </w:tcBorders>
          </w:tcPr>
          <w:p w14:paraId="0D72F360" w14:textId="77777777" w:rsidR="00C76BFC" w:rsidRPr="002A05CC" w:rsidRDefault="00C76BFC" w:rsidP="0087123F">
            <w:pPr>
              <w:tabs>
                <w:tab w:val="clear" w:pos="567"/>
              </w:tabs>
              <w:autoSpaceDE w:val="0"/>
              <w:autoSpaceDN w:val="0"/>
              <w:adjustRightInd w:val="0"/>
              <w:spacing w:line="240" w:lineRule="auto"/>
              <w:jc w:val="center"/>
              <w:rPr>
                <w:noProof/>
                <w:color w:val="000000" w:themeColor="text1"/>
                <w:szCs w:val="22"/>
              </w:rPr>
            </w:pPr>
            <w:r w:rsidRPr="002A05CC">
              <w:rPr>
                <w:b/>
                <w:bCs/>
                <w:noProof/>
                <w:color w:val="000000" w:themeColor="text1"/>
                <w:szCs w:val="22"/>
              </w:rPr>
              <w:t xml:space="preserve">Tofacitinib 5 mg två gånger </w:t>
            </w:r>
            <w:r w:rsidR="009050A4" w:rsidRPr="002A05CC">
              <w:rPr>
                <w:b/>
                <w:bCs/>
                <w:noProof/>
                <w:color w:val="000000" w:themeColor="text1"/>
                <w:szCs w:val="22"/>
              </w:rPr>
              <w:t>om dagen</w:t>
            </w:r>
          </w:p>
        </w:tc>
        <w:tc>
          <w:tcPr>
            <w:tcW w:w="1987" w:type="dxa"/>
            <w:tcBorders>
              <w:bottom w:val="single" w:sz="4" w:space="0" w:color="auto"/>
            </w:tcBorders>
          </w:tcPr>
          <w:p w14:paraId="0DEF5BC8" w14:textId="77777777" w:rsidR="00C76BFC" w:rsidRPr="002A05CC" w:rsidRDefault="00C76BFC" w:rsidP="0087123F">
            <w:pPr>
              <w:tabs>
                <w:tab w:val="clear" w:pos="567"/>
              </w:tabs>
              <w:autoSpaceDE w:val="0"/>
              <w:autoSpaceDN w:val="0"/>
              <w:adjustRightInd w:val="0"/>
              <w:spacing w:line="240" w:lineRule="auto"/>
              <w:jc w:val="center"/>
              <w:rPr>
                <w:noProof/>
                <w:color w:val="000000" w:themeColor="text1"/>
                <w:szCs w:val="22"/>
              </w:rPr>
            </w:pPr>
            <w:r w:rsidRPr="002A05CC">
              <w:rPr>
                <w:b/>
                <w:bCs/>
                <w:noProof/>
                <w:color w:val="000000" w:themeColor="text1"/>
                <w:szCs w:val="22"/>
              </w:rPr>
              <w:t xml:space="preserve">Tofacitinib 10 mg två gånger </w:t>
            </w:r>
            <w:r w:rsidR="009050A4" w:rsidRPr="002A05CC">
              <w:rPr>
                <w:b/>
                <w:bCs/>
                <w:noProof/>
                <w:color w:val="000000" w:themeColor="text1"/>
                <w:szCs w:val="22"/>
              </w:rPr>
              <w:t>om dagen</w:t>
            </w:r>
            <w:r w:rsidRPr="002A05CC">
              <w:rPr>
                <w:b/>
                <w:bCs/>
                <w:noProof/>
                <w:color w:val="000000" w:themeColor="text1"/>
                <w:szCs w:val="22"/>
                <w:vertAlign w:val="superscript"/>
              </w:rPr>
              <w:t>b</w:t>
            </w:r>
          </w:p>
        </w:tc>
        <w:tc>
          <w:tcPr>
            <w:tcW w:w="1846" w:type="dxa"/>
            <w:tcBorders>
              <w:bottom w:val="single" w:sz="4" w:space="0" w:color="auto"/>
            </w:tcBorders>
          </w:tcPr>
          <w:p w14:paraId="32A0BA16" w14:textId="77777777" w:rsidR="00C76BFC" w:rsidRPr="002A05CC" w:rsidRDefault="00C76BFC" w:rsidP="0087123F">
            <w:pPr>
              <w:tabs>
                <w:tab w:val="clear" w:pos="567"/>
              </w:tabs>
              <w:autoSpaceDE w:val="0"/>
              <w:autoSpaceDN w:val="0"/>
              <w:adjustRightInd w:val="0"/>
              <w:spacing w:line="240" w:lineRule="auto"/>
              <w:jc w:val="center"/>
              <w:rPr>
                <w:noProof/>
                <w:color w:val="000000" w:themeColor="text1"/>
                <w:szCs w:val="22"/>
              </w:rPr>
            </w:pPr>
            <w:r w:rsidRPr="002A05CC">
              <w:rPr>
                <w:b/>
                <w:bCs/>
                <w:noProof/>
                <w:color w:val="000000" w:themeColor="text1"/>
                <w:szCs w:val="22"/>
              </w:rPr>
              <w:t>Kombinera</w:t>
            </w:r>
            <w:r w:rsidR="009050A4" w:rsidRPr="002A05CC">
              <w:rPr>
                <w:b/>
                <w:bCs/>
                <w:noProof/>
                <w:color w:val="000000" w:themeColor="text1"/>
                <w:szCs w:val="22"/>
              </w:rPr>
              <w:t>d</w:t>
            </w:r>
            <w:r w:rsidRPr="002A05CC">
              <w:rPr>
                <w:b/>
                <w:bCs/>
                <w:noProof/>
                <w:color w:val="000000" w:themeColor="text1"/>
                <w:szCs w:val="22"/>
              </w:rPr>
              <w:t xml:space="preserve"> tofacitinib</w:t>
            </w:r>
            <w:r w:rsidRPr="002A05CC">
              <w:rPr>
                <w:b/>
                <w:bCs/>
                <w:noProof/>
                <w:color w:val="000000" w:themeColor="text1"/>
                <w:szCs w:val="22"/>
                <w:vertAlign w:val="superscript"/>
              </w:rPr>
              <w:t>c</w:t>
            </w:r>
          </w:p>
        </w:tc>
        <w:tc>
          <w:tcPr>
            <w:tcW w:w="1792" w:type="dxa"/>
            <w:tcBorders>
              <w:bottom w:val="single" w:sz="4" w:space="0" w:color="auto"/>
            </w:tcBorders>
          </w:tcPr>
          <w:p w14:paraId="5B0F9AD5" w14:textId="77777777" w:rsidR="00C76BFC" w:rsidRPr="002A05CC" w:rsidRDefault="00C76BFC" w:rsidP="0087123F">
            <w:pPr>
              <w:tabs>
                <w:tab w:val="clear" w:pos="567"/>
              </w:tabs>
              <w:autoSpaceDE w:val="0"/>
              <w:autoSpaceDN w:val="0"/>
              <w:adjustRightInd w:val="0"/>
              <w:spacing w:line="240" w:lineRule="auto"/>
              <w:jc w:val="center"/>
              <w:rPr>
                <w:noProof/>
                <w:color w:val="000000" w:themeColor="text1"/>
                <w:szCs w:val="22"/>
              </w:rPr>
            </w:pPr>
            <w:r w:rsidRPr="002A05CC">
              <w:rPr>
                <w:b/>
                <w:bCs/>
                <w:noProof/>
                <w:color w:val="000000" w:themeColor="text1"/>
                <w:szCs w:val="22"/>
              </w:rPr>
              <w:t>TNF-hämmare (TNFi)</w:t>
            </w:r>
          </w:p>
        </w:tc>
      </w:tr>
      <w:tr w:rsidR="00C76BFC" w:rsidRPr="002A05CC" w14:paraId="3DE175D1" w14:textId="77777777" w:rsidTr="0087123F">
        <w:trPr>
          <w:trHeight w:val="250"/>
        </w:trPr>
        <w:tc>
          <w:tcPr>
            <w:tcW w:w="3936" w:type="dxa"/>
            <w:gridSpan w:val="2"/>
            <w:tcBorders>
              <w:bottom w:val="single" w:sz="4" w:space="0" w:color="auto"/>
              <w:right w:val="nil"/>
            </w:tcBorders>
          </w:tcPr>
          <w:p w14:paraId="0C5D106E" w14:textId="77777777" w:rsidR="00C76BFC" w:rsidRPr="002A05CC" w:rsidRDefault="00C76BFC" w:rsidP="0087123F">
            <w:pPr>
              <w:tabs>
                <w:tab w:val="clear" w:pos="567"/>
              </w:tabs>
              <w:autoSpaceDE w:val="0"/>
              <w:autoSpaceDN w:val="0"/>
              <w:adjustRightInd w:val="0"/>
              <w:spacing w:line="240" w:lineRule="auto"/>
              <w:rPr>
                <w:b/>
                <w:bCs/>
                <w:noProof/>
                <w:color w:val="000000" w:themeColor="text1"/>
                <w:szCs w:val="22"/>
              </w:rPr>
            </w:pPr>
            <w:r w:rsidRPr="002A05CC">
              <w:rPr>
                <w:b/>
                <w:bCs/>
                <w:noProof/>
                <w:color w:val="000000" w:themeColor="text1"/>
                <w:szCs w:val="22"/>
              </w:rPr>
              <w:t>Maligniteter exklusive NMSC</w:t>
            </w:r>
          </w:p>
        </w:tc>
        <w:tc>
          <w:tcPr>
            <w:tcW w:w="281" w:type="dxa"/>
            <w:tcBorders>
              <w:left w:val="nil"/>
              <w:bottom w:val="single" w:sz="4" w:space="0" w:color="auto"/>
              <w:right w:val="nil"/>
            </w:tcBorders>
          </w:tcPr>
          <w:p w14:paraId="694BFC4A"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p>
        </w:tc>
        <w:tc>
          <w:tcPr>
            <w:tcW w:w="1987" w:type="dxa"/>
            <w:tcBorders>
              <w:left w:val="nil"/>
              <w:bottom w:val="single" w:sz="4" w:space="0" w:color="auto"/>
              <w:right w:val="nil"/>
            </w:tcBorders>
          </w:tcPr>
          <w:p w14:paraId="231A8E4B"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p>
        </w:tc>
        <w:tc>
          <w:tcPr>
            <w:tcW w:w="1846" w:type="dxa"/>
            <w:tcBorders>
              <w:left w:val="nil"/>
              <w:bottom w:val="single" w:sz="4" w:space="0" w:color="auto"/>
              <w:right w:val="nil"/>
            </w:tcBorders>
          </w:tcPr>
          <w:p w14:paraId="4CD1A884"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p>
        </w:tc>
        <w:tc>
          <w:tcPr>
            <w:tcW w:w="1792" w:type="dxa"/>
            <w:tcBorders>
              <w:left w:val="nil"/>
              <w:bottom w:val="single" w:sz="4" w:space="0" w:color="auto"/>
            </w:tcBorders>
          </w:tcPr>
          <w:p w14:paraId="223A9E8E"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p>
        </w:tc>
      </w:tr>
      <w:tr w:rsidR="00C76BFC" w:rsidRPr="002A05CC" w14:paraId="30766D98" w14:textId="77777777" w:rsidTr="0087123F">
        <w:trPr>
          <w:trHeight w:val="250"/>
        </w:trPr>
        <w:tc>
          <w:tcPr>
            <w:tcW w:w="2233" w:type="dxa"/>
            <w:tcBorders>
              <w:top w:val="single" w:sz="4" w:space="0" w:color="auto"/>
            </w:tcBorders>
          </w:tcPr>
          <w:p w14:paraId="0D71B0AA"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IR (95</w:t>
            </w:r>
            <w:r w:rsidR="000C4E30" w:rsidRPr="002A05CC">
              <w:rPr>
                <w:noProof/>
                <w:color w:val="000000" w:themeColor="text1"/>
                <w:szCs w:val="22"/>
              </w:rPr>
              <w:t> </w:t>
            </w:r>
            <w:r w:rsidRPr="002A05CC">
              <w:rPr>
                <w:noProof/>
                <w:color w:val="000000" w:themeColor="text1"/>
                <w:szCs w:val="22"/>
              </w:rPr>
              <w:t>% KI) per 100</w:t>
            </w:r>
            <w:r w:rsidR="000C4E30" w:rsidRPr="002A05CC">
              <w:rPr>
                <w:noProof/>
                <w:color w:val="000000" w:themeColor="text1"/>
                <w:szCs w:val="22"/>
              </w:rPr>
              <w:t> </w:t>
            </w:r>
            <w:r w:rsidRPr="002A05CC">
              <w:rPr>
                <w:noProof/>
                <w:color w:val="000000" w:themeColor="text1"/>
                <w:szCs w:val="22"/>
              </w:rPr>
              <w:t xml:space="preserve">patientår </w:t>
            </w:r>
          </w:p>
        </w:tc>
        <w:tc>
          <w:tcPr>
            <w:tcW w:w="1984" w:type="dxa"/>
            <w:gridSpan w:val="2"/>
            <w:tcBorders>
              <w:top w:val="single" w:sz="4" w:space="0" w:color="auto"/>
            </w:tcBorders>
          </w:tcPr>
          <w:p w14:paraId="5D932626"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1,13 (0.87; 1,45)</w:t>
            </w:r>
          </w:p>
        </w:tc>
        <w:tc>
          <w:tcPr>
            <w:tcW w:w="1987" w:type="dxa"/>
            <w:tcBorders>
              <w:top w:val="single" w:sz="4" w:space="0" w:color="auto"/>
            </w:tcBorders>
          </w:tcPr>
          <w:p w14:paraId="712B6914"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1,13 (0,86; 1,45)</w:t>
            </w:r>
          </w:p>
        </w:tc>
        <w:tc>
          <w:tcPr>
            <w:tcW w:w="1846" w:type="dxa"/>
            <w:tcBorders>
              <w:top w:val="single" w:sz="4" w:space="0" w:color="auto"/>
            </w:tcBorders>
          </w:tcPr>
          <w:p w14:paraId="296B05F9"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1,13 (0,94; 1,35)</w:t>
            </w:r>
          </w:p>
        </w:tc>
        <w:tc>
          <w:tcPr>
            <w:tcW w:w="1792" w:type="dxa"/>
            <w:tcBorders>
              <w:top w:val="single" w:sz="4" w:space="0" w:color="auto"/>
            </w:tcBorders>
          </w:tcPr>
          <w:p w14:paraId="09D0F5E8"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0,77 (0,55; 1,04)</w:t>
            </w:r>
          </w:p>
        </w:tc>
      </w:tr>
      <w:tr w:rsidR="00C76BFC" w:rsidRPr="002A05CC" w14:paraId="5B389C2D" w14:textId="77777777" w:rsidTr="0087123F">
        <w:trPr>
          <w:trHeight w:val="138"/>
        </w:trPr>
        <w:tc>
          <w:tcPr>
            <w:tcW w:w="2233" w:type="dxa"/>
          </w:tcPr>
          <w:p w14:paraId="4A572F6B"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HR (95</w:t>
            </w:r>
            <w:r w:rsidR="000C4E30" w:rsidRPr="002A05CC">
              <w:rPr>
                <w:noProof/>
                <w:color w:val="000000" w:themeColor="text1"/>
                <w:szCs w:val="22"/>
              </w:rPr>
              <w:t> </w:t>
            </w:r>
            <w:r w:rsidRPr="002A05CC">
              <w:rPr>
                <w:noProof/>
                <w:color w:val="000000" w:themeColor="text1"/>
                <w:szCs w:val="22"/>
              </w:rPr>
              <w:t xml:space="preserve">% KI) jämfört med TNFi </w:t>
            </w:r>
          </w:p>
        </w:tc>
        <w:tc>
          <w:tcPr>
            <w:tcW w:w="1984" w:type="dxa"/>
            <w:gridSpan w:val="2"/>
          </w:tcPr>
          <w:p w14:paraId="0DC2F57D"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1,47 (1,00; 2,18)</w:t>
            </w:r>
          </w:p>
        </w:tc>
        <w:tc>
          <w:tcPr>
            <w:tcW w:w="1987" w:type="dxa"/>
          </w:tcPr>
          <w:p w14:paraId="0B50792E"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1,48 (1,00; 2,19)</w:t>
            </w:r>
          </w:p>
        </w:tc>
        <w:tc>
          <w:tcPr>
            <w:tcW w:w="1846" w:type="dxa"/>
          </w:tcPr>
          <w:p w14:paraId="2945991A"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1,48 (1,04; 2,09)</w:t>
            </w:r>
          </w:p>
        </w:tc>
        <w:tc>
          <w:tcPr>
            <w:tcW w:w="1792" w:type="dxa"/>
          </w:tcPr>
          <w:p w14:paraId="6E0F478B"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p>
        </w:tc>
      </w:tr>
      <w:tr w:rsidR="00C76BFC" w:rsidRPr="002A05CC" w14:paraId="29D0A68F" w14:textId="77777777" w:rsidTr="0087123F">
        <w:trPr>
          <w:trHeight w:val="139"/>
        </w:trPr>
        <w:tc>
          <w:tcPr>
            <w:tcW w:w="9842" w:type="dxa"/>
            <w:gridSpan w:val="6"/>
          </w:tcPr>
          <w:p w14:paraId="25CC4DC8"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b/>
                <w:bCs/>
                <w:noProof/>
                <w:color w:val="000000" w:themeColor="text1"/>
                <w:szCs w:val="22"/>
              </w:rPr>
              <w:t>Lungcancer</w:t>
            </w:r>
          </w:p>
        </w:tc>
      </w:tr>
      <w:tr w:rsidR="00C76BFC" w:rsidRPr="002A05CC" w14:paraId="4C930B80" w14:textId="77777777" w:rsidTr="0087123F">
        <w:trPr>
          <w:trHeight w:val="258"/>
        </w:trPr>
        <w:tc>
          <w:tcPr>
            <w:tcW w:w="2233" w:type="dxa"/>
          </w:tcPr>
          <w:p w14:paraId="44927891"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IR (95</w:t>
            </w:r>
            <w:r w:rsidR="000C4E30" w:rsidRPr="002A05CC">
              <w:rPr>
                <w:noProof/>
                <w:color w:val="000000" w:themeColor="text1"/>
                <w:szCs w:val="22"/>
              </w:rPr>
              <w:t> </w:t>
            </w:r>
            <w:r w:rsidRPr="002A05CC">
              <w:rPr>
                <w:noProof/>
                <w:color w:val="000000" w:themeColor="text1"/>
                <w:szCs w:val="22"/>
              </w:rPr>
              <w:t>% KI) per 100</w:t>
            </w:r>
            <w:r w:rsidR="000C4E30" w:rsidRPr="002A05CC">
              <w:rPr>
                <w:noProof/>
                <w:color w:val="000000" w:themeColor="text1"/>
                <w:szCs w:val="22"/>
              </w:rPr>
              <w:t> </w:t>
            </w:r>
            <w:r w:rsidRPr="002A05CC">
              <w:rPr>
                <w:noProof/>
                <w:color w:val="000000" w:themeColor="text1"/>
                <w:szCs w:val="22"/>
              </w:rPr>
              <w:t xml:space="preserve">patientår </w:t>
            </w:r>
          </w:p>
        </w:tc>
        <w:tc>
          <w:tcPr>
            <w:tcW w:w="1984" w:type="dxa"/>
            <w:gridSpan w:val="2"/>
          </w:tcPr>
          <w:p w14:paraId="42282A7E"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0,23 (0,12; 0,40)</w:t>
            </w:r>
          </w:p>
        </w:tc>
        <w:tc>
          <w:tcPr>
            <w:tcW w:w="1987" w:type="dxa"/>
          </w:tcPr>
          <w:p w14:paraId="19F2F91F"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0,32 (0,18; 0,51)</w:t>
            </w:r>
          </w:p>
        </w:tc>
        <w:tc>
          <w:tcPr>
            <w:tcW w:w="1846" w:type="dxa"/>
          </w:tcPr>
          <w:p w14:paraId="194BC978"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0,28 (0,19; 0,39)</w:t>
            </w:r>
          </w:p>
        </w:tc>
        <w:tc>
          <w:tcPr>
            <w:tcW w:w="1792" w:type="dxa"/>
          </w:tcPr>
          <w:p w14:paraId="0B7CC4B5"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0,13 (0,05; 0,26)</w:t>
            </w:r>
          </w:p>
        </w:tc>
      </w:tr>
      <w:tr w:rsidR="00C76BFC" w:rsidRPr="002A05CC" w14:paraId="495475D0" w14:textId="77777777" w:rsidTr="0087123F">
        <w:trPr>
          <w:trHeight w:val="138"/>
        </w:trPr>
        <w:tc>
          <w:tcPr>
            <w:tcW w:w="2233" w:type="dxa"/>
          </w:tcPr>
          <w:p w14:paraId="402D0CBC"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HR (95</w:t>
            </w:r>
            <w:r w:rsidR="000C4E30" w:rsidRPr="002A05CC">
              <w:rPr>
                <w:noProof/>
                <w:color w:val="000000" w:themeColor="text1"/>
                <w:szCs w:val="22"/>
              </w:rPr>
              <w:t> </w:t>
            </w:r>
            <w:r w:rsidRPr="002A05CC">
              <w:rPr>
                <w:noProof/>
                <w:color w:val="000000" w:themeColor="text1"/>
                <w:szCs w:val="22"/>
              </w:rPr>
              <w:t xml:space="preserve">% KI) jämfört med TNFi </w:t>
            </w:r>
          </w:p>
        </w:tc>
        <w:tc>
          <w:tcPr>
            <w:tcW w:w="1984" w:type="dxa"/>
            <w:gridSpan w:val="2"/>
          </w:tcPr>
          <w:p w14:paraId="1B4E5CF8"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1,84 (0,74; 4,62)</w:t>
            </w:r>
          </w:p>
        </w:tc>
        <w:tc>
          <w:tcPr>
            <w:tcW w:w="1987" w:type="dxa"/>
          </w:tcPr>
          <w:p w14:paraId="28515350"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2,50 (1,04; 6,02)</w:t>
            </w:r>
          </w:p>
        </w:tc>
        <w:tc>
          <w:tcPr>
            <w:tcW w:w="1846" w:type="dxa"/>
          </w:tcPr>
          <w:p w14:paraId="52F5E6E6"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2,17 (0,95; 4,93)</w:t>
            </w:r>
          </w:p>
        </w:tc>
        <w:tc>
          <w:tcPr>
            <w:tcW w:w="1792" w:type="dxa"/>
          </w:tcPr>
          <w:p w14:paraId="3EA7E04B"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p>
        </w:tc>
      </w:tr>
      <w:tr w:rsidR="00C76BFC" w:rsidRPr="002A05CC" w14:paraId="39CE4302" w14:textId="77777777" w:rsidTr="0087123F">
        <w:trPr>
          <w:trHeight w:val="139"/>
        </w:trPr>
        <w:tc>
          <w:tcPr>
            <w:tcW w:w="9842" w:type="dxa"/>
            <w:gridSpan w:val="6"/>
          </w:tcPr>
          <w:p w14:paraId="48387ADD"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b/>
                <w:bCs/>
                <w:noProof/>
                <w:color w:val="000000" w:themeColor="text1"/>
                <w:szCs w:val="22"/>
              </w:rPr>
              <w:t>Lymfom</w:t>
            </w:r>
          </w:p>
        </w:tc>
      </w:tr>
      <w:tr w:rsidR="00C76BFC" w:rsidRPr="002A05CC" w14:paraId="431F0515" w14:textId="77777777" w:rsidTr="0087123F">
        <w:trPr>
          <w:trHeight w:val="250"/>
        </w:trPr>
        <w:tc>
          <w:tcPr>
            <w:tcW w:w="2233" w:type="dxa"/>
          </w:tcPr>
          <w:p w14:paraId="38ED6B95"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IR (95</w:t>
            </w:r>
            <w:r w:rsidR="000C4E30" w:rsidRPr="002A05CC">
              <w:rPr>
                <w:noProof/>
                <w:color w:val="000000" w:themeColor="text1"/>
                <w:szCs w:val="22"/>
              </w:rPr>
              <w:t> </w:t>
            </w:r>
            <w:r w:rsidRPr="002A05CC">
              <w:rPr>
                <w:noProof/>
                <w:color w:val="000000" w:themeColor="text1"/>
                <w:szCs w:val="22"/>
              </w:rPr>
              <w:t>% KI) per 100</w:t>
            </w:r>
            <w:r w:rsidR="000C4E30" w:rsidRPr="002A05CC">
              <w:rPr>
                <w:noProof/>
                <w:color w:val="000000" w:themeColor="text1"/>
                <w:szCs w:val="22"/>
              </w:rPr>
              <w:t> </w:t>
            </w:r>
            <w:r w:rsidRPr="002A05CC">
              <w:rPr>
                <w:noProof/>
                <w:color w:val="000000" w:themeColor="text1"/>
                <w:szCs w:val="22"/>
              </w:rPr>
              <w:t>patientår</w:t>
            </w:r>
          </w:p>
        </w:tc>
        <w:tc>
          <w:tcPr>
            <w:tcW w:w="1984" w:type="dxa"/>
            <w:gridSpan w:val="2"/>
          </w:tcPr>
          <w:p w14:paraId="07451464"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0,07 (0,02; 0,18)</w:t>
            </w:r>
          </w:p>
        </w:tc>
        <w:tc>
          <w:tcPr>
            <w:tcW w:w="1987" w:type="dxa"/>
          </w:tcPr>
          <w:p w14:paraId="002BEAF7"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0,11 (0,04; 0,24)</w:t>
            </w:r>
          </w:p>
        </w:tc>
        <w:tc>
          <w:tcPr>
            <w:tcW w:w="1846" w:type="dxa"/>
          </w:tcPr>
          <w:p w14:paraId="2FE1C6C5"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0,09 (0,04; 0,17)</w:t>
            </w:r>
          </w:p>
        </w:tc>
        <w:tc>
          <w:tcPr>
            <w:tcW w:w="1792" w:type="dxa"/>
          </w:tcPr>
          <w:p w14:paraId="03934086"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0,02 (0,00; 0,10)</w:t>
            </w:r>
          </w:p>
        </w:tc>
      </w:tr>
      <w:tr w:rsidR="00C76BFC" w:rsidRPr="002A05CC" w14:paraId="56F64D8F" w14:textId="77777777" w:rsidTr="0087123F">
        <w:trPr>
          <w:trHeight w:val="138"/>
        </w:trPr>
        <w:tc>
          <w:tcPr>
            <w:tcW w:w="2233" w:type="dxa"/>
            <w:tcBorders>
              <w:bottom w:val="single" w:sz="4" w:space="0" w:color="auto"/>
            </w:tcBorders>
          </w:tcPr>
          <w:p w14:paraId="1812DD82"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HR (95</w:t>
            </w:r>
            <w:r w:rsidR="000C4E30" w:rsidRPr="002A05CC">
              <w:rPr>
                <w:noProof/>
                <w:color w:val="000000" w:themeColor="text1"/>
                <w:szCs w:val="22"/>
              </w:rPr>
              <w:t> </w:t>
            </w:r>
            <w:r w:rsidRPr="002A05CC">
              <w:rPr>
                <w:noProof/>
                <w:color w:val="000000" w:themeColor="text1"/>
                <w:szCs w:val="22"/>
              </w:rPr>
              <w:t xml:space="preserve">% KI) jämfört med TNFi </w:t>
            </w:r>
          </w:p>
        </w:tc>
        <w:tc>
          <w:tcPr>
            <w:tcW w:w="1984" w:type="dxa"/>
            <w:gridSpan w:val="2"/>
            <w:tcBorders>
              <w:bottom w:val="single" w:sz="4" w:space="0" w:color="auto"/>
            </w:tcBorders>
          </w:tcPr>
          <w:p w14:paraId="26C886C4"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3,99 (0,45; 35,70)</w:t>
            </w:r>
          </w:p>
        </w:tc>
        <w:tc>
          <w:tcPr>
            <w:tcW w:w="1987" w:type="dxa"/>
            <w:tcBorders>
              <w:bottom w:val="single" w:sz="4" w:space="0" w:color="auto"/>
            </w:tcBorders>
          </w:tcPr>
          <w:p w14:paraId="75E6CC11"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6,24 (0,75; 51,86)</w:t>
            </w:r>
          </w:p>
        </w:tc>
        <w:tc>
          <w:tcPr>
            <w:tcW w:w="1846" w:type="dxa"/>
            <w:tcBorders>
              <w:bottom w:val="single" w:sz="4" w:space="0" w:color="auto"/>
            </w:tcBorders>
          </w:tcPr>
          <w:p w14:paraId="322F913A"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5,09 (0,65; 39,78)</w:t>
            </w:r>
          </w:p>
        </w:tc>
        <w:tc>
          <w:tcPr>
            <w:tcW w:w="1792" w:type="dxa"/>
            <w:tcBorders>
              <w:bottom w:val="single" w:sz="4" w:space="0" w:color="auto"/>
            </w:tcBorders>
          </w:tcPr>
          <w:p w14:paraId="65E32B05" w14:textId="77777777" w:rsidR="00C76BFC" w:rsidRPr="002A05CC" w:rsidRDefault="00C76BFC" w:rsidP="0087123F">
            <w:pPr>
              <w:tabs>
                <w:tab w:val="clear" w:pos="567"/>
              </w:tabs>
              <w:autoSpaceDE w:val="0"/>
              <w:autoSpaceDN w:val="0"/>
              <w:adjustRightInd w:val="0"/>
              <w:spacing w:line="240" w:lineRule="auto"/>
              <w:rPr>
                <w:noProof/>
                <w:color w:val="000000" w:themeColor="text1"/>
                <w:szCs w:val="22"/>
              </w:rPr>
            </w:pPr>
          </w:p>
        </w:tc>
      </w:tr>
      <w:tr w:rsidR="004C328C" w:rsidRPr="002A05CC" w14:paraId="3D516A1E" w14:textId="77777777" w:rsidTr="00CA0FE9">
        <w:trPr>
          <w:trHeight w:val="138"/>
        </w:trPr>
        <w:tc>
          <w:tcPr>
            <w:tcW w:w="9842" w:type="dxa"/>
            <w:gridSpan w:val="6"/>
            <w:tcBorders>
              <w:bottom w:val="single" w:sz="4" w:space="0" w:color="auto"/>
            </w:tcBorders>
          </w:tcPr>
          <w:p w14:paraId="6D0A404B" w14:textId="77777777" w:rsidR="004C328C" w:rsidRPr="002A05CC" w:rsidRDefault="004C328C" w:rsidP="00CA0FE9">
            <w:pPr>
              <w:autoSpaceDE w:val="0"/>
              <w:autoSpaceDN w:val="0"/>
              <w:adjustRightInd w:val="0"/>
              <w:rPr>
                <w:b/>
                <w:bCs/>
                <w:color w:val="000000" w:themeColor="text1"/>
                <w:szCs w:val="22"/>
              </w:rPr>
            </w:pPr>
            <w:r w:rsidRPr="002A05CC">
              <w:rPr>
                <w:rFonts w:eastAsia="MS Mincho"/>
                <w:b/>
                <w:bCs/>
                <w:color w:val="000000" w:themeColor="text1"/>
                <w:szCs w:val="22"/>
              </w:rPr>
              <w:t>NMSC</w:t>
            </w:r>
          </w:p>
        </w:tc>
      </w:tr>
      <w:tr w:rsidR="004C328C" w:rsidRPr="002A05CC" w14:paraId="6CF1539B" w14:textId="77777777" w:rsidTr="00CA0FE9">
        <w:trPr>
          <w:trHeight w:val="138"/>
        </w:trPr>
        <w:tc>
          <w:tcPr>
            <w:tcW w:w="2233" w:type="dxa"/>
            <w:tcBorders>
              <w:bottom w:val="single" w:sz="4" w:space="0" w:color="auto"/>
            </w:tcBorders>
          </w:tcPr>
          <w:p w14:paraId="7760D7E3" w14:textId="77777777" w:rsidR="004C328C" w:rsidRPr="002A05CC" w:rsidRDefault="004C328C" w:rsidP="00CA0FE9">
            <w:pPr>
              <w:autoSpaceDE w:val="0"/>
              <w:autoSpaceDN w:val="0"/>
              <w:adjustRightInd w:val="0"/>
              <w:rPr>
                <w:color w:val="000000" w:themeColor="text1"/>
                <w:szCs w:val="22"/>
              </w:rPr>
            </w:pPr>
            <w:r w:rsidRPr="002A05CC">
              <w:rPr>
                <w:rFonts w:eastAsia="MS Mincho"/>
                <w:color w:val="000000" w:themeColor="text1"/>
                <w:szCs w:val="22"/>
              </w:rPr>
              <w:t>IR (95 % KI) per 100 patientår</w:t>
            </w:r>
          </w:p>
        </w:tc>
        <w:tc>
          <w:tcPr>
            <w:tcW w:w="1984" w:type="dxa"/>
            <w:gridSpan w:val="2"/>
            <w:tcBorders>
              <w:bottom w:val="single" w:sz="4" w:space="0" w:color="auto"/>
            </w:tcBorders>
          </w:tcPr>
          <w:p w14:paraId="59471B3F" w14:textId="77777777" w:rsidR="004C328C" w:rsidRPr="002A05CC" w:rsidRDefault="004C328C" w:rsidP="00CA0FE9">
            <w:pPr>
              <w:autoSpaceDE w:val="0"/>
              <w:autoSpaceDN w:val="0"/>
              <w:adjustRightInd w:val="0"/>
              <w:rPr>
                <w:color w:val="000000" w:themeColor="text1"/>
                <w:szCs w:val="22"/>
              </w:rPr>
            </w:pPr>
            <w:r w:rsidRPr="002A05CC">
              <w:rPr>
                <w:rFonts w:eastAsia="MS Mincho"/>
                <w:color w:val="000000" w:themeColor="text1"/>
                <w:szCs w:val="22"/>
              </w:rPr>
              <w:t>0,61 (0,41; 0,86)</w:t>
            </w:r>
          </w:p>
        </w:tc>
        <w:tc>
          <w:tcPr>
            <w:tcW w:w="1987" w:type="dxa"/>
            <w:tcBorders>
              <w:bottom w:val="single" w:sz="4" w:space="0" w:color="auto"/>
            </w:tcBorders>
          </w:tcPr>
          <w:p w14:paraId="17ED1C6D" w14:textId="77777777" w:rsidR="004C328C" w:rsidRPr="002A05CC" w:rsidRDefault="004C328C" w:rsidP="00CA0FE9">
            <w:pPr>
              <w:autoSpaceDE w:val="0"/>
              <w:autoSpaceDN w:val="0"/>
              <w:adjustRightInd w:val="0"/>
              <w:rPr>
                <w:color w:val="000000" w:themeColor="text1"/>
                <w:szCs w:val="22"/>
              </w:rPr>
            </w:pPr>
            <w:r w:rsidRPr="002A05CC">
              <w:rPr>
                <w:rFonts w:eastAsia="MS Mincho"/>
                <w:color w:val="000000" w:themeColor="text1"/>
                <w:szCs w:val="22"/>
              </w:rPr>
              <w:t>0,69 (0,47; 0,96)</w:t>
            </w:r>
          </w:p>
        </w:tc>
        <w:tc>
          <w:tcPr>
            <w:tcW w:w="1846" w:type="dxa"/>
            <w:tcBorders>
              <w:bottom w:val="single" w:sz="4" w:space="0" w:color="auto"/>
            </w:tcBorders>
          </w:tcPr>
          <w:p w14:paraId="7E684195" w14:textId="77777777" w:rsidR="004C328C" w:rsidRPr="002A05CC" w:rsidRDefault="004C328C" w:rsidP="00CA0FE9">
            <w:pPr>
              <w:autoSpaceDE w:val="0"/>
              <w:autoSpaceDN w:val="0"/>
              <w:adjustRightInd w:val="0"/>
              <w:rPr>
                <w:color w:val="000000" w:themeColor="text1"/>
                <w:szCs w:val="22"/>
              </w:rPr>
            </w:pPr>
            <w:r w:rsidRPr="002A05CC">
              <w:rPr>
                <w:rFonts w:eastAsia="MS Mincho"/>
                <w:color w:val="000000" w:themeColor="text1"/>
                <w:szCs w:val="22"/>
              </w:rPr>
              <w:t>0,64 (0,50; 0,82)</w:t>
            </w:r>
          </w:p>
        </w:tc>
        <w:tc>
          <w:tcPr>
            <w:tcW w:w="1792" w:type="dxa"/>
            <w:tcBorders>
              <w:bottom w:val="single" w:sz="4" w:space="0" w:color="auto"/>
            </w:tcBorders>
          </w:tcPr>
          <w:p w14:paraId="00A8F5FB" w14:textId="77777777" w:rsidR="004C328C" w:rsidRPr="002A05CC" w:rsidRDefault="004C328C" w:rsidP="00CA0FE9">
            <w:pPr>
              <w:autoSpaceDE w:val="0"/>
              <w:autoSpaceDN w:val="0"/>
              <w:adjustRightInd w:val="0"/>
              <w:rPr>
                <w:color w:val="000000" w:themeColor="text1"/>
                <w:szCs w:val="22"/>
              </w:rPr>
            </w:pPr>
            <w:r w:rsidRPr="002A05CC">
              <w:rPr>
                <w:rFonts w:eastAsia="MS Mincho"/>
                <w:color w:val="000000" w:themeColor="text1"/>
                <w:szCs w:val="22"/>
              </w:rPr>
              <w:t>0,32 (0,18; 0,52)</w:t>
            </w:r>
          </w:p>
        </w:tc>
      </w:tr>
      <w:tr w:rsidR="004C328C" w:rsidRPr="002A05CC" w14:paraId="4DC317C1" w14:textId="77777777" w:rsidTr="00CA0FE9">
        <w:trPr>
          <w:trHeight w:val="138"/>
        </w:trPr>
        <w:tc>
          <w:tcPr>
            <w:tcW w:w="2233" w:type="dxa"/>
            <w:tcBorders>
              <w:bottom w:val="single" w:sz="4" w:space="0" w:color="auto"/>
            </w:tcBorders>
          </w:tcPr>
          <w:p w14:paraId="01214EB6" w14:textId="77777777" w:rsidR="004C328C" w:rsidRPr="002A05CC" w:rsidRDefault="004C328C" w:rsidP="00CA0FE9">
            <w:pPr>
              <w:autoSpaceDE w:val="0"/>
              <w:autoSpaceDN w:val="0"/>
              <w:adjustRightInd w:val="0"/>
              <w:rPr>
                <w:color w:val="000000" w:themeColor="text1"/>
                <w:szCs w:val="22"/>
              </w:rPr>
            </w:pPr>
            <w:r w:rsidRPr="002A05CC">
              <w:rPr>
                <w:rFonts w:eastAsia="MS Mincho"/>
                <w:color w:val="000000" w:themeColor="text1"/>
                <w:szCs w:val="22"/>
              </w:rPr>
              <w:t>HR (95 % KI) jämfört med TNFi</w:t>
            </w:r>
          </w:p>
        </w:tc>
        <w:tc>
          <w:tcPr>
            <w:tcW w:w="1984" w:type="dxa"/>
            <w:gridSpan w:val="2"/>
            <w:tcBorders>
              <w:bottom w:val="single" w:sz="4" w:space="0" w:color="auto"/>
            </w:tcBorders>
          </w:tcPr>
          <w:p w14:paraId="75D53C42" w14:textId="77777777" w:rsidR="004C328C" w:rsidRPr="002A05CC" w:rsidRDefault="004C328C" w:rsidP="00CA0FE9">
            <w:pPr>
              <w:autoSpaceDE w:val="0"/>
              <w:autoSpaceDN w:val="0"/>
              <w:adjustRightInd w:val="0"/>
              <w:rPr>
                <w:color w:val="000000" w:themeColor="text1"/>
                <w:szCs w:val="22"/>
              </w:rPr>
            </w:pPr>
            <w:r w:rsidRPr="002A05CC">
              <w:rPr>
                <w:rFonts w:eastAsia="MS Mincho"/>
                <w:color w:val="000000" w:themeColor="text1"/>
                <w:szCs w:val="22"/>
              </w:rPr>
              <w:t>1,90 (1,04; 3,47)</w:t>
            </w:r>
          </w:p>
        </w:tc>
        <w:tc>
          <w:tcPr>
            <w:tcW w:w="1987" w:type="dxa"/>
            <w:tcBorders>
              <w:bottom w:val="single" w:sz="4" w:space="0" w:color="auto"/>
            </w:tcBorders>
          </w:tcPr>
          <w:p w14:paraId="1075AD43" w14:textId="77777777" w:rsidR="004C328C" w:rsidRPr="002A05CC" w:rsidRDefault="004C328C" w:rsidP="00CA0FE9">
            <w:pPr>
              <w:autoSpaceDE w:val="0"/>
              <w:autoSpaceDN w:val="0"/>
              <w:adjustRightInd w:val="0"/>
              <w:rPr>
                <w:color w:val="000000" w:themeColor="text1"/>
                <w:szCs w:val="22"/>
              </w:rPr>
            </w:pPr>
            <w:r w:rsidRPr="002A05CC">
              <w:rPr>
                <w:rFonts w:eastAsia="MS Mincho"/>
                <w:color w:val="000000" w:themeColor="text1"/>
                <w:szCs w:val="22"/>
              </w:rPr>
              <w:t>2,16 (1,19; 3,92)</w:t>
            </w:r>
          </w:p>
        </w:tc>
        <w:tc>
          <w:tcPr>
            <w:tcW w:w="1846" w:type="dxa"/>
            <w:tcBorders>
              <w:bottom w:val="single" w:sz="4" w:space="0" w:color="auto"/>
            </w:tcBorders>
          </w:tcPr>
          <w:p w14:paraId="0D8496F8" w14:textId="77777777" w:rsidR="004C328C" w:rsidRPr="002A05CC" w:rsidRDefault="004C328C" w:rsidP="00CA0FE9">
            <w:pPr>
              <w:autoSpaceDE w:val="0"/>
              <w:autoSpaceDN w:val="0"/>
              <w:adjustRightInd w:val="0"/>
              <w:rPr>
                <w:color w:val="000000" w:themeColor="text1"/>
                <w:szCs w:val="22"/>
              </w:rPr>
            </w:pPr>
            <w:r w:rsidRPr="002A05CC">
              <w:rPr>
                <w:rFonts w:eastAsia="MS Mincho"/>
                <w:color w:val="000000" w:themeColor="text1"/>
                <w:szCs w:val="22"/>
              </w:rPr>
              <w:t>2,02 (1,17; 3,50)</w:t>
            </w:r>
          </w:p>
        </w:tc>
        <w:tc>
          <w:tcPr>
            <w:tcW w:w="1792" w:type="dxa"/>
            <w:tcBorders>
              <w:bottom w:val="single" w:sz="4" w:space="0" w:color="auto"/>
            </w:tcBorders>
          </w:tcPr>
          <w:p w14:paraId="32A06157" w14:textId="77777777" w:rsidR="004C328C" w:rsidRPr="002A05CC" w:rsidRDefault="004C328C" w:rsidP="00CA0FE9">
            <w:pPr>
              <w:autoSpaceDE w:val="0"/>
              <w:autoSpaceDN w:val="0"/>
              <w:adjustRightInd w:val="0"/>
              <w:rPr>
                <w:color w:val="000000" w:themeColor="text1"/>
                <w:szCs w:val="22"/>
              </w:rPr>
            </w:pPr>
          </w:p>
        </w:tc>
      </w:tr>
    </w:tbl>
    <w:p w14:paraId="420A529F" w14:textId="229E230E" w:rsidR="00C76BFC" w:rsidRPr="00EE4C30" w:rsidRDefault="00C76BFC" w:rsidP="00C76BFC">
      <w:pPr>
        <w:pStyle w:val="Default"/>
        <w:rPr>
          <w:noProof/>
          <w:color w:val="000000" w:themeColor="text1"/>
          <w:sz w:val="18"/>
          <w:szCs w:val="18"/>
        </w:rPr>
      </w:pPr>
      <w:r w:rsidRPr="00EE4C30">
        <w:rPr>
          <w:noProof/>
          <w:color w:val="000000" w:themeColor="text1"/>
          <w:sz w:val="18"/>
          <w:szCs w:val="18"/>
          <w:vertAlign w:val="superscript"/>
        </w:rPr>
        <w:t>a</w:t>
      </w:r>
      <w:r w:rsidRPr="00EE4C30">
        <w:rPr>
          <w:noProof/>
          <w:color w:val="000000" w:themeColor="text1"/>
          <w:sz w:val="18"/>
          <w:szCs w:val="18"/>
        </w:rPr>
        <w:t xml:space="preserve"> </w:t>
      </w:r>
      <w:r w:rsidR="004C328C" w:rsidRPr="00EE4C30">
        <w:rPr>
          <w:color w:val="000000" w:themeColor="text1"/>
          <w:sz w:val="18"/>
          <w:szCs w:val="18"/>
        </w:rPr>
        <w:t xml:space="preserve">För maligniteter exklusive NMSC, lungcancer och lymfom, </w:t>
      </w:r>
      <w:r w:rsidR="00853547" w:rsidRPr="00EE4C30">
        <w:rPr>
          <w:noProof/>
          <w:color w:val="000000" w:themeColor="text1"/>
          <w:sz w:val="18"/>
          <w:szCs w:val="18"/>
        </w:rPr>
        <w:t>b</w:t>
      </w:r>
      <w:r w:rsidRPr="00EE4C30">
        <w:rPr>
          <w:noProof/>
          <w:color w:val="000000" w:themeColor="text1"/>
          <w:sz w:val="18"/>
          <w:szCs w:val="18"/>
        </w:rPr>
        <w:t xml:space="preserve">aserat på händelser som inträffade under behandling eller efter behandlingsavbrott fram till studiens slut. </w:t>
      </w:r>
      <w:r w:rsidR="00853547" w:rsidRPr="00EE4C30">
        <w:rPr>
          <w:color w:val="000000" w:themeColor="text1"/>
          <w:sz w:val="18"/>
          <w:szCs w:val="18"/>
        </w:rPr>
        <w:t>För NMSC baserat på händelser som inträffade under behandling eller inom 28 dagar efter behandlingsavbrott.</w:t>
      </w:r>
    </w:p>
    <w:p w14:paraId="21107847" w14:textId="77777777" w:rsidR="00C76BFC" w:rsidRPr="00EE4C30" w:rsidRDefault="00C76BFC" w:rsidP="00C76BFC">
      <w:pPr>
        <w:pStyle w:val="Default"/>
        <w:rPr>
          <w:noProof/>
          <w:color w:val="000000" w:themeColor="text1"/>
          <w:sz w:val="18"/>
          <w:szCs w:val="18"/>
        </w:rPr>
      </w:pPr>
      <w:r w:rsidRPr="00EE4C30">
        <w:rPr>
          <w:noProof/>
          <w:color w:val="000000" w:themeColor="text1"/>
          <w:sz w:val="18"/>
          <w:szCs w:val="18"/>
          <w:vertAlign w:val="superscript"/>
        </w:rPr>
        <w:lastRenderedPageBreak/>
        <w:t>b</w:t>
      </w:r>
      <w:r w:rsidRPr="00EE4C30">
        <w:rPr>
          <w:noProof/>
          <w:color w:val="000000" w:themeColor="text1"/>
          <w:sz w:val="18"/>
          <w:szCs w:val="18"/>
        </w:rPr>
        <w:t xml:space="preserve"> I behandlingsgruppen med tofacitinib 10</w:t>
      </w:r>
      <w:r w:rsidR="000C4E30" w:rsidRPr="00EE4C30">
        <w:rPr>
          <w:noProof/>
          <w:color w:val="000000" w:themeColor="text1"/>
          <w:sz w:val="18"/>
          <w:szCs w:val="18"/>
        </w:rPr>
        <w:t> </w:t>
      </w:r>
      <w:r w:rsidRPr="00EE4C30">
        <w:rPr>
          <w:noProof/>
          <w:color w:val="000000" w:themeColor="text1"/>
          <w:sz w:val="18"/>
          <w:szCs w:val="18"/>
        </w:rPr>
        <w:t xml:space="preserve">mg två gånger </w:t>
      </w:r>
      <w:r w:rsidR="009050A4" w:rsidRPr="00EE4C30">
        <w:rPr>
          <w:noProof/>
          <w:color w:val="000000" w:themeColor="text1"/>
          <w:sz w:val="18"/>
          <w:szCs w:val="18"/>
        </w:rPr>
        <w:t xml:space="preserve">om dagen </w:t>
      </w:r>
      <w:r w:rsidRPr="00EE4C30">
        <w:rPr>
          <w:noProof/>
          <w:color w:val="000000" w:themeColor="text1"/>
          <w:sz w:val="18"/>
          <w:szCs w:val="18"/>
        </w:rPr>
        <w:t>ingår data från patienter som övergick från tofacitinib 10</w:t>
      </w:r>
      <w:r w:rsidR="000C4E30" w:rsidRPr="00EE4C30">
        <w:rPr>
          <w:noProof/>
          <w:color w:val="000000" w:themeColor="text1"/>
          <w:sz w:val="18"/>
          <w:szCs w:val="18"/>
        </w:rPr>
        <w:t> </w:t>
      </w:r>
      <w:r w:rsidRPr="00EE4C30">
        <w:rPr>
          <w:noProof/>
          <w:color w:val="000000" w:themeColor="text1"/>
          <w:sz w:val="18"/>
          <w:szCs w:val="18"/>
        </w:rPr>
        <w:t xml:space="preserve">mg två gånger </w:t>
      </w:r>
      <w:r w:rsidR="009050A4" w:rsidRPr="00EE4C30">
        <w:rPr>
          <w:noProof/>
          <w:color w:val="000000" w:themeColor="text1"/>
          <w:sz w:val="18"/>
          <w:szCs w:val="18"/>
        </w:rPr>
        <w:t xml:space="preserve">om dagen </w:t>
      </w:r>
      <w:r w:rsidRPr="00EE4C30">
        <w:rPr>
          <w:noProof/>
          <w:color w:val="000000" w:themeColor="text1"/>
          <w:sz w:val="18"/>
          <w:szCs w:val="18"/>
        </w:rPr>
        <w:t>till tofacitinib 5</w:t>
      </w:r>
      <w:r w:rsidR="000C4E30" w:rsidRPr="00EE4C30">
        <w:rPr>
          <w:noProof/>
          <w:color w:val="000000" w:themeColor="text1"/>
          <w:sz w:val="18"/>
          <w:szCs w:val="18"/>
        </w:rPr>
        <w:t> </w:t>
      </w:r>
      <w:r w:rsidRPr="00EE4C30">
        <w:rPr>
          <w:noProof/>
          <w:color w:val="000000" w:themeColor="text1"/>
          <w:sz w:val="18"/>
          <w:szCs w:val="18"/>
        </w:rPr>
        <w:t xml:space="preserve">mg två gånger </w:t>
      </w:r>
      <w:r w:rsidR="009050A4" w:rsidRPr="00EE4C30">
        <w:rPr>
          <w:noProof/>
          <w:color w:val="000000" w:themeColor="text1"/>
          <w:sz w:val="18"/>
          <w:szCs w:val="18"/>
        </w:rPr>
        <w:t xml:space="preserve">om dagen </w:t>
      </w:r>
      <w:r w:rsidRPr="00EE4C30">
        <w:rPr>
          <w:noProof/>
          <w:color w:val="000000" w:themeColor="text1"/>
          <w:sz w:val="18"/>
          <w:szCs w:val="18"/>
        </w:rPr>
        <w:t xml:space="preserve">som resultat av en studiemodifiering. </w:t>
      </w:r>
    </w:p>
    <w:p w14:paraId="0FE2FF75" w14:textId="77777777" w:rsidR="00C76BFC" w:rsidRPr="00EE4C30" w:rsidRDefault="00C76BFC" w:rsidP="00C76BFC">
      <w:pPr>
        <w:pStyle w:val="Default"/>
        <w:rPr>
          <w:noProof/>
          <w:color w:val="000000" w:themeColor="text1"/>
          <w:sz w:val="18"/>
          <w:szCs w:val="18"/>
        </w:rPr>
      </w:pPr>
      <w:r w:rsidRPr="00EE4C30">
        <w:rPr>
          <w:noProof/>
          <w:color w:val="000000" w:themeColor="text1"/>
          <w:sz w:val="18"/>
          <w:szCs w:val="18"/>
          <w:vertAlign w:val="superscript"/>
        </w:rPr>
        <w:t>c</w:t>
      </w:r>
      <w:r w:rsidRPr="00EE4C30">
        <w:rPr>
          <w:noProof/>
          <w:color w:val="000000" w:themeColor="text1"/>
          <w:sz w:val="18"/>
          <w:szCs w:val="18"/>
        </w:rPr>
        <w:t xml:space="preserve"> Kombinera</w:t>
      </w:r>
      <w:r w:rsidR="009050A4" w:rsidRPr="00EE4C30">
        <w:rPr>
          <w:noProof/>
          <w:color w:val="000000" w:themeColor="text1"/>
          <w:sz w:val="18"/>
          <w:szCs w:val="18"/>
        </w:rPr>
        <w:t>d</w:t>
      </w:r>
      <w:r w:rsidRPr="00EE4C30">
        <w:rPr>
          <w:noProof/>
          <w:color w:val="000000" w:themeColor="text1"/>
          <w:sz w:val="18"/>
          <w:szCs w:val="18"/>
        </w:rPr>
        <w:t xml:space="preserve"> tofacitinib 5</w:t>
      </w:r>
      <w:r w:rsidR="000C4E30" w:rsidRPr="00EE4C30">
        <w:rPr>
          <w:noProof/>
          <w:color w:val="000000" w:themeColor="text1"/>
          <w:sz w:val="18"/>
          <w:szCs w:val="18"/>
        </w:rPr>
        <w:t> </w:t>
      </w:r>
      <w:r w:rsidRPr="00EE4C30">
        <w:rPr>
          <w:noProof/>
          <w:color w:val="000000" w:themeColor="text1"/>
          <w:sz w:val="18"/>
          <w:szCs w:val="18"/>
        </w:rPr>
        <w:t xml:space="preserve"> mg två gånger </w:t>
      </w:r>
      <w:r w:rsidR="009050A4" w:rsidRPr="00EE4C30">
        <w:rPr>
          <w:noProof/>
          <w:color w:val="000000" w:themeColor="text1"/>
          <w:sz w:val="18"/>
          <w:szCs w:val="18"/>
        </w:rPr>
        <w:t xml:space="preserve">om dagen </w:t>
      </w:r>
      <w:r w:rsidRPr="00EE4C30">
        <w:rPr>
          <w:noProof/>
          <w:color w:val="000000" w:themeColor="text1"/>
          <w:sz w:val="18"/>
          <w:szCs w:val="18"/>
        </w:rPr>
        <w:t>och tofacitinib 10</w:t>
      </w:r>
      <w:r w:rsidR="000C4E30" w:rsidRPr="00EE4C30">
        <w:rPr>
          <w:noProof/>
          <w:color w:val="000000" w:themeColor="text1"/>
          <w:sz w:val="18"/>
          <w:szCs w:val="18"/>
        </w:rPr>
        <w:t> </w:t>
      </w:r>
      <w:r w:rsidRPr="00EE4C30">
        <w:rPr>
          <w:noProof/>
          <w:color w:val="000000" w:themeColor="text1"/>
          <w:sz w:val="18"/>
          <w:szCs w:val="18"/>
        </w:rPr>
        <w:t xml:space="preserve"> mg två gånger </w:t>
      </w:r>
      <w:r w:rsidR="009050A4" w:rsidRPr="00EE4C30">
        <w:rPr>
          <w:noProof/>
          <w:color w:val="000000" w:themeColor="text1"/>
          <w:sz w:val="18"/>
          <w:szCs w:val="18"/>
        </w:rPr>
        <w:t>om dagen</w:t>
      </w:r>
      <w:r w:rsidRPr="00EE4C30">
        <w:rPr>
          <w:noProof/>
          <w:color w:val="000000" w:themeColor="text1"/>
          <w:sz w:val="18"/>
          <w:szCs w:val="18"/>
        </w:rPr>
        <w:t>.</w:t>
      </w:r>
    </w:p>
    <w:p w14:paraId="126EDFCF" w14:textId="77777777" w:rsidR="00C76BFC" w:rsidRPr="00EE4C30" w:rsidRDefault="00C76BFC" w:rsidP="00C76BFC">
      <w:pPr>
        <w:pStyle w:val="Paragraph"/>
        <w:spacing w:after="0"/>
        <w:rPr>
          <w:noProof/>
          <w:color w:val="000000" w:themeColor="text1"/>
          <w:sz w:val="18"/>
          <w:szCs w:val="18"/>
        </w:rPr>
      </w:pPr>
      <w:r w:rsidRPr="00EE4C30">
        <w:rPr>
          <w:noProof/>
          <w:color w:val="000000" w:themeColor="text1"/>
          <w:sz w:val="18"/>
          <w:szCs w:val="18"/>
        </w:rPr>
        <w:t>Förkortningar: NMSC = icke-melanom hudcancer; TNF = tumörnekrosfaktor; IR = incidens (incidence rate); HR = riskkvot (hazard ratio) och KI = konfidensintervall.</w:t>
      </w:r>
    </w:p>
    <w:p w14:paraId="428CB36F" w14:textId="77777777" w:rsidR="00C76BFC" w:rsidRPr="00EE4C30" w:rsidRDefault="00C76BFC" w:rsidP="00C76BFC">
      <w:pPr>
        <w:pStyle w:val="Paragraph"/>
        <w:spacing w:after="0"/>
        <w:rPr>
          <w:i/>
          <w:iCs/>
          <w:noProof/>
          <w:color w:val="000000" w:themeColor="text1"/>
          <w:sz w:val="17"/>
          <w:szCs w:val="17"/>
        </w:rPr>
      </w:pPr>
    </w:p>
    <w:p w14:paraId="2ACC7BBF" w14:textId="77777777" w:rsidR="00C76BFC" w:rsidRPr="002A05CC" w:rsidRDefault="00C76BFC" w:rsidP="00C76BFC">
      <w:pPr>
        <w:pStyle w:val="Paragraph"/>
        <w:spacing w:after="0"/>
        <w:rPr>
          <w:iCs/>
          <w:noProof/>
          <w:color w:val="000000" w:themeColor="text1"/>
          <w:sz w:val="22"/>
          <w:szCs w:val="22"/>
          <w:lang w:eastAsia="en-US"/>
        </w:rPr>
      </w:pPr>
      <w:r w:rsidRPr="002A05CC">
        <w:rPr>
          <w:noProof/>
          <w:color w:val="000000" w:themeColor="text1"/>
          <w:sz w:val="22"/>
          <w:szCs w:val="22"/>
        </w:rPr>
        <w:t>Följande prediktiva faktorer för utveckling av maligniteter exklusive NMSC identifierades med hjälp av en multivariat Cox-modell med bakåtselektion: ålder ≥</w:t>
      </w:r>
      <w:r w:rsidR="003A270B" w:rsidRPr="002A05CC">
        <w:rPr>
          <w:noProof/>
          <w:color w:val="000000" w:themeColor="text1"/>
          <w:sz w:val="22"/>
          <w:szCs w:val="22"/>
        </w:rPr>
        <w:t> </w:t>
      </w:r>
      <w:r w:rsidRPr="002A05CC">
        <w:rPr>
          <w:noProof/>
          <w:color w:val="000000" w:themeColor="text1"/>
          <w:sz w:val="22"/>
          <w:szCs w:val="22"/>
        </w:rPr>
        <w:t>65</w:t>
      </w:r>
      <w:r w:rsidR="003A270B" w:rsidRPr="002A05CC">
        <w:rPr>
          <w:noProof/>
          <w:color w:val="000000" w:themeColor="text1"/>
          <w:sz w:val="22"/>
          <w:szCs w:val="22"/>
        </w:rPr>
        <w:t> </w:t>
      </w:r>
      <w:r w:rsidRPr="002A05CC">
        <w:rPr>
          <w:noProof/>
          <w:color w:val="000000" w:themeColor="text1"/>
          <w:sz w:val="22"/>
          <w:szCs w:val="22"/>
        </w:rPr>
        <w:t>år och nuvarande eller tidigare rökare (se avsnitt</w:t>
      </w:r>
      <w:r w:rsidR="003A270B" w:rsidRPr="002A05CC">
        <w:rPr>
          <w:noProof/>
          <w:color w:val="000000" w:themeColor="text1"/>
          <w:sz w:val="22"/>
          <w:szCs w:val="22"/>
        </w:rPr>
        <w:t> </w:t>
      </w:r>
      <w:r w:rsidRPr="002A05CC">
        <w:rPr>
          <w:noProof/>
          <w:color w:val="000000" w:themeColor="text1"/>
          <w:sz w:val="22"/>
          <w:szCs w:val="22"/>
        </w:rPr>
        <w:t>4.4 och 4.8).</w:t>
      </w:r>
    </w:p>
    <w:p w14:paraId="01B420BD" w14:textId="77777777" w:rsidR="00024655" w:rsidRPr="002A05CC" w:rsidRDefault="00024655" w:rsidP="007407AC">
      <w:pPr>
        <w:pStyle w:val="Paragraph"/>
        <w:spacing w:after="0"/>
        <w:rPr>
          <w:iCs/>
          <w:noProof/>
          <w:color w:val="000000" w:themeColor="text1"/>
          <w:sz w:val="22"/>
          <w:szCs w:val="22"/>
          <w:lang w:eastAsia="en-US"/>
        </w:rPr>
      </w:pPr>
    </w:p>
    <w:p w14:paraId="0176D373" w14:textId="77777777" w:rsidR="00024655" w:rsidRPr="002A05CC" w:rsidRDefault="00024655" w:rsidP="007407AC">
      <w:pPr>
        <w:pStyle w:val="Paragraph"/>
        <w:spacing w:after="0"/>
        <w:rPr>
          <w:i/>
          <w:noProof/>
          <w:color w:val="000000" w:themeColor="text1"/>
          <w:sz w:val="22"/>
          <w:szCs w:val="22"/>
          <w:u w:val="single"/>
          <w:lang w:eastAsia="en-US"/>
        </w:rPr>
      </w:pPr>
      <w:r w:rsidRPr="002A05CC">
        <w:rPr>
          <w:i/>
          <w:noProof/>
          <w:color w:val="000000" w:themeColor="text1"/>
          <w:sz w:val="22"/>
          <w:szCs w:val="22"/>
          <w:u w:val="single"/>
          <w:lang w:eastAsia="en-US"/>
        </w:rPr>
        <w:t>Mortalitet</w:t>
      </w:r>
    </w:p>
    <w:p w14:paraId="469AA47D" w14:textId="60C452C1" w:rsidR="00024655" w:rsidRPr="002A05CC" w:rsidRDefault="00853547" w:rsidP="007407AC">
      <w:pPr>
        <w:pStyle w:val="Paragraph"/>
        <w:spacing w:after="0"/>
        <w:rPr>
          <w:iCs/>
          <w:noProof/>
          <w:color w:val="000000" w:themeColor="text1"/>
          <w:sz w:val="22"/>
          <w:szCs w:val="22"/>
          <w:lang w:eastAsia="en-US"/>
        </w:rPr>
      </w:pPr>
      <w:r w:rsidRPr="002A05CC">
        <w:rPr>
          <w:noProof/>
          <w:color w:val="000000" w:themeColor="text1"/>
          <w:sz w:val="22"/>
          <w:szCs w:val="22"/>
          <w:lang w:eastAsia="en-US"/>
        </w:rPr>
        <w:t>Ö</w:t>
      </w:r>
      <w:r w:rsidR="00024655" w:rsidRPr="002A05CC">
        <w:rPr>
          <w:noProof/>
          <w:color w:val="000000" w:themeColor="text1"/>
          <w:sz w:val="22"/>
          <w:szCs w:val="22"/>
          <w:lang w:eastAsia="en-US"/>
        </w:rPr>
        <w:t xml:space="preserve">kad mortalitet </w:t>
      </w:r>
      <w:r w:rsidR="002947A9" w:rsidRPr="002A05CC">
        <w:rPr>
          <w:noProof/>
          <w:color w:val="000000" w:themeColor="text1"/>
          <w:sz w:val="22"/>
          <w:szCs w:val="22"/>
          <w:lang w:eastAsia="en-US"/>
        </w:rPr>
        <w:t>observerades</w:t>
      </w:r>
      <w:r w:rsidRPr="002A05CC">
        <w:rPr>
          <w:noProof/>
          <w:color w:val="000000" w:themeColor="text1"/>
          <w:sz w:val="22"/>
          <w:szCs w:val="22"/>
          <w:lang w:eastAsia="en-US"/>
        </w:rPr>
        <w:t xml:space="preserve"> </w:t>
      </w:r>
      <w:r w:rsidR="00024655" w:rsidRPr="002A05CC">
        <w:rPr>
          <w:noProof/>
          <w:color w:val="000000" w:themeColor="text1"/>
          <w:sz w:val="22"/>
          <w:szCs w:val="22"/>
          <w:lang w:eastAsia="en-US"/>
        </w:rPr>
        <w:t xml:space="preserve">hos patienter som behandlades med tofacitinib jämfört med TNF-hämmare. </w:t>
      </w:r>
      <w:r w:rsidR="00024655" w:rsidRPr="002A05CC">
        <w:rPr>
          <w:iCs/>
          <w:noProof/>
          <w:color w:val="000000" w:themeColor="text1"/>
          <w:sz w:val="22"/>
          <w:szCs w:val="22"/>
          <w:lang w:eastAsia="en-US"/>
        </w:rPr>
        <w:t>Mortalitet berodde främst på kardiovaskulära händelser, infektioner och maligniteter.</w:t>
      </w:r>
    </w:p>
    <w:p w14:paraId="35A534B7" w14:textId="77777777" w:rsidR="00024655" w:rsidRPr="002A05CC" w:rsidRDefault="00024655" w:rsidP="007407AC">
      <w:pPr>
        <w:pStyle w:val="Paragraph"/>
        <w:spacing w:after="0"/>
        <w:rPr>
          <w:iCs/>
          <w:noProof/>
          <w:color w:val="000000" w:themeColor="text1"/>
          <w:sz w:val="22"/>
          <w:szCs w:val="22"/>
          <w:lang w:eastAsia="en-US"/>
        </w:rPr>
      </w:pPr>
    </w:p>
    <w:bookmarkEnd w:id="35"/>
    <w:p w14:paraId="44A6D28E" w14:textId="69697652" w:rsidR="00853547" w:rsidRPr="002A05CC" w:rsidRDefault="00853547" w:rsidP="00853547">
      <w:pPr>
        <w:keepNext/>
        <w:tabs>
          <w:tab w:val="left" w:pos="1080"/>
        </w:tabs>
        <w:rPr>
          <w:b/>
          <w:bCs/>
          <w:color w:val="000000" w:themeColor="text1"/>
        </w:rPr>
      </w:pPr>
      <w:r w:rsidRPr="002A05CC">
        <w:rPr>
          <w:b/>
          <w:bCs/>
          <w:color w:val="000000" w:themeColor="text1"/>
        </w:rPr>
        <w:t>Tabell 1</w:t>
      </w:r>
      <w:r w:rsidR="00214903" w:rsidRPr="002A05CC">
        <w:rPr>
          <w:b/>
          <w:bCs/>
          <w:color w:val="000000" w:themeColor="text1"/>
        </w:rPr>
        <w:t>5</w:t>
      </w:r>
      <w:r w:rsidRPr="002A05CC">
        <w:rPr>
          <w:b/>
          <w:bCs/>
          <w:color w:val="000000" w:themeColor="text1"/>
        </w:rPr>
        <w:t>:</w:t>
      </w:r>
      <w:r w:rsidRPr="002A05CC">
        <w:rPr>
          <w:b/>
          <w:bCs/>
          <w:color w:val="000000" w:themeColor="text1"/>
        </w:rPr>
        <w:tab/>
        <w:t>Incidens och riskkvot för mortalitet</w:t>
      </w:r>
      <w:r w:rsidRPr="002A05CC">
        <w:rPr>
          <w:b/>
          <w:bCs/>
          <w:color w:val="000000" w:themeColor="text1"/>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AB3760" w:rsidRPr="002A05CC" w14:paraId="168C277D" w14:textId="77777777" w:rsidTr="00CA0FE9">
        <w:tc>
          <w:tcPr>
            <w:tcW w:w="1233" w:type="pct"/>
            <w:shd w:val="clear" w:color="auto" w:fill="auto"/>
          </w:tcPr>
          <w:p w14:paraId="4EE85DA3" w14:textId="77777777" w:rsidR="00853547" w:rsidRPr="00EE4C30" w:rsidRDefault="00853547" w:rsidP="00CA0FE9">
            <w:pPr>
              <w:pStyle w:val="Paragraph"/>
              <w:overflowPunct w:val="0"/>
              <w:autoSpaceDE w:val="0"/>
              <w:autoSpaceDN w:val="0"/>
              <w:adjustRightInd w:val="0"/>
              <w:spacing w:after="0"/>
              <w:textAlignment w:val="baseline"/>
              <w:rPr>
                <w:rFonts w:eastAsia="MS Mincho"/>
                <w:b/>
                <w:bCs/>
                <w:color w:val="000000" w:themeColor="text1"/>
                <w:sz w:val="20"/>
                <w:szCs w:val="20"/>
              </w:rPr>
            </w:pPr>
          </w:p>
        </w:tc>
        <w:tc>
          <w:tcPr>
            <w:tcW w:w="954" w:type="pct"/>
            <w:shd w:val="clear" w:color="auto" w:fill="auto"/>
          </w:tcPr>
          <w:p w14:paraId="435D1E11"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EE4C30">
              <w:rPr>
                <w:rFonts w:eastAsia="MS Mincho"/>
                <w:b/>
                <w:bCs/>
                <w:color w:val="000000" w:themeColor="text1"/>
                <w:sz w:val="20"/>
                <w:szCs w:val="20"/>
              </w:rPr>
              <w:t>Tofacitinib 5 mg två gånger om dagen</w:t>
            </w:r>
          </w:p>
        </w:tc>
        <w:tc>
          <w:tcPr>
            <w:tcW w:w="1016" w:type="pct"/>
            <w:shd w:val="clear" w:color="auto" w:fill="auto"/>
          </w:tcPr>
          <w:p w14:paraId="66574292" w14:textId="72239798" w:rsidR="00853547" w:rsidRPr="00EE4C30" w:rsidRDefault="0085354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EE4C30">
              <w:rPr>
                <w:rFonts w:eastAsia="MS Mincho"/>
                <w:b/>
                <w:bCs/>
                <w:color w:val="000000" w:themeColor="text1"/>
                <w:sz w:val="20"/>
                <w:szCs w:val="20"/>
              </w:rPr>
              <w:t xml:space="preserve">Tofacitinib 10 mg två </w:t>
            </w:r>
            <w:r w:rsidR="007B7919" w:rsidRPr="00EE4C30">
              <w:rPr>
                <w:rFonts w:eastAsia="MS Mincho"/>
                <w:b/>
                <w:bCs/>
                <w:color w:val="000000" w:themeColor="text1"/>
                <w:sz w:val="20"/>
                <w:szCs w:val="20"/>
              </w:rPr>
              <w:t>gånger om dagen</w:t>
            </w:r>
            <w:r w:rsidRPr="00EE4C30">
              <w:rPr>
                <w:rFonts w:eastAsia="MS Mincho"/>
                <w:b/>
                <w:bCs/>
                <w:color w:val="000000" w:themeColor="text1"/>
                <w:sz w:val="18"/>
                <w:szCs w:val="18"/>
                <w:vertAlign w:val="superscript"/>
              </w:rPr>
              <w:t>b</w:t>
            </w:r>
          </w:p>
        </w:tc>
        <w:tc>
          <w:tcPr>
            <w:tcW w:w="938" w:type="pct"/>
          </w:tcPr>
          <w:p w14:paraId="3CA1D76C"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EE4C30">
              <w:rPr>
                <w:rFonts w:eastAsia="MS Mincho"/>
                <w:b/>
                <w:bCs/>
                <w:color w:val="000000" w:themeColor="text1"/>
                <w:sz w:val="20"/>
                <w:szCs w:val="20"/>
              </w:rPr>
              <w:t>Kombinerad tofacitinib</w:t>
            </w:r>
            <w:r w:rsidRPr="00EE4C30">
              <w:rPr>
                <w:rFonts w:eastAsia="MS Mincho"/>
                <w:b/>
                <w:bCs/>
                <w:color w:val="000000" w:themeColor="text1"/>
                <w:sz w:val="20"/>
                <w:szCs w:val="20"/>
                <w:vertAlign w:val="superscript"/>
              </w:rPr>
              <w:t>c</w:t>
            </w:r>
          </w:p>
        </w:tc>
        <w:tc>
          <w:tcPr>
            <w:tcW w:w="859" w:type="pct"/>
            <w:shd w:val="clear" w:color="auto" w:fill="auto"/>
          </w:tcPr>
          <w:p w14:paraId="27D211CB"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EE4C30">
              <w:rPr>
                <w:rFonts w:eastAsia="MS Mincho"/>
                <w:b/>
                <w:bCs/>
                <w:color w:val="000000" w:themeColor="text1"/>
                <w:sz w:val="20"/>
                <w:szCs w:val="20"/>
              </w:rPr>
              <w:t>TNF-hämmare</w:t>
            </w:r>
          </w:p>
          <w:p w14:paraId="41015E21"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EE4C30">
              <w:rPr>
                <w:rFonts w:eastAsia="MS Mincho"/>
                <w:b/>
                <w:bCs/>
                <w:color w:val="000000" w:themeColor="text1"/>
                <w:sz w:val="20"/>
                <w:szCs w:val="20"/>
              </w:rPr>
              <w:t>(TNFi)</w:t>
            </w:r>
          </w:p>
        </w:tc>
      </w:tr>
      <w:tr w:rsidR="00AB3760" w:rsidRPr="002A05CC" w14:paraId="02F30022" w14:textId="77777777" w:rsidTr="00CA0FE9">
        <w:tc>
          <w:tcPr>
            <w:tcW w:w="1233" w:type="pct"/>
            <w:shd w:val="clear" w:color="auto" w:fill="auto"/>
          </w:tcPr>
          <w:p w14:paraId="4463567F" w14:textId="77777777" w:rsidR="00853547" w:rsidRPr="00EE4C30" w:rsidRDefault="00853547" w:rsidP="00CA0FE9">
            <w:pPr>
              <w:pStyle w:val="Paragraph"/>
              <w:overflowPunct w:val="0"/>
              <w:autoSpaceDE w:val="0"/>
              <w:autoSpaceDN w:val="0"/>
              <w:adjustRightInd w:val="0"/>
              <w:spacing w:after="0"/>
              <w:textAlignment w:val="baseline"/>
              <w:rPr>
                <w:rFonts w:eastAsia="MS Mincho"/>
                <w:b/>
                <w:bCs/>
                <w:color w:val="000000" w:themeColor="text1"/>
                <w:sz w:val="20"/>
                <w:szCs w:val="20"/>
              </w:rPr>
            </w:pPr>
            <w:r w:rsidRPr="00EE4C30">
              <w:rPr>
                <w:rFonts w:eastAsia="MS Mincho"/>
                <w:b/>
                <w:bCs/>
                <w:color w:val="000000" w:themeColor="text1"/>
                <w:sz w:val="20"/>
                <w:szCs w:val="20"/>
              </w:rPr>
              <w:t>Mortalitet (oavsett orsak)</w:t>
            </w:r>
          </w:p>
        </w:tc>
        <w:tc>
          <w:tcPr>
            <w:tcW w:w="954" w:type="pct"/>
            <w:shd w:val="clear" w:color="auto" w:fill="auto"/>
          </w:tcPr>
          <w:p w14:paraId="31FA212D"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16" w:type="pct"/>
            <w:shd w:val="clear" w:color="auto" w:fill="auto"/>
          </w:tcPr>
          <w:p w14:paraId="63D7896C"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938" w:type="pct"/>
          </w:tcPr>
          <w:p w14:paraId="5EBFD869"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9" w:type="pct"/>
            <w:shd w:val="clear" w:color="auto" w:fill="auto"/>
          </w:tcPr>
          <w:p w14:paraId="00DE2EBB"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AB3760" w:rsidRPr="002A05CC" w14:paraId="19BD26E7" w14:textId="77777777" w:rsidTr="00CA0FE9">
        <w:tc>
          <w:tcPr>
            <w:tcW w:w="1233" w:type="pct"/>
            <w:shd w:val="clear" w:color="auto" w:fill="auto"/>
          </w:tcPr>
          <w:p w14:paraId="0DB755F5" w14:textId="77777777" w:rsidR="00853547" w:rsidRPr="00EE4C30" w:rsidRDefault="00853547" w:rsidP="00CA0FE9">
            <w:pPr>
              <w:pStyle w:val="Paragraph"/>
              <w:overflowPunct w:val="0"/>
              <w:autoSpaceDE w:val="0"/>
              <w:autoSpaceDN w:val="0"/>
              <w:adjustRightInd w:val="0"/>
              <w:spacing w:after="0"/>
              <w:textAlignment w:val="baseline"/>
              <w:rPr>
                <w:rFonts w:eastAsia="MS Mincho"/>
                <w:color w:val="000000" w:themeColor="text1"/>
                <w:sz w:val="20"/>
                <w:szCs w:val="20"/>
              </w:rPr>
            </w:pPr>
            <w:r w:rsidRPr="00EE4C30">
              <w:rPr>
                <w:rFonts w:eastAsia="MS Mincho"/>
                <w:color w:val="000000" w:themeColor="text1"/>
                <w:sz w:val="20"/>
                <w:szCs w:val="20"/>
              </w:rPr>
              <w:t>IR (95 % KI) per 100 patientår</w:t>
            </w:r>
          </w:p>
        </w:tc>
        <w:tc>
          <w:tcPr>
            <w:tcW w:w="954" w:type="pct"/>
            <w:shd w:val="clear" w:color="auto" w:fill="auto"/>
          </w:tcPr>
          <w:p w14:paraId="4D695598"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0,50 (0,33; 0,74)</w:t>
            </w:r>
          </w:p>
        </w:tc>
        <w:tc>
          <w:tcPr>
            <w:tcW w:w="1016" w:type="pct"/>
            <w:shd w:val="clear" w:color="auto" w:fill="auto"/>
          </w:tcPr>
          <w:p w14:paraId="5D058DE5"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0,80 (0,57; 1,09)</w:t>
            </w:r>
          </w:p>
        </w:tc>
        <w:tc>
          <w:tcPr>
            <w:tcW w:w="938" w:type="pct"/>
          </w:tcPr>
          <w:p w14:paraId="392176B0"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0,65 (0,50; 0,82)</w:t>
            </w:r>
          </w:p>
        </w:tc>
        <w:tc>
          <w:tcPr>
            <w:tcW w:w="859" w:type="pct"/>
            <w:shd w:val="clear" w:color="auto" w:fill="auto"/>
          </w:tcPr>
          <w:p w14:paraId="53D31860"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0,34 (0,20; 0,54)</w:t>
            </w:r>
          </w:p>
        </w:tc>
      </w:tr>
      <w:tr w:rsidR="00AB3760" w:rsidRPr="002A05CC" w14:paraId="03EDCE94" w14:textId="77777777" w:rsidTr="00CA0FE9">
        <w:tc>
          <w:tcPr>
            <w:tcW w:w="1233" w:type="pct"/>
            <w:shd w:val="clear" w:color="auto" w:fill="auto"/>
          </w:tcPr>
          <w:p w14:paraId="11CC7240" w14:textId="77777777" w:rsidR="00853547" w:rsidRPr="00EE4C30" w:rsidRDefault="00853547" w:rsidP="00CA0FE9">
            <w:pPr>
              <w:pStyle w:val="Paragraph"/>
              <w:overflowPunct w:val="0"/>
              <w:autoSpaceDE w:val="0"/>
              <w:autoSpaceDN w:val="0"/>
              <w:adjustRightInd w:val="0"/>
              <w:spacing w:after="0"/>
              <w:textAlignment w:val="baseline"/>
              <w:rPr>
                <w:rFonts w:eastAsia="MS Mincho"/>
                <w:color w:val="000000" w:themeColor="text1"/>
                <w:sz w:val="20"/>
                <w:szCs w:val="20"/>
              </w:rPr>
            </w:pPr>
            <w:r w:rsidRPr="00EE4C30">
              <w:rPr>
                <w:rFonts w:eastAsia="MS Mincho"/>
                <w:color w:val="000000" w:themeColor="text1"/>
                <w:sz w:val="20"/>
                <w:szCs w:val="20"/>
              </w:rPr>
              <w:t>HR (95 % KI) jämfört med TNFi</w:t>
            </w:r>
          </w:p>
        </w:tc>
        <w:tc>
          <w:tcPr>
            <w:tcW w:w="954" w:type="pct"/>
            <w:shd w:val="clear" w:color="auto" w:fill="auto"/>
          </w:tcPr>
          <w:p w14:paraId="6B47AC1B"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1,49 (0,81; 2,74)</w:t>
            </w:r>
          </w:p>
        </w:tc>
        <w:tc>
          <w:tcPr>
            <w:tcW w:w="1016" w:type="pct"/>
            <w:shd w:val="clear" w:color="auto" w:fill="auto"/>
          </w:tcPr>
          <w:p w14:paraId="37A2841E"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2,37 (1,34; 4,18)</w:t>
            </w:r>
          </w:p>
        </w:tc>
        <w:tc>
          <w:tcPr>
            <w:tcW w:w="938" w:type="pct"/>
          </w:tcPr>
          <w:p w14:paraId="70B3338F"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1,91 (1,12; 3,27)</w:t>
            </w:r>
          </w:p>
        </w:tc>
        <w:tc>
          <w:tcPr>
            <w:tcW w:w="859" w:type="pct"/>
            <w:shd w:val="clear" w:color="auto" w:fill="auto"/>
          </w:tcPr>
          <w:p w14:paraId="25CDEBCA"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AB3760" w:rsidRPr="002A05CC" w14:paraId="7AFA82E1" w14:textId="77777777" w:rsidTr="00CA0FE9">
        <w:tc>
          <w:tcPr>
            <w:tcW w:w="1233" w:type="pct"/>
            <w:shd w:val="clear" w:color="auto" w:fill="auto"/>
          </w:tcPr>
          <w:p w14:paraId="6544DEE7" w14:textId="77777777" w:rsidR="00853547" w:rsidRPr="00EE4C30" w:rsidRDefault="00853547" w:rsidP="00CA0FE9">
            <w:pPr>
              <w:pStyle w:val="Paragraph"/>
              <w:overflowPunct w:val="0"/>
              <w:autoSpaceDE w:val="0"/>
              <w:autoSpaceDN w:val="0"/>
              <w:adjustRightInd w:val="0"/>
              <w:spacing w:after="0"/>
              <w:textAlignment w:val="baseline"/>
              <w:rPr>
                <w:rFonts w:eastAsia="MS Mincho"/>
                <w:b/>
                <w:bCs/>
                <w:color w:val="000000" w:themeColor="text1"/>
                <w:sz w:val="20"/>
                <w:szCs w:val="20"/>
              </w:rPr>
            </w:pPr>
            <w:r w:rsidRPr="00EE4C30">
              <w:rPr>
                <w:rFonts w:eastAsia="MS Mincho"/>
                <w:b/>
                <w:bCs/>
                <w:color w:val="000000" w:themeColor="text1"/>
                <w:sz w:val="20"/>
                <w:szCs w:val="20"/>
              </w:rPr>
              <w:t>Dödliga infektioner</w:t>
            </w:r>
          </w:p>
        </w:tc>
        <w:tc>
          <w:tcPr>
            <w:tcW w:w="954" w:type="pct"/>
            <w:shd w:val="clear" w:color="auto" w:fill="auto"/>
          </w:tcPr>
          <w:p w14:paraId="1E2827CD"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1016" w:type="pct"/>
            <w:shd w:val="clear" w:color="auto" w:fill="auto"/>
          </w:tcPr>
          <w:p w14:paraId="058B9BD3"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938" w:type="pct"/>
          </w:tcPr>
          <w:p w14:paraId="57E5918B"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859" w:type="pct"/>
            <w:shd w:val="clear" w:color="auto" w:fill="auto"/>
          </w:tcPr>
          <w:p w14:paraId="1D0D5B90"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AB3760" w:rsidRPr="002A05CC" w14:paraId="358B664E" w14:textId="77777777" w:rsidTr="00CA0FE9">
        <w:trPr>
          <w:trHeight w:val="20"/>
        </w:trPr>
        <w:tc>
          <w:tcPr>
            <w:tcW w:w="1233" w:type="pct"/>
            <w:shd w:val="clear" w:color="auto" w:fill="auto"/>
          </w:tcPr>
          <w:p w14:paraId="1FBCFF12" w14:textId="77777777" w:rsidR="00853547" w:rsidRPr="00EE4C30" w:rsidRDefault="00853547" w:rsidP="00CA0FE9">
            <w:pPr>
              <w:pStyle w:val="Paragraph"/>
              <w:overflowPunct w:val="0"/>
              <w:autoSpaceDE w:val="0"/>
              <w:autoSpaceDN w:val="0"/>
              <w:adjustRightInd w:val="0"/>
              <w:spacing w:after="0"/>
              <w:textAlignment w:val="baseline"/>
              <w:rPr>
                <w:rFonts w:eastAsia="MS Mincho"/>
                <w:color w:val="000000" w:themeColor="text1"/>
                <w:sz w:val="20"/>
                <w:szCs w:val="20"/>
              </w:rPr>
            </w:pPr>
            <w:r w:rsidRPr="00EE4C30">
              <w:rPr>
                <w:rFonts w:eastAsia="MS Mincho"/>
                <w:color w:val="000000" w:themeColor="text1"/>
                <w:sz w:val="20"/>
                <w:szCs w:val="20"/>
              </w:rPr>
              <w:t>IR (95 % KI) per 100 patientår</w:t>
            </w:r>
          </w:p>
        </w:tc>
        <w:tc>
          <w:tcPr>
            <w:tcW w:w="954" w:type="pct"/>
            <w:shd w:val="clear" w:color="auto" w:fill="auto"/>
          </w:tcPr>
          <w:p w14:paraId="309224E4"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0,08 (0,02; 0,20)</w:t>
            </w:r>
          </w:p>
        </w:tc>
        <w:tc>
          <w:tcPr>
            <w:tcW w:w="1016" w:type="pct"/>
            <w:shd w:val="clear" w:color="auto" w:fill="auto"/>
          </w:tcPr>
          <w:p w14:paraId="719E0003"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0,18 (0,08; 0,35)</w:t>
            </w:r>
          </w:p>
        </w:tc>
        <w:tc>
          <w:tcPr>
            <w:tcW w:w="938" w:type="pct"/>
          </w:tcPr>
          <w:p w14:paraId="55737457"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0,13 (0,07; 0,22)</w:t>
            </w:r>
          </w:p>
        </w:tc>
        <w:tc>
          <w:tcPr>
            <w:tcW w:w="859" w:type="pct"/>
            <w:shd w:val="clear" w:color="auto" w:fill="auto"/>
          </w:tcPr>
          <w:p w14:paraId="4943142F"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0,06 (0,01; 0,17)</w:t>
            </w:r>
          </w:p>
        </w:tc>
      </w:tr>
      <w:tr w:rsidR="00AB3760" w:rsidRPr="002A05CC" w14:paraId="7EEDCBA1" w14:textId="77777777" w:rsidTr="00CA0FE9">
        <w:tc>
          <w:tcPr>
            <w:tcW w:w="1233" w:type="pct"/>
            <w:shd w:val="clear" w:color="auto" w:fill="auto"/>
          </w:tcPr>
          <w:p w14:paraId="5AC4E0CB" w14:textId="77777777" w:rsidR="00853547" w:rsidRPr="00EE4C30" w:rsidRDefault="00853547" w:rsidP="00CA0FE9">
            <w:pPr>
              <w:pStyle w:val="Paragraph"/>
              <w:overflowPunct w:val="0"/>
              <w:autoSpaceDE w:val="0"/>
              <w:autoSpaceDN w:val="0"/>
              <w:adjustRightInd w:val="0"/>
              <w:spacing w:after="0"/>
              <w:textAlignment w:val="baseline"/>
              <w:rPr>
                <w:rFonts w:eastAsia="MS Mincho"/>
                <w:color w:val="000000" w:themeColor="text1"/>
                <w:sz w:val="20"/>
                <w:szCs w:val="20"/>
              </w:rPr>
            </w:pPr>
            <w:r w:rsidRPr="00EE4C30">
              <w:rPr>
                <w:rFonts w:eastAsia="MS Mincho"/>
                <w:color w:val="000000" w:themeColor="text1"/>
                <w:sz w:val="20"/>
                <w:szCs w:val="20"/>
              </w:rPr>
              <w:t>HR (95 % KI) jämfört med TNFi</w:t>
            </w:r>
          </w:p>
        </w:tc>
        <w:tc>
          <w:tcPr>
            <w:tcW w:w="954" w:type="pct"/>
            <w:shd w:val="clear" w:color="auto" w:fill="auto"/>
          </w:tcPr>
          <w:p w14:paraId="4DF0B34C"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1,30 (0,29; 5,79)</w:t>
            </w:r>
          </w:p>
        </w:tc>
        <w:tc>
          <w:tcPr>
            <w:tcW w:w="1016" w:type="pct"/>
            <w:shd w:val="clear" w:color="auto" w:fill="auto"/>
          </w:tcPr>
          <w:p w14:paraId="261B4580"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3,10 (0,84; 11,45)</w:t>
            </w:r>
          </w:p>
        </w:tc>
        <w:tc>
          <w:tcPr>
            <w:tcW w:w="938" w:type="pct"/>
          </w:tcPr>
          <w:p w14:paraId="7F45FFA3"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2,17 (0,62; 7,62)</w:t>
            </w:r>
          </w:p>
        </w:tc>
        <w:tc>
          <w:tcPr>
            <w:tcW w:w="859" w:type="pct"/>
            <w:shd w:val="clear" w:color="auto" w:fill="auto"/>
          </w:tcPr>
          <w:p w14:paraId="3B6CFCA3"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AB3760" w:rsidRPr="002A05CC" w14:paraId="5CBFE5A2" w14:textId="77777777" w:rsidTr="00CA0FE9">
        <w:tc>
          <w:tcPr>
            <w:tcW w:w="1233" w:type="pct"/>
            <w:shd w:val="clear" w:color="auto" w:fill="auto"/>
          </w:tcPr>
          <w:p w14:paraId="21D01CA0" w14:textId="77777777" w:rsidR="00853547" w:rsidRPr="00EE4C30" w:rsidRDefault="00853547" w:rsidP="00CA0FE9">
            <w:pPr>
              <w:pStyle w:val="Paragraph"/>
              <w:overflowPunct w:val="0"/>
              <w:autoSpaceDE w:val="0"/>
              <w:autoSpaceDN w:val="0"/>
              <w:adjustRightInd w:val="0"/>
              <w:spacing w:after="0"/>
              <w:textAlignment w:val="baseline"/>
              <w:rPr>
                <w:rFonts w:eastAsia="MS Mincho"/>
                <w:b/>
                <w:bCs/>
                <w:color w:val="000000" w:themeColor="text1"/>
                <w:sz w:val="20"/>
                <w:szCs w:val="20"/>
              </w:rPr>
            </w:pPr>
            <w:r w:rsidRPr="00EE4C30">
              <w:rPr>
                <w:rFonts w:eastAsia="MS Mincho"/>
                <w:b/>
                <w:bCs/>
                <w:color w:val="000000" w:themeColor="text1"/>
                <w:sz w:val="20"/>
                <w:szCs w:val="20"/>
              </w:rPr>
              <w:t>Dödliga CV-händelser</w:t>
            </w:r>
          </w:p>
        </w:tc>
        <w:tc>
          <w:tcPr>
            <w:tcW w:w="954" w:type="pct"/>
            <w:shd w:val="clear" w:color="auto" w:fill="auto"/>
          </w:tcPr>
          <w:p w14:paraId="47E6DA0D"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16" w:type="pct"/>
            <w:shd w:val="clear" w:color="auto" w:fill="auto"/>
          </w:tcPr>
          <w:p w14:paraId="7E47F9D6"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938" w:type="pct"/>
          </w:tcPr>
          <w:p w14:paraId="2A489422"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9" w:type="pct"/>
            <w:shd w:val="clear" w:color="auto" w:fill="auto"/>
          </w:tcPr>
          <w:p w14:paraId="3D67ACE6"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AB3760" w:rsidRPr="002A05CC" w14:paraId="263ED4C7" w14:textId="77777777" w:rsidTr="00CA0FE9">
        <w:tc>
          <w:tcPr>
            <w:tcW w:w="1233" w:type="pct"/>
            <w:shd w:val="clear" w:color="auto" w:fill="auto"/>
          </w:tcPr>
          <w:p w14:paraId="17387BE8" w14:textId="77777777" w:rsidR="00853547" w:rsidRPr="00EE4C30" w:rsidRDefault="00853547" w:rsidP="00CA0FE9">
            <w:pPr>
              <w:pStyle w:val="Paragraph"/>
              <w:overflowPunct w:val="0"/>
              <w:autoSpaceDE w:val="0"/>
              <w:autoSpaceDN w:val="0"/>
              <w:adjustRightInd w:val="0"/>
              <w:spacing w:after="0"/>
              <w:textAlignment w:val="baseline"/>
              <w:rPr>
                <w:rFonts w:eastAsia="MS Mincho"/>
                <w:color w:val="000000" w:themeColor="text1"/>
                <w:sz w:val="20"/>
                <w:szCs w:val="20"/>
              </w:rPr>
            </w:pPr>
            <w:r w:rsidRPr="00EE4C30">
              <w:rPr>
                <w:rFonts w:eastAsia="MS Mincho"/>
                <w:color w:val="000000" w:themeColor="text1"/>
                <w:sz w:val="20"/>
                <w:szCs w:val="20"/>
              </w:rPr>
              <w:t>IR (95 % KI) per 100 patientår</w:t>
            </w:r>
          </w:p>
        </w:tc>
        <w:tc>
          <w:tcPr>
            <w:tcW w:w="954" w:type="pct"/>
            <w:shd w:val="clear" w:color="auto" w:fill="auto"/>
          </w:tcPr>
          <w:p w14:paraId="6CF63969"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0,25 (0,13; 0,43)</w:t>
            </w:r>
          </w:p>
        </w:tc>
        <w:tc>
          <w:tcPr>
            <w:tcW w:w="1016" w:type="pct"/>
            <w:shd w:val="clear" w:color="auto" w:fill="auto"/>
          </w:tcPr>
          <w:p w14:paraId="3D0571F2"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0,41 (0,25; 0,63)</w:t>
            </w:r>
          </w:p>
        </w:tc>
        <w:tc>
          <w:tcPr>
            <w:tcW w:w="938" w:type="pct"/>
          </w:tcPr>
          <w:p w14:paraId="14F1340C"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0,33 (0,23; 0,46)</w:t>
            </w:r>
          </w:p>
        </w:tc>
        <w:tc>
          <w:tcPr>
            <w:tcW w:w="859" w:type="pct"/>
            <w:shd w:val="clear" w:color="auto" w:fill="auto"/>
          </w:tcPr>
          <w:p w14:paraId="04666FC1"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0,20 (0,10; 0,36)</w:t>
            </w:r>
          </w:p>
        </w:tc>
      </w:tr>
      <w:tr w:rsidR="00AB3760" w:rsidRPr="002A05CC" w14:paraId="42C84640" w14:textId="77777777" w:rsidTr="00CA0FE9">
        <w:trPr>
          <w:trHeight w:val="224"/>
        </w:trPr>
        <w:tc>
          <w:tcPr>
            <w:tcW w:w="1233" w:type="pct"/>
            <w:shd w:val="clear" w:color="auto" w:fill="auto"/>
          </w:tcPr>
          <w:p w14:paraId="0A53B284" w14:textId="77777777" w:rsidR="00853547" w:rsidRPr="00EE4C30" w:rsidRDefault="00853547" w:rsidP="00CA0FE9">
            <w:pPr>
              <w:pStyle w:val="Paragraph"/>
              <w:overflowPunct w:val="0"/>
              <w:autoSpaceDE w:val="0"/>
              <w:autoSpaceDN w:val="0"/>
              <w:adjustRightInd w:val="0"/>
              <w:spacing w:after="0"/>
              <w:textAlignment w:val="baseline"/>
              <w:rPr>
                <w:rFonts w:eastAsia="MS Mincho"/>
                <w:color w:val="000000" w:themeColor="text1"/>
                <w:sz w:val="20"/>
                <w:szCs w:val="20"/>
              </w:rPr>
            </w:pPr>
            <w:r w:rsidRPr="00EE4C30">
              <w:rPr>
                <w:rFonts w:eastAsia="MS Mincho"/>
                <w:color w:val="000000" w:themeColor="text1"/>
                <w:sz w:val="20"/>
                <w:szCs w:val="20"/>
              </w:rPr>
              <w:t>HR (95 % KI) jämfört med TNFi</w:t>
            </w:r>
          </w:p>
        </w:tc>
        <w:tc>
          <w:tcPr>
            <w:tcW w:w="954" w:type="pct"/>
            <w:shd w:val="clear" w:color="auto" w:fill="auto"/>
          </w:tcPr>
          <w:p w14:paraId="47F42F05"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1,26 (0,55; 2,88)</w:t>
            </w:r>
          </w:p>
        </w:tc>
        <w:tc>
          <w:tcPr>
            <w:tcW w:w="1016" w:type="pct"/>
            <w:shd w:val="clear" w:color="auto" w:fill="auto"/>
          </w:tcPr>
          <w:p w14:paraId="7DBCAE13"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2,05 (0,96; 4,39)</w:t>
            </w:r>
          </w:p>
        </w:tc>
        <w:tc>
          <w:tcPr>
            <w:tcW w:w="938" w:type="pct"/>
          </w:tcPr>
          <w:p w14:paraId="4A6F183F"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1,65 (0,81; 3,34)</w:t>
            </w:r>
          </w:p>
        </w:tc>
        <w:tc>
          <w:tcPr>
            <w:tcW w:w="859" w:type="pct"/>
            <w:shd w:val="clear" w:color="auto" w:fill="auto"/>
          </w:tcPr>
          <w:p w14:paraId="230200C8"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AB3760" w:rsidRPr="002A05CC" w14:paraId="640D9894" w14:textId="77777777" w:rsidTr="00CA0FE9">
        <w:tc>
          <w:tcPr>
            <w:tcW w:w="1233" w:type="pct"/>
            <w:shd w:val="clear" w:color="auto" w:fill="auto"/>
          </w:tcPr>
          <w:p w14:paraId="460B41C1" w14:textId="77777777" w:rsidR="00853547" w:rsidRPr="00EE4C30" w:rsidRDefault="00853547" w:rsidP="00CA0FE9">
            <w:pPr>
              <w:pStyle w:val="Paragraph"/>
              <w:overflowPunct w:val="0"/>
              <w:autoSpaceDE w:val="0"/>
              <w:autoSpaceDN w:val="0"/>
              <w:adjustRightInd w:val="0"/>
              <w:spacing w:after="0"/>
              <w:textAlignment w:val="baseline"/>
              <w:rPr>
                <w:rFonts w:eastAsia="MS Mincho"/>
                <w:b/>
                <w:bCs/>
                <w:color w:val="000000" w:themeColor="text1"/>
                <w:sz w:val="20"/>
                <w:szCs w:val="20"/>
              </w:rPr>
            </w:pPr>
            <w:r w:rsidRPr="00EE4C30">
              <w:rPr>
                <w:rFonts w:eastAsia="MS Mincho"/>
                <w:b/>
                <w:bCs/>
                <w:color w:val="000000" w:themeColor="text1"/>
                <w:sz w:val="20"/>
                <w:szCs w:val="20"/>
              </w:rPr>
              <w:t>Dödliga maligniteter</w:t>
            </w:r>
          </w:p>
        </w:tc>
        <w:tc>
          <w:tcPr>
            <w:tcW w:w="954" w:type="pct"/>
            <w:shd w:val="clear" w:color="auto" w:fill="auto"/>
          </w:tcPr>
          <w:p w14:paraId="38E673F6"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16" w:type="pct"/>
            <w:shd w:val="clear" w:color="auto" w:fill="auto"/>
          </w:tcPr>
          <w:p w14:paraId="7BFB7EF4"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938" w:type="pct"/>
          </w:tcPr>
          <w:p w14:paraId="7A4247A1"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9" w:type="pct"/>
            <w:shd w:val="clear" w:color="auto" w:fill="auto"/>
          </w:tcPr>
          <w:p w14:paraId="5BC2E864"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AB3760" w:rsidRPr="002A05CC" w14:paraId="5806E901" w14:textId="77777777" w:rsidTr="00CA0FE9">
        <w:tc>
          <w:tcPr>
            <w:tcW w:w="1233" w:type="pct"/>
            <w:shd w:val="clear" w:color="auto" w:fill="auto"/>
          </w:tcPr>
          <w:p w14:paraId="23D8F488" w14:textId="77777777" w:rsidR="00853547" w:rsidRPr="00EE4C30" w:rsidRDefault="00853547" w:rsidP="00CA0FE9">
            <w:pPr>
              <w:pStyle w:val="Paragraph"/>
              <w:overflowPunct w:val="0"/>
              <w:autoSpaceDE w:val="0"/>
              <w:autoSpaceDN w:val="0"/>
              <w:adjustRightInd w:val="0"/>
              <w:spacing w:after="0"/>
              <w:textAlignment w:val="baseline"/>
              <w:rPr>
                <w:rFonts w:eastAsia="MS Mincho"/>
                <w:color w:val="000000" w:themeColor="text1"/>
                <w:sz w:val="20"/>
                <w:szCs w:val="20"/>
              </w:rPr>
            </w:pPr>
            <w:r w:rsidRPr="00EE4C30">
              <w:rPr>
                <w:rFonts w:eastAsia="MS Mincho"/>
                <w:color w:val="000000" w:themeColor="text1"/>
                <w:sz w:val="20"/>
                <w:szCs w:val="20"/>
              </w:rPr>
              <w:t>IR (95 % KI) per 100 patientår</w:t>
            </w:r>
          </w:p>
        </w:tc>
        <w:tc>
          <w:tcPr>
            <w:tcW w:w="954" w:type="pct"/>
            <w:shd w:val="clear" w:color="auto" w:fill="auto"/>
          </w:tcPr>
          <w:p w14:paraId="5529BF06"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0,10 (0,03; 0,23)</w:t>
            </w:r>
          </w:p>
        </w:tc>
        <w:tc>
          <w:tcPr>
            <w:tcW w:w="1016" w:type="pct"/>
            <w:shd w:val="clear" w:color="auto" w:fill="auto"/>
          </w:tcPr>
          <w:p w14:paraId="3D923D2B"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0,00 (0,00; 0,08)</w:t>
            </w:r>
          </w:p>
        </w:tc>
        <w:tc>
          <w:tcPr>
            <w:tcW w:w="938" w:type="pct"/>
          </w:tcPr>
          <w:p w14:paraId="2E417B5B"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0,05 (0,02; 0,12)</w:t>
            </w:r>
          </w:p>
        </w:tc>
        <w:tc>
          <w:tcPr>
            <w:tcW w:w="859" w:type="pct"/>
            <w:shd w:val="clear" w:color="auto" w:fill="auto"/>
          </w:tcPr>
          <w:p w14:paraId="212618A5"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0,02 (0,00; 0,11)</w:t>
            </w:r>
          </w:p>
        </w:tc>
      </w:tr>
      <w:tr w:rsidR="00AB3760" w:rsidRPr="002A05CC" w14:paraId="29E3C58F" w14:textId="77777777" w:rsidTr="00CA0FE9">
        <w:tc>
          <w:tcPr>
            <w:tcW w:w="1233" w:type="pct"/>
            <w:shd w:val="clear" w:color="auto" w:fill="auto"/>
          </w:tcPr>
          <w:p w14:paraId="151F8490" w14:textId="77777777" w:rsidR="00853547" w:rsidRPr="00EE4C30" w:rsidRDefault="00853547" w:rsidP="00CA0FE9">
            <w:pPr>
              <w:pStyle w:val="Paragraph"/>
              <w:overflowPunct w:val="0"/>
              <w:autoSpaceDE w:val="0"/>
              <w:autoSpaceDN w:val="0"/>
              <w:adjustRightInd w:val="0"/>
              <w:spacing w:after="0"/>
              <w:textAlignment w:val="baseline"/>
              <w:rPr>
                <w:rFonts w:eastAsia="MS Mincho"/>
                <w:color w:val="000000" w:themeColor="text1"/>
                <w:sz w:val="20"/>
                <w:szCs w:val="20"/>
              </w:rPr>
            </w:pPr>
            <w:r w:rsidRPr="00EE4C30">
              <w:rPr>
                <w:rFonts w:eastAsia="MS Mincho"/>
                <w:color w:val="000000" w:themeColor="text1"/>
                <w:sz w:val="20"/>
                <w:szCs w:val="20"/>
              </w:rPr>
              <w:t>HR (95 % KI) jämfört med TNFi</w:t>
            </w:r>
          </w:p>
        </w:tc>
        <w:tc>
          <w:tcPr>
            <w:tcW w:w="954" w:type="pct"/>
            <w:shd w:val="clear" w:color="auto" w:fill="auto"/>
          </w:tcPr>
          <w:p w14:paraId="752D42FA"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4,88 (0,57; 41,74)</w:t>
            </w:r>
          </w:p>
        </w:tc>
        <w:tc>
          <w:tcPr>
            <w:tcW w:w="1016" w:type="pct"/>
            <w:shd w:val="clear" w:color="auto" w:fill="auto"/>
          </w:tcPr>
          <w:p w14:paraId="646F79A3"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 (0,00; oändlig mängd)</w:t>
            </w:r>
          </w:p>
        </w:tc>
        <w:tc>
          <w:tcPr>
            <w:tcW w:w="938" w:type="pct"/>
          </w:tcPr>
          <w:p w14:paraId="239A5622"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2,53 (0,30; 21,64)</w:t>
            </w:r>
          </w:p>
        </w:tc>
        <w:tc>
          <w:tcPr>
            <w:tcW w:w="859" w:type="pct"/>
            <w:shd w:val="clear" w:color="auto" w:fill="auto"/>
          </w:tcPr>
          <w:p w14:paraId="72E709C0" w14:textId="77777777" w:rsidR="00853547" w:rsidRPr="00EE4C30" w:rsidRDefault="00853547"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bl>
    <w:p w14:paraId="2A625E83" w14:textId="77777777" w:rsidR="00853547" w:rsidRPr="00EE4C30" w:rsidRDefault="00853547" w:rsidP="00853547">
      <w:pPr>
        <w:pStyle w:val="Paragraph"/>
        <w:spacing w:after="0"/>
        <w:rPr>
          <w:color w:val="000000" w:themeColor="text1"/>
          <w:sz w:val="18"/>
          <w:szCs w:val="18"/>
        </w:rPr>
      </w:pPr>
      <w:r w:rsidRPr="00EE4C30">
        <w:rPr>
          <w:color w:val="000000" w:themeColor="text1"/>
          <w:sz w:val="18"/>
          <w:szCs w:val="18"/>
          <w:vertAlign w:val="superscript"/>
        </w:rPr>
        <w:t>a</w:t>
      </w:r>
      <w:r w:rsidRPr="00EE4C30">
        <w:rPr>
          <w:color w:val="000000" w:themeColor="text1"/>
          <w:sz w:val="18"/>
          <w:szCs w:val="18"/>
        </w:rPr>
        <w:t xml:space="preserve"> Baserat på händelser som inträffade under behandling eller inom 28 dagar efter behandlingsavbrott.</w:t>
      </w:r>
    </w:p>
    <w:p w14:paraId="1AD09C69" w14:textId="77777777" w:rsidR="00853547" w:rsidRPr="00EE4C30" w:rsidRDefault="00853547" w:rsidP="00853547">
      <w:pPr>
        <w:pStyle w:val="Paragraph"/>
        <w:spacing w:after="0"/>
        <w:ind w:left="142" w:hanging="142"/>
        <w:rPr>
          <w:color w:val="000000" w:themeColor="text1"/>
          <w:sz w:val="18"/>
          <w:szCs w:val="18"/>
        </w:rPr>
      </w:pPr>
      <w:r w:rsidRPr="00EE4C30">
        <w:rPr>
          <w:color w:val="000000" w:themeColor="text1"/>
          <w:sz w:val="18"/>
          <w:szCs w:val="18"/>
          <w:vertAlign w:val="superscript"/>
        </w:rPr>
        <w:t>b</w:t>
      </w:r>
      <w:r w:rsidRPr="00EE4C30">
        <w:rPr>
          <w:color w:val="000000" w:themeColor="text1"/>
          <w:sz w:val="18"/>
          <w:szCs w:val="18"/>
        </w:rPr>
        <w:t xml:space="preserve"> I behandlingsgruppen med tofacitinib 10 mg två gånger om dagen ingår data från patienter som övergick från tofacitinib 10 mg två gånger om dagen till tofacitinib 5 mg två gånger om dagen som resultat av en studiemodifiering.</w:t>
      </w:r>
    </w:p>
    <w:p w14:paraId="500D334C" w14:textId="77777777" w:rsidR="00853547" w:rsidRPr="00EE4C30" w:rsidRDefault="00853547" w:rsidP="00853547">
      <w:pPr>
        <w:pStyle w:val="Paragraph"/>
        <w:spacing w:after="0"/>
        <w:rPr>
          <w:color w:val="000000" w:themeColor="text1"/>
          <w:sz w:val="18"/>
          <w:szCs w:val="18"/>
        </w:rPr>
      </w:pPr>
      <w:r w:rsidRPr="00EE4C30">
        <w:rPr>
          <w:color w:val="000000" w:themeColor="text1"/>
          <w:sz w:val="18"/>
          <w:szCs w:val="18"/>
          <w:vertAlign w:val="superscript"/>
        </w:rPr>
        <w:t>c</w:t>
      </w:r>
      <w:r w:rsidRPr="00EE4C30">
        <w:rPr>
          <w:color w:val="000000" w:themeColor="text1"/>
          <w:sz w:val="18"/>
          <w:szCs w:val="18"/>
        </w:rPr>
        <w:t xml:space="preserve"> Kombinerad tofacitinib 5 mg två gånger om dagen och tofacitinib 10 mg två gånger om dagen.</w:t>
      </w:r>
    </w:p>
    <w:p w14:paraId="2575CB92" w14:textId="77777777" w:rsidR="00853547" w:rsidRPr="002A05CC" w:rsidRDefault="00853547" w:rsidP="00853547">
      <w:pPr>
        <w:pStyle w:val="Paragraph"/>
        <w:spacing w:after="0"/>
        <w:rPr>
          <w:color w:val="000000" w:themeColor="text1"/>
          <w:sz w:val="22"/>
          <w:szCs w:val="22"/>
        </w:rPr>
      </w:pPr>
      <w:r w:rsidRPr="00EE4C30">
        <w:rPr>
          <w:color w:val="000000" w:themeColor="text1"/>
          <w:sz w:val="18"/>
          <w:szCs w:val="18"/>
        </w:rPr>
        <w:t>Förkortningar</w:t>
      </w:r>
      <w:r w:rsidRPr="00EE4C30">
        <w:rPr>
          <w:color w:val="000000" w:themeColor="text1"/>
          <w:sz w:val="18"/>
        </w:rPr>
        <w:t xml:space="preserve">: </w:t>
      </w:r>
      <w:r w:rsidRPr="00EE4C30">
        <w:rPr>
          <w:color w:val="000000" w:themeColor="text1"/>
          <w:sz w:val="18"/>
          <w:szCs w:val="18"/>
        </w:rPr>
        <w:t xml:space="preserve">TNF = tumörnekrosfaktor, </w:t>
      </w:r>
      <w:r w:rsidRPr="00EE4C30">
        <w:rPr>
          <w:color w:val="000000" w:themeColor="text1"/>
          <w:sz w:val="18"/>
        </w:rPr>
        <w:t>IR = incidens (incidence rate), HR = riskkvot (hazard ratio), KI = konfidensintervall, CV = kardiovaskulära.</w:t>
      </w:r>
    </w:p>
    <w:p w14:paraId="330F552A" w14:textId="77777777" w:rsidR="00853547" w:rsidRPr="002A05CC" w:rsidRDefault="00853547" w:rsidP="00853547">
      <w:pPr>
        <w:rPr>
          <w:color w:val="000000" w:themeColor="text1"/>
        </w:rPr>
      </w:pPr>
    </w:p>
    <w:p w14:paraId="08DB65FB" w14:textId="77777777" w:rsidR="00004884" w:rsidRPr="002A05CC" w:rsidRDefault="00004884" w:rsidP="00004884">
      <w:pPr>
        <w:keepNext/>
        <w:tabs>
          <w:tab w:val="clear" w:pos="567"/>
          <w:tab w:val="left" w:pos="0"/>
        </w:tabs>
        <w:spacing w:line="240" w:lineRule="auto"/>
        <w:rPr>
          <w:i/>
          <w:iCs/>
          <w:noProof/>
          <w:color w:val="000000" w:themeColor="text1"/>
          <w:szCs w:val="22"/>
        </w:rPr>
      </w:pPr>
      <w:r w:rsidRPr="002A05CC">
        <w:rPr>
          <w:i/>
          <w:iCs/>
          <w:noProof/>
          <w:color w:val="000000" w:themeColor="text1"/>
          <w:szCs w:val="22"/>
        </w:rPr>
        <w:t>Psoriasisartrit</w:t>
      </w:r>
    </w:p>
    <w:p w14:paraId="63E404BB" w14:textId="77777777" w:rsidR="00004884" w:rsidRPr="002A05CC" w:rsidRDefault="00004884" w:rsidP="00004884">
      <w:pPr>
        <w:spacing w:line="240" w:lineRule="auto"/>
        <w:rPr>
          <w:noProof/>
          <w:color w:val="000000" w:themeColor="text1"/>
        </w:rPr>
      </w:pPr>
      <w:r w:rsidRPr="002A05CC">
        <w:rPr>
          <w:noProof/>
          <w:color w:val="000000" w:themeColor="text1"/>
        </w:rPr>
        <w:t xml:space="preserve">Effekt och säkerhet för </w:t>
      </w:r>
      <w:r w:rsidRPr="002A05CC">
        <w:rPr>
          <w:noProof/>
          <w:color w:val="000000" w:themeColor="text1"/>
          <w:szCs w:val="22"/>
        </w:rPr>
        <w:t xml:space="preserve">tofacitinib </w:t>
      </w:r>
      <w:r w:rsidRPr="002A05CC">
        <w:rPr>
          <w:rFonts w:eastAsia="TimesNewRoman"/>
          <w:noProof/>
          <w:color w:val="000000" w:themeColor="text1"/>
        </w:rPr>
        <w:t>filmdragerade tabletter</w:t>
      </w:r>
      <w:r w:rsidRPr="002A05CC">
        <w:rPr>
          <w:noProof/>
          <w:color w:val="000000" w:themeColor="text1"/>
          <w:szCs w:val="22"/>
        </w:rPr>
        <w:t xml:space="preserve"> </w:t>
      </w:r>
      <w:r w:rsidRPr="002A05CC">
        <w:rPr>
          <w:noProof/>
          <w:color w:val="000000" w:themeColor="text1"/>
        </w:rPr>
        <w:t>bedömdes i två randomiserade, dubbelblinda, placebokontrollerade fas 3-studier på vuxna patienter med aktiv PsA (≥ 3 svullna och ≥ 3 ömma leder). Patienterna måste ha aktiv plackpsoriasis vid screeningbesöket. I båda studierna var de primära effektmåtten frekvensen av ACR20-respons och förändring av HAQ-DI vid månad 3 jämfört med vid baslinjen.</w:t>
      </w:r>
    </w:p>
    <w:p w14:paraId="3D965CC4" w14:textId="77777777" w:rsidR="00004884" w:rsidRPr="002A05CC" w:rsidRDefault="00004884" w:rsidP="00004884">
      <w:pPr>
        <w:spacing w:line="240" w:lineRule="auto"/>
        <w:rPr>
          <w:noProof/>
          <w:color w:val="000000" w:themeColor="text1"/>
        </w:rPr>
      </w:pPr>
    </w:p>
    <w:p w14:paraId="4C719515" w14:textId="77777777" w:rsidR="00004884" w:rsidRPr="002A05CC" w:rsidRDefault="00004884" w:rsidP="00004884">
      <w:pPr>
        <w:spacing w:line="240" w:lineRule="auto"/>
        <w:rPr>
          <w:noProof/>
          <w:color w:val="000000" w:themeColor="text1"/>
        </w:rPr>
      </w:pPr>
      <w:r w:rsidRPr="002A05CC">
        <w:rPr>
          <w:noProof/>
          <w:color w:val="000000" w:themeColor="text1"/>
        </w:rPr>
        <w:t>I studie PsA</w:t>
      </w:r>
      <w:r w:rsidRPr="002A05CC">
        <w:rPr>
          <w:noProof/>
          <w:color w:val="000000" w:themeColor="text1"/>
        </w:rPr>
        <w:noBreakHyphen/>
        <w:t xml:space="preserve">I (OPAL BROADEN) utvärderades 422 patienter som tidigare haft otillräckligt behandlingssvar (på grund av dålig effekt eller intolerans) på ett csDMARD (MTX för 92,7 % av patienterna); 32,7 % av patienterna i denna studie hade tidigare fått otillräckligt behandlingssvar på &gt;1 csDMARD eller 1 csDMARD och ett målinriktat syntetiskt DMARD (tsDMARD). I OPAL BROADEN tilläts inte tidigare behandling med TNF-hämmare. Kombinationsbehandling med ett csDMARD var krav för samtliga patienter; 83,9 % av patienterna fick MTX samtidigt, 9,5 % av patienterna fick sulfasalazin samtidigt och 5,7 % av patienterna fick leflunomid samtidigt. Mediandurationen för PsA var 3,8 år. Vid baslinjen hade 79,9 % av patienterna entesit och 56,2 % </w:t>
      </w:r>
      <w:r w:rsidRPr="002A05CC">
        <w:rPr>
          <w:noProof/>
          <w:color w:val="000000" w:themeColor="text1"/>
        </w:rPr>
        <w:lastRenderedPageBreak/>
        <w:t>hade daktylit.</w:t>
      </w:r>
      <w:r w:rsidRPr="002A05CC">
        <w:rPr>
          <w:noProof/>
          <w:color w:val="000000" w:themeColor="text1"/>
          <w:szCs w:val="22"/>
        </w:rPr>
        <w:t xml:space="preserve"> </w:t>
      </w:r>
      <w:r w:rsidRPr="002A05CC">
        <w:rPr>
          <w:noProof/>
          <w:color w:val="000000" w:themeColor="text1"/>
        </w:rPr>
        <w:t xml:space="preserve">Patienterna som randomiserades till </w:t>
      </w:r>
      <w:r w:rsidRPr="002A05CC">
        <w:rPr>
          <w:rFonts w:eastAsia="TimesNewRoman"/>
          <w:noProof/>
          <w:color w:val="000000" w:themeColor="text1"/>
          <w:szCs w:val="22"/>
        </w:rPr>
        <w:t>tofacitinib</w:t>
      </w:r>
      <w:r w:rsidRPr="002A05CC">
        <w:rPr>
          <w:noProof/>
          <w:color w:val="000000" w:themeColor="text1"/>
        </w:rPr>
        <w:t xml:space="preserve"> fick 5 mg två gånger dagligen eller </w:t>
      </w:r>
      <w:r w:rsidRPr="002A05CC">
        <w:rPr>
          <w:noProof/>
          <w:color w:val="000000" w:themeColor="text1"/>
          <w:szCs w:val="22"/>
        </w:rPr>
        <w:t xml:space="preserve">tofacitinib </w:t>
      </w:r>
      <w:r w:rsidRPr="002A05CC">
        <w:rPr>
          <w:noProof/>
          <w:color w:val="000000" w:themeColor="text1"/>
        </w:rPr>
        <w:t xml:space="preserve">10 mg två gånger dagligen i 12 månader. Patienterna som randomiserades till placebo övergick (blindat) vid månad 3 till antingen </w:t>
      </w:r>
      <w:r w:rsidRPr="002A05CC">
        <w:rPr>
          <w:rFonts w:eastAsia="TimesNewRoman"/>
          <w:noProof/>
          <w:color w:val="000000" w:themeColor="text1"/>
          <w:szCs w:val="22"/>
        </w:rPr>
        <w:t>tofacitinib</w:t>
      </w:r>
      <w:r w:rsidRPr="002A05CC">
        <w:rPr>
          <w:noProof/>
          <w:color w:val="000000" w:themeColor="text1"/>
        </w:rPr>
        <w:t xml:space="preserve"> 5 mg två gånger dagligen eller </w:t>
      </w:r>
      <w:r w:rsidRPr="002A05CC">
        <w:rPr>
          <w:noProof/>
          <w:color w:val="000000" w:themeColor="text1"/>
          <w:szCs w:val="22"/>
        </w:rPr>
        <w:t xml:space="preserve">tofacitinib </w:t>
      </w:r>
      <w:r w:rsidRPr="002A05CC">
        <w:rPr>
          <w:noProof/>
          <w:color w:val="000000" w:themeColor="text1"/>
        </w:rPr>
        <w:t>10 mg två gånger dagligen och fick behandling till månad 12. Patienterna som randomiserades till adalimumab (aktiv kontrollarm) fick 40 mg subkutant varannan vecka i 12 månader.</w:t>
      </w:r>
    </w:p>
    <w:p w14:paraId="3C712437" w14:textId="77777777" w:rsidR="00004884" w:rsidRPr="002A05CC" w:rsidRDefault="00004884" w:rsidP="00004884">
      <w:pPr>
        <w:rPr>
          <w:noProof/>
          <w:color w:val="000000" w:themeColor="text1"/>
        </w:rPr>
      </w:pPr>
    </w:p>
    <w:p w14:paraId="5B8726CC" w14:textId="77777777" w:rsidR="00004884" w:rsidRPr="00EE4C30" w:rsidRDefault="00004884" w:rsidP="00004884">
      <w:pPr>
        <w:rPr>
          <w:noProof/>
          <w:color w:val="000000" w:themeColor="text1"/>
          <w:sz w:val="24"/>
          <w:szCs w:val="24"/>
        </w:rPr>
      </w:pPr>
      <w:r w:rsidRPr="002A05CC">
        <w:rPr>
          <w:noProof/>
          <w:color w:val="000000" w:themeColor="text1"/>
        </w:rPr>
        <w:t>I studie PsA</w:t>
      </w:r>
      <w:r w:rsidRPr="002A05CC">
        <w:rPr>
          <w:noProof/>
          <w:color w:val="000000" w:themeColor="text1"/>
        </w:rPr>
        <w:noBreakHyphen/>
        <w:t xml:space="preserve">II (OPAL BEYOND) utvärderades 394 patienter som hade avbrutit behandling med en TNF-hämmare på grund av dålig effekt eller intolerans; 36,0 % hade tidigare fått otillräckligt behandlingssvar på &gt; 1 biologiskt DMARD. </w:t>
      </w:r>
      <w:bookmarkStart w:id="36" w:name="_Hlk75165746"/>
      <w:r w:rsidRPr="002A05CC">
        <w:rPr>
          <w:noProof/>
          <w:color w:val="000000" w:themeColor="text1"/>
        </w:rPr>
        <w:t>Kombinationsbehandling med ett csDMARD var krav för samtliga patienter</w:t>
      </w:r>
      <w:bookmarkEnd w:id="36"/>
      <w:r w:rsidRPr="002A05CC">
        <w:rPr>
          <w:noProof/>
          <w:color w:val="000000" w:themeColor="text1"/>
        </w:rPr>
        <w:t xml:space="preserve">; 71,6 % av patienterna fick MTX samtidigt, 15,7 % av patienterna fick sulfasalazin samtidigt och 8,6 % av patienterna fick leflunomid samtidigt. Mediandurationen för PsA var 7,5 år. Vid baslinjen hade 80,7 % av patienterna entesit och 49,2 % hade daktylit. Patienterna som randomiserades till </w:t>
      </w:r>
      <w:r w:rsidRPr="002A05CC">
        <w:rPr>
          <w:noProof/>
          <w:color w:val="000000" w:themeColor="text1"/>
          <w:szCs w:val="22"/>
        </w:rPr>
        <w:t xml:space="preserve">tofacitinib </w:t>
      </w:r>
      <w:r w:rsidRPr="002A05CC">
        <w:rPr>
          <w:noProof/>
          <w:color w:val="000000" w:themeColor="text1"/>
        </w:rPr>
        <w:t xml:space="preserve">fick 5 mg två gånger dagligen eller </w:t>
      </w:r>
      <w:r w:rsidRPr="002A05CC">
        <w:rPr>
          <w:noProof/>
          <w:color w:val="000000" w:themeColor="text1"/>
          <w:szCs w:val="22"/>
        </w:rPr>
        <w:t xml:space="preserve">tofacitinib </w:t>
      </w:r>
      <w:r w:rsidRPr="002A05CC">
        <w:rPr>
          <w:noProof/>
          <w:color w:val="000000" w:themeColor="text1"/>
        </w:rPr>
        <w:t xml:space="preserve">10 mg två gånger dagligen i 6 månader. Patienterna som randomiserades till placebo övergick (blindat) vid månad 3 till antingen </w:t>
      </w:r>
      <w:r w:rsidRPr="002A05CC">
        <w:rPr>
          <w:noProof/>
          <w:color w:val="000000" w:themeColor="text1"/>
          <w:szCs w:val="22"/>
        </w:rPr>
        <w:t xml:space="preserve">tofacitinib </w:t>
      </w:r>
      <w:r w:rsidRPr="002A05CC">
        <w:rPr>
          <w:noProof/>
          <w:color w:val="000000" w:themeColor="text1"/>
        </w:rPr>
        <w:t xml:space="preserve">5 mg två gånger dagligen eller </w:t>
      </w:r>
      <w:r w:rsidRPr="002A05CC">
        <w:rPr>
          <w:noProof/>
          <w:color w:val="000000" w:themeColor="text1"/>
          <w:szCs w:val="22"/>
        </w:rPr>
        <w:t xml:space="preserve">tofacitinib </w:t>
      </w:r>
      <w:r w:rsidRPr="002A05CC">
        <w:rPr>
          <w:noProof/>
          <w:color w:val="000000" w:themeColor="text1"/>
        </w:rPr>
        <w:t>10 mg två gånger dagligen och fick behandling till månad 6.</w:t>
      </w:r>
    </w:p>
    <w:p w14:paraId="6AE851A0" w14:textId="77777777" w:rsidR="00004884" w:rsidRPr="002A05CC" w:rsidRDefault="00004884" w:rsidP="00004884">
      <w:pPr>
        <w:rPr>
          <w:noProof/>
          <w:color w:val="000000" w:themeColor="text1"/>
        </w:rPr>
      </w:pPr>
    </w:p>
    <w:p w14:paraId="6D904814" w14:textId="77777777" w:rsidR="00004884" w:rsidRPr="002A05CC" w:rsidRDefault="00004884" w:rsidP="0034087E">
      <w:pPr>
        <w:keepNext/>
        <w:keepLines/>
        <w:rPr>
          <w:i/>
          <w:noProof/>
          <w:color w:val="000000" w:themeColor="text1"/>
        </w:rPr>
      </w:pPr>
      <w:r w:rsidRPr="002A05CC">
        <w:rPr>
          <w:i/>
          <w:noProof/>
          <w:color w:val="000000" w:themeColor="text1"/>
        </w:rPr>
        <w:t>Tecken och symtom</w:t>
      </w:r>
    </w:p>
    <w:p w14:paraId="532A2944" w14:textId="434FD08D" w:rsidR="00004884" w:rsidRPr="002A05CC" w:rsidRDefault="00004884" w:rsidP="0034087E">
      <w:pPr>
        <w:keepNext/>
        <w:keepLines/>
        <w:rPr>
          <w:noProof/>
          <w:color w:val="000000" w:themeColor="text1"/>
        </w:rPr>
      </w:pPr>
      <w:r w:rsidRPr="002A05CC">
        <w:rPr>
          <w:noProof/>
          <w:color w:val="000000" w:themeColor="text1"/>
        </w:rPr>
        <w:t xml:space="preserve">Behandling med </w:t>
      </w:r>
      <w:r w:rsidRPr="002A05CC">
        <w:rPr>
          <w:noProof/>
          <w:color w:val="000000" w:themeColor="text1"/>
          <w:szCs w:val="22"/>
        </w:rPr>
        <w:t xml:space="preserve">tofacitinib </w:t>
      </w:r>
      <w:r w:rsidRPr="002A05CC">
        <w:rPr>
          <w:noProof/>
          <w:color w:val="000000" w:themeColor="text1"/>
        </w:rPr>
        <w:t>resulterade i signifikanta förbättringar av vissa tecken och symtom på PsA, bedömt med kriterierna för ACR20-respons, vid jämförelse med placebo månad 3. Effektresultaten för viktiga effektmått som bedömdes redovisas i tabell 1</w:t>
      </w:r>
      <w:r w:rsidR="00853547" w:rsidRPr="002A05CC">
        <w:rPr>
          <w:noProof/>
          <w:color w:val="000000" w:themeColor="text1"/>
        </w:rPr>
        <w:t>6</w:t>
      </w:r>
      <w:r w:rsidRPr="002A05CC">
        <w:rPr>
          <w:noProof/>
          <w:color w:val="000000" w:themeColor="text1"/>
        </w:rPr>
        <w:t>.</w:t>
      </w:r>
    </w:p>
    <w:p w14:paraId="137DF53D" w14:textId="77777777" w:rsidR="00004884" w:rsidRPr="002A05CC" w:rsidRDefault="00004884" w:rsidP="00004884">
      <w:pPr>
        <w:rPr>
          <w:noProof/>
          <w:color w:val="000000" w:themeColor="text1"/>
        </w:rPr>
      </w:pPr>
    </w:p>
    <w:p w14:paraId="6235EF56" w14:textId="680097F2" w:rsidR="00004884" w:rsidRPr="002A05CC" w:rsidRDefault="00004884" w:rsidP="00004884">
      <w:pPr>
        <w:tabs>
          <w:tab w:val="clear" w:pos="567"/>
          <w:tab w:val="left" w:pos="1080"/>
        </w:tabs>
        <w:ind w:left="1080" w:hanging="1080"/>
        <w:rPr>
          <w:b/>
          <w:bCs/>
          <w:noProof/>
          <w:color w:val="000000" w:themeColor="text1"/>
          <w:szCs w:val="22"/>
        </w:rPr>
      </w:pPr>
      <w:r w:rsidRPr="002A05CC">
        <w:rPr>
          <w:b/>
          <w:bCs/>
          <w:noProof/>
          <w:color w:val="000000" w:themeColor="text1"/>
          <w:szCs w:val="22"/>
        </w:rPr>
        <w:t>Tabell 1</w:t>
      </w:r>
      <w:r w:rsidR="00853547" w:rsidRPr="002A05CC">
        <w:rPr>
          <w:b/>
          <w:bCs/>
          <w:noProof/>
          <w:color w:val="000000" w:themeColor="text1"/>
          <w:szCs w:val="22"/>
        </w:rPr>
        <w:t>6</w:t>
      </w:r>
      <w:r w:rsidRPr="002A05CC">
        <w:rPr>
          <w:b/>
          <w:bCs/>
          <w:noProof/>
          <w:color w:val="000000" w:themeColor="text1"/>
          <w:szCs w:val="22"/>
        </w:rPr>
        <w:t>:</w:t>
      </w:r>
      <w:r w:rsidRPr="002A05CC">
        <w:rPr>
          <w:b/>
          <w:bCs/>
          <w:noProof/>
          <w:color w:val="000000" w:themeColor="text1"/>
          <w:szCs w:val="22"/>
        </w:rPr>
        <w:tab/>
        <w:t>Andelen (%) PsA-patienter som uppnådde klinisk respons samt genomsnittlig förändring från baslinjen i OPAL BROADEN- och OPAL BEYOND-studierna</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1000"/>
        <w:gridCol w:w="1756"/>
        <w:gridCol w:w="2108"/>
        <w:gridCol w:w="1052"/>
        <w:gridCol w:w="1760"/>
      </w:tblGrid>
      <w:tr w:rsidR="00004884" w:rsidRPr="002A05CC" w14:paraId="215DCEC8" w14:textId="77777777" w:rsidTr="002B1B8B">
        <w:tc>
          <w:tcPr>
            <w:tcW w:w="682" w:type="pct"/>
            <w:shd w:val="clear" w:color="auto" w:fill="auto"/>
          </w:tcPr>
          <w:p w14:paraId="4A2BAFB3" w14:textId="77777777" w:rsidR="00004884" w:rsidRPr="002A05CC" w:rsidRDefault="00004884" w:rsidP="002B1B8B">
            <w:pPr>
              <w:overflowPunct w:val="0"/>
              <w:autoSpaceDE w:val="0"/>
              <w:autoSpaceDN w:val="0"/>
              <w:adjustRightInd w:val="0"/>
              <w:spacing w:line="240" w:lineRule="auto"/>
              <w:textAlignment w:val="baseline"/>
              <w:rPr>
                <w:rFonts w:eastAsia="MS Mincho"/>
                <w:b/>
                <w:noProof/>
                <w:color w:val="000000" w:themeColor="text1"/>
                <w:szCs w:val="22"/>
                <w:lang w:eastAsia="ja-JP"/>
              </w:rPr>
            </w:pPr>
          </w:p>
        </w:tc>
        <w:tc>
          <w:tcPr>
            <w:tcW w:w="2736" w:type="pct"/>
            <w:gridSpan w:val="3"/>
            <w:shd w:val="clear" w:color="auto" w:fill="auto"/>
          </w:tcPr>
          <w:p w14:paraId="090050BB" w14:textId="77777777" w:rsidR="00004884" w:rsidRPr="002A05CC" w:rsidRDefault="00004884" w:rsidP="002B1B8B">
            <w:pPr>
              <w:overflowPunct w:val="0"/>
              <w:autoSpaceDE w:val="0"/>
              <w:autoSpaceDN w:val="0"/>
              <w:adjustRightInd w:val="0"/>
              <w:spacing w:line="240" w:lineRule="auto"/>
              <w:jc w:val="center"/>
              <w:textAlignment w:val="baseline"/>
              <w:rPr>
                <w:rFonts w:eastAsia="MS Mincho"/>
                <w:b/>
                <w:noProof/>
                <w:color w:val="000000" w:themeColor="text1"/>
                <w:szCs w:val="22"/>
                <w:lang w:eastAsia="ja-JP"/>
              </w:rPr>
            </w:pPr>
            <w:r w:rsidRPr="002A05CC">
              <w:rPr>
                <w:rFonts w:eastAsia="MS Mincho"/>
                <w:b/>
                <w:noProof/>
                <w:color w:val="000000" w:themeColor="text1"/>
                <w:szCs w:val="22"/>
                <w:lang w:eastAsia="ja-JP"/>
              </w:rPr>
              <w:t xml:space="preserve">Konventionellt syntetiskt DMARD </w:t>
            </w:r>
          </w:p>
          <w:p w14:paraId="6C25BC38" w14:textId="77777777" w:rsidR="00004884" w:rsidRPr="002A05CC" w:rsidRDefault="00004884" w:rsidP="002B1B8B">
            <w:pPr>
              <w:overflowPunct w:val="0"/>
              <w:autoSpaceDE w:val="0"/>
              <w:autoSpaceDN w:val="0"/>
              <w:adjustRightInd w:val="0"/>
              <w:spacing w:line="240" w:lineRule="auto"/>
              <w:jc w:val="center"/>
              <w:textAlignment w:val="baseline"/>
              <w:rPr>
                <w:rFonts w:eastAsia="MS Mincho"/>
                <w:b/>
                <w:noProof/>
                <w:color w:val="000000" w:themeColor="text1"/>
                <w:szCs w:val="22"/>
                <w:lang w:eastAsia="ja-JP"/>
              </w:rPr>
            </w:pPr>
            <w:r w:rsidRPr="002A05CC">
              <w:rPr>
                <w:rFonts w:eastAsia="MS Mincho"/>
                <w:b/>
                <w:noProof/>
                <w:color w:val="000000" w:themeColor="text1"/>
                <w:szCs w:val="22"/>
                <w:lang w:eastAsia="ja-JP"/>
              </w:rPr>
              <w:t>Otillräcklig respons</w:t>
            </w:r>
            <w:r w:rsidRPr="002A05CC">
              <w:rPr>
                <w:rFonts w:eastAsia="MS Mincho"/>
                <w:b/>
                <w:noProof/>
                <w:color w:val="000000" w:themeColor="text1"/>
                <w:szCs w:val="22"/>
                <w:vertAlign w:val="superscript"/>
                <w:lang w:eastAsia="ja-JP"/>
              </w:rPr>
              <w:t>a</w:t>
            </w:r>
            <w:r w:rsidRPr="002A05CC">
              <w:rPr>
                <w:rFonts w:eastAsia="MS Mincho"/>
                <w:b/>
                <w:noProof/>
                <w:color w:val="000000" w:themeColor="text1"/>
                <w:szCs w:val="22"/>
                <w:lang w:eastAsia="ja-JP"/>
              </w:rPr>
              <w:t xml:space="preserve"> (TNFi-naiva)</w:t>
            </w:r>
          </w:p>
        </w:tc>
        <w:tc>
          <w:tcPr>
            <w:tcW w:w="1582" w:type="pct"/>
            <w:gridSpan w:val="2"/>
            <w:shd w:val="clear" w:color="auto" w:fill="auto"/>
          </w:tcPr>
          <w:p w14:paraId="7EB2A993" w14:textId="77777777" w:rsidR="00004884" w:rsidRPr="002A05CC" w:rsidRDefault="00004884" w:rsidP="002B1B8B">
            <w:pPr>
              <w:overflowPunct w:val="0"/>
              <w:autoSpaceDE w:val="0"/>
              <w:autoSpaceDN w:val="0"/>
              <w:adjustRightInd w:val="0"/>
              <w:spacing w:line="240" w:lineRule="auto"/>
              <w:jc w:val="center"/>
              <w:textAlignment w:val="baseline"/>
              <w:rPr>
                <w:rFonts w:eastAsia="MS Mincho"/>
                <w:b/>
                <w:noProof/>
                <w:color w:val="000000" w:themeColor="text1"/>
                <w:szCs w:val="22"/>
                <w:lang w:eastAsia="ja-JP"/>
              </w:rPr>
            </w:pPr>
            <w:r w:rsidRPr="002A05CC">
              <w:rPr>
                <w:rFonts w:eastAsia="MS Mincho"/>
                <w:b/>
                <w:noProof/>
                <w:color w:val="000000" w:themeColor="text1"/>
                <w:szCs w:val="22"/>
                <w:lang w:eastAsia="ja-JP"/>
              </w:rPr>
              <w:t xml:space="preserve">TNFi </w:t>
            </w:r>
          </w:p>
          <w:p w14:paraId="272068B6" w14:textId="77777777" w:rsidR="00004884" w:rsidRPr="002A05CC" w:rsidRDefault="00004884" w:rsidP="002B1B8B">
            <w:pPr>
              <w:overflowPunct w:val="0"/>
              <w:autoSpaceDE w:val="0"/>
              <w:autoSpaceDN w:val="0"/>
              <w:adjustRightInd w:val="0"/>
              <w:spacing w:line="240" w:lineRule="auto"/>
              <w:jc w:val="center"/>
              <w:textAlignment w:val="baseline"/>
              <w:rPr>
                <w:rFonts w:eastAsia="MS Mincho"/>
                <w:b/>
                <w:noProof/>
                <w:color w:val="000000" w:themeColor="text1"/>
                <w:szCs w:val="22"/>
                <w:lang w:eastAsia="ja-JP"/>
              </w:rPr>
            </w:pPr>
            <w:r w:rsidRPr="002A05CC">
              <w:rPr>
                <w:rFonts w:eastAsia="MS Mincho"/>
                <w:b/>
                <w:noProof/>
                <w:color w:val="000000" w:themeColor="text1"/>
                <w:szCs w:val="22"/>
                <w:lang w:eastAsia="ja-JP"/>
              </w:rPr>
              <w:t>Otillräcklig respons</w:t>
            </w:r>
            <w:r w:rsidRPr="002A05CC">
              <w:rPr>
                <w:rFonts w:eastAsia="MS Mincho"/>
                <w:b/>
                <w:noProof/>
                <w:color w:val="000000" w:themeColor="text1"/>
                <w:szCs w:val="22"/>
                <w:vertAlign w:val="superscript"/>
                <w:lang w:eastAsia="ja-JP"/>
              </w:rPr>
              <w:t>b</w:t>
            </w:r>
          </w:p>
        </w:tc>
      </w:tr>
      <w:tr w:rsidR="00004884" w:rsidRPr="002A05CC" w14:paraId="645794BC" w14:textId="77777777" w:rsidTr="002B1B8B">
        <w:tc>
          <w:tcPr>
            <w:tcW w:w="682" w:type="pct"/>
            <w:shd w:val="clear" w:color="auto" w:fill="auto"/>
          </w:tcPr>
          <w:p w14:paraId="26D29F22" w14:textId="77777777" w:rsidR="00004884" w:rsidRPr="002A05CC" w:rsidRDefault="00004884" w:rsidP="002B1B8B">
            <w:pPr>
              <w:overflowPunct w:val="0"/>
              <w:autoSpaceDE w:val="0"/>
              <w:autoSpaceDN w:val="0"/>
              <w:adjustRightInd w:val="0"/>
              <w:spacing w:line="240" w:lineRule="auto"/>
              <w:textAlignment w:val="baseline"/>
              <w:rPr>
                <w:rFonts w:eastAsia="MS Mincho"/>
                <w:b/>
                <w:noProof/>
                <w:color w:val="000000" w:themeColor="text1"/>
                <w:szCs w:val="22"/>
                <w:lang w:eastAsia="ja-JP"/>
              </w:rPr>
            </w:pPr>
          </w:p>
        </w:tc>
        <w:tc>
          <w:tcPr>
            <w:tcW w:w="2736" w:type="pct"/>
            <w:gridSpan w:val="3"/>
            <w:shd w:val="clear" w:color="auto" w:fill="auto"/>
          </w:tcPr>
          <w:p w14:paraId="792F91F9" w14:textId="77777777" w:rsidR="00004884" w:rsidRPr="002A05CC" w:rsidRDefault="00004884" w:rsidP="002B1B8B">
            <w:pPr>
              <w:overflowPunct w:val="0"/>
              <w:autoSpaceDE w:val="0"/>
              <w:autoSpaceDN w:val="0"/>
              <w:adjustRightInd w:val="0"/>
              <w:spacing w:line="240" w:lineRule="auto"/>
              <w:jc w:val="center"/>
              <w:textAlignment w:val="baseline"/>
              <w:rPr>
                <w:rFonts w:eastAsia="MS Mincho"/>
                <w:b/>
                <w:noProof/>
                <w:color w:val="000000" w:themeColor="text1"/>
                <w:szCs w:val="22"/>
                <w:lang w:eastAsia="ja-JP"/>
              </w:rPr>
            </w:pPr>
            <w:r w:rsidRPr="002A05CC">
              <w:rPr>
                <w:rFonts w:eastAsia="MS Mincho"/>
                <w:b/>
                <w:noProof/>
                <w:color w:val="000000" w:themeColor="text1"/>
                <w:szCs w:val="22"/>
                <w:lang w:eastAsia="ja-JP"/>
              </w:rPr>
              <w:t>OPAL BROADEN</w:t>
            </w:r>
          </w:p>
        </w:tc>
        <w:tc>
          <w:tcPr>
            <w:tcW w:w="1582" w:type="pct"/>
            <w:gridSpan w:val="2"/>
            <w:shd w:val="clear" w:color="auto" w:fill="auto"/>
          </w:tcPr>
          <w:p w14:paraId="30FFE742" w14:textId="77777777" w:rsidR="00004884" w:rsidRPr="002A05CC" w:rsidRDefault="00004884" w:rsidP="002B1B8B">
            <w:pPr>
              <w:overflowPunct w:val="0"/>
              <w:autoSpaceDE w:val="0"/>
              <w:autoSpaceDN w:val="0"/>
              <w:adjustRightInd w:val="0"/>
              <w:spacing w:line="240" w:lineRule="auto"/>
              <w:jc w:val="center"/>
              <w:textAlignment w:val="baseline"/>
              <w:rPr>
                <w:rFonts w:eastAsia="MS Mincho"/>
                <w:b/>
                <w:noProof/>
                <w:color w:val="000000" w:themeColor="text1"/>
                <w:szCs w:val="22"/>
                <w:lang w:eastAsia="ja-JP"/>
              </w:rPr>
            </w:pPr>
            <w:r w:rsidRPr="002A05CC">
              <w:rPr>
                <w:rFonts w:eastAsia="MS Mincho"/>
                <w:b/>
                <w:noProof/>
                <w:color w:val="000000" w:themeColor="text1"/>
                <w:szCs w:val="22"/>
                <w:lang w:eastAsia="ja-JP"/>
              </w:rPr>
              <w:t>OPAL BEYOND</w:t>
            </w:r>
            <w:r w:rsidRPr="002A05CC">
              <w:rPr>
                <w:rFonts w:eastAsia="MS Mincho"/>
                <w:b/>
                <w:noProof/>
                <w:color w:val="000000" w:themeColor="text1"/>
                <w:szCs w:val="22"/>
                <w:vertAlign w:val="superscript"/>
                <w:lang w:eastAsia="ja-JP"/>
              </w:rPr>
              <w:t>c</w:t>
            </w:r>
          </w:p>
        </w:tc>
      </w:tr>
      <w:tr w:rsidR="00004884" w:rsidRPr="002A05CC" w14:paraId="6F563DE6" w14:textId="77777777" w:rsidTr="002B1B8B">
        <w:tc>
          <w:tcPr>
            <w:tcW w:w="682" w:type="pct"/>
            <w:shd w:val="clear" w:color="auto" w:fill="auto"/>
          </w:tcPr>
          <w:p w14:paraId="0EF1CE43" w14:textId="77777777" w:rsidR="00004884" w:rsidRPr="002A05CC" w:rsidRDefault="00004884" w:rsidP="002B1B8B">
            <w:pPr>
              <w:overflowPunct w:val="0"/>
              <w:autoSpaceDE w:val="0"/>
              <w:autoSpaceDN w:val="0"/>
              <w:adjustRightInd w:val="0"/>
              <w:spacing w:line="240" w:lineRule="auto"/>
              <w:textAlignment w:val="baseline"/>
              <w:rPr>
                <w:rFonts w:eastAsia="MS Mincho"/>
                <w:b/>
                <w:noProof/>
                <w:color w:val="000000" w:themeColor="text1"/>
                <w:szCs w:val="22"/>
                <w:lang w:eastAsia="ja-JP"/>
              </w:rPr>
            </w:pPr>
            <w:r w:rsidRPr="002A05CC">
              <w:rPr>
                <w:rFonts w:eastAsia="MS Mincho"/>
                <w:b/>
                <w:noProof/>
                <w:color w:val="000000" w:themeColor="text1"/>
                <w:szCs w:val="22"/>
                <w:lang w:eastAsia="ja-JP"/>
              </w:rPr>
              <w:t>Behandl.-grupp</w:t>
            </w:r>
          </w:p>
        </w:tc>
        <w:tc>
          <w:tcPr>
            <w:tcW w:w="562" w:type="pct"/>
            <w:shd w:val="clear" w:color="auto" w:fill="auto"/>
          </w:tcPr>
          <w:p w14:paraId="6D828B45" w14:textId="77777777" w:rsidR="00004884" w:rsidRPr="002A05CC" w:rsidRDefault="00004884" w:rsidP="002B1B8B">
            <w:pPr>
              <w:overflowPunct w:val="0"/>
              <w:autoSpaceDE w:val="0"/>
              <w:autoSpaceDN w:val="0"/>
              <w:adjustRightInd w:val="0"/>
              <w:spacing w:line="240" w:lineRule="auto"/>
              <w:jc w:val="center"/>
              <w:textAlignment w:val="baseline"/>
              <w:rPr>
                <w:rFonts w:eastAsia="MS Mincho"/>
                <w:b/>
                <w:noProof/>
                <w:color w:val="000000" w:themeColor="text1"/>
                <w:szCs w:val="22"/>
                <w:lang w:eastAsia="ja-JP"/>
              </w:rPr>
            </w:pPr>
            <w:r w:rsidRPr="002A05CC">
              <w:rPr>
                <w:rFonts w:eastAsia="MS Mincho"/>
                <w:b/>
                <w:noProof/>
                <w:color w:val="000000" w:themeColor="text1"/>
                <w:szCs w:val="22"/>
                <w:lang w:eastAsia="ja-JP"/>
              </w:rPr>
              <w:t>Placebo</w:t>
            </w:r>
          </w:p>
        </w:tc>
        <w:tc>
          <w:tcPr>
            <w:tcW w:w="988" w:type="pct"/>
            <w:shd w:val="clear" w:color="auto" w:fill="auto"/>
          </w:tcPr>
          <w:p w14:paraId="4425D957" w14:textId="77777777" w:rsidR="00004884" w:rsidRPr="002A05CC" w:rsidRDefault="00004884" w:rsidP="002B1B8B">
            <w:pPr>
              <w:overflowPunct w:val="0"/>
              <w:autoSpaceDE w:val="0"/>
              <w:autoSpaceDN w:val="0"/>
              <w:adjustRightInd w:val="0"/>
              <w:spacing w:line="240" w:lineRule="auto"/>
              <w:jc w:val="center"/>
              <w:textAlignment w:val="baseline"/>
              <w:rPr>
                <w:rFonts w:eastAsia="MS Mincho"/>
                <w:b/>
                <w:noProof/>
                <w:color w:val="000000" w:themeColor="text1"/>
                <w:szCs w:val="22"/>
                <w:lang w:eastAsia="ja-JP"/>
              </w:rPr>
            </w:pPr>
            <w:r w:rsidRPr="002A05CC">
              <w:rPr>
                <w:b/>
                <w:noProof/>
                <w:color w:val="000000" w:themeColor="text1"/>
                <w:szCs w:val="22"/>
              </w:rPr>
              <w:t xml:space="preserve">Tofacitinib </w:t>
            </w:r>
            <w:r w:rsidRPr="002A05CC">
              <w:rPr>
                <w:rFonts w:eastAsia="MS Mincho"/>
                <w:b/>
                <w:noProof/>
                <w:color w:val="000000" w:themeColor="text1"/>
                <w:szCs w:val="22"/>
                <w:lang w:eastAsia="ja-JP"/>
              </w:rPr>
              <w:t xml:space="preserve">5 mg </w:t>
            </w:r>
            <w:r w:rsidRPr="002A05CC">
              <w:rPr>
                <w:rFonts w:eastAsia="Arial Unicode MS"/>
                <w:b/>
                <w:bCs/>
                <w:noProof/>
                <w:color w:val="000000" w:themeColor="text1"/>
                <w:szCs w:val="22"/>
              </w:rPr>
              <w:t>två ggr dagl.</w:t>
            </w:r>
          </w:p>
        </w:tc>
        <w:tc>
          <w:tcPr>
            <w:tcW w:w="1186" w:type="pct"/>
            <w:shd w:val="clear" w:color="auto" w:fill="auto"/>
          </w:tcPr>
          <w:p w14:paraId="7B0FC16F" w14:textId="77777777" w:rsidR="00004884" w:rsidRPr="00C549F5" w:rsidRDefault="00004884" w:rsidP="002B1B8B">
            <w:pPr>
              <w:overflowPunct w:val="0"/>
              <w:autoSpaceDE w:val="0"/>
              <w:autoSpaceDN w:val="0"/>
              <w:adjustRightInd w:val="0"/>
              <w:spacing w:line="240" w:lineRule="auto"/>
              <w:jc w:val="center"/>
              <w:textAlignment w:val="baseline"/>
              <w:rPr>
                <w:rFonts w:eastAsia="MS Mincho"/>
                <w:b/>
                <w:noProof/>
                <w:color w:val="000000" w:themeColor="text1"/>
                <w:szCs w:val="22"/>
                <w:lang w:eastAsia="ja-JP"/>
              </w:rPr>
            </w:pPr>
            <w:r w:rsidRPr="00C549F5">
              <w:rPr>
                <w:rFonts w:eastAsia="MS Mincho"/>
                <w:b/>
                <w:noProof/>
                <w:color w:val="000000" w:themeColor="text1"/>
                <w:szCs w:val="22"/>
                <w:lang w:eastAsia="ja-JP"/>
              </w:rPr>
              <w:t>Adalimumab 40 mg s.c. q2W</w:t>
            </w:r>
          </w:p>
        </w:tc>
        <w:tc>
          <w:tcPr>
            <w:tcW w:w="592" w:type="pct"/>
            <w:shd w:val="clear" w:color="auto" w:fill="auto"/>
          </w:tcPr>
          <w:p w14:paraId="267CAF92" w14:textId="77777777" w:rsidR="00004884" w:rsidRPr="002A05CC" w:rsidRDefault="00004884" w:rsidP="002B1B8B">
            <w:pPr>
              <w:overflowPunct w:val="0"/>
              <w:autoSpaceDE w:val="0"/>
              <w:autoSpaceDN w:val="0"/>
              <w:adjustRightInd w:val="0"/>
              <w:spacing w:line="240" w:lineRule="auto"/>
              <w:jc w:val="center"/>
              <w:textAlignment w:val="baseline"/>
              <w:rPr>
                <w:rFonts w:eastAsia="MS Mincho"/>
                <w:b/>
                <w:noProof/>
                <w:color w:val="000000" w:themeColor="text1"/>
                <w:szCs w:val="22"/>
                <w:lang w:eastAsia="ja-JP"/>
              </w:rPr>
            </w:pPr>
            <w:r w:rsidRPr="002A05CC">
              <w:rPr>
                <w:rFonts w:eastAsia="MS Mincho"/>
                <w:b/>
                <w:noProof/>
                <w:color w:val="000000" w:themeColor="text1"/>
                <w:szCs w:val="22"/>
                <w:lang w:eastAsia="ja-JP"/>
              </w:rPr>
              <w:t>Placebo</w:t>
            </w:r>
          </w:p>
        </w:tc>
        <w:tc>
          <w:tcPr>
            <w:tcW w:w="990" w:type="pct"/>
            <w:shd w:val="clear" w:color="auto" w:fill="auto"/>
          </w:tcPr>
          <w:p w14:paraId="18682B6A" w14:textId="77777777" w:rsidR="00004884" w:rsidRPr="002A05CC" w:rsidRDefault="00004884" w:rsidP="002B1B8B">
            <w:pPr>
              <w:overflowPunct w:val="0"/>
              <w:autoSpaceDE w:val="0"/>
              <w:autoSpaceDN w:val="0"/>
              <w:adjustRightInd w:val="0"/>
              <w:spacing w:line="240" w:lineRule="auto"/>
              <w:jc w:val="center"/>
              <w:textAlignment w:val="baseline"/>
              <w:rPr>
                <w:rFonts w:eastAsia="MS Mincho"/>
                <w:b/>
                <w:noProof/>
                <w:color w:val="000000" w:themeColor="text1"/>
                <w:szCs w:val="22"/>
                <w:lang w:eastAsia="ja-JP"/>
              </w:rPr>
            </w:pPr>
            <w:r w:rsidRPr="002A05CC">
              <w:rPr>
                <w:b/>
                <w:noProof/>
                <w:color w:val="000000" w:themeColor="text1"/>
                <w:szCs w:val="22"/>
              </w:rPr>
              <w:t xml:space="preserve">Tofacitinib </w:t>
            </w:r>
            <w:r w:rsidRPr="002A05CC">
              <w:rPr>
                <w:rFonts w:eastAsia="MS Mincho"/>
                <w:b/>
                <w:noProof/>
                <w:color w:val="000000" w:themeColor="text1"/>
                <w:szCs w:val="22"/>
                <w:lang w:eastAsia="ja-JP"/>
              </w:rPr>
              <w:t xml:space="preserve">5 mg </w:t>
            </w:r>
            <w:r w:rsidRPr="002A05CC">
              <w:rPr>
                <w:rFonts w:eastAsia="Arial Unicode MS"/>
                <w:b/>
                <w:bCs/>
                <w:noProof/>
                <w:color w:val="000000" w:themeColor="text1"/>
                <w:szCs w:val="22"/>
              </w:rPr>
              <w:t>två ggr dagl.</w:t>
            </w:r>
          </w:p>
        </w:tc>
      </w:tr>
      <w:tr w:rsidR="00004884" w:rsidRPr="002A05CC" w14:paraId="1D11AE94" w14:textId="77777777" w:rsidTr="002B1B8B">
        <w:tc>
          <w:tcPr>
            <w:tcW w:w="682" w:type="pct"/>
            <w:shd w:val="clear" w:color="auto" w:fill="auto"/>
            <w:vAlign w:val="center"/>
          </w:tcPr>
          <w:p w14:paraId="5A9189D4"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vertAlign w:val="superscript"/>
                <w:lang w:eastAsia="ja-JP"/>
              </w:rPr>
            </w:pPr>
            <w:r w:rsidRPr="002A05CC">
              <w:rPr>
                <w:rFonts w:eastAsia="MS Mincho"/>
                <w:noProof/>
                <w:color w:val="000000" w:themeColor="text1"/>
                <w:szCs w:val="22"/>
                <w:lang w:eastAsia="ja-JP"/>
              </w:rPr>
              <w:t>N</w:t>
            </w:r>
          </w:p>
        </w:tc>
        <w:tc>
          <w:tcPr>
            <w:tcW w:w="562" w:type="pct"/>
            <w:shd w:val="clear" w:color="auto" w:fill="auto"/>
            <w:vAlign w:val="center"/>
          </w:tcPr>
          <w:p w14:paraId="1C616BCD" w14:textId="77777777" w:rsidR="00004884" w:rsidRPr="002A05CC" w:rsidRDefault="00004884" w:rsidP="002B1B8B">
            <w:pPr>
              <w:overflowPunct w:val="0"/>
              <w:autoSpaceDE w:val="0"/>
              <w:autoSpaceDN w:val="0"/>
              <w:adjustRightInd w:val="0"/>
              <w:spacing w:line="240" w:lineRule="auto"/>
              <w:jc w:val="center"/>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105</w:t>
            </w:r>
          </w:p>
        </w:tc>
        <w:tc>
          <w:tcPr>
            <w:tcW w:w="988" w:type="pct"/>
            <w:shd w:val="clear" w:color="auto" w:fill="auto"/>
            <w:vAlign w:val="center"/>
          </w:tcPr>
          <w:p w14:paraId="60714C85" w14:textId="77777777" w:rsidR="00004884" w:rsidRPr="002A05CC" w:rsidRDefault="00004884" w:rsidP="002B1B8B">
            <w:pPr>
              <w:overflowPunct w:val="0"/>
              <w:autoSpaceDE w:val="0"/>
              <w:autoSpaceDN w:val="0"/>
              <w:adjustRightInd w:val="0"/>
              <w:spacing w:line="240" w:lineRule="auto"/>
              <w:jc w:val="center"/>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107</w:t>
            </w:r>
          </w:p>
        </w:tc>
        <w:tc>
          <w:tcPr>
            <w:tcW w:w="1186" w:type="pct"/>
            <w:shd w:val="clear" w:color="auto" w:fill="auto"/>
          </w:tcPr>
          <w:p w14:paraId="75917B3B" w14:textId="77777777" w:rsidR="00004884" w:rsidRPr="002A05CC" w:rsidRDefault="00004884" w:rsidP="002B1B8B">
            <w:pPr>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106</w:t>
            </w:r>
          </w:p>
        </w:tc>
        <w:tc>
          <w:tcPr>
            <w:tcW w:w="592" w:type="pct"/>
            <w:shd w:val="clear" w:color="auto" w:fill="auto"/>
            <w:vAlign w:val="center"/>
          </w:tcPr>
          <w:p w14:paraId="69317C5E" w14:textId="77777777" w:rsidR="00004884" w:rsidRPr="002A05CC" w:rsidRDefault="00004884" w:rsidP="002B1B8B">
            <w:pPr>
              <w:overflowPunct w:val="0"/>
              <w:autoSpaceDE w:val="0"/>
              <w:autoSpaceDN w:val="0"/>
              <w:adjustRightInd w:val="0"/>
              <w:spacing w:line="240" w:lineRule="auto"/>
              <w:jc w:val="center"/>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131</w:t>
            </w:r>
          </w:p>
        </w:tc>
        <w:tc>
          <w:tcPr>
            <w:tcW w:w="990" w:type="pct"/>
            <w:shd w:val="clear" w:color="auto" w:fill="auto"/>
            <w:vAlign w:val="center"/>
          </w:tcPr>
          <w:p w14:paraId="2A7D1EC1" w14:textId="77777777" w:rsidR="00004884" w:rsidRPr="002A05CC" w:rsidRDefault="00004884" w:rsidP="002B1B8B">
            <w:pPr>
              <w:overflowPunct w:val="0"/>
              <w:autoSpaceDE w:val="0"/>
              <w:autoSpaceDN w:val="0"/>
              <w:adjustRightInd w:val="0"/>
              <w:spacing w:line="240" w:lineRule="auto"/>
              <w:jc w:val="center"/>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131</w:t>
            </w:r>
          </w:p>
        </w:tc>
      </w:tr>
      <w:tr w:rsidR="00004884" w:rsidRPr="002A05CC" w14:paraId="44A761C5" w14:textId="77777777" w:rsidTr="002B1B8B">
        <w:tc>
          <w:tcPr>
            <w:tcW w:w="682" w:type="pct"/>
            <w:shd w:val="clear" w:color="auto" w:fill="auto"/>
          </w:tcPr>
          <w:p w14:paraId="4A631CC9"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ACR20</w:t>
            </w:r>
          </w:p>
          <w:p w14:paraId="57542DA0"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Månad 3</w:t>
            </w:r>
          </w:p>
          <w:p w14:paraId="53672E76"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Månad 6</w:t>
            </w:r>
          </w:p>
          <w:p w14:paraId="386E4ED1"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Månad 12</w:t>
            </w:r>
          </w:p>
        </w:tc>
        <w:tc>
          <w:tcPr>
            <w:tcW w:w="562" w:type="pct"/>
            <w:shd w:val="clear" w:color="auto" w:fill="auto"/>
          </w:tcPr>
          <w:p w14:paraId="7AD27B9E" w14:textId="77777777" w:rsidR="00004884" w:rsidRPr="002A05CC" w:rsidRDefault="00004884" w:rsidP="002B1B8B">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77DD587A" w14:textId="77777777" w:rsidR="00004884" w:rsidRPr="002A05CC" w:rsidRDefault="00004884" w:rsidP="002B1B8B">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33 %</w:t>
            </w:r>
          </w:p>
          <w:p w14:paraId="019838BC" w14:textId="77777777" w:rsidR="00004884" w:rsidRPr="002A05CC" w:rsidRDefault="00004884" w:rsidP="002B1B8B">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p w14:paraId="47C533E0" w14:textId="77777777" w:rsidR="00004884" w:rsidRPr="002A05CC" w:rsidRDefault="00004884" w:rsidP="002B1B8B">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tc>
        <w:tc>
          <w:tcPr>
            <w:tcW w:w="988" w:type="pct"/>
            <w:shd w:val="clear" w:color="auto" w:fill="auto"/>
          </w:tcPr>
          <w:p w14:paraId="7363FF53" w14:textId="77777777" w:rsidR="00004884" w:rsidRPr="002A05CC" w:rsidRDefault="00004884" w:rsidP="002B1B8B">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5E470E7C" w14:textId="77777777" w:rsidR="00004884" w:rsidRPr="002A05CC" w:rsidRDefault="00004884" w:rsidP="002B1B8B">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vertAlign w:val="superscript"/>
                <w:lang w:eastAsia="ja-JP"/>
              </w:rPr>
            </w:pPr>
            <w:r w:rsidRPr="002A05CC">
              <w:rPr>
                <w:rFonts w:eastAsia="MS Mincho"/>
                <w:noProof/>
                <w:color w:val="000000" w:themeColor="text1"/>
                <w:szCs w:val="22"/>
                <w:lang w:eastAsia="ja-JP"/>
              </w:rPr>
              <w:tab/>
              <w:t>50 %</w:t>
            </w:r>
            <w:r w:rsidRPr="002A05CC">
              <w:rPr>
                <w:rFonts w:eastAsia="MS Mincho"/>
                <w:noProof/>
                <w:color w:val="000000" w:themeColor="text1"/>
                <w:szCs w:val="22"/>
                <w:vertAlign w:val="superscript"/>
                <w:lang w:eastAsia="ja-JP"/>
              </w:rPr>
              <w:t>d,*</w:t>
            </w:r>
          </w:p>
          <w:p w14:paraId="67038449" w14:textId="77777777" w:rsidR="00004884" w:rsidRPr="002A05CC" w:rsidRDefault="00004884" w:rsidP="002B1B8B">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59 %</w:t>
            </w:r>
          </w:p>
          <w:p w14:paraId="0CF6CB2D" w14:textId="77777777" w:rsidR="00004884" w:rsidRPr="002A05CC" w:rsidRDefault="00004884" w:rsidP="002B1B8B">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68 %</w:t>
            </w:r>
          </w:p>
        </w:tc>
        <w:tc>
          <w:tcPr>
            <w:tcW w:w="1186" w:type="pct"/>
            <w:shd w:val="clear" w:color="auto" w:fill="auto"/>
          </w:tcPr>
          <w:p w14:paraId="72DD2AFA" w14:textId="77777777" w:rsidR="00004884" w:rsidRPr="002A05CC" w:rsidRDefault="00004884" w:rsidP="002B1B8B">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29C6AA6A" w14:textId="77777777" w:rsidR="00004884" w:rsidRPr="002A05CC" w:rsidRDefault="00004884" w:rsidP="002B1B8B">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vertAlign w:val="superscript"/>
                <w:lang w:eastAsia="ja-JP"/>
              </w:rPr>
            </w:pPr>
            <w:r w:rsidRPr="002A05CC">
              <w:rPr>
                <w:rFonts w:eastAsia="MS Mincho"/>
                <w:noProof/>
                <w:color w:val="000000" w:themeColor="text1"/>
                <w:szCs w:val="22"/>
                <w:lang w:eastAsia="ja-JP"/>
              </w:rPr>
              <w:tab/>
              <w:t>52 %</w:t>
            </w:r>
            <w:r w:rsidRPr="002A05CC">
              <w:rPr>
                <w:rFonts w:eastAsia="MS Mincho"/>
                <w:noProof/>
                <w:color w:val="000000" w:themeColor="text1"/>
                <w:szCs w:val="22"/>
                <w:vertAlign w:val="superscript"/>
                <w:lang w:eastAsia="ja-JP"/>
              </w:rPr>
              <w:t>*</w:t>
            </w:r>
          </w:p>
          <w:p w14:paraId="45846612" w14:textId="77777777" w:rsidR="00004884" w:rsidRPr="002A05CC" w:rsidRDefault="00004884" w:rsidP="002B1B8B">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64 %</w:t>
            </w:r>
          </w:p>
          <w:p w14:paraId="034C97E9" w14:textId="77777777" w:rsidR="00004884" w:rsidRPr="002A05CC" w:rsidRDefault="00004884" w:rsidP="002B1B8B">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60 %</w:t>
            </w:r>
          </w:p>
        </w:tc>
        <w:tc>
          <w:tcPr>
            <w:tcW w:w="592" w:type="pct"/>
            <w:shd w:val="clear" w:color="auto" w:fill="auto"/>
          </w:tcPr>
          <w:p w14:paraId="2C6C712E" w14:textId="77777777" w:rsidR="00004884" w:rsidRPr="002A05CC" w:rsidRDefault="00004884" w:rsidP="002B1B8B">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573EB9A5" w14:textId="77777777" w:rsidR="00004884" w:rsidRPr="002A05CC" w:rsidRDefault="00004884" w:rsidP="002B1B8B">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24 %</w:t>
            </w:r>
          </w:p>
          <w:p w14:paraId="1C64C7CF" w14:textId="77777777" w:rsidR="00004884" w:rsidRPr="002A05CC" w:rsidRDefault="00004884" w:rsidP="002B1B8B">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p w14:paraId="61521402" w14:textId="77777777" w:rsidR="00004884" w:rsidRPr="002A05CC" w:rsidRDefault="00004884" w:rsidP="002B1B8B">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w:t>
            </w:r>
          </w:p>
        </w:tc>
        <w:tc>
          <w:tcPr>
            <w:tcW w:w="990" w:type="pct"/>
            <w:shd w:val="clear" w:color="auto" w:fill="auto"/>
          </w:tcPr>
          <w:p w14:paraId="24D67954"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p>
          <w:p w14:paraId="52F954DF"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50 %</w:t>
            </w:r>
            <w:r w:rsidRPr="002A05CC">
              <w:rPr>
                <w:rFonts w:eastAsia="MS Mincho"/>
                <w:noProof/>
                <w:color w:val="000000" w:themeColor="text1"/>
                <w:szCs w:val="22"/>
                <w:vertAlign w:val="superscript"/>
                <w:lang w:eastAsia="ja-JP"/>
              </w:rPr>
              <w:t>d,***</w:t>
            </w:r>
          </w:p>
          <w:p w14:paraId="4239C22F"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60 %</w:t>
            </w:r>
          </w:p>
          <w:p w14:paraId="3CDB5061"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w:t>
            </w:r>
          </w:p>
        </w:tc>
      </w:tr>
      <w:tr w:rsidR="00004884" w:rsidRPr="002A05CC" w14:paraId="42943343" w14:textId="77777777" w:rsidTr="002B1B8B">
        <w:tc>
          <w:tcPr>
            <w:tcW w:w="682" w:type="pct"/>
            <w:shd w:val="clear" w:color="auto" w:fill="auto"/>
          </w:tcPr>
          <w:p w14:paraId="645E95CF"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ACR50</w:t>
            </w:r>
          </w:p>
          <w:p w14:paraId="1BA61ED6"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Månad 3</w:t>
            </w:r>
          </w:p>
          <w:p w14:paraId="4EF9BC27"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Månad 6</w:t>
            </w:r>
          </w:p>
          <w:p w14:paraId="5DB3F7C9"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Månad 12</w:t>
            </w:r>
          </w:p>
        </w:tc>
        <w:tc>
          <w:tcPr>
            <w:tcW w:w="562" w:type="pct"/>
            <w:shd w:val="clear" w:color="auto" w:fill="auto"/>
          </w:tcPr>
          <w:p w14:paraId="5C35CF22" w14:textId="77777777" w:rsidR="00004884" w:rsidRPr="002A05CC" w:rsidRDefault="00004884" w:rsidP="002B1B8B">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17582186" w14:textId="77777777" w:rsidR="00004884" w:rsidRPr="002A05CC" w:rsidRDefault="00004884" w:rsidP="002B1B8B">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10 %</w:t>
            </w:r>
          </w:p>
          <w:p w14:paraId="2B0AC0D0" w14:textId="77777777" w:rsidR="00004884" w:rsidRPr="002A05CC" w:rsidRDefault="00004884" w:rsidP="002B1B8B">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p w14:paraId="5693A8B4" w14:textId="77777777" w:rsidR="00004884" w:rsidRPr="002A05CC" w:rsidRDefault="00004884" w:rsidP="002B1B8B">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tc>
        <w:tc>
          <w:tcPr>
            <w:tcW w:w="988" w:type="pct"/>
            <w:shd w:val="clear" w:color="auto" w:fill="auto"/>
          </w:tcPr>
          <w:p w14:paraId="79BBE39E" w14:textId="77777777" w:rsidR="00004884" w:rsidRPr="002A05CC" w:rsidRDefault="00004884" w:rsidP="002B1B8B">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3818299F" w14:textId="77777777" w:rsidR="00004884" w:rsidRPr="002A05CC" w:rsidRDefault="00004884" w:rsidP="002B1B8B">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vertAlign w:val="superscript"/>
                <w:lang w:eastAsia="ja-JP"/>
              </w:rPr>
            </w:pPr>
            <w:r w:rsidRPr="002A05CC">
              <w:rPr>
                <w:rFonts w:eastAsia="MS Mincho"/>
                <w:noProof/>
                <w:color w:val="000000" w:themeColor="text1"/>
                <w:szCs w:val="22"/>
                <w:lang w:eastAsia="ja-JP"/>
              </w:rPr>
              <w:tab/>
              <w:t>28 %</w:t>
            </w:r>
            <w:r w:rsidRPr="002A05CC">
              <w:rPr>
                <w:rFonts w:eastAsia="MS Mincho"/>
                <w:noProof/>
                <w:color w:val="000000" w:themeColor="text1"/>
                <w:szCs w:val="22"/>
                <w:vertAlign w:val="superscript"/>
                <w:lang w:eastAsia="ja-JP"/>
              </w:rPr>
              <w:t>e,**</w:t>
            </w:r>
          </w:p>
          <w:p w14:paraId="1201911B" w14:textId="77777777" w:rsidR="00004884" w:rsidRPr="002A05CC" w:rsidRDefault="00004884" w:rsidP="002B1B8B">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38 %</w:t>
            </w:r>
          </w:p>
          <w:p w14:paraId="61287234" w14:textId="77777777" w:rsidR="00004884" w:rsidRPr="002A05CC" w:rsidRDefault="00004884" w:rsidP="002B1B8B">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45 %</w:t>
            </w:r>
          </w:p>
        </w:tc>
        <w:tc>
          <w:tcPr>
            <w:tcW w:w="1186" w:type="pct"/>
            <w:shd w:val="clear" w:color="auto" w:fill="auto"/>
          </w:tcPr>
          <w:p w14:paraId="67B213F9" w14:textId="77777777" w:rsidR="00004884" w:rsidRPr="002A05CC" w:rsidRDefault="00004884" w:rsidP="002B1B8B">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35B5248E" w14:textId="77777777" w:rsidR="00004884" w:rsidRPr="002A05CC" w:rsidRDefault="00004884" w:rsidP="002B1B8B">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vertAlign w:val="superscript"/>
                <w:lang w:eastAsia="ja-JP"/>
              </w:rPr>
            </w:pPr>
            <w:r w:rsidRPr="002A05CC">
              <w:rPr>
                <w:rFonts w:eastAsia="MS Mincho"/>
                <w:noProof/>
                <w:color w:val="000000" w:themeColor="text1"/>
                <w:szCs w:val="22"/>
                <w:lang w:eastAsia="ja-JP"/>
              </w:rPr>
              <w:tab/>
              <w:t>33 %</w:t>
            </w:r>
            <w:r w:rsidRPr="002A05CC">
              <w:rPr>
                <w:rFonts w:eastAsia="MS Mincho"/>
                <w:noProof/>
                <w:color w:val="000000" w:themeColor="text1"/>
                <w:szCs w:val="22"/>
                <w:vertAlign w:val="superscript"/>
                <w:lang w:eastAsia="ja-JP"/>
              </w:rPr>
              <w:t>***</w:t>
            </w:r>
          </w:p>
          <w:p w14:paraId="0148210C" w14:textId="77777777" w:rsidR="00004884" w:rsidRPr="002A05CC" w:rsidRDefault="00004884" w:rsidP="002B1B8B">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42 %</w:t>
            </w:r>
          </w:p>
          <w:p w14:paraId="47288B72" w14:textId="77777777" w:rsidR="00004884" w:rsidRPr="002A05CC" w:rsidRDefault="00004884" w:rsidP="002B1B8B">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41 %</w:t>
            </w:r>
          </w:p>
        </w:tc>
        <w:tc>
          <w:tcPr>
            <w:tcW w:w="592" w:type="pct"/>
            <w:shd w:val="clear" w:color="auto" w:fill="auto"/>
          </w:tcPr>
          <w:p w14:paraId="797A7632" w14:textId="77777777" w:rsidR="00004884" w:rsidRPr="002A05CC" w:rsidRDefault="00004884" w:rsidP="002B1B8B">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6A15430A" w14:textId="77777777" w:rsidR="00004884" w:rsidRPr="002A05CC" w:rsidRDefault="00004884" w:rsidP="002B1B8B">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15 %</w:t>
            </w:r>
          </w:p>
          <w:p w14:paraId="4CB9BF9B" w14:textId="77777777" w:rsidR="00004884" w:rsidRPr="002A05CC" w:rsidRDefault="00004884" w:rsidP="002B1B8B">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p w14:paraId="0CF88982" w14:textId="77777777" w:rsidR="00004884" w:rsidRPr="002A05CC" w:rsidRDefault="00004884" w:rsidP="002B1B8B">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w:t>
            </w:r>
          </w:p>
        </w:tc>
        <w:tc>
          <w:tcPr>
            <w:tcW w:w="990" w:type="pct"/>
            <w:shd w:val="clear" w:color="auto" w:fill="auto"/>
          </w:tcPr>
          <w:p w14:paraId="35BFFECB"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p>
          <w:p w14:paraId="219E7EED"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30 %</w:t>
            </w:r>
            <w:r w:rsidRPr="002A05CC">
              <w:rPr>
                <w:rFonts w:eastAsia="MS Mincho"/>
                <w:noProof/>
                <w:color w:val="000000" w:themeColor="text1"/>
                <w:szCs w:val="22"/>
                <w:vertAlign w:val="superscript"/>
                <w:lang w:eastAsia="ja-JP"/>
              </w:rPr>
              <w:t>e,*</w:t>
            </w:r>
          </w:p>
          <w:p w14:paraId="58780105"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38 %</w:t>
            </w:r>
          </w:p>
          <w:p w14:paraId="0ECBFC21"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w:t>
            </w:r>
          </w:p>
        </w:tc>
      </w:tr>
      <w:tr w:rsidR="00004884" w:rsidRPr="002A05CC" w14:paraId="5E8E7B1A" w14:textId="77777777" w:rsidTr="002B1B8B">
        <w:tc>
          <w:tcPr>
            <w:tcW w:w="682" w:type="pct"/>
            <w:shd w:val="clear" w:color="auto" w:fill="auto"/>
          </w:tcPr>
          <w:p w14:paraId="4A7F70CC"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ACR70</w:t>
            </w:r>
          </w:p>
          <w:p w14:paraId="16172BB0"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Månad 3</w:t>
            </w:r>
          </w:p>
          <w:p w14:paraId="11F3AFCB"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Månad 6</w:t>
            </w:r>
          </w:p>
          <w:p w14:paraId="4CABC2B5"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Månad 12</w:t>
            </w:r>
          </w:p>
        </w:tc>
        <w:tc>
          <w:tcPr>
            <w:tcW w:w="562" w:type="pct"/>
            <w:shd w:val="clear" w:color="auto" w:fill="auto"/>
          </w:tcPr>
          <w:p w14:paraId="745969ED" w14:textId="77777777" w:rsidR="00004884" w:rsidRPr="002A05CC" w:rsidRDefault="00004884" w:rsidP="002B1B8B">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25419093" w14:textId="77777777" w:rsidR="00004884" w:rsidRPr="002A05CC" w:rsidRDefault="00004884" w:rsidP="002B1B8B">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5 %</w:t>
            </w:r>
          </w:p>
          <w:p w14:paraId="5F542B65" w14:textId="77777777" w:rsidR="00004884" w:rsidRPr="002A05CC" w:rsidRDefault="00004884" w:rsidP="002B1B8B">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p w14:paraId="3B11B349" w14:textId="77777777" w:rsidR="00004884" w:rsidRPr="002A05CC" w:rsidRDefault="00004884" w:rsidP="002B1B8B">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tc>
        <w:tc>
          <w:tcPr>
            <w:tcW w:w="988" w:type="pct"/>
            <w:shd w:val="clear" w:color="auto" w:fill="auto"/>
          </w:tcPr>
          <w:p w14:paraId="3117B915" w14:textId="77777777" w:rsidR="00004884" w:rsidRPr="002A05CC" w:rsidRDefault="00004884" w:rsidP="002B1B8B">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762431FE" w14:textId="77777777" w:rsidR="00004884" w:rsidRPr="002A05CC" w:rsidRDefault="00004884" w:rsidP="002B1B8B">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vertAlign w:val="superscript"/>
                <w:lang w:eastAsia="ja-JP"/>
              </w:rPr>
            </w:pPr>
            <w:r w:rsidRPr="002A05CC">
              <w:rPr>
                <w:rFonts w:eastAsia="MS Mincho"/>
                <w:noProof/>
                <w:color w:val="000000" w:themeColor="text1"/>
                <w:szCs w:val="22"/>
                <w:lang w:eastAsia="ja-JP"/>
              </w:rPr>
              <w:tab/>
              <w:t>17 %</w:t>
            </w:r>
            <w:r w:rsidRPr="002A05CC">
              <w:rPr>
                <w:rFonts w:eastAsia="MS Mincho"/>
                <w:noProof/>
                <w:color w:val="000000" w:themeColor="text1"/>
                <w:szCs w:val="22"/>
                <w:vertAlign w:val="superscript"/>
                <w:lang w:eastAsia="ja-JP"/>
              </w:rPr>
              <w:t>e,*</w:t>
            </w:r>
          </w:p>
          <w:p w14:paraId="659ED588" w14:textId="77777777" w:rsidR="00004884" w:rsidRPr="002A05CC" w:rsidRDefault="00004884" w:rsidP="002B1B8B">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18 %</w:t>
            </w:r>
          </w:p>
          <w:p w14:paraId="1972B0C7" w14:textId="77777777" w:rsidR="00004884" w:rsidRPr="002A05CC" w:rsidRDefault="00004884" w:rsidP="002B1B8B">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23 %</w:t>
            </w:r>
          </w:p>
        </w:tc>
        <w:tc>
          <w:tcPr>
            <w:tcW w:w="1186" w:type="pct"/>
            <w:shd w:val="clear" w:color="auto" w:fill="auto"/>
          </w:tcPr>
          <w:p w14:paraId="5FF48B1F" w14:textId="77777777" w:rsidR="00004884" w:rsidRPr="002A05CC" w:rsidRDefault="00004884" w:rsidP="002B1B8B">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438A1361" w14:textId="77777777" w:rsidR="00004884" w:rsidRPr="002A05CC" w:rsidRDefault="00004884" w:rsidP="002B1B8B">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vertAlign w:val="superscript"/>
                <w:lang w:eastAsia="ja-JP"/>
              </w:rPr>
            </w:pPr>
            <w:r w:rsidRPr="002A05CC">
              <w:rPr>
                <w:rFonts w:eastAsia="MS Mincho"/>
                <w:noProof/>
                <w:color w:val="000000" w:themeColor="text1"/>
                <w:szCs w:val="22"/>
                <w:lang w:eastAsia="ja-JP"/>
              </w:rPr>
              <w:tab/>
              <w:t>19 %</w:t>
            </w:r>
            <w:r w:rsidRPr="002A05CC">
              <w:rPr>
                <w:rFonts w:eastAsia="MS Mincho"/>
                <w:noProof/>
                <w:color w:val="000000" w:themeColor="text1"/>
                <w:szCs w:val="22"/>
                <w:vertAlign w:val="superscript"/>
                <w:lang w:eastAsia="ja-JP"/>
              </w:rPr>
              <w:t>*</w:t>
            </w:r>
          </w:p>
          <w:p w14:paraId="23165864" w14:textId="77777777" w:rsidR="00004884" w:rsidRPr="002A05CC" w:rsidRDefault="00004884" w:rsidP="002B1B8B">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30 %</w:t>
            </w:r>
          </w:p>
          <w:p w14:paraId="2B49BA3D" w14:textId="77777777" w:rsidR="00004884" w:rsidRPr="002A05CC" w:rsidRDefault="00004884" w:rsidP="002B1B8B">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29 %</w:t>
            </w:r>
          </w:p>
        </w:tc>
        <w:tc>
          <w:tcPr>
            <w:tcW w:w="592" w:type="pct"/>
            <w:shd w:val="clear" w:color="auto" w:fill="auto"/>
          </w:tcPr>
          <w:p w14:paraId="467A7BB2" w14:textId="77777777" w:rsidR="00004884" w:rsidRPr="002A05CC" w:rsidRDefault="00004884" w:rsidP="002B1B8B">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63E824B8" w14:textId="77777777" w:rsidR="00004884" w:rsidRPr="002A05CC" w:rsidRDefault="00004884" w:rsidP="002B1B8B">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10 %</w:t>
            </w:r>
          </w:p>
          <w:p w14:paraId="5BD58481" w14:textId="77777777" w:rsidR="00004884" w:rsidRPr="002A05CC" w:rsidRDefault="00004884" w:rsidP="002B1B8B">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p w14:paraId="294924A7" w14:textId="77777777" w:rsidR="00004884" w:rsidRPr="002A05CC" w:rsidRDefault="00004884" w:rsidP="002B1B8B">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w:t>
            </w:r>
          </w:p>
        </w:tc>
        <w:tc>
          <w:tcPr>
            <w:tcW w:w="990" w:type="pct"/>
            <w:shd w:val="clear" w:color="auto" w:fill="auto"/>
          </w:tcPr>
          <w:p w14:paraId="760FE1B2"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p>
          <w:p w14:paraId="5A52715C"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17 %</w:t>
            </w:r>
          </w:p>
          <w:p w14:paraId="27D3AE77"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21 %</w:t>
            </w:r>
          </w:p>
          <w:p w14:paraId="7ED8CF1D"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w:t>
            </w:r>
          </w:p>
        </w:tc>
      </w:tr>
      <w:tr w:rsidR="00004884" w:rsidRPr="002A05CC" w14:paraId="0EE17DD8" w14:textId="77777777" w:rsidTr="002B1B8B">
        <w:tc>
          <w:tcPr>
            <w:tcW w:w="682" w:type="pct"/>
            <w:shd w:val="clear" w:color="auto" w:fill="auto"/>
          </w:tcPr>
          <w:p w14:paraId="1B15801F"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∆LEI</w:t>
            </w:r>
            <w:r w:rsidRPr="002A05CC">
              <w:rPr>
                <w:rFonts w:eastAsia="MS Mincho"/>
                <w:noProof/>
                <w:color w:val="000000" w:themeColor="text1"/>
                <w:szCs w:val="22"/>
                <w:vertAlign w:val="superscript"/>
                <w:lang w:eastAsia="ja-JP"/>
              </w:rPr>
              <w:t>f</w:t>
            </w:r>
          </w:p>
          <w:p w14:paraId="22E0D96A"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Månad 3</w:t>
            </w:r>
          </w:p>
          <w:p w14:paraId="27017B2B"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Månad 6</w:t>
            </w:r>
          </w:p>
          <w:p w14:paraId="7EDEFB48"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Månad 12</w:t>
            </w:r>
          </w:p>
        </w:tc>
        <w:tc>
          <w:tcPr>
            <w:tcW w:w="562" w:type="pct"/>
            <w:shd w:val="clear" w:color="auto" w:fill="auto"/>
          </w:tcPr>
          <w:p w14:paraId="4B5AF11E" w14:textId="77777777" w:rsidR="00004884" w:rsidRPr="002A05CC" w:rsidRDefault="00004884" w:rsidP="002B1B8B">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7AE0DE64" w14:textId="77777777" w:rsidR="00004884" w:rsidRPr="002A05CC" w:rsidRDefault="00004884" w:rsidP="002B1B8B">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-0,4</w:t>
            </w:r>
          </w:p>
          <w:p w14:paraId="1FC0A202" w14:textId="77777777" w:rsidR="00004884" w:rsidRPr="002A05CC" w:rsidRDefault="00004884" w:rsidP="002B1B8B">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p w14:paraId="3C13EDFC" w14:textId="77777777" w:rsidR="00004884" w:rsidRPr="002A05CC" w:rsidRDefault="00004884" w:rsidP="002B1B8B">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tc>
        <w:tc>
          <w:tcPr>
            <w:tcW w:w="988" w:type="pct"/>
            <w:shd w:val="clear" w:color="auto" w:fill="auto"/>
          </w:tcPr>
          <w:p w14:paraId="639DAC6B" w14:textId="77777777" w:rsidR="00004884" w:rsidRPr="002A05CC" w:rsidRDefault="00004884" w:rsidP="002B1B8B">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32EC76D7" w14:textId="77777777" w:rsidR="00004884" w:rsidRPr="002A05CC" w:rsidRDefault="00004884" w:rsidP="002B1B8B">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vertAlign w:val="superscript"/>
                <w:lang w:eastAsia="ja-JP"/>
              </w:rPr>
            </w:pPr>
            <w:r w:rsidRPr="002A05CC">
              <w:rPr>
                <w:rFonts w:eastAsia="MS Mincho"/>
                <w:noProof/>
                <w:color w:val="000000" w:themeColor="text1"/>
                <w:szCs w:val="22"/>
                <w:lang w:eastAsia="ja-JP"/>
              </w:rPr>
              <w:tab/>
              <w:t>-0,8</w:t>
            </w:r>
          </w:p>
          <w:p w14:paraId="3497D426" w14:textId="77777777" w:rsidR="00004884" w:rsidRPr="002A05CC" w:rsidRDefault="00004884" w:rsidP="002B1B8B">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-1,3</w:t>
            </w:r>
          </w:p>
          <w:p w14:paraId="3FB27891" w14:textId="77777777" w:rsidR="00004884" w:rsidRPr="002A05CC" w:rsidRDefault="00004884" w:rsidP="002B1B8B">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-1,7</w:t>
            </w:r>
          </w:p>
        </w:tc>
        <w:tc>
          <w:tcPr>
            <w:tcW w:w="1186" w:type="pct"/>
            <w:shd w:val="clear" w:color="auto" w:fill="auto"/>
          </w:tcPr>
          <w:p w14:paraId="3CC82672" w14:textId="77777777" w:rsidR="00004884" w:rsidRPr="002A05CC" w:rsidRDefault="00004884" w:rsidP="002B1B8B">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6577C019" w14:textId="77777777" w:rsidR="00004884" w:rsidRPr="002A05CC" w:rsidRDefault="00004884" w:rsidP="002B1B8B">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vertAlign w:val="superscript"/>
                <w:lang w:eastAsia="ja-JP"/>
              </w:rPr>
            </w:pPr>
            <w:r w:rsidRPr="002A05CC">
              <w:rPr>
                <w:rFonts w:eastAsia="MS Mincho"/>
                <w:noProof/>
                <w:color w:val="000000" w:themeColor="text1"/>
                <w:szCs w:val="22"/>
                <w:lang w:eastAsia="ja-JP"/>
              </w:rPr>
              <w:tab/>
              <w:t>-1,1</w:t>
            </w:r>
            <w:r w:rsidRPr="002A05CC">
              <w:rPr>
                <w:rFonts w:eastAsia="MS Mincho"/>
                <w:noProof/>
                <w:color w:val="000000" w:themeColor="text1"/>
                <w:szCs w:val="22"/>
                <w:vertAlign w:val="superscript"/>
                <w:lang w:eastAsia="ja-JP"/>
              </w:rPr>
              <w:t>*</w:t>
            </w:r>
          </w:p>
          <w:p w14:paraId="3E11735F" w14:textId="77777777" w:rsidR="00004884" w:rsidRPr="002A05CC" w:rsidRDefault="00004884" w:rsidP="002B1B8B">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-1,3</w:t>
            </w:r>
          </w:p>
          <w:p w14:paraId="3E83D9C1" w14:textId="77777777" w:rsidR="00004884" w:rsidRPr="002A05CC" w:rsidRDefault="00004884" w:rsidP="002B1B8B">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-1,6</w:t>
            </w:r>
          </w:p>
        </w:tc>
        <w:tc>
          <w:tcPr>
            <w:tcW w:w="592" w:type="pct"/>
            <w:shd w:val="clear" w:color="auto" w:fill="auto"/>
          </w:tcPr>
          <w:p w14:paraId="63459D93" w14:textId="77777777" w:rsidR="00004884" w:rsidRPr="002A05CC" w:rsidRDefault="00004884" w:rsidP="002B1B8B">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00BAEFCA" w14:textId="77777777" w:rsidR="00004884" w:rsidRPr="002A05CC" w:rsidRDefault="00004884" w:rsidP="002B1B8B">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-0,5</w:t>
            </w:r>
          </w:p>
          <w:p w14:paraId="1E8DD4A1" w14:textId="77777777" w:rsidR="00004884" w:rsidRPr="002A05CC" w:rsidRDefault="00004884" w:rsidP="002B1B8B">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p w14:paraId="4222D977" w14:textId="77777777" w:rsidR="00004884" w:rsidRPr="002A05CC" w:rsidRDefault="00004884" w:rsidP="002B1B8B">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w:t>
            </w:r>
          </w:p>
        </w:tc>
        <w:tc>
          <w:tcPr>
            <w:tcW w:w="990" w:type="pct"/>
            <w:shd w:val="clear" w:color="auto" w:fill="auto"/>
          </w:tcPr>
          <w:p w14:paraId="4DFD7951"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p>
          <w:p w14:paraId="1023FABC"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-1,3</w:t>
            </w:r>
            <w:r w:rsidRPr="002A05CC">
              <w:rPr>
                <w:rFonts w:eastAsia="MS Mincho"/>
                <w:noProof/>
                <w:color w:val="000000" w:themeColor="text1"/>
                <w:szCs w:val="22"/>
                <w:vertAlign w:val="superscript"/>
                <w:lang w:eastAsia="ja-JP"/>
              </w:rPr>
              <w:t>*</w:t>
            </w:r>
          </w:p>
          <w:p w14:paraId="4F56BDC3"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-1,5</w:t>
            </w:r>
          </w:p>
          <w:p w14:paraId="4DBAB5E9"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w:t>
            </w:r>
          </w:p>
        </w:tc>
      </w:tr>
      <w:tr w:rsidR="00004884" w:rsidRPr="002A05CC" w14:paraId="05770741" w14:textId="77777777" w:rsidTr="002B1B8B">
        <w:tc>
          <w:tcPr>
            <w:tcW w:w="682" w:type="pct"/>
            <w:shd w:val="clear" w:color="auto" w:fill="auto"/>
          </w:tcPr>
          <w:p w14:paraId="7BA584E8"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∆DSS</w:t>
            </w:r>
            <w:r w:rsidRPr="002A05CC">
              <w:rPr>
                <w:rFonts w:eastAsia="MS Mincho"/>
                <w:noProof/>
                <w:color w:val="000000" w:themeColor="text1"/>
                <w:szCs w:val="22"/>
                <w:vertAlign w:val="superscript"/>
                <w:lang w:eastAsia="ja-JP"/>
              </w:rPr>
              <w:t>f</w:t>
            </w:r>
          </w:p>
          <w:p w14:paraId="17E8B663"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Månad 3</w:t>
            </w:r>
          </w:p>
          <w:p w14:paraId="55A9C26A"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Månad 6</w:t>
            </w:r>
          </w:p>
          <w:p w14:paraId="6C943D2A"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Månad 12</w:t>
            </w:r>
          </w:p>
        </w:tc>
        <w:tc>
          <w:tcPr>
            <w:tcW w:w="562" w:type="pct"/>
            <w:shd w:val="clear" w:color="auto" w:fill="auto"/>
          </w:tcPr>
          <w:p w14:paraId="0DFB5A3D" w14:textId="77777777" w:rsidR="00004884" w:rsidRPr="002A05CC" w:rsidRDefault="00004884" w:rsidP="002B1B8B">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7EC191E0" w14:textId="77777777" w:rsidR="00004884" w:rsidRPr="002A05CC" w:rsidRDefault="00004884" w:rsidP="002B1B8B">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-2,0</w:t>
            </w:r>
          </w:p>
          <w:p w14:paraId="630635A9" w14:textId="77777777" w:rsidR="00004884" w:rsidRPr="002A05CC" w:rsidRDefault="00004884" w:rsidP="002B1B8B">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p w14:paraId="004574D5" w14:textId="77777777" w:rsidR="00004884" w:rsidRPr="002A05CC" w:rsidRDefault="00004884" w:rsidP="002B1B8B">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tc>
        <w:tc>
          <w:tcPr>
            <w:tcW w:w="988" w:type="pct"/>
            <w:shd w:val="clear" w:color="auto" w:fill="auto"/>
          </w:tcPr>
          <w:p w14:paraId="039FBA18" w14:textId="77777777" w:rsidR="00004884" w:rsidRPr="002A05CC" w:rsidRDefault="00004884" w:rsidP="002B1B8B">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21B2CC5D" w14:textId="77777777" w:rsidR="00004884" w:rsidRPr="002A05CC" w:rsidRDefault="00004884" w:rsidP="002B1B8B">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vertAlign w:val="superscript"/>
                <w:lang w:eastAsia="ja-JP"/>
              </w:rPr>
            </w:pPr>
            <w:r w:rsidRPr="002A05CC">
              <w:rPr>
                <w:rFonts w:eastAsia="MS Mincho"/>
                <w:noProof/>
                <w:color w:val="000000" w:themeColor="text1"/>
                <w:szCs w:val="22"/>
                <w:lang w:eastAsia="ja-JP"/>
              </w:rPr>
              <w:tab/>
              <w:t>-3,5</w:t>
            </w:r>
          </w:p>
          <w:p w14:paraId="6356E2FC" w14:textId="77777777" w:rsidR="00004884" w:rsidRPr="002A05CC" w:rsidRDefault="00004884" w:rsidP="002B1B8B">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-5,2</w:t>
            </w:r>
          </w:p>
          <w:p w14:paraId="174ED758" w14:textId="77777777" w:rsidR="00004884" w:rsidRPr="002A05CC" w:rsidRDefault="00004884" w:rsidP="002B1B8B">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-7,4</w:t>
            </w:r>
          </w:p>
        </w:tc>
        <w:tc>
          <w:tcPr>
            <w:tcW w:w="1186" w:type="pct"/>
            <w:shd w:val="clear" w:color="auto" w:fill="auto"/>
          </w:tcPr>
          <w:p w14:paraId="46A81B71" w14:textId="77777777" w:rsidR="00004884" w:rsidRPr="002A05CC" w:rsidRDefault="00004884" w:rsidP="002B1B8B">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3A319B0A" w14:textId="77777777" w:rsidR="00004884" w:rsidRPr="002A05CC" w:rsidRDefault="00004884" w:rsidP="002B1B8B">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vertAlign w:val="superscript"/>
                <w:lang w:eastAsia="ja-JP"/>
              </w:rPr>
            </w:pPr>
            <w:r w:rsidRPr="002A05CC">
              <w:rPr>
                <w:rFonts w:eastAsia="MS Mincho"/>
                <w:noProof/>
                <w:color w:val="000000" w:themeColor="text1"/>
                <w:szCs w:val="22"/>
                <w:lang w:eastAsia="ja-JP"/>
              </w:rPr>
              <w:tab/>
              <w:t>-4,0</w:t>
            </w:r>
          </w:p>
          <w:p w14:paraId="1C159212" w14:textId="77777777" w:rsidR="00004884" w:rsidRPr="002A05CC" w:rsidRDefault="00004884" w:rsidP="002B1B8B">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-5,4</w:t>
            </w:r>
          </w:p>
          <w:p w14:paraId="0291824D" w14:textId="77777777" w:rsidR="00004884" w:rsidRPr="002A05CC" w:rsidRDefault="00004884" w:rsidP="002B1B8B">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-6,1</w:t>
            </w:r>
          </w:p>
        </w:tc>
        <w:tc>
          <w:tcPr>
            <w:tcW w:w="592" w:type="pct"/>
            <w:shd w:val="clear" w:color="auto" w:fill="auto"/>
          </w:tcPr>
          <w:p w14:paraId="23407B92" w14:textId="77777777" w:rsidR="00004884" w:rsidRPr="002A05CC" w:rsidRDefault="00004884" w:rsidP="002B1B8B">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7BD16156" w14:textId="77777777" w:rsidR="00004884" w:rsidRPr="002A05CC" w:rsidRDefault="00004884" w:rsidP="002B1B8B">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-1.9</w:t>
            </w:r>
          </w:p>
          <w:p w14:paraId="2A901428" w14:textId="77777777" w:rsidR="00004884" w:rsidRPr="002A05CC" w:rsidRDefault="00004884" w:rsidP="002B1B8B">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p w14:paraId="74621C5E" w14:textId="77777777" w:rsidR="00004884" w:rsidRPr="002A05CC" w:rsidRDefault="00004884" w:rsidP="002B1B8B">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w:t>
            </w:r>
          </w:p>
        </w:tc>
        <w:tc>
          <w:tcPr>
            <w:tcW w:w="990" w:type="pct"/>
            <w:shd w:val="clear" w:color="auto" w:fill="auto"/>
          </w:tcPr>
          <w:p w14:paraId="72E73A2E"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p>
          <w:p w14:paraId="2BAFF69D"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-5,2</w:t>
            </w:r>
            <w:r w:rsidRPr="002A05CC">
              <w:rPr>
                <w:rFonts w:eastAsia="MS Mincho"/>
                <w:noProof/>
                <w:color w:val="000000" w:themeColor="text1"/>
                <w:szCs w:val="22"/>
                <w:vertAlign w:val="superscript"/>
                <w:lang w:eastAsia="ja-JP"/>
              </w:rPr>
              <w:t>*</w:t>
            </w:r>
          </w:p>
          <w:p w14:paraId="1894C146"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-6,0</w:t>
            </w:r>
          </w:p>
          <w:p w14:paraId="1DC764E9"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w:t>
            </w:r>
          </w:p>
        </w:tc>
      </w:tr>
      <w:tr w:rsidR="00004884" w:rsidRPr="002A05CC" w14:paraId="7BE1B66D" w14:textId="77777777" w:rsidTr="002B1B8B">
        <w:tc>
          <w:tcPr>
            <w:tcW w:w="682" w:type="pct"/>
            <w:tcBorders>
              <w:bottom w:val="single" w:sz="4" w:space="0" w:color="auto"/>
            </w:tcBorders>
            <w:shd w:val="clear" w:color="auto" w:fill="auto"/>
          </w:tcPr>
          <w:p w14:paraId="425DFC77"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PASI75</w:t>
            </w:r>
            <w:r w:rsidRPr="002A05CC">
              <w:rPr>
                <w:rFonts w:eastAsia="MS Mincho"/>
                <w:noProof/>
                <w:color w:val="000000" w:themeColor="text1"/>
                <w:szCs w:val="22"/>
                <w:vertAlign w:val="superscript"/>
                <w:lang w:eastAsia="ja-JP"/>
              </w:rPr>
              <w:t>g</w:t>
            </w:r>
          </w:p>
          <w:p w14:paraId="2AAB2F62"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Månad 3</w:t>
            </w:r>
          </w:p>
          <w:p w14:paraId="04458764"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Månad 6</w:t>
            </w:r>
          </w:p>
          <w:p w14:paraId="7A67B10F"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Månad 12</w:t>
            </w:r>
          </w:p>
        </w:tc>
        <w:tc>
          <w:tcPr>
            <w:tcW w:w="562" w:type="pct"/>
            <w:tcBorders>
              <w:bottom w:val="single" w:sz="4" w:space="0" w:color="auto"/>
            </w:tcBorders>
            <w:shd w:val="clear" w:color="auto" w:fill="auto"/>
          </w:tcPr>
          <w:p w14:paraId="77009351" w14:textId="77777777" w:rsidR="00004884" w:rsidRPr="002A05CC" w:rsidRDefault="00004884" w:rsidP="002B1B8B">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6C2088D4" w14:textId="77777777" w:rsidR="00004884" w:rsidRPr="002A05CC" w:rsidRDefault="00004884" w:rsidP="002B1B8B">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15 %</w:t>
            </w:r>
          </w:p>
          <w:p w14:paraId="372E1757" w14:textId="77777777" w:rsidR="00004884" w:rsidRPr="002A05CC" w:rsidRDefault="00004884" w:rsidP="002B1B8B">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p w14:paraId="7E4234DA" w14:textId="77777777" w:rsidR="00004884" w:rsidRPr="002A05CC" w:rsidRDefault="00004884" w:rsidP="002B1B8B">
            <w:pPr>
              <w:tabs>
                <w:tab w:val="clear" w:pos="567"/>
                <w:tab w:val="left" w:pos="311"/>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tc>
        <w:tc>
          <w:tcPr>
            <w:tcW w:w="988" w:type="pct"/>
            <w:tcBorders>
              <w:bottom w:val="single" w:sz="4" w:space="0" w:color="auto"/>
            </w:tcBorders>
            <w:shd w:val="clear" w:color="auto" w:fill="auto"/>
          </w:tcPr>
          <w:p w14:paraId="4CF27DA4" w14:textId="77777777" w:rsidR="00004884" w:rsidRPr="002A05CC" w:rsidRDefault="00004884" w:rsidP="002B1B8B">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0DCACC88" w14:textId="77777777" w:rsidR="00004884" w:rsidRPr="002A05CC" w:rsidRDefault="00004884" w:rsidP="002B1B8B">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43 %</w:t>
            </w:r>
            <w:r w:rsidRPr="002A05CC">
              <w:rPr>
                <w:rFonts w:eastAsia="MS Mincho"/>
                <w:noProof/>
                <w:color w:val="000000" w:themeColor="text1"/>
                <w:szCs w:val="22"/>
                <w:vertAlign w:val="superscript"/>
                <w:lang w:eastAsia="ja-JP"/>
              </w:rPr>
              <w:t>d,***</w:t>
            </w:r>
          </w:p>
          <w:p w14:paraId="3815299D" w14:textId="77777777" w:rsidR="00004884" w:rsidRPr="002A05CC" w:rsidRDefault="00004884" w:rsidP="002B1B8B">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46 %</w:t>
            </w:r>
          </w:p>
          <w:p w14:paraId="1EEA4C52" w14:textId="77777777" w:rsidR="00004884" w:rsidRPr="002A05CC" w:rsidRDefault="00004884" w:rsidP="002B1B8B">
            <w:pPr>
              <w:tabs>
                <w:tab w:val="clear" w:pos="567"/>
                <w:tab w:val="left" w:pos="613"/>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56 %</w:t>
            </w:r>
          </w:p>
        </w:tc>
        <w:tc>
          <w:tcPr>
            <w:tcW w:w="1186" w:type="pct"/>
            <w:tcBorders>
              <w:bottom w:val="single" w:sz="4" w:space="0" w:color="auto"/>
            </w:tcBorders>
            <w:shd w:val="clear" w:color="auto" w:fill="auto"/>
          </w:tcPr>
          <w:p w14:paraId="1D7EA8ED" w14:textId="77777777" w:rsidR="00004884" w:rsidRPr="002A05CC" w:rsidRDefault="00004884" w:rsidP="002B1B8B">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1F235C59" w14:textId="77777777" w:rsidR="00004884" w:rsidRPr="002A05CC" w:rsidRDefault="00004884" w:rsidP="002B1B8B">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39 %</w:t>
            </w:r>
            <w:r w:rsidRPr="002A05CC">
              <w:rPr>
                <w:rFonts w:eastAsia="MS Mincho"/>
                <w:noProof/>
                <w:color w:val="000000" w:themeColor="text1"/>
                <w:szCs w:val="22"/>
                <w:vertAlign w:val="superscript"/>
                <w:lang w:eastAsia="ja-JP"/>
              </w:rPr>
              <w:t>**</w:t>
            </w:r>
          </w:p>
          <w:p w14:paraId="2A9A8A6A" w14:textId="77777777" w:rsidR="00004884" w:rsidRPr="002A05CC" w:rsidRDefault="00004884" w:rsidP="002B1B8B">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55 %</w:t>
            </w:r>
          </w:p>
          <w:p w14:paraId="05BCD44F" w14:textId="77777777" w:rsidR="00004884" w:rsidRPr="002A05CC" w:rsidRDefault="00004884" w:rsidP="002B1B8B">
            <w:pPr>
              <w:tabs>
                <w:tab w:val="clear" w:pos="567"/>
                <w:tab w:val="left" w:pos="70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56 %</w:t>
            </w:r>
          </w:p>
        </w:tc>
        <w:tc>
          <w:tcPr>
            <w:tcW w:w="592" w:type="pct"/>
            <w:tcBorders>
              <w:bottom w:val="single" w:sz="4" w:space="0" w:color="auto"/>
            </w:tcBorders>
            <w:shd w:val="clear" w:color="auto" w:fill="auto"/>
          </w:tcPr>
          <w:p w14:paraId="38299F56" w14:textId="77777777" w:rsidR="00004884" w:rsidRPr="002A05CC" w:rsidRDefault="00004884" w:rsidP="002B1B8B">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p>
          <w:p w14:paraId="2FD26868" w14:textId="77777777" w:rsidR="00004884" w:rsidRPr="002A05CC" w:rsidRDefault="00004884" w:rsidP="002B1B8B">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14 %</w:t>
            </w:r>
          </w:p>
          <w:p w14:paraId="35FC202B" w14:textId="77777777" w:rsidR="00004884" w:rsidRPr="002A05CC" w:rsidRDefault="00004884" w:rsidP="002B1B8B">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NA</w:t>
            </w:r>
          </w:p>
          <w:p w14:paraId="246AE8EA" w14:textId="77777777" w:rsidR="00004884" w:rsidRPr="002A05CC" w:rsidRDefault="00004884" w:rsidP="002B1B8B">
            <w:pPr>
              <w:tabs>
                <w:tab w:val="clear" w:pos="567"/>
                <w:tab w:val="left" w:pos="252"/>
              </w:tabs>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w:t>
            </w:r>
          </w:p>
        </w:tc>
        <w:tc>
          <w:tcPr>
            <w:tcW w:w="990" w:type="pct"/>
            <w:tcBorders>
              <w:bottom w:val="single" w:sz="4" w:space="0" w:color="auto"/>
            </w:tcBorders>
            <w:shd w:val="clear" w:color="auto" w:fill="auto"/>
          </w:tcPr>
          <w:p w14:paraId="347623F0"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p>
          <w:p w14:paraId="334D7A3E"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21 %</w:t>
            </w:r>
          </w:p>
          <w:p w14:paraId="3E575E03"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34 %</w:t>
            </w:r>
          </w:p>
          <w:p w14:paraId="38BE697D" w14:textId="77777777" w:rsidR="00004884" w:rsidRPr="002A05CC" w:rsidRDefault="00004884" w:rsidP="002B1B8B">
            <w:pPr>
              <w:overflowPunct w:val="0"/>
              <w:autoSpaceDE w:val="0"/>
              <w:autoSpaceDN w:val="0"/>
              <w:adjustRightInd w:val="0"/>
              <w:spacing w:line="240" w:lineRule="auto"/>
              <w:textAlignment w:val="baseline"/>
              <w:rPr>
                <w:rFonts w:eastAsia="MS Mincho"/>
                <w:noProof/>
                <w:color w:val="000000" w:themeColor="text1"/>
                <w:szCs w:val="22"/>
                <w:lang w:eastAsia="ja-JP"/>
              </w:rPr>
            </w:pPr>
            <w:r w:rsidRPr="002A05CC">
              <w:rPr>
                <w:rFonts w:eastAsia="MS Mincho"/>
                <w:noProof/>
                <w:color w:val="000000" w:themeColor="text1"/>
                <w:szCs w:val="22"/>
                <w:lang w:eastAsia="ja-JP"/>
              </w:rPr>
              <w:tab/>
              <w:t>-</w:t>
            </w:r>
          </w:p>
        </w:tc>
      </w:tr>
      <w:tr w:rsidR="00004884" w:rsidRPr="002A05CC" w14:paraId="4DB55CDC" w14:textId="77777777" w:rsidTr="002B1B8B">
        <w:tc>
          <w:tcPr>
            <w:tcW w:w="5000" w:type="pct"/>
            <w:gridSpan w:val="6"/>
            <w:tcBorders>
              <w:left w:val="nil"/>
              <w:bottom w:val="nil"/>
              <w:right w:val="nil"/>
            </w:tcBorders>
            <w:shd w:val="clear" w:color="auto" w:fill="auto"/>
          </w:tcPr>
          <w:p w14:paraId="1D206185" w14:textId="77777777" w:rsidR="00004884" w:rsidRPr="00EE4C30" w:rsidRDefault="00004884" w:rsidP="002B1B8B">
            <w:pPr>
              <w:pStyle w:val="Paragraph"/>
              <w:tabs>
                <w:tab w:val="left" w:pos="180"/>
              </w:tabs>
              <w:spacing w:after="0"/>
              <w:rPr>
                <w:noProof/>
                <w:color w:val="000000" w:themeColor="text1"/>
                <w:sz w:val="20"/>
                <w:szCs w:val="22"/>
              </w:rPr>
            </w:pPr>
            <w:r w:rsidRPr="00EE4C30">
              <w:rPr>
                <w:noProof/>
                <w:color w:val="000000" w:themeColor="text1"/>
                <w:sz w:val="20"/>
                <w:szCs w:val="22"/>
                <w:vertAlign w:val="superscript"/>
              </w:rPr>
              <w:lastRenderedPageBreak/>
              <w:t xml:space="preserve">* </w:t>
            </w:r>
            <w:r w:rsidRPr="00EE4C30">
              <w:rPr>
                <w:noProof/>
                <w:color w:val="000000" w:themeColor="text1"/>
                <w:sz w:val="20"/>
                <w:szCs w:val="22"/>
              </w:rPr>
              <w:t xml:space="preserve">Nominellt p≤ 0,05; </w:t>
            </w:r>
            <w:r w:rsidRPr="00EE4C30">
              <w:rPr>
                <w:noProof/>
                <w:color w:val="000000" w:themeColor="text1"/>
                <w:sz w:val="20"/>
                <w:szCs w:val="22"/>
                <w:vertAlign w:val="superscript"/>
              </w:rPr>
              <w:t xml:space="preserve">** </w:t>
            </w:r>
            <w:r w:rsidRPr="00EE4C30">
              <w:rPr>
                <w:noProof/>
                <w:color w:val="000000" w:themeColor="text1"/>
                <w:sz w:val="20"/>
                <w:szCs w:val="22"/>
              </w:rPr>
              <w:t xml:space="preserve">Nominellt p &lt; 0,001; </w:t>
            </w:r>
            <w:r w:rsidRPr="00EE4C30">
              <w:rPr>
                <w:noProof/>
                <w:color w:val="000000" w:themeColor="text1"/>
                <w:sz w:val="20"/>
                <w:szCs w:val="22"/>
                <w:vertAlign w:val="superscript"/>
              </w:rPr>
              <w:t xml:space="preserve">*** </w:t>
            </w:r>
            <w:r w:rsidRPr="00EE4C30">
              <w:rPr>
                <w:noProof/>
                <w:color w:val="000000" w:themeColor="text1"/>
                <w:sz w:val="20"/>
                <w:szCs w:val="22"/>
              </w:rPr>
              <w:t>Nominellt p &lt; 0,0001 för aktiv behandling jämfört med placebo vid månad 3.</w:t>
            </w:r>
          </w:p>
          <w:p w14:paraId="7E49F0C5" w14:textId="77777777" w:rsidR="00004884" w:rsidRPr="00EE4C30" w:rsidRDefault="00004884" w:rsidP="002B1B8B">
            <w:pPr>
              <w:overflowPunct w:val="0"/>
              <w:autoSpaceDE w:val="0"/>
              <w:autoSpaceDN w:val="0"/>
              <w:adjustRightInd w:val="0"/>
              <w:spacing w:line="240" w:lineRule="auto"/>
              <w:textAlignment w:val="baseline"/>
              <w:rPr>
                <w:rFonts w:eastAsia="MS Mincho"/>
                <w:noProof/>
                <w:color w:val="000000" w:themeColor="text1"/>
                <w:sz w:val="20"/>
                <w:szCs w:val="22"/>
                <w:lang w:eastAsia="ja-JP"/>
              </w:rPr>
            </w:pPr>
            <w:r w:rsidRPr="00EE4C30">
              <w:rPr>
                <w:rFonts w:eastAsia="MS Mincho"/>
                <w:noProof/>
                <w:color w:val="000000" w:themeColor="text1"/>
                <w:sz w:val="20"/>
                <w:szCs w:val="22"/>
                <w:lang w:eastAsia="ja-JP"/>
              </w:rPr>
              <w:t xml:space="preserve">Förkortningar: BSA = kroppsyta; ∆LEI = förändring från baslinjen enligt Leeds Enthesitis Index; ∆DSS = förändring från baslinjen enligt Dactylitis Severity Score; ACR20/50/70 = American College of Rheumatology, förbättring med ≥ 20 %, 50 %, 70 %; csDMARD = conventional synthetic disease modifying antirheumatic drug; N = antal randomiserade och behandlade patienter; NA = Ej tillämpligt eftersom data för placebobehandling saknas </w:t>
            </w:r>
            <w:r w:rsidRPr="00EE4C30">
              <w:rPr>
                <w:rFonts w:eastAsia="MS Mincho"/>
                <w:noProof/>
                <w:color w:val="000000" w:themeColor="text1"/>
                <w:sz w:val="20"/>
                <w:lang w:eastAsia="ja-JP"/>
              </w:rPr>
              <w:t>efter månad</w:t>
            </w:r>
            <w:r w:rsidRPr="00EE4C30">
              <w:rPr>
                <w:rFonts w:eastAsia="MS Mincho"/>
                <w:noProof/>
                <w:color w:val="000000" w:themeColor="text1"/>
                <w:sz w:val="20"/>
              </w:rPr>
              <w:t xml:space="preserve"> 3 på grund av att </w:t>
            </w:r>
            <w:r w:rsidRPr="00EE4C30">
              <w:rPr>
                <w:rFonts w:eastAsia="MS Mincho"/>
                <w:noProof/>
                <w:color w:val="000000" w:themeColor="text1"/>
                <w:sz w:val="20"/>
                <w:lang w:eastAsia="ja-JP"/>
              </w:rPr>
              <w:t>placebo</w:t>
            </w:r>
            <w:r w:rsidRPr="00EE4C30">
              <w:rPr>
                <w:rFonts w:eastAsia="MS Mincho"/>
                <w:noProof/>
                <w:color w:val="000000" w:themeColor="text1"/>
                <w:sz w:val="20"/>
                <w:szCs w:val="22"/>
                <w:lang w:eastAsia="ja-JP"/>
              </w:rPr>
              <w:t xml:space="preserve"> byttes ut mot tofacitinib 5 mg två gånger dagligen eller tofacitinib 10 mg två gånger dagligen; s.c. q2W = subkutant en gång varannan vecka; TNFi = tumörnekrosfaktorhämmare; PASI = Psoriasis Area and Severity index; PASI75 = ≥ 75 % förbättring i PASI.</w:t>
            </w:r>
          </w:p>
          <w:p w14:paraId="75A6C460" w14:textId="77777777" w:rsidR="00004884" w:rsidRPr="00EE4C30" w:rsidRDefault="00004884" w:rsidP="002B1B8B">
            <w:pPr>
              <w:tabs>
                <w:tab w:val="clear" w:pos="567"/>
                <w:tab w:val="left" w:pos="180"/>
              </w:tabs>
              <w:spacing w:line="240" w:lineRule="auto"/>
              <w:rPr>
                <w:noProof/>
                <w:color w:val="000000" w:themeColor="text1"/>
                <w:sz w:val="20"/>
                <w:szCs w:val="22"/>
              </w:rPr>
            </w:pPr>
            <w:r w:rsidRPr="00EE4C30">
              <w:rPr>
                <w:noProof/>
                <w:color w:val="000000" w:themeColor="text1"/>
                <w:sz w:val="20"/>
                <w:szCs w:val="22"/>
                <w:vertAlign w:val="superscript"/>
              </w:rPr>
              <w:t>a</w:t>
            </w:r>
            <w:r w:rsidRPr="00EE4C30">
              <w:rPr>
                <w:noProof/>
                <w:color w:val="000000" w:themeColor="text1"/>
                <w:sz w:val="20"/>
                <w:szCs w:val="22"/>
              </w:rPr>
              <w:t>Otillräcklig respons på minst ett csDMARD på grund av dålig effekt och/eller intolerans.</w:t>
            </w:r>
          </w:p>
          <w:p w14:paraId="19C89F2C" w14:textId="77777777" w:rsidR="00004884" w:rsidRPr="00EE4C30" w:rsidRDefault="00004884" w:rsidP="002B1B8B">
            <w:pPr>
              <w:tabs>
                <w:tab w:val="clear" w:pos="567"/>
                <w:tab w:val="left" w:pos="180"/>
              </w:tabs>
              <w:spacing w:line="240" w:lineRule="auto"/>
              <w:rPr>
                <w:noProof/>
                <w:color w:val="000000" w:themeColor="text1"/>
                <w:sz w:val="20"/>
                <w:szCs w:val="22"/>
              </w:rPr>
            </w:pPr>
            <w:r w:rsidRPr="00EE4C30">
              <w:rPr>
                <w:noProof/>
                <w:color w:val="000000" w:themeColor="text1"/>
                <w:sz w:val="20"/>
                <w:szCs w:val="22"/>
                <w:vertAlign w:val="superscript"/>
              </w:rPr>
              <w:t>b</w:t>
            </w:r>
            <w:r w:rsidRPr="00EE4C30">
              <w:rPr>
                <w:noProof/>
                <w:color w:val="000000" w:themeColor="text1"/>
                <w:sz w:val="20"/>
                <w:szCs w:val="22"/>
              </w:rPr>
              <w:t>Otillräcklig respons på minst en TNFi på grund av dålig effekt och/eller intolerans.</w:t>
            </w:r>
          </w:p>
          <w:p w14:paraId="408F1E0C" w14:textId="77777777" w:rsidR="00004884" w:rsidRPr="00EE4C30" w:rsidRDefault="00004884" w:rsidP="002B1B8B">
            <w:pPr>
              <w:tabs>
                <w:tab w:val="clear" w:pos="567"/>
                <w:tab w:val="left" w:pos="180"/>
              </w:tabs>
              <w:spacing w:line="240" w:lineRule="auto"/>
              <w:rPr>
                <w:noProof/>
                <w:color w:val="000000" w:themeColor="text1"/>
                <w:sz w:val="20"/>
                <w:szCs w:val="22"/>
              </w:rPr>
            </w:pPr>
            <w:r w:rsidRPr="00EE4C30">
              <w:rPr>
                <w:noProof/>
                <w:color w:val="000000" w:themeColor="text1"/>
                <w:sz w:val="20"/>
                <w:szCs w:val="22"/>
                <w:vertAlign w:val="superscript"/>
              </w:rPr>
              <w:t>c</w:t>
            </w:r>
            <w:r w:rsidRPr="00EE4C30">
              <w:rPr>
                <w:noProof/>
                <w:color w:val="000000" w:themeColor="text1"/>
                <w:sz w:val="20"/>
                <w:szCs w:val="22"/>
              </w:rPr>
              <w:t>OPAL BEYOND pågick i 6 månader.</w:t>
            </w:r>
          </w:p>
          <w:p w14:paraId="4D807BA4" w14:textId="77777777" w:rsidR="00004884" w:rsidRPr="002A05CC" w:rsidRDefault="00004884" w:rsidP="002B1B8B">
            <w:pPr>
              <w:pStyle w:val="TableTextFootnote0"/>
              <w:tabs>
                <w:tab w:val="left" w:pos="180"/>
              </w:tabs>
              <w:rPr>
                <w:noProof/>
                <w:color w:val="000000" w:themeColor="text1"/>
                <w:szCs w:val="22"/>
              </w:rPr>
            </w:pPr>
            <w:r w:rsidRPr="002A05CC">
              <w:rPr>
                <w:noProof/>
                <w:color w:val="000000" w:themeColor="text1"/>
                <w:szCs w:val="22"/>
                <w:vertAlign w:val="superscript"/>
              </w:rPr>
              <w:t>d</w:t>
            </w:r>
            <w:r w:rsidRPr="002A05CC">
              <w:rPr>
                <w:noProof/>
                <w:color w:val="000000" w:themeColor="text1"/>
                <w:szCs w:val="22"/>
              </w:rPr>
              <w:t>Uppnådd statistisk signifikans globalt vid p≤ 0,05 enligt den fördefinierade testproceduren med ”step-down”.</w:t>
            </w:r>
          </w:p>
          <w:p w14:paraId="55140EC7" w14:textId="77777777" w:rsidR="00004884" w:rsidRPr="00EE4C30" w:rsidRDefault="00004884" w:rsidP="002B1B8B">
            <w:pPr>
              <w:tabs>
                <w:tab w:val="clear" w:pos="567"/>
                <w:tab w:val="left" w:pos="180"/>
              </w:tabs>
              <w:spacing w:line="240" w:lineRule="auto"/>
              <w:ind w:left="180" w:hanging="180"/>
              <w:rPr>
                <w:noProof/>
                <w:color w:val="000000" w:themeColor="text1"/>
                <w:sz w:val="20"/>
                <w:szCs w:val="22"/>
              </w:rPr>
            </w:pPr>
            <w:r w:rsidRPr="00EE4C30">
              <w:rPr>
                <w:noProof/>
                <w:color w:val="000000" w:themeColor="text1"/>
                <w:sz w:val="20"/>
                <w:szCs w:val="22"/>
                <w:vertAlign w:val="superscript"/>
              </w:rPr>
              <w:t>e</w:t>
            </w:r>
            <w:r w:rsidRPr="00EE4C30">
              <w:rPr>
                <w:noProof/>
                <w:color w:val="000000" w:themeColor="text1"/>
                <w:sz w:val="20"/>
                <w:szCs w:val="22"/>
              </w:rPr>
              <w:t>Uppnådd statistisk signifikans inom ACR-gruppen (ACR50 och ACR70) vid p≤ 0,05 enligt den fördefinierade testproceduren med ”step-down”.</w:t>
            </w:r>
          </w:p>
          <w:p w14:paraId="7D87DE14" w14:textId="77777777" w:rsidR="00004884" w:rsidRPr="00EE4C30" w:rsidRDefault="00004884" w:rsidP="002B1B8B">
            <w:pPr>
              <w:tabs>
                <w:tab w:val="clear" w:pos="567"/>
                <w:tab w:val="left" w:pos="180"/>
              </w:tabs>
              <w:spacing w:line="240" w:lineRule="auto"/>
              <w:ind w:left="180" w:hanging="180"/>
              <w:rPr>
                <w:noProof/>
                <w:color w:val="000000" w:themeColor="text1"/>
                <w:sz w:val="20"/>
                <w:szCs w:val="22"/>
              </w:rPr>
            </w:pPr>
            <w:r w:rsidRPr="00EE4C30">
              <w:rPr>
                <w:noProof/>
                <w:color w:val="000000" w:themeColor="text1"/>
                <w:sz w:val="20"/>
                <w:szCs w:val="22"/>
                <w:vertAlign w:val="superscript"/>
              </w:rPr>
              <w:t>f</w:t>
            </w:r>
            <w:r w:rsidRPr="00EE4C30">
              <w:rPr>
                <w:noProof/>
                <w:color w:val="000000" w:themeColor="text1"/>
                <w:sz w:val="20"/>
                <w:szCs w:val="22"/>
              </w:rPr>
              <w:t>För patienter med poäng &gt; 0 vid baslinjen.</w:t>
            </w:r>
          </w:p>
          <w:p w14:paraId="605F93C9" w14:textId="77777777" w:rsidR="00004884" w:rsidRPr="00EE4C30" w:rsidRDefault="00004884" w:rsidP="002B1B8B">
            <w:pPr>
              <w:tabs>
                <w:tab w:val="clear" w:pos="567"/>
                <w:tab w:val="left" w:pos="180"/>
              </w:tabs>
              <w:spacing w:line="240" w:lineRule="auto"/>
              <w:ind w:left="180" w:hanging="180"/>
              <w:rPr>
                <w:rFonts w:eastAsia="MS Mincho"/>
                <w:noProof/>
                <w:color w:val="000000" w:themeColor="text1"/>
                <w:sz w:val="20"/>
                <w:szCs w:val="22"/>
                <w:lang w:eastAsia="ja-JP"/>
              </w:rPr>
            </w:pPr>
            <w:r w:rsidRPr="00EE4C30">
              <w:rPr>
                <w:noProof/>
                <w:color w:val="000000" w:themeColor="text1"/>
                <w:sz w:val="20"/>
                <w:szCs w:val="22"/>
                <w:vertAlign w:val="superscript"/>
              </w:rPr>
              <w:t>g</w:t>
            </w:r>
            <w:r w:rsidRPr="00EE4C30">
              <w:rPr>
                <w:noProof/>
                <w:color w:val="000000" w:themeColor="text1"/>
                <w:sz w:val="20"/>
                <w:szCs w:val="22"/>
              </w:rPr>
              <w:t>För patienter med BSA ≥ 3 % och PASI &gt; 0 vid baslinjen.</w:t>
            </w:r>
          </w:p>
        </w:tc>
      </w:tr>
    </w:tbl>
    <w:p w14:paraId="41B851C4" w14:textId="77777777" w:rsidR="00004884" w:rsidRPr="002A05CC" w:rsidRDefault="00004884" w:rsidP="00004884">
      <w:pPr>
        <w:rPr>
          <w:noProof/>
          <w:color w:val="000000" w:themeColor="text1"/>
        </w:rPr>
      </w:pPr>
    </w:p>
    <w:p w14:paraId="5725B0FB" w14:textId="77777777" w:rsidR="00004884" w:rsidRPr="002A05CC" w:rsidRDefault="00004884" w:rsidP="00004884">
      <w:pPr>
        <w:rPr>
          <w:noProof/>
          <w:color w:val="000000" w:themeColor="text1"/>
        </w:rPr>
      </w:pPr>
      <w:r w:rsidRPr="002A05CC">
        <w:rPr>
          <w:noProof/>
          <w:color w:val="000000" w:themeColor="text1"/>
        </w:rPr>
        <w:t xml:space="preserve">Av de patienter som behandlades </w:t>
      </w:r>
      <w:r w:rsidRPr="002A05CC">
        <w:rPr>
          <w:noProof/>
          <w:color w:val="000000" w:themeColor="text1"/>
          <w:szCs w:val="22"/>
        </w:rPr>
        <w:t xml:space="preserve">med </w:t>
      </w:r>
      <w:r w:rsidRPr="002A05CC">
        <w:rPr>
          <w:rFonts w:eastAsia="MS Mincho"/>
          <w:noProof/>
          <w:color w:val="000000" w:themeColor="text1"/>
          <w:szCs w:val="22"/>
          <w:lang w:eastAsia="ja-JP"/>
        </w:rPr>
        <w:t xml:space="preserve">tofacitinib </w:t>
      </w:r>
      <w:r w:rsidRPr="002A05CC">
        <w:rPr>
          <w:noProof/>
          <w:color w:val="000000" w:themeColor="text1"/>
          <w:szCs w:val="22"/>
        </w:rPr>
        <w:t xml:space="preserve">5 mg </w:t>
      </w:r>
      <w:r w:rsidR="00F5785B" w:rsidRPr="002A05CC">
        <w:rPr>
          <w:noProof/>
          <w:color w:val="000000" w:themeColor="text1"/>
          <w:szCs w:val="22"/>
        </w:rPr>
        <w:t>två</w:t>
      </w:r>
      <w:r w:rsidRPr="002A05CC">
        <w:rPr>
          <w:noProof/>
          <w:color w:val="000000" w:themeColor="text1"/>
          <w:szCs w:val="22"/>
        </w:rPr>
        <w:t xml:space="preserve"> gånger dagligen hade både de som inte tidigare fått TNF-hämmare och de som fått otillräcklig respons på TNF-hämmare signifikant högre frekvens ACR20-respons än placebo vid månad 3. Vid genomgång av ålder, kön, etnicitet, sjukdomsaktivitet vid baslinjen och PsA-subtyp upptäcktes inga skillnader i responsen på </w:t>
      </w:r>
      <w:r w:rsidRPr="002A05CC">
        <w:rPr>
          <w:rFonts w:eastAsia="MS Mincho"/>
          <w:noProof/>
          <w:color w:val="000000" w:themeColor="text1"/>
          <w:szCs w:val="22"/>
          <w:lang w:eastAsia="ja-JP"/>
        </w:rPr>
        <w:t>tofacitinib</w:t>
      </w:r>
      <w:r w:rsidRPr="002A05CC">
        <w:rPr>
          <w:noProof/>
          <w:color w:val="000000" w:themeColor="text1"/>
          <w:szCs w:val="22"/>
        </w:rPr>
        <w:t xml:space="preserve">. Antalet patienter med arthritis mutilans eller axialt engagemang var för litet för en meningsfull bedömning. Statistiskt signifikanta ACR20-responsfrekvenser sågs med </w:t>
      </w:r>
      <w:r w:rsidRPr="002A05CC">
        <w:rPr>
          <w:rFonts w:eastAsia="MS Mincho"/>
          <w:noProof/>
          <w:color w:val="000000" w:themeColor="text1"/>
          <w:szCs w:val="22"/>
          <w:lang w:eastAsia="ja-JP"/>
        </w:rPr>
        <w:t xml:space="preserve">tofacitinib </w:t>
      </w:r>
      <w:r w:rsidRPr="002A05CC">
        <w:rPr>
          <w:noProof/>
          <w:color w:val="000000" w:themeColor="text1"/>
          <w:szCs w:val="22"/>
        </w:rPr>
        <w:t>5</w:t>
      </w:r>
      <w:r w:rsidRPr="002A05CC">
        <w:rPr>
          <w:noProof/>
          <w:color w:val="000000" w:themeColor="text1"/>
        </w:rPr>
        <w:t xml:space="preserve"> mg </w:t>
      </w:r>
      <w:r w:rsidR="00F5785B" w:rsidRPr="002A05CC">
        <w:rPr>
          <w:noProof/>
          <w:color w:val="000000" w:themeColor="text1"/>
        </w:rPr>
        <w:t>två</w:t>
      </w:r>
      <w:r w:rsidRPr="002A05CC">
        <w:rPr>
          <w:noProof/>
          <w:color w:val="000000" w:themeColor="text1"/>
        </w:rPr>
        <w:t> gånger dagligen i båda studierna redan vecka 2 (första bedömningen efter baslinjen) vid jämförelse med placebo.</w:t>
      </w:r>
    </w:p>
    <w:p w14:paraId="5C0372C9" w14:textId="77777777" w:rsidR="00004884" w:rsidRPr="002A05CC" w:rsidRDefault="00004884" w:rsidP="00004884">
      <w:pPr>
        <w:rPr>
          <w:noProof/>
          <w:color w:val="000000" w:themeColor="text1"/>
          <w:szCs w:val="22"/>
        </w:rPr>
      </w:pPr>
    </w:p>
    <w:p w14:paraId="0B576E8D" w14:textId="77777777" w:rsidR="00004884" w:rsidRPr="002A05CC" w:rsidRDefault="00004884" w:rsidP="00004884">
      <w:pPr>
        <w:spacing w:before="10"/>
        <w:rPr>
          <w:noProof/>
          <w:color w:val="000000" w:themeColor="text1"/>
          <w:szCs w:val="22"/>
        </w:rPr>
      </w:pPr>
      <w:r w:rsidRPr="002A05CC">
        <w:rPr>
          <w:noProof/>
          <w:color w:val="000000" w:themeColor="text1"/>
          <w:szCs w:val="22"/>
        </w:rPr>
        <w:t xml:space="preserve">I OPAL BROADEN uppnåddes minimal sjukdomsaktivitet (Minimal Disease Activity [MDA]) hos 26,2 % av patienterna som fick </w:t>
      </w:r>
      <w:r w:rsidRPr="002A05CC">
        <w:rPr>
          <w:rFonts w:eastAsia="MS Mincho"/>
          <w:noProof/>
          <w:color w:val="000000" w:themeColor="text1"/>
          <w:szCs w:val="22"/>
          <w:lang w:eastAsia="ja-JP"/>
        </w:rPr>
        <w:t xml:space="preserve">tofacitinib </w:t>
      </w:r>
      <w:r w:rsidRPr="002A05CC">
        <w:rPr>
          <w:noProof/>
          <w:color w:val="000000" w:themeColor="text1"/>
          <w:szCs w:val="22"/>
        </w:rPr>
        <w:t xml:space="preserve">5 mg </w:t>
      </w:r>
      <w:r w:rsidR="00C47135" w:rsidRPr="002A05CC">
        <w:rPr>
          <w:noProof/>
          <w:color w:val="000000" w:themeColor="text1"/>
          <w:szCs w:val="22"/>
        </w:rPr>
        <w:t>två</w:t>
      </w:r>
      <w:r w:rsidRPr="002A05CC">
        <w:rPr>
          <w:noProof/>
          <w:color w:val="000000" w:themeColor="text1"/>
          <w:szCs w:val="22"/>
        </w:rPr>
        <w:t xml:space="preserve"> gånger dagligen, hos 25,5 % av patienterna som fick adalimumab och hos 6,7 % av patienterna som fick placebo (skillnaden mellan </w:t>
      </w:r>
      <w:r w:rsidRPr="002A05CC">
        <w:rPr>
          <w:rFonts w:eastAsia="MS Mincho"/>
          <w:noProof/>
          <w:color w:val="000000" w:themeColor="text1"/>
          <w:szCs w:val="22"/>
          <w:lang w:eastAsia="ja-JP"/>
        </w:rPr>
        <w:t xml:space="preserve">tofacitinib </w:t>
      </w:r>
      <w:r w:rsidRPr="002A05CC">
        <w:rPr>
          <w:noProof/>
          <w:color w:val="000000" w:themeColor="text1"/>
          <w:szCs w:val="22"/>
        </w:rPr>
        <w:t xml:space="preserve">5 mg </w:t>
      </w:r>
      <w:r w:rsidR="00C47135" w:rsidRPr="002A05CC">
        <w:rPr>
          <w:noProof/>
          <w:color w:val="000000" w:themeColor="text1"/>
          <w:szCs w:val="22"/>
        </w:rPr>
        <w:t>två</w:t>
      </w:r>
      <w:r w:rsidRPr="002A05CC">
        <w:rPr>
          <w:noProof/>
          <w:color w:val="000000" w:themeColor="text1"/>
          <w:szCs w:val="22"/>
        </w:rPr>
        <w:t xml:space="preserve"> gånger dagligen och placebo var 19,5 % [95 % CI: 9,9; 29,1]) månad 3. I OPAL BEYOND uppnåddes MDA av 22,9 % av patienterna som fick </w:t>
      </w:r>
      <w:r w:rsidRPr="002A05CC">
        <w:rPr>
          <w:rFonts w:eastAsia="MS Mincho"/>
          <w:noProof/>
          <w:color w:val="000000" w:themeColor="text1"/>
          <w:szCs w:val="22"/>
          <w:lang w:eastAsia="ja-JP"/>
        </w:rPr>
        <w:t xml:space="preserve">tofacitinib </w:t>
      </w:r>
      <w:r w:rsidRPr="002A05CC">
        <w:rPr>
          <w:noProof/>
          <w:color w:val="000000" w:themeColor="text1"/>
          <w:szCs w:val="22"/>
        </w:rPr>
        <w:t xml:space="preserve">5 mg </w:t>
      </w:r>
      <w:r w:rsidR="00C47135" w:rsidRPr="002A05CC">
        <w:rPr>
          <w:noProof/>
          <w:color w:val="000000" w:themeColor="text1"/>
          <w:szCs w:val="22"/>
        </w:rPr>
        <w:t>två</w:t>
      </w:r>
      <w:r w:rsidRPr="002A05CC">
        <w:rPr>
          <w:noProof/>
          <w:color w:val="000000" w:themeColor="text1"/>
          <w:szCs w:val="22"/>
        </w:rPr>
        <w:t xml:space="preserve"> gånger dagligen och av 14,5 % av patienterna som fick placebo, dock nådde </w:t>
      </w:r>
      <w:r w:rsidRPr="002A05CC">
        <w:rPr>
          <w:rFonts w:eastAsia="MS Mincho"/>
          <w:noProof/>
          <w:color w:val="000000" w:themeColor="text1"/>
          <w:szCs w:val="22"/>
          <w:lang w:eastAsia="ja-JP"/>
        </w:rPr>
        <w:t xml:space="preserve">tofacitinib </w:t>
      </w:r>
      <w:r w:rsidRPr="002A05CC">
        <w:rPr>
          <w:noProof/>
          <w:color w:val="000000" w:themeColor="text1"/>
          <w:szCs w:val="22"/>
        </w:rPr>
        <w:t xml:space="preserve">5 mg </w:t>
      </w:r>
      <w:r w:rsidR="00C47135" w:rsidRPr="002A05CC">
        <w:rPr>
          <w:noProof/>
          <w:color w:val="000000" w:themeColor="text1"/>
          <w:szCs w:val="22"/>
        </w:rPr>
        <w:t>två</w:t>
      </w:r>
      <w:r w:rsidRPr="002A05CC">
        <w:rPr>
          <w:noProof/>
          <w:color w:val="000000" w:themeColor="text1"/>
          <w:szCs w:val="22"/>
        </w:rPr>
        <w:t> gånger dagligen inte nominell statistisk signifikans (behandlingsskillnad mot placebo var 8,4 % [95 % CI: –1,0; 17,8] vid månad 3).</w:t>
      </w:r>
    </w:p>
    <w:p w14:paraId="3438CF6C" w14:textId="77777777" w:rsidR="00004884" w:rsidRPr="002A05CC" w:rsidRDefault="00004884" w:rsidP="00004884">
      <w:pPr>
        <w:rPr>
          <w:i/>
          <w:noProof/>
          <w:color w:val="000000" w:themeColor="text1"/>
          <w:szCs w:val="22"/>
        </w:rPr>
      </w:pPr>
    </w:p>
    <w:p w14:paraId="027A1E8E" w14:textId="77777777" w:rsidR="00004884" w:rsidRPr="002A05CC" w:rsidRDefault="00004884" w:rsidP="00004884">
      <w:pPr>
        <w:rPr>
          <w:i/>
          <w:noProof/>
          <w:color w:val="000000" w:themeColor="text1"/>
          <w:szCs w:val="22"/>
        </w:rPr>
      </w:pPr>
      <w:r w:rsidRPr="002A05CC">
        <w:rPr>
          <w:i/>
          <w:noProof/>
          <w:color w:val="000000" w:themeColor="text1"/>
          <w:szCs w:val="22"/>
        </w:rPr>
        <w:t>Radiografisk respons</w:t>
      </w:r>
    </w:p>
    <w:p w14:paraId="21F2E988" w14:textId="77777777" w:rsidR="00004884" w:rsidRPr="002A05CC" w:rsidRDefault="00004884" w:rsidP="00004884">
      <w:pPr>
        <w:pStyle w:val="Paragraph"/>
        <w:spacing w:after="0"/>
        <w:rPr>
          <w:noProof/>
          <w:color w:val="000000" w:themeColor="text1"/>
          <w:sz w:val="22"/>
          <w:szCs w:val="22"/>
        </w:rPr>
      </w:pPr>
      <w:r w:rsidRPr="002A05CC">
        <w:rPr>
          <w:noProof/>
          <w:color w:val="000000" w:themeColor="text1"/>
          <w:sz w:val="22"/>
          <w:szCs w:val="22"/>
        </w:rPr>
        <w:t xml:space="preserve">I studien OPAL BROADEN bedömdes ledskadornas utveckling radiografiskt med van der Heijde-modifierat Total Sharp Score (mTSS) och andelen patienter med radiografisk progression (mTSS-ökning från baslinjen på mer än 0,5) bedömdes månad 12. Vid månad 12 uppvisade 96 % av patienterna som fick </w:t>
      </w:r>
      <w:r w:rsidRPr="002A05CC">
        <w:rPr>
          <w:rFonts w:eastAsia="MS Mincho"/>
          <w:noProof/>
          <w:color w:val="000000" w:themeColor="text1"/>
          <w:sz w:val="22"/>
          <w:szCs w:val="22"/>
          <w:lang w:eastAsia="ja-JP"/>
        </w:rPr>
        <w:t xml:space="preserve">tofacitinib </w:t>
      </w:r>
      <w:r w:rsidRPr="002A05CC">
        <w:rPr>
          <w:noProof/>
          <w:color w:val="000000" w:themeColor="text1"/>
          <w:sz w:val="22"/>
          <w:szCs w:val="22"/>
        </w:rPr>
        <w:t>5 mg 2 gånger dagligen och 98 % av patienterna som fick adalimumab 40 mg subkutant varannan vecka inte någon radiografisk progression (mTSS-ökning från baslinjen på högst 0,5).</w:t>
      </w:r>
    </w:p>
    <w:p w14:paraId="7EF5C5DF" w14:textId="77777777" w:rsidR="00004884" w:rsidRPr="002A05CC" w:rsidRDefault="00004884" w:rsidP="00004884">
      <w:pPr>
        <w:pStyle w:val="Paragraph"/>
        <w:spacing w:after="0"/>
        <w:rPr>
          <w:noProof/>
          <w:color w:val="000000" w:themeColor="text1"/>
          <w:sz w:val="22"/>
          <w:szCs w:val="22"/>
        </w:rPr>
      </w:pPr>
    </w:p>
    <w:p w14:paraId="35B4E716" w14:textId="77777777" w:rsidR="00004884" w:rsidRPr="002A05CC" w:rsidRDefault="00004884" w:rsidP="00004884">
      <w:pPr>
        <w:pStyle w:val="Paragraph"/>
        <w:keepNext/>
        <w:spacing w:after="0"/>
        <w:rPr>
          <w:i/>
          <w:noProof/>
          <w:color w:val="000000" w:themeColor="text1"/>
          <w:sz w:val="22"/>
          <w:szCs w:val="22"/>
        </w:rPr>
      </w:pPr>
      <w:r w:rsidRPr="002A05CC">
        <w:rPr>
          <w:i/>
          <w:noProof/>
          <w:color w:val="000000" w:themeColor="text1"/>
          <w:sz w:val="22"/>
          <w:szCs w:val="22"/>
        </w:rPr>
        <w:t>Fysisk funktion och hälsorelaterad livskvalitet</w:t>
      </w:r>
    </w:p>
    <w:p w14:paraId="78120032" w14:textId="79D2203D" w:rsidR="00004884" w:rsidRPr="002A05CC" w:rsidRDefault="00004884" w:rsidP="00004884">
      <w:pPr>
        <w:pStyle w:val="Paragraph"/>
        <w:spacing w:after="0"/>
        <w:rPr>
          <w:noProof/>
          <w:color w:val="000000" w:themeColor="text1"/>
          <w:sz w:val="22"/>
          <w:szCs w:val="22"/>
        </w:rPr>
      </w:pPr>
      <w:r w:rsidRPr="002A05CC">
        <w:rPr>
          <w:noProof/>
          <w:color w:val="000000" w:themeColor="text1"/>
          <w:sz w:val="22"/>
          <w:szCs w:val="22"/>
        </w:rPr>
        <w:t xml:space="preserve">Förbättring av den fysiska funktionen uppmättes med HAQ-DI. Patienterna som fick </w:t>
      </w:r>
      <w:r w:rsidRPr="002A05CC">
        <w:rPr>
          <w:rFonts w:eastAsia="MS Mincho"/>
          <w:noProof/>
          <w:color w:val="000000" w:themeColor="text1"/>
          <w:sz w:val="22"/>
          <w:szCs w:val="22"/>
          <w:lang w:eastAsia="ja-JP"/>
        </w:rPr>
        <w:t xml:space="preserve">tofacitinib </w:t>
      </w:r>
      <w:r w:rsidRPr="002A05CC">
        <w:rPr>
          <w:noProof/>
          <w:color w:val="000000" w:themeColor="text1"/>
          <w:sz w:val="22"/>
          <w:szCs w:val="22"/>
        </w:rPr>
        <w:t>5 mg 2 gånger dagligen hade en större förbättring (p≤ 0,05) från baslinjen av den fysiska funktionen jämfört med placebo vid månad 3 (se tabell 1</w:t>
      </w:r>
      <w:r w:rsidR="00853547" w:rsidRPr="002A05CC">
        <w:rPr>
          <w:noProof/>
          <w:color w:val="000000" w:themeColor="text1"/>
          <w:sz w:val="22"/>
          <w:szCs w:val="22"/>
        </w:rPr>
        <w:t>7</w:t>
      </w:r>
      <w:r w:rsidRPr="002A05CC">
        <w:rPr>
          <w:noProof/>
          <w:color w:val="000000" w:themeColor="text1"/>
          <w:sz w:val="22"/>
          <w:szCs w:val="22"/>
        </w:rPr>
        <w:t xml:space="preserve">). </w:t>
      </w:r>
    </w:p>
    <w:p w14:paraId="659E69C2" w14:textId="77777777" w:rsidR="00004884" w:rsidRPr="002A05CC" w:rsidRDefault="00004884" w:rsidP="00004884">
      <w:pPr>
        <w:pStyle w:val="Paragraph"/>
        <w:keepNext/>
        <w:spacing w:after="0"/>
        <w:rPr>
          <w:noProof/>
          <w:color w:val="000000" w:themeColor="text1"/>
          <w:sz w:val="22"/>
          <w:szCs w:val="22"/>
        </w:rPr>
      </w:pPr>
    </w:p>
    <w:p w14:paraId="094C3163" w14:textId="0D2BB1A2" w:rsidR="00004884" w:rsidRPr="002A05CC" w:rsidRDefault="00004884" w:rsidP="00004884">
      <w:pPr>
        <w:keepNext/>
        <w:tabs>
          <w:tab w:val="clear" w:pos="567"/>
          <w:tab w:val="left" w:pos="1080"/>
        </w:tabs>
        <w:ind w:left="1080" w:hanging="1080"/>
        <w:rPr>
          <w:b/>
          <w:bCs/>
          <w:noProof/>
          <w:color w:val="000000" w:themeColor="text1"/>
          <w:szCs w:val="22"/>
        </w:rPr>
      </w:pPr>
      <w:r w:rsidRPr="002A05CC">
        <w:rPr>
          <w:b/>
          <w:bCs/>
          <w:noProof/>
          <w:color w:val="000000" w:themeColor="text1"/>
          <w:szCs w:val="22"/>
        </w:rPr>
        <w:t>Tabell 1</w:t>
      </w:r>
      <w:r w:rsidR="00853547" w:rsidRPr="002A05CC">
        <w:rPr>
          <w:b/>
          <w:bCs/>
          <w:noProof/>
          <w:color w:val="000000" w:themeColor="text1"/>
          <w:szCs w:val="22"/>
        </w:rPr>
        <w:t>7</w:t>
      </w:r>
      <w:r w:rsidRPr="002A05CC">
        <w:rPr>
          <w:b/>
          <w:bCs/>
          <w:noProof/>
          <w:color w:val="000000" w:themeColor="text1"/>
          <w:szCs w:val="22"/>
        </w:rPr>
        <w:t>:</w:t>
      </w:r>
      <w:r w:rsidRPr="002A05CC">
        <w:rPr>
          <w:b/>
          <w:bCs/>
          <w:noProof/>
          <w:color w:val="000000" w:themeColor="text1"/>
          <w:szCs w:val="22"/>
        </w:rPr>
        <w:tab/>
        <w:t>Förändring av HAQ-DI från baslinjen i PsA-studierna OPAL BROADEN och OPAL BEYOND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054"/>
        <w:gridCol w:w="1825"/>
        <w:gridCol w:w="2088"/>
        <w:gridCol w:w="964"/>
        <w:gridCol w:w="1825"/>
      </w:tblGrid>
      <w:tr w:rsidR="00004884" w:rsidRPr="002A05CC" w14:paraId="0789F0F8" w14:textId="77777777" w:rsidTr="002B1B8B">
        <w:tc>
          <w:tcPr>
            <w:tcW w:w="1531" w:type="dxa"/>
            <w:vMerge w:val="restart"/>
            <w:shd w:val="clear" w:color="auto" w:fill="auto"/>
          </w:tcPr>
          <w:p w14:paraId="4B0F6ABF" w14:textId="77777777" w:rsidR="00004884" w:rsidRPr="002A05CC" w:rsidRDefault="00004884" w:rsidP="002B1B8B">
            <w:pPr>
              <w:keepNext/>
              <w:rPr>
                <w:noProof/>
                <w:color w:val="000000" w:themeColor="text1"/>
                <w:szCs w:val="22"/>
                <w:lang w:eastAsia="ja-JP"/>
              </w:rPr>
            </w:pPr>
          </w:p>
        </w:tc>
        <w:tc>
          <w:tcPr>
            <w:tcW w:w="7756" w:type="dxa"/>
            <w:gridSpan w:val="5"/>
            <w:shd w:val="clear" w:color="auto" w:fill="auto"/>
            <w:vAlign w:val="bottom"/>
          </w:tcPr>
          <w:p w14:paraId="297EFBAD" w14:textId="77777777" w:rsidR="00004884" w:rsidRPr="002A05CC" w:rsidRDefault="00004884" w:rsidP="002B1B8B">
            <w:pPr>
              <w:keepNext/>
              <w:jc w:val="center"/>
              <w:rPr>
                <w:b/>
                <w:noProof/>
                <w:color w:val="000000" w:themeColor="text1"/>
                <w:szCs w:val="22"/>
                <w:lang w:eastAsia="ja-JP"/>
              </w:rPr>
            </w:pPr>
            <w:r w:rsidRPr="002A05CC">
              <w:rPr>
                <w:b/>
                <w:noProof/>
                <w:color w:val="000000" w:themeColor="text1"/>
                <w:szCs w:val="22"/>
                <w:lang w:eastAsia="ja-JP"/>
              </w:rPr>
              <w:t>Förändring av minsta kvadratmedelvärden från baslinjen för HAQ-DI</w:t>
            </w:r>
          </w:p>
        </w:tc>
      </w:tr>
      <w:tr w:rsidR="00004884" w:rsidRPr="002A05CC" w14:paraId="1A3FBCB4" w14:textId="77777777" w:rsidTr="002B1B8B">
        <w:tc>
          <w:tcPr>
            <w:tcW w:w="1531" w:type="dxa"/>
            <w:vMerge/>
            <w:shd w:val="clear" w:color="auto" w:fill="auto"/>
          </w:tcPr>
          <w:p w14:paraId="51EE1AC2" w14:textId="77777777" w:rsidR="00004884" w:rsidRPr="002A05CC" w:rsidRDefault="00004884" w:rsidP="002B1B8B">
            <w:pPr>
              <w:keepNext/>
              <w:rPr>
                <w:noProof/>
                <w:color w:val="000000" w:themeColor="text1"/>
                <w:szCs w:val="22"/>
                <w:lang w:eastAsia="ja-JP"/>
              </w:rPr>
            </w:pPr>
          </w:p>
        </w:tc>
        <w:tc>
          <w:tcPr>
            <w:tcW w:w="4967" w:type="dxa"/>
            <w:gridSpan w:val="3"/>
            <w:shd w:val="clear" w:color="auto" w:fill="auto"/>
          </w:tcPr>
          <w:p w14:paraId="368554F3" w14:textId="77777777" w:rsidR="00004884" w:rsidRPr="002A05CC" w:rsidRDefault="00004884" w:rsidP="002B1B8B">
            <w:pPr>
              <w:keepNext/>
              <w:jc w:val="center"/>
              <w:rPr>
                <w:b/>
                <w:noProof/>
                <w:color w:val="000000" w:themeColor="text1"/>
                <w:szCs w:val="22"/>
                <w:lang w:eastAsia="ja-JP"/>
              </w:rPr>
            </w:pPr>
            <w:r w:rsidRPr="002A05CC">
              <w:rPr>
                <w:b/>
                <w:noProof/>
                <w:color w:val="000000" w:themeColor="text1"/>
                <w:szCs w:val="22"/>
                <w:lang w:eastAsia="ja-JP"/>
              </w:rPr>
              <w:t>Konventionellt syntetiskt DMARD</w:t>
            </w:r>
          </w:p>
          <w:p w14:paraId="3418CB44" w14:textId="77777777" w:rsidR="00004884" w:rsidRPr="002A05CC" w:rsidRDefault="00004884" w:rsidP="002B1B8B">
            <w:pPr>
              <w:keepNext/>
              <w:jc w:val="center"/>
              <w:rPr>
                <w:b/>
                <w:noProof/>
                <w:color w:val="000000" w:themeColor="text1"/>
                <w:szCs w:val="22"/>
                <w:lang w:eastAsia="ja-JP"/>
              </w:rPr>
            </w:pPr>
            <w:r w:rsidRPr="002A05CC">
              <w:rPr>
                <w:b/>
                <w:noProof/>
                <w:color w:val="000000" w:themeColor="text1"/>
                <w:szCs w:val="22"/>
                <w:lang w:eastAsia="ja-JP"/>
              </w:rPr>
              <w:t>Otillräcklig respons</w:t>
            </w:r>
            <w:r w:rsidRPr="002A05CC">
              <w:rPr>
                <w:b/>
                <w:noProof/>
                <w:color w:val="000000" w:themeColor="text1"/>
                <w:szCs w:val="22"/>
                <w:vertAlign w:val="superscript"/>
                <w:lang w:eastAsia="ja-JP"/>
              </w:rPr>
              <w:t>a</w:t>
            </w:r>
            <w:r w:rsidRPr="002A05CC">
              <w:rPr>
                <w:b/>
                <w:noProof/>
                <w:color w:val="000000" w:themeColor="text1"/>
                <w:szCs w:val="22"/>
                <w:lang w:eastAsia="ja-JP"/>
              </w:rPr>
              <w:t xml:space="preserve"> (TNFi-naiva)</w:t>
            </w:r>
          </w:p>
        </w:tc>
        <w:tc>
          <w:tcPr>
            <w:tcW w:w="2789" w:type="dxa"/>
            <w:gridSpan w:val="2"/>
            <w:shd w:val="clear" w:color="auto" w:fill="auto"/>
          </w:tcPr>
          <w:p w14:paraId="363AB324" w14:textId="77777777" w:rsidR="00004884" w:rsidRPr="002A05CC" w:rsidRDefault="00004884" w:rsidP="002B1B8B">
            <w:pPr>
              <w:keepNext/>
              <w:jc w:val="center"/>
              <w:rPr>
                <w:b/>
                <w:noProof/>
                <w:color w:val="000000" w:themeColor="text1"/>
                <w:szCs w:val="22"/>
                <w:lang w:eastAsia="ja-JP"/>
              </w:rPr>
            </w:pPr>
            <w:r w:rsidRPr="002A05CC">
              <w:rPr>
                <w:b/>
                <w:noProof/>
                <w:color w:val="000000" w:themeColor="text1"/>
                <w:szCs w:val="22"/>
                <w:lang w:eastAsia="ja-JP"/>
              </w:rPr>
              <w:t>TNFi</w:t>
            </w:r>
          </w:p>
          <w:p w14:paraId="04F731D7" w14:textId="77777777" w:rsidR="00004884" w:rsidRPr="002A05CC" w:rsidRDefault="00004884" w:rsidP="002B1B8B">
            <w:pPr>
              <w:keepNext/>
              <w:jc w:val="center"/>
              <w:rPr>
                <w:b/>
                <w:noProof/>
                <w:color w:val="000000" w:themeColor="text1"/>
                <w:szCs w:val="22"/>
                <w:lang w:eastAsia="ja-JP"/>
              </w:rPr>
            </w:pPr>
            <w:r w:rsidRPr="002A05CC">
              <w:rPr>
                <w:b/>
                <w:noProof/>
                <w:color w:val="000000" w:themeColor="text1"/>
                <w:szCs w:val="22"/>
                <w:lang w:eastAsia="ja-JP"/>
              </w:rPr>
              <w:t>Otillräcklig respons</w:t>
            </w:r>
            <w:r w:rsidRPr="002A05CC">
              <w:rPr>
                <w:b/>
                <w:noProof/>
                <w:color w:val="000000" w:themeColor="text1"/>
                <w:szCs w:val="22"/>
                <w:vertAlign w:val="superscript"/>
                <w:lang w:eastAsia="ja-JP"/>
              </w:rPr>
              <w:t>b</w:t>
            </w:r>
          </w:p>
        </w:tc>
      </w:tr>
      <w:tr w:rsidR="00004884" w:rsidRPr="002A05CC" w14:paraId="734C38A2" w14:textId="77777777" w:rsidTr="002B1B8B">
        <w:tc>
          <w:tcPr>
            <w:tcW w:w="1531" w:type="dxa"/>
            <w:vMerge/>
            <w:shd w:val="clear" w:color="auto" w:fill="auto"/>
          </w:tcPr>
          <w:p w14:paraId="1A3716B1" w14:textId="77777777" w:rsidR="00004884" w:rsidRPr="002A05CC" w:rsidRDefault="00004884" w:rsidP="002B1B8B">
            <w:pPr>
              <w:keepNext/>
              <w:rPr>
                <w:noProof/>
                <w:color w:val="000000" w:themeColor="text1"/>
                <w:szCs w:val="22"/>
                <w:lang w:eastAsia="ja-JP"/>
              </w:rPr>
            </w:pPr>
          </w:p>
        </w:tc>
        <w:tc>
          <w:tcPr>
            <w:tcW w:w="4967" w:type="dxa"/>
            <w:gridSpan w:val="3"/>
            <w:shd w:val="clear" w:color="auto" w:fill="auto"/>
          </w:tcPr>
          <w:p w14:paraId="4E6E3AD9" w14:textId="77777777" w:rsidR="00004884" w:rsidRPr="002A05CC" w:rsidRDefault="00004884" w:rsidP="002B1B8B">
            <w:pPr>
              <w:keepNext/>
              <w:jc w:val="center"/>
              <w:rPr>
                <w:b/>
                <w:noProof/>
                <w:color w:val="000000" w:themeColor="text1"/>
                <w:szCs w:val="22"/>
                <w:lang w:eastAsia="ja-JP"/>
              </w:rPr>
            </w:pPr>
            <w:r w:rsidRPr="002A05CC">
              <w:rPr>
                <w:b/>
                <w:noProof/>
                <w:color w:val="000000" w:themeColor="text1"/>
                <w:szCs w:val="22"/>
              </w:rPr>
              <w:t>OPAL BROADEN</w:t>
            </w:r>
          </w:p>
        </w:tc>
        <w:tc>
          <w:tcPr>
            <w:tcW w:w="2789" w:type="dxa"/>
            <w:gridSpan w:val="2"/>
            <w:shd w:val="clear" w:color="auto" w:fill="auto"/>
          </w:tcPr>
          <w:p w14:paraId="75D479A9" w14:textId="77777777" w:rsidR="00004884" w:rsidRPr="002A05CC" w:rsidRDefault="00004884" w:rsidP="002B1B8B">
            <w:pPr>
              <w:keepNext/>
              <w:jc w:val="center"/>
              <w:rPr>
                <w:b/>
                <w:noProof/>
                <w:color w:val="000000" w:themeColor="text1"/>
                <w:szCs w:val="22"/>
                <w:lang w:eastAsia="ja-JP"/>
              </w:rPr>
            </w:pPr>
            <w:r w:rsidRPr="002A05CC">
              <w:rPr>
                <w:b/>
                <w:noProof/>
                <w:color w:val="000000" w:themeColor="text1"/>
                <w:szCs w:val="22"/>
              </w:rPr>
              <w:t>OPAL BEYOND</w:t>
            </w:r>
          </w:p>
        </w:tc>
      </w:tr>
      <w:tr w:rsidR="00004884" w:rsidRPr="002A05CC" w14:paraId="719E3B8C" w14:textId="77777777" w:rsidTr="002B1B8B">
        <w:tc>
          <w:tcPr>
            <w:tcW w:w="1531" w:type="dxa"/>
            <w:shd w:val="clear" w:color="auto" w:fill="auto"/>
          </w:tcPr>
          <w:p w14:paraId="4E25A2F3" w14:textId="77777777" w:rsidR="00004884" w:rsidRPr="002A05CC" w:rsidRDefault="00004884" w:rsidP="002B1B8B">
            <w:pPr>
              <w:keepNext/>
              <w:rPr>
                <w:b/>
                <w:noProof/>
                <w:color w:val="000000" w:themeColor="text1"/>
                <w:szCs w:val="22"/>
                <w:lang w:eastAsia="ja-JP"/>
              </w:rPr>
            </w:pPr>
            <w:r w:rsidRPr="002A05CC">
              <w:rPr>
                <w:b/>
                <w:noProof/>
                <w:color w:val="000000" w:themeColor="text1"/>
                <w:szCs w:val="22"/>
                <w:lang w:eastAsia="ja-JP"/>
              </w:rPr>
              <w:t>Behandlings-grupp</w:t>
            </w:r>
          </w:p>
        </w:tc>
        <w:tc>
          <w:tcPr>
            <w:tcW w:w="1054" w:type="dxa"/>
            <w:shd w:val="clear" w:color="auto" w:fill="auto"/>
          </w:tcPr>
          <w:p w14:paraId="14E9271C" w14:textId="77777777" w:rsidR="00004884" w:rsidRPr="002A05CC" w:rsidRDefault="00004884" w:rsidP="002B1B8B">
            <w:pPr>
              <w:keepNext/>
              <w:jc w:val="center"/>
              <w:rPr>
                <w:b/>
                <w:noProof/>
                <w:color w:val="000000" w:themeColor="text1"/>
                <w:szCs w:val="22"/>
                <w:lang w:eastAsia="ja-JP"/>
              </w:rPr>
            </w:pPr>
            <w:r w:rsidRPr="002A05CC">
              <w:rPr>
                <w:rFonts w:eastAsia="Arial Unicode MS"/>
                <w:b/>
                <w:bCs/>
                <w:noProof/>
                <w:color w:val="000000" w:themeColor="text1"/>
                <w:szCs w:val="22"/>
              </w:rPr>
              <w:t>Placebo</w:t>
            </w:r>
          </w:p>
        </w:tc>
        <w:tc>
          <w:tcPr>
            <w:tcW w:w="1825" w:type="dxa"/>
            <w:shd w:val="clear" w:color="auto" w:fill="auto"/>
          </w:tcPr>
          <w:p w14:paraId="4F8E270D" w14:textId="77777777" w:rsidR="00004884" w:rsidRPr="002A05CC" w:rsidRDefault="00004884" w:rsidP="002B1B8B">
            <w:pPr>
              <w:keepNext/>
              <w:jc w:val="center"/>
              <w:rPr>
                <w:b/>
                <w:noProof/>
                <w:color w:val="000000" w:themeColor="text1"/>
                <w:szCs w:val="22"/>
                <w:lang w:eastAsia="ja-JP"/>
              </w:rPr>
            </w:pPr>
            <w:r w:rsidRPr="002A05CC">
              <w:rPr>
                <w:b/>
                <w:noProof/>
                <w:color w:val="000000" w:themeColor="text1"/>
                <w:szCs w:val="22"/>
                <w:lang w:eastAsia="ja-JP"/>
              </w:rPr>
              <w:t xml:space="preserve">Tofacitinib 5 mg </w:t>
            </w:r>
            <w:r w:rsidRPr="002A05CC">
              <w:rPr>
                <w:rFonts w:eastAsia="Arial Unicode MS"/>
                <w:b/>
                <w:bCs/>
                <w:noProof/>
                <w:color w:val="000000" w:themeColor="text1"/>
                <w:szCs w:val="22"/>
              </w:rPr>
              <w:t>två ggr dagl.</w:t>
            </w:r>
            <w:r w:rsidRPr="002A05CC" w:rsidDel="00C531D9">
              <w:rPr>
                <w:b/>
                <w:noProof/>
                <w:color w:val="000000" w:themeColor="text1"/>
                <w:szCs w:val="22"/>
                <w:lang w:eastAsia="ja-JP"/>
              </w:rPr>
              <w:t xml:space="preserve"> </w:t>
            </w:r>
          </w:p>
        </w:tc>
        <w:tc>
          <w:tcPr>
            <w:tcW w:w="2088" w:type="dxa"/>
            <w:shd w:val="clear" w:color="auto" w:fill="auto"/>
          </w:tcPr>
          <w:p w14:paraId="1B7CFB50" w14:textId="77777777" w:rsidR="00004884" w:rsidRPr="00C549F5" w:rsidRDefault="00004884" w:rsidP="002B1B8B">
            <w:pPr>
              <w:keepNext/>
              <w:jc w:val="center"/>
              <w:rPr>
                <w:b/>
                <w:noProof/>
                <w:color w:val="000000" w:themeColor="text1"/>
                <w:szCs w:val="22"/>
                <w:lang w:eastAsia="ja-JP"/>
              </w:rPr>
            </w:pPr>
            <w:r w:rsidRPr="00C549F5">
              <w:rPr>
                <w:b/>
                <w:noProof/>
                <w:color w:val="000000" w:themeColor="text1"/>
                <w:szCs w:val="22"/>
                <w:lang w:eastAsia="ja-JP"/>
              </w:rPr>
              <w:t>Adalimumab 40 mg s.c. q2W</w:t>
            </w:r>
          </w:p>
        </w:tc>
        <w:tc>
          <w:tcPr>
            <w:tcW w:w="964" w:type="dxa"/>
            <w:shd w:val="clear" w:color="auto" w:fill="auto"/>
          </w:tcPr>
          <w:p w14:paraId="24C1DA85" w14:textId="77777777" w:rsidR="00004884" w:rsidRPr="002A05CC" w:rsidRDefault="00004884" w:rsidP="002B1B8B">
            <w:pPr>
              <w:keepNext/>
              <w:jc w:val="center"/>
              <w:rPr>
                <w:b/>
                <w:noProof/>
                <w:color w:val="000000" w:themeColor="text1"/>
                <w:szCs w:val="22"/>
                <w:lang w:eastAsia="ja-JP"/>
              </w:rPr>
            </w:pPr>
            <w:r w:rsidRPr="002A05CC">
              <w:rPr>
                <w:rFonts w:eastAsia="Arial Unicode MS"/>
                <w:b/>
                <w:bCs/>
                <w:noProof/>
                <w:color w:val="000000" w:themeColor="text1"/>
                <w:szCs w:val="22"/>
              </w:rPr>
              <w:t>Placebo</w:t>
            </w:r>
          </w:p>
        </w:tc>
        <w:tc>
          <w:tcPr>
            <w:tcW w:w="1825" w:type="dxa"/>
            <w:shd w:val="clear" w:color="auto" w:fill="auto"/>
          </w:tcPr>
          <w:p w14:paraId="3BE8EB78" w14:textId="77777777" w:rsidR="00004884" w:rsidRPr="002A05CC" w:rsidRDefault="00004884" w:rsidP="002B1B8B">
            <w:pPr>
              <w:keepNext/>
              <w:jc w:val="center"/>
              <w:rPr>
                <w:b/>
                <w:noProof/>
                <w:color w:val="000000" w:themeColor="text1"/>
                <w:szCs w:val="22"/>
                <w:lang w:eastAsia="ja-JP"/>
              </w:rPr>
            </w:pPr>
            <w:r w:rsidRPr="002A05CC">
              <w:rPr>
                <w:b/>
                <w:noProof/>
                <w:color w:val="000000" w:themeColor="text1"/>
                <w:szCs w:val="22"/>
                <w:lang w:eastAsia="ja-JP"/>
              </w:rPr>
              <w:t xml:space="preserve">Tofacitinib 5 mg </w:t>
            </w:r>
            <w:r w:rsidRPr="002A05CC">
              <w:rPr>
                <w:rFonts w:eastAsia="Arial Unicode MS"/>
                <w:b/>
                <w:bCs/>
                <w:noProof/>
                <w:color w:val="000000" w:themeColor="text1"/>
                <w:szCs w:val="22"/>
              </w:rPr>
              <w:t>två ggr dagl.</w:t>
            </w:r>
          </w:p>
        </w:tc>
      </w:tr>
      <w:tr w:rsidR="00004884" w:rsidRPr="002A05CC" w14:paraId="1FD02A31" w14:textId="77777777" w:rsidTr="002B1B8B">
        <w:tc>
          <w:tcPr>
            <w:tcW w:w="1531" w:type="dxa"/>
            <w:shd w:val="clear" w:color="auto" w:fill="auto"/>
            <w:vAlign w:val="center"/>
          </w:tcPr>
          <w:p w14:paraId="5E5F6BB5" w14:textId="77777777" w:rsidR="00004884" w:rsidRPr="002A05CC" w:rsidRDefault="00004884" w:rsidP="002B1B8B">
            <w:pPr>
              <w:keepNext/>
              <w:rPr>
                <w:noProof/>
                <w:color w:val="000000" w:themeColor="text1"/>
                <w:szCs w:val="22"/>
                <w:vertAlign w:val="superscript"/>
                <w:lang w:eastAsia="ja-JP"/>
              </w:rPr>
            </w:pPr>
            <w:r w:rsidRPr="002A05CC">
              <w:rPr>
                <w:noProof/>
                <w:color w:val="000000" w:themeColor="text1"/>
                <w:szCs w:val="22"/>
                <w:lang w:eastAsia="ja-JP"/>
              </w:rPr>
              <w:t>N</w:t>
            </w:r>
          </w:p>
        </w:tc>
        <w:tc>
          <w:tcPr>
            <w:tcW w:w="1054" w:type="dxa"/>
            <w:shd w:val="clear" w:color="auto" w:fill="auto"/>
            <w:vAlign w:val="center"/>
          </w:tcPr>
          <w:p w14:paraId="0DB3F6B8" w14:textId="77777777" w:rsidR="00004884" w:rsidRPr="002A05CC" w:rsidRDefault="00004884" w:rsidP="002B1B8B">
            <w:pPr>
              <w:keepNext/>
              <w:tabs>
                <w:tab w:val="clear" w:pos="567"/>
                <w:tab w:val="left" w:pos="199"/>
              </w:tabs>
              <w:rPr>
                <w:noProof/>
                <w:color w:val="000000" w:themeColor="text1"/>
                <w:szCs w:val="22"/>
                <w:lang w:eastAsia="ja-JP"/>
              </w:rPr>
            </w:pPr>
            <w:r w:rsidRPr="002A05CC">
              <w:rPr>
                <w:noProof/>
                <w:color w:val="000000" w:themeColor="text1"/>
                <w:szCs w:val="22"/>
                <w:lang w:eastAsia="ja-JP"/>
              </w:rPr>
              <w:tab/>
              <w:t>104</w:t>
            </w:r>
          </w:p>
        </w:tc>
        <w:tc>
          <w:tcPr>
            <w:tcW w:w="1825" w:type="dxa"/>
            <w:shd w:val="clear" w:color="auto" w:fill="auto"/>
            <w:vAlign w:val="center"/>
          </w:tcPr>
          <w:p w14:paraId="4C0C9CE7" w14:textId="77777777" w:rsidR="00004884" w:rsidRPr="002A05CC" w:rsidRDefault="00004884" w:rsidP="002B1B8B">
            <w:pPr>
              <w:keepNext/>
              <w:rPr>
                <w:noProof/>
                <w:color w:val="000000" w:themeColor="text1"/>
                <w:szCs w:val="22"/>
                <w:lang w:eastAsia="ja-JP"/>
              </w:rPr>
            </w:pPr>
            <w:r w:rsidRPr="002A05CC">
              <w:rPr>
                <w:noProof/>
                <w:color w:val="000000" w:themeColor="text1"/>
                <w:szCs w:val="22"/>
                <w:lang w:eastAsia="ja-JP"/>
              </w:rPr>
              <w:tab/>
              <w:t>107</w:t>
            </w:r>
          </w:p>
        </w:tc>
        <w:tc>
          <w:tcPr>
            <w:tcW w:w="2088" w:type="dxa"/>
            <w:shd w:val="clear" w:color="auto" w:fill="auto"/>
            <w:vAlign w:val="center"/>
          </w:tcPr>
          <w:p w14:paraId="1AEC1C44" w14:textId="77777777" w:rsidR="00004884" w:rsidRPr="002A05CC" w:rsidRDefault="00004884" w:rsidP="002B1B8B">
            <w:pPr>
              <w:keepNext/>
              <w:tabs>
                <w:tab w:val="clear" w:pos="567"/>
                <w:tab w:val="left" w:pos="647"/>
              </w:tabs>
              <w:rPr>
                <w:noProof/>
                <w:color w:val="000000" w:themeColor="text1"/>
                <w:szCs w:val="22"/>
                <w:lang w:eastAsia="ja-JP"/>
              </w:rPr>
            </w:pPr>
            <w:r w:rsidRPr="002A05CC">
              <w:rPr>
                <w:noProof/>
                <w:color w:val="000000" w:themeColor="text1"/>
                <w:szCs w:val="22"/>
                <w:lang w:eastAsia="ja-JP"/>
              </w:rPr>
              <w:tab/>
              <w:t>106</w:t>
            </w:r>
          </w:p>
        </w:tc>
        <w:tc>
          <w:tcPr>
            <w:tcW w:w="964" w:type="dxa"/>
            <w:shd w:val="clear" w:color="auto" w:fill="auto"/>
            <w:vAlign w:val="center"/>
          </w:tcPr>
          <w:p w14:paraId="6F052814" w14:textId="77777777" w:rsidR="00004884" w:rsidRPr="002A05CC" w:rsidRDefault="00004884" w:rsidP="002B1B8B">
            <w:pPr>
              <w:keepNext/>
              <w:tabs>
                <w:tab w:val="clear" w:pos="567"/>
                <w:tab w:val="left" w:pos="254"/>
              </w:tabs>
              <w:rPr>
                <w:noProof/>
                <w:color w:val="000000" w:themeColor="text1"/>
                <w:szCs w:val="22"/>
                <w:lang w:eastAsia="ja-JP"/>
              </w:rPr>
            </w:pPr>
            <w:r w:rsidRPr="002A05CC">
              <w:rPr>
                <w:noProof/>
                <w:color w:val="000000" w:themeColor="text1"/>
                <w:szCs w:val="22"/>
                <w:lang w:eastAsia="ja-JP"/>
              </w:rPr>
              <w:tab/>
              <w:t>131</w:t>
            </w:r>
          </w:p>
        </w:tc>
        <w:tc>
          <w:tcPr>
            <w:tcW w:w="1825" w:type="dxa"/>
            <w:shd w:val="clear" w:color="auto" w:fill="auto"/>
            <w:vAlign w:val="center"/>
          </w:tcPr>
          <w:p w14:paraId="33DF7D21" w14:textId="77777777" w:rsidR="00004884" w:rsidRPr="002A05CC" w:rsidRDefault="00004884" w:rsidP="002B1B8B">
            <w:pPr>
              <w:keepNext/>
              <w:rPr>
                <w:noProof/>
                <w:color w:val="000000" w:themeColor="text1"/>
                <w:szCs w:val="22"/>
                <w:lang w:eastAsia="ja-JP"/>
              </w:rPr>
            </w:pPr>
            <w:r w:rsidRPr="002A05CC">
              <w:rPr>
                <w:noProof/>
                <w:color w:val="000000" w:themeColor="text1"/>
                <w:szCs w:val="22"/>
                <w:lang w:eastAsia="ja-JP"/>
              </w:rPr>
              <w:tab/>
              <w:t>129</w:t>
            </w:r>
          </w:p>
        </w:tc>
      </w:tr>
      <w:tr w:rsidR="00004884" w:rsidRPr="002A05CC" w14:paraId="71A003B7" w14:textId="77777777" w:rsidTr="002B1B8B">
        <w:tc>
          <w:tcPr>
            <w:tcW w:w="1531" w:type="dxa"/>
            <w:shd w:val="clear" w:color="auto" w:fill="auto"/>
          </w:tcPr>
          <w:p w14:paraId="0FEF4D0E" w14:textId="77777777" w:rsidR="00004884" w:rsidRPr="002A05CC" w:rsidRDefault="00004884" w:rsidP="002B1B8B">
            <w:pPr>
              <w:keepNext/>
              <w:rPr>
                <w:noProof/>
                <w:color w:val="000000" w:themeColor="text1"/>
                <w:szCs w:val="22"/>
                <w:lang w:eastAsia="ja-JP"/>
              </w:rPr>
            </w:pPr>
            <w:r w:rsidRPr="002A05CC">
              <w:rPr>
                <w:noProof/>
                <w:color w:val="000000" w:themeColor="text1"/>
                <w:szCs w:val="22"/>
                <w:lang w:eastAsia="ja-JP"/>
              </w:rPr>
              <w:t>Månad 3</w:t>
            </w:r>
          </w:p>
        </w:tc>
        <w:tc>
          <w:tcPr>
            <w:tcW w:w="1054" w:type="dxa"/>
            <w:shd w:val="clear" w:color="auto" w:fill="auto"/>
          </w:tcPr>
          <w:p w14:paraId="6A6BCEDA" w14:textId="77777777" w:rsidR="00004884" w:rsidRPr="002A05CC" w:rsidRDefault="00004884" w:rsidP="002B1B8B">
            <w:pPr>
              <w:keepNext/>
              <w:tabs>
                <w:tab w:val="clear" w:pos="567"/>
                <w:tab w:val="left" w:pos="199"/>
              </w:tabs>
              <w:rPr>
                <w:noProof/>
                <w:color w:val="000000" w:themeColor="text1"/>
                <w:szCs w:val="22"/>
                <w:lang w:eastAsia="ja-JP"/>
              </w:rPr>
            </w:pPr>
            <w:r w:rsidRPr="002A05CC">
              <w:rPr>
                <w:noProof/>
                <w:color w:val="000000" w:themeColor="text1"/>
                <w:szCs w:val="22"/>
                <w:lang w:eastAsia="ja-JP"/>
              </w:rPr>
              <w:tab/>
              <w:t>-0,18</w:t>
            </w:r>
          </w:p>
        </w:tc>
        <w:tc>
          <w:tcPr>
            <w:tcW w:w="1825" w:type="dxa"/>
            <w:shd w:val="clear" w:color="auto" w:fill="auto"/>
          </w:tcPr>
          <w:p w14:paraId="44EB66F3" w14:textId="77777777" w:rsidR="00004884" w:rsidRPr="002A05CC" w:rsidRDefault="00004884" w:rsidP="002B1B8B">
            <w:pPr>
              <w:keepNext/>
              <w:rPr>
                <w:noProof/>
                <w:color w:val="000000" w:themeColor="text1"/>
                <w:szCs w:val="22"/>
                <w:lang w:eastAsia="ja-JP"/>
              </w:rPr>
            </w:pPr>
            <w:r w:rsidRPr="002A05CC">
              <w:rPr>
                <w:noProof/>
                <w:color w:val="000000" w:themeColor="text1"/>
                <w:szCs w:val="22"/>
                <w:lang w:eastAsia="ja-JP"/>
              </w:rPr>
              <w:tab/>
              <w:t>-0,35</w:t>
            </w:r>
            <w:r w:rsidRPr="002A05CC">
              <w:rPr>
                <w:noProof/>
                <w:color w:val="000000" w:themeColor="text1"/>
                <w:szCs w:val="22"/>
                <w:vertAlign w:val="superscript"/>
                <w:lang w:eastAsia="ja-JP"/>
              </w:rPr>
              <w:t>c,*</w:t>
            </w:r>
          </w:p>
        </w:tc>
        <w:tc>
          <w:tcPr>
            <w:tcW w:w="2088" w:type="dxa"/>
            <w:shd w:val="clear" w:color="auto" w:fill="auto"/>
          </w:tcPr>
          <w:p w14:paraId="15D94562" w14:textId="77777777" w:rsidR="00004884" w:rsidRPr="002A05CC" w:rsidRDefault="00004884" w:rsidP="002B1B8B">
            <w:pPr>
              <w:keepNext/>
              <w:tabs>
                <w:tab w:val="clear" w:pos="567"/>
                <w:tab w:val="left" w:pos="647"/>
              </w:tabs>
              <w:rPr>
                <w:noProof/>
                <w:color w:val="000000" w:themeColor="text1"/>
                <w:szCs w:val="22"/>
                <w:lang w:eastAsia="ja-JP"/>
              </w:rPr>
            </w:pPr>
            <w:r w:rsidRPr="002A05CC">
              <w:rPr>
                <w:noProof/>
                <w:color w:val="000000" w:themeColor="text1"/>
                <w:szCs w:val="22"/>
                <w:lang w:eastAsia="ja-JP"/>
              </w:rPr>
              <w:tab/>
              <w:t>-0,38</w:t>
            </w:r>
            <w:r w:rsidRPr="002A05CC">
              <w:rPr>
                <w:noProof/>
                <w:color w:val="000000" w:themeColor="text1"/>
                <w:szCs w:val="22"/>
                <w:vertAlign w:val="superscript"/>
                <w:lang w:eastAsia="ja-JP"/>
              </w:rPr>
              <w:t>*</w:t>
            </w:r>
          </w:p>
        </w:tc>
        <w:tc>
          <w:tcPr>
            <w:tcW w:w="964" w:type="dxa"/>
            <w:shd w:val="clear" w:color="auto" w:fill="auto"/>
          </w:tcPr>
          <w:p w14:paraId="4B47708E" w14:textId="77777777" w:rsidR="00004884" w:rsidRPr="002A05CC" w:rsidRDefault="00004884" w:rsidP="002B1B8B">
            <w:pPr>
              <w:keepNext/>
              <w:tabs>
                <w:tab w:val="clear" w:pos="567"/>
                <w:tab w:val="left" w:pos="254"/>
              </w:tabs>
              <w:rPr>
                <w:noProof/>
                <w:color w:val="000000" w:themeColor="text1"/>
                <w:szCs w:val="22"/>
                <w:lang w:eastAsia="ja-JP"/>
              </w:rPr>
            </w:pPr>
            <w:r w:rsidRPr="002A05CC">
              <w:rPr>
                <w:noProof/>
                <w:color w:val="000000" w:themeColor="text1"/>
                <w:szCs w:val="22"/>
                <w:lang w:eastAsia="ja-JP"/>
              </w:rPr>
              <w:tab/>
              <w:t>-0,14</w:t>
            </w:r>
          </w:p>
        </w:tc>
        <w:tc>
          <w:tcPr>
            <w:tcW w:w="1825" w:type="dxa"/>
            <w:shd w:val="clear" w:color="auto" w:fill="auto"/>
          </w:tcPr>
          <w:p w14:paraId="0EB5DB05" w14:textId="77777777" w:rsidR="00004884" w:rsidRPr="002A05CC" w:rsidRDefault="00004884" w:rsidP="002B1B8B">
            <w:pPr>
              <w:keepNext/>
              <w:rPr>
                <w:noProof/>
                <w:color w:val="000000" w:themeColor="text1"/>
                <w:szCs w:val="22"/>
                <w:lang w:eastAsia="ja-JP"/>
              </w:rPr>
            </w:pPr>
            <w:r w:rsidRPr="002A05CC">
              <w:rPr>
                <w:noProof/>
                <w:color w:val="000000" w:themeColor="text1"/>
                <w:szCs w:val="22"/>
                <w:lang w:eastAsia="ja-JP"/>
              </w:rPr>
              <w:tab/>
              <w:t>-0,39</w:t>
            </w:r>
            <w:r w:rsidRPr="002A05CC">
              <w:rPr>
                <w:noProof/>
                <w:color w:val="000000" w:themeColor="text1"/>
                <w:szCs w:val="22"/>
                <w:vertAlign w:val="superscript"/>
                <w:lang w:eastAsia="ja-JP"/>
              </w:rPr>
              <w:t>c,***</w:t>
            </w:r>
          </w:p>
        </w:tc>
      </w:tr>
      <w:tr w:rsidR="00004884" w:rsidRPr="002A05CC" w14:paraId="0FD59B02" w14:textId="77777777" w:rsidTr="002B1B8B">
        <w:tc>
          <w:tcPr>
            <w:tcW w:w="1531" w:type="dxa"/>
            <w:shd w:val="clear" w:color="auto" w:fill="auto"/>
          </w:tcPr>
          <w:p w14:paraId="22BB6676" w14:textId="77777777" w:rsidR="00004884" w:rsidRPr="002A05CC" w:rsidRDefault="00004884" w:rsidP="002B1B8B">
            <w:pPr>
              <w:keepNext/>
              <w:rPr>
                <w:noProof/>
                <w:color w:val="000000" w:themeColor="text1"/>
                <w:szCs w:val="22"/>
                <w:lang w:eastAsia="ja-JP"/>
              </w:rPr>
            </w:pPr>
            <w:r w:rsidRPr="002A05CC">
              <w:rPr>
                <w:noProof/>
                <w:color w:val="000000" w:themeColor="text1"/>
                <w:szCs w:val="22"/>
                <w:lang w:eastAsia="ja-JP"/>
              </w:rPr>
              <w:t>Månad 6</w:t>
            </w:r>
          </w:p>
        </w:tc>
        <w:tc>
          <w:tcPr>
            <w:tcW w:w="1054" w:type="dxa"/>
            <w:shd w:val="clear" w:color="auto" w:fill="auto"/>
          </w:tcPr>
          <w:p w14:paraId="0A5694C3" w14:textId="77777777" w:rsidR="00004884" w:rsidRPr="002A05CC" w:rsidRDefault="00004884" w:rsidP="002B1B8B">
            <w:pPr>
              <w:keepNext/>
              <w:tabs>
                <w:tab w:val="clear" w:pos="567"/>
                <w:tab w:val="left" w:pos="199"/>
              </w:tabs>
              <w:rPr>
                <w:noProof/>
                <w:color w:val="000000" w:themeColor="text1"/>
                <w:szCs w:val="22"/>
                <w:lang w:eastAsia="ja-JP"/>
              </w:rPr>
            </w:pPr>
            <w:r w:rsidRPr="002A05CC">
              <w:rPr>
                <w:noProof/>
                <w:color w:val="000000" w:themeColor="text1"/>
                <w:szCs w:val="22"/>
                <w:lang w:eastAsia="ja-JP"/>
              </w:rPr>
              <w:tab/>
              <w:t>NA</w:t>
            </w:r>
          </w:p>
        </w:tc>
        <w:tc>
          <w:tcPr>
            <w:tcW w:w="1825" w:type="dxa"/>
            <w:shd w:val="clear" w:color="auto" w:fill="auto"/>
          </w:tcPr>
          <w:p w14:paraId="3695B2CA" w14:textId="77777777" w:rsidR="00004884" w:rsidRPr="002A05CC" w:rsidDel="00956033" w:rsidRDefault="00004884" w:rsidP="002B1B8B">
            <w:pPr>
              <w:keepNext/>
              <w:rPr>
                <w:noProof/>
                <w:color w:val="000000" w:themeColor="text1"/>
                <w:szCs w:val="22"/>
                <w:lang w:eastAsia="ja-JP"/>
              </w:rPr>
            </w:pPr>
            <w:r w:rsidRPr="002A05CC">
              <w:rPr>
                <w:noProof/>
                <w:color w:val="000000" w:themeColor="text1"/>
                <w:szCs w:val="22"/>
                <w:lang w:eastAsia="ja-JP"/>
              </w:rPr>
              <w:tab/>
              <w:t>-0,45</w:t>
            </w:r>
          </w:p>
        </w:tc>
        <w:tc>
          <w:tcPr>
            <w:tcW w:w="2088" w:type="dxa"/>
            <w:shd w:val="clear" w:color="auto" w:fill="auto"/>
          </w:tcPr>
          <w:p w14:paraId="27F8C0D5" w14:textId="77777777" w:rsidR="00004884" w:rsidRPr="002A05CC" w:rsidRDefault="00004884" w:rsidP="002B1B8B">
            <w:pPr>
              <w:keepNext/>
              <w:tabs>
                <w:tab w:val="clear" w:pos="567"/>
                <w:tab w:val="left" w:pos="647"/>
              </w:tabs>
              <w:rPr>
                <w:noProof/>
                <w:color w:val="000000" w:themeColor="text1"/>
                <w:szCs w:val="22"/>
                <w:lang w:eastAsia="ja-JP"/>
              </w:rPr>
            </w:pPr>
            <w:r w:rsidRPr="002A05CC">
              <w:rPr>
                <w:noProof/>
                <w:color w:val="000000" w:themeColor="text1"/>
                <w:szCs w:val="22"/>
                <w:lang w:eastAsia="ja-JP"/>
              </w:rPr>
              <w:tab/>
              <w:t>-0,43</w:t>
            </w:r>
          </w:p>
        </w:tc>
        <w:tc>
          <w:tcPr>
            <w:tcW w:w="964" w:type="dxa"/>
            <w:shd w:val="clear" w:color="auto" w:fill="auto"/>
          </w:tcPr>
          <w:p w14:paraId="0D0A6FDE" w14:textId="77777777" w:rsidR="00004884" w:rsidRPr="002A05CC" w:rsidRDefault="00004884" w:rsidP="002B1B8B">
            <w:pPr>
              <w:keepNext/>
              <w:tabs>
                <w:tab w:val="clear" w:pos="567"/>
                <w:tab w:val="left" w:pos="254"/>
              </w:tabs>
              <w:rPr>
                <w:noProof/>
                <w:color w:val="000000" w:themeColor="text1"/>
                <w:szCs w:val="22"/>
                <w:lang w:eastAsia="ja-JP"/>
              </w:rPr>
            </w:pPr>
            <w:r w:rsidRPr="002A05CC">
              <w:rPr>
                <w:noProof/>
                <w:color w:val="000000" w:themeColor="text1"/>
                <w:szCs w:val="22"/>
                <w:lang w:eastAsia="ja-JP"/>
              </w:rPr>
              <w:tab/>
              <w:t>NA</w:t>
            </w:r>
          </w:p>
        </w:tc>
        <w:tc>
          <w:tcPr>
            <w:tcW w:w="1825" w:type="dxa"/>
            <w:shd w:val="clear" w:color="auto" w:fill="auto"/>
          </w:tcPr>
          <w:p w14:paraId="64724BDF" w14:textId="77777777" w:rsidR="00004884" w:rsidRPr="002A05CC" w:rsidDel="00956033" w:rsidRDefault="00004884" w:rsidP="002B1B8B">
            <w:pPr>
              <w:keepNext/>
              <w:rPr>
                <w:noProof/>
                <w:color w:val="000000" w:themeColor="text1"/>
                <w:szCs w:val="22"/>
                <w:lang w:eastAsia="ja-JP"/>
              </w:rPr>
            </w:pPr>
            <w:r w:rsidRPr="002A05CC">
              <w:rPr>
                <w:noProof/>
                <w:color w:val="000000" w:themeColor="text1"/>
                <w:szCs w:val="22"/>
                <w:lang w:eastAsia="ja-JP"/>
              </w:rPr>
              <w:tab/>
              <w:t>-0,44</w:t>
            </w:r>
          </w:p>
        </w:tc>
      </w:tr>
      <w:tr w:rsidR="00004884" w:rsidRPr="002A05CC" w14:paraId="7B0FFD86" w14:textId="77777777" w:rsidTr="002B1B8B">
        <w:tc>
          <w:tcPr>
            <w:tcW w:w="1531" w:type="dxa"/>
            <w:tcBorders>
              <w:bottom w:val="single" w:sz="4" w:space="0" w:color="auto"/>
            </w:tcBorders>
            <w:shd w:val="clear" w:color="auto" w:fill="auto"/>
          </w:tcPr>
          <w:p w14:paraId="10A84BE9" w14:textId="77777777" w:rsidR="00004884" w:rsidRPr="002A05CC" w:rsidRDefault="00004884" w:rsidP="002B1B8B">
            <w:pPr>
              <w:keepNext/>
              <w:rPr>
                <w:noProof/>
                <w:color w:val="000000" w:themeColor="text1"/>
                <w:szCs w:val="22"/>
                <w:lang w:eastAsia="ja-JP"/>
              </w:rPr>
            </w:pPr>
            <w:r w:rsidRPr="002A05CC">
              <w:rPr>
                <w:noProof/>
                <w:color w:val="000000" w:themeColor="text1"/>
                <w:szCs w:val="22"/>
                <w:lang w:eastAsia="ja-JP"/>
              </w:rPr>
              <w:t>Månad 12</w:t>
            </w:r>
          </w:p>
        </w:tc>
        <w:tc>
          <w:tcPr>
            <w:tcW w:w="1054" w:type="dxa"/>
            <w:tcBorders>
              <w:bottom w:val="single" w:sz="4" w:space="0" w:color="auto"/>
            </w:tcBorders>
            <w:shd w:val="clear" w:color="auto" w:fill="auto"/>
          </w:tcPr>
          <w:p w14:paraId="2374D541" w14:textId="77777777" w:rsidR="00004884" w:rsidRPr="002A05CC" w:rsidRDefault="00004884" w:rsidP="002B1B8B">
            <w:pPr>
              <w:keepNext/>
              <w:tabs>
                <w:tab w:val="clear" w:pos="567"/>
                <w:tab w:val="left" w:pos="199"/>
              </w:tabs>
              <w:rPr>
                <w:noProof/>
                <w:color w:val="000000" w:themeColor="text1"/>
                <w:szCs w:val="22"/>
                <w:lang w:eastAsia="ja-JP"/>
              </w:rPr>
            </w:pPr>
            <w:r w:rsidRPr="002A05CC">
              <w:rPr>
                <w:noProof/>
                <w:color w:val="000000" w:themeColor="text1"/>
                <w:szCs w:val="22"/>
                <w:lang w:eastAsia="ja-JP"/>
              </w:rPr>
              <w:tab/>
              <w:t>NA</w:t>
            </w:r>
          </w:p>
        </w:tc>
        <w:tc>
          <w:tcPr>
            <w:tcW w:w="1825" w:type="dxa"/>
            <w:tcBorders>
              <w:bottom w:val="single" w:sz="4" w:space="0" w:color="auto"/>
            </w:tcBorders>
            <w:shd w:val="clear" w:color="auto" w:fill="auto"/>
          </w:tcPr>
          <w:p w14:paraId="5425ED83" w14:textId="77777777" w:rsidR="00004884" w:rsidRPr="002A05CC" w:rsidDel="00956033" w:rsidRDefault="00004884" w:rsidP="002B1B8B">
            <w:pPr>
              <w:keepNext/>
              <w:rPr>
                <w:noProof/>
                <w:color w:val="000000" w:themeColor="text1"/>
                <w:szCs w:val="22"/>
                <w:lang w:eastAsia="ja-JP"/>
              </w:rPr>
            </w:pPr>
            <w:r w:rsidRPr="002A05CC">
              <w:rPr>
                <w:noProof/>
                <w:color w:val="000000" w:themeColor="text1"/>
                <w:szCs w:val="22"/>
                <w:lang w:eastAsia="ja-JP"/>
              </w:rPr>
              <w:tab/>
              <w:t>-0,54</w:t>
            </w:r>
          </w:p>
        </w:tc>
        <w:tc>
          <w:tcPr>
            <w:tcW w:w="2088" w:type="dxa"/>
            <w:tcBorders>
              <w:bottom w:val="single" w:sz="4" w:space="0" w:color="auto"/>
            </w:tcBorders>
            <w:shd w:val="clear" w:color="auto" w:fill="auto"/>
          </w:tcPr>
          <w:p w14:paraId="4E159EB2" w14:textId="77777777" w:rsidR="00004884" w:rsidRPr="002A05CC" w:rsidRDefault="00004884" w:rsidP="002B1B8B">
            <w:pPr>
              <w:keepNext/>
              <w:tabs>
                <w:tab w:val="clear" w:pos="567"/>
                <w:tab w:val="left" w:pos="647"/>
              </w:tabs>
              <w:rPr>
                <w:noProof/>
                <w:color w:val="000000" w:themeColor="text1"/>
                <w:szCs w:val="22"/>
                <w:lang w:eastAsia="ja-JP"/>
              </w:rPr>
            </w:pPr>
            <w:r w:rsidRPr="002A05CC">
              <w:rPr>
                <w:noProof/>
                <w:color w:val="000000" w:themeColor="text1"/>
                <w:szCs w:val="22"/>
                <w:lang w:eastAsia="ja-JP"/>
              </w:rPr>
              <w:tab/>
              <w:t>-0,45</w:t>
            </w:r>
          </w:p>
        </w:tc>
        <w:tc>
          <w:tcPr>
            <w:tcW w:w="964" w:type="dxa"/>
            <w:tcBorders>
              <w:bottom w:val="single" w:sz="4" w:space="0" w:color="auto"/>
            </w:tcBorders>
            <w:shd w:val="clear" w:color="auto" w:fill="auto"/>
          </w:tcPr>
          <w:p w14:paraId="2E75DFEB" w14:textId="77777777" w:rsidR="00004884" w:rsidRPr="002A05CC" w:rsidRDefault="00004884" w:rsidP="002B1B8B">
            <w:pPr>
              <w:keepNext/>
              <w:tabs>
                <w:tab w:val="clear" w:pos="567"/>
                <w:tab w:val="left" w:pos="254"/>
              </w:tabs>
              <w:rPr>
                <w:noProof/>
                <w:color w:val="000000" w:themeColor="text1"/>
                <w:szCs w:val="22"/>
                <w:lang w:eastAsia="ja-JP"/>
              </w:rPr>
            </w:pPr>
            <w:r w:rsidRPr="002A05CC">
              <w:rPr>
                <w:noProof/>
                <w:color w:val="000000" w:themeColor="text1"/>
                <w:szCs w:val="22"/>
                <w:lang w:eastAsia="ja-JP"/>
              </w:rPr>
              <w:tab/>
              <w:t>NA</w:t>
            </w:r>
          </w:p>
        </w:tc>
        <w:tc>
          <w:tcPr>
            <w:tcW w:w="1825" w:type="dxa"/>
            <w:tcBorders>
              <w:bottom w:val="single" w:sz="4" w:space="0" w:color="auto"/>
            </w:tcBorders>
            <w:shd w:val="clear" w:color="auto" w:fill="auto"/>
          </w:tcPr>
          <w:p w14:paraId="7B1BF842" w14:textId="77777777" w:rsidR="00004884" w:rsidRPr="002A05CC" w:rsidDel="00956033" w:rsidRDefault="00004884" w:rsidP="002B1B8B">
            <w:pPr>
              <w:keepNext/>
              <w:rPr>
                <w:noProof/>
                <w:color w:val="000000" w:themeColor="text1"/>
                <w:szCs w:val="22"/>
                <w:lang w:eastAsia="ja-JP"/>
              </w:rPr>
            </w:pPr>
            <w:r w:rsidRPr="002A05CC">
              <w:rPr>
                <w:noProof/>
                <w:color w:val="000000" w:themeColor="text1"/>
                <w:szCs w:val="22"/>
                <w:lang w:eastAsia="ja-JP"/>
              </w:rPr>
              <w:tab/>
              <w:t>NA</w:t>
            </w:r>
          </w:p>
        </w:tc>
      </w:tr>
      <w:tr w:rsidR="00004884" w:rsidRPr="002A05CC" w14:paraId="4FAAA5CB" w14:textId="77777777" w:rsidTr="002B1B8B">
        <w:tc>
          <w:tcPr>
            <w:tcW w:w="9287" w:type="dxa"/>
            <w:gridSpan w:val="6"/>
            <w:tcBorders>
              <w:left w:val="nil"/>
              <w:bottom w:val="nil"/>
              <w:right w:val="nil"/>
            </w:tcBorders>
            <w:shd w:val="clear" w:color="auto" w:fill="auto"/>
          </w:tcPr>
          <w:p w14:paraId="2F7E0022" w14:textId="77777777" w:rsidR="00004884" w:rsidRPr="00EE4C30" w:rsidRDefault="00004884" w:rsidP="002B1B8B">
            <w:pPr>
              <w:tabs>
                <w:tab w:val="clear" w:pos="567"/>
                <w:tab w:val="left" w:pos="180"/>
              </w:tabs>
              <w:spacing w:line="240" w:lineRule="auto"/>
              <w:rPr>
                <w:noProof/>
                <w:color w:val="000000" w:themeColor="text1"/>
                <w:sz w:val="20"/>
                <w:vertAlign w:val="superscript"/>
              </w:rPr>
            </w:pPr>
            <w:r w:rsidRPr="00EE4C30">
              <w:rPr>
                <w:noProof/>
                <w:color w:val="000000" w:themeColor="text1"/>
                <w:sz w:val="20"/>
                <w:vertAlign w:val="superscript"/>
              </w:rPr>
              <w:t xml:space="preserve">* </w:t>
            </w:r>
            <w:r w:rsidRPr="00EE4C30">
              <w:rPr>
                <w:noProof/>
                <w:color w:val="000000" w:themeColor="text1"/>
                <w:sz w:val="20"/>
              </w:rPr>
              <w:t xml:space="preserve">Nominellt p ≤ 0,05; </w:t>
            </w:r>
            <w:r w:rsidRPr="00EE4C30">
              <w:rPr>
                <w:noProof/>
                <w:color w:val="000000" w:themeColor="text1"/>
                <w:sz w:val="20"/>
                <w:vertAlign w:val="superscript"/>
              </w:rPr>
              <w:t xml:space="preserve">*** </w:t>
            </w:r>
            <w:r w:rsidRPr="00EE4C30">
              <w:rPr>
                <w:noProof/>
                <w:color w:val="000000" w:themeColor="text1"/>
                <w:sz w:val="20"/>
              </w:rPr>
              <w:t>Nominellt p &lt; 0,0001 för aktiv behandling jämfört med placebo vid månad 3.</w:t>
            </w:r>
          </w:p>
          <w:p w14:paraId="0FD7D4F9" w14:textId="77777777" w:rsidR="00004884" w:rsidRPr="00EE4C30" w:rsidRDefault="00004884" w:rsidP="002B1B8B">
            <w:pPr>
              <w:spacing w:line="240" w:lineRule="auto"/>
              <w:rPr>
                <w:noProof/>
                <w:color w:val="000000" w:themeColor="text1"/>
                <w:sz w:val="20"/>
                <w:vertAlign w:val="superscript"/>
              </w:rPr>
            </w:pPr>
            <w:r w:rsidRPr="00EE4C30">
              <w:rPr>
                <w:noProof/>
                <w:color w:val="000000" w:themeColor="text1"/>
                <w:sz w:val="20"/>
              </w:rPr>
              <w:t>Förkortningar: DMARD = disease-modifying antirheumatic drug; HAQ-DI = Health Assessment Questionnaire Disability Index;</w:t>
            </w:r>
            <w:r w:rsidRPr="00EE4C30">
              <w:rPr>
                <w:rFonts w:eastAsia="MS Mincho"/>
                <w:noProof/>
                <w:color w:val="000000" w:themeColor="text1"/>
                <w:sz w:val="20"/>
              </w:rPr>
              <w:t xml:space="preserve"> </w:t>
            </w:r>
            <w:r w:rsidRPr="00EE4C30">
              <w:rPr>
                <w:rFonts w:eastAsia="MS Mincho"/>
                <w:noProof/>
                <w:color w:val="000000" w:themeColor="text1"/>
                <w:sz w:val="20"/>
                <w:lang w:eastAsia="ja-JP"/>
              </w:rPr>
              <w:t>N = totalt antal patienter i den statistiska analysen; s.c. q2w = subkutant en gång varannan vecka; TNFi = tumörnekrosfaktorhämmare.</w:t>
            </w:r>
          </w:p>
          <w:p w14:paraId="661205E8" w14:textId="77777777" w:rsidR="00004884" w:rsidRPr="00EE4C30" w:rsidRDefault="00004884" w:rsidP="002B1B8B">
            <w:pPr>
              <w:tabs>
                <w:tab w:val="clear" w:pos="567"/>
                <w:tab w:val="left" w:pos="180"/>
              </w:tabs>
              <w:spacing w:line="240" w:lineRule="auto"/>
              <w:ind w:left="180" w:hanging="180"/>
              <w:rPr>
                <w:noProof/>
                <w:color w:val="000000" w:themeColor="text1"/>
                <w:sz w:val="20"/>
              </w:rPr>
            </w:pPr>
            <w:r w:rsidRPr="00EE4C30">
              <w:rPr>
                <w:noProof/>
                <w:color w:val="000000" w:themeColor="text1"/>
                <w:sz w:val="20"/>
                <w:vertAlign w:val="superscript"/>
              </w:rPr>
              <w:t>a</w:t>
            </w:r>
            <w:r w:rsidRPr="00EE4C30">
              <w:rPr>
                <w:noProof/>
                <w:color w:val="000000" w:themeColor="text1"/>
                <w:sz w:val="20"/>
              </w:rPr>
              <w:t>Otillräcklig respons på minst ett konventionellt syntetiskt DMARD (csDMARD) på grund av dålig effekt och/eller intolerans.</w:t>
            </w:r>
          </w:p>
          <w:p w14:paraId="5C7990FD" w14:textId="77777777" w:rsidR="00004884" w:rsidRPr="00EE4C30" w:rsidRDefault="00004884" w:rsidP="002B1B8B">
            <w:pPr>
              <w:tabs>
                <w:tab w:val="clear" w:pos="567"/>
                <w:tab w:val="left" w:pos="180"/>
              </w:tabs>
              <w:spacing w:line="240" w:lineRule="auto"/>
              <w:rPr>
                <w:noProof/>
                <w:color w:val="000000" w:themeColor="text1"/>
                <w:sz w:val="20"/>
              </w:rPr>
            </w:pPr>
            <w:r w:rsidRPr="00EE4C30">
              <w:rPr>
                <w:noProof/>
                <w:color w:val="000000" w:themeColor="text1"/>
                <w:sz w:val="20"/>
                <w:vertAlign w:val="superscript"/>
              </w:rPr>
              <w:t>b</w:t>
            </w:r>
            <w:r w:rsidRPr="00EE4C30">
              <w:rPr>
                <w:noProof/>
                <w:color w:val="000000" w:themeColor="text1"/>
                <w:sz w:val="20"/>
              </w:rPr>
              <w:t>Otillräcklig respons på minst en TNF-hämmare (TNFi) på grund av dålig effekt och/eller intolerans.</w:t>
            </w:r>
          </w:p>
          <w:p w14:paraId="3EBC0F7B" w14:textId="77777777" w:rsidR="00004884" w:rsidRPr="002A05CC" w:rsidRDefault="00004884" w:rsidP="002B1B8B">
            <w:pPr>
              <w:tabs>
                <w:tab w:val="clear" w:pos="567"/>
                <w:tab w:val="left" w:pos="180"/>
              </w:tabs>
              <w:spacing w:line="240" w:lineRule="auto"/>
              <w:rPr>
                <w:noProof/>
                <w:color w:val="000000" w:themeColor="text1"/>
                <w:szCs w:val="22"/>
                <w:lang w:eastAsia="ja-JP"/>
              </w:rPr>
            </w:pPr>
            <w:r w:rsidRPr="00EE4C30">
              <w:rPr>
                <w:noProof/>
                <w:color w:val="000000" w:themeColor="text1"/>
                <w:sz w:val="20"/>
                <w:vertAlign w:val="superscript"/>
              </w:rPr>
              <w:t>c</w:t>
            </w:r>
            <w:r w:rsidRPr="00EE4C30">
              <w:rPr>
                <w:noProof/>
                <w:color w:val="000000" w:themeColor="text1"/>
                <w:sz w:val="20"/>
              </w:rPr>
              <w:t>Uppnådd statistisk signifikans globalt vid p ≤ 0,05 enligt den fördefinierade testproceduren med ”step-down”.</w:t>
            </w:r>
          </w:p>
        </w:tc>
      </w:tr>
    </w:tbl>
    <w:p w14:paraId="60A73ADB" w14:textId="77777777" w:rsidR="00004884" w:rsidRPr="002A05CC" w:rsidRDefault="00004884" w:rsidP="00004884">
      <w:pPr>
        <w:pStyle w:val="Paragraph"/>
        <w:spacing w:after="0"/>
        <w:rPr>
          <w:noProof/>
          <w:color w:val="000000" w:themeColor="text1"/>
          <w:sz w:val="22"/>
          <w:szCs w:val="22"/>
        </w:rPr>
      </w:pPr>
    </w:p>
    <w:p w14:paraId="0A89C2CC" w14:textId="77777777" w:rsidR="00004884" w:rsidRPr="002A05CC" w:rsidRDefault="00004884" w:rsidP="00004884">
      <w:pPr>
        <w:pStyle w:val="Paragraph"/>
        <w:spacing w:after="0"/>
        <w:rPr>
          <w:noProof/>
          <w:color w:val="000000" w:themeColor="text1"/>
          <w:sz w:val="22"/>
          <w:szCs w:val="22"/>
        </w:rPr>
      </w:pPr>
      <w:r w:rsidRPr="002A05CC">
        <w:rPr>
          <w:noProof/>
          <w:color w:val="000000" w:themeColor="text1"/>
          <w:sz w:val="22"/>
          <w:szCs w:val="22"/>
        </w:rPr>
        <w:t>Responsfrekvens enligt HAQ-DI (respons definierat som minskning från baslinjen med ≥ 0,35) vid månad 3 i OPAL BROADEN- och OPAL BEYOND-studierna var 53 % respektive 50 % hos patienterna som fick tofacitinib 5 mg 2 gånger dagligen, 31 % respektive 28 % hos patienterna som fick placebo, och 53 % hos patienterna som fick adalimumab 40 mg subkutant varannan vecka (endast OPAL BROADEN).</w:t>
      </w:r>
    </w:p>
    <w:p w14:paraId="6202BA6A" w14:textId="77777777" w:rsidR="00004884" w:rsidRPr="002A05CC" w:rsidRDefault="00004884" w:rsidP="00004884">
      <w:pPr>
        <w:pStyle w:val="Paragraph"/>
        <w:spacing w:after="0"/>
        <w:rPr>
          <w:noProof/>
          <w:color w:val="000000" w:themeColor="text1"/>
          <w:sz w:val="22"/>
          <w:szCs w:val="22"/>
        </w:rPr>
      </w:pPr>
    </w:p>
    <w:p w14:paraId="1DB65817" w14:textId="77777777" w:rsidR="00004884" w:rsidRPr="002A05CC" w:rsidRDefault="00004884" w:rsidP="00004884">
      <w:pPr>
        <w:pStyle w:val="Paragraph"/>
        <w:spacing w:after="0"/>
        <w:rPr>
          <w:noProof/>
          <w:color w:val="000000" w:themeColor="text1"/>
          <w:sz w:val="22"/>
          <w:szCs w:val="22"/>
        </w:rPr>
      </w:pPr>
      <w:r w:rsidRPr="002A05CC">
        <w:rPr>
          <w:noProof/>
          <w:color w:val="000000" w:themeColor="text1"/>
          <w:sz w:val="22"/>
          <w:szCs w:val="22"/>
        </w:rPr>
        <w:t>Hälsorelaterad livskvalitet bedömdes med hjälp av SF-36v2, trötthet bedömdes med FACIT-F. Patienterna som fick tofacitinib</w:t>
      </w:r>
      <w:r w:rsidRPr="002A05CC" w:rsidDel="00B42E70">
        <w:rPr>
          <w:noProof/>
          <w:color w:val="000000" w:themeColor="text1"/>
          <w:sz w:val="22"/>
          <w:szCs w:val="22"/>
        </w:rPr>
        <w:t xml:space="preserve"> </w:t>
      </w:r>
      <w:r w:rsidRPr="002A05CC">
        <w:rPr>
          <w:noProof/>
          <w:color w:val="000000" w:themeColor="text1"/>
          <w:sz w:val="22"/>
          <w:szCs w:val="22"/>
        </w:rPr>
        <w:t>5 mg 2 gånger dagligen hade en större förbättring från baslinjen jämfört med patienterna som fick placebo på SF-36v2-domänen för fysisk funktion, på SF-36v2 totalpoäng för fysiska komponenter samt för FACIT-F-poäng månad 3 i OPAL BROADEN- och OPAL BEYOND-studierna (nominellt p ≤ 0,05). Förbättringen från baslinjen på SF-36v2 och FACIT-F kvarstod till och med månad 6 (OPAL BROADEN och OPAL BEYOND) och månad 12 (OPAL BROADEN).</w:t>
      </w:r>
    </w:p>
    <w:p w14:paraId="775E2D30" w14:textId="77777777" w:rsidR="00004884" w:rsidRPr="002A05CC" w:rsidRDefault="00004884" w:rsidP="00004884">
      <w:pPr>
        <w:pStyle w:val="Paragraph"/>
        <w:spacing w:after="0"/>
        <w:rPr>
          <w:noProof/>
          <w:color w:val="000000" w:themeColor="text1"/>
          <w:sz w:val="22"/>
          <w:szCs w:val="22"/>
        </w:rPr>
      </w:pPr>
    </w:p>
    <w:p w14:paraId="72F88B89" w14:textId="77777777" w:rsidR="00004884" w:rsidRPr="002A05CC" w:rsidRDefault="00004884" w:rsidP="00004884">
      <w:pPr>
        <w:pStyle w:val="Paragraph"/>
        <w:spacing w:after="0"/>
        <w:rPr>
          <w:noProof/>
          <w:color w:val="000000" w:themeColor="text1"/>
          <w:sz w:val="22"/>
          <w:szCs w:val="22"/>
        </w:rPr>
      </w:pPr>
      <w:r w:rsidRPr="002A05CC">
        <w:rPr>
          <w:noProof/>
          <w:color w:val="000000" w:themeColor="text1"/>
          <w:sz w:val="22"/>
          <w:szCs w:val="22"/>
        </w:rPr>
        <w:t>Patienterna som fick tofacitinib</w:t>
      </w:r>
      <w:r w:rsidRPr="002A05CC" w:rsidDel="00B42E70">
        <w:rPr>
          <w:noProof/>
          <w:color w:val="000000" w:themeColor="text1"/>
          <w:sz w:val="22"/>
          <w:szCs w:val="22"/>
        </w:rPr>
        <w:t xml:space="preserve"> </w:t>
      </w:r>
      <w:r w:rsidRPr="002A05CC">
        <w:rPr>
          <w:noProof/>
          <w:color w:val="000000" w:themeColor="text1"/>
          <w:sz w:val="22"/>
          <w:szCs w:val="22"/>
        </w:rPr>
        <w:t>5 mg 2 gånger dagligen hade en större förbättring av artritsmärta från baslinjen (uppmätt med visuell analog skala från 0 till 100) vid vecka 2 (första bedömningen efter baslinjen) till och med månad 3 jämfört med placebo i OPAL BROADEN- och OPAL BEYOND-studierna (nominellt p ≤ 0,05).</w:t>
      </w:r>
    </w:p>
    <w:p w14:paraId="440E05C6" w14:textId="2A11F8D2" w:rsidR="00024655" w:rsidRPr="002A05CC" w:rsidRDefault="00024655" w:rsidP="007407AC">
      <w:pPr>
        <w:pStyle w:val="Paragraph"/>
        <w:spacing w:after="0"/>
        <w:rPr>
          <w:noProof/>
          <w:color w:val="000000" w:themeColor="text1"/>
          <w:sz w:val="22"/>
          <w:szCs w:val="22"/>
          <w:lang w:eastAsia="en-US"/>
        </w:rPr>
      </w:pPr>
    </w:p>
    <w:p w14:paraId="2A6B483F" w14:textId="77777777" w:rsidR="00031A0F" w:rsidRPr="002A05CC" w:rsidRDefault="00031A0F" w:rsidP="00031A0F">
      <w:pPr>
        <w:keepNext/>
        <w:keepLines/>
        <w:rPr>
          <w:rStyle w:val="Instructions"/>
          <w:noProof/>
          <w:color w:val="000000" w:themeColor="text1"/>
          <w:szCs w:val="22"/>
        </w:rPr>
      </w:pPr>
      <w:r w:rsidRPr="002A05CC">
        <w:rPr>
          <w:rStyle w:val="Instructions"/>
          <w:noProof/>
          <w:color w:val="000000" w:themeColor="text1"/>
          <w:szCs w:val="22"/>
        </w:rPr>
        <w:t>Ankyloserande spondylit</w:t>
      </w:r>
    </w:p>
    <w:p w14:paraId="70BF63D0" w14:textId="77777777" w:rsidR="00031A0F" w:rsidRPr="002A05CC" w:rsidRDefault="00031A0F" w:rsidP="00031A0F">
      <w:pPr>
        <w:rPr>
          <w:noProof/>
          <w:color w:val="000000" w:themeColor="text1"/>
          <w:szCs w:val="22"/>
        </w:rPr>
      </w:pPr>
      <w:r w:rsidRPr="002A05CC">
        <w:rPr>
          <w:noProof/>
          <w:color w:val="000000" w:themeColor="text1"/>
          <w:szCs w:val="22"/>
        </w:rPr>
        <w:t>Det kliniska utvecklingsprogrammet för tofacitinib med ändamålet att utvärdera effekt och säkerhet inkluderade en placebokontrollerad bekräftande studie (AS</w:t>
      </w:r>
      <w:r w:rsidRPr="002A05CC">
        <w:rPr>
          <w:noProof/>
          <w:color w:val="000000" w:themeColor="text1"/>
          <w:szCs w:val="22"/>
        </w:rPr>
        <w:noBreakHyphen/>
        <w:t>I-studien). AS</w:t>
      </w:r>
      <w:r w:rsidRPr="002A05CC">
        <w:rPr>
          <w:noProof/>
          <w:color w:val="000000" w:themeColor="text1"/>
          <w:szCs w:val="22"/>
        </w:rPr>
        <w:noBreakHyphen/>
        <w:t xml:space="preserve">I-studien var en randomiserad, dubbelblindad, placebokontrollerad 48-veckors klinisk studie med 269 vuxna patienter som hade ett otillräckligt behandlingssvar med minst två NSAID-preparat (otillräckligt kliniskt svar eller intolerans). Patienterna randomiserades och behandlades med tofacitinib 5 mg två gånger dagligen eller placebo under 16 veckors blindad behandling. Därefter övergick samtliga till tofacitinib 5 mg två gånger dagligen </w:t>
      </w:r>
      <w:r w:rsidRPr="002A05CC">
        <w:rPr>
          <w:noProof/>
          <w:color w:val="000000" w:themeColor="text1"/>
        </w:rPr>
        <w:t>i ytterligare 32 veckor.</w:t>
      </w:r>
      <w:r w:rsidRPr="002A05CC">
        <w:rPr>
          <w:noProof/>
          <w:color w:val="000000" w:themeColor="text1"/>
          <w:szCs w:val="22"/>
        </w:rPr>
        <w:t xml:space="preserve"> Patienterna hade en aktiv sjukdom enligt både Bath Ankylosing Spondylitis Disease Activity Index (BASDAI) och resultat avseende ryggsmärta (BASDAI fråga 2) större än eller lika med 4, trots behandling med icke-steroida antiinflammatoriska medel (NSAID), kortikosteroid eller DMARD</w:t>
      </w:r>
      <w:r w:rsidRPr="002A05CC">
        <w:rPr>
          <w:noProof/>
          <w:color w:val="000000" w:themeColor="text1"/>
        </w:rPr>
        <w:t>.</w:t>
      </w:r>
      <w:r w:rsidRPr="002A05CC">
        <w:rPr>
          <w:noProof/>
          <w:color w:val="000000" w:themeColor="text1"/>
          <w:szCs w:val="22"/>
        </w:rPr>
        <w:t xml:space="preserve"> </w:t>
      </w:r>
    </w:p>
    <w:p w14:paraId="796514FA" w14:textId="77777777" w:rsidR="00031A0F" w:rsidRPr="002A05CC" w:rsidRDefault="00031A0F" w:rsidP="00031A0F">
      <w:pPr>
        <w:rPr>
          <w:rFonts w:eastAsia="Arial Unicode MS"/>
          <w:noProof/>
          <w:color w:val="000000" w:themeColor="text1"/>
          <w:szCs w:val="22"/>
        </w:rPr>
      </w:pPr>
    </w:p>
    <w:p w14:paraId="35E2A2BF" w14:textId="77777777" w:rsidR="00031A0F" w:rsidRPr="002A05CC" w:rsidRDefault="00031A0F" w:rsidP="00031A0F">
      <w:pPr>
        <w:rPr>
          <w:noProof/>
          <w:color w:val="000000" w:themeColor="text1"/>
          <w:szCs w:val="22"/>
        </w:rPr>
      </w:pPr>
      <w:r w:rsidRPr="002A05CC">
        <w:rPr>
          <w:noProof/>
          <w:color w:val="000000" w:themeColor="text1"/>
        </w:rPr>
        <w:t xml:space="preserve">Cirka 7 % </w:t>
      </w:r>
      <w:r w:rsidRPr="002A05CC">
        <w:rPr>
          <w:noProof/>
          <w:color w:val="000000" w:themeColor="text1"/>
          <w:szCs w:val="22"/>
        </w:rPr>
        <w:t xml:space="preserve">och 21 % av patienterna behandlades samtidigt med metotrexat respektive sulfasalazin från studiestart till vecka 16. Patienterna hade möjlighet att få en stabil låg dos av orala kortikosteroider (vilket 8,6 % fick) och/eller NSAID (vilket 81,8 % fick) från studiestart till vecka 48. Tjugotvå procent </w:t>
      </w:r>
      <w:r w:rsidRPr="002A05CC">
        <w:rPr>
          <w:noProof/>
          <w:color w:val="000000" w:themeColor="text1"/>
          <w:szCs w:val="22"/>
        </w:rPr>
        <w:lastRenderedPageBreak/>
        <w:t>av patienterna hade otillräckligt behandlingssvar på en eller två TNF-hämmare. Det primära effektmåttet var att utvärdera andelen patienter som uppnått ett ASAS20-svar vecka 16.</w:t>
      </w:r>
    </w:p>
    <w:p w14:paraId="528A50D4" w14:textId="77777777" w:rsidR="00031A0F" w:rsidRPr="002A05CC" w:rsidRDefault="00031A0F" w:rsidP="00031A0F">
      <w:pPr>
        <w:rPr>
          <w:noProof/>
          <w:color w:val="000000" w:themeColor="text1"/>
          <w:szCs w:val="22"/>
        </w:rPr>
      </w:pPr>
    </w:p>
    <w:p w14:paraId="1F4BADE2" w14:textId="77777777" w:rsidR="00031A0F" w:rsidRPr="002A05CC" w:rsidRDefault="00031A0F" w:rsidP="00031A0F">
      <w:pPr>
        <w:keepLines/>
        <w:rPr>
          <w:i/>
          <w:iCs/>
          <w:noProof/>
          <w:color w:val="000000" w:themeColor="text1"/>
        </w:rPr>
      </w:pPr>
      <w:r w:rsidRPr="002A05CC">
        <w:rPr>
          <w:i/>
          <w:iCs/>
          <w:noProof/>
          <w:color w:val="000000" w:themeColor="text1"/>
        </w:rPr>
        <w:t>Klinisk respons</w:t>
      </w:r>
    </w:p>
    <w:p w14:paraId="6B2A253E" w14:textId="604A55DD" w:rsidR="00031A0F" w:rsidRPr="00EE4C30" w:rsidRDefault="00031A0F" w:rsidP="00031A0F">
      <w:pPr>
        <w:rPr>
          <w:rFonts w:ascii="TimesNewRoman" w:eastAsia="TimesNewRoman" w:hAnsi="TimesNewRoman" w:cs="TimesNewRoman"/>
          <w:noProof/>
          <w:color w:val="000000" w:themeColor="text1"/>
          <w:sz w:val="18"/>
          <w:szCs w:val="18"/>
        </w:rPr>
      </w:pPr>
      <w:r w:rsidRPr="002A05CC">
        <w:rPr>
          <w:noProof/>
          <w:color w:val="000000" w:themeColor="text1"/>
        </w:rPr>
        <w:t>Patienterna som behandlades med tofacitinib 5 mg två gånger dagligen hade vecka 16 uppnått större förbättringar av ASAS20- och ASAS40-svaren jämfört med placebo (tabell 1</w:t>
      </w:r>
      <w:r w:rsidR="00853547" w:rsidRPr="002A05CC">
        <w:rPr>
          <w:noProof/>
          <w:color w:val="000000" w:themeColor="text1"/>
        </w:rPr>
        <w:t>8</w:t>
      </w:r>
      <w:r w:rsidRPr="002A05CC">
        <w:rPr>
          <w:noProof/>
          <w:color w:val="000000" w:themeColor="text1"/>
        </w:rPr>
        <w:t>). Svaren bibehölls från vecka 16 till vecka 48 hos patienterna som fick tofacitinib 5 mg två gånger dagligen.</w:t>
      </w:r>
    </w:p>
    <w:p w14:paraId="4AE3AB3E" w14:textId="77777777" w:rsidR="00031A0F" w:rsidRPr="002A05CC" w:rsidRDefault="00031A0F" w:rsidP="00031A0F">
      <w:pPr>
        <w:rPr>
          <w:noProof/>
          <w:color w:val="000000" w:themeColor="text1"/>
        </w:rPr>
      </w:pPr>
    </w:p>
    <w:p w14:paraId="1B2D3CC5" w14:textId="1ECCDA1A" w:rsidR="00031A0F" w:rsidRPr="002A05CC" w:rsidRDefault="00031A0F" w:rsidP="00031A0F">
      <w:pPr>
        <w:pStyle w:val="BodyText"/>
        <w:keepNext/>
        <w:ind w:left="993" w:hanging="993"/>
        <w:rPr>
          <w:b/>
          <w:bCs/>
          <w:i w:val="0"/>
          <w:iCs/>
          <w:noProof/>
          <w:color w:val="000000" w:themeColor="text1"/>
          <w:szCs w:val="22"/>
        </w:rPr>
      </w:pPr>
      <w:r w:rsidRPr="002A05CC">
        <w:rPr>
          <w:b/>
          <w:bCs/>
          <w:i w:val="0"/>
          <w:noProof/>
          <w:color w:val="000000" w:themeColor="text1"/>
          <w:szCs w:val="22"/>
        </w:rPr>
        <w:t>Tabell 1</w:t>
      </w:r>
      <w:r w:rsidR="00853547" w:rsidRPr="002A05CC">
        <w:rPr>
          <w:b/>
          <w:bCs/>
          <w:i w:val="0"/>
          <w:noProof/>
          <w:color w:val="000000" w:themeColor="text1"/>
          <w:szCs w:val="22"/>
        </w:rPr>
        <w:t>8</w:t>
      </w:r>
      <w:r w:rsidRPr="002A05CC">
        <w:rPr>
          <w:b/>
          <w:bCs/>
          <w:i w:val="0"/>
          <w:noProof/>
          <w:color w:val="000000" w:themeColor="text1"/>
          <w:szCs w:val="22"/>
        </w:rPr>
        <w:t>:</w:t>
      </w:r>
      <w:r w:rsidRPr="002A05CC">
        <w:rPr>
          <w:b/>
          <w:bCs/>
          <w:i w:val="0"/>
          <w:noProof/>
          <w:color w:val="000000" w:themeColor="text1"/>
          <w:szCs w:val="22"/>
        </w:rPr>
        <w:tab/>
        <w:t xml:space="preserve">   ASAS20- och ASAS40-svar vecka 16, AS-I-studien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070"/>
        <w:gridCol w:w="2070"/>
        <w:gridCol w:w="2790"/>
      </w:tblGrid>
      <w:tr w:rsidR="00031A0F" w:rsidRPr="002A05CC" w14:paraId="080AEBE9" w14:textId="77777777" w:rsidTr="00CD2264">
        <w:tc>
          <w:tcPr>
            <w:tcW w:w="2178" w:type="dxa"/>
            <w:shd w:val="clear" w:color="auto" w:fill="auto"/>
          </w:tcPr>
          <w:p w14:paraId="318123D7" w14:textId="77777777" w:rsidR="00031A0F" w:rsidRPr="00EE4C30" w:rsidRDefault="00031A0F" w:rsidP="00CD2264">
            <w:pPr>
              <w:pStyle w:val="BodyText"/>
              <w:keepNext/>
              <w:rPr>
                <w:b/>
                <w:iCs/>
                <w:noProof/>
                <w:color w:val="000000" w:themeColor="text1"/>
                <w:sz w:val="20"/>
              </w:rPr>
            </w:pPr>
          </w:p>
        </w:tc>
        <w:tc>
          <w:tcPr>
            <w:tcW w:w="2070" w:type="dxa"/>
          </w:tcPr>
          <w:p w14:paraId="4248B384" w14:textId="77777777" w:rsidR="00031A0F" w:rsidRPr="00EE4C30" w:rsidRDefault="00031A0F" w:rsidP="00CD2264">
            <w:pPr>
              <w:pStyle w:val="BodyText"/>
              <w:keepNext/>
              <w:jc w:val="center"/>
              <w:rPr>
                <w:b/>
                <w:i w:val="0"/>
                <w:noProof/>
                <w:color w:val="000000" w:themeColor="text1"/>
                <w:sz w:val="20"/>
              </w:rPr>
            </w:pPr>
            <w:r w:rsidRPr="00EE4C30">
              <w:rPr>
                <w:b/>
                <w:bCs/>
                <w:i w:val="0"/>
                <w:noProof/>
                <w:color w:val="000000" w:themeColor="text1"/>
                <w:sz w:val="20"/>
              </w:rPr>
              <w:t>Placebo</w:t>
            </w:r>
          </w:p>
          <w:p w14:paraId="7A1BA292" w14:textId="77777777" w:rsidR="00031A0F" w:rsidRPr="00EE4C30" w:rsidRDefault="00031A0F" w:rsidP="00CD2264">
            <w:pPr>
              <w:pStyle w:val="BodyText"/>
              <w:keepNext/>
              <w:jc w:val="center"/>
              <w:rPr>
                <w:b/>
                <w:i w:val="0"/>
                <w:noProof/>
                <w:color w:val="000000" w:themeColor="text1"/>
                <w:sz w:val="20"/>
              </w:rPr>
            </w:pPr>
            <w:r w:rsidRPr="00EE4C30">
              <w:rPr>
                <w:b/>
                <w:bCs/>
                <w:i w:val="0"/>
                <w:noProof/>
                <w:color w:val="000000" w:themeColor="text1"/>
                <w:sz w:val="20"/>
              </w:rPr>
              <w:t>(N = 136)</w:t>
            </w:r>
          </w:p>
        </w:tc>
        <w:tc>
          <w:tcPr>
            <w:tcW w:w="2070" w:type="dxa"/>
            <w:shd w:val="clear" w:color="auto" w:fill="auto"/>
          </w:tcPr>
          <w:p w14:paraId="1138B028" w14:textId="77777777" w:rsidR="00031A0F" w:rsidRPr="00EE4C30" w:rsidRDefault="00031A0F" w:rsidP="00CD2264">
            <w:pPr>
              <w:pStyle w:val="BodyText"/>
              <w:keepNext/>
              <w:jc w:val="center"/>
              <w:rPr>
                <w:b/>
                <w:i w:val="0"/>
                <w:noProof/>
                <w:color w:val="000000" w:themeColor="text1"/>
                <w:sz w:val="20"/>
              </w:rPr>
            </w:pPr>
            <w:r w:rsidRPr="00EE4C30">
              <w:rPr>
                <w:b/>
                <w:bCs/>
                <w:i w:val="0"/>
                <w:noProof/>
                <w:color w:val="000000" w:themeColor="text1"/>
                <w:sz w:val="20"/>
              </w:rPr>
              <w:t>Tofacitinib 5 mg två gånger dagligen</w:t>
            </w:r>
          </w:p>
          <w:p w14:paraId="46CA9E69" w14:textId="77777777" w:rsidR="00031A0F" w:rsidRPr="00EE4C30" w:rsidRDefault="00031A0F" w:rsidP="00CD2264">
            <w:pPr>
              <w:pStyle w:val="BodyText"/>
              <w:keepNext/>
              <w:jc w:val="center"/>
              <w:rPr>
                <w:b/>
                <w:i w:val="0"/>
                <w:noProof/>
                <w:color w:val="000000" w:themeColor="text1"/>
                <w:sz w:val="20"/>
              </w:rPr>
            </w:pPr>
            <w:r w:rsidRPr="00EE4C30">
              <w:rPr>
                <w:b/>
                <w:bCs/>
                <w:i w:val="0"/>
                <w:noProof/>
                <w:color w:val="000000" w:themeColor="text1"/>
                <w:sz w:val="20"/>
              </w:rPr>
              <w:t>(N = 133)</w:t>
            </w:r>
          </w:p>
        </w:tc>
        <w:tc>
          <w:tcPr>
            <w:tcW w:w="2790" w:type="dxa"/>
            <w:shd w:val="clear" w:color="auto" w:fill="auto"/>
          </w:tcPr>
          <w:p w14:paraId="662BFE9B" w14:textId="77777777" w:rsidR="00031A0F" w:rsidRPr="00EE4C30" w:rsidRDefault="00031A0F" w:rsidP="00CD2264">
            <w:pPr>
              <w:pStyle w:val="Default"/>
              <w:keepNext/>
              <w:jc w:val="center"/>
              <w:rPr>
                <w:b/>
                <w:noProof/>
                <w:color w:val="000000" w:themeColor="text1"/>
                <w:sz w:val="20"/>
                <w:szCs w:val="20"/>
              </w:rPr>
            </w:pPr>
            <w:r w:rsidRPr="00EE4C30">
              <w:rPr>
                <w:b/>
                <w:bCs/>
                <w:noProof/>
                <w:color w:val="000000" w:themeColor="text1"/>
                <w:sz w:val="20"/>
                <w:szCs w:val="20"/>
              </w:rPr>
              <w:t xml:space="preserve">Skillnad jämfört med placebo </w:t>
            </w:r>
          </w:p>
          <w:p w14:paraId="40D35FB1" w14:textId="77777777" w:rsidR="00031A0F" w:rsidRPr="00EE4C30" w:rsidRDefault="00031A0F" w:rsidP="00CD2264">
            <w:pPr>
              <w:pStyle w:val="BodyText"/>
              <w:keepNext/>
              <w:jc w:val="center"/>
              <w:rPr>
                <w:b/>
                <w:i w:val="0"/>
                <w:noProof/>
                <w:color w:val="000000" w:themeColor="text1"/>
                <w:sz w:val="20"/>
              </w:rPr>
            </w:pPr>
            <w:r w:rsidRPr="00EE4C30">
              <w:rPr>
                <w:b/>
                <w:bCs/>
                <w:i w:val="0"/>
                <w:noProof/>
                <w:color w:val="000000" w:themeColor="text1"/>
                <w:sz w:val="20"/>
              </w:rPr>
              <w:t xml:space="preserve">(95 % KI) </w:t>
            </w:r>
          </w:p>
        </w:tc>
      </w:tr>
      <w:tr w:rsidR="00031A0F" w:rsidRPr="002A05CC" w14:paraId="6B734162" w14:textId="77777777" w:rsidTr="00CD2264">
        <w:tc>
          <w:tcPr>
            <w:tcW w:w="2178" w:type="dxa"/>
            <w:shd w:val="clear" w:color="auto" w:fill="auto"/>
          </w:tcPr>
          <w:p w14:paraId="2608FE9F" w14:textId="77777777" w:rsidR="00031A0F" w:rsidRPr="00EE4C30" w:rsidRDefault="00031A0F" w:rsidP="00CD2264">
            <w:pPr>
              <w:pStyle w:val="BodyText"/>
              <w:keepNext/>
              <w:rPr>
                <w:bCs/>
                <w:i w:val="0"/>
                <w:noProof/>
                <w:color w:val="000000" w:themeColor="text1"/>
                <w:sz w:val="20"/>
              </w:rPr>
            </w:pPr>
            <w:r w:rsidRPr="00EE4C30">
              <w:rPr>
                <w:i w:val="0"/>
                <w:noProof/>
                <w:color w:val="000000" w:themeColor="text1"/>
                <w:sz w:val="20"/>
              </w:rPr>
              <w:t>ASAS20-svar*, %</w:t>
            </w:r>
          </w:p>
        </w:tc>
        <w:tc>
          <w:tcPr>
            <w:tcW w:w="2070" w:type="dxa"/>
          </w:tcPr>
          <w:p w14:paraId="421CDD59" w14:textId="77777777" w:rsidR="00031A0F" w:rsidRPr="00EE4C30" w:rsidRDefault="00031A0F" w:rsidP="00CD2264">
            <w:pPr>
              <w:pStyle w:val="BodyText"/>
              <w:keepNext/>
              <w:jc w:val="center"/>
              <w:rPr>
                <w:bCs/>
                <w:i w:val="0"/>
                <w:noProof/>
                <w:color w:val="000000" w:themeColor="text1"/>
                <w:sz w:val="20"/>
              </w:rPr>
            </w:pPr>
            <w:r w:rsidRPr="00EE4C30">
              <w:rPr>
                <w:i w:val="0"/>
                <w:noProof/>
                <w:color w:val="000000" w:themeColor="text1"/>
                <w:sz w:val="20"/>
              </w:rPr>
              <w:t>29</w:t>
            </w:r>
          </w:p>
        </w:tc>
        <w:tc>
          <w:tcPr>
            <w:tcW w:w="2070" w:type="dxa"/>
            <w:shd w:val="clear" w:color="auto" w:fill="auto"/>
          </w:tcPr>
          <w:p w14:paraId="68647306" w14:textId="77777777" w:rsidR="00031A0F" w:rsidRPr="00EE4C30" w:rsidRDefault="00031A0F" w:rsidP="00CD2264">
            <w:pPr>
              <w:pStyle w:val="BodyText"/>
              <w:keepNext/>
              <w:jc w:val="center"/>
              <w:rPr>
                <w:bCs/>
                <w:i w:val="0"/>
                <w:noProof/>
                <w:color w:val="000000" w:themeColor="text1"/>
                <w:sz w:val="20"/>
              </w:rPr>
            </w:pPr>
            <w:r w:rsidRPr="00EE4C30">
              <w:rPr>
                <w:i w:val="0"/>
                <w:noProof/>
                <w:color w:val="000000" w:themeColor="text1"/>
                <w:sz w:val="20"/>
              </w:rPr>
              <w:t>56</w:t>
            </w:r>
          </w:p>
        </w:tc>
        <w:tc>
          <w:tcPr>
            <w:tcW w:w="2790" w:type="dxa"/>
            <w:shd w:val="clear" w:color="auto" w:fill="auto"/>
          </w:tcPr>
          <w:p w14:paraId="709DA942" w14:textId="77777777" w:rsidR="00031A0F" w:rsidRPr="00EE4C30" w:rsidRDefault="00031A0F" w:rsidP="00CD2264">
            <w:pPr>
              <w:pStyle w:val="BodyText"/>
              <w:keepNext/>
              <w:jc w:val="center"/>
              <w:rPr>
                <w:bCs/>
                <w:i w:val="0"/>
                <w:noProof/>
                <w:color w:val="000000" w:themeColor="text1"/>
                <w:sz w:val="20"/>
              </w:rPr>
            </w:pPr>
            <w:r w:rsidRPr="00EE4C30">
              <w:rPr>
                <w:i w:val="0"/>
                <w:noProof/>
                <w:color w:val="000000" w:themeColor="text1"/>
                <w:sz w:val="20"/>
              </w:rPr>
              <w:t>27 (16; 38)**</w:t>
            </w:r>
          </w:p>
        </w:tc>
      </w:tr>
      <w:tr w:rsidR="00031A0F" w:rsidRPr="002A05CC" w14:paraId="0C7A8CE6" w14:textId="77777777" w:rsidTr="00CD2264">
        <w:tc>
          <w:tcPr>
            <w:tcW w:w="2178" w:type="dxa"/>
            <w:shd w:val="clear" w:color="auto" w:fill="auto"/>
          </w:tcPr>
          <w:p w14:paraId="3FA048E8" w14:textId="77777777" w:rsidR="00031A0F" w:rsidRPr="00EE4C30" w:rsidRDefault="00031A0F" w:rsidP="00CD2264">
            <w:pPr>
              <w:pStyle w:val="BodyText"/>
              <w:keepNext/>
              <w:rPr>
                <w:bCs/>
                <w:i w:val="0"/>
                <w:noProof/>
                <w:color w:val="000000" w:themeColor="text1"/>
                <w:sz w:val="20"/>
              </w:rPr>
            </w:pPr>
            <w:r w:rsidRPr="00EE4C30">
              <w:rPr>
                <w:i w:val="0"/>
                <w:noProof/>
                <w:color w:val="000000" w:themeColor="text1"/>
                <w:sz w:val="20"/>
              </w:rPr>
              <w:t>ASAS40-svar*, %</w:t>
            </w:r>
          </w:p>
        </w:tc>
        <w:tc>
          <w:tcPr>
            <w:tcW w:w="2070" w:type="dxa"/>
          </w:tcPr>
          <w:p w14:paraId="0319D350" w14:textId="77777777" w:rsidR="00031A0F" w:rsidRPr="00EE4C30" w:rsidRDefault="00031A0F" w:rsidP="00CD2264">
            <w:pPr>
              <w:pStyle w:val="BodyText"/>
              <w:keepNext/>
              <w:jc w:val="center"/>
              <w:rPr>
                <w:bCs/>
                <w:i w:val="0"/>
                <w:noProof/>
                <w:color w:val="000000" w:themeColor="text1"/>
                <w:sz w:val="20"/>
              </w:rPr>
            </w:pPr>
            <w:r w:rsidRPr="00EE4C30">
              <w:rPr>
                <w:i w:val="0"/>
                <w:noProof/>
                <w:color w:val="000000" w:themeColor="text1"/>
                <w:sz w:val="20"/>
              </w:rPr>
              <w:t>13</w:t>
            </w:r>
          </w:p>
        </w:tc>
        <w:tc>
          <w:tcPr>
            <w:tcW w:w="2070" w:type="dxa"/>
            <w:shd w:val="clear" w:color="auto" w:fill="auto"/>
          </w:tcPr>
          <w:p w14:paraId="10CC4E2D" w14:textId="77777777" w:rsidR="00031A0F" w:rsidRPr="00EE4C30" w:rsidRDefault="00031A0F" w:rsidP="00CD2264">
            <w:pPr>
              <w:pStyle w:val="BodyText"/>
              <w:keepNext/>
              <w:jc w:val="center"/>
              <w:rPr>
                <w:bCs/>
                <w:i w:val="0"/>
                <w:noProof/>
                <w:color w:val="000000" w:themeColor="text1"/>
                <w:sz w:val="20"/>
              </w:rPr>
            </w:pPr>
            <w:r w:rsidRPr="00EE4C30">
              <w:rPr>
                <w:i w:val="0"/>
                <w:noProof/>
                <w:color w:val="000000" w:themeColor="text1"/>
                <w:sz w:val="20"/>
              </w:rPr>
              <w:t>41</w:t>
            </w:r>
          </w:p>
        </w:tc>
        <w:tc>
          <w:tcPr>
            <w:tcW w:w="2790" w:type="dxa"/>
            <w:shd w:val="clear" w:color="auto" w:fill="auto"/>
          </w:tcPr>
          <w:p w14:paraId="08DFCAFA" w14:textId="77777777" w:rsidR="00031A0F" w:rsidRPr="00EE4C30" w:rsidRDefault="00031A0F" w:rsidP="00CD2264">
            <w:pPr>
              <w:pStyle w:val="BodyText"/>
              <w:keepNext/>
              <w:jc w:val="center"/>
              <w:rPr>
                <w:bCs/>
                <w:i w:val="0"/>
                <w:noProof/>
                <w:color w:val="000000" w:themeColor="text1"/>
                <w:sz w:val="20"/>
              </w:rPr>
            </w:pPr>
            <w:r w:rsidRPr="00EE4C30">
              <w:rPr>
                <w:i w:val="0"/>
                <w:noProof/>
                <w:color w:val="000000" w:themeColor="text1"/>
                <w:sz w:val="20"/>
              </w:rPr>
              <w:t>28 (18; 38)**</w:t>
            </w:r>
          </w:p>
        </w:tc>
      </w:tr>
    </w:tbl>
    <w:p w14:paraId="547C103F" w14:textId="77777777" w:rsidR="00031A0F" w:rsidRPr="00EE4C30" w:rsidRDefault="00031A0F" w:rsidP="00031A0F">
      <w:pPr>
        <w:pStyle w:val="Default"/>
        <w:rPr>
          <w:noProof/>
          <w:color w:val="000000" w:themeColor="text1"/>
          <w:sz w:val="18"/>
          <w:szCs w:val="18"/>
        </w:rPr>
      </w:pPr>
      <w:r w:rsidRPr="00EE4C30">
        <w:rPr>
          <w:noProof/>
          <w:color w:val="000000" w:themeColor="text1"/>
          <w:sz w:val="18"/>
          <w:szCs w:val="18"/>
        </w:rPr>
        <w:t>* Kontrollerat för typ I</w:t>
      </w:r>
      <w:r w:rsidRPr="00EE4C30">
        <w:rPr>
          <w:noProof/>
          <w:color w:val="000000" w:themeColor="text1"/>
          <w:sz w:val="18"/>
          <w:szCs w:val="18"/>
        </w:rPr>
        <w:noBreakHyphen/>
        <w:t>fel.</w:t>
      </w:r>
    </w:p>
    <w:p w14:paraId="36881FAC" w14:textId="77777777" w:rsidR="00031A0F" w:rsidRPr="00EE4C30" w:rsidRDefault="00031A0F" w:rsidP="00031A0F">
      <w:pPr>
        <w:pStyle w:val="Default"/>
        <w:rPr>
          <w:noProof/>
          <w:color w:val="000000" w:themeColor="text1"/>
          <w:sz w:val="18"/>
          <w:szCs w:val="18"/>
        </w:rPr>
      </w:pPr>
      <w:r w:rsidRPr="00EE4C30">
        <w:rPr>
          <w:noProof/>
          <w:color w:val="000000" w:themeColor="text1"/>
          <w:sz w:val="18"/>
          <w:szCs w:val="18"/>
        </w:rPr>
        <w:t>** p &lt; 0,0001.</w:t>
      </w:r>
    </w:p>
    <w:p w14:paraId="1F33DAB5" w14:textId="77777777" w:rsidR="00031A0F" w:rsidRPr="002A05CC" w:rsidRDefault="00031A0F" w:rsidP="00031A0F">
      <w:pPr>
        <w:pStyle w:val="BodyText"/>
        <w:rPr>
          <w:b/>
          <w:iCs/>
          <w:noProof/>
          <w:color w:val="000000" w:themeColor="text1"/>
        </w:rPr>
      </w:pPr>
    </w:p>
    <w:p w14:paraId="235A27B3" w14:textId="33D7D09E" w:rsidR="00031A0F" w:rsidRPr="002A05CC" w:rsidRDefault="00031A0F" w:rsidP="00031A0F">
      <w:pPr>
        <w:pStyle w:val="Paragraph"/>
        <w:spacing w:after="0"/>
        <w:rPr>
          <w:noProof/>
          <w:color w:val="000000" w:themeColor="text1"/>
          <w:sz w:val="22"/>
          <w:szCs w:val="22"/>
        </w:rPr>
      </w:pPr>
      <w:r w:rsidRPr="002A05CC">
        <w:rPr>
          <w:noProof/>
          <w:color w:val="000000" w:themeColor="text1"/>
          <w:sz w:val="22"/>
          <w:szCs w:val="22"/>
        </w:rPr>
        <w:t>Effekten av tofacitinib visades hos bDMARD-naiva patienter och patienter med otillräckligt svar på TNF-hämmare (IR)/bDMARD-erfarna (icke-IR) patienter (tabell 1</w:t>
      </w:r>
      <w:r w:rsidR="00853547" w:rsidRPr="002A05CC">
        <w:rPr>
          <w:noProof/>
          <w:color w:val="000000" w:themeColor="text1"/>
          <w:sz w:val="22"/>
          <w:szCs w:val="22"/>
        </w:rPr>
        <w:t>9</w:t>
      </w:r>
      <w:r w:rsidRPr="002A05CC">
        <w:rPr>
          <w:noProof/>
          <w:color w:val="000000" w:themeColor="text1"/>
          <w:sz w:val="22"/>
          <w:szCs w:val="22"/>
        </w:rPr>
        <w:t>).</w:t>
      </w:r>
    </w:p>
    <w:p w14:paraId="54B1BE9D" w14:textId="77777777" w:rsidR="00031A0F" w:rsidRPr="002A05CC" w:rsidRDefault="00031A0F" w:rsidP="00031A0F">
      <w:pPr>
        <w:pStyle w:val="Paragraph"/>
        <w:spacing w:after="0"/>
        <w:rPr>
          <w:noProof/>
          <w:color w:val="000000" w:themeColor="text1"/>
          <w:sz w:val="22"/>
          <w:szCs w:val="22"/>
        </w:rPr>
      </w:pPr>
    </w:p>
    <w:p w14:paraId="41EA7CE7" w14:textId="796B0793" w:rsidR="00031A0F" w:rsidRPr="004918FF" w:rsidRDefault="00031A0F" w:rsidP="004918FF">
      <w:pPr>
        <w:ind w:left="993" w:hanging="993"/>
        <w:rPr>
          <w:b/>
          <w:bCs/>
          <w:noProof/>
          <w:color w:val="000000" w:themeColor="text1"/>
        </w:rPr>
      </w:pPr>
      <w:r w:rsidRPr="004918FF">
        <w:rPr>
          <w:b/>
          <w:bCs/>
          <w:noProof/>
          <w:color w:val="000000" w:themeColor="text1"/>
        </w:rPr>
        <w:t>Tabell 1</w:t>
      </w:r>
      <w:r w:rsidR="00853547" w:rsidRPr="004918FF">
        <w:rPr>
          <w:b/>
          <w:bCs/>
          <w:noProof/>
          <w:color w:val="000000" w:themeColor="text1"/>
        </w:rPr>
        <w:t>9</w:t>
      </w:r>
      <w:r w:rsidRPr="004918FF">
        <w:rPr>
          <w:b/>
          <w:bCs/>
          <w:noProof/>
          <w:color w:val="000000" w:themeColor="text1"/>
        </w:rPr>
        <w:t>:</w:t>
      </w:r>
      <w:r w:rsidRPr="004918FF">
        <w:rPr>
          <w:b/>
          <w:bCs/>
          <w:noProof/>
          <w:color w:val="000000" w:themeColor="text1"/>
        </w:rPr>
        <w:tab/>
        <w:t>ASAS20- och ASAS40-svar (%) utifrån behandlingshistorik vecka 16, AS</w:t>
      </w:r>
      <w:r w:rsidRPr="004918FF">
        <w:rPr>
          <w:b/>
          <w:bCs/>
          <w:noProof/>
          <w:color w:val="000000" w:themeColor="text1"/>
        </w:rPr>
        <w:noBreakHyphen/>
        <w:t>I-studien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1"/>
        <w:gridCol w:w="891"/>
        <w:gridCol w:w="1178"/>
        <w:gridCol w:w="1471"/>
        <w:gridCol w:w="1085"/>
        <w:gridCol w:w="1187"/>
        <w:gridCol w:w="1350"/>
      </w:tblGrid>
      <w:tr w:rsidR="00031A0F" w:rsidRPr="002A05CC" w14:paraId="54645996" w14:textId="77777777" w:rsidTr="00CD2264">
        <w:trPr>
          <w:cantSplit/>
          <w:tblHeader/>
        </w:trPr>
        <w:tc>
          <w:tcPr>
            <w:tcW w:w="1951" w:type="dxa"/>
            <w:vMerge w:val="restart"/>
            <w:shd w:val="clear" w:color="auto" w:fill="auto"/>
          </w:tcPr>
          <w:p w14:paraId="5BC68B06" w14:textId="77777777" w:rsidR="00031A0F" w:rsidRPr="002A05CC" w:rsidRDefault="00031A0F" w:rsidP="00CD2264">
            <w:pPr>
              <w:pStyle w:val="TableTextColHead0"/>
              <w:jc w:val="left"/>
              <w:rPr>
                <w:rFonts w:ascii="Times New Roman" w:hAnsi="Times New Roman"/>
                <w:noProof/>
                <w:color w:val="000000" w:themeColor="text1"/>
              </w:rPr>
            </w:pPr>
            <w:r w:rsidRPr="002A05CC">
              <w:rPr>
                <w:rFonts w:ascii="Times New Roman" w:hAnsi="Times New Roman"/>
                <w:bCs/>
                <w:noProof/>
                <w:color w:val="000000" w:themeColor="text1"/>
              </w:rPr>
              <w:t>Tidigare behandlingshistorik</w:t>
            </w:r>
          </w:p>
        </w:tc>
        <w:tc>
          <w:tcPr>
            <w:tcW w:w="7338" w:type="dxa"/>
            <w:gridSpan w:val="6"/>
            <w:shd w:val="clear" w:color="auto" w:fill="auto"/>
          </w:tcPr>
          <w:p w14:paraId="6AD04E9A" w14:textId="77777777" w:rsidR="00031A0F" w:rsidRPr="002A05CC" w:rsidRDefault="00031A0F" w:rsidP="00CD2264">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Effektmått avseende effekt</w:t>
            </w:r>
          </w:p>
        </w:tc>
      </w:tr>
      <w:tr w:rsidR="00031A0F" w:rsidRPr="002A05CC" w14:paraId="2282F5A8" w14:textId="77777777" w:rsidTr="00CD2264">
        <w:trPr>
          <w:cantSplit/>
          <w:tblHeader/>
        </w:trPr>
        <w:tc>
          <w:tcPr>
            <w:tcW w:w="1951" w:type="dxa"/>
            <w:vMerge/>
            <w:shd w:val="clear" w:color="auto" w:fill="auto"/>
          </w:tcPr>
          <w:p w14:paraId="28CDC236" w14:textId="77777777" w:rsidR="00031A0F" w:rsidRPr="002A05CC" w:rsidRDefault="00031A0F" w:rsidP="00CD2264">
            <w:pPr>
              <w:pStyle w:val="TableTextColHead0"/>
              <w:rPr>
                <w:rFonts w:ascii="Times New Roman" w:hAnsi="Times New Roman"/>
                <w:noProof/>
                <w:color w:val="000000" w:themeColor="text1"/>
              </w:rPr>
            </w:pPr>
          </w:p>
        </w:tc>
        <w:tc>
          <w:tcPr>
            <w:tcW w:w="3627" w:type="dxa"/>
            <w:gridSpan w:val="3"/>
            <w:shd w:val="clear" w:color="auto" w:fill="auto"/>
          </w:tcPr>
          <w:p w14:paraId="78A0489D" w14:textId="77777777" w:rsidR="00031A0F" w:rsidRPr="002A05CC" w:rsidRDefault="00031A0F" w:rsidP="00CD2264">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ASAS20</w:t>
            </w:r>
          </w:p>
        </w:tc>
        <w:tc>
          <w:tcPr>
            <w:tcW w:w="3711" w:type="dxa"/>
            <w:gridSpan w:val="3"/>
            <w:shd w:val="clear" w:color="auto" w:fill="auto"/>
          </w:tcPr>
          <w:p w14:paraId="380E9550" w14:textId="77777777" w:rsidR="00031A0F" w:rsidRPr="002A05CC" w:rsidRDefault="00031A0F" w:rsidP="00CD2264">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ASAS40</w:t>
            </w:r>
          </w:p>
        </w:tc>
      </w:tr>
      <w:tr w:rsidR="00031A0F" w:rsidRPr="002A05CC" w14:paraId="372CFF40" w14:textId="77777777" w:rsidTr="00CD2264">
        <w:trPr>
          <w:cantSplit/>
          <w:tblHeader/>
        </w:trPr>
        <w:tc>
          <w:tcPr>
            <w:tcW w:w="1951" w:type="dxa"/>
            <w:vMerge/>
            <w:shd w:val="clear" w:color="auto" w:fill="auto"/>
          </w:tcPr>
          <w:p w14:paraId="1516EE79" w14:textId="77777777" w:rsidR="00031A0F" w:rsidRPr="002A05CC" w:rsidRDefault="00031A0F" w:rsidP="00CD2264">
            <w:pPr>
              <w:pStyle w:val="TableTextColHead0"/>
              <w:rPr>
                <w:rFonts w:ascii="Times New Roman" w:hAnsi="Times New Roman"/>
                <w:noProof/>
                <w:color w:val="000000" w:themeColor="text1"/>
              </w:rPr>
            </w:pPr>
          </w:p>
        </w:tc>
        <w:tc>
          <w:tcPr>
            <w:tcW w:w="911" w:type="dxa"/>
            <w:shd w:val="clear" w:color="auto" w:fill="auto"/>
          </w:tcPr>
          <w:p w14:paraId="2BC75387" w14:textId="77777777" w:rsidR="00031A0F" w:rsidRPr="002A05CC" w:rsidRDefault="00031A0F" w:rsidP="00CD2264">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Placebo</w:t>
            </w:r>
          </w:p>
          <w:p w14:paraId="18DC2508" w14:textId="77777777" w:rsidR="00031A0F" w:rsidRPr="002A05CC" w:rsidRDefault="00031A0F" w:rsidP="00CD2264">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N</w:t>
            </w:r>
          </w:p>
        </w:tc>
        <w:tc>
          <w:tcPr>
            <w:tcW w:w="1207" w:type="dxa"/>
            <w:shd w:val="clear" w:color="auto" w:fill="auto"/>
          </w:tcPr>
          <w:p w14:paraId="50856638" w14:textId="77777777" w:rsidR="00031A0F" w:rsidRPr="002A05CC" w:rsidRDefault="00031A0F" w:rsidP="00CD2264">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Tofacitinib 5 mg två gånger dagligen</w:t>
            </w:r>
          </w:p>
          <w:p w14:paraId="28AF42AB" w14:textId="77777777" w:rsidR="00031A0F" w:rsidRPr="002A05CC" w:rsidRDefault="00031A0F" w:rsidP="00CD2264">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N</w:t>
            </w:r>
          </w:p>
        </w:tc>
        <w:tc>
          <w:tcPr>
            <w:tcW w:w="1509" w:type="dxa"/>
            <w:shd w:val="clear" w:color="auto" w:fill="auto"/>
          </w:tcPr>
          <w:p w14:paraId="669D692B" w14:textId="77777777" w:rsidR="00031A0F" w:rsidRPr="002A05CC" w:rsidRDefault="00031A0F" w:rsidP="00CD2264">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Skillnad jämfört med placebo</w:t>
            </w:r>
          </w:p>
          <w:p w14:paraId="3FD888AA" w14:textId="77777777" w:rsidR="00031A0F" w:rsidRPr="002A05CC" w:rsidRDefault="00031A0F" w:rsidP="00CD2264">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(95 % KI)</w:t>
            </w:r>
          </w:p>
        </w:tc>
        <w:tc>
          <w:tcPr>
            <w:tcW w:w="1111" w:type="dxa"/>
            <w:shd w:val="clear" w:color="auto" w:fill="auto"/>
          </w:tcPr>
          <w:p w14:paraId="70FFA6C4" w14:textId="77777777" w:rsidR="00031A0F" w:rsidRPr="002A05CC" w:rsidRDefault="00031A0F" w:rsidP="00CD2264">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Placebo</w:t>
            </w:r>
          </w:p>
          <w:p w14:paraId="1AAD9236" w14:textId="77777777" w:rsidR="00031A0F" w:rsidRPr="002A05CC" w:rsidRDefault="00031A0F" w:rsidP="00CD2264">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N</w:t>
            </w:r>
          </w:p>
        </w:tc>
        <w:tc>
          <w:tcPr>
            <w:tcW w:w="1216" w:type="dxa"/>
            <w:shd w:val="clear" w:color="auto" w:fill="auto"/>
          </w:tcPr>
          <w:p w14:paraId="0FCECF67" w14:textId="77777777" w:rsidR="00031A0F" w:rsidRPr="002A05CC" w:rsidRDefault="00031A0F" w:rsidP="00CD2264">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Tofacitinib 5 mg två gånger dagligen</w:t>
            </w:r>
          </w:p>
          <w:p w14:paraId="0BF75539" w14:textId="77777777" w:rsidR="00031A0F" w:rsidRPr="002A05CC" w:rsidRDefault="00031A0F" w:rsidP="00CD2264">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N</w:t>
            </w:r>
          </w:p>
        </w:tc>
        <w:tc>
          <w:tcPr>
            <w:tcW w:w="1384" w:type="dxa"/>
            <w:shd w:val="clear" w:color="auto" w:fill="auto"/>
          </w:tcPr>
          <w:p w14:paraId="2A8D2507" w14:textId="77777777" w:rsidR="00031A0F" w:rsidRPr="002A05CC" w:rsidRDefault="00031A0F" w:rsidP="00CD2264">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Skillnad jämfört med placebo</w:t>
            </w:r>
          </w:p>
          <w:p w14:paraId="03D255AA" w14:textId="77777777" w:rsidR="00031A0F" w:rsidRPr="002A05CC" w:rsidRDefault="00031A0F" w:rsidP="00CD2264">
            <w:pPr>
              <w:pStyle w:val="TableTextColHead0"/>
              <w:rPr>
                <w:rFonts w:ascii="Times New Roman" w:hAnsi="Times New Roman"/>
                <w:noProof/>
                <w:color w:val="000000" w:themeColor="text1"/>
              </w:rPr>
            </w:pPr>
            <w:r w:rsidRPr="002A05CC">
              <w:rPr>
                <w:rFonts w:ascii="Times New Roman" w:hAnsi="Times New Roman"/>
                <w:bCs/>
                <w:noProof/>
                <w:color w:val="000000" w:themeColor="text1"/>
              </w:rPr>
              <w:t>(95 % KI)</w:t>
            </w:r>
          </w:p>
        </w:tc>
      </w:tr>
      <w:tr w:rsidR="00031A0F" w:rsidRPr="002A05CC" w14:paraId="7A238C37" w14:textId="77777777" w:rsidTr="00CD2264">
        <w:trPr>
          <w:cantSplit/>
        </w:trPr>
        <w:tc>
          <w:tcPr>
            <w:tcW w:w="1951" w:type="dxa"/>
            <w:shd w:val="clear" w:color="auto" w:fill="auto"/>
          </w:tcPr>
          <w:p w14:paraId="5448FF55" w14:textId="77777777" w:rsidR="00031A0F" w:rsidRPr="002A05CC" w:rsidRDefault="00031A0F" w:rsidP="00CD2264">
            <w:pPr>
              <w:pStyle w:val="TableText"/>
              <w:rPr>
                <w:rFonts w:cs="Times New Roman"/>
                <w:noProof/>
                <w:color w:val="000000" w:themeColor="text1"/>
              </w:rPr>
            </w:pPr>
            <w:r w:rsidRPr="002A05CC">
              <w:rPr>
                <w:rFonts w:cs="Times New Roman"/>
                <w:noProof/>
                <w:color w:val="000000" w:themeColor="text1"/>
              </w:rPr>
              <w:t>bDMARD-naiva</w:t>
            </w:r>
          </w:p>
        </w:tc>
        <w:tc>
          <w:tcPr>
            <w:tcW w:w="911" w:type="dxa"/>
            <w:shd w:val="clear" w:color="auto" w:fill="auto"/>
          </w:tcPr>
          <w:p w14:paraId="0F784BDB" w14:textId="77777777" w:rsidR="00031A0F" w:rsidRPr="002A05CC" w:rsidRDefault="00031A0F" w:rsidP="00CD2264">
            <w:pPr>
              <w:pStyle w:val="TableText"/>
              <w:jc w:val="center"/>
              <w:rPr>
                <w:rFonts w:cs="Times New Roman"/>
                <w:noProof/>
                <w:color w:val="000000" w:themeColor="text1"/>
              </w:rPr>
            </w:pPr>
            <w:r w:rsidRPr="002A05CC">
              <w:rPr>
                <w:rFonts w:cs="Times New Roman"/>
                <w:noProof/>
                <w:color w:val="000000" w:themeColor="text1"/>
              </w:rPr>
              <w:t>105</w:t>
            </w:r>
          </w:p>
        </w:tc>
        <w:tc>
          <w:tcPr>
            <w:tcW w:w="1207" w:type="dxa"/>
            <w:shd w:val="clear" w:color="auto" w:fill="auto"/>
          </w:tcPr>
          <w:p w14:paraId="1502BA39" w14:textId="77777777" w:rsidR="00031A0F" w:rsidRPr="002A05CC" w:rsidRDefault="00031A0F" w:rsidP="00CD2264">
            <w:pPr>
              <w:pStyle w:val="TableText"/>
              <w:jc w:val="center"/>
              <w:rPr>
                <w:rFonts w:cs="Times New Roman"/>
                <w:noProof/>
                <w:color w:val="000000" w:themeColor="text1"/>
              </w:rPr>
            </w:pPr>
            <w:r w:rsidRPr="002A05CC">
              <w:rPr>
                <w:rFonts w:cs="Times New Roman"/>
                <w:noProof/>
                <w:color w:val="000000" w:themeColor="text1"/>
              </w:rPr>
              <w:t>102</w:t>
            </w:r>
          </w:p>
        </w:tc>
        <w:tc>
          <w:tcPr>
            <w:tcW w:w="1509" w:type="dxa"/>
            <w:shd w:val="clear" w:color="auto" w:fill="auto"/>
          </w:tcPr>
          <w:p w14:paraId="24AECFE3" w14:textId="77777777" w:rsidR="00031A0F" w:rsidRPr="002A05CC" w:rsidRDefault="00031A0F" w:rsidP="00CD2264">
            <w:pPr>
              <w:pStyle w:val="TableText"/>
              <w:jc w:val="center"/>
              <w:rPr>
                <w:rFonts w:cs="Times New Roman"/>
                <w:noProof/>
                <w:color w:val="000000" w:themeColor="text1"/>
              </w:rPr>
            </w:pPr>
            <w:r w:rsidRPr="002A05CC">
              <w:rPr>
                <w:rFonts w:cs="Times New Roman"/>
                <w:noProof/>
                <w:color w:val="000000" w:themeColor="text1"/>
              </w:rPr>
              <w:t>28</w:t>
            </w:r>
          </w:p>
          <w:p w14:paraId="6169ED43" w14:textId="77777777" w:rsidR="00031A0F" w:rsidRPr="002A05CC" w:rsidRDefault="00031A0F" w:rsidP="00CD2264">
            <w:pPr>
              <w:pStyle w:val="TableText"/>
              <w:jc w:val="center"/>
              <w:rPr>
                <w:rFonts w:cs="Times New Roman"/>
                <w:noProof/>
                <w:color w:val="000000" w:themeColor="text1"/>
              </w:rPr>
            </w:pPr>
            <w:r w:rsidRPr="002A05CC">
              <w:rPr>
                <w:rFonts w:cs="Times New Roman"/>
                <w:noProof/>
                <w:color w:val="000000" w:themeColor="text1"/>
              </w:rPr>
              <w:t>(15; 41)</w:t>
            </w:r>
          </w:p>
        </w:tc>
        <w:tc>
          <w:tcPr>
            <w:tcW w:w="1111" w:type="dxa"/>
            <w:shd w:val="clear" w:color="auto" w:fill="auto"/>
          </w:tcPr>
          <w:p w14:paraId="37C00D37" w14:textId="77777777" w:rsidR="00031A0F" w:rsidRPr="002A05CC" w:rsidRDefault="00031A0F" w:rsidP="00CD2264">
            <w:pPr>
              <w:pStyle w:val="TableText"/>
              <w:jc w:val="center"/>
              <w:rPr>
                <w:rFonts w:cs="Times New Roman"/>
                <w:noProof/>
                <w:color w:val="000000" w:themeColor="text1"/>
              </w:rPr>
            </w:pPr>
            <w:r w:rsidRPr="002A05CC">
              <w:rPr>
                <w:rFonts w:cs="Times New Roman"/>
                <w:noProof/>
                <w:color w:val="000000" w:themeColor="text1"/>
              </w:rPr>
              <w:t>105</w:t>
            </w:r>
          </w:p>
        </w:tc>
        <w:tc>
          <w:tcPr>
            <w:tcW w:w="1216" w:type="dxa"/>
            <w:shd w:val="clear" w:color="auto" w:fill="auto"/>
          </w:tcPr>
          <w:p w14:paraId="5DC7C3B5" w14:textId="77777777" w:rsidR="00031A0F" w:rsidRPr="002A05CC" w:rsidRDefault="00031A0F" w:rsidP="00CD2264">
            <w:pPr>
              <w:pStyle w:val="TableText"/>
              <w:jc w:val="center"/>
              <w:rPr>
                <w:rFonts w:cs="Times New Roman"/>
                <w:noProof/>
                <w:color w:val="000000" w:themeColor="text1"/>
              </w:rPr>
            </w:pPr>
            <w:r w:rsidRPr="002A05CC">
              <w:rPr>
                <w:rFonts w:cs="Times New Roman"/>
                <w:noProof/>
                <w:color w:val="000000" w:themeColor="text1"/>
              </w:rPr>
              <w:t>102</w:t>
            </w:r>
          </w:p>
        </w:tc>
        <w:tc>
          <w:tcPr>
            <w:tcW w:w="1384" w:type="dxa"/>
            <w:shd w:val="clear" w:color="auto" w:fill="auto"/>
          </w:tcPr>
          <w:p w14:paraId="53ABD098" w14:textId="77777777" w:rsidR="00031A0F" w:rsidRPr="002A05CC" w:rsidRDefault="00031A0F" w:rsidP="00CD2264">
            <w:pPr>
              <w:pStyle w:val="TableText"/>
              <w:jc w:val="center"/>
              <w:rPr>
                <w:rFonts w:cs="Times New Roman"/>
                <w:noProof/>
                <w:color w:val="000000" w:themeColor="text1"/>
              </w:rPr>
            </w:pPr>
            <w:r w:rsidRPr="002A05CC">
              <w:rPr>
                <w:rFonts w:cs="Times New Roman"/>
                <w:noProof/>
                <w:color w:val="000000" w:themeColor="text1"/>
              </w:rPr>
              <w:t>31</w:t>
            </w:r>
          </w:p>
          <w:p w14:paraId="016E28E5" w14:textId="77777777" w:rsidR="00031A0F" w:rsidRPr="002A05CC" w:rsidRDefault="00031A0F" w:rsidP="00CD2264">
            <w:pPr>
              <w:pStyle w:val="TableText"/>
              <w:jc w:val="center"/>
              <w:rPr>
                <w:rFonts w:cs="Times New Roman"/>
                <w:noProof/>
                <w:color w:val="000000" w:themeColor="text1"/>
              </w:rPr>
            </w:pPr>
            <w:r w:rsidRPr="002A05CC">
              <w:rPr>
                <w:rFonts w:cs="Times New Roman"/>
                <w:noProof/>
                <w:color w:val="000000" w:themeColor="text1"/>
              </w:rPr>
              <w:t>(19; 43)</w:t>
            </w:r>
          </w:p>
        </w:tc>
      </w:tr>
      <w:tr w:rsidR="00031A0F" w:rsidRPr="002A05CC" w14:paraId="32F474CE" w14:textId="77777777" w:rsidTr="00CD2264">
        <w:trPr>
          <w:cantSplit/>
        </w:trPr>
        <w:tc>
          <w:tcPr>
            <w:tcW w:w="1951" w:type="dxa"/>
            <w:tcBorders>
              <w:bottom w:val="single" w:sz="4" w:space="0" w:color="auto"/>
            </w:tcBorders>
            <w:shd w:val="clear" w:color="auto" w:fill="auto"/>
          </w:tcPr>
          <w:p w14:paraId="40C70E92" w14:textId="77777777" w:rsidR="00031A0F" w:rsidRPr="002A05CC" w:rsidRDefault="00031A0F" w:rsidP="00CD2264">
            <w:pPr>
              <w:pStyle w:val="TableText"/>
              <w:rPr>
                <w:rFonts w:cs="Times New Roman"/>
                <w:noProof/>
                <w:color w:val="000000" w:themeColor="text1"/>
              </w:rPr>
            </w:pPr>
            <w:r w:rsidRPr="002A05CC">
              <w:rPr>
                <w:rFonts w:cs="Times New Roman"/>
                <w:noProof/>
                <w:color w:val="000000" w:themeColor="text1"/>
              </w:rPr>
              <w:t>TNFi-IR eller användning av bDMARD (icke-IR)</w:t>
            </w:r>
          </w:p>
        </w:tc>
        <w:tc>
          <w:tcPr>
            <w:tcW w:w="911" w:type="dxa"/>
            <w:tcBorders>
              <w:bottom w:val="single" w:sz="4" w:space="0" w:color="auto"/>
            </w:tcBorders>
            <w:shd w:val="clear" w:color="auto" w:fill="auto"/>
          </w:tcPr>
          <w:p w14:paraId="2F86CE55" w14:textId="77777777" w:rsidR="00031A0F" w:rsidRPr="002A05CC" w:rsidRDefault="00031A0F" w:rsidP="00CD2264">
            <w:pPr>
              <w:pStyle w:val="TableText"/>
              <w:jc w:val="center"/>
              <w:rPr>
                <w:rFonts w:cs="Times New Roman"/>
                <w:noProof/>
                <w:color w:val="000000" w:themeColor="text1"/>
              </w:rPr>
            </w:pPr>
            <w:r w:rsidRPr="002A05CC">
              <w:rPr>
                <w:rFonts w:cs="Times New Roman"/>
                <w:noProof/>
                <w:color w:val="000000" w:themeColor="text1"/>
              </w:rPr>
              <w:t>31</w:t>
            </w:r>
          </w:p>
        </w:tc>
        <w:tc>
          <w:tcPr>
            <w:tcW w:w="1207" w:type="dxa"/>
            <w:tcBorders>
              <w:bottom w:val="single" w:sz="4" w:space="0" w:color="auto"/>
            </w:tcBorders>
            <w:shd w:val="clear" w:color="auto" w:fill="auto"/>
          </w:tcPr>
          <w:p w14:paraId="61A65DCE" w14:textId="77777777" w:rsidR="00031A0F" w:rsidRPr="002A05CC" w:rsidRDefault="00031A0F" w:rsidP="00CD2264">
            <w:pPr>
              <w:pStyle w:val="TableText"/>
              <w:jc w:val="center"/>
              <w:rPr>
                <w:rFonts w:cs="Times New Roman"/>
                <w:noProof/>
                <w:color w:val="000000" w:themeColor="text1"/>
              </w:rPr>
            </w:pPr>
            <w:r w:rsidRPr="002A05CC">
              <w:rPr>
                <w:rFonts w:cs="Times New Roman"/>
                <w:noProof/>
                <w:color w:val="000000" w:themeColor="text1"/>
              </w:rPr>
              <w:t>31</w:t>
            </w:r>
          </w:p>
        </w:tc>
        <w:tc>
          <w:tcPr>
            <w:tcW w:w="1509" w:type="dxa"/>
            <w:tcBorders>
              <w:bottom w:val="single" w:sz="4" w:space="0" w:color="auto"/>
            </w:tcBorders>
            <w:shd w:val="clear" w:color="auto" w:fill="auto"/>
          </w:tcPr>
          <w:p w14:paraId="46699A40" w14:textId="77777777" w:rsidR="00031A0F" w:rsidRPr="002A05CC" w:rsidRDefault="00031A0F" w:rsidP="00CD2264">
            <w:pPr>
              <w:pStyle w:val="TableText"/>
              <w:jc w:val="center"/>
              <w:rPr>
                <w:rFonts w:cs="Times New Roman"/>
                <w:noProof/>
                <w:color w:val="000000" w:themeColor="text1"/>
              </w:rPr>
            </w:pPr>
            <w:r w:rsidRPr="002A05CC">
              <w:rPr>
                <w:rFonts w:cs="Times New Roman"/>
                <w:noProof/>
                <w:color w:val="000000" w:themeColor="text1"/>
              </w:rPr>
              <w:t>23</w:t>
            </w:r>
          </w:p>
          <w:p w14:paraId="5C4F7119" w14:textId="77777777" w:rsidR="00031A0F" w:rsidRPr="002A05CC" w:rsidRDefault="00031A0F" w:rsidP="00CD2264">
            <w:pPr>
              <w:pStyle w:val="TableText"/>
              <w:jc w:val="center"/>
              <w:rPr>
                <w:rFonts w:cs="Times New Roman"/>
                <w:noProof/>
                <w:color w:val="000000" w:themeColor="text1"/>
              </w:rPr>
            </w:pPr>
            <w:r w:rsidRPr="002A05CC">
              <w:rPr>
                <w:rFonts w:cs="Times New Roman"/>
                <w:noProof/>
                <w:color w:val="000000" w:themeColor="text1"/>
              </w:rPr>
              <w:t>(1; 44)</w:t>
            </w:r>
          </w:p>
        </w:tc>
        <w:tc>
          <w:tcPr>
            <w:tcW w:w="1111" w:type="dxa"/>
            <w:tcBorders>
              <w:bottom w:val="single" w:sz="4" w:space="0" w:color="auto"/>
            </w:tcBorders>
            <w:shd w:val="clear" w:color="auto" w:fill="auto"/>
          </w:tcPr>
          <w:p w14:paraId="6EB2C2D7" w14:textId="77777777" w:rsidR="00031A0F" w:rsidRPr="002A05CC" w:rsidRDefault="00031A0F" w:rsidP="00CD2264">
            <w:pPr>
              <w:pStyle w:val="TableText"/>
              <w:jc w:val="center"/>
              <w:rPr>
                <w:rFonts w:cs="Times New Roman"/>
                <w:noProof/>
                <w:color w:val="000000" w:themeColor="text1"/>
              </w:rPr>
            </w:pPr>
            <w:r w:rsidRPr="002A05CC">
              <w:rPr>
                <w:rFonts w:cs="Times New Roman"/>
                <w:noProof/>
                <w:color w:val="000000" w:themeColor="text1"/>
              </w:rPr>
              <w:t>31</w:t>
            </w:r>
          </w:p>
        </w:tc>
        <w:tc>
          <w:tcPr>
            <w:tcW w:w="1216" w:type="dxa"/>
            <w:tcBorders>
              <w:bottom w:val="single" w:sz="4" w:space="0" w:color="auto"/>
            </w:tcBorders>
            <w:shd w:val="clear" w:color="auto" w:fill="auto"/>
          </w:tcPr>
          <w:p w14:paraId="5AE9AE7C" w14:textId="77777777" w:rsidR="00031A0F" w:rsidRPr="002A05CC" w:rsidRDefault="00031A0F" w:rsidP="00CD2264">
            <w:pPr>
              <w:pStyle w:val="TableText"/>
              <w:jc w:val="center"/>
              <w:rPr>
                <w:rFonts w:cs="Times New Roman"/>
                <w:noProof/>
                <w:color w:val="000000" w:themeColor="text1"/>
              </w:rPr>
            </w:pPr>
            <w:r w:rsidRPr="002A05CC">
              <w:rPr>
                <w:rFonts w:cs="Times New Roman"/>
                <w:noProof/>
                <w:color w:val="000000" w:themeColor="text1"/>
              </w:rPr>
              <w:t>31</w:t>
            </w:r>
          </w:p>
        </w:tc>
        <w:tc>
          <w:tcPr>
            <w:tcW w:w="1384" w:type="dxa"/>
            <w:tcBorders>
              <w:bottom w:val="single" w:sz="4" w:space="0" w:color="auto"/>
            </w:tcBorders>
            <w:shd w:val="clear" w:color="auto" w:fill="auto"/>
          </w:tcPr>
          <w:p w14:paraId="51D7B8F7" w14:textId="77777777" w:rsidR="00031A0F" w:rsidRPr="002A05CC" w:rsidRDefault="00031A0F" w:rsidP="00CD2264">
            <w:pPr>
              <w:pStyle w:val="TableText"/>
              <w:jc w:val="center"/>
              <w:rPr>
                <w:rFonts w:cs="Times New Roman"/>
                <w:noProof/>
                <w:color w:val="000000" w:themeColor="text1"/>
              </w:rPr>
            </w:pPr>
            <w:r w:rsidRPr="002A05CC">
              <w:rPr>
                <w:rFonts w:cs="Times New Roman"/>
                <w:noProof/>
                <w:color w:val="000000" w:themeColor="text1"/>
              </w:rPr>
              <w:t>19</w:t>
            </w:r>
          </w:p>
          <w:p w14:paraId="5BDFC77A" w14:textId="77777777" w:rsidR="00031A0F" w:rsidRPr="002A05CC" w:rsidRDefault="00031A0F" w:rsidP="00CD2264">
            <w:pPr>
              <w:pStyle w:val="TableText"/>
              <w:jc w:val="center"/>
              <w:rPr>
                <w:rFonts w:cs="Times New Roman"/>
                <w:noProof/>
                <w:color w:val="000000" w:themeColor="text1"/>
              </w:rPr>
            </w:pPr>
            <w:r w:rsidRPr="002A05CC">
              <w:rPr>
                <w:rFonts w:cs="Times New Roman"/>
                <w:noProof/>
                <w:color w:val="000000" w:themeColor="text1"/>
              </w:rPr>
              <w:t>(2; 37)</w:t>
            </w:r>
          </w:p>
        </w:tc>
      </w:tr>
    </w:tbl>
    <w:p w14:paraId="7F6E5A14" w14:textId="564A8914" w:rsidR="00031A0F" w:rsidRPr="002A05CC" w:rsidRDefault="002A61D6" w:rsidP="002A61D6">
      <w:pPr>
        <w:spacing w:line="240" w:lineRule="auto"/>
        <w:rPr>
          <w:iCs/>
          <w:noProof/>
          <w:color w:val="000000" w:themeColor="text1"/>
        </w:rPr>
      </w:pPr>
      <w:r w:rsidRPr="00EE4C30">
        <w:rPr>
          <w:noProof/>
          <w:color w:val="000000" w:themeColor="text1"/>
          <w:sz w:val="18"/>
          <w:szCs w:val="18"/>
        </w:rPr>
        <w:t>ASAS20 = förbättring jämfört med utgångsvärdet ≥ 20 % och ≥ 1 enhets ökning på minst tre områden på en skala från 0 till 10 samt ingen försämring på ≥ 20 % och ≥ 1 enhet på resterande område; ASAS40 = förbättring jämfört med utgångsvärdet ≥ 40 % och ≥ 2 enheter på minst tre områden på en skala från 0 till 10 samt ingen försämring alls på resterande område; bDMARD = biologiskt sjukdomsmodifierande antireumatiskt läkemedel; KI = konfidensintervall; icke-IR = icke otillräckligt svar; TNFi-IR = otillräckligt svar på tumörnekrosfaktorhämmare.</w:t>
      </w:r>
    </w:p>
    <w:p w14:paraId="445D5FE5" w14:textId="77777777" w:rsidR="002A61D6" w:rsidRPr="002A05CC" w:rsidRDefault="002A61D6" w:rsidP="002A61D6">
      <w:pPr>
        <w:spacing w:line="240" w:lineRule="auto"/>
        <w:rPr>
          <w:iCs/>
          <w:noProof/>
          <w:color w:val="000000" w:themeColor="text1"/>
        </w:rPr>
      </w:pPr>
    </w:p>
    <w:p w14:paraId="4782BBF5" w14:textId="1A0E8BDD" w:rsidR="00031A0F" w:rsidRPr="00EE4C30" w:rsidRDefault="00031A0F" w:rsidP="00031A0F">
      <w:pPr>
        <w:rPr>
          <w:rFonts w:ascii="TimesNewRoman" w:eastAsia="TimesNewRoman" w:hAnsi="TimesNewRoman" w:cs="TimesNewRoman"/>
          <w:noProof/>
          <w:color w:val="000000" w:themeColor="text1"/>
          <w:sz w:val="18"/>
          <w:szCs w:val="18"/>
        </w:rPr>
      </w:pPr>
      <w:r w:rsidRPr="002A05CC">
        <w:rPr>
          <w:noProof/>
          <w:color w:val="000000" w:themeColor="text1"/>
        </w:rPr>
        <w:t>Förbättringen av komponenterna i ASAS-svaret och andra mått på sjukdomsaktivitet var större för tofacitinib 5 mg två gånger dagligen jämfört med placebo vecka 16, se tabell </w:t>
      </w:r>
      <w:r w:rsidR="00853547" w:rsidRPr="002A05CC">
        <w:rPr>
          <w:noProof/>
          <w:color w:val="000000" w:themeColor="text1"/>
        </w:rPr>
        <w:t>20</w:t>
      </w:r>
      <w:r w:rsidRPr="002A05CC">
        <w:rPr>
          <w:noProof/>
          <w:color w:val="000000" w:themeColor="text1"/>
        </w:rPr>
        <w:t>. Förbättringen bibehölls från vecka 16 till vecka 48 hos patienterna som fick tofacitinib 5 mg två gånger dagligen.</w:t>
      </w:r>
    </w:p>
    <w:p w14:paraId="7D71883B" w14:textId="77777777" w:rsidR="00031A0F" w:rsidRPr="002A05CC" w:rsidRDefault="00031A0F" w:rsidP="00031A0F">
      <w:pPr>
        <w:rPr>
          <w:noProof/>
          <w:color w:val="000000" w:themeColor="text1"/>
        </w:rPr>
      </w:pPr>
    </w:p>
    <w:p w14:paraId="078444A9" w14:textId="3B1861B2" w:rsidR="00031A0F" w:rsidRPr="002A05CC" w:rsidRDefault="00031A0F" w:rsidP="00934D03">
      <w:pPr>
        <w:ind w:left="993" w:hanging="993"/>
        <w:rPr>
          <w:b/>
          <w:bCs/>
          <w:noProof/>
          <w:color w:val="000000" w:themeColor="text1"/>
        </w:rPr>
      </w:pPr>
      <w:r w:rsidRPr="002A05CC">
        <w:rPr>
          <w:b/>
          <w:bCs/>
          <w:noProof/>
          <w:color w:val="000000" w:themeColor="text1"/>
        </w:rPr>
        <w:t>Tabell </w:t>
      </w:r>
      <w:r w:rsidR="00853547" w:rsidRPr="002A05CC">
        <w:rPr>
          <w:b/>
          <w:bCs/>
          <w:noProof/>
          <w:color w:val="000000" w:themeColor="text1"/>
        </w:rPr>
        <w:t>20</w:t>
      </w:r>
      <w:r w:rsidRPr="002A05CC">
        <w:rPr>
          <w:b/>
          <w:bCs/>
          <w:noProof/>
          <w:color w:val="000000" w:themeColor="text1"/>
        </w:rPr>
        <w:t>:</w:t>
      </w:r>
      <w:r w:rsidRPr="002A05CC">
        <w:rPr>
          <w:b/>
          <w:bCs/>
          <w:noProof/>
          <w:color w:val="000000" w:themeColor="text1"/>
        </w:rPr>
        <w:tab/>
        <w:t xml:space="preserve">  ASAS-komponenter och andra mått på sjukdomsaktivitet vecka 16, AS</w:t>
      </w:r>
      <w:r w:rsidRPr="002A05CC">
        <w:rPr>
          <w:b/>
          <w:bCs/>
          <w:noProof/>
          <w:color w:val="000000" w:themeColor="text1"/>
        </w:rPr>
        <w:noBreakHyphen/>
        <w:t>I-studien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560"/>
        <w:gridCol w:w="1417"/>
        <w:gridCol w:w="1559"/>
        <w:gridCol w:w="1276"/>
      </w:tblGrid>
      <w:tr w:rsidR="00031A0F" w:rsidRPr="002A05CC" w14:paraId="5C7223AC" w14:textId="77777777" w:rsidTr="002A61D6">
        <w:trPr>
          <w:tblHeader/>
        </w:trPr>
        <w:tc>
          <w:tcPr>
            <w:tcW w:w="2093" w:type="dxa"/>
            <w:shd w:val="clear" w:color="auto" w:fill="auto"/>
          </w:tcPr>
          <w:p w14:paraId="784AB95E" w14:textId="77777777" w:rsidR="00031A0F" w:rsidRPr="00EE4C30" w:rsidRDefault="00031A0F" w:rsidP="00934D03">
            <w:pPr>
              <w:jc w:val="center"/>
              <w:rPr>
                <w:rFonts w:eastAsia="Calibri"/>
                <w:noProof/>
                <w:color w:val="000000" w:themeColor="text1"/>
                <w:sz w:val="20"/>
                <w:u w:val="single"/>
              </w:rPr>
            </w:pPr>
          </w:p>
        </w:tc>
        <w:tc>
          <w:tcPr>
            <w:tcW w:w="2977" w:type="dxa"/>
            <w:gridSpan w:val="2"/>
            <w:shd w:val="clear" w:color="auto" w:fill="auto"/>
          </w:tcPr>
          <w:p w14:paraId="65B65145" w14:textId="77777777" w:rsidR="00031A0F" w:rsidRPr="00EE4C30" w:rsidRDefault="00031A0F" w:rsidP="00934D03">
            <w:pPr>
              <w:pStyle w:val="BodyText"/>
              <w:jc w:val="center"/>
              <w:rPr>
                <w:b/>
                <w:i w:val="0"/>
                <w:noProof/>
                <w:color w:val="000000" w:themeColor="text1"/>
                <w:sz w:val="20"/>
              </w:rPr>
            </w:pPr>
            <w:r w:rsidRPr="00EE4C30">
              <w:rPr>
                <w:b/>
                <w:bCs/>
                <w:i w:val="0"/>
                <w:noProof/>
                <w:color w:val="000000" w:themeColor="text1"/>
                <w:sz w:val="20"/>
              </w:rPr>
              <w:t>Placebo</w:t>
            </w:r>
          </w:p>
          <w:p w14:paraId="1E58A34D" w14:textId="77777777" w:rsidR="00031A0F" w:rsidRPr="00EE4C30" w:rsidRDefault="00031A0F" w:rsidP="00934D03">
            <w:pPr>
              <w:jc w:val="center"/>
              <w:rPr>
                <w:rFonts w:eastAsia="Calibri"/>
                <w:b/>
                <w:noProof/>
                <w:color w:val="000000" w:themeColor="text1"/>
                <w:sz w:val="20"/>
                <w:u w:val="single"/>
              </w:rPr>
            </w:pPr>
            <w:r w:rsidRPr="00EE4C30">
              <w:rPr>
                <w:b/>
                <w:bCs/>
                <w:noProof/>
                <w:color w:val="000000" w:themeColor="text1"/>
                <w:sz w:val="20"/>
              </w:rPr>
              <w:t>(N = 136)</w:t>
            </w:r>
          </w:p>
        </w:tc>
        <w:tc>
          <w:tcPr>
            <w:tcW w:w="2976" w:type="dxa"/>
            <w:gridSpan w:val="2"/>
            <w:shd w:val="clear" w:color="auto" w:fill="auto"/>
          </w:tcPr>
          <w:p w14:paraId="497D95A4" w14:textId="77777777" w:rsidR="00031A0F" w:rsidRPr="00EE4C30" w:rsidRDefault="00031A0F" w:rsidP="00934D03">
            <w:pPr>
              <w:pStyle w:val="BodyText"/>
              <w:jc w:val="center"/>
              <w:rPr>
                <w:b/>
                <w:i w:val="0"/>
                <w:noProof/>
                <w:color w:val="000000" w:themeColor="text1"/>
                <w:sz w:val="20"/>
              </w:rPr>
            </w:pPr>
            <w:r w:rsidRPr="00EE4C30">
              <w:rPr>
                <w:b/>
                <w:bCs/>
                <w:i w:val="0"/>
                <w:noProof/>
                <w:color w:val="000000" w:themeColor="text1"/>
                <w:sz w:val="20"/>
              </w:rPr>
              <w:t>Tofacitinib 5 mg två gånger dagligen</w:t>
            </w:r>
          </w:p>
          <w:p w14:paraId="71E29828" w14:textId="77777777" w:rsidR="00031A0F" w:rsidRPr="00EE4C30" w:rsidRDefault="00031A0F" w:rsidP="00934D03">
            <w:pPr>
              <w:pStyle w:val="BodyText"/>
              <w:jc w:val="center"/>
              <w:rPr>
                <w:b/>
                <w:i w:val="0"/>
                <w:noProof/>
                <w:color w:val="000000" w:themeColor="text1"/>
                <w:sz w:val="20"/>
              </w:rPr>
            </w:pPr>
            <w:r w:rsidRPr="00EE4C30">
              <w:rPr>
                <w:b/>
                <w:bCs/>
                <w:i w:val="0"/>
                <w:noProof/>
                <w:color w:val="000000" w:themeColor="text1"/>
                <w:sz w:val="20"/>
              </w:rPr>
              <w:t>(N = 133)</w:t>
            </w:r>
          </w:p>
        </w:tc>
        <w:tc>
          <w:tcPr>
            <w:tcW w:w="1276" w:type="dxa"/>
            <w:shd w:val="clear" w:color="auto" w:fill="auto"/>
          </w:tcPr>
          <w:p w14:paraId="1CF41FBC" w14:textId="77777777" w:rsidR="00031A0F" w:rsidRPr="00EE4C30" w:rsidRDefault="00031A0F" w:rsidP="00934D03">
            <w:pPr>
              <w:pStyle w:val="BodyText"/>
              <w:jc w:val="center"/>
              <w:rPr>
                <w:b/>
                <w:i w:val="0"/>
                <w:noProof/>
                <w:color w:val="000000" w:themeColor="text1"/>
                <w:sz w:val="20"/>
              </w:rPr>
            </w:pPr>
          </w:p>
        </w:tc>
      </w:tr>
      <w:tr w:rsidR="00031A0F" w:rsidRPr="002A05CC" w14:paraId="6F7AA4D2" w14:textId="77777777" w:rsidTr="002A61D6">
        <w:trPr>
          <w:tblHeader/>
        </w:trPr>
        <w:tc>
          <w:tcPr>
            <w:tcW w:w="2093" w:type="dxa"/>
            <w:shd w:val="clear" w:color="auto" w:fill="auto"/>
          </w:tcPr>
          <w:p w14:paraId="21CF560D" w14:textId="77777777" w:rsidR="00031A0F" w:rsidRPr="00EE4C30" w:rsidRDefault="00031A0F" w:rsidP="00934D03">
            <w:pPr>
              <w:jc w:val="center"/>
              <w:rPr>
                <w:rFonts w:eastAsia="Calibri"/>
                <w:noProof/>
                <w:color w:val="000000" w:themeColor="text1"/>
                <w:sz w:val="20"/>
                <w:u w:val="single"/>
              </w:rPr>
            </w:pPr>
          </w:p>
        </w:tc>
        <w:tc>
          <w:tcPr>
            <w:tcW w:w="1417" w:type="dxa"/>
            <w:shd w:val="clear" w:color="auto" w:fill="auto"/>
          </w:tcPr>
          <w:p w14:paraId="2A24FF06" w14:textId="77777777" w:rsidR="00031A0F" w:rsidRPr="00EE4C30" w:rsidRDefault="00031A0F" w:rsidP="00934D03">
            <w:pPr>
              <w:jc w:val="center"/>
              <w:rPr>
                <w:rFonts w:eastAsia="Calibri"/>
                <w:b/>
                <w:bCs/>
                <w:noProof/>
                <w:color w:val="000000" w:themeColor="text1"/>
                <w:sz w:val="20"/>
              </w:rPr>
            </w:pPr>
            <w:r w:rsidRPr="00EE4C30">
              <w:rPr>
                <w:rFonts w:eastAsia="Calibri"/>
                <w:b/>
                <w:bCs/>
                <w:noProof/>
                <w:color w:val="000000" w:themeColor="text1"/>
                <w:sz w:val="20"/>
              </w:rPr>
              <w:t>Utgångsvärde</w:t>
            </w:r>
          </w:p>
          <w:p w14:paraId="68585BE6" w14:textId="77777777" w:rsidR="00031A0F" w:rsidRPr="00EE4C30" w:rsidRDefault="00031A0F" w:rsidP="00934D03">
            <w:pPr>
              <w:jc w:val="center"/>
              <w:rPr>
                <w:rFonts w:eastAsia="Calibri"/>
                <w:noProof/>
                <w:color w:val="000000" w:themeColor="text1"/>
                <w:sz w:val="20"/>
              </w:rPr>
            </w:pPr>
            <w:r w:rsidRPr="00EE4C30">
              <w:rPr>
                <w:rFonts w:eastAsia="Calibri"/>
                <w:b/>
                <w:bCs/>
                <w:noProof/>
                <w:color w:val="000000" w:themeColor="text1"/>
                <w:sz w:val="20"/>
              </w:rPr>
              <w:t>(medelvärde)</w:t>
            </w:r>
          </w:p>
        </w:tc>
        <w:tc>
          <w:tcPr>
            <w:tcW w:w="1560" w:type="dxa"/>
            <w:shd w:val="clear" w:color="auto" w:fill="auto"/>
          </w:tcPr>
          <w:p w14:paraId="20CA74C7" w14:textId="77777777" w:rsidR="00031A0F" w:rsidRPr="00EE4C30" w:rsidRDefault="00031A0F" w:rsidP="00934D03">
            <w:pPr>
              <w:jc w:val="center"/>
              <w:rPr>
                <w:rFonts w:eastAsia="Calibri"/>
                <w:b/>
                <w:bCs/>
                <w:noProof/>
                <w:color w:val="000000" w:themeColor="text1"/>
                <w:sz w:val="20"/>
              </w:rPr>
            </w:pPr>
            <w:r w:rsidRPr="00EE4C30">
              <w:rPr>
                <w:rFonts w:eastAsia="Calibri"/>
                <w:b/>
                <w:bCs/>
                <w:noProof/>
                <w:color w:val="000000" w:themeColor="text1"/>
                <w:sz w:val="20"/>
              </w:rPr>
              <w:t>Vecka 16</w:t>
            </w:r>
          </w:p>
          <w:p w14:paraId="11EEB131" w14:textId="77777777" w:rsidR="00031A0F" w:rsidRPr="00EE4C30" w:rsidRDefault="00031A0F" w:rsidP="00934D03">
            <w:pPr>
              <w:jc w:val="center"/>
              <w:rPr>
                <w:rFonts w:eastAsia="Calibri"/>
                <w:b/>
                <w:bCs/>
                <w:noProof/>
                <w:color w:val="000000" w:themeColor="text1"/>
                <w:sz w:val="20"/>
              </w:rPr>
            </w:pPr>
            <w:r w:rsidRPr="00EE4C30">
              <w:rPr>
                <w:rFonts w:eastAsia="Calibri"/>
                <w:b/>
                <w:bCs/>
                <w:noProof/>
                <w:color w:val="000000" w:themeColor="text1"/>
                <w:sz w:val="20"/>
              </w:rPr>
              <w:t>LSM-förändring jämfört med utgångsvärdet</w:t>
            </w:r>
          </w:p>
        </w:tc>
        <w:tc>
          <w:tcPr>
            <w:tcW w:w="1417" w:type="dxa"/>
            <w:shd w:val="clear" w:color="auto" w:fill="auto"/>
          </w:tcPr>
          <w:p w14:paraId="0D104F70" w14:textId="77777777" w:rsidR="00031A0F" w:rsidRPr="00EE4C30" w:rsidRDefault="00031A0F" w:rsidP="00934D03">
            <w:pPr>
              <w:jc w:val="center"/>
              <w:rPr>
                <w:rFonts w:eastAsia="Calibri"/>
                <w:b/>
                <w:bCs/>
                <w:noProof/>
                <w:color w:val="000000" w:themeColor="text1"/>
                <w:sz w:val="20"/>
              </w:rPr>
            </w:pPr>
            <w:r w:rsidRPr="00EE4C30">
              <w:rPr>
                <w:rFonts w:eastAsia="Calibri"/>
                <w:b/>
                <w:bCs/>
                <w:noProof/>
                <w:color w:val="000000" w:themeColor="text1"/>
                <w:sz w:val="20"/>
              </w:rPr>
              <w:t>Utgångsvärde</w:t>
            </w:r>
          </w:p>
          <w:p w14:paraId="45C43CBA" w14:textId="77777777" w:rsidR="00031A0F" w:rsidRPr="00EE4C30" w:rsidRDefault="00031A0F" w:rsidP="00934D03">
            <w:pPr>
              <w:jc w:val="center"/>
              <w:rPr>
                <w:rFonts w:eastAsia="Calibri"/>
                <w:b/>
                <w:bCs/>
                <w:noProof/>
                <w:color w:val="000000" w:themeColor="text1"/>
                <w:sz w:val="20"/>
              </w:rPr>
            </w:pPr>
            <w:r w:rsidRPr="00EE4C30">
              <w:rPr>
                <w:rFonts w:eastAsia="Calibri"/>
                <w:b/>
                <w:bCs/>
                <w:noProof/>
                <w:color w:val="000000" w:themeColor="text1"/>
                <w:sz w:val="20"/>
              </w:rPr>
              <w:t>(medelvärde)</w:t>
            </w:r>
          </w:p>
        </w:tc>
        <w:tc>
          <w:tcPr>
            <w:tcW w:w="1559" w:type="dxa"/>
            <w:shd w:val="clear" w:color="auto" w:fill="auto"/>
          </w:tcPr>
          <w:p w14:paraId="145A7886" w14:textId="77777777" w:rsidR="00031A0F" w:rsidRPr="00EE4C30" w:rsidRDefault="00031A0F" w:rsidP="00934D03">
            <w:pPr>
              <w:jc w:val="center"/>
              <w:rPr>
                <w:rFonts w:eastAsia="Calibri"/>
                <w:b/>
                <w:bCs/>
                <w:noProof/>
                <w:color w:val="000000" w:themeColor="text1"/>
                <w:sz w:val="20"/>
              </w:rPr>
            </w:pPr>
            <w:r w:rsidRPr="00EE4C30">
              <w:rPr>
                <w:rFonts w:eastAsia="Calibri"/>
                <w:b/>
                <w:bCs/>
                <w:noProof/>
                <w:color w:val="000000" w:themeColor="text1"/>
                <w:sz w:val="20"/>
              </w:rPr>
              <w:t>Vecka 16</w:t>
            </w:r>
          </w:p>
          <w:p w14:paraId="6DCE750F" w14:textId="77777777" w:rsidR="00031A0F" w:rsidRPr="00EE4C30" w:rsidRDefault="00031A0F" w:rsidP="00934D03">
            <w:pPr>
              <w:jc w:val="center"/>
              <w:rPr>
                <w:rFonts w:eastAsia="Calibri"/>
                <w:b/>
                <w:bCs/>
                <w:noProof/>
                <w:color w:val="000000" w:themeColor="text1"/>
                <w:sz w:val="20"/>
              </w:rPr>
            </w:pPr>
            <w:r w:rsidRPr="00EE4C30">
              <w:rPr>
                <w:rFonts w:eastAsia="Calibri"/>
                <w:b/>
                <w:bCs/>
                <w:noProof/>
                <w:color w:val="000000" w:themeColor="text1"/>
                <w:sz w:val="20"/>
              </w:rPr>
              <w:t>LSM-förändring jämfört med utgångsvärdet</w:t>
            </w:r>
          </w:p>
        </w:tc>
        <w:tc>
          <w:tcPr>
            <w:tcW w:w="1276" w:type="dxa"/>
          </w:tcPr>
          <w:p w14:paraId="246DAC20" w14:textId="77777777" w:rsidR="00031A0F" w:rsidRPr="00EE4C30" w:rsidRDefault="00031A0F" w:rsidP="00934D03">
            <w:pPr>
              <w:jc w:val="center"/>
              <w:rPr>
                <w:rFonts w:eastAsia="Calibri"/>
                <w:b/>
                <w:bCs/>
                <w:noProof/>
                <w:color w:val="000000" w:themeColor="text1"/>
                <w:sz w:val="20"/>
              </w:rPr>
            </w:pPr>
            <w:r w:rsidRPr="00EE4C30">
              <w:rPr>
                <w:rFonts w:eastAsia="Calibri"/>
                <w:b/>
                <w:bCs/>
                <w:noProof/>
                <w:color w:val="000000" w:themeColor="text1"/>
                <w:sz w:val="20"/>
              </w:rPr>
              <w:t>Skillnad jämfört med placebo</w:t>
            </w:r>
          </w:p>
          <w:p w14:paraId="1E70FBDA" w14:textId="77777777" w:rsidR="00031A0F" w:rsidRPr="00EE4C30" w:rsidRDefault="00031A0F" w:rsidP="00934D03">
            <w:pPr>
              <w:jc w:val="center"/>
              <w:rPr>
                <w:rFonts w:eastAsia="Calibri"/>
                <w:b/>
                <w:bCs/>
                <w:noProof/>
                <w:color w:val="000000" w:themeColor="text1"/>
                <w:sz w:val="20"/>
              </w:rPr>
            </w:pPr>
            <w:r w:rsidRPr="00EE4C30">
              <w:rPr>
                <w:rFonts w:eastAsia="Calibri"/>
                <w:b/>
                <w:bCs/>
                <w:noProof/>
                <w:color w:val="000000" w:themeColor="text1"/>
                <w:sz w:val="20"/>
              </w:rPr>
              <w:t>(95 % KI)</w:t>
            </w:r>
          </w:p>
        </w:tc>
      </w:tr>
      <w:tr w:rsidR="00031A0F" w:rsidRPr="002A05CC" w14:paraId="5378D93E" w14:textId="77777777" w:rsidTr="002A61D6">
        <w:tc>
          <w:tcPr>
            <w:tcW w:w="2093" w:type="dxa"/>
            <w:shd w:val="clear" w:color="auto" w:fill="auto"/>
          </w:tcPr>
          <w:p w14:paraId="4F120932" w14:textId="77777777" w:rsidR="00031A0F" w:rsidRPr="00EE4C30" w:rsidRDefault="00031A0F" w:rsidP="00934D03">
            <w:pPr>
              <w:pStyle w:val="Default"/>
              <w:rPr>
                <w:noProof/>
                <w:color w:val="000000" w:themeColor="text1"/>
                <w:sz w:val="20"/>
                <w:szCs w:val="20"/>
              </w:rPr>
            </w:pPr>
            <w:r w:rsidRPr="00EE4C30">
              <w:rPr>
                <w:noProof/>
                <w:color w:val="000000" w:themeColor="text1"/>
                <w:sz w:val="20"/>
                <w:szCs w:val="20"/>
              </w:rPr>
              <w:t xml:space="preserve">ASAS-komponenter </w:t>
            </w:r>
          </w:p>
        </w:tc>
        <w:tc>
          <w:tcPr>
            <w:tcW w:w="1417" w:type="dxa"/>
            <w:shd w:val="clear" w:color="auto" w:fill="auto"/>
          </w:tcPr>
          <w:p w14:paraId="01F79537" w14:textId="77777777" w:rsidR="00031A0F" w:rsidRPr="00EE4C30" w:rsidRDefault="00031A0F" w:rsidP="00934D03">
            <w:pPr>
              <w:jc w:val="center"/>
              <w:rPr>
                <w:rFonts w:eastAsia="Calibri"/>
                <w:noProof/>
                <w:color w:val="000000" w:themeColor="text1"/>
                <w:sz w:val="20"/>
              </w:rPr>
            </w:pPr>
          </w:p>
        </w:tc>
        <w:tc>
          <w:tcPr>
            <w:tcW w:w="1560" w:type="dxa"/>
            <w:shd w:val="clear" w:color="auto" w:fill="auto"/>
          </w:tcPr>
          <w:p w14:paraId="12240E7D" w14:textId="77777777" w:rsidR="00031A0F" w:rsidRPr="00EE4C30" w:rsidRDefault="00031A0F" w:rsidP="00934D03">
            <w:pPr>
              <w:jc w:val="center"/>
              <w:rPr>
                <w:rFonts w:eastAsia="Calibri"/>
                <w:noProof/>
                <w:color w:val="000000" w:themeColor="text1"/>
                <w:sz w:val="20"/>
              </w:rPr>
            </w:pPr>
          </w:p>
        </w:tc>
        <w:tc>
          <w:tcPr>
            <w:tcW w:w="1417" w:type="dxa"/>
            <w:shd w:val="clear" w:color="auto" w:fill="auto"/>
          </w:tcPr>
          <w:p w14:paraId="0C4C8B09" w14:textId="77777777" w:rsidR="00031A0F" w:rsidRPr="00EE4C30" w:rsidRDefault="00031A0F" w:rsidP="00934D03">
            <w:pPr>
              <w:jc w:val="center"/>
              <w:rPr>
                <w:rFonts w:eastAsia="Calibri"/>
                <w:noProof/>
                <w:color w:val="000000" w:themeColor="text1"/>
                <w:sz w:val="20"/>
              </w:rPr>
            </w:pPr>
          </w:p>
        </w:tc>
        <w:tc>
          <w:tcPr>
            <w:tcW w:w="1559" w:type="dxa"/>
            <w:shd w:val="clear" w:color="auto" w:fill="auto"/>
          </w:tcPr>
          <w:p w14:paraId="6F7E9688" w14:textId="77777777" w:rsidR="00031A0F" w:rsidRPr="00EE4C30" w:rsidRDefault="00031A0F" w:rsidP="00934D03">
            <w:pPr>
              <w:jc w:val="center"/>
              <w:rPr>
                <w:rFonts w:eastAsia="Calibri"/>
                <w:noProof/>
                <w:color w:val="000000" w:themeColor="text1"/>
                <w:sz w:val="20"/>
              </w:rPr>
            </w:pPr>
          </w:p>
        </w:tc>
        <w:tc>
          <w:tcPr>
            <w:tcW w:w="1276" w:type="dxa"/>
          </w:tcPr>
          <w:p w14:paraId="6661DD6F" w14:textId="77777777" w:rsidR="00031A0F" w:rsidRPr="00EE4C30" w:rsidRDefault="00031A0F" w:rsidP="00934D03">
            <w:pPr>
              <w:jc w:val="center"/>
              <w:rPr>
                <w:rFonts w:eastAsia="Calibri"/>
                <w:noProof/>
                <w:color w:val="000000" w:themeColor="text1"/>
                <w:sz w:val="20"/>
              </w:rPr>
            </w:pPr>
          </w:p>
        </w:tc>
      </w:tr>
      <w:tr w:rsidR="00031A0F" w:rsidRPr="002A05CC" w14:paraId="5B1F16FC" w14:textId="77777777" w:rsidTr="002A61D6">
        <w:tc>
          <w:tcPr>
            <w:tcW w:w="2093" w:type="dxa"/>
            <w:shd w:val="clear" w:color="auto" w:fill="auto"/>
          </w:tcPr>
          <w:p w14:paraId="5E330B45" w14:textId="77777777" w:rsidR="00031A0F" w:rsidRPr="00EE4C30" w:rsidRDefault="00031A0F" w:rsidP="00934D03">
            <w:pPr>
              <w:pStyle w:val="Default"/>
              <w:numPr>
                <w:ilvl w:val="0"/>
                <w:numId w:val="84"/>
              </w:numPr>
              <w:ind w:left="504"/>
              <w:rPr>
                <w:noProof/>
                <w:color w:val="000000" w:themeColor="text1"/>
                <w:sz w:val="20"/>
                <w:szCs w:val="20"/>
              </w:rPr>
            </w:pPr>
            <w:r w:rsidRPr="00EE4C30">
              <w:rPr>
                <w:noProof/>
                <w:color w:val="000000" w:themeColor="text1"/>
                <w:sz w:val="20"/>
                <w:szCs w:val="20"/>
              </w:rPr>
              <w:t>Patientens helhetsbedömning av sjukdoms-</w:t>
            </w:r>
            <w:r w:rsidRPr="00EE4C30">
              <w:rPr>
                <w:noProof/>
                <w:color w:val="000000" w:themeColor="text1"/>
                <w:sz w:val="20"/>
                <w:szCs w:val="20"/>
              </w:rPr>
              <w:lastRenderedPageBreak/>
              <w:t>aktiviteten (0–10)</w:t>
            </w:r>
            <w:r w:rsidRPr="00EE4C30">
              <w:rPr>
                <w:noProof/>
                <w:color w:val="000000" w:themeColor="text1"/>
                <w:sz w:val="20"/>
                <w:szCs w:val="20"/>
                <w:vertAlign w:val="superscript"/>
              </w:rPr>
              <w:t>a,</w:t>
            </w:r>
            <w:r w:rsidRPr="00EE4C30">
              <w:rPr>
                <w:noProof/>
                <w:color w:val="000000" w:themeColor="text1"/>
                <w:sz w:val="20"/>
                <w:szCs w:val="20"/>
              </w:rPr>
              <w:t>*</w:t>
            </w:r>
          </w:p>
        </w:tc>
        <w:tc>
          <w:tcPr>
            <w:tcW w:w="1417" w:type="dxa"/>
            <w:shd w:val="clear" w:color="auto" w:fill="auto"/>
          </w:tcPr>
          <w:p w14:paraId="6744378C"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lastRenderedPageBreak/>
              <w:t>7,0</w:t>
            </w:r>
          </w:p>
        </w:tc>
        <w:tc>
          <w:tcPr>
            <w:tcW w:w="1560" w:type="dxa"/>
            <w:shd w:val="clear" w:color="auto" w:fill="auto"/>
          </w:tcPr>
          <w:p w14:paraId="3F13DBC3"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−0,9</w:t>
            </w:r>
          </w:p>
        </w:tc>
        <w:tc>
          <w:tcPr>
            <w:tcW w:w="1417" w:type="dxa"/>
            <w:shd w:val="clear" w:color="auto" w:fill="auto"/>
          </w:tcPr>
          <w:p w14:paraId="77E2A2E0"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6,9</w:t>
            </w:r>
          </w:p>
        </w:tc>
        <w:tc>
          <w:tcPr>
            <w:tcW w:w="1559" w:type="dxa"/>
            <w:shd w:val="clear" w:color="auto" w:fill="auto"/>
          </w:tcPr>
          <w:p w14:paraId="4C8F5FD0"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−2,5</w:t>
            </w:r>
          </w:p>
        </w:tc>
        <w:tc>
          <w:tcPr>
            <w:tcW w:w="1276" w:type="dxa"/>
          </w:tcPr>
          <w:p w14:paraId="335B92E5" w14:textId="77777777" w:rsidR="00031A0F" w:rsidRPr="00EE4C30" w:rsidRDefault="00031A0F" w:rsidP="00934D03">
            <w:pPr>
              <w:jc w:val="center"/>
              <w:rPr>
                <w:rFonts w:eastAsia="Calibri"/>
                <w:noProof/>
                <w:color w:val="000000" w:themeColor="text1"/>
                <w:sz w:val="20"/>
              </w:rPr>
            </w:pPr>
            <w:r w:rsidRPr="00EE4C30">
              <w:rPr>
                <w:noProof/>
                <w:color w:val="000000" w:themeColor="text1"/>
                <w:sz w:val="20"/>
              </w:rPr>
              <w:t>−1,6 (−2,07; −1,05)**</w:t>
            </w:r>
          </w:p>
        </w:tc>
      </w:tr>
      <w:tr w:rsidR="00031A0F" w:rsidRPr="002A05CC" w14:paraId="2D4F20E6" w14:textId="77777777" w:rsidTr="002A61D6">
        <w:tc>
          <w:tcPr>
            <w:tcW w:w="2093" w:type="dxa"/>
            <w:shd w:val="clear" w:color="auto" w:fill="auto"/>
          </w:tcPr>
          <w:p w14:paraId="52C19970" w14:textId="77777777" w:rsidR="00031A0F" w:rsidRPr="00EE4C30" w:rsidRDefault="00031A0F" w:rsidP="00934D03">
            <w:pPr>
              <w:pStyle w:val="Default"/>
              <w:numPr>
                <w:ilvl w:val="0"/>
                <w:numId w:val="83"/>
              </w:numPr>
              <w:ind w:left="504"/>
              <w:rPr>
                <w:rFonts w:eastAsia="Calibri"/>
                <w:noProof/>
                <w:color w:val="000000" w:themeColor="text1"/>
                <w:sz w:val="20"/>
                <w:szCs w:val="20"/>
                <w:u w:val="single"/>
              </w:rPr>
            </w:pPr>
            <w:r w:rsidRPr="00EE4C30">
              <w:rPr>
                <w:noProof/>
                <w:color w:val="000000" w:themeColor="text1"/>
                <w:sz w:val="20"/>
                <w:szCs w:val="20"/>
              </w:rPr>
              <w:t>Total ryggradssmärta (0–10)</w:t>
            </w:r>
            <w:r w:rsidRPr="00EE4C30">
              <w:rPr>
                <w:noProof/>
                <w:color w:val="000000" w:themeColor="text1"/>
                <w:sz w:val="20"/>
                <w:szCs w:val="20"/>
                <w:vertAlign w:val="superscript"/>
              </w:rPr>
              <w:t>a,</w:t>
            </w:r>
            <w:r w:rsidRPr="00EE4C30">
              <w:rPr>
                <w:noProof/>
                <w:color w:val="000000" w:themeColor="text1"/>
                <w:sz w:val="20"/>
                <w:szCs w:val="20"/>
              </w:rPr>
              <w:t xml:space="preserve">* </w:t>
            </w:r>
          </w:p>
        </w:tc>
        <w:tc>
          <w:tcPr>
            <w:tcW w:w="1417" w:type="dxa"/>
            <w:shd w:val="clear" w:color="auto" w:fill="auto"/>
          </w:tcPr>
          <w:p w14:paraId="682839FF"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6,9</w:t>
            </w:r>
          </w:p>
        </w:tc>
        <w:tc>
          <w:tcPr>
            <w:tcW w:w="1560" w:type="dxa"/>
            <w:shd w:val="clear" w:color="auto" w:fill="auto"/>
          </w:tcPr>
          <w:p w14:paraId="6A45E372"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−1,0</w:t>
            </w:r>
          </w:p>
        </w:tc>
        <w:tc>
          <w:tcPr>
            <w:tcW w:w="1417" w:type="dxa"/>
            <w:shd w:val="clear" w:color="auto" w:fill="auto"/>
          </w:tcPr>
          <w:p w14:paraId="16337744"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6,9</w:t>
            </w:r>
          </w:p>
        </w:tc>
        <w:tc>
          <w:tcPr>
            <w:tcW w:w="1559" w:type="dxa"/>
            <w:shd w:val="clear" w:color="auto" w:fill="auto"/>
          </w:tcPr>
          <w:p w14:paraId="4F731FED"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−2,6</w:t>
            </w:r>
          </w:p>
        </w:tc>
        <w:tc>
          <w:tcPr>
            <w:tcW w:w="1276" w:type="dxa"/>
          </w:tcPr>
          <w:p w14:paraId="0E9CB818" w14:textId="77777777" w:rsidR="00031A0F" w:rsidRPr="00EE4C30" w:rsidRDefault="00031A0F" w:rsidP="00934D03">
            <w:pPr>
              <w:jc w:val="center"/>
              <w:rPr>
                <w:rFonts w:eastAsia="Calibri"/>
                <w:noProof/>
                <w:color w:val="000000" w:themeColor="text1"/>
                <w:sz w:val="20"/>
              </w:rPr>
            </w:pPr>
            <w:r w:rsidRPr="00EE4C30">
              <w:rPr>
                <w:noProof/>
                <w:color w:val="000000" w:themeColor="text1"/>
                <w:sz w:val="20"/>
              </w:rPr>
              <w:t>−1,6 (−2,10; −1,14)**</w:t>
            </w:r>
          </w:p>
        </w:tc>
      </w:tr>
      <w:tr w:rsidR="00031A0F" w:rsidRPr="002A05CC" w14:paraId="26C538C4" w14:textId="77777777" w:rsidTr="002A61D6">
        <w:tc>
          <w:tcPr>
            <w:tcW w:w="2093" w:type="dxa"/>
            <w:shd w:val="clear" w:color="auto" w:fill="auto"/>
          </w:tcPr>
          <w:p w14:paraId="4FADE987" w14:textId="77777777" w:rsidR="00031A0F" w:rsidRPr="00EE4C30" w:rsidRDefault="00031A0F" w:rsidP="00934D03">
            <w:pPr>
              <w:pStyle w:val="Default"/>
              <w:numPr>
                <w:ilvl w:val="0"/>
                <w:numId w:val="82"/>
              </w:numPr>
              <w:ind w:left="504"/>
              <w:rPr>
                <w:rFonts w:eastAsia="Calibri"/>
                <w:noProof/>
                <w:color w:val="000000" w:themeColor="text1"/>
                <w:sz w:val="20"/>
                <w:szCs w:val="20"/>
                <w:u w:val="single"/>
              </w:rPr>
            </w:pPr>
            <w:r w:rsidRPr="00EE4C30">
              <w:rPr>
                <w:noProof/>
                <w:color w:val="000000" w:themeColor="text1"/>
                <w:sz w:val="20"/>
                <w:szCs w:val="20"/>
              </w:rPr>
              <w:t xml:space="preserve">BASFI </w:t>
            </w:r>
          </w:p>
          <w:p w14:paraId="5DE4AEF1" w14:textId="77777777" w:rsidR="00031A0F" w:rsidRPr="00EE4C30" w:rsidRDefault="00031A0F" w:rsidP="00934D03">
            <w:pPr>
              <w:pStyle w:val="Default"/>
              <w:ind w:left="504"/>
              <w:rPr>
                <w:rFonts w:eastAsia="Calibri"/>
                <w:noProof/>
                <w:color w:val="000000" w:themeColor="text1"/>
                <w:sz w:val="20"/>
                <w:szCs w:val="20"/>
                <w:u w:val="single"/>
              </w:rPr>
            </w:pPr>
            <w:r w:rsidRPr="00EE4C30">
              <w:rPr>
                <w:noProof/>
                <w:color w:val="000000" w:themeColor="text1"/>
                <w:sz w:val="20"/>
                <w:szCs w:val="20"/>
              </w:rPr>
              <w:t>(0–10)</w:t>
            </w:r>
            <w:r w:rsidRPr="00EE4C30">
              <w:rPr>
                <w:noProof/>
                <w:color w:val="000000" w:themeColor="text1"/>
                <w:sz w:val="20"/>
                <w:szCs w:val="20"/>
                <w:vertAlign w:val="superscript"/>
              </w:rPr>
              <w:t>b,</w:t>
            </w:r>
            <w:r w:rsidRPr="00EE4C30">
              <w:rPr>
                <w:noProof/>
                <w:color w:val="000000" w:themeColor="text1"/>
                <w:sz w:val="20"/>
                <w:szCs w:val="20"/>
              </w:rPr>
              <w:t>*</w:t>
            </w:r>
          </w:p>
        </w:tc>
        <w:tc>
          <w:tcPr>
            <w:tcW w:w="1417" w:type="dxa"/>
            <w:shd w:val="clear" w:color="auto" w:fill="auto"/>
          </w:tcPr>
          <w:p w14:paraId="291837A8"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5,9</w:t>
            </w:r>
          </w:p>
        </w:tc>
        <w:tc>
          <w:tcPr>
            <w:tcW w:w="1560" w:type="dxa"/>
            <w:shd w:val="clear" w:color="auto" w:fill="auto"/>
          </w:tcPr>
          <w:p w14:paraId="211BF549"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−0,8</w:t>
            </w:r>
          </w:p>
        </w:tc>
        <w:tc>
          <w:tcPr>
            <w:tcW w:w="1417" w:type="dxa"/>
            <w:shd w:val="clear" w:color="auto" w:fill="auto"/>
          </w:tcPr>
          <w:p w14:paraId="489DAF69"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5,8</w:t>
            </w:r>
          </w:p>
        </w:tc>
        <w:tc>
          <w:tcPr>
            <w:tcW w:w="1559" w:type="dxa"/>
            <w:shd w:val="clear" w:color="auto" w:fill="auto"/>
          </w:tcPr>
          <w:p w14:paraId="645F2A55"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−2,0</w:t>
            </w:r>
          </w:p>
        </w:tc>
        <w:tc>
          <w:tcPr>
            <w:tcW w:w="1276" w:type="dxa"/>
          </w:tcPr>
          <w:p w14:paraId="31E7DAE4" w14:textId="77777777" w:rsidR="00031A0F" w:rsidRPr="00EE4C30" w:rsidRDefault="00031A0F" w:rsidP="00934D03">
            <w:pPr>
              <w:jc w:val="center"/>
              <w:rPr>
                <w:rFonts w:eastAsia="Calibri"/>
                <w:noProof/>
                <w:color w:val="000000" w:themeColor="text1"/>
                <w:sz w:val="20"/>
              </w:rPr>
            </w:pPr>
            <w:r w:rsidRPr="00EE4C30">
              <w:rPr>
                <w:noProof/>
                <w:color w:val="000000" w:themeColor="text1"/>
                <w:sz w:val="20"/>
              </w:rPr>
              <w:t>−1,2 (−1,66; −0,80)**</w:t>
            </w:r>
          </w:p>
        </w:tc>
      </w:tr>
      <w:tr w:rsidR="00031A0F" w:rsidRPr="002A05CC" w14:paraId="58D42FA6" w14:textId="77777777" w:rsidTr="002A61D6">
        <w:trPr>
          <w:trHeight w:val="512"/>
        </w:trPr>
        <w:tc>
          <w:tcPr>
            <w:tcW w:w="2093" w:type="dxa"/>
            <w:shd w:val="clear" w:color="auto" w:fill="auto"/>
          </w:tcPr>
          <w:p w14:paraId="771F8C2B" w14:textId="77777777" w:rsidR="00031A0F" w:rsidRPr="00EE4C30" w:rsidRDefault="00031A0F" w:rsidP="00934D03">
            <w:pPr>
              <w:pStyle w:val="Default"/>
              <w:numPr>
                <w:ilvl w:val="0"/>
                <w:numId w:val="81"/>
              </w:numPr>
              <w:ind w:left="504"/>
              <w:rPr>
                <w:noProof/>
                <w:color w:val="000000" w:themeColor="text1"/>
                <w:sz w:val="20"/>
                <w:szCs w:val="20"/>
              </w:rPr>
            </w:pPr>
            <w:r w:rsidRPr="00EE4C30">
              <w:rPr>
                <w:noProof/>
                <w:color w:val="000000" w:themeColor="text1"/>
                <w:sz w:val="20"/>
                <w:szCs w:val="20"/>
              </w:rPr>
              <w:t>Inflammation (0–10)</w:t>
            </w:r>
            <w:r w:rsidRPr="00EE4C30">
              <w:rPr>
                <w:noProof/>
                <w:color w:val="000000" w:themeColor="text1"/>
                <w:sz w:val="20"/>
                <w:szCs w:val="20"/>
                <w:vertAlign w:val="superscript"/>
              </w:rPr>
              <w:t>c,</w:t>
            </w:r>
            <w:r w:rsidRPr="00EE4C30">
              <w:rPr>
                <w:noProof/>
                <w:color w:val="000000" w:themeColor="text1"/>
                <w:sz w:val="20"/>
                <w:szCs w:val="20"/>
              </w:rPr>
              <w:t xml:space="preserve">* </w:t>
            </w:r>
          </w:p>
        </w:tc>
        <w:tc>
          <w:tcPr>
            <w:tcW w:w="1417" w:type="dxa"/>
            <w:shd w:val="clear" w:color="auto" w:fill="auto"/>
          </w:tcPr>
          <w:p w14:paraId="10514D14"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6,8</w:t>
            </w:r>
          </w:p>
        </w:tc>
        <w:tc>
          <w:tcPr>
            <w:tcW w:w="1560" w:type="dxa"/>
            <w:shd w:val="clear" w:color="auto" w:fill="auto"/>
          </w:tcPr>
          <w:p w14:paraId="1A06AAB2"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−1,0</w:t>
            </w:r>
          </w:p>
        </w:tc>
        <w:tc>
          <w:tcPr>
            <w:tcW w:w="1417" w:type="dxa"/>
            <w:shd w:val="clear" w:color="auto" w:fill="auto"/>
          </w:tcPr>
          <w:p w14:paraId="0CCF2B82"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6,6</w:t>
            </w:r>
          </w:p>
        </w:tc>
        <w:tc>
          <w:tcPr>
            <w:tcW w:w="1559" w:type="dxa"/>
            <w:shd w:val="clear" w:color="auto" w:fill="auto"/>
          </w:tcPr>
          <w:p w14:paraId="02C4E097"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−2,7</w:t>
            </w:r>
          </w:p>
        </w:tc>
        <w:tc>
          <w:tcPr>
            <w:tcW w:w="1276" w:type="dxa"/>
          </w:tcPr>
          <w:p w14:paraId="55E8A379" w14:textId="77777777" w:rsidR="00031A0F" w:rsidRPr="00EE4C30" w:rsidRDefault="00031A0F" w:rsidP="00934D03">
            <w:pPr>
              <w:jc w:val="center"/>
              <w:rPr>
                <w:rFonts w:eastAsia="Calibri"/>
                <w:noProof/>
                <w:color w:val="000000" w:themeColor="text1"/>
                <w:sz w:val="20"/>
              </w:rPr>
            </w:pPr>
            <w:r w:rsidRPr="00EE4C30">
              <w:rPr>
                <w:noProof/>
                <w:color w:val="000000" w:themeColor="text1"/>
                <w:sz w:val="20"/>
              </w:rPr>
              <w:t>−1,7 (−2,18; −1,25)**</w:t>
            </w:r>
          </w:p>
        </w:tc>
      </w:tr>
      <w:tr w:rsidR="00031A0F" w:rsidRPr="002A05CC" w14:paraId="37D5829B" w14:textId="77777777" w:rsidTr="002A61D6">
        <w:tc>
          <w:tcPr>
            <w:tcW w:w="2093" w:type="dxa"/>
            <w:shd w:val="clear" w:color="auto" w:fill="auto"/>
          </w:tcPr>
          <w:p w14:paraId="5F34EA37" w14:textId="77777777" w:rsidR="00031A0F" w:rsidRPr="00EE4C30" w:rsidRDefault="00031A0F" w:rsidP="00934D03">
            <w:pPr>
              <w:pStyle w:val="Default"/>
              <w:rPr>
                <w:noProof/>
                <w:color w:val="000000" w:themeColor="text1"/>
                <w:sz w:val="20"/>
                <w:szCs w:val="20"/>
              </w:rPr>
            </w:pPr>
            <w:r w:rsidRPr="00EE4C30">
              <w:rPr>
                <w:noProof/>
                <w:color w:val="000000" w:themeColor="text1"/>
                <w:sz w:val="20"/>
                <w:szCs w:val="20"/>
              </w:rPr>
              <w:t>BASDAI-poäng</w:t>
            </w:r>
            <w:r w:rsidRPr="00EE4C30">
              <w:rPr>
                <w:noProof/>
                <w:color w:val="000000" w:themeColor="text1"/>
                <w:sz w:val="20"/>
                <w:szCs w:val="20"/>
                <w:vertAlign w:val="superscript"/>
              </w:rPr>
              <w:t>d</w:t>
            </w:r>
            <w:r w:rsidRPr="00EE4C30">
              <w:rPr>
                <w:noProof/>
                <w:color w:val="000000" w:themeColor="text1"/>
                <w:sz w:val="20"/>
                <w:szCs w:val="20"/>
              </w:rPr>
              <w:t xml:space="preserve"> </w:t>
            </w:r>
          </w:p>
          <w:p w14:paraId="0C0A23F0" w14:textId="77777777" w:rsidR="00031A0F" w:rsidRPr="00EE4C30" w:rsidRDefault="00031A0F" w:rsidP="00934D03">
            <w:pPr>
              <w:jc w:val="center"/>
              <w:rPr>
                <w:rFonts w:eastAsia="Calibri"/>
                <w:noProof/>
                <w:color w:val="000000" w:themeColor="text1"/>
                <w:sz w:val="20"/>
                <w:u w:val="single"/>
              </w:rPr>
            </w:pPr>
          </w:p>
        </w:tc>
        <w:tc>
          <w:tcPr>
            <w:tcW w:w="1417" w:type="dxa"/>
            <w:shd w:val="clear" w:color="auto" w:fill="auto"/>
          </w:tcPr>
          <w:p w14:paraId="7C116D80"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6,5</w:t>
            </w:r>
          </w:p>
        </w:tc>
        <w:tc>
          <w:tcPr>
            <w:tcW w:w="1560" w:type="dxa"/>
            <w:shd w:val="clear" w:color="auto" w:fill="auto"/>
          </w:tcPr>
          <w:p w14:paraId="43A2B3FF"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−1,1</w:t>
            </w:r>
          </w:p>
        </w:tc>
        <w:tc>
          <w:tcPr>
            <w:tcW w:w="1417" w:type="dxa"/>
            <w:shd w:val="clear" w:color="auto" w:fill="auto"/>
          </w:tcPr>
          <w:p w14:paraId="53E01813"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6,4</w:t>
            </w:r>
          </w:p>
        </w:tc>
        <w:tc>
          <w:tcPr>
            <w:tcW w:w="1559" w:type="dxa"/>
            <w:shd w:val="clear" w:color="auto" w:fill="auto"/>
          </w:tcPr>
          <w:p w14:paraId="570873F5"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−2,6</w:t>
            </w:r>
          </w:p>
        </w:tc>
        <w:tc>
          <w:tcPr>
            <w:tcW w:w="1276" w:type="dxa"/>
          </w:tcPr>
          <w:p w14:paraId="7A555CC9" w14:textId="77777777" w:rsidR="00031A0F" w:rsidRPr="00EE4C30" w:rsidRDefault="00031A0F" w:rsidP="00934D03">
            <w:pPr>
              <w:jc w:val="center"/>
              <w:rPr>
                <w:rFonts w:eastAsia="Calibri"/>
                <w:noProof/>
                <w:color w:val="000000" w:themeColor="text1"/>
                <w:sz w:val="20"/>
              </w:rPr>
            </w:pPr>
            <w:r w:rsidRPr="00EE4C30">
              <w:rPr>
                <w:noProof/>
                <w:color w:val="000000" w:themeColor="text1"/>
                <w:sz w:val="20"/>
              </w:rPr>
              <w:t>−1,4 (−1,88; −1,00)**</w:t>
            </w:r>
          </w:p>
        </w:tc>
      </w:tr>
      <w:tr w:rsidR="00031A0F" w:rsidRPr="002A05CC" w14:paraId="185A88B1" w14:textId="77777777" w:rsidTr="002A61D6">
        <w:tc>
          <w:tcPr>
            <w:tcW w:w="2093" w:type="dxa"/>
            <w:shd w:val="clear" w:color="auto" w:fill="auto"/>
          </w:tcPr>
          <w:p w14:paraId="15004A41" w14:textId="77777777" w:rsidR="00031A0F" w:rsidRPr="00EE4C30" w:rsidRDefault="00031A0F" w:rsidP="00934D03">
            <w:pPr>
              <w:pStyle w:val="Default"/>
              <w:rPr>
                <w:noProof/>
                <w:color w:val="000000" w:themeColor="text1"/>
                <w:sz w:val="20"/>
                <w:szCs w:val="20"/>
              </w:rPr>
            </w:pPr>
            <w:r w:rsidRPr="00EE4C30">
              <w:rPr>
                <w:noProof/>
                <w:color w:val="000000" w:themeColor="text1"/>
                <w:sz w:val="20"/>
                <w:szCs w:val="20"/>
              </w:rPr>
              <w:t>BASMI</w:t>
            </w:r>
            <w:r w:rsidRPr="00EE4C30">
              <w:rPr>
                <w:noProof/>
                <w:color w:val="000000" w:themeColor="text1"/>
                <w:sz w:val="20"/>
                <w:szCs w:val="20"/>
                <w:vertAlign w:val="superscript"/>
              </w:rPr>
              <w:t>e,</w:t>
            </w:r>
            <w:r w:rsidRPr="00EE4C30">
              <w:rPr>
                <w:noProof/>
                <w:color w:val="000000" w:themeColor="text1"/>
                <w:sz w:val="20"/>
                <w:szCs w:val="20"/>
              </w:rPr>
              <w:t xml:space="preserve">* </w:t>
            </w:r>
          </w:p>
          <w:p w14:paraId="472D6034" w14:textId="77777777" w:rsidR="00031A0F" w:rsidRPr="00EE4C30" w:rsidRDefault="00031A0F" w:rsidP="00934D03">
            <w:pPr>
              <w:jc w:val="center"/>
              <w:rPr>
                <w:rFonts w:eastAsia="Calibri"/>
                <w:noProof/>
                <w:color w:val="000000" w:themeColor="text1"/>
                <w:sz w:val="20"/>
                <w:u w:val="single"/>
              </w:rPr>
            </w:pPr>
          </w:p>
        </w:tc>
        <w:tc>
          <w:tcPr>
            <w:tcW w:w="1417" w:type="dxa"/>
            <w:shd w:val="clear" w:color="auto" w:fill="auto"/>
          </w:tcPr>
          <w:p w14:paraId="32D07465"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4,4</w:t>
            </w:r>
          </w:p>
        </w:tc>
        <w:tc>
          <w:tcPr>
            <w:tcW w:w="1560" w:type="dxa"/>
            <w:shd w:val="clear" w:color="auto" w:fill="auto"/>
          </w:tcPr>
          <w:p w14:paraId="020E27CD"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−0,1</w:t>
            </w:r>
          </w:p>
        </w:tc>
        <w:tc>
          <w:tcPr>
            <w:tcW w:w="1417" w:type="dxa"/>
            <w:shd w:val="clear" w:color="auto" w:fill="auto"/>
          </w:tcPr>
          <w:p w14:paraId="7419A688"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4,5</w:t>
            </w:r>
          </w:p>
        </w:tc>
        <w:tc>
          <w:tcPr>
            <w:tcW w:w="1559" w:type="dxa"/>
            <w:shd w:val="clear" w:color="auto" w:fill="auto"/>
          </w:tcPr>
          <w:p w14:paraId="17169F0E"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−0,6</w:t>
            </w:r>
          </w:p>
        </w:tc>
        <w:tc>
          <w:tcPr>
            <w:tcW w:w="1276" w:type="dxa"/>
          </w:tcPr>
          <w:p w14:paraId="59E09900" w14:textId="77777777" w:rsidR="00031A0F" w:rsidRPr="00EE4C30" w:rsidRDefault="00031A0F" w:rsidP="00934D03">
            <w:pPr>
              <w:jc w:val="center"/>
              <w:rPr>
                <w:rFonts w:eastAsia="Calibri"/>
                <w:noProof/>
                <w:color w:val="000000" w:themeColor="text1"/>
                <w:sz w:val="20"/>
              </w:rPr>
            </w:pPr>
            <w:r w:rsidRPr="00EE4C30">
              <w:rPr>
                <w:noProof/>
                <w:color w:val="000000" w:themeColor="text1"/>
                <w:sz w:val="20"/>
              </w:rPr>
              <w:t>−0,5 (−0,67; −0,37)**</w:t>
            </w:r>
          </w:p>
        </w:tc>
      </w:tr>
      <w:tr w:rsidR="00031A0F" w:rsidRPr="002A05CC" w14:paraId="442FA883" w14:textId="77777777" w:rsidTr="002A61D6">
        <w:trPr>
          <w:trHeight w:val="368"/>
        </w:trPr>
        <w:tc>
          <w:tcPr>
            <w:tcW w:w="2093" w:type="dxa"/>
            <w:shd w:val="clear" w:color="auto" w:fill="auto"/>
          </w:tcPr>
          <w:p w14:paraId="643AB328" w14:textId="77777777" w:rsidR="00031A0F" w:rsidRPr="00EE4C30" w:rsidRDefault="00031A0F" w:rsidP="00934D03">
            <w:pPr>
              <w:pStyle w:val="Default"/>
              <w:rPr>
                <w:noProof/>
                <w:color w:val="000000" w:themeColor="text1"/>
                <w:sz w:val="20"/>
                <w:szCs w:val="20"/>
              </w:rPr>
            </w:pPr>
            <w:r w:rsidRPr="00EE4C30">
              <w:rPr>
                <w:noProof/>
                <w:color w:val="000000" w:themeColor="text1"/>
                <w:sz w:val="20"/>
                <w:szCs w:val="20"/>
              </w:rPr>
              <w:t>hsCRP</w:t>
            </w:r>
            <w:r w:rsidRPr="00EE4C30">
              <w:rPr>
                <w:noProof/>
                <w:color w:val="000000" w:themeColor="text1"/>
                <w:sz w:val="20"/>
                <w:szCs w:val="20"/>
                <w:vertAlign w:val="superscript"/>
              </w:rPr>
              <w:t>f,</w:t>
            </w:r>
            <w:r w:rsidRPr="00EE4C30">
              <w:rPr>
                <w:noProof/>
                <w:color w:val="000000" w:themeColor="text1"/>
                <w:sz w:val="20"/>
                <w:szCs w:val="20"/>
              </w:rPr>
              <w:t xml:space="preserve">* (mg/dl) </w:t>
            </w:r>
          </w:p>
        </w:tc>
        <w:tc>
          <w:tcPr>
            <w:tcW w:w="1417" w:type="dxa"/>
            <w:shd w:val="clear" w:color="auto" w:fill="auto"/>
          </w:tcPr>
          <w:p w14:paraId="3AF802F6"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1,8</w:t>
            </w:r>
          </w:p>
        </w:tc>
        <w:tc>
          <w:tcPr>
            <w:tcW w:w="1560" w:type="dxa"/>
            <w:shd w:val="clear" w:color="auto" w:fill="auto"/>
          </w:tcPr>
          <w:p w14:paraId="579673C1"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−0,1</w:t>
            </w:r>
          </w:p>
        </w:tc>
        <w:tc>
          <w:tcPr>
            <w:tcW w:w="1417" w:type="dxa"/>
            <w:shd w:val="clear" w:color="auto" w:fill="auto"/>
          </w:tcPr>
          <w:p w14:paraId="41E38B87"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1,6</w:t>
            </w:r>
          </w:p>
        </w:tc>
        <w:tc>
          <w:tcPr>
            <w:tcW w:w="1559" w:type="dxa"/>
            <w:shd w:val="clear" w:color="auto" w:fill="auto"/>
          </w:tcPr>
          <w:p w14:paraId="516CA0C5"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−1,1</w:t>
            </w:r>
          </w:p>
        </w:tc>
        <w:tc>
          <w:tcPr>
            <w:tcW w:w="1276" w:type="dxa"/>
          </w:tcPr>
          <w:p w14:paraId="4F608087" w14:textId="77777777" w:rsidR="00031A0F" w:rsidRPr="00EE4C30" w:rsidRDefault="00031A0F" w:rsidP="00934D03">
            <w:pPr>
              <w:jc w:val="center"/>
              <w:rPr>
                <w:rFonts w:eastAsia="Calibri"/>
                <w:noProof/>
                <w:color w:val="000000" w:themeColor="text1"/>
                <w:sz w:val="20"/>
              </w:rPr>
            </w:pPr>
            <w:r w:rsidRPr="00EE4C30">
              <w:rPr>
                <w:noProof/>
                <w:color w:val="000000" w:themeColor="text1"/>
                <w:sz w:val="20"/>
              </w:rPr>
              <w:t>−1,0 (−1,20; −0,72)**</w:t>
            </w:r>
          </w:p>
        </w:tc>
      </w:tr>
      <w:tr w:rsidR="00031A0F" w:rsidRPr="002A05CC" w14:paraId="1C77D30A" w14:textId="77777777" w:rsidTr="002A61D6">
        <w:tc>
          <w:tcPr>
            <w:tcW w:w="2093" w:type="dxa"/>
            <w:tcBorders>
              <w:bottom w:val="single" w:sz="4" w:space="0" w:color="auto"/>
            </w:tcBorders>
            <w:shd w:val="clear" w:color="auto" w:fill="auto"/>
          </w:tcPr>
          <w:p w14:paraId="736091E3" w14:textId="77777777" w:rsidR="00031A0F" w:rsidRPr="00EE4C30" w:rsidRDefault="00031A0F" w:rsidP="00934D03">
            <w:pPr>
              <w:pStyle w:val="Default"/>
              <w:rPr>
                <w:noProof/>
                <w:color w:val="000000" w:themeColor="text1"/>
                <w:sz w:val="20"/>
                <w:szCs w:val="20"/>
              </w:rPr>
            </w:pPr>
            <w:r w:rsidRPr="00EE4C30">
              <w:rPr>
                <w:noProof/>
                <w:color w:val="000000" w:themeColor="text1"/>
                <w:sz w:val="20"/>
                <w:szCs w:val="20"/>
              </w:rPr>
              <w:t>ASDAScrp</w:t>
            </w:r>
            <w:r w:rsidRPr="00EE4C30">
              <w:rPr>
                <w:noProof/>
                <w:color w:val="000000" w:themeColor="text1"/>
                <w:sz w:val="20"/>
                <w:szCs w:val="20"/>
                <w:vertAlign w:val="superscript"/>
              </w:rPr>
              <w:t>g,</w:t>
            </w:r>
            <w:r w:rsidRPr="00EE4C30">
              <w:rPr>
                <w:noProof/>
                <w:color w:val="000000" w:themeColor="text1"/>
                <w:sz w:val="20"/>
                <w:szCs w:val="20"/>
              </w:rPr>
              <w:t>*</w:t>
            </w:r>
          </w:p>
        </w:tc>
        <w:tc>
          <w:tcPr>
            <w:tcW w:w="1417" w:type="dxa"/>
            <w:tcBorders>
              <w:bottom w:val="single" w:sz="4" w:space="0" w:color="auto"/>
            </w:tcBorders>
            <w:shd w:val="clear" w:color="auto" w:fill="auto"/>
          </w:tcPr>
          <w:p w14:paraId="5AC9ABAC"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3,9</w:t>
            </w:r>
          </w:p>
        </w:tc>
        <w:tc>
          <w:tcPr>
            <w:tcW w:w="1560" w:type="dxa"/>
            <w:tcBorders>
              <w:bottom w:val="single" w:sz="4" w:space="0" w:color="auto"/>
            </w:tcBorders>
            <w:shd w:val="clear" w:color="auto" w:fill="auto"/>
          </w:tcPr>
          <w:p w14:paraId="05CBC938"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−0,4</w:t>
            </w:r>
          </w:p>
        </w:tc>
        <w:tc>
          <w:tcPr>
            <w:tcW w:w="1417" w:type="dxa"/>
            <w:tcBorders>
              <w:bottom w:val="single" w:sz="4" w:space="0" w:color="auto"/>
            </w:tcBorders>
            <w:shd w:val="clear" w:color="auto" w:fill="auto"/>
          </w:tcPr>
          <w:p w14:paraId="75F313C0"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3,8</w:t>
            </w:r>
          </w:p>
        </w:tc>
        <w:tc>
          <w:tcPr>
            <w:tcW w:w="1559" w:type="dxa"/>
            <w:tcBorders>
              <w:bottom w:val="single" w:sz="4" w:space="0" w:color="auto"/>
            </w:tcBorders>
            <w:shd w:val="clear" w:color="auto" w:fill="auto"/>
          </w:tcPr>
          <w:p w14:paraId="0949A59D" w14:textId="77777777" w:rsidR="00031A0F" w:rsidRPr="00EE4C30" w:rsidRDefault="00031A0F" w:rsidP="00934D03">
            <w:pPr>
              <w:jc w:val="center"/>
              <w:rPr>
                <w:rFonts w:eastAsia="Calibri"/>
                <w:noProof/>
                <w:color w:val="000000" w:themeColor="text1"/>
                <w:sz w:val="20"/>
              </w:rPr>
            </w:pPr>
            <w:r w:rsidRPr="00EE4C30">
              <w:rPr>
                <w:rFonts w:eastAsia="Calibri"/>
                <w:noProof/>
                <w:color w:val="000000" w:themeColor="text1"/>
                <w:sz w:val="20"/>
              </w:rPr>
              <w:t>−1,4</w:t>
            </w:r>
          </w:p>
        </w:tc>
        <w:tc>
          <w:tcPr>
            <w:tcW w:w="1276" w:type="dxa"/>
            <w:tcBorders>
              <w:bottom w:val="single" w:sz="4" w:space="0" w:color="auto"/>
            </w:tcBorders>
          </w:tcPr>
          <w:p w14:paraId="69632B0F" w14:textId="77777777" w:rsidR="00031A0F" w:rsidRPr="00EE4C30" w:rsidRDefault="00031A0F" w:rsidP="00934D03">
            <w:pPr>
              <w:jc w:val="center"/>
              <w:rPr>
                <w:rFonts w:eastAsia="Calibri"/>
                <w:noProof/>
                <w:color w:val="000000" w:themeColor="text1"/>
                <w:sz w:val="20"/>
              </w:rPr>
            </w:pPr>
            <w:r w:rsidRPr="00EE4C30">
              <w:rPr>
                <w:noProof/>
                <w:color w:val="000000" w:themeColor="text1"/>
                <w:sz w:val="20"/>
              </w:rPr>
              <w:t>−1,0 (−1,16; −0,79)**</w:t>
            </w:r>
          </w:p>
        </w:tc>
      </w:tr>
    </w:tbl>
    <w:p w14:paraId="76BA584B" w14:textId="77777777" w:rsidR="00A54979" w:rsidRPr="00EE4C30" w:rsidRDefault="00A54979" w:rsidP="00A54979">
      <w:pPr>
        <w:pStyle w:val="Default"/>
        <w:rPr>
          <w:noProof/>
          <w:color w:val="000000" w:themeColor="text1"/>
          <w:sz w:val="18"/>
          <w:szCs w:val="18"/>
        </w:rPr>
      </w:pPr>
      <w:r w:rsidRPr="00EE4C30">
        <w:rPr>
          <w:noProof/>
          <w:color w:val="000000" w:themeColor="text1"/>
          <w:sz w:val="18"/>
          <w:szCs w:val="18"/>
        </w:rPr>
        <w:t>* Kontrollerat för typ I</w:t>
      </w:r>
      <w:r w:rsidRPr="00EE4C30">
        <w:rPr>
          <w:noProof/>
          <w:color w:val="000000" w:themeColor="text1"/>
          <w:sz w:val="18"/>
          <w:szCs w:val="18"/>
        </w:rPr>
        <w:noBreakHyphen/>
        <w:t>fel.</w:t>
      </w:r>
    </w:p>
    <w:p w14:paraId="65DA2483" w14:textId="77777777" w:rsidR="00A54979" w:rsidRPr="00EE4C30" w:rsidRDefault="00A54979" w:rsidP="00A54979">
      <w:pPr>
        <w:pStyle w:val="Default"/>
        <w:rPr>
          <w:noProof/>
          <w:color w:val="000000" w:themeColor="text1"/>
          <w:sz w:val="18"/>
          <w:szCs w:val="18"/>
        </w:rPr>
      </w:pPr>
      <w:r w:rsidRPr="00EE4C30">
        <w:rPr>
          <w:noProof/>
          <w:color w:val="000000" w:themeColor="text1"/>
          <w:sz w:val="18"/>
          <w:szCs w:val="18"/>
        </w:rPr>
        <w:t>** p &lt; 0,0001.</w:t>
      </w:r>
    </w:p>
    <w:p w14:paraId="7CB7ABC0" w14:textId="77777777" w:rsidR="00A54979" w:rsidRPr="00EE4C30" w:rsidRDefault="00A54979" w:rsidP="00A54979">
      <w:pPr>
        <w:pStyle w:val="Default"/>
        <w:rPr>
          <w:noProof/>
          <w:color w:val="000000" w:themeColor="text1"/>
          <w:sz w:val="18"/>
          <w:szCs w:val="18"/>
        </w:rPr>
      </w:pPr>
      <w:r w:rsidRPr="00EE4C30">
        <w:rPr>
          <w:noProof/>
          <w:color w:val="000000" w:themeColor="text1"/>
          <w:sz w:val="18"/>
          <w:szCs w:val="18"/>
          <w:vertAlign w:val="superscript"/>
        </w:rPr>
        <w:t xml:space="preserve">a  </w:t>
      </w:r>
      <w:r w:rsidRPr="00EE4C30">
        <w:rPr>
          <w:noProof/>
          <w:color w:val="000000" w:themeColor="text1"/>
          <w:sz w:val="18"/>
          <w:szCs w:val="18"/>
        </w:rPr>
        <w:t xml:space="preserve">Mätt på en numerisk skattningsskala där 0 = inte aktiv eller ingen smärta och 10 = mycket aktiv eller mycket svår smärta. </w:t>
      </w:r>
    </w:p>
    <w:p w14:paraId="2D44CFC0" w14:textId="77777777" w:rsidR="00A54979" w:rsidRPr="00EE4C30" w:rsidRDefault="00A54979" w:rsidP="00A54979">
      <w:pPr>
        <w:pStyle w:val="Default"/>
        <w:rPr>
          <w:noProof/>
          <w:color w:val="000000" w:themeColor="text1"/>
          <w:sz w:val="18"/>
          <w:szCs w:val="18"/>
        </w:rPr>
      </w:pPr>
      <w:r w:rsidRPr="00EE4C30">
        <w:rPr>
          <w:noProof/>
          <w:color w:val="000000" w:themeColor="text1"/>
          <w:sz w:val="18"/>
          <w:szCs w:val="18"/>
          <w:vertAlign w:val="superscript"/>
        </w:rPr>
        <w:t xml:space="preserve">b </w:t>
      </w:r>
      <w:r w:rsidRPr="00EE4C30">
        <w:rPr>
          <w:noProof/>
          <w:color w:val="000000" w:themeColor="text1"/>
          <w:sz w:val="18"/>
          <w:szCs w:val="18"/>
        </w:rPr>
        <w:t xml:space="preserve">Bath Ankylosing Spondylitis Functional Index mätt på en numerisk skattningsskala där 0 = lätt och 10 = omöjligt. </w:t>
      </w:r>
    </w:p>
    <w:p w14:paraId="43E2BAE9" w14:textId="77777777" w:rsidR="00A54979" w:rsidRPr="00EE4C30" w:rsidRDefault="00A54979" w:rsidP="00A54979">
      <w:pPr>
        <w:pStyle w:val="Default"/>
        <w:rPr>
          <w:noProof/>
          <w:color w:val="000000" w:themeColor="text1"/>
          <w:sz w:val="18"/>
          <w:szCs w:val="18"/>
        </w:rPr>
      </w:pPr>
      <w:r w:rsidRPr="00EE4C30">
        <w:rPr>
          <w:noProof/>
          <w:color w:val="000000" w:themeColor="text1"/>
          <w:sz w:val="18"/>
          <w:szCs w:val="18"/>
          <w:vertAlign w:val="superscript"/>
        </w:rPr>
        <w:t xml:space="preserve">c </w:t>
      </w:r>
      <w:r w:rsidRPr="00EE4C30">
        <w:rPr>
          <w:noProof/>
          <w:color w:val="000000" w:themeColor="text1"/>
          <w:sz w:val="18"/>
          <w:szCs w:val="18"/>
        </w:rPr>
        <w:t xml:space="preserve">Inflammation är medelvärdet av två patientrapporteringar av självuppskattad stelhet enligt BASDAI. </w:t>
      </w:r>
    </w:p>
    <w:p w14:paraId="6C296564" w14:textId="77777777" w:rsidR="00A54979" w:rsidRPr="00EE4C30" w:rsidRDefault="00A54979" w:rsidP="00A54979">
      <w:pPr>
        <w:pStyle w:val="Default"/>
        <w:rPr>
          <w:noProof/>
          <w:color w:val="000000" w:themeColor="text1"/>
          <w:sz w:val="18"/>
          <w:szCs w:val="18"/>
          <w:lang w:val="en-US"/>
        </w:rPr>
      </w:pPr>
      <w:r w:rsidRPr="00EE4C30">
        <w:rPr>
          <w:noProof/>
          <w:color w:val="000000" w:themeColor="text1"/>
          <w:sz w:val="18"/>
          <w:szCs w:val="18"/>
          <w:vertAlign w:val="superscript"/>
          <w:lang w:val="en-US"/>
        </w:rPr>
        <w:t xml:space="preserve">d </w:t>
      </w:r>
      <w:r w:rsidRPr="00EE4C30">
        <w:rPr>
          <w:noProof/>
          <w:color w:val="000000" w:themeColor="text1"/>
          <w:sz w:val="18"/>
          <w:szCs w:val="18"/>
          <w:lang w:val="en-US"/>
        </w:rPr>
        <w:t xml:space="preserve">Totalpoäng i Bath Ankylosing Spondylitis Disease Activity Index. </w:t>
      </w:r>
    </w:p>
    <w:p w14:paraId="0B23AAFD" w14:textId="77777777" w:rsidR="00A54979" w:rsidRPr="00EE4C30" w:rsidRDefault="00A54979" w:rsidP="00A54979">
      <w:pPr>
        <w:pStyle w:val="Default"/>
        <w:rPr>
          <w:noProof/>
          <w:color w:val="000000" w:themeColor="text1"/>
          <w:sz w:val="18"/>
          <w:szCs w:val="18"/>
          <w:lang w:val="en-US"/>
        </w:rPr>
      </w:pPr>
      <w:r w:rsidRPr="00EE4C30">
        <w:rPr>
          <w:noProof/>
          <w:color w:val="000000" w:themeColor="text1"/>
          <w:sz w:val="18"/>
          <w:szCs w:val="18"/>
          <w:vertAlign w:val="superscript"/>
          <w:lang w:val="en-US"/>
        </w:rPr>
        <w:t xml:space="preserve">e </w:t>
      </w:r>
      <w:r w:rsidRPr="00EE4C30">
        <w:rPr>
          <w:noProof/>
          <w:color w:val="000000" w:themeColor="text1"/>
          <w:sz w:val="18"/>
          <w:szCs w:val="18"/>
          <w:lang w:val="en-US"/>
        </w:rPr>
        <w:t xml:space="preserve">Bath Ankylosing Spondylitis Metrology Index. </w:t>
      </w:r>
    </w:p>
    <w:p w14:paraId="7263508C" w14:textId="77777777" w:rsidR="00A54979" w:rsidRPr="00EE4C30" w:rsidRDefault="00A54979" w:rsidP="00A54979">
      <w:pPr>
        <w:pStyle w:val="Default"/>
        <w:rPr>
          <w:noProof/>
          <w:color w:val="000000" w:themeColor="text1"/>
          <w:sz w:val="18"/>
          <w:szCs w:val="18"/>
          <w:lang w:val="en-US"/>
        </w:rPr>
      </w:pPr>
      <w:r w:rsidRPr="00EE4C30">
        <w:rPr>
          <w:noProof/>
          <w:color w:val="000000" w:themeColor="text1"/>
          <w:sz w:val="18"/>
          <w:szCs w:val="18"/>
          <w:vertAlign w:val="superscript"/>
          <w:lang w:val="en-US"/>
        </w:rPr>
        <w:t xml:space="preserve">f </w:t>
      </w:r>
      <w:r w:rsidRPr="00EE4C30">
        <w:rPr>
          <w:noProof/>
          <w:color w:val="000000" w:themeColor="text1"/>
          <w:sz w:val="18"/>
          <w:szCs w:val="18"/>
          <w:lang w:val="en-US"/>
        </w:rPr>
        <w:t xml:space="preserve">Högkänsligt CRP. </w:t>
      </w:r>
    </w:p>
    <w:p w14:paraId="6716043E" w14:textId="77777777" w:rsidR="00A54979" w:rsidRPr="00EE4C30" w:rsidRDefault="00A54979" w:rsidP="00A54979">
      <w:pPr>
        <w:pStyle w:val="Default"/>
        <w:rPr>
          <w:noProof/>
          <w:color w:val="000000" w:themeColor="text1"/>
          <w:sz w:val="18"/>
          <w:szCs w:val="18"/>
          <w:lang w:val="en-US"/>
        </w:rPr>
      </w:pPr>
      <w:r w:rsidRPr="00EE4C30">
        <w:rPr>
          <w:noProof/>
          <w:color w:val="000000" w:themeColor="text1"/>
          <w:sz w:val="18"/>
          <w:szCs w:val="18"/>
          <w:vertAlign w:val="superscript"/>
          <w:lang w:val="en-US"/>
        </w:rPr>
        <w:t xml:space="preserve">g </w:t>
      </w:r>
      <w:r w:rsidRPr="00EE4C30">
        <w:rPr>
          <w:noProof/>
          <w:color w:val="000000" w:themeColor="text1"/>
          <w:sz w:val="18"/>
          <w:szCs w:val="18"/>
          <w:lang w:val="en-US"/>
        </w:rPr>
        <w:t>Ankylosing Spondylitis Disease Activity Score med CRP.</w:t>
      </w:r>
    </w:p>
    <w:p w14:paraId="376F9832" w14:textId="01ED67AC" w:rsidR="00031A0F" w:rsidRPr="00EE4C30" w:rsidRDefault="00A54979" w:rsidP="00A54979">
      <w:pPr>
        <w:keepNext/>
        <w:rPr>
          <w:noProof/>
          <w:color w:val="000000" w:themeColor="text1"/>
          <w:sz w:val="18"/>
          <w:szCs w:val="18"/>
        </w:rPr>
      </w:pPr>
      <w:r w:rsidRPr="00EE4C30">
        <w:rPr>
          <w:noProof/>
          <w:color w:val="000000" w:themeColor="text1"/>
          <w:sz w:val="18"/>
          <w:szCs w:val="18"/>
        </w:rPr>
        <w:t>LSM = minsta kvadrat-medelvärde.</w:t>
      </w:r>
    </w:p>
    <w:p w14:paraId="0BAEF06D" w14:textId="77777777" w:rsidR="00A54979" w:rsidRPr="002A05CC" w:rsidRDefault="00A54979" w:rsidP="00A54979">
      <w:pPr>
        <w:keepNext/>
        <w:rPr>
          <w:noProof/>
          <w:color w:val="000000" w:themeColor="text1"/>
          <w:szCs w:val="22"/>
        </w:rPr>
      </w:pPr>
    </w:p>
    <w:p w14:paraId="4F2E746E" w14:textId="77777777" w:rsidR="00031A0F" w:rsidRPr="002A05CC" w:rsidRDefault="00031A0F" w:rsidP="00031A0F">
      <w:pPr>
        <w:keepNext/>
        <w:rPr>
          <w:rFonts w:eastAsia="Calibri"/>
          <w:i/>
          <w:iCs/>
          <w:noProof/>
          <w:color w:val="000000" w:themeColor="text1"/>
          <w:szCs w:val="22"/>
        </w:rPr>
      </w:pPr>
      <w:r w:rsidRPr="002A05CC">
        <w:rPr>
          <w:rFonts w:eastAsia="Calibri"/>
          <w:i/>
          <w:iCs/>
          <w:noProof/>
          <w:color w:val="000000" w:themeColor="text1"/>
          <w:szCs w:val="22"/>
        </w:rPr>
        <w:t>Andra hälsorelaterade resultat</w:t>
      </w:r>
    </w:p>
    <w:p w14:paraId="0E83512E" w14:textId="443577A1" w:rsidR="00031A0F" w:rsidRPr="002A05CC" w:rsidRDefault="00031A0F" w:rsidP="00031A0F">
      <w:pPr>
        <w:pStyle w:val="Paragraph"/>
        <w:spacing w:after="0"/>
        <w:rPr>
          <w:noProof/>
          <w:color w:val="000000" w:themeColor="text1"/>
          <w:sz w:val="22"/>
          <w:szCs w:val="22"/>
          <w:lang w:eastAsia="en-US"/>
        </w:rPr>
      </w:pPr>
      <w:r w:rsidRPr="002A05CC">
        <w:rPr>
          <w:noProof/>
          <w:color w:val="000000" w:themeColor="text1"/>
          <w:sz w:val="22"/>
          <w:szCs w:val="22"/>
        </w:rPr>
        <w:t>Patienter som behandlades med tofacitinib 5 mg två gånger dagligen hade vecka 16 uppnått större förbättringar från utgångsvärdet avseende ASQoL (Ankylosing Spondylitis Quality of Life) (−4,0 jämfört med −2,0) samt av totalpoängen i FACIT-F (Functional Assessment of Chronic Illness Therapy – Fatigue) (6,5 jämfört med 3,1) jämfört med de placebobehandlade patienterna (p &lt; 0,001). Patienterna som behandlades med tofacitinib 5 mg två gånger dagligen hade vecka 16 genomgående uppnått större förbättringar från utgångsvärdet avseende PCS-delen (Physical Component Summary) av SF-36v2 (version 2 av Short Form Health Survey) jämfört med de placebobehandlade patienterna.</w:t>
      </w:r>
    </w:p>
    <w:p w14:paraId="1F58BD85" w14:textId="77777777" w:rsidR="00031A0F" w:rsidRPr="002A05CC" w:rsidRDefault="00031A0F" w:rsidP="007407AC">
      <w:pPr>
        <w:pStyle w:val="Paragraph"/>
        <w:spacing w:after="0"/>
        <w:rPr>
          <w:noProof/>
          <w:color w:val="000000" w:themeColor="text1"/>
          <w:sz w:val="22"/>
          <w:szCs w:val="22"/>
          <w:lang w:eastAsia="en-US"/>
        </w:rPr>
      </w:pPr>
    </w:p>
    <w:p w14:paraId="69005245" w14:textId="77777777" w:rsidR="00E804D1" w:rsidRPr="002A05CC" w:rsidRDefault="00E804D1" w:rsidP="00894BCA">
      <w:pPr>
        <w:keepNext/>
        <w:tabs>
          <w:tab w:val="clear" w:pos="567"/>
          <w:tab w:val="left" w:pos="0"/>
        </w:tabs>
        <w:spacing w:line="240" w:lineRule="auto"/>
        <w:rPr>
          <w:noProof/>
          <w:color w:val="000000" w:themeColor="text1"/>
          <w:szCs w:val="22"/>
          <w:u w:val="single"/>
        </w:rPr>
      </w:pPr>
      <w:r w:rsidRPr="002A05CC">
        <w:rPr>
          <w:noProof/>
          <w:color w:val="000000" w:themeColor="text1"/>
          <w:szCs w:val="22"/>
          <w:u w:val="single"/>
        </w:rPr>
        <w:t>Pediatrisk population</w:t>
      </w:r>
    </w:p>
    <w:p w14:paraId="4C611CFF" w14:textId="77777777" w:rsidR="00E804D1" w:rsidRPr="002A05CC" w:rsidRDefault="00E804D1" w:rsidP="00894BCA">
      <w:pPr>
        <w:keepNext/>
        <w:tabs>
          <w:tab w:val="clear" w:pos="567"/>
          <w:tab w:val="left" w:pos="0"/>
        </w:tabs>
        <w:spacing w:line="240" w:lineRule="auto"/>
        <w:rPr>
          <w:iCs/>
          <w:noProof/>
          <w:color w:val="000000" w:themeColor="text1"/>
          <w:szCs w:val="22"/>
          <w:u w:val="single"/>
        </w:rPr>
      </w:pPr>
    </w:p>
    <w:p w14:paraId="44A24D1C" w14:textId="77777777" w:rsidR="00E804D1" w:rsidRPr="002A05CC" w:rsidRDefault="00E804D1" w:rsidP="00894BCA">
      <w:pPr>
        <w:keepNext/>
        <w:tabs>
          <w:tab w:val="clear" w:pos="567"/>
          <w:tab w:val="left" w:pos="0"/>
        </w:tabs>
        <w:spacing w:line="240" w:lineRule="auto"/>
        <w:rPr>
          <w:iCs/>
          <w:noProof/>
          <w:color w:val="000000" w:themeColor="text1"/>
        </w:rPr>
      </w:pPr>
      <w:r w:rsidRPr="002A05CC">
        <w:rPr>
          <w:noProof/>
          <w:color w:val="000000" w:themeColor="text1"/>
          <w:szCs w:val="22"/>
        </w:rPr>
        <w:t>Europeiska läkemedelsmyndigheten</w:t>
      </w:r>
      <w:r w:rsidRPr="002A05CC">
        <w:rPr>
          <w:noProof/>
          <w:color w:val="000000" w:themeColor="text1"/>
        </w:rPr>
        <w:t xml:space="preserve"> har senarelagt kravet att skicka in studieresultat för </w:t>
      </w:r>
      <w:r w:rsidRPr="002A05CC">
        <w:rPr>
          <w:noProof/>
          <w:color w:val="000000" w:themeColor="text1"/>
          <w:szCs w:val="22"/>
        </w:rPr>
        <w:t>tofacitinib</w:t>
      </w:r>
      <w:r w:rsidRPr="002A05CC" w:rsidDel="00AF5C05">
        <w:rPr>
          <w:noProof/>
          <w:color w:val="000000" w:themeColor="text1"/>
        </w:rPr>
        <w:t xml:space="preserve"> </w:t>
      </w:r>
      <w:r w:rsidRPr="002A05CC">
        <w:rPr>
          <w:noProof/>
          <w:color w:val="000000" w:themeColor="text1"/>
        </w:rPr>
        <w:t>för en eller flera grupper av den pediatriska populationen för juvenil idiopatisk artrit och för ulcerös kolit (information om pediatrisk användning finns i avsnitt 4.2).</w:t>
      </w:r>
    </w:p>
    <w:p w14:paraId="21750949" w14:textId="77777777" w:rsidR="00E804D1" w:rsidRPr="00EE4C30" w:rsidRDefault="00E804D1" w:rsidP="007407AC">
      <w:pPr>
        <w:pStyle w:val="Paragraph"/>
        <w:spacing w:after="0"/>
        <w:rPr>
          <w:noProof/>
          <w:color w:val="000000" w:themeColor="text1"/>
          <w:lang w:eastAsia="en-US"/>
        </w:rPr>
      </w:pPr>
    </w:p>
    <w:p w14:paraId="21F1EE64" w14:textId="77777777" w:rsidR="00363CC8" w:rsidRPr="002A05CC" w:rsidRDefault="00363CC8" w:rsidP="00920AE1">
      <w:pPr>
        <w:keepNext/>
        <w:tabs>
          <w:tab w:val="clear" w:pos="567"/>
        </w:tabs>
        <w:spacing w:line="240" w:lineRule="auto"/>
        <w:outlineLvl w:val="0"/>
        <w:rPr>
          <w:b/>
          <w:noProof/>
          <w:color w:val="000000" w:themeColor="text1"/>
          <w:szCs w:val="22"/>
        </w:rPr>
      </w:pPr>
      <w:r w:rsidRPr="002A05CC">
        <w:rPr>
          <w:b/>
          <w:noProof/>
          <w:color w:val="000000" w:themeColor="text1"/>
        </w:rPr>
        <w:t>5.2</w:t>
      </w:r>
      <w:r w:rsidRPr="002A05CC">
        <w:rPr>
          <w:noProof/>
          <w:color w:val="000000" w:themeColor="text1"/>
        </w:rPr>
        <w:tab/>
      </w:r>
      <w:r w:rsidRPr="002A05CC">
        <w:rPr>
          <w:b/>
          <w:noProof/>
          <w:color w:val="000000" w:themeColor="text1"/>
        </w:rPr>
        <w:t>Farmakokinetiska egenskaper</w:t>
      </w:r>
    </w:p>
    <w:p w14:paraId="595346FF" w14:textId="77777777" w:rsidR="00363CC8" w:rsidRPr="002A05CC" w:rsidRDefault="00363CC8" w:rsidP="008D4A65">
      <w:pPr>
        <w:keepNext/>
        <w:spacing w:line="240" w:lineRule="auto"/>
        <w:rPr>
          <w:noProof/>
          <w:color w:val="000000" w:themeColor="text1"/>
          <w:szCs w:val="22"/>
        </w:rPr>
      </w:pPr>
    </w:p>
    <w:p w14:paraId="6AD78837" w14:textId="77777777" w:rsidR="00363CC8" w:rsidRPr="002A05CC" w:rsidRDefault="00363CC8" w:rsidP="008D4A65">
      <w:pPr>
        <w:keepNext/>
        <w:spacing w:line="240" w:lineRule="auto"/>
        <w:rPr>
          <w:noProof/>
          <w:color w:val="000000" w:themeColor="text1"/>
          <w:szCs w:val="22"/>
        </w:rPr>
      </w:pPr>
      <w:r w:rsidRPr="002A05CC">
        <w:rPr>
          <w:noProof/>
          <w:color w:val="000000" w:themeColor="text1"/>
          <w:szCs w:val="22"/>
        </w:rPr>
        <w:t>Efter oral administrering av tofacitinib 11 mg depottablett uppnås maximal plasmakoncentration vid 4 timmar och halveringstiden är ca 6 timmar. Steady state-koncentrationer uppnås inom 48 timmar med försumbar ackumulering efter administrering en gång dagligen. AUC och C</w:t>
      </w:r>
      <w:r w:rsidRPr="002A05CC">
        <w:rPr>
          <w:noProof/>
          <w:color w:val="000000" w:themeColor="text1"/>
          <w:szCs w:val="22"/>
          <w:vertAlign w:val="subscript"/>
        </w:rPr>
        <w:t>max</w:t>
      </w:r>
      <w:r w:rsidRPr="002A05CC">
        <w:rPr>
          <w:noProof/>
          <w:color w:val="000000" w:themeColor="text1"/>
          <w:szCs w:val="22"/>
        </w:rPr>
        <w:t xml:space="preserve"> vid steady state för </w:t>
      </w:r>
      <w:r w:rsidRPr="002A05CC">
        <w:rPr>
          <w:noProof/>
          <w:color w:val="000000" w:themeColor="text1"/>
          <w:szCs w:val="22"/>
        </w:rPr>
        <w:lastRenderedPageBreak/>
        <w:t>tofacitinib 11 mg depottablett administrerade en gång dagligen är ekvivalenta med värdena för tofacitinib 5 mg filmdragerade tablett administrerade två gånger dagligen.</w:t>
      </w:r>
    </w:p>
    <w:p w14:paraId="69918F2D" w14:textId="77777777" w:rsidR="00363CC8" w:rsidRPr="002A05CC" w:rsidRDefault="00363CC8" w:rsidP="00363CC8">
      <w:pPr>
        <w:spacing w:line="240" w:lineRule="auto"/>
        <w:rPr>
          <w:noProof/>
          <w:color w:val="000000" w:themeColor="text1"/>
          <w:szCs w:val="22"/>
        </w:rPr>
      </w:pPr>
    </w:p>
    <w:p w14:paraId="102EB274" w14:textId="77777777" w:rsidR="00363CC8" w:rsidRPr="002A05CC" w:rsidRDefault="00363CC8" w:rsidP="00363CC8">
      <w:pPr>
        <w:spacing w:line="240" w:lineRule="auto"/>
        <w:rPr>
          <w:rFonts w:eastAsia="Arial Unicode MS"/>
          <w:bCs/>
          <w:noProof/>
          <w:color w:val="000000" w:themeColor="text1"/>
          <w:szCs w:val="22"/>
          <w:u w:val="single"/>
        </w:rPr>
      </w:pPr>
      <w:r w:rsidRPr="002A05CC">
        <w:rPr>
          <w:noProof/>
          <w:color w:val="000000" w:themeColor="text1"/>
          <w:u w:val="single"/>
        </w:rPr>
        <w:t>Absorption och distribution</w:t>
      </w:r>
    </w:p>
    <w:p w14:paraId="6A80BE57" w14:textId="77777777" w:rsidR="00363CC8" w:rsidRPr="002A05CC" w:rsidRDefault="00363CC8" w:rsidP="00363CC8">
      <w:pPr>
        <w:spacing w:line="240" w:lineRule="auto"/>
        <w:rPr>
          <w:noProof/>
          <w:color w:val="000000" w:themeColor="text1"/>
        </w:rPr>
      </w:pPr>
    </w:p>
    <w:p w14:paraId="68130444" w14:textId="77777777" w:rsidR="00363CC8" w:rsidRPr="002A05CC" w:rsidRDefault="00363CC8" w:rsidP="00363CC8">
      <w:pPr>
        <w:spacing w:line="240" w:lineRule="auto"/>
        <w:rPr>
          <w:noProof/>
          <w:color w:val="000000" w:themeColor="text1"/>
        </w:rPr>
      </w:pPr>
      <w:r w:rsidRPr="002A05CC">
        <w:rPr>
          <w:noProof/>
          <w:color w:val="000000" w:themeColor="text1"/>
        </w:rPr>
        <w:t>Samtidig administrering av tofacitinib 11 mg depottablett och en fettrik måltid resulterade inte i någon förändring av AUC, dock ökade C</w:t>
      </w:r>
      <w:r w:rsidRPr="002A05CC">
        <w:rPr>
          <w:noProof/>
          <w:color w:val="000000" w:themeColor="text1"/>
          <w:vertAlign w:val="subscript"/>
        </w:rPr>
        <w:t>max</w:t>
      </w:r>
      <w:r w:rsidRPr="002A05CC">
        <w:rPr>
          <w:noProof/>
          <w:color w:val="000000" w:themeColor="text1"/>
        </w:rPr>
        <w:t xml:space="preserve"> med 27 %.</w:t>
      </w:r>
    </w:p>
    <w:p w14:paraId="3C979DCA" w14:textId="77777777" w:rsidR="00363CC8" w:rsidRPr="002A05CC" w:rsidRDefault="00363CC8" w:rsidP="00363CC8">
      <w:pPr>
        <w:spacing w:line="240" w:lineRule="auto"/>
        <w:rPr>
          <w:noProof/>
          <w:color w:val="000000" w:themeColor="text1"/>
        </w:rPr>
      </w:pPr>
    </w:p>
    <w:p w14:paraId="1F8D163E" w14:textId="77777777" w:rsidR="00363CC8" w:rsidRPr="002A05CC" w:rsidRDefault="00363CC8" w:rsidP="00363CC8">
      <w:pPr>
        <w:spacing w:line="240" w:lineRule="auto"/>
        <w:rPr>
          <w:b/>
          <w:noProof/>
          <w:color w:val="000000" w:themeColor="text1"/>
          <w:szCs w:val="22"/>
          <w:vertAlign w:val="superscript"/>
        </w:rPr>
      </w:pPr>
      <w:r w:rsidRPr="002A05CC">
        <w:rPr>
          <w:noProof/>
          <w:color w:val="000000" w:themeColor="text1"/>
        </w:rPr>
        <w:t xml:space="preserve">Efter intravenös administrering är distributionsvolymen 87 l. Ungefär 40 % av cirkulerande tofacitinib är bundet till plasmaproteiner. Tofacitinib binder främst till albumin och verkar inte binda till surt </w:t>
      </w:r>
      <w:r w:rsidRPr="002A05CC">
        <w:rPr>
          <w:noProof/>
          <w:color w:val="000000" w:themeColor="text1"/>
          <w:szCs w:val="22"/>
        </w:rPr>
        <w:sym w:font="Symbol" w:char="F061"/>
      </w:r>
      <w:r w:rsidRPr="002A05CC">
        <w:rPr>
          <w:noProof/>
          <w:color w:val="000000" w:themeColor="text1"/>
        </w:rPr>
        <w:t>1-glykoprotein. Tofacitinib fördelas i lika omfattning mellan röda blodkroppar och plasma.</w:t>
      </w:r>
    </w:p>
    <w:p w14:paraId="029B036C" w14:textId="77777777" w:rsidR="00363CC8" w:rsidRPr="002A05CC" w:rsidRDefault="00363CC8" w:rsidP="00363CC8">
      <w:pPr>
        <w:spacing w:line="240" w:lineRule="auto"/>
        <w:rPr>
          <w:rFonts w:eastAsia="Arial Unicode MS"/>
          <w:bCs/>
          <w:noProof/>
          <w:color w:val="000000" w:themeColor="text1"/>
          <w:szCs w:val="22"/>
        </w:rPr>
      </w:pPr>
    </w:p>
    <w:p w14:paraId="0FDEF0DF" w14:textId="77777777" w:rsidR="00363CC8" w:rsidRPr="002A05CC" w:rsidRDefault="00363CC8" w:rsidP="00363CC8">
      <w:pPr>
        <w:spacing w:line="240" w:lineRule="auto"/>
        <w:rPr>
          <w:rFonts w:eastAsia="Arial Unicode MS"/>
          <w:bCs/>
          <w:noProof/>
          <w:color w:val="000000" w:themeColor="text1"/>
          <w:szCs w:val="22"/>
          <w:u w:val="single"/>
        </w:rPr>
      </w:pPr>
      <w:r w:rsidRPr="002A05CC">
        <w:rPr>
          <w:noProof/>
          <w:color w:val="000000" w:themeColor="text1"/>
          <w:u w:val="single"/>
        </w:rPr>
        <w:t>Metabolism och eliminering</w:t>
      </w:r>
    </w:p>
    <w:p w14:paraId="76CB5C0C" w14:textId="77777777" w:rsidR="00363CC8" w:rsidRPr="002A05CC" w:rsidRDefault="00363CC8" w:rsidP="00363CC8">
      <w:pPr>
        <w:spacing w:line="240" w:lineRule="auto"/>
        <w:rPr>
          <w:noProof/>
          <w:color w:val="000000" w:themeColor="text1"/>
        </w:rPr>
      </w:pPr>
    </w:p>
    <w:p w14:paraId="729742AD" w14:textId="77777777" w:rsidR="00363CC8" w:rsidRPr="002A05CC" w:rsidRDefault="00363CC8" w:rsidP="00363CC8">
      <w:pPr>
        <w:spacing w:line="240" w:lineRule="auto"/>
        <w:rPr>
          <w:noProof/>
          <w:color w:val="000000" w:themeColor="text1"/>
          <w:szCs w:val="22"/>
        </w:rPr>
      </w:pPr>
      <w:r w:rsidRPr="002A05CC">
        <w:rPr>
          <w:noProof/>
          <w:color w:val="000000" w:themeColor="text1"/>
        </w:rPr>
        <w:t>Eliminering av tofacitinib sker till cirka 70 % genom metabolis</w:t>
      </w:r>
      <w:r w:rsidR="001B4B4F" w:rsidRPr="002A05CC">
        <w:rPr>
          <w:noProof/>
          <w:color w:val="000000" w:themeColor="text1"/>
        </w:rPr>
        <w:t>m</w:t>
      </w:r>
      <w:r w:rsidRPr="002A05CC">
        <w:rPr>
          <w:noProof/>
          <w:color w:val="000000" w:themeColor="text1"/>
        </w:rPr>
        <w:t xml:space="preserve"> i levern och 30 % genom utsöndring via njurarna av modersubstansen. Metabolismen av tofacitinib sker främst via CYP3A4 med ett mindre bidrag från CYP2C19. I en studie på människa utförd med radiomärkt läkemedel återfanns 65 % av den totala cirkulerande radioaktiviteten i oförändrad aktiv substans, medan resterande 35 % återfanns i 8 metaboliter där var och en stod för mindre än 8 % av den totala radioaktiviteten. Alla metaboliter har observerats i djurarter och antas ha mer än 10 gånger lägre potens än tofacitinib för hämning av JAK1/3. Inga tecken på stereokonversion i prover från människa detekterades. Den farmakologiska aktiviteten hos tofacitinib tillskrivs modermolekylen. </w:t>
      </w:r>
      <w:r w:rsidRPr="002A05CC">
        <w:rPr>
          <w:i/>
          <w:noProof/>
          <w:color w:val="000000" w:themeColor="text1"/>
        </w:rPr>
        <w:t xml:space="preserve">In vitro </w:t>
      </w:r>
      <w:r w:rsidRPr="002A05CC">
        <w:rPr>
          <w:noProof/>
          <w:color w:val="000000" w:themeColor="text1"/>
        </w:rPr>
        <w:t>är tofacitinib ett substrat för MDR1, men inte för ”breast cancer resistance protein” (BCRP), OATP1B/1B3 eller OCT1/2.</w:t>
      </w:r>
    </w:p>
    <w:p w14:paraId="2FE5CCAD" w14:textId="77777777" w:rsidR="00363CC8" w:rsidRPr="002A05CC" w:rsidRDefault="00363CC8" w:rsidP="00363CC8">
      <w:pPr>
        <w:spacing w:line="240" w:lineRule="auto"/>
        <w:rPr>
          <w:noProof/>
          <w:color w:val="000000" w:themeColor="text1"/>
          <w:szCs w:val="22"/>
        </w:rPr>
      </w:pPr>
      <w:r w:rsidRPr="002A05CC">
        <w:rPr>
          <w:noProof/>
          <w:color w:val="000000" w:themeColor="text1"/>
          <w:szCs w:val="22"/>
        </w:rPr>
        <w:t xml:space="preserve"> </w:t>
      </w:r>
    </w:p>
    <w:p w14:paraId="1DE9DCFF" w14:textId="77777777" w:rsidR="00363CC8" w:rsidRPr="002A05CC" w:rsidRDefault="00363CC8" w:rsidP="00363CC8">
      <w:pPr>
        <w:keepNext/>
        <w:keepLines/>
        <w:widowControl w:val="0"/>
        <w:spacing w:line="240" w:lineRule="auto"/>
        <w:rPr>
          <w:noProof/>
          <w:color w:val="000000" w:themeColor="text1"/>
          <w:szCs w:val="22"/>
          <w:u w:val="single"/>
        </w:rPr>
      </w:pPr>
      <w:r w:rsidRPr="002A05CC">
        <w:rPr>
          <w:noProof/>
          <w:color w:val="000000" w:themeColor="text1"/>
          <w:u w:val="single"/>
        </w:rPr>
        <w:t>Farmakokinetik hos patienter</w:t>
      </w:r>
    </w:p>
    <w:p w14:paraId="2FCFD570" w14:textId="77777777" w:rsidR="00363CC8" w:rsidRPr="002A05CC" w:rsidRDefault="00363CC8" w:rsidP="00363CC8">
      <w:pPr>
        <w:keepNext/>
        <w:keepLines/>
        <w:spacing w:line="240" w:lineRule="auto"/>
        <w:rPr>
          <w:noProof/>
          <w:color w:val="000000" w:themeColor="text1"/>
        </w:rPr>
      </w:pPr>
    </w:p>
    <w:p w14:paraId="533C095F" w14:textId="77777777" w:rsidR="00363CC8" w:rsidRPr="002A05CC" w:rsidRDefault="00363CC8" w:rsidP="00363CC8">
      <w:pPr>
        <w:spacing w:line="240" w:lineRule="auto"/>
        <w:rPr>
          <w:noProof/>
          <w:color w:val="000000" w:themeColor="text1"/>
        </w:rPr>
      </w:pPr>
      <w:r w:rsidRPr="002A05CC">
        <w:rPr>
          <w:noProof/>
          <w:color w:val="000000" w:themeColor="text1"/>
        </w:rPr>
        <w:t>CYP-enzymernas nedbrytande aktivitet är lägre hos RA-patienter på grund av den kroniska inflammationen. Hos RA-patienter varierar inte oralt clearance av tofacitinib över tid, vilket tyder på att behandling med tofacitinib inte normaliserar CYP-enzymernas aktivitet.</w:t>
      </w:r>
    </w:p>
    <w:p w14:paraId="414059A1" w14:textId="77777777" w:rsidR="00363CC8" w:rsidRPr="002A05CC" w:rsidRDefault="00363CC8" w:rsidP="00363CC8">
      <w:pPr>
        <w:spacing w:line="240" w:lineRule="auto"/>
        <w:rPr>
          <w:noProof/>
          <w:color w:val="000000" w:themeColor="text1"/>
          <w:szCs w:val="22"/>
        </w:rPr>
      </w:pPr>
    </w:p>
    <w:p w14:paraId="5CBB4057" w14:textId="77777777" w:rsidR="00363CC8" w:rsidRPr="002A05CC" w:rsidRDefault="00363CC8" w:rsidP="00363CC8">
      <w:pPr>
        <w:spacing w:line="240" w:lineRule="auto"/>
        <w:rPr>
          <w:noProof/>
          <w:color w:val="000000" w:themeColor="text1"/>
          <w:szCs w:val="22"/>
        </w:rPr>
      </w:pPr>
      <w:r w:rsidRPr="002A05CC">
        <w:rPr>
          <w:noProof/>
          <w:color w:val="000000" w:themeColor="text1"/>
        </w:rPr>
        <w:t>En populationsfarmakokinetisk analys på RA-patienter visade att den systemiska exponeringen (AUC) för tofacitinib vid lägsta och högsta kroppsvikt (40 kg respektive 140 kg) var densamma (inom 5 %) som exponeringen hos en patient på 70 kg. Äldre patienter på 80 år beräknades ha mindre än 5 % högre AUC än patienter med genomsnittsåldern som var 55 år. Kvinnor beräknades ha 7 % lägre AUC än män. Tillgängliga data har också visat att det inte finns några större skillnader i AUC för tofacitinib hos vita, svarta respektive asiatiska patienter. Ett i stort sett linjärt samband mellan kroppsvikt och distributionsvolym observerades, som ledde till högre max-koncentration (C</w:t>
      </w:r>
      <w:r w:rsidRPr="002A05CC">
        <w:rPr>
          <w:noProof/>
          <w:color w:val="000000" w:themeColor="text1"/>
          <w:vertAlign w:val="subscript"/>
        </w:rPr>
        <w:t>max</w:t>
      </w:r>
      <w:r w:rsidRPr="002A05CC">
        <w:rPr>
          <w:noProof/>
          <w:color w:val="000000" w:themeColor="text1"/>
        </w:rPr>
        <w:t>) och lägre min-koncentration (C</w:t>
      </w:r>
      <w:r w:rsidRPr="002A05CC">
        <w:rPr>
          <w:noProof/>
          <w:color w:val="000000" w:themeColor="text1"/>
          <w:vertAlign w:val="subscript"/>
        </w:rPr>
        <w:t>min</w:t>
      </w:r>
      <w:r w:rsidRPr="002A05CC">
        <w:rPr>
          <w:noProof/>
          <w:color w:val="000000" w:themeColor="text1"/>
        </w:rPr>
        <w:t>) hos patienter med lägre kroppsvikt. Skillnaden anses dock inte vara kliniskt relevant. Variationerna i AUC för tofacitinib mellan de olika försökspersonerna (procentuell variationskoefficient) beräknas till cirka 27 %.</w:t>
      </w:r>
    </w:p>
    <w:p w14:paraId="16A0350E" w14:textId="77777777" w:rsidR="00363CC8" w:rsidRPr="002A05CC" w:rsidRDefault="00363CC8" w:rsidP="00363CC8">
      <w:pPr>
        <w:keepNext/>
        <w:spacing w:line="240" w:lineRule="auto"/>
        <w:rPr>
          <w:noProof/>
          <w:color w:val="000000" w:themeColor="text1"/>
          <w:u w:val="single"/>
        </w:rPr>
      </w:pPr>
    </w:p>
    <w:p w14:paraId="1B201FB2" w14:textId="4A21FFCF" w:rsidR="00004884" w:rsidRPr="002A05CC" w:rsidRDefault="00004884" w:rsidP="00004884">
      <w:pPr>
        <w:spacing w:line="240" w:lineRule="auto"/>
        <w:rPr>
          <w:noProof/>
          <w:color w:val="000000" w:themeColor="text1"/>
          <w:szCs w:val="22"/>
        </w:rPr>
      </w:pPr>
      <w:r w:rsidRPr="002A05CC">
        <w:rPr>
          <w:noProof/>
          <w:color w:val="000000" w:themeColor="text1"/>
        </w:rPr>
        <w:t xml:space="preserve">Resultaten av populationsfarmakokinetisk analys av patienter med aktiv PsA </w:t>
      </w:r>
      <w:r w:rsidR="00497D50" w:rsidRPr="002A05CC">
        <w:rPr>
          <w:noProof/>
          <w:color w:val="000000" w:themeColor="text1"/>
        </w:rPr>
        <w:t xml:space="preserve">eller AS </w:t>
      </w:r>
      <w:r w:rsidRPr="002A05CC">
        <w:rPr>
          <w:noProof/>
          <w:color w:val="000000" w:themeColor="text1"/>
        </w:rPr>
        <w:t>överensstämde med resultaten hos patienter med RA.</w:t>
      </w:r>
    </w:p>
    <w:p w14:paraId="3A6CBFB0" w14:textId="77777777" w:rsidR="00004884" w:rsidRPr="002A05CC" w:rsidRDefault="00004884" w:rsidP="00363CC8">
      <w:pPr>
        <w:keepNext/>
        <w:spacing w:line="240" w:lineRule="auto"/>
        <w:rPr>
          <w:noProof/>
          <w:color w:val="000000" w:themeColor="text1"/>
          <w:u w:val="single"/>
        </w:rPr>
      </w:pPr>
    </w:p>
    <w:p w14:paraId="79029C79" w14:textId="77777777" w:rsidR="00363CC8" w:rsidRPr="002A05CC" w:rsidRDefault="00363CC8" w:rsidP="00363CC8">
      <w:pPr>
        <w:keepNext/>
        <w:spacing w:line="240" w:lineRule="auto"/>
        <w:rPr>
          <w:noProof/>
          <w:color w:val="000000" w:themeColor="text1"/>
          <w:u w:val="single"/>
        </w:rPr>
      </w:pPr>
      <w:r w:rsidRPr="002A05CC">
        <w:rPr>
          <w:noProof/>
          <w:color w:val="000000" w:themeColor="text1"/>
          <w:u w:val="single"/>
        </w:rPr>
        <w:t>Nedsatt njurfunktion</w:t>
      </w:r>
    </w:p>
    <w:p w14:paraId="7439D07B" w14:textId="77777777" w:rsidR="00363CC8" w:rsidRPr="002A05CC" w:rsidRDefault="00363CC8" w:rsidP="00363CC8">
      <w:pPr>
        <w:keepNext/>
        <w:spacing w:line="240" w:lineRule="auto"/>
        <w:rPr>
          <w:rFonts w:eastAsia="Arial Unicode MS"/>
          <w:bCs/>
          <w:noProof/>
          <w:color w:val="000000" w:themeColor="text1"/>
          <w:szCs w:val="22"/>
          <w:u w:val="single"/>
        </w:rPr>
      </w:pPr>
    </w:p>
    <w:p w14:paraId="68FFE8B4" w14:textId="63A10E7D" w:rsidR="00363CC8" w:rsidRPr="002A05CC" w:rsidRDefault="00363CC8" w:rsidP="00363CC8">
      <w:pPr>
        <w:keepNext/>
        <w:autoSpaceDE w:val="0"/>
        <w:autoSpaceDN w:val="0"/>
        <w:adjustRightInd w:val="0"/>
        <w:spacing w:line="240" w:lineRule="auto"/>
        <w:rPr>
          <w:rFonts w:eastAsia="TimesNewRoman"/>
          <w:noProof/>
          <w:color w:val="000000" w:themeColor="text1"/>
          <w:szCs w:val="22"/>
        </w:rPr>
      </w:pPr>
      <w:r w:rsidRPr="002A05CC">
        <w:rPr>
          <w:noProof/>
          <w:color w:val="000000" w:themeColor="text1"/>
        </w:rPr>
        <w:t>Försökspersoner med lätt (kreatininclearance 50–80 ml/min), måttlig (kreatininclearance 30–49 ml/min) och grav (kreatininclearance &lt; 30 ml/min) njurfunktionsnedsättning hade 37 %, 43 % respektive 123 % högre AUC än försökspersoner med normal njurfunktion (se avsnitt 4.2)</w:t>
      </w:r>
      <w:r w:rsidRPr="002A05CC">
        <w:rPr>
          <w:i/>
          <w:noProof/>
          <w:color w:val="000000" w:themeColor="text1"/>
        </w:rPr>
        <w:t>.</w:t>
      </w:r>
      <w:r w:rsidRPr="002A05CC">
        <w:rPr>
          <w:noProof/>
          <w:color w:val="000000" w:themeColor="text1"/>
        </w:rPr>
        <w:t xml:space="preserve"> Hos försökspersoner med terminal njursjukdom medförde dialys ingen större förbättring av totalt clearance av tofacitinib. Efter en engångsdos om 10 mg var genomsnittlig AUC hos försökspersoner med terminal njursjukdom, baserat på koncentrationer uppmätta en dialysfri dag, cirka 40 % högre (90 % konfidensintervall: 1,5–95 %) än hos försökspersoner med normal njurfunktion. </w:t>
      </w:r>
      <w:r w:rsidRPr="002A05CC">
        <w:rPr>
          <w:rFonts w:eastAsia="TimesNewRoman"/>
          <w:noProof/>
          <w:color w:val="000000" w:themeColor="text1"/>
          <w:szCs w:val="22"/>
        </w:rPr>
        <w:t>Tofacitinib</w:t>
      </w:r>
      <w:r w:rsidRPr="002A05CC">
        <w:rPr>
          <w:noProof/>
          <w:color w:val="000000" w:themeColor="text1"/>
        </w:rPr>
        <w:t xml:space="preserve"> har inte utvärderats i kliniska </w:t>
      </w:r>
      <w:r w:rsidR="002C3BC6" w:rsidRPr="002A05CC">
        <w:rPr>
          <w:noProof/>
          <w:color w:val="000000" w:themeColor="text1"/>
        </w:rPr>
        <w:t>studier</w:t>
      </w:r>
      <w:r w:rsidRPr="002A05CC">
        <w:rPr>
          <w:noProof/>
          <w:color w:val="000000" w:themeColor="text1"/>
        </w:rPr>
        <w:t xml:space="preserve"> hos patienter med kreatininclearance understigande 40 ml/min vid baslinjen (beräknad med Cock</w:t>
      </w:r>
      <w:r w:rsidR="00540080" w:rsidRPr="002A05CC">
        <w:rPr>
          <w:noProof/>
          <w:color w:val="000000" w:themeColor="text1"/>
        </w:rPr>
        <w:t>c</w:t>
      </w:r>
      <w:r w:rsidRPr="002A05CC">
        <w:rPr>
          <w:noProof/>
          <w:color w:val="000000" w:themeColor="text1"/>
        </w:rPr>
        <w:t>roft-Gaults ekvation) (se avsnitt 4.2).</w:t>
      </w:r>
    </w:p>
    <w:p w14:paraId="3C8F427E" w14:textId="77777777" w:rsidR="00363CC8" w:rsidRPr="002A05CC" w:rsidRDefault="00363CC8" w:rsidP="00363CC8">
      <w:pPr>
        <w:spacing w:line="240" w:lineRule="auto"/>
        <w:rPr>
          <w:rFonts w:eastAsia="Arial Unicode MS"/>
          <w:bCs/>
          <w:i/>
          <w:noProof/>
          <w:color w:val="000000" w:themeColor="text1"/>
          <w:szCs w:val="22"/>
        </w:rPr>
      </w:pPr>
    </w:p>
    <w:p w14:paraId="5EF6B456" w14:textId="77777777" w:rsidR="00363CC8" w:rsidRPr="002A05CC" w:rsidRDefault="00363CC8" w:rsidP="00363CC8">
      <w:pPr>
        <w:keepNext/>
        <w:spacing w:line="240" w:lineRule="auto"/>
        <w:rPr>
          <w:noProof/>
          <w:color w:val="000000" w:themeColor="text1"/>
          <w:u w:val="single"/>
        </w:rPr>
      </w:pPr>
      <w:r w:rsidRPr="002A05CC">
        <w:rPr>
          <w:noProof/>
          <w:color w:val="000000" w:themeColor="text1"/>
          <w:u w:val="single"/>
        </w:rPr>
        <w:lastRenderedPageBreak/>
        <w:t>Nedsatt leverfunktion</w:t>
      </w:r>
    </w:p>
    <w:p w14:paraId="39713BE8" w14:textId="77777777" w:rsidR="00363CC8" w:rsidRPr="002A05CC" w:rsidRDefault="00363CC8" w:rsidP="00363CC8">
      <w:pPr>
        <w:keepNext/>
        <w:spacing w:line="240" w:lineRule="auto"/>
        <w:rPr>
          <w:rFonts w:eastAsia="Arial Unicode MS"/>
          <w:bCs/>
          <w:noProof/>
          <w:color w:val="000000" w:themeColor="text1"/>
          <w:szCs w:val="22"/>
          <w:u w:val="single"/>
        </w:rPr>
      </w:pPr>
    </w:p>
    <w:p w14:paraId="48140600" w14:textId="77777777" w:rsidR="00363CC8" w:rsidRPr="002A05CC" w:rsidRDefault="00363CC8" w:rsidP="00363CC8">
      <w:pPr>
        <w:autoSpaceDE w:val="0"/>
        <w:autoSpaceDN w:val="0"/>
        <w:adjustRightInd w:val="0"/>
        <w:spacing w:line="240" w:lineRule="auto"/>
        <w:rPr>
          <w:noProof/>
          <w:color w:val="000000" w:themeColor="text1"/>
        </w:rPr>
      </w:pPr>
      <w:r w:rsidRPr="002A05CC">
        <w:rPr>
          <w:noProof/>
          <w:color w:val="000000" w:themeColor="text1"/>
        </w:rPr>
        <w:t xml:space="preserve">Hos försökspersoner med lätt (Child–Pugh A) och måttligt (Child–Pugh B) nedsatt leverfunktion var AUC 3 % respektive 65 % högre än hos försökspersoner med normal leverfunktion. Tofacitinib har inte utvärderats i kliniska </w:t>
      </w:r>
      <w:r w:rsidR="002C3BC6" w:rsidRPr="002A05CC">
        <w:rPr>
          <w:noProof/>
          <w:color w:val="000000" w:themeColor="text1"/>
        </w:rPr>
        <w:t>studier</w:t>
      </w:r>
      <w:r w:rsidRPr="002A05CC">
        <w:rPr>
          <w:noProof/>
          <w:color w:val="000000" w:themeColor="text1"/>
        </w:rPr>
        <w:t xml:space="preserve"> hos försökspersoner med gravt nedsatt leverfunktion (Child–Pugh C) (se avsnitt 4.2 och 4.4) eller hos patienter med positivt resultat på screening för hepatit B eller C.</w:t>
      </w:r>
    </w:p>
    <w:p w14:paraId="43371C38" w14:textId="77777777" w:rsidR="00363CC8" w:rsidRPr="002A05CC" w:rsidRDefault="00363CC8" w:rsidP="00363CC8">
      <w:pPr>
        <w:autoSpaceDE w:val="0"/>
        <w:autoSpaceDN w:val="0"/>
        <w:adjustRightInd w:val="0"/>
        <w:spacing w:line="240" w:lineRule="auto"/>
        <w:rPr>
          <w:noProof/>
          <w:color w:val="000000" w:themeColor="text1"/>
        </w:rPr>
      </w:pPr>
    </w:p>
    <w:p w14:paraId="3442719A" w14:textId="77777777" w:rsidR="00363CC8" w:rsidRPr="002A05CC" w:rsidRDefault="00D652C8" w:rsidP="00363CC8">
      <w:pPr>
        <w:keepNext/>
        <w:autoSpaceDE w:val="0"/>
        <w:autoSpaceDN w:val="0"/>
        <w:adjustRightInd w:val="0"/>
        <w:spacing w:line="240" w:lineRule="auto"/>
        <w:rPr>
          <w:rFonts w:eastAsia="TimesNewRoman"/>
          <w:noProof/>
          <w:color w:val="000000" w:themeColor="text1"/>
          <w:szCs w:val="22"/>
          <w:u w:val="single"/>
        </w:rPr>
      </w:pPr>
      <w:bookmarkStart w:id="37" w:name="_Hlk3817882"/>
      <w:r w:rsidRPr="002A05CC">
        <w:rPr>
          <w:rFonts w:eastAsia="TimesNewRoman"/>
          <w:noProof/>
          <w:color w:val="000000" w:themeColor="text1"/>
          <w:szCs w:val="22"/>
          <w:u w:val="single"/>
        </w:rPr>
        <w:t>I</w:t>
      </w:r>
      <w:r w:rsidR="00363CC8" w:rsidRPr="002A05CC">
        <w:rPr>
          <w:rFonts w:eastAsia="TimesNewRoman"/>
          <w:noProof/>
          <w:color w:val="000000" w:themeColor="text1"/>
          <w:szCs w:val="22"/>
          <w:u w:val="single"/>
        </w:rPr>
        <w:t>nteraktioner</w:t>
      </w:r>
    </w:p>
    <w:p w14:paraId="740CF1F1" w14:textId="77777777" w:rsidR="00363CC8" w:rsidRPr="002A05CC" w:rsidRDefault="00363CC8" w:rsidP="00363CC8">
      <w:pPr>
        <w:keepNext/>
        <w:autoSpaceDE w:val="0"/>
        <w:autoSpaceDN w:val="0"/>
        <w:adjustRightInd w:val="0"/>
        <w:spacing w:line="240" w:lineRule="auto"/>
        <w:rPr>
          <w:rFonts w:eastAsia="TimesNewRoman"/>
          <w:noProof/>
          <w:color w:val="000000" w:themeColor="text1"/>
          <w:szCs w:val="22"/>
          <w:u w:val="single"/>
        </w:rPr>
      </w:pPr>
    </w:p>
    <w:p w14:paraId="2FAA91F4" w14:textId="77777777" w:rsidR="00363CC8" w:rsidRPr="002A05CC" w:rsidRDefault="00363CC8" w:rsidP="00363CC8">
      <w:pPr>
        <w:autoSpaceDE w:val="0"/>
        <w:autoSpaceDN w:val="0"/>
        <w:adjustRightInd w:val="0"/>
        <w:spacing w:line="240" w:lineRule="auto"/>
        <w:rPr>
          <w:rFonts w:eastAsia="TimesNewRoman"/>
          <w:noProof/>
          <w:color w:val="000000" w:themeColor="text1"/>
          <w:szCs w:val="22"/>
        </w:rPr>
      </w:pPr>
      <w:r w:rsidRPr="002A05CC">
        <w:rPr>
          <w:noProof/>
          <w:color w:val="000000" w:themeColor="text1"/>
        </w:rPr>
        <w:t>Tofacitinib är inte en inhibitor eller inducerare av CYP (CYP1A2, CYP2B6, CYP2C8, CYP2C9, CYP2C19, CYP2D6 eller CYP3A4) och är inte en hämmare av UGT (UGT1A1, UGT1A4, UGT1A6, UGT1A9 eller UGT2B7). Tofacitinib är inte en hämmare av MDR1, OATP1B1/1B3, OCT2, OAT1/3 eller MRP vid kliniskt meningsfulla koncentrationer.</w:t>
      </w:r>
      <w:bookmarkEnd w:id="37"/>
    </w:p>
    <w:p w14:paraId="3DAE0A98" w14:textId="77777777" w:rsidR="00363CC8" w:rsidRPr="002A05CC" w:rsidRDefault="00363CC8" w:rsidP="00363CC8">
      <w:pPr>
        <w:tabs>
          <w:tab w:val="clear" w:pos="567"/>
        </w:tabs>
        <w:spacing w:line="240" w:lineRule="auto"/>
        <w:outlineLvl w:val="0"/>
        <w:rPr>
          <w:b/>
          <w:noProof/>
          <w:color w:val="000000" w:themeColor="text1"/>
          <w:szCs w:val="22"/>
          <w:u w:val="single"/>
        </w:rPr>
      </w:pPr>
    </w:p>
    <w:p w14:paraId="58D93199" w14:textId="77777777" w:rsidR="00004884" w:rsidRPr="002A05CC" w:rsidRDefault="00004884" w:rsidP="00004884">
      <w:pPr>
        <w:autoSpaceDE w:val="0"/>
        <w:autoSpaceDN w:val="0"/>
        <w:adjustRightInd w:val="0"/>
        <w:spacing w:line="240" w:lineRule="auto"/>
        <w:rPr>
          <w:noProof/>
          <w:color w:val="000000" w:themeColor="text1"/>
          <w:u w:val="single"/>
        </w:rPr>
      </w:pPr>
      <w:r w:rsidRPr="002A05CC">
        <w:rPr>
          <w:noProof/>
          <w:color w:val="000000" w:themeColor="text1"/>
          <w:u w:val="single"/>
        </w:rPr>
        <w:t>Jämförelse av farmakokinetik för formuleringarna depottablett respektive filmdragerad tablett</w:t>
      </w:r>
    </w:p>
    <w:p w14:paraId="1F50A642" w14:textId="77777777" w:rsidR="00004884" w:rsidRPr="002A05CC" w:rsidRDefault="00004884" w:rsidP="00004884">
      <w:pPr>
        <w:autoSpaceDE w:val="0"/>
        <w:autoSpaceDN w:val="0"/>
        <w:adjustRightInd w:val="0"/>
        <w:spacing w:line="240" w:lineRule="auto"/>
        <w:rPr>
          <w:noProof/>
          <w:color w:val="000000" w:themeColor="text1"/>
        </w:rPr>
      </w:pPr>
    </w:p>
    <w:p w14:paraId="7406E620" w14:textId="77777777" w:rsidR="00004884" w:rsidRPr="002A05CC" w:rsidRDefault="00004884" w:rsidP="00004884">
      <w:pPr>
        <w:tabs>
          <w:tab w:val="clear" w:pos="567"/>
        </w:tabs>
        <w:spacing w:line="240" w:lineRule="auto"/>
        <w:outlineLvl w:val="0"/>
        <w:rPr>
          <w:noProof/>
          <w:color w:val="000000" w:themeColor="text1"/>
        </w:rPr>
      </w:pPr>
      <w:r w:rsidRPr="002A05CC">
        <w:rPr>
          <w:noProof/>
          <w:color w:val="000000" w:themeColor="text1"/>
        </w:rPr>
        <w:t>Tofacitinib 11 mg depottabletter en gång dagligen har visat farmakokinetisk likvärdighet (AUC och C</w:t>
      </w:r>
      <w:r w:rsidRPr="002A05CC">
        <w:rPr>
          <w:noProof/>
          <w:color w:val="000000" w:themeColor="text1"/>
          <w:vertAlign w:val="subscript"/>
        </w:rPr>
        <w:t>max</w:t>
      </w:r>
      <w:r w:rsidRPr="002A05CC">
        <w:rPr>
          <w:noProof/>
          <w:color w:val="000000" w:themeColor="text1"/>
        </w:rPr>
        <w:t>)</w:t>
      </w:r>
      <w:r w:rsidRPr="002A05CC">
        <w:rPr>
          <w:noProof/>
          <w:color w:val="000000" w:themeColor="text1"/>
          <w:vertAlign w:val="subscript"/>
        </w:rPr>
        <w:t xml:space="preserve"> </w:t>
      </w:r>
      <w:r w:rsidRPr="002A05CC">
        <w:rPr>
          <w:noProof/>
          <w:color w:val="000000" w:themeColor="text1"/>
        </w:rPr>
        <w:t>jämfört med tofacitinib 5 mg filmdragerade tabletter två gånger dagligen.</w:t>
      </w:r>
    </w:p>
    <w:p w14:paraId="47B743A6" w14:textId="77777777" w:rsidR="00004884" w:rsidRPr="002A05CC" w:rsidRDefault="00004884" w:rsidP="00004884">
      <w:pPr>
        <w:tabs>
          <w:tab w:val="clear" w:pos="567"/>
        </w:tabs>
        <w:spacing w:line="240" w:lineRule="auto"/>
        <w:outlineLvl w:val="0"/>
        <w:rPr>
          <w:b/>
          <w:noProof/>
          <w:color w:val="000000" w:themeColor="text1"/>
          <w:szCs w:val="22"/>
          <w:u w:val="single"/>
        </w:rPr>
      </w:pPr>
    </w:p>
    <w:p w14:paraId="5CAB120B" w14:textId="77777777" w:rsidR="00363CC8" w:rsidRPr="002A05CC" w:rsidRDefault="00363CC8" w:rsidP="00363CC8">
      <w:pPr>
        <w:keepNext/>
        <w:keepLines/>
        <w:tabs>
          <w:tab w:val="clear" w:pos="567"/>
        </w:tabs>
        <w:spacing w:line="240" w:lineRule="auto"/>
        <w:ind w:left="567" w:hanging="567"/>
        <w:outlineLvl w:val="0"/>
        <w:rPr>
          <w:noProof/>
          <w:color w:val="000000" w:themeColor="text1"/>
          <w:szCs w:val="22"/>
        </w:rPr>
      </w:pPr>
      <w:r w:rsidRPr="002A05CC">
        <w:rPr>
          <w:b/>
          <w:noProof/>
          <w:color w:val="000000" w:themeColor="text1"/>
        </w:rPr>
        <w:t>5.3</w:t>
      </w:r>
      <w:r w:rsidRPr="002A05CC">
        <w:rPr>
          <w:noProof/>
          <w:color w:val="000000" w:themeColor="text1"/>
        </w:rPr>
        <w:tab/>
      </w:r>
      <w:r w:rsidRPr="002A05CC">
        <w:rPr>
          <w:b/>
          <w:noProof/>
          <w:color w:val="000000" w:themeColor="text1"/>
        </w:rPr>
        <w:t>Prekliniska säkerhetsuppgifter</w:t>
      </w:r>
    </w:p>
    <w:p w14:paraId="29E00890" w14:textId="77777777" w:rsidR="00363CC8" w:rsidRPr="002A05CC" w:rsidRDefault="00363CC8" w:rsidP="00363CC8">
      <w:pPr>
        <w:keepNext/>
        <w:keepLines/>
        <w:tabs>
          <w:tab w:val="clear" w:pos="567"/>
        </w:tabs>
        <w:spacing w:line="240" w:lineRule="auto"/>
        <w:rPr>
          <w:i/>
          <w:noProof/>
          <w:color w:val="000000" w:themeColor="text1"/>
          <w:szCs w:val="22"/>
        </w:rPr>
      </w:pPr>
    </w:p>
    <w:p w14:paraId="12B54A9E" w14:textId="77777777" w:rsidR="00363CC8" w:rsidRPr="002A05CC" w:rsidRDefault="00363CC8" w:rsidP="00363CC8">
      <w:pPr>
        <w:spacing w:line="240" w:lineRule="auto"/>
        <w:rPr>
          <w:rFonts w:eastAsia="Arial Unicode MS"/>
          <w:iCs/>
          <w:noProof/>
          <w:color w:val="000000" w:themeColor="text1"/>
          <w:szCs w:val="22"/>
        </w:rPr>
      </w:pPr>
      <w:r w:rsidRPr="002A05CC">
        <w:rPr>
          <w:noProof/>
          <w:color w:val="000000" w:themeColor="text1"/>
        </w:rPr>
        <w:t>I icke-kliniska studier observerades effekter på immunsystemet och det hematopoetiska systemet som tillskrevs tofacitinibs farmakologiska egenskaper (JAK-hämning). Sekundära effekter av immunsuppression, såsom bakterie- och virusinfektioner och lymfom, observerades vid kliniskt relevanta doser. Lymfom observerades hos 3 av 8 vuxna apor vid exponering som var 6 eller 3 gånger högre än klinisk exponering för tofacitinib (obundet AUC hos människa vid dosen 5 mg eller 10 mg två gånger dagligen), och hos 0 av 14 juvenila apor vid exponering som var 5 eller 2,5 gånger högre än klinisk exponering vid dosen 5 mg eller 10 mg två gånger dagligen. Exponering hos apor vid nivån för ingen negativ effekt (NOAEL, No Observed Adverse Effect Level) avseende lymfom var ungefär 1 eller 0,5 gånger den kliniska exponeringen vid 5 mg eller 10 mg två gånger dagligen. Andra resultat vid doser som överstiger exponeringen hos människa var effekter på de hepatiska och gastrointestinala systemen.</w:t>
      </w:r>
    </w:p>
    <w:p w14:paraId="4FFC3BC1" w14:textId="77777777" w:rsidR="00363CC8" w:rsidRPr="002A05CC" w:rsidRDefault="00363CC8" w:rsidP="00363CC8">
      <w:pPr>
        <w:pStyle w:val="Paragraph"/>
        <w:spacing w:after="0"/>
        <w:rPr>
          <w:i/>
          <w:noProof/>
          <w:color w:val="000000" w:themeColor="text1"/>
          <w:sz w:val="22"/>
          <w:szCs w:val="22"/>
        </w:rPr>
      </w:pPr>
    </w:p>
    <w:p w14:paraId="1A8D4956" w14:textId="77777777" w:rsidR="00363CC8" w:rsidRPr="002A05CC" w:rsidRDefault="00363CC8" w:rsidP="00363CC8">
      <w:pPr>
        <w:pStyle w:val="Paragraph"/>
        <w:spacing w:after="0"/>
        <w:rPr>
          <w:rFonts w:eastAsia="Arial Unicode MS"/>
          <w:iCs/>
          <w:noProof/>
          <w:color w:val="000000" w:themeColor="text1"/>
          <w:sz w:val="22"/>
          <w:szCs w:val="22"/>
        </w:rPr>
      </w:pPr>
      <w:r w:rsidRPr="002A05CC">
        <w:rPr>
          <w:noProof/>
          <w:color w:val="000000" w:themeColor="text1"/>
          <w:sz w:val="22"/>
        </w:rPr>
        <w:t xml:space="preserve">Tofacitinib är inte mutagent eller gentoxiskt baserat på resultaten av en serie </w:t>
      </w:r>
      <w:r w:rsidRPr="002A05CC">
        <w:rPr>
          <w:i/>
          <w:noProof/>
          <w:color w:val="000000" w:themeColor="text1"/>
          <w:sz w:val="22"/>
        </w:rPr>
        <w:t>in vitro</w:t>
      </w:r>
      <w:r w:rsidRPr="002A05CC">
        <w:rPr>
          <w:noProof/>
          <w:color w:val="000000" w:themeColor="text1"/>
          <w:sz w:val="22"/>
        </w:rPr>
        <w:t xml:space="preserve">- och </w:t>
      </w:r>
      <w:r w:rsidRPr="002A05CC">
        <w:rPr>
          <w:i/>
          <w:noProof/>
          <w:color w:val="000000" w:themeColor="text1"/>
          <w:sz w:val="22"/>
        </w:rPr>
        <w:t>in vivo</w:t>
      </w:r>
      <w:r w:rsidRPr="002A05CC">
        <w:rPr>
          <w:noProof/>
          <w:color w:val="000000" w:themeColor="text1"/>
          <w:sz w:val="22"/>
        </w:rPr>
        <w:t>-tester för genmutationer och kromosomavvikelser.</w:t>
      </w:r>
    </w:p>
    <w:p w14:paraId="39432323" w14:textId="77777777" w:rsidR="00363CC8" w:rsidRPr="002A05CC" w:rsidRDefault="00363CC8" w:rsidP="00363CC8">
      <w:pPr>
        <w:spacing w:line="240" w:lineRule="auto"/>
        <w:rPr>
          <w:rFonts w:eastAsia="Arial Unicode MS"/>
          <w:bCs/>
          <w:noProof/>
          <w:color w:val="000000" w:themeColor="text1"/>
          <w:szCs w:val="22"/>
        </w:rPr>
      </w:pPr>
    </w:p>
    <w:p w14:paraId="5FA7C6B6" w14:textId="77777777" w:rsidR="00363CC8" w:rsidRPr="002A05CC" w:rsidDel="00D34C25" w:rsidRDefault="00363CC8" w:rsidP="00363CC8">
      <w:pPr>
        <w:rPr>
          <w:noProof/>
          <w:color w:val="000000" w:themeColor="text1"/>
        </w:rPr>
      </w:pPr>
      <w:r w:rsidRPr="002A05CC">
        <w:rPr>
          <w:noProof/>
          <w:color w:val="000000" w:themeColor="text1"/>
        </w:rPr>
        <w:t>Tofacitinibs karcinogena potential bedömdes i en 6-månadersstudie av karcinogenicitet hos rasH2-transgena möss och en 2-årsstudie av karcinogenicitet hos råtta. Tofacitinib var inte karcinogent hos möss vid exponeringar upp till 38 eller 19 gånger den kliniska exponeringen vid 5 mg eller 10 mg två gånger dagligen. Godartade interstitiella testikeltumörer (Leydigcellstumörer) observerades hos råtta. Godartade Leydigcellstumörer hos råtta sätts inte i samband med någon risk för Leydigcellstumörer hos människa. Hibernom (malignitet i brun fettvävnad) observerades hos honråttor vid eller över exponeringar på 83 eller 41 gånger den kliniska nivån vid 5 mg eller 10 mg två gånger dagligen. Godartade tymom observerades hos honråttor vid exponeringar motsvarande 187 eller 94 gånger den kliniska exponeringsnivån vid 5 mg eller 10 mg två gånger dagligen.</w:t>
      </w:r>
    </w:p>
    <w:p w14:paraId="427F1B85" w14:textId="77777777" w:rsidR="00363CC8" w:rsidRPr="002A05CC" w:rsidRDefault="00363CC8" w:rsidP="00363CC8">
      <w:pPr>
        <w:pStyle w:val="Paragraph"/>
        <w:spacing w:after="0"/>
        <w:rPr>
          <w:i/>
          <w:noProof/>
          <w:color w:val="000000" w:themeColor="text1"/>
          <w:sz w:val="22"/>
          <w:szCs w:val="22"/>
        </w:rPr>
      </w:pPr>
    </w:p>
    <w:p w14:paraId="214F8A45" w14:textId="77777777" w:rsidR="00363CC8" w:rsidRPr="002A05CC" w:rsidRDefault="00363CC8" w:rsidP="00363CC8">
      <w:pPr>
        <w:spacing w:line="240" w:lineRule="auto"/>
        <w:rPr>
          <w:color w:val="000000" w:themeColor="text1"/>
        </w:rPr>
      </w:pPr>
      <w:r w:rsidRPr="002A05CC">
        <w:rPr>
          <w:noProof/>
          <w:color w:val="000000" w:themeColor="text1"/>
        </w:rPr>
        <w:t>Tofacitinib visades vara teratogent hos råtta och kanin och ha effekter på honråttors fertilitet (färre antal dräktigheter, färre gulkroppar, implantationsställen och livsdugliga foster, samt ökning av tidiga resorptioner) och förlossning, samt på den peri-/postnatala utvecklingen. Tofacitinib hade inga effekter på handjurens fertilitet, spermiernas motilitet eller spermiekoncentrationen. Tofacitinib utsöndrades i mjölk hos lakterande råttor vid koncentrationer på ungefär det dubbla jämfört med koncentrationerna i serum 1–8 timmar efter administrering</w:t>
      </w:r>
      <w:r w:rsidRPr="002A05CC">
        <w:rPr>
          <w:color w:val="000000" w:themeColor="text1"/>
        </w:rPr>
        <w:t>.</w:t>
      </w:r>
      <w:r w:rsidR="00C02F83" w:rsidRPr="002A05CC">
        <w:rPr>
          <w:color w:val="000000" w:themeColor="text1"/>
        </w:rPr>
        <w:t xml:space="preserve"> I studier utförda på juvenila råttor och apor sågs inga tofacitinib-relaterade effekter på benutvecklingen hos han</w:t>
      </w:r>
      <w:r w:rsidR="0006236D" w:rsidRPr="002A05CC">
        <w:rPr>
          <w:color w:val="000000" w:themeColor="text1"/>
        </w:rPr>
        <w:t>a</w:t>
      </w:r>
      <w:r w:rsidR="00C02F83" w:rsidRPr="002A05CC">
        <w:rPr>
          <w:color w:val="000000" w:themeColor="text1"/>
        </w:rPr>
        <w:t>r eller honor vid exponeringar som liknar de som uppnås med godkända doser hos människor.</w:t>
      </w:r>
    </w:p>
    <w:p w14:paraId="03784173" w14:textId="77777777" w:rsidR="00C02F83" w:rsidRPr="002A05CC" w:rsidRDefault="00C02F83" w:rsidP="00363CC8">
      <w:pPr>
        <w:spacing w:line="240" w:lineRule="auto"/>
        <w:rPr>
          <w:rFonts w:eastAsia="Arial Unicode MS"/>
          <w:iCs/>
          <w:noProof/>
          <w:color w:val="000000" w:themeColor="text1"/>
          <w:szCs w:val="22"/>
        </w:rPr>
      </w:pPr>
    </w:p>
    <w:p w14:paraId="37739E16" w14:textId="77777777" w:rsidR="00363CC8" w:rsidRPr="002A05CC" w:rsidRDefault="00C02F83" w:rsidP="00363CC8">
      <w:pPr>
        <w:tabs>
          <w:tab w:val="clear" w:pos="567"/>
        </w:tabs>
        <w:autoSpaceDE w:val="0"/>
        <w:autoSpaceDN w:val="0"/>
        <w:adjustRightInd w:val="0"/>
        <w:spacing w:line="240" w:lineRule="auto"/>
        <w:rPr>
          <w:color w:val="000000" w:themeColor="text1"/>
        </w:rPr>
      </w:pPr>
      <w:r w:rsidRPr="002A05CC">
        <w:rPr>
          <w:rFonts w:eastAsia="MS Mincho"/>
          <w:color w:val="000000" w:themeColor="text1"/>
          <w:szCs w:val="22"/>
        </w:rPr>
        <w:t xml:space="preserve">I studier på juvenila djur observerades inga tofacitinib-relaterade fynd som tyder på en högre känslighet hos den pediatriska populationen jämfört med vuxna. I fertilitetsstudien på juvenila råttor </w:t>
      </w:r>
      <w:r w:rsidRPr="002A05CC">
        <w:rPr>
          <w:rFonts w:eastAsia="MS Mincho"/>
          <w:color w:val="000000" w:themeColor="text1"/>
          <w:szCs w:val="22"/>
        </w:rPr>
        <w:lastRenderedPageBreak/>
        <w:t>fanns inga tecken på utvecklingstoxicitet, inga effekter på könsmognad och inga tecken på reproduktionstoxicitet (parning och fertilitet) kunde konstateras efter könsmognad. I en 1</w:t>
      </w:r>
      <w:r w:rsidRPr="002A05CC">
        <w:rPr>
          <w:rFonts w:eastAsia="MS Mincho"/>
          <w:color w:val="000000" w:themeColor="text1"/>
          <w:szCs w:val="22"/>
        </w:rPr>
        <w:noBreakHyphen/>
        <w:t xml:space="preserve">månadsstudie på juvenila råttor och en 39-veckorsstudie på juvenila apor sågs </w:t>
      </w:r>
      <w:r w:rsidRPr="002A05CC">
        <w:rPr>
          <w:color w:val="000000" w:themeColor="text1"/>
        </w:rPr>
        <w:t>tofacitinib-relaterade effekter på immunologiska och hematologiska parametrar som överensstämde med JAK1/3- och JAK2-hämning. Dessa effekter var reversibla och överensstämde med de som också observerats hos vuxna djur vid snarlika exponeringar.</w:t>
      </w:r>
    </w:p>
    <w:p w14:paraId="69848C81" w14:textId="77777777" w:rsidR="00C02F83" w:rsidRPr="002A05CC" w:rsidRDefault="00C02F83" w:rsidP="00363CC8">
      <w:pPr>
        <w:tabs>
          <w:tab w:val="clear" w:pos="567"/>
        </w:tabs>
        <w:autoSpaceDE w:val="0"/>
        <w:autoSpaceDN w:val="0"/>
        <w:adjustRightInd w:val="0"/>
        <w:spacing w:line="240" w:lineRule="auto"/>
        <w:rPr>
          <w:rFonts w:eastAsia="MS Mincho"/>
          <w:noProof/>
          <w:color w:val="000000" w:themeColor="text1"/>
          <w:szCs w:val="22"/>
        </w:rPr>
      </w:pPr>
    </w:p>
    <w:p w14:paraId="1D0F1AE4" w14:textId="77777777" w:rsidR="00363CC8" w:rsidRPr="002A05CC" w:rsidRDefault="00363CC8" w:rsidP="00363CC8">
      <w:pPr>
        <w:tabs>
          <w:tab w:val="clear" w:pos="567"/>
        </w:tabs>
        <w:autoSpaceDE w:val="0"/>
        <w:autoSpaceDN w:val="0"/>
        <w:adjustRightInd w:val="0"/>
        <w:spacing w:line="240" w:lineRule="auto"/>
        <w:rPr>
          <w:rFonts w:eastAsia="MS Mincho"/>
          <w:noProof/>
          <w:color w:val="000000" w:themeColor="text1"/>
          <w:szCs w:val="22"/>
        </w:rPr>
      </w:pPr>
    </w:p>
    <w:p w14:paraId="67875120" w14:textId="77777777" w:rsidR="00363CC8" w:rsidRPr="002A05CC" w:rsidRDefault="00363CC8" w:rsidP="00363CC8">
      <w:pPr>
        <w:keepNext/>
        <w:tabs>
          <w:tab w:val="clear" w:pos="567"/>
        </w:tabs>
        <w:spacing w:line="240" w:lineRule="auto"/>
        <w:ind w:left="567" w:hanging="567"/>
        <w:rPr>
          <w:b/>
          <w:noProof/>
          <w:color w:val="000000" w:themeColor="text1"/>
          <w:szCs w:val="22"/>
        </w:rPr>
      </w:pPr>
      <w:r w:rsidRPr="002A05CC">
        <w:rPr>
          <w:b/>
          <w:noProof/>
          <w:color w:val="000000" w:themeColor="text1"/>
        </w:rPr>
        <w:t>6.</w:t>
      </w:r>
      <w:r w:rsidRPr="002A05CC">
        <w:rPr>
          <w:noProof/>
          <w:color w:val="000000" w:themeColor="text1"/>
        </w:rPr>
        <w:tab/>
      </w:r>
      <w:r w:rsidRPr="002A05CC">
        <w:rPr>
          <w:b/>
          <w:noProof/>
          <w:color w:val="000000" w:themeColor="text1"/>
        </w:rPr>
        <w:t>FARMACEUTISKA UPPGIFTER</w:t>
      </w:r>
    </w:p>
    <w:p w14:paraId="4D403096" w14:textId="77777777" w:rsidR="00363CC8" w:rsidRPr="002A05CC" w:rsidRDefault="00363CC8" w:rsidP="00363CC8">
      <w:pPr>
        <w:keepNext/>
        <w:tabs>
          <w:tab w:val="clear" w:pos="567"/>
        </w:tabs>
        <w:spacing w:line="240" w:lineRule="auto"/>
        <w:rPr>
          <w:noProof/>
          <w:color w:val="000000" w:themeColor="text1"/>
          <w:szCs w:val="22"/>
        </w:rPr>
      </w:pPr>
    </w:p>
    <w:p w14:paraId="3294BCEA" w14:textId="77777777" w:rsidR="00363CC8" w:rsidRPr="002A05CC" w:rsidRDefault="00363CC8" w:rsidP="00363CC8">
      <w:pPr>
        <w:keepNext/>
        <w:tabs>
          <w:tab w:val="clear" w:pos="567"/>
        </w:tabs>
        <w:spacing w:line="240" w:lineRule="auto"/>
        <w:ind w:left="567" w:hanging="567"/>
        <w:outlineLvl w:val="0"/>
        <w:rPr>
          <w:noProof/>
          <w:color w:val="000000" w:themeColor="text1"/>
          <w:szCs w:val="22"/>
        </w:rPr>
      </w:pPr>
      <w:r w:rsidRPr="002A05CC">
        <w:rPr>
          <w:b/>
          <w:noProof/>
          <w:color w:val="000000" w:themeColor="text1"/>
        </w:rPr>
        <w:t>6.1</w:t>
      </w:r>
      <w:r w:rsidRPr="002A05CC">
        <w:rPr>
          <w:noProof/>
          <w:color w:val="000000" w:themeColor="text1"/>
        </w:rPr>
        <w:tab/>
      </w:r>
      <w:r w:rsidRPr="002A05CC">
        <w:rPr>
          <w:b/>
          <w:noProof/>
          <w:color w:val="000000" w:themeColor="text1"/>
        </w:rPr>
        <w:t>Förteckning över hjälpämnen</w:t>
      </w:r>
    </w:p>
    <w:p w14:paraId="0F202F5B" w14:textId="77777777" w:rsidR="00363CC8" w:rsidRPr="002A05CC" w:rsidRDefault="00363CC8" w:rsidP="00363CC8">
      <w:pPr>
        <w:keepNext/>
        <w:tabs>
          <w:tab w:val="left" w:pos="1566"/>
        </w:tabs>
        <w:spacing w:line="240" w:lineRule="auto"/>
        <w:rPr>
          <w:rFonts w:eastAsia="Arial Unicode MS"/>
          <w:noProof/>
          <w:color w:val="000000" w:themeColor="text1"/>
          <w:szCs w:val="22"/>
        </w:rPr>
      </w:pPr>
    </w:p>
    <w:p w14:paraId="60C5816F" w14:textId="77777777" w:rsidR="00363CC8" w:rsidRPr="002A05CC" w:rsidRDefault="00363CC8" w:rsidP="00363CC8">
      <w:pPr>
        <w:keepNext/>
        <w:spacing w:line="240" w:lineRule="auto"/>
        <w:rPr>
          <w:rFonts w:eastAsia="Arial Unicode MS"/>
          <w:noProof/>
          <w:color w:val="000000" w:themeColor="text1"/>
          <w:szCs w:val="22"/>
          <w:u w:val="single"/>
        </w:rPr>
      </w:pPr>
      <w:r w:rsidRPr="002A05CC">
        <w:rPr>
          <w:noProof/>
          <w:color w:val="000000" w:themeColor="text1"/>
          <w:u w:val="single"/>
        </w:rPr>
        <w:t>Tablettkärna</w:t>
      </w:r>
    </w:p>
    <w:p w14:paraId="14037530" w14:textId="77777777" w:rsidR="00363CC8" w:rsidRPr="002A05CC" w:rsidRDefault="00363CC8" w:rsidP="00363CC8">
      <w:pPr>
        <w:keepNext/>
        <w:spacing w:line="240" w:lineRule="auto"/>
        <w:rPr>
          <w:noProof/>
          <w:color w:val="000000" w:themeColor="text1"/>
        </w:rPr>
      </w:pPr>
    </w:p>
    <w:p w14:paraId="63B3818F" w14:textId="77777777" w:rsidR="00363CC8" w:rsidRPr="002A05CC" w:rsidRDefault="00363CC8" w:rsidP="00363CC8">
      <w:pPr>
        <w:keepNext/>
        <w:spacing w:line="240" w:lineRule="auto"/>
        <w:rPr>
          <w:rFonts w:eastAsia="Arial Unicode MS"/>
          <w:noProof/>
          <w:color w:val="000000" w:themeColor="text1"/>
          <w:szCs w:val="22"/>
        </w:rPr>
      </w:pPr>
      <w:r w:rsidRPr="002A05CC">
        <w:rPr>
          <w:noProof/>
          <w:color w:val="000000" w:themeColor="text1"/>
        </w:rPr>
        <w:t>sorbitol (E420)</w:t>
      </w:r>
    </w:p>
    <w:p w14:paraId="787E43F5" w14:textId="77777777" w:rsidR="00363CC8" w:rsidRPr="002A05CC" w:rsidRDefault="00363CC8" w:rsidP="00363CC8">
      <w:pPr>
        <w:keepNext/>
        <w:spacing w:line="240" w:lineRule="auto"/>
        <w:rPr>
          <w:rFonts w:eastAsia="Arial Unicode MS"/>
          <w:noProof/>
          <w:color w:val="000000" w:themeColor="text1"/>
          <w:szCs w:val="22"/>
        </w:rPr>
      </w:pPr>
      <w:r w:rsidRPr="002A05CC">
        <w:rPr>
          <w:noProof/>
          <w:color w:val="000000" w:themeColor="text1"/>
        </w:rPr>
        <w:t>hydroxietylcellulosa</w:t>
      </w:r>
    </w:p>
    <w:p w14:paraId="1F01F542" w14:textId="77777777" w:rsidR="00363CC8" w:rsidRPr="002A05CC" w:rsidRDefault="00363CC8" w:rsidP="00363CC8">
      <w:pPr>
        <w:keepNext/>
        <w:spacing w:line="240" w:lineRule="auto"/>
        <w:rPr>
          <w:rFonts w:eastAsia="Arial Unicode MS"/>
          <w:noProof/>
          <w:color w:val="000000" w:themeColor="text1"/>
          <w:szCs w:val="22"/>
        </w:rPr>
      </w:pPr>
      <w:r w:rsidRPr="002A05CC">
        <w:rPr>
          <w:noProof/>
          <w:color w:val="000000" w:themeColor="text1"/>
        </w:rPr>
        <w:t>kopovidon</w:t>
      </w:r>
    </w:p>
    <w:p w14:paraId="292AA425" w14:textId="77777777" w:rsidR="00363CC8" w:rsidRPr="002A05CC" w:rsidRDefault="00363CC8" w:rsidP="00363CC8">
      <w:pPr>
        <w:keepNext/>
        <w:spacing w:line="240" w:lineRule="auto"/>
        <w:rPr>
          <w:rFonts w:eastAsia="Arial Unicode MS"/>
          <w:noProof/>
          <w:color w:val="000000" w:themeColor="text1"/>
          <w:szCs w:val="22"/>
        </w:rPr>
      </w:pPr>
      <w:r w:rsidRPr="002A05CC">
        <w:rPr>
          <w:noProof/>
          <w:color w:val="000000" w:themeColor="text1"/>
        </w:rPr>
        <w:t>magnesiumstearat</w:t>
      </w:r>
    </w:p>
    <w:p w14:paraId="63E7D7A3" w14:textId="77777777" w:rsidR="00363CC8" w:rsidRPr="002A05CC" w:rsidRDefault="00363CC8" w:rsidP="00363CC8">
      <w:pPr>
        <w:spacing w:line="240" w:lineRule="auto"/>
        <w:rPr>
          <w:rFonts w:eastAsia="Arial Unicode MS"/>
          <w:noProof/>
          <w:color w:val="000000" w:themeColor="text1"/>
          <w:szCs w:val="22"/>
        </w:rPr>
      </w:pPr>
    </w:p>
    <w:p w14:paraId="50486AE5" w14:textId="77777777" w:rsidR="00363CC8" w:rsidRPr="002A05CC" w:rsidRDefault="00363CC8" w:rsidP="00363CC8">
      <w:pPr>
        <w:spacing w:line="240" w:lineRule="auto"/>
        <w:rPr>
          <w:rFonts w:eastAsia="Arial Unicode MS"/>
          <w:i/>
          <w:noProof/>
          <w:color w:val="000000" w:themeColor="text1"/>
          <w:szCs w:val="22"/>
        </w:rPr>
      </w:pPr>
      <w:r w:rsidRPr="002A05CC">
        <w:rPr>
          <w:noProof/>
          <w:color w:val="000000" w:themeColor="text1"/>
          <w:u w:val="single"/>
        </w:rPr>
        <w:t>Filmdragering</w:t>
      </w:r>
    </w:p>
    <w:p w14:paraId="0539B580" w14:textId="77777777" w:rsidR="00363CC8" w:rsidRPr="002A05CC" w:rsidRDefault="00363CC8" w:rsidP="00363CC8">
      <w:pPr>
        <w:spacing w:line="240" w:lineRule="auto"/>
        <w:rPr>
          <w:noProof/>
          <w:color w:val="000000" w:themeColor="text1"/>
        </w:rPr>
      </w:pPr>
    </w:p>
    <w:p w14:paraId="11F4AEF8" w14:textId="77777777" w:rsidR="00363CC8" w:rsidRPr="002A05CC" w:rsidRDefault="00363CC8" w:rsidP="00363CC8">
      <w:pPr>
        <w:spacing w:line="240" w:lineRule="auto"/>
        <w:rPr>
          <w:noProof/>
          <w:color w:val="000000" w:themeColor="text1"/>
        </w:rPr>
      </w:pPr>
      <w:r w:rsidRPr="002A05CC">
        <w:rPr>
          <w:noProof/>
          <w:color w:val="000000" w:themeColor="text1"/>
        </w:rPr>
        <w:t>cellulosaacetat</w:t>
      </w:r>
    </w:p>
    <w:p w14:paraId="72E90DCC" w14:textId="77777777" w:rsidR="00363CC8" w:rsidRPr="005776BA" w:rsidRDefault="00363CC8" w:rsidP="00363CC8">
      <w:pPr>
        <w:spacing w:line="240" w:lineRule="auto"/>
        <w:rPr>
          <w:rFonts w:eastAsia="Arial Unicode MS"/>
          <w:noProof/>
          <w:color w:val="000000" w:themeColor="text1"/>
          <w:szCs w:val="22"/>
        </w:rPr>
      </w:pPr>
      <w:r w:rsidRPr="005776BA">
        <w:rPr>
          <w:noProof/>
          <w:color w:val="000000" w:themeColor="text1"/>
        </w:rPr>
        <w:t>hydroxipropylcellulosa (E643)</w:t>
      </w:r>
    </w:p>
    <w:p w14:paraId="71C343AB" w14:textId="77777777" w:rsidR="00363CC8" w:rsidRPr="005776BA" w:rsidRDefault="00363CC8" w:rsidP="00363CC8">
      <w:pPr>
        <w:spacing w:line="240" w:lineRule="auto"/>
        <w:rPr>
          <w:rFonts w:eastAsia="Arial Unicode MS"/>
          <w:noProof/>
          <w:color w:val="000000" w:themeColor="text1"/>
          <w:szCs w:val="22"/>
        </w:rPr>
      </w:pPr>
      <w:r w:rsidRPr="005776BA">
        <w:rPr>
          <w:noProof/>
          <w:color w:val="000000" w:themeColor="text1"/>
        </w:rPr>
        <w:t>hypromellos (E464)</w:t>
      </w:r>
    </w:p>
    <w:p w14:paraId="6B07DB00" w14:textId="77777777" w:rsidR="00363CC8" w:rsidRPr="005776BA" w:rsidRDefault="00363CC8" w:rsidP="00363CC8">
      <w:pPr>
        <w:spacing w:line="240" w:lineRule="auto"/>
        <w:rPr>
          <w:noProof/>
          <w:color w:val="000000" w:themeColor="text1"/>
        </w:rPr>
      </w:pPr>
      <w:r w:rsidRPr="005776BA">
        <w:rPr>
          <w:noProof/>
          <w:color w:val="000000" w:themeColor="text1"/>
        </w:rPr>
        <w:t>titandioxid (E171)</w:t>
      </w:r>
    </w:p>
    <w:p w14:paraId="27696DC9" w14:textId="77777777" w:rsidR="00363CC8" w:rsidRPr="005776BA" w:rsidRDefault="00363CC8" w:rsidP="00363CC8">
      <w:pPr>
        <w:spacing w:line="240" w:lineRule="auto"/>
        <w:rPr>
          <w:noProof/>
          <w:color w:val="000000" w:themeColor="text1"/>
        </w:rPr>
      </w:pPr>
      <w:r w:rsidRPr="005776BA">
        <w:rPr>
          <w:noProof/>
          <w:color w:val="000000" w:themeColor="text1"/>
        </w:rPr>
        <w:t>triacetin</w:t>
      </w:r>
    </w:p>
    <w:p w14:paraId="12A58952" w14:textId="77777777" w:rsidR="00363CC8" w:rsidRPr="005776BA" w:rsidRDefault="00363CC8" w:rsidP="00363CC8">
      <w:pPr>
        <w:spacing w:line="240" w:lineRule="auto"/>
        <w:rPr>
          <w:noProof/>
          <w:color w:val="000000" w:themeColor="text1"/>
        </w:rPr>
      </w:pPr>
      <w:r w:rsidRPr="005776BA">
        <w:rPr>
          <w:noProof/>
          <w:color w:val="000000" w:themeColor="text1"/>
        </w:rPr>
        <w:t>röd järnoxid (E172)</w:t>
      </w:r>
    </w:p>
    <w:p w14:paraId="7391C556" w14:textId="77777777" w:rsidR="00363CC8" w:rsidRPr="005776BA" w:rsidRDefault="00363CC8" w:rsidP="00363CC8">
      <w:pPr>
        <w:spacing w:line="240" w:lineRule="auto"/>
        <w:rPr>
          <w:noProof/>
          <w:color w:val="000000" w:themeColor="text1"/>
        </w:rPr>
      </w:pPr>
    </w:p>
    <w:p w14:paraId="3A4C5713" w14:textId="77777777" w:rsidR="00363CC8" w:rsidRPr="005776BA" w:rsidRDefault="00363CC8" w:rsidP="00363CC8">
      <w:pPr>
        <w:spacing w:line="240" w:lineRule="auto"/>
        <w:rPr>
          <w:noProof/>
          <w:color w:val="000000" w:themeColor="text1"/>
          <w:u w:val="single"/>
        </w:rPr>
      </w:pPr>
      <w:r w:rsidRPr="005776BA">
        <w:rPr>
          <w:noProof/>
          <w:color w:val="000000" w:themeColor="text1"/>
          <w:u w:val="single"/>
        </w:rPr>
        <w:t>Tryckfärg</w:t>
      </w:r>
    </w:p>
    <w:p w14:paraId="1DB53DDC" w14:textId="77777777" w:rsidR="00363CC8" w:rsidRPr="005776BA" w:rsidRDefault="00363CC8" w:rsidP="00363CC8">
      <w:pPr>
        <w:spacing w:line="240" w:lineRule="auto"/>
        <w:rPr>
          <w:noProof/>
          <w:color w:val="000000" w:themeColor="text1"/>
        </w:rPr>
      </w:pPr>
    </w:p>
    <w:p w14:paraId="4D12DF1D" w14:textId="77777777" w:rsidR="00363CC8" w:rsidRPr="005776BA" w:rsidRDefault="00363CC8" w:rsidP="00363CC8">
      <w:pPr>
        <w:spacing w:line="240" w:lineRule="auto"/>
        <w:rPr>
          <w:rFonts w:eastAsia="Arial Unicode MS"/>
          <w:noProof/>
          <w:color w:val="000000" w:themeColor="text1"/>
          <w:szCs w:val="22"/>
        </w:rPr>
      </w:pPr>
      <w:r w:rsidRPr="005776BA">
        <w:rPr>
          <w:rFonts w:eastAsia="Arial Unicode MS"/>
          <w:noProof/>
          <w:color w:val="000000" w:themeColor="text1"/>
          <w:szCs w:val="22"/>
        </w:rPr>
        <w:t>shellack (E904)</w:t>
      </w:r>
    </w:p>
    <w:p w14:paraId="68062C3B" w14:textId="77777777" w:rsidR="00363CC8" w:rsidRPr="005776BA" w:rsidRDefault="00363CC8" w:rsidP="00363CC8">
      <w:pPr>
        <w:spacing w:line="240" w:lineRule="auto"/>
        <w:rPr>
          <w:rFonts w:eastAsia="Arial Unicode MS"/>
          <w:noProof/>
          <w:color w:val="000000" w:themeColor="text1"/>
          <w:szCs w:val="22"/>
        </w:rPr>
      </w:pPr>
      <w:r w:rsidRPr="005776BA">
        <w:rPr>
          <w:rFonts w:eastAsia="Arial Unicode MS"/>
          <w:noProof/>
          <w:color w:val="000000" w:themeColor="text1"/>
          <w:szCs w:val="22"/>
        </w:rPr>
        <w:t>ammoniumhydroxid (E527)</w:t>
      </w:r>
    </w:p>
    <w:p w14:paraId="4FDBC553" w14:textId="77777777" w:rsidR="00363CC8" w:rsidRPr="005776BA" w:rsidRDefault="00363CC8" w:rsidP="00363CC8">
      <w:pPr>
        <w:spacing w:line="240" w:lineRule="auto"/>
        <w:rPr>
          <w:rFonts w:eastAsia="Arial Unicode MS"/>
          <w:noProof/>
          <w:color w:val="000000" w:themeColor="text1"/>
          <w:szCs w:val="22"/>
        </w:rPr>
      </w:pPr>
      <w:r w:rsidRPr="005776BA">
        <w:rPr>
          <w:rFonts w:eastAsia="Arial Unicode MS"/>
          <w:noProof/>
          <w:color w:val="000000" w:themeColor="text1"/>
          <w:szCs w:val="22"/>
        </w:rPr>
        <w:t>propylenglykol (E1520)</w:t>
      </w:r>
    </w:p>
    <w:p w14:paraId="3D2DDE97" w14:textId="77777777" w:rsidR="00363CC8" w:rsidRPr="005776BA" w:rsidRDefault="00363CC8" w:rsidP="00363CC8">
      <w:pPr>
        <w:spacing w:line="240" w:lineRule="auto"/>
        <w:rPr>
          <w:rFonts w:eastAsia="Arial Unicode MS"/>
          <w:noProof/>
          <w:color w:val="000000" w:themeColor="text1"/>
          <w:szCs w:val="22"/>
        </w:rPr>
      </w:pPr>
      <w:r w:rsidRPr="005776BA">
        <w:rPr>
          <w:rFonts w:eastAsia="Arial Unicode MS"/>
          <w:noProof/>
          <w:color w:val="000000" w:themeColor="text1"/>
          <w:szCs w:val="22"/>
        </w:rPr>
        <w:t>svart järnoxid (E172)</w:t>
      </w:r>
    </w:p>
    <w:p w14:paraId="23C10DBD" w14:textId="77777777" w:rsidR="00363CC8" w:rsidRPr="005776BA" w:rsidRDefault="00363CC8" w:rsidP="00363CC8">
      <w:pPr>
        <w:tabs>
          <w:tab w:val="clear" w:pos="567"/>
        </w:tabs>
        <w:spacing w:line="240" w:lineRule="auto"/>
        <w:rPr>
          <w:noProof/>
          <w:color w:val="000000" w:themeColor="text1"/>
          <w:szCs w:val="22"/>
        </w:rPr>
      </w:pPr>
    </w:p>
    <w:p w14:paraId="4038DF0E" w14:textId="77777777" w:rsidR="00363CC8" w:rsidRPr="002A05CC" w:rsidRDefault="00363CC8" w:rsidP="00363CC8">
      <w:pPr>
        <w:keepNext/>
        <w:tabs>
          <w:tab w:val="clear" w:pos="567"/>
        </w:tabs>
        <w:spacing w:line="240" w:lineRule="auto"/>
        <w:ind w:left="567" w:hanging="567"/>
        <w:outlineLvl w:val="0"/>
        <w:rPr>
          <w:noProof/>
          <w:color w:val="000000" w:themeColor="text1"/>
          <w:szCs w:val="22"/>
        </w:rPr>
      </w:pPr>
      <w:r w:rsidRPr="002A05CC">
        <w:rPr>
          <w:b/>
          <w:noProof/>
          <w:color w:val="000000" w:themeColor="text1"/>
        </w:rPr>
        <w:t>6.2</w:t>
      </w:r>
      <w:r w:rsidRPr="002A05CC">
        <w:rPr>
          <w:noProof/>
          <w:color w:val="000000" w:themeColor="text1"/>
        </w:rPr>
        <w:tab/>
      </w:r>
      <w:r w:rsidRPr="002A05CC">
        <w:rPr>
          <w:b/>
          <w:noProof/>
          <w:color w:val="000000" w:themeColor="text1"/>
        </w:rPr>
        <w:t>Inkompatibiliteter</w:t>
      </w:r>
    </w:p>
    <w:p w14:paraId="60D1FC4B" w14:textId="77777777" w:rsidR="00363CC8" w:rsidRPr="002A05CC" w:rsidRDefault="00363CC8" w:rsidP="00363CC8">
      <w:pPr>
        <w:keepNext/>
        <w:tabs>
          <w:tab w:val="clear" w:pos="567"/>
        </w:tabs>
        <w:spacing w:line="240" w:lineRule="auto"/>
        <w:rPr>
          <w:noProof/>
          <w:color w:val="000000" w:themeColor="text1"/>
          <w:szCs w:val="22"/>
        </w:rPr>
      </w:pPr>
    </w:p>
    <w:p w14:paraId="72C8ABC6" w14:textId="77777777" w:rsidR="00363CC8" w:rsidRPr="002A05CC" w:rsidRDefault="00363CC8" w:rsidP="00363CC8">
      <w:pPr>
        <w:keepNext/>
        <w:tabs>
          <w:tab w:val="clear" w:pos="567"/>
        </w:tabs>
        <w:spacing w:line="240" w:lineRule="auto"/>
        <w:rPr>
          <w:noProof/>
          <w:color w:val="000000" w:themeColor="text1"/>
          <w:szCs w:val="22"/>
        </w:rPr>
      </w:pPr>
      <w:r w:rsidRPr="002A05CC">
        <w:rPr>
          <w:noProof/>
          <w:color w:val="000000" w:themeColor="text1"/>
        </w:rPr>
        <w:t>Ej relevant.</w:t>
      </w:r>
    </w:p>
    <w:p w14:paraId="1772C5AA" w14:textId="77777777" w:rsidR="00363CC8" w:rsidRPr="002A05CC" w:rsidRDefault="00363CC8" w:rsidP="00363CC8">
      <w:pPr>
        <w:tabs>
          <w:tab w:val="clear" w:pos="567"/>
        </w:tabs>
        <w:spacing w:line="240" w:lineRule="auto"/>
        <w:rPr>
          <w:noProof/>
          <w:color w:val="000000" w:themeColor="text1"/>
          <w:szCs w:val="22"/>
        </w:rPr>
      </w:pPr>
    </w:p>
    <w:p w14:paraId="2915D29E" w14:textId="77777777" w:rsidR="00363CC8" w:rsidRPr="002A05CC" w:rsidRDefault="00363CC8" w:rsidP="00363CC8">
      <w:pPr>
        <w:keepNext/>
        <w:keepLines/>
        <w:widowControl w:val="0"/>
        <w:tabs>
          <w:tab w:val="clear" w:pos="567"/>
        </w:tabs>
        <w:spacing w:line="240" w:lineRule="auto"/>
        <w:ind w:left="567" w:hanging="567"/>
        <w:outlineLvl w:val="0"/>
        <w:rPr>
          <w:noProof/>
          <w:color w:val="000000" w:themeColor="text1"/>
          <w:szCs w:val="22"/>
        </w:rPr>
      </w:pPr>
      <w:r w:rsidRPr="002A05CC">
        <w:rPr>
          <w:b/>
          <w:noProof/>
          <w:color w:val="000000" w:themeColor="text1"/>
        </w:rPr>
        <w:t>6.3</w:t>
      </w:r>
      <w:r w:rsidRPr="002A05CC">
        <w:rPr>
          <w:noProof/>
          <w:color w:val="000000" w:themeColor="text1"/>
        </w:rPr>
        <w:tab/>
      </w:r>
      <w:r w:rsidRPr="002A05CC">
        <w:rPr>
          <w:b/>
          <w:noProof/>
          <w:color w:val="000000" w:themeColor="text1"/>
        </w:rPr>
        <w:t>Hållbarhet</w:t>
      </w:r>
    </w:p>
    <w:p w14:paraId="453DB24B" w14:textId="77777777" w:rsidR="001938F5" w:rsidRPr="002A05CC" w:rsidRDefault="001938F5" w:rsidP="00363CC8">
      <w:pPr>
        <w:keepNext/>
        <w:keepLines/>
        <w:widowControl w:val="0"/>
        <w:tabs>
          <w:tab w:val="clear" w:pos="567"/>
        </w:tabs>
        <w:spacing w:line="240" w:lineRule="auto"/>
        <w:rPr>
          <w:noProof/>
          <w:color w:val="000000" w:themeColor="text1"/>
          <w:szCs w:val="22"/>
        </w:rPr>
      </w:pPr>
    </w:p>
    <w:p w14:paraId="6AEDB83E" w14:textId="77777777" w:rsidR="00363CC8" w:rsidRPr="002A05CC" w:rsidRDefault="00363CC8" w:rsidP="00363CC8">
      <w:pPr>
        <w:keepNext/>
        <w:keepLines/>
        <w:widowControl w:val="0"/>
        <w:tabs>
          <w:tab w:val="clear" w:pos="567"/>
        </w:tabs>
        <w:spacing w:line="240" w:lineRule="auto"/>
        <w:rPr>
          <w:noProof/>
          <w:color w:val="000000" w:themeColor="text1"/>
          <w:szCs w:val="22"/>
        </w:rPr>
      </w:pPr>
      <w:r w:rsidRPr="002A05CC">
        <w:rPr>
          <w:noProof/>
          <w:color w:val="000000" w:themeColor="text1"/>
        </w:rPr>
        <w:t>3 år.</w:t>
      </w:r>
    </w:p>
    <w:p w14:paraId="3CC209ED" w14:textId="77777777" w:rsidR="00363CC8" w:rsidRPr="002A05CC" w:rsidRDefault="00363CC8" w:rsidP="00363CC8">
      <w:pPr>
        <w:tabs>
          <w:tab w:val="clear" w:pos="567"/>
        </w:tabs>
        <w:spacing w:line="240" w:lineRule="auto"/>
        <w:rPr>
          <w:noProof/>
          <w:color w:val="000000" w:themeColor="text1"/>
          <w:szCs w:val="22"/>
        </w:rPr>
      </w:pPr>
    </w:p>
    <w:p w14:paraId="7B03960C" w14:textId="77777777" w:rsidR="00363CC8" w:rsidRPr="002A05CC" w:rsidRDefault="00363CC8" w:rsidP="00363CC8">
      <w:pPr>
        <w:keepNext/>
        <w:tabs>
          <w:tab w:val="clear" w:pos="567"/>
        </w:tabs>
        <w:spacing w:line="240" w:lineRule="auto"/>
        <w:ind w:left="567" w:hanging="567"/>
        <w:outlineLvl w:val="0"/>
        <w:rPr>
          <w:noProof/>
          <w:color w:val="000000" w:themeColor="text1"/>
          <w:szCs w:val="22"/>
        </w:rPr>
      </w:pPr>
      <w:r w:rsidRPr="002A05CC">
        <w:rPr>
          <w:b/>
          <w:noProof/>
          <w:color w:val="000000" w:themeColor="text1"/>
        </w:rPr>
        <w:t>6.4</w:t>
      </w:r>
      <w:r w:rsidRPr="002A05CC">
        <w:rPr>
          <w:noProof/>
          <w:color w:val="000000" w:themeColor="text1"/>
        </w:rPr>
        <w:tab/>
      </w:r>
      <w:r w:rsidRPr="002A05CC">
        <w:rPr>
          <w:b/>
          <w:noProof/>
          <w:color w:val="000000" w:themeColor="text1"/>
        </w:rPr>
        <w:t>Särskilda förvaringsanvisningar</w:t>
      </w:r>
    </w:p>
    <w:p w14:paraId="53A0391A" w14:textId="77777777" w:rsidR="00363CC8" w:rsidRPr="002A05CC" w:rsidRDefault="00363CC8" w:rsidP="00363CC8">
      <w:pPr>
        <w:pStyle w:val="TableText"/>
        <w:keepNext/>
        <w:rPr>
          <w:rFonts w:eastAsia="Arial Unicode MS" w:cs="Times New Roman"/>
          <w:noProof/>
          <w:color w:val="000000" w:themeColor="text1"/>
          <w:szCs w:val="22"/>
        </w:rPr>
      </w:pPr>
    </w:p>
    <w:p w14:paraId="44BB8644" w14:textId="77777777" w:rsidR="00363CC8" w:rsidRPr="002A05CC" w:rsidRDefault="00363CC8" w:rsidP="00363CC8">
      <w:pPr>
        <w:keepNext/>
        <w:spacing w:line="240" w:lineRule="auto"/>
        <w:rPr>
          <w:bCs/>
          <w:noProof/>
          <w:color w:val="000000" w:themeColor="text1"/>
          <w:szCs w:val="22"/>
        </w:rPr>
      </w:pPr>
      <w:r w:rsidRPr="002A05CC">
        <w:rPr>
          <w:noProof/>
          <w:color w:val="000000" w:themeColor="text1"/>
        </w:rPr>
        <w:t>Inga särskilda temperaturanvisningar.</w:t>
      </w:r>
    </w:p>
    <w:p w14:paraId="691AC727" w14:textId="77777777" w:rsidR="00363CC8" w:rsidRPr="002A05CC" w:rsidRDefault="00363CC8" w:rsidP="00363CC8">
      <w:pPr>
        <w:spacing w:line="240" w:lineRule="auto"/>
        <w:rPr>
          <w:bCs/>
          <w:noProof/>
          <w:color w:val="000000" w:themeColor="text1"/>
          <w:szCs w:val="22"/>
        </w:rPr>
      </w:pPr>
    </w:p>
    <w:p w14:paraId="435704F3" w14:textId="77777777" w:rsidR="00363CC8" w:rsidRPr="002A05CC" w:rsidRDefault="00363CC8" w:rsidP="00363CC8">
      <w:pPr>
        <w:spacing w:line="240" w:lineRule="auto"/>
        <w:rPr>
          <w:bCs/>
          <w:noProof/>
          <w:color w:val="000000" w:themeColor="text1"/>
          <w:szCs w:val="22"/>
        </w:rPr>
      </w:pPr>
      <w:r w:rsidRPr="002A05CC">
        <w:rPr>
          <w:noProof/>
          <w:color w:val="000000" w:themeColor="text1"/>
        </w:rPr>
        <w:t>Förvaras i originalförpackningen. Fuktkänsligt.</w:t>
      </w:r>
    </w:p>
    <w:p w14:paraId="7C65B9B0" w14:textId="77777777" w:rsidR="00363CC8" w:rsidRPr="002A05CC" w:rsidRDefault="00363CC8" w:rsidP="00363CC8">
      <w:pPr>
        <w:tabs>
          <w:tab w:val="clear" w:pos="567"/>
        </w:tabs>
        <w:spacing w:line="240" w:lineRule="auto"/>
        <w:outlineLvl w:val="0"/>
        <w:rPr>
          <w:b/>
          <w:noProof/>
          <w:color w:val="000000" w:themeColor="text1"/>
          <w:szCs w:val="22"/>
        </w:rPr>
      </w:pPr>
    </w:p>
    <w:p w14:paraId="659185DA" w14:textId="77777777" w:rsidR="00363CC8" w:rsidRPr="002A05CC" w:rsidRDefault="00363CC8" w:rsidP="00363CC8">
      <w:pPr>
        <w:numPr>
          <w:ilvl w:val="1"/>
          <w:numId w:val="53"/>
        </w:numPr>
        <w:spacing w:line="240" w:lineRule="auto"/>
        <w:outlineLvl w:val="0"/>
        <w:rPr>
          <w:b/>
          <w:noProof/>
          <w:color w:val="000000" w:themeColor="text1"/>
          <w:szCs w:val="22"/>
        </w:rPr>
      </w:pPr>
      <w:r w:rsidRPr="002A05CC">
        <w:rPr>
          <w:b/>
          <w:noProof/>
          <w:color w:val="000000" w:themeColor="text1"/>
        </w:rPr>
        <w:t>Förpackningstyp och innehåll</w:t>
      </w:r>
    </w:p>
    <w:p w14:paraId="1AC8F236" w14:textId="77777777" w:rsidR="00363CC8" w:rsidRPr="002A05CC" w:rsidRDefault="00363CC8" w:rsidP="00363CC8">
      <w:pPr>
        <w:pStyle w:val="TableText"/>
        <w:rPr>
          <w:rFonts w:eastAsia="Arial Unicode MS" w:cs="Times New Roman"/>
          <w:bCs/>
          <w:noProof/>
          <w:color w:val="000000" w:themeColor="text1"/>
          <w:szCs w:val="22"/>
        </w:rPr>
      </w:pPr>
    </w:p>
    <w:p w14:paraId="2A00B851" w14:textId="77777777" w:rsidR="00363CC8" w:rsidRPr="002A05CC" w:rsidRDefault="00363CC8" w:rsidP="00363CC8">
      <w:pPr>
        <w:tabs>
          <w:tab w:val="clear" w:pos="567"/>
        </w:tabs>
        <w:spacing w:line="240" w:lineRule="auto"/>
        <w:rPr>
          <w:noProof/>
          <w:color w:val="000000" w:themeColor="text1"/>
        </w:rPr>
      </w:pPr>
      <w:r w:rsidRPr="002A05CC">
        <w:rPr>
          <w:noProof/>
          <w:color w:val="000000" w:themeColor="text1"/>
        </w:rPr>
        <w:t>HDPE-burkar med 2 påsar kiselgel som torkmedel och med barnskyddande lock av polypropen, innehållande 30 eller 90 depottabletter.</w:t>
      </w:r>
    </w:p>
    <w:p w14:paraId="78ABC5D4" w14:textId="77777777" w:rsidR="00363CC8" w:rsidRPr="002A05CC" w:rsidRDefault="00363CC8" w:rsidP="00363CC8">
      <w:pPr>
        <w:tabs>
          <w:tab w:val="clear" w:pos="567"/>
        </w:tabs>
        <w:spacing w:line="240" w:lineRule="auto"/>
        <w:rPr>
          <w:noProof/>
          <w:color w:val="000000" w:themeColor="text1"/>
        </w:rPr>
      </w:pPr>
    </w:p>
    <w:p w14:paraId="70D13E03" w14:textId="77777777" w:rsidR="00363CC8" w:rsidRPr="002A05CC" w:rsidRDefault="00363CC8" w:rsidP="00363CC8">
      <w:pPr>
        <w:tabs>
          <w:tab w:val="clear" w:pos="567"/>
        </w:tabs>
        <w:spacing w:line="240" w:lineRule="auto"/>
        <w:rPr>
          <w:noProof/>
          <w:color w:val="000000" w:themeColor="text1"/>
        </w:rPr>
      </w:pPr>
      <w:r w:rsidRPr="002A05CC">
        <w:rPr>
          <w:noProof/>
          <w:color w:val="000000" w:themeColor="text1"/>
        </w:rPr>
        <w:t>Blisterfolie av aluminiumfolie/PVC-film med aluminiumbaksida innehållande 7 depottabletter i varje. Varje förpackning innehåller 28 eller 91 depottabletter.</w:t>
      </w:r>
    </w:p>
    <w:p w14:paraId="2644FDCA" w14:textId="77777777" w:rsidR="00363CC8" w:rsidRPr="002A05CC" w:rsidRDefault="00363CC8" w:rsidP="00363CC8">
      <w:pPr>
        <w:tabs>
          <w:tab w:val="clear" w:pos="567"/>
        </w:tabs>
        <w:spacing w:line="240" w:lineRule="auto"/>
        <w:rPr>
          <w:noProof/>
          <w:color w:val="000000" w:themeColor="text1"/>
        </w:rPr>
      </w:pPr>
    </w:p>
    <w:p w14:paraId="3FC8FC3C" w14:textId="77777777" w:rsidR="00363CC8" w:rsidRPr="002A05CC" w:rsidRDefault="00363CC8" w:rsidP="00363CC8">
      <w:pPr>
        <w:tabs>
          <w:tab w:val="clear" w:pos="567"/>
        </w:tabs>
        <w:spacing w:line="240" w:lineRule="auto"/>
        <w:rPr>
          <w:noProof/>
          <w:color w:val="000000" w:themeColor="text1"/>
          <w:szCs w:val="22"/>
        </w:rPr>
      </w:pPr>
      <w:r w:rsidRPr="002A05CC">
        <w:rPr>
          <w:noProof/>
          <w:color w:val="000000" w:themeColor="text1"/>
        </w:rPr>
        <w:lastRenderedPageBreak/>
        <w:t>Eventuellt kommer inte alla förpackningsstorlekar att marknadsföras.</w:t>
      </w:r>
    </w:p>
    <w:p w14:paraId="1C815913" w14:textId="77777777" w:rsidR="00363CC8" w:rsidRPr="002A05CC" w:rsidRDefault="00363CC8" w:rsidP="00363CC8">
      <w:pPr>
        <w:tabs>
          <w:tab w:val="clear" w:pos="567"/>
        </w:tabs>
        <w:spacing w:line="240" w:lineRule="auto"/>
        <w:rPr>
          <w:noProof/>
          <w:color w:val="000000" w:themeColor="text1"/>
          <w:szCs w:val="22"/>
        </w:rPr>
      </w:pPr>
    </w:p>
    <w:p w14:paraId="2942E820" w14:textId="77777777" w:rsidR="00363CC8" w:rsidRPr="002A05CC" w:rsidRDefault="00363CC8" w:rsidP="00363CC8">
      <w:pPr>
        <w:keepNext/>
        <w:tabs>
          <w:tab w:val="clear" w:pos="567"/>
        </w:tabs>
        <w:spacing w:line="240" w:lineRule="auto"/>
        <w:ind w:left="567" w:hanging="567"/>
        <w:outlineLvl w:val="0"/>
        <w:rPr>
          <w:noProof/>
          <w:color w:val="000000" w:themeColor="text1"/>
          <w:szCs w:val="22"/>
        </w:rPr>
      </w:pPr>
      <w:r w:rsidRPr="002A05CC">
        <w:rPr>
          <w:b/>
          <w:noProof/>
          <w:color w:val="000000" w:themeColor="text1"/>
        </w:rPr>
        <w:t>6.6</w:t>
      </w:r>
      <w:r w:rsidRPr="002A05CC">
        <w:rPr>
          <w:noProof/>
          <w:color w:val="000000" w:themeColor="text1"/>
        </w:rPr>
        <w:tab/>
      </w:r>
      <w:r w:rsidRPr="002A05CC">
        <w:rPr>
          <w:b/>
          <w:noProof/>
          <w:color w:val="000000" w:themeColor="text1"/>
        </w:rPr>
        <w:t>Särskilda anvisningar för destruktion</w:t>
      </w:r>
    </w:p>
    <w:p w14:paraId="06CFCC46" w14:textId="77777777" w:rsidR="00363CC8" w:rsidRPr="002A05CC" w:rsidRDefault="00363CC8" w:rsidP="00363CC8">
      <w:pPr>
        <w:keepNext/>
        <w:tabs>
          <w:tab w:val="clear" w:pos="567"/>
        </w:tabs>
        <w:spacing w:line="240" w:lineRule="auto"/>
        <w:rPr>
          <w:noProof/>
          <w:color w:val="000000" w:themeColor="text1"/>
          <w:szCs w:val="22"/>
        </w:rPr>
      </w:pPr>
    </w:p>
    <w:p w14:paraId="6CDC5931" w14:textId="77777777" w:rsidR="00363CC8" w:rsidRPr="002A05CC" w:rsidRDefault="00363CC8" w:rsidP="00363CC8">
      <w:pPr>
        <w:keepNext/>
        <w:tabs>
          <w:tab w:val="clear" w:pos="567"/>
        </w:tabs>
        <w:spacing w:line="240" w:lineRule="auto"/>
        <w:rPr>
          <w:noProof/>
          <w:color w:val="000000" w:themeColor="text1"/>
          <w:szCs w:val="22"/>
        </w:rPr>
      </w:pPr>
      <w:r w:rsidRPr="002A05CC">
        <w:rPr>
          <w:noProof/>
          <w:color w:val="000000" w:themeColor="text1"/>
        </w:rPr>
        <w:t>Ej använt läkemedel och avfall ska kasseras enligt gällande anvisningar.</w:t>
      </w:r>
    </w:p>
    <w:p w14:paraId="5C569CBE" w14:textId="77777777" w:rsidR="00363CC8" w:rsidRPr="002A05CC" w:rsidRDefault="00363CC8" w:rsidP="00363CC8">
      <w:pPr>
        <w:tabs>
          <w:tab w:val="clear" w:pos="567"/>
        </w:tabs>
        <w:spacing w:line="240" w:lineRule="auto"/>
        <w:rPr>
          <w:noProof/>
          <w:color w:val="000000" w:themeColor="text1"/>
          <w:szCs w:val="22"/>
        </w:rPr>
      </w:pPr>
    </w:p>
    <w:p w14:paraId="01C80D41" w14:textId="77777777" w:rsidR="00363CC8" w:rsidRPr="002A05CC" w:rsidRDefault="00363CC8" w:rsidP="00363CC8">
      <w:pPr>
        <w:tabs>
          <w:tab w:val="clear" w:pos="567"/>
        </w:tabs>
        <w:spacing w:line="240" w:lineRule="auto"/>
        <w:rPr>
          <w:noProof/>
          <w:color w:val="000000" w:themeColor="text1"/>
          <w:szCs w:val="22"/>
        </w:rPr>
      </w:pPr>
    </w:p>
    <w:p w14:paraId="72B11D20" w14:textId="77777777" w:rsidR="00363CC8" w:rsidRPr="002A05CC" w:rsidRDefault="00363CC8" w:rsidP="00363CC8">
      <w:pPr>
        <w:tabs>
          <w:tab w:val="clear" w:pos="567"/>
        </w:tabs>
        <w:spacing w:line="240" w:lineRule="auto"/>
        <w:ind w:left="567" w:hanging="567"/>
        <w:rPr>
          <w:noProof/>
          <w:color w:val="000000" w:themeColor="text1"/>
          <w:szCs w:val="22"/>
        </w:rPr>
      </w:pPr>
      <w:r w:rsidRPr="002A05CC">
        <w:rPr>
          <w:b/>
          <w:noProof/>
          <w:color w:val="000000" w:themeColor="text1"/>
        </w:rPr>
        <w:t>7.</w:t>
      </w:r>
      <w:r w:rsidRPr="002A05CC">
        <w:rPr>
          <w:noProof/>
          <w:color w:val="000000" w:themeColor="text1"/>
        </w:rPr>
        <w:tab/>
      </w:r>
      <w:r w:rsidRPr="002A05CC">
        <w:rPr>
          <w:b/>
          <w:noProof/>
          <w:color w:val="000000" w:themeColor="text1"/>
        </w:rPr>
        <w:t>INNEHAVARE AV GODKÄNNANDE FÖR FÖRSÄLJNING</w:t>
      </w:r>
    </w:p>
    <w:p w14:paraId="0FB73C68" w14:textId="77777777" w:rsidR="00363CC8" w:rsidRPr="002A05CC" w:rsidRDefault="00363CC8" w:rsidP="00363CC8">
      <w:pPr>
        <w:tabs>
          <w:tab w:val="clear" w:pos="567"/>
        </w:tabs>
        <w:spacing w:line="240" w:lineRule="auto"/>
        <w:rPr>
          <w:noProof/>
          <w:color w:val="000000" w:themeColor="text1"/>
          <w:szCs w:val="22"/>
        </w:rPr>
      </w:pPr>
    </w:p>
    <w:p w14:paraId="03951BDB" w14:textId="77777777" w:rsidR="00363CC8" w:rsidRPr="002A05CC" w:rsidRDefault="00363CC8" w:rsidP="00363CC8">
      <w:pPr>
        <w:spacing w:line="240" w:lineRule="auto"/>
        <w:rPr>
          <w:noProof/>
          <w:color w:val="000000" w:themeColor="text1"/>
          <w:szCs w:val="22"/>
        </w:rPr>
      </w:pPr>
      <w:r w:rsidRPr="002A05CC">
        <w:rPr>
          <w:noProof/>
          <w:color w:val="000000" w:themeColor="text1"/>
          <w:szCs w:val="22"/>
        </w:rPr>
        <w:t>Pfizer Europe MA EEIG</w:t>
      </w:r>
    </w:p>
    <w:p w14:paraId="0A5A4B45" w14:textId="77777777" w:rsidR="00363CC8" w:rsidRPr="005776BA" w:rsidRDefault="00363CC8" w:rsidP="00363CC8">
      <w:pPr>
        <w:spacing w:line="240" w:lineRule="auto"/>
        <w:rPr>
          <w:noProof/>
          <w:color w:val="000000" w:themeColor="text1"/>
          <w:szCs w:val="22"/>
        </w:rPr>
      </w:pPr>
      <w:r w:rsidRPr="005776BA">
        <w:rPr>
          <w:noProof/>
          <w:color w:val="000000" w:themeColor="text1"/>
          <w:szCs w:val="22"/>
        </w:rPr>
        <w:t>Boulevard de la Plaine 17</w:t>
      </w:r>
    </w:p>
    <w:p w14:paraId="45065E13" w14:textId="77777777" w:rsidR="00363CC8" w:rsidRPr="005776BA" w:rsidRDefault="00363CC8" w:rsidP="00363CC8">
      <w:pPr>
        <w:spacing w:line="240" w:lineRule="auto"/>
        <w:rPr>
          <w:noProof/>
          <w:color w:val="000000" w:themeColor="text1"/>
          <w:szCs w:val="22"/>
        </w:rPr>
      </w:pPr>
      <w:r w:rsidRPr="005776BA">
        <w:rPr>
          <w:noProof/>
          <w:color w:val="000000" w:themeColor="text1"/>
          <w:szCs w:val="22"/>
        </w:rPr>
        <w:t>1050 Bruxelles</w:t>
      </w:r>
    </w:p>
    <w:p w14:paraId="2053C7BC" w14:textId="77777777" w:rsidR="00363CC8" w:rsidRPr="005776BA" w:rsidRDefault="00363CC8" w:rsidP="00363CC8">
      <w:pPr>
        <w:spacing w:line="240" w:lineRule="auto"/>
        <w:rPr>
          <w:noProof/>
          <w:color w:val="000000" w:themeColor="text1"/>
          <w:szCs w:val="22"/>
        </w:rPr>
      </w:pPr>
      <w:r w:rsidRPr="005776BA">
        <w:rPr>
          <w:noProof/>
          <w:color w:val="000000" w:themeColor="text1"/>
          <w:szCs w:val="22"/>
        </w:rPr>
        <w:t>Belgien</w:t>
      </w:r>
    </w:p>
    <w:p w14:paraId="4922400D" w14:textId="77777777" w:rsidR="00363CC8" w:rsidRPr="005776BA" w:rsidRDefault="00363CC8" w:rsidP="00363CC8">
      <w:pPr>
        <w:tabs>
          <w:tab w:val="clear" w:pos="567"/>
        </w:tabs>
        <w:spacing w:line="240" w:lineRule="auto"/>
        <w:rPr>
          <w:noProof/>
          <w:color w:val="000000" w:themeColor="text1"/>
          <w:szCs w:val="22"/>
        </w:rPr>
      </w:pPr>
    </w:p>
    <w:p w14:paraId="42001AE0" w14:textId="77777777" w:rsidR="00363CC8" w:rsidRPr="005776BA" w:rsidRDefault="00363CC8" w:rsidP="00363CC8">
      <w:pPr>
        <w:tabs>
          <w:tab w:val="clear" w:pos="567"/>
        </w:tabs>
        <w:spacing w:line="240" w:lineRule="auto"/>
        <w:rPr>
          <w:noProof/>
          <w:color w:val="000000" w:themeColor="text1"/>
          <w:szCs w:val="22"/>
        </w:rPr>
      </w:pPr>
    </w:p>
    <w:p w14:paraId="1913C949" w14:textId="77777777" w:rsidR="00363CC8" w:rsidRPr="002A05CC" w:rsidRDefault="00363CC8" w:rsidP="00363CC8">
      <w:pPr>
        <w:tabs>
          <w:tab w:val="clear" w:pos="567"/>
        </w:tabs>
        <w:spacing w:line="240" w:lineRule="auto"/>
        <w:ind w:left="567" w:hanging="567"/>
        <w:rPr>
          <w:b/>
          <w:noProof/>
          <w:color w:val="000000" w:themeColor="text1"/>
          <w:szCs w:val="22"/>
        </w:rPr>
      </w:pPr>
      <w:r w:rsidRPr="002A05CC">
        <w:rPr>
          <w:b/>
          <w:noProof/>
          <w:color w:val="000000" w:themeColor="text1"/>
        </w:rPr>
        <w:t>8.</w:t>
      </w:r>
      <w:r w:rsidRPr="002A05CC">
        <w:rPr>
          <w:noProof/>
          <w:color w:val="000000" w:themeColor="text1"/>
        </w:rPr>
        <w:tab/>
      </w:r>
      <w:r w:rsidRPr="002A05CC">
        <w:rPr>
          <w:b/>
          <w:noProof/>
          <w:color w:val="000000" w:themeColor="text1"/>
        </w:rPr>
        <w:t>NUMMER PÅ GODKÄNNANDE FÖR FÖRSÄLJNING</w:t>
      </w:r>
    </w:p>
    <w:p w14:paraId="271DBB0E" w14:textId="77777777" w:rsidR="00363CC8" w:rsidRPr="002A05CC" w:rsidRDefault="00363CC8" w:rsidP="00363CC8">
      <w:pPr>
        <w:tabs>
          <w:tab w:val="clear" w:pos="567"/>
        </w:tabs>
        <w:spacing w:line="240" w:lineRule="auto"/>
        <w:rPr>
          <w:noProof/>
          <w:color w:val="000000" w:themeColor="text1"/>
          <w:szCs w:val="22"/>
        </w:rPr>
      </w:pPr>
    </w:p>
    <w:p w14:paraId="3A9DD124" w14:textId="77777777" w:rsidR="00363CC8" w:rsidRPr="002A05CC" w:rsidRDefault="00363CC8" w:rsidP="00363CC8">
      <w:pPr>
        <w:pStyle w:val="Default"/>
        <w:keepNext/>
        <w:rPr>
          <w:noProof/>
          <w:color w:val="000000" w:themeColor="text1"/>
          <w:sz w:val="22"/>
          <w:szCs w:val="22"/>
        </w:rPr>
      </w:pPr>
      <w:r w:rsidRPr="002A05CC">
        <w:rPr>
          <w:noProof/>
          <w:color w:val="000000" w:themeColor="text1"/>
          <w:sz w:val="22"/>
          <w:szCs w:val="22"/>
        </w:rPr>
        <w:t>EU/1/17/1178/010</w:t>
      </w:r>
    </w:p>
    <w:p w14:paraId="536D2FBD" w14:textId="77777777" w:rsidR="00363CC8" w:rsidRPr="002A05CC" w:rsidRDefault="00363CC8" w:rsidP="00363CC8">
      <w:pPr>
        <w:pStyle w:val="Default"/>
        <w:keepNext/>
        <w:rPr>
          <w:noProof/>
          <w:color w:val="000000" w:themeColor="text1"/>
          <w:sz w:val="22"/>
          <w:szCs w:val="22"/>
        </w:rPr>
      </w:pPr>
      <w:r w:rsidRPr="002A05CC">
        <w:rPr>
          <w:noProof/>
          <w:color w:val="000000" w:themeColor="text1"/>
          <w:sz w:val="22"/>
          <w:szCs w:val="22"/>
        </w:rPr>
        <w:t>EU/1/17/1178/011</w:t>
      </w:r>
    </w:p>
    <w:p w14:paraId="1ECD4173" w14:textId="77777777" w:rsidR="00363CC8" w:rsidRPr="002A05CC" w:rsidRDefault="00363CC8" w:rsidP="00363CC8">
      <w:pPr>
        <w:pStyle w:val="Default"/>
        <w:keepNext/>
        <w:rPr>
          <w:noProof/>
          <w:color w:val="000000" w:themeColor="text1"/>
          <w:sz w:val="22"/>
          <w:szCs w:val="22"/>
        </w:rPr>
      </w:pPr>
      <w:r w:rsidRPr="002A05CC">
        <w:rPr>
          <w:noProof/>
          <w:color w:val="000000" w:themeColor="text1"/>
          <w:sz w:val="22"/>
          <w:szCs w:val="22"/>
        </w:rPr>
        <w:t>EU/1/17/1178/012</w:t>
      </w:r>
    </w:p>
    <w:p w14:paraId="43549FCF" w14:textId="77777777" w:rsidR="00363CC8" w:rsidRPr="002A05CC" w:rsidRDefault="00363CC8" w:rsidP="00363CC8">
      <w:pPr>
        <w:pStyle w:val="Default"/>
        <w:keepNext/>
        <w:rPr>
          <w:noProof/>
          <w:color w:val="000000" w:themeColor="text1"/>
          <w:sz w:val="22"/>
          <w:szCs w:val="22"/>
        </w:rPr>
      </w:pPr>
      <w:r w:rsidRPr="002A05CC">
        <w:rPr>
          <w:noProof/>
          <w:color w:val="000000" w:themeColor="text1"/>
          <w:sz w:val="22"/>
          <w:szCs w:val="22"/>
        </w:rPr>
        <w:t>EU/1/17/1178/013</w:t>
      </w:r>
    </w:p>
    <w:p w14:paraId="2083A989" w14:textId="77777777" w:rsidR="00363CC8" w:rsidRPr="002A05CC" w:rsidRDefault="00363CC8" w:rsidP="00363CC8">
      <w:pPr>
        <w:tabs>
          <w:tab w:val="clear" w:pos="567"/>
        </w:tabs>
        <w:spacing w:line="240" w:lineRule="auto"/>
        <w:rPr>
          <w:noProof/>
          <w:color w:val="000000" w:themeColor="text1"/>
          <w:szCs w:val="22"/>
        </w:rPr>
      </w:pPr>
    </w:p>
    <w:p w14:paraId="760B9E5E" w14:textId="77777777" w:rsidR="00363CC8" w:rsidRPr="002A05CC" w:rsidRDefault="00363CC8" w:rsidP="00363CC8">
      <w:pPr>
        <w:tabs>
          <w:tab w:val="clear" w:pos="567"/>
        </w:tabs>
        <w:spacing w:line="240" w:lineRule="auto"/>
        <w:rPr>
          <w:noProof/>
          <w:color w:val="000000" w:themeColor="text1"/>
          <w:szCs w:val="22"/>
        </w:rPr>
      </w:pPr>
    </w:p>
    <w:p w14:paraId="36C785CB" w14:textId="77777777" w:rsidR="00363CC8" w:rsidRPr="002A05CC" w:rsidRDefault="00363CC8" w:rsidP="00363CC8">
      <w:pPr>
        <w:keepNext/>
        <w:tabs>
          <w:tab w:val="clear" w:pos="567"/>
        </w:tabs>
        <w:spacing w:line="240" w:lineRule="auto"/>
        <w:ind w:left="567" w:hanging="567"/>
        <w:rPr>
          <w:noProof/>
          <w:color w:val="000000" w:themeColor="text1"/>
          <w:szCs w:val="22"/>
        </w:rPr>
      </w:pPr>
      <w:r w:rsidRPr="002A05CC">
        <w:rPr>
          <w:b/>
          <w:noProof/>
          <w:color w:val="000000" w:themeColor="text1"/>
        </w:rPr>
        <w:t>9.</w:t>
      </w:r>
      <w:r w:rsidRPr="002A05CC">
        <w:rPr>
          <w:noProof/>
          <w:color w:val="000000" w:themeColor="text1"/>
        </w:rPr>
        <w:tab/>
      </w:r>
      <w:r w:rsidRPr="002A05CC">
        <w:rPr>
          <w:b/>
          <w:noProof/>
          <w:color w:val="000000" w:themeColor="text1"/>
        </w:rPr>
        <w:t>DATUM FÖR FÖRSTA GODKÄNNANDE/FÖRNYAT GODKÄNNANDE</w:t>
      </w:r>
    </w:p>
    <w:p w14:paraId="1F648A26" w14:textId="77777777" w:rsidR="00363CC8" w:rsidRPr="002A05CC" w:rsidRDefault="00363CC8" w:rsidP="00363CC8">
      <w:pPr>
        <w:keepNext/>
        <w:tabs>
          <w:tab w:val="clear" w:pos="567"/>
        </w:tabs>
        <w:spacing w:line="240" w:lineRule="auto"/>
        <w:rPr>
          <w:i/>
          <w:noProof/>
          <w:color w:val="000000" w:themeColor="text1"/>
          <w:szCs w:val="22"/>
        </w:rPr>
      </w:pPr>
    </w:p>
    <w:p w14:paraId="6F149FA1" w14:textId="629025DC" w:rsidR="00363CC8" w:rsidRPr="002A05CC" w:rsidRDefault="00363CC8" w:rsidP="00363CC8">
      <w:pPr>
        <w:pStyle w:val="Default"/>
        <w:keepNext/>
        <w:rPr>
          <w:noProof/>
          <w:color w:val="000000" w:themeColor="text1"/>
          <w:sz w:val="22"/>
          <w:szCs w:val="22"/>
        </w:rPr>
      </w:pPr>
      <w:r w:rsidRPr="002A05CC">
        <w:rPr>
          <w:noProof/>
          <w:color w:val="000000" w:themeColor="text1"/>
          <w:sz w:val="22"/>
        </w:rPr>
        <w:t xml:space="preserve">Datum för det första godkännandet: 22 </w:t>
      </w:r>
      <w:r w:rsidR="00BB3F1A" w:rsidRPr="002A05CC">
        <w:rPr>
          <w:noProof/>
          <w:color w:val="000000" w:themeColor="text1"/>
          <w:sz w:val="22"/>
        </w:rPr>
        <w:t xml:space="preserve">mars </w:t>
      </w:r>
      <w:r w:rsidRPr="002A05CC">
        <w:rPr>
          <w:noProof/>
          <w:color w:val="000000" w:themeColor="text1"/>
          <w:sz w:val="22"/>
        </w:rPr>
        <w:t>2017</w:t>
      </w:r>
    </w:p>
    <w:p w14:paraId="053CDCCD" w14:textId="55902A82" w:rsidR="00363CC8" w:rsidRPr="002A05CC" w:rsidRDefault="006E7EEC" w:rsidP="00237CDA">
      <w:pPr>
        <w:tabs>
          <w:tab w:val="clear" w:pos="567"/>
        </w:tabs>
        <w:spacing w:line="240" w:lineRule="auto"/>
        <w:rPr>
          <w:color w:val="000000" w:themeColor="text1"/>
          <w:szCs w:val="22"/>
        </w:rPr>
      </w:pPr>
      <w:r w:rsidRPr="002A05CC">
        <w:rPr>
          <w:noProof/>
          <w:color w:val="000000" w:themeColor="text1"/>
          <w:szCs w:val="22"/>
        </w:rPr>
        <w:t>Datum för den senaste förnyelsen: 04 mars 2022</w:t>
      </w:r>
    </w:p>
    <w:p w14:paraId="5BB55EB2" w14:textId="77777777" w:rsidR="006E7EEC" w:rsidRPr="002A05CC" w:rsidRDefault="006E7EEC" w:rsidP="00363CC8">
      <w:pPr>
        <w:tabs>
          <w:tab w:val="clear" w:pos="567"/>
        </w:tabs>
        <w:spacing w:line="240" w:lineRule="auto"/>
        <w:rPr>
          <w:noProof/>
          <w:color w:val="000000" w:themeColor="text1"/>
          <w:szCs w:val="22"/>
        </w:rPr>
      </w:pPr>
    </w:p>
    <w:p w14:paraId="0AEF5AF3" w14:textId="77777777" w:rsidR="00363CC8" w:rsidRPr="002A05CC" w:rsidRDefault="00363CC8" w:rsidP="00363CC8">
      <w:pPr>
        <w:tabs>
          <w:tab w:val="clear" w:pos="567"/>
        </w:tabs>
        <w:spacing w:line="240" w:lineRule="auto"/>
        <w:rPr>
          <w:noProof/>
          <w:color w:val="000000" w:themeColor="text1"/>
          <w:szCs w:val="22"/>
        </w:rPr>
      </w:pPr>
    </w:p>
    <w:p w14:paraId="1B80D1C7" w14:textId="77777777" w:rsidR="00363CC8" w:rsidRPr="002A05CC" w:rsidRDefault="00363CC8" w:rsidP="00363CC8">
      <w:pPr>
        <w:tabs>
          <w:tab w:val="clear" w:pos="567"/>
        </w:tabs>
        <w:spacing w:line="240" w:lineRule="auto"/>
        <w:ind w:left="567" w:hanging="567"/>
        <w:rPr>
          <w:b/>
          <w:noProof/>
          <w:color w:val="000000" w:themeColor="text1"/>
          <w:szCs w:val="22"/>
        </w:rPr>
      </w:pPr>
      <w:r w:rsidRPr="002A05CC">
        <w:rPr>
          <w:b/>
          <w:noProof/>
          <w:color w:val="000000" w:themeColor="text1"/>
        </w:rPr>
        <w:t>10.</w:t>
      </w:r>
      <w:r w:rsidRPr="002A05CC">
        <w:rPr>
          <w:noProof/>
          <w:color w:val="000000" w:themeColor="text1"/>
        </w:rPr>
        <w:tab/>
      </w:r>
      <w:r w:rsidRPr="002A05CC">
        <w:rPr>
          <w:b/>
          <w:noProof/>
          <w:color w:val="000000" w:themeColor="text1"/>
        </w:rPr>
        <w:t>DATUM FÖR ÖVERSYN AV PRODUKTRESUMÉN</w:t>
      </w:r>
    </w:p>
    <w:p w14:paraId="37FC8D4B" w14:textId="77777777" w:rsidR="00363CC8" w:rsidRPr="002A05CC" w:rsidRDefault="00363CC8" w:rsidP="00363CC8">
      <w:pPr>
        <w:tabs>
          <w:tab w:val="clear" w:pos="567"/>
        </w:tabs>
        <w:spacing w:line="240" w:lineRule="auto"/>
        <w:rPr>
          <w:noProof/>
          <w:color w:val="000000" w:themeColor="text1"/>
          <w:szCs w:val="22"/>
        </w:rPr>
      </w:pPr>
    </w:p>
    <w:p w14:paraId="6EC55374" w14:textId="49C6C5D7" w:rsidR="00D652C8" w:rsidRPr="002A05CC" w:rsidRDefault="00363CC8" w:rsidP="00363CC8">
      <w:pPr>
        <w:keepNext/>
        <w:keepLines/>
        <w:widowControl w:val="0"/>
        <w:autoSpaceDE w:val="0"/>
        <w:autoSpaceDN w:val="0"/>
        <w:adjustRightInd w:val="0"/>
        <w:spacing w:line="240" w:lineRule="auto"/>
        <w:rPr>
          <w:noProof/>
          <w:color w:val="000000" w:themeColor="text1"/>
        </w:rPr>
      </w:pPr>
      <w:r w:rsidRPr="002A05CC">
        <w:rPr>
          <w:noProof/>
          <w:color w:val="000000" w:themeColor="text1"/>
        </w:rPr>
        <w:t>Ytterligare information om detta läkemedel finns på Europeiska läkemedelsmyndighetens webbplats</w:t>
      </w:r>
      <w:r w:rsidR="0007572A">
        <w:rPr>
          <w:noProof/>
          <w:color w:val="000000" w:themeColor="text1"/>
        </w:rPr>
        <w:t xml:space="preserve"> </w:t>
      </w:r>
      <w:hyperlink w:history="1"/>
      <w:hyperlink r:id="rId15" w:history="1">
        <w:r w:rsidR="00227A20" w:rsidRPr="00EE4C30">
          <w:rPr>
            <w:rStyle w:val="Hyperlink"/>
          </w:rPr>
          <w:t>https://www.ema.europa.eu</w:t>
        </w:r>
      </w:hyperlink>
      <w:r w:rsidRPr="002A05CC">
        <w:rPr>
          <w:noProof/>
          <w:color w:val="000000" w:themeColor="text1"/>
        </w:rPr>
        <w:t>.</w:t>
      </w:r>
    </w:p>
    <w:p w14:paraId="231F87D9" w14:textId="77777777" w:rsidR="00D652C8" w:rsidRPr="002A05CC" w:rsidRDefault="00D652C8" w:rsidP="00D652C8">
      <w:pPr>
        <w:tabs>
          <w:tab w:val="clear" w:pos="567"/>
        </w:tabs>
        <w:spacing w:line="240" w:lineRule="auto"/>
        <w:rPr>
          <w:b/>
          <w:noProof/>
          <w:color w:val="000000" w:themeColor="text1"/>
          <w:szCs w:val="22"/>
        </w:rPr>
      </w:pPr>
      <w:r w:rsidRPr="002A05CC">
        <w:rPr>
          <w:noProof/>
          <w:color w:val="000000" w:themeColor="text1"/>
        </w:rPr>
        <w:br w:type="page"/>
      </w:r>
      <w:r w:rsidRPr="002A05CC">
        <w:rPr>
          <w:b/>
          <w:noProof/>
          <w:color w:val="000000" w:themeColor="text1"/>
        </w:rPr>
        <w:lastRenderedPageBreak/>
        <w:t>1.</w:t>
      </w:r>
      <w:r w:rsidRPr="002A05CC">
        <w:rPr>
          <w:noProof/>
          <w:color w:val="000000" w:themeColor="text1"/>
        </w:rPr>
        <w:tab/>
      </w:r>
      <w:r w:rsidRPr="002A05CC">
        <w:rPr>
          <w:b/>
          <w:noProof/>
          <w:color w:val="000000" w:themeColor="text1"/>
        </w:rPr>
        <w:t>LÄKEMEDLETS NAMN</w:t>
      </w:r>
    </w:p>
    <w:p w14:paraId="0BAB494E" w14:textId="77777777" w:rsidR="00D652C8" w:rsidRPr="002A05CC" w:rsidRDefault="00D652C8" w:rsidP="00D652C8">
      <w:pPr>
        <w:tabs>
          <w:tab w:val="clear" w:pos="567"/>
        </w:tabs>
        <w:spacing w:line="240" w:lineRule="auto"/>
        <w:rPr>
          <w:iCs/>
          <w:noProof/>
          <w:color w:val="000000" w:themeColor="text1"/>
          <w:szCs w:val="22"/>
        </w:rPr>
      </w:pPr>
    </w:p>
    <w:p w14:paraId="4527F506" w14:textId="77777777" w:rsidR="00D652C8" w:rsidRPr="002A05CC" w:rsidRDefault="00D652C8" w:rsidP="00D652C8">
      <w:pPr>
        <w:widowControl w:val="0"/>
        <w:tabs>
          <w:tab w:val="clear" w:pos="567"/>
        </w:tabs>
        <w:spacing w:line="240" w:lineRule="auto"/>
        <w:rPr>
          <w:noProof/>
          <w:color w:val="000000" w:themeColor="text1"/>
          <w:szCs w:val="22"/>
        </w:rPr>
      </w:pPr>
      <w:r w:rsidRPr="002A05CC">
        <w:rPr>
          <w:noProof/>
          <w:color w:val="000000" w:themeColor="text1"/>
        </w:rPr>
        <w:t>XELJANZ 1 mg/ml oral lösning</w:t>
      </w:r>
    </w:p>
    <w:p w14:paraId="28EFD028" w14:textId="77777777" w:rsidR="00D652C8" w:rsidRPr="002A05CC" w:rsidRDefault="00D652C8" w:rsidP="00D652C8">
      <w:pPr>
        <w:autoSpaceDE w:val="0"/>
        <w:autoSpaceDN w:val="0"/>
        <w:adjustRightInd w:val="0"/>
        <w:spacing w:line="240" w:lineRule="auto"/>
        <w:rPr>
          <w:noProof/>
          <w:color w:val="000000" w:themeColor="text1"/>
          <w:szCs w:val="22"/>
        </w:rPr>
      </w:pPr>
    </w:p>
    <w:p w14:paraId="1311545E" w14:textId="77777777" w:rsidR="00D652C8" w:rsidRPr="002A05CC" w:rsidRDefault="00D652C8" w:rsidP="00D652C8">
      <w:pPr>
        <w:widowControl w:val="0"/>
        <w:tabs>
          <w:tab w:val="clear" w:pos="567"/>
        </w:tabs>
        <w:spacing w:line="240" w:lineRule="auto"/>
        <w:rPr>
          <w:bCs/>
          <w:noProof/>
          <w:color w:val="000000" w:themeColor="text1"/>
          <w:szCs w:val="22"/>
        </w:rPr>
      </w:pPr>
    </w:p>
    <w:p w14:paraId="1ADE58B7" w14:textId="77777777" w:rsidR="00D652C8" w:rsidRPr="002A05CC" w:rsidRDefault="00D652C8" w:rsidP="00D652C8">
      <w:pPr>
        <w:widowControl w:val="0"/>
        <w:tabs>
          <w:tab w:val="clear" w:pos="567"/>
        </w:tabs>
        <w:spacing w:line="240" w:lineRule="auto"/>
        <w:rPr>
          <w:noProof/>
          <w:color w:val="000000" w:themeColor="text1"/>
          <w:szCs w:val="22"/>
        </w:rPr>
      </w:pPr>
      <w:r w:rsidRPr="002A05CC">
        <w:rPr>
          <w:b/>
          <w:noProof/>
          <w:color w:val="000000" w:themeColor="text1"/>
        </w:rPr>
        <w:t>2.</w:t>
      </w:r>
      <w:r w:rsidRPr="002A05CC">
        <w:rPr>
          <w:noProof/>
          <w:color w:val="000000" w:themeColor="text1"/>
        </w:rPr>
        <w:tab/>
      </w:r>
      <w:r w:rsidRPr="002A05CC">
        <w:rPr>
          <w:b/>
          <w:noProof/>
          <w:color w:val="000000" w:themeColor="text1"/>
        </w:rPr>
        <w:t>KVALITATIV OCH KVANTITATIV SAMMANSÄTTNING</w:t>
      </w:r>
    </w:p>
    <w:p w14:paraId="5EFE31A8" w14:textId="77777777" w:rsidR="00D652C8" w:rsidRPr="002A05CC" w:rsidRDefault="00D652C8" w:rsidP="00D652C8">
      <w:pPr>
        <w:widowControl w:val="0"/>
        <w:tabs>
          <w:tab w:val="clear" w:pos="567"/>
        </w:tabs>
        <w:spacing w:line="240" w:lineRule="auto"/>
        <w:rPr>
          <w:bCs/>
          <w:noProof/>
          <w:color w:val="000000" w:themeColor="text1"/>
          <w:szCs w:val="22"/>
        </w:rPr>
      </w:pPr>
    </w:p>
    <w:p w14:paraId="58C3D751" w14:textId="77777777" w:rsidR="00D652C8" w:rsidRPr="002A05CC" w:rsidRDefault="00D652C8" w:rsidP="00D652C8">
      <w:pPr>
        <w:tabs>
          <w:tab w:val="clear" w:pos="567"/>
        </w:tabs>
        <w:spacing w:line="240" w:lineRule="auto"/>
        <w:rPr>
          <w:noProof/>
          <w:color w:val="000000" w:themeColor="text1"/>
          <w:szCs w:val="22"/>
        </w:rPr>
      </w:pPr>
      <w:r w:rsidRPr="002A05CC">
        <w:rPr>
          <w:noProof/>
          <w:color w:val="000000" w:themeColor="text1"/>
          <w:szCs w:val="24"/>
        </w:rPr>
        <w:t>Varje ml oral lösning innehåller tofacitinibcitrat motsvarande 1 mg tofacitinib.</w:t>
      </w:r>
    </w:p>
    <w:p w14:paraId="6C281DBB" w14:textId="77777777" w:rsidR="00D652C8" w:rsidRPr="002A05CC" w:rsidRDefault="00D652C8" w:rsidP="00D652C8">
      <w:pPr>
        <w:tabs>
          <w:tab w:val="clear" w:pos="567"/>
        </w:tabs>
        <w:spacing w:line="240" w:lineRule="auto"/>
        <w:rPr>
          <w:noProof/>
          <w:color w:val="000000" w:themeColor="text1"/>
          <w:szCs w:val="22"/>
          <w:highlight w:val="lightGray"/>
        </w:rPr>
      </w:pPr>
    </w:p>
    <w:p w14:paraId="5A0990EF" w14:textId="77777777" w:rsidR="00D652C8" w:rsidRPr="002A05CC" w:rsidRDefault="00D652C8" w:rsidP="00D652C8">
      <w:pPr>
        <w:tabs>
          <w:tab w:val="clear" w:pos="567"/>
        </w:tabs>
        <w:spacing w:line="240" w:lineRule="auto"/>
        <w:rPr>
          <w:iCs/>
          <w:noProof/>
          <w:color w:val="000000" w:themeColor="text1"/>
          <w:szCs w:val="24"/>
          <w:u w:val="single"/>
        </w:rPr>
      </w:pPr>
      <w:r w:rsidRPr="002A05CC">
        <w:rPr>
          <w:iCs/>
          <w:noProof/>
          <w:color w:val="000000" w:themeColor="text1"/>
          <w:szCs w:val="24"/>
          <w:u w:val="single"/>
        </w:rPr>
        <w:t>Hjälpämne(n) med känd effekt</w:t>
      </w:r>
    </w:p>
    <w:p w14:paraId="3C0A005C" w14:textId="77777777" w:rsidR="00D652C8" w:rsidRPr="002A05CC" w:rsidRDefault="00D652C8" w:rsidP="00D652C8">
      <w:pPr>
        <w:tabs>
          <w:tab w:val="clear" w:pos="567"/>
        </w:tabs>
        <w:spacing w:line="240" w:lineRule="auto"/>
        <w:rPr>
          <w:noProof/>
          <w:color w:val="000000" w:themeColor="text1"/>
          <w:szCs w:val="24"/>
        </w:rPr>
      </w:pPr>
    </w:p>
    <w:p w14:paraId="66BC9399" w14:textId="77777777" w:rsidR="00D652C8" w:rsidRPr="002A05CC" w:rsidRDefault="00D652C8" w:rsidP="00D652C8">
      <w:pPr>
        <w:tabs>
          <w:tab w:val="clear" w:pos="567"/>
        </w:tabs>
        <w:spacing w:line="240" w:lineRule="auto"/>
        <w:rPr>
          <w:noProof/>
          <w:color w:val="000000" w:themeColor="text1"/>
          <w:szCs w:val="24"/>
        </w:rPr>
      </w:pPr>
      <w:r w:rsidRPr="002A05CC">
        <w:rPr>
          <w:noProof/>
          <w:color w:val="000000" w:themeColor="text1"/>
          <w:szCs w:val="24"/>
        </w:rPr>
        <w:t>Varje ml oral lösning innehåller 2,39 mg propylenglykol.</w:t>
      </w:r>
    </w:p>
    <w:p w14:paraId="6B774E0A" w14:textId="77777777" w:rsidR="00D652C8" w:rsidRPr="002A05CC" w:rsidRDefault="00D652C8" w:rsidP="00D652C8">
      <w:pPr>
        <w:tabs>
          <w:tab w:val="clear" w:pos="567"/>
        </w:tabs>
        <w:spacing w:line="240" w:lineRule="auto"/>
        <w:rPr>
          <w:noProof/>
          <w:color w:val="000000" w:themeColor="text1"/>
          <w:szCs w:val="24"/>
        </w:rPr>
      </w:pPr>
    </w:p>
    <w:p w14:paraId="5AF9C054" w14:textId="77777777" w:rsidR="00D652C8" w:rsidRPr="002A05CC" w:rsidRDefault="00D652C8" w:rsidP="00D652C8">
      <w:pPr>
        <w:tabs>
          <w:tab w:val="clear" w:pos="567"/>
        </w:tabs>
        <w:spacing w:line="240" w:lineRule="auto"/>
        <w:rPr>
          <w:noProof/>
          <w:color w:val="000000" w:themeColor="text1"/>
          <w:szCs w:val="24"/>
        </w:rPr>
      </w:pPr>
      <w:r w:rsidRPr="002A05CC">
        <w:rPr>
          <w:noProof/>
          <w:color w:val="000000" w:themeColor="text1"/>
          <w:szCs w:val="24"/>
        </w:rPr>
        <w:t>Varje ml oral lösning innehåller 0,9 mg natriumbensoat.</w:t>
      </w:r>
    </w:p>
    <w:p w14:paraId="3A544988" w14:textId="77777777" w:rsidR="00D652C8" w:rsidRPr="002A05CC" w:rsidRDefault="00D652C8" w:rsidP="00D652C8">
      <w:pPr>
        <w:tabs>
          <w:tab w:val="clear" w:pos="567"/>
        </w:tabs>
        <w:spacing w:line="240" w:lineRule="auto"/>
        <w:rPr>
          <w:iCs/>
          <w:noProof/>
          <w:color w:val="000000" w:themeColor="text1"/>
          <w:szCs w:val="22"/>
        </w:rPr>
      </w:pPr>
    </w:p>
    <w:p w14:paraId="4E95B947" w14:textId="77777777" w:rsidR="00D652C8" w:rsidRPr="002A05CC" w:rsidRDefault="00D652C8" w:rsidP="00D652C8">
      <w:pPr>
        <w:tabs>
          <w:tab w:val="clear" w:pos="567"/>
        </w:tabs>
        <w:spacing w:line="240" w:lineRule="auto"/>
        <w:rPr>
          <w:iCs/>
          <w:noProof/>
          <w:color w:val="000000" w:themeColor="text1"/>
          <w:szCs w:val="22"/>
        </w:rPr>
      </w:pPr>
      <w:r w:rsidRPr="002A05CC">
        <w:rPr>
          <w:noProof/>
          <w:color w:val="000000" w:themeColor="text1"/>
          <w:szCs w:val="24"/>
        </w:rPr>
        <w:t>För fullständig förteckning över hjälpämnen, se avsnitt 6.1.</w:t>
      </w:r>
    </w:p>
    <w:p w14:paraId="60F1AE96" w14:textId="77777777" w:rsidR="00D652C8" w:rsidRPr="002A05CC" w:rsidRDefault="00D652C8" w:rsidP="00D652C8">
      <w:pPr>
        <w:tabs>
          <w:tab w:val="clear" w:pos="567"/>
        </w:tabs>
        <w:spacing w:line="240" w:lineRule="auto"/>
        <w:rPr>
          <w:noProof/>
          <w:color w:val="000000" w:themeColor="text1"/>
          <w:szCs w:val="22"/>
        </w:rPr>
      </w:pPr>
    </w:p>
    <w:p w14:paraId="32C38982" w14:textId="77777777" w:rsidR="00D652C8" w:rsidRPr="002A05CC" w:rsidRDefault="00D652C8" w:rsidP="00D652C8">
      <w:pPr>
        <w:tabs>
          <w:tab w:val="clear" w:pos="567"/>
        </w:tabs>
        <w:spacing w:line="240" w:lineRule="auto"/>
        <w:rPr>
          <w:noProof/>
          <w:color w:val="000000" w:themeColor="text1"/>
          <w:szCs w:val="22"/>
        </w:rPr>
      </w:pPr>
    </w:p>
    <w:p w14:paraId="127F11FA" w14:textId="77777777" w:rsidR="00D652C8" w:rsidRPr="002A05CC" w:rsidRDefault="00D652C8" w:rsidP="00D652C8">
      <w:pPr>
        <w:tabs>
          <w:tab w:val="clear" w:pos="567"/>
        </w:tabs>
        <w:spacing w:line="240" w:lineRule="auto"/>
        <w:ind w:left="567" w:hanging="567"/>
        <w:rPr>
          <w:caps/>
          <w:noProof/>
          <w:color w:val="000000" w:themeColor="text1"/>
          <w:szCs w:val="22"/>
        </w:rPr>
      </w:pPr>
      <w:r w:rsidRPr="002A05CC">
        <w:rPr>
          <w:b/>
          <w:noProof/>
          <w:color w:val="000000" w:themeColor="text1"/>
        </w:rPr>
        <w:t>3.</w:t>
      </w:r>
      <w:r w:rsidRPr="002A05CC">
        <w:rPr>
          <w:noProof/>
          <w:color w:val="000000" w:themeColor="text1"/>
        </w:rPr>
        <w:tab/>
      </w:r>
      <w:r w:rsidRPr="002A05CC">
        <w:rPr>
          <w:b/>
          <w:noProof/>
          <w:color w:val="000000" w:themeColor="text1"/>
        </w:rPr>
        <w:t>LÄKEMEDELSFORM</w:t>
      </w:r>
    </w:p>
    <w:p w14:paraId="2FE15DD1" w14:textId="77777777" w:rsidR="00D652C8" w:rsidRPr="002A05CC" w:rsidRDefault="00D652C8" w:rsidP="00D652C8">
      <w:pPr>
        <w:autoSpaceDE w:val="0"/>
        <w:autoSpaceDN w:val="0"/>
        <w:adjustRightInd w:val="0"/>
        <w:spacing w:line="240" w:lineRule="auto"/>
        <w:rPr>
          <w:noProof/>
          <w:color w:val="000000" w:themeColor="text1"/>
          <w:szCs w:val="22"/>
        </w:rPr>
      </w:pPr>
    </w:p>
    <w:p w14:paraId="73D8E507" w14:textId="77777777" w:rsidR="00D652C8" w:rsidRPr="002A05CC" w:rsidRDefault="00D652C8" w:rsidP="00D652C8">
      <w:pPr>
        <w:rPr>
          <w:noProof/>
          <w:color w:val="000000" w:themeColor="text1"/>
        </w:rPr>
      </w:pPr>
      <w:r w:rsidRPr="002A05CC">
        <w:rPr>
          <w:noProof/>
          <w:color w:val="000000" w:themeColor="text1"/>
        </w:rPr>
        <w:t>Oral lösning</w:t>
      </w:r>
    </w:p>
    <w:p w14:paraId="62D73008" w14:textId="77777777" w:rsidR="00D652C8" w:rsidRPr="002A05CC" w:rsidRDefault="00D652C8" w:rsidP="00D652C8">
      <w:pPr>
        <w:rPr>
          <w:noProof/>
          <w:color w:val="000000" w:themeColor="text1"/>
        </w:rPr>
      </w:pPr>
    </w:p>
    <w:p w14:paraId="745A91B9" w14:textId="77777777" w:rsidR="00D652C8" w:rsidRPr="002A05CC" w:rsidRDefault="00D652C8" w:rsidP="00D652C8">
      <w:pPr>
        <w:rPr>
          <w:noProof/>
          <w:color w:val="000000" w:themeColor="text1"/>
          <w:u w:val="single"/>
        </w:rPr>
      </w:pPr>
      <w:r w:rsidRPr="002A05CC">
        <w:rPr>
          <w:noProof/>
          <w:color w:val="000000" w:themeColor="text1"/>
        </w:rPr>
        <w:t>Klar, färglös lösning.</w:t>
      </w:r>
    </w:p>
    <w:p w14:paraId="519558D9" w14:textId="77777777" w:rsidR="00D652C8" w:rsidRPr="002A05CC" w:rsidRDefault="00D652C8" w:rsidP="00D652C8">
      <w:pPr>
        <w:tabs>
          <w:tab w:val="clear" w:pos="567"/>
        </w:tabs>
        <w:spacing w:line="240" w:lineRule="auto"/>
        <w:rPr>
          <w:noProof/>
          <w:color w:val="000000" w:themeColor="text1"/>
          <w:szCs w:val="22"/>
        </w:rPr>
      </w:pPr>
    </w:p>
    <w:p w14:paraId="697E535F" w14:textId="77777777" w:rsidR="00D652C8" w:rsidRPr="002A05CC" w:rsidRDefault="00D652C8" w:rsidP="00D652C8">
      <w:pPr>
        <w:tabs>
          <w:tab w:val="clear" w:pos="567"/>
        </w:tabs>
        <w:spacing w:line="240" w:lineRule="auto"/>
        <w:rPr>
          <w:noProof/>
          <w:color w:val="000000" w:themeColor="text1"/>
          <w:szCs w:val="22"/>
        </w:rPr>
      </w:pPr>
    </w:p>
    <w:p w14:paraId="2E515BD9" w14:textId="77777777" w:rsidR="00D652C8" w:rsidRPr="002A05CC" w:rsidRDefault="00D652C8" w:rsidP="00D652C8">
      <w:pPr>
        <w:tabs>
          <w:tab w:val="clear" w:pos="567"/>
        </w:tabs>
        <w:spacing w:line="240" w:lineRule="auto"/>
        <w:ind w:left="567" w:hanging="567"/>
        <w:rPr>
          <w:caps/>
          <w:noProof/>
          <w:color w:val="000000" w:themeColor="text1"/>
          <w:szCs w:val="22"/>
        </w:rPr>
      </w:pPr>
      <w:r w:rsidRPr="002A05CC">
        <w:rPr>
          <w:b/>
          <w:caps/>
          <w:noProof/>
          <w:color w:val="000000" w:themeColor="text1"/>
        </w:rPr>
        <w:t>4.</w:t>
      </w:r>
      <w:r w:rsidRPr="002A05CC">
        <w:rPr>
          <w:noProof/>
          <w:color w:val="000000" w:themeColor="text1"/>
        </w:rPr>
        <w:tab/>
      </w:r>
      <w:r w:rsidRPr="002A05CC">
        <w:rPr>
          <w:b/>
          <w:caps/>
          <w:noProof/>
          <w:color w:val="000000" w:themeColor="text1"/>
        </w:rPr>
        <w:t>KLINISKA UPPGIFTER</w:t>
      </w:r>
    </w:p>
    <w:p w14:paraId="023D62BC" w14:textId="77777777" w:rsidR="00D652C8" w:rsidRPr="002A05CC" w:rsidRDefault="00D652C8" w:rsidP="00D652C8">
      <w:pPr>
        <w:tabs>
          <w:tab w:val="clear" w:pos="567"/>
        </w:tabs>
        <w:spacing w:line="240" w:lineRule="auto"/>
        <w:rPr>
          <w:noProof/>
          <w:color w:val="000000" w:themeColor="text1"/>
          <w:szCs w:val="22"/>
        </w:rPr>
      </w:pPr>
    </w:p>
    <w:p w14:paraId="0801840B" w14:textId="77777777" w:rsidR="00D652C8" w:rsidRPr="002A05CC" w:rsidRDefault="00D652C8" w:rsidP="00D652C8">
      <w:pPr>
        <w:tabs>
          <w:tab w:val="clear" w:pos="567"/>
        </w:tabs>
        <w:spacing w:line="240" w:lineRule="auto"/>
        <w:ind w:left="567" w:hanging="567"/>
        <w:outlineLvl w:val="0"/>
        <w:rPr>
          <w:noProof/>
          <w:color w:val="000000" w:themeColor="text1"/>
          <w:szCs w:val="22"/>
        </w:rPr>
      </w:pPr>
      <w:r w:rsidRPr="002A05CC">
        <w:rPr>
          <w:b/>
          <w:noProof/>
          <w:color w:val="000000" w:themeColor="text1"/>
        </w:rPr>
        <w:t>4.1</w:t>
      </w:r>
      <w:r w:rsidRPr="002A05CC">
        <w:rPr>
          <w:noProof/>
          <w:color w:val="000000" w:themeColor="text1"/>
        </w:rPr>
        <w:tab/>
      </w:r>
      <w:r w:rsidRPr="002A05CC">
        <w:rPr>
          <w:b/>
          <w:noProof/>
          <w:color w:val="000000" w:themeColor="text1"/>
        </w:rPr>
        <w:t>Terapeutiska indikationer</w:t>
      </w:r>
    </w:p>
    <w:p w14:paraId="3D3340E3" w14:textId="77777777" w:rsidR="00D652C8" w:rsidRPr="002A05CC" w:rsidRDefault="00D652C8" w:rsidP="00D652C8">
      <w:pPr>
        <w:tabs>
          <w:tab w:val="clear" w:pos="567"/>
        </w:tabs>
        <w:spacing w:line="240" w:lineRule="auto"/>
        <w:rPr>
          <w:noProof/>
          <w:color w:val="000000" w:themeColor="text1"/>
          <w:szCs w:val="22"/>
        </w:rPr>
      </w:pPr>
    </w:p>
    <w:p w14:paraId="724D1959" w14:textId="77777777" w:rsidR="00D652C8" w:rsidRPr="002A05CC" w:rsidRDefault="00D652C8" w:rsidP="00D652C8">
      <w:pPr>
        <w:tabs>
          <w:tab w:val="clear" w:pos="567"/>
          <w:tab w:val="left" w:pos="3783"/>
        </w:tabs>
        <w:spacing w:line="240" w:lineRule="auto"/>
        <w:rPr>
          <w:noProof/>
          <w:color w:val="000000" w:themeColor="text1"/>
          <w:szCs w:val="22"/>
        </w:rPr>
      </w:pPr>
      <w:r w:rsidRPr="002A05CC">
        <w:rPr>
          <w:noProof/>
          <w:color w:val="000000" w:themeColor="text1"/>
          <w:szCs w:val="22"/>
        </w:rPr>
        <w:t xml:space="preserve">Tofacitinib </w:t>
      </w:r>
      <w:r w:rsidRPr="002A05CC">
        <w:rPr>
          <w:noProof/>
          <w:color w:val="000000" w:themeColor="text1"/>
        </w:rPr>
        <w:t xml:space="preserve">är indicerat för behandling av </w:t>
      </w:r>
      <w:r w:rsidRPr="002A05CC">
        <w:rPr>
          <w:noProof/>
          <w:color w:val="000000" w:themeColor="text1"/>
          <w:szCs w:val="22"/>
        </w:rPr>
        <w:t xml:space="preserve">aktiv polyartikulär juvenil idiopatisk artrit (reumatoid faktorpositiv [RF+] eller reumatoid faktornegativ [RF−] polyartrit och utvidgad oligoartrit) samt juvenil </w:t>
      </w:r>
      <w:r w:rsidRPr="002A05CC">
        <w:rPr>
          <w:noProof/>
          <w:color w:val="000000" w:themeColor="text1"/>
        </w:rPr>
        <w:t>p</w:t>
      </w:r>
      <w:r w:rsidRPr="002A05CC">
        <w:rPr>
          <w:noProof/>
          <w:color w:val="000000" w:themeColor="text1"/>
          <w:szCs w:val="22"/>
        </w:rPr>
        <w:t>soriasisartrit (PsA) hos patienter från 2 års ålder som inte fått tillräckligt behandlingssvar vid tidigare behandling med sjukdomsmodifierande antireumatika (DMARD).</w:t>
      </w:r>
    </w:p>
    <w:p w14:paraId="12D25489" w14:textId="77777777" w:rsidR="00D652C8" w:rsidRPr="002A05CC" w:rsidRDefault="00D652C8" w:rsidP="00D652C8">
      <w:pPr>
        <w:tabs>
          <w:tab w:val="clear" w:pos="567"/>
          <w:tab w:val="left" w:pos="3783"/>
        </w:tabs>
        <w:spacing w:line="240" w:lineRule="auto"/>
        <w:rPr>
          <w:noProof/>
          <w:color w:val="000000" w:themeColor="text1"/>
          <w:szCs w:val="22"/>
        </w:rPr>
      </w:pPr>
    </w:p>
    <w:p w14:paraId="2A01C025" w14:textId="77777777" w:rsidR="00D652C8" w:rsidRPr="002A05CC" w:rsidRDefault="00D652C8" w:rsidP="00D652C8">
      <w:pPr>
        <w:tabs>
          <w:tab w:val="clear" w:pos="567"/>
          <w:tab w:val="left" w:pos="3783"/>
        </w:tabs>
        <w:spacing w:line="240" w:lineRule="auto"/>
        <w:rPr>
          <w:noProof/>
          <w:color w:val="000000" w:themeColor="text1"/>
          <w:szCs w:val="22"/>
        </w:rPr>
      </w:pPr>
      <w:r w:rsidRPr="002A05CC">
        <w:rPr>
          <w:noProof/>
          <w:color w:val="000000" w:themeColor="text1"/>
          <w:szCs w:val="22"/>
        </w:rPr>
        <w:t>Tofacitinib kan ges i kombination med metotrexat (MTX) eller som monoterapi vid intolerans mot MTX eller om fortsatt behandling med MTX är olämplig.</w:t>
      </w:r>
    </w:p>
    <w:p w14:paraId="20352402" w14:textId="77777777" w:rsidR="00D652C8" w:rsidRPr="002A05CC" w:rsidRDefault="00D652C8" w:rsidP="00D652C8">
      <w:pPr>
        <w:tabs>
          <w:tab w:val="clear" w:pos="567"/>
          <w:tab w:val="left" w:pos="3783"/>
        </w:tabs>
        <w:spacing w:line="240" w:lineRule="auto"/>
        <w:rPr>
          <w:noProof/>
          <w:color w:val="000000" w:themeColor="text1"/>
          <w:szCs w:val="22"/>
        </w:rPr>
      </w:pPr>
    </w:p>
    <w:p w14:paraId="31B32F07" w14:textId="77777777" w:rsidR="00D652C8" w:rsidRPr="002A05CC" w:rsidRDefault="00D652C8" w:rsidP="00D652C8">
      <w:pPr>
        <w:spacing w:line="240" w:lineRule="auto"/>
        <w:outlineLvl w:val="0"/>
        <w:rPr>
          <w:b/>
          <w:noProof/>
          <w:color w:val="000000" w:themeColor="text1"/>
          <w:szCs w:val="22"/>
        </w:rPr>
      </w:pPr>
      <w:r w:rsidRPr="002A05CC">
        <w:rPr>
          <w:b/>
          <w:noProof/>
          <w:color w:val="000000" w:themeColor="text1"/>
        </w:rPr>
        <w:t>4.2</w:t>
      </w:r>
      <w:r w:rsidRPr="002A05CC">
        <w:rPr>
          <w:b/>
          <w:noProof/>
          <w:color w:val="000000" w:themeColor="text1"/>
        </w:rPr>
        <w:tab/>
        <w:t>Dosering och administreringssätt</w:t>
      </w:r>
    </w:p>
    <w:p w14:paraId="421FF244" w14:textId="77777777" w:rsidR="00D652C8" w:rsidRPr="002A05CC" w:rsidRDefault="00D652C8" w:rsidP="00D652C8">
      <w:pPr>
        <w:tabs>
          <w:tab w:val="clear" w:pos="567"/>
        </w:tabs>
        <w:spacing w:line="240" w:lineRule="auto"/>
        <w:outlineLvl w:val="0"/>
        <w:rPr>
          <w:b/>
          <w:noProof/>
          <w:color w:val="000000" w:themeColor="text1"/>
          <w:szCs w:val="22"/>
        </w:rPr>
      </w:pPr>
    </w:p>
    <w:p w14:paraId="5E9DE28F" w14:textId="77777777" w:rsidR="00D652C8" w:rsidRPr="002A05CC" w:rsidRDefault="00D652C8" w:rsidP="00D652C8">
      <w:pPr>
        <w:spacing w:line="240" w:lineRule="auto"/>
        <w:rPr>
          <w:bCs/>
          <w:noProof/>
          <w:color w:val="000000" w:themeColor="text1"/>
          <w:szCs w:val="22"/>
        </w:rPr>
      </w:pPr>
      <w:r w:rsidRPr="002A05CC">
        <w:rPr>
          <w:noProof/>
          <w:color w:val="000000" w:themeColor="text1"/>
        </w:rPr>
        <w:t>Behandlingen ska inledas och övervakas av specialistläkare med erfarenhet av diagnostik och behandling av de sjukdomar för vilka tofacitinib är indicerat.</w:t>
      </w:r>
    </w:p>
    <w:p w14:paraId="6A096934" w14:textId="77777777" w:rsidR="00D652C8" w:rsidRPr="002A05CC" w:rsidRDefault="00D652C8" w:rsidP="00D652C8">
      <w:pPr>
        <w:spacing w:line="240" w:lineRule="auto"/>
        <w:rPr>
          <w:noProof/>
          <w:color w:val="000000" w:themeColor="text1"/>
          <w:szCs w:val="22"/>
          <w:u w:val="single"/>
        </w:rPr>
      </w:pPr>
    </w:p>
    <w:p w14:paraId="0615E741" w14:textId="77777777" w:rsidR="00D652C8" w:rsidRPr="002A05CC" w:rsidRDefault="00D652C8" w:rsidP="00D652C8">
      <w:pPr>
        <w:spacing w:line="240" w:lineRule="auto"/>
        <w:rPr>
          <w:noProof/>
          <w:color w:val="000000" w:themeColor="text1"/>
          <w:szCs w:val="22"/>
          <w:u w:val="single"/>
        </w:rPr>
      </w:pPr>
      <w:r w:rsidRPr="002A05CC">
        <w:rPr>
          <w:noProof/>
          <w:color w:val="000000" w:themeColor="text1"/>
          <w:u w:val="single"/>
        </w:rPr>
        <w:t>Dosering</w:t>
      </w:r>
    </w:p>
    <w:p w14:paraId="115569A7" w14:textId="77777777" w:rsidR="00D652C8" w:rsidRPr="002A05CC" w:rsidRDefault="00D652C8" w:rsidP="00D652C8">
      <w:pPr>
        <w:spacing w:line="240" w:lineRule="auto"/>
        <w:rPr>
          <w:noProof/>
          <w:color w:val="000000" w:themeColor="text1"/>
        </w:rPr>
      </w:pPr>
    </w:p>
    <w:p w14:paraId="14C2F89F" w14:textId="77777777" w:rsidR="00D652C8" w:rsidRPr="002A05CC" w:rsidRDefault="00D652C8" w:rsidP="00D652C8">
      <w:pPr>
        <w:keepNext/>
        <w:spacing w:line="240" w:lineRule="auto"/>
        <w:rPr>
          <w:i/>
          <w:noProof/>
          <w:color w:val="000000" w:themeColor="text1"/>
          <w:lang w:eastAsia="en-US"/>
        </w:rPr>
      </w:pPr>
      <w:r w:rsidRPr="002A05CC">
        <w:rPr>
          <w:noProof/>
          <w:color w:val="000000" w:themeColor="text1"/>
          <w:lang w:eastAsia="en-US"/>
        </w:rPr>
        <w:t>Tofacitinib kan användas som monoterapi eller i kombination med metotrexat (MTX).</w:t>
      </w:r>
    </w:p>
    <w:p w14:paraId="16C8B425" w14:textId="77777777" w:rsidR="00D652C8" w:rsidRPr="002A05CC" w:rsidRDefault="00D652C8" w:rsidP="00D652C8">
      <w:pPr>
        <w:spacing w:line="240" w:lineRule="auto"/>
        <w:rPr>
          <w:noProof/>
          <w:color w:val="000000" w:themeColor="text1"/>
          <w:lang w:eastAsia="en-US"/>
        </w:rPr>
      </w:pPr>
    </w:p>
    <w:p w14:paraId="2CB3B4C0" w14:textId="77777777" w:rsidR="00D652C8" w:rsidRPr="002A05CC" w:rsidRDefault="00D652C8" w:rsidP="00D652C8">
      <w:pPr>
        <w:spacing w:line="240" w:lineRule="auto"/>
        <w:rPr>
          <w:noProof/>
          <w:color w:val="000000" w:themeColor="text1"/>
          <w:lang w:eastAsia="en-US"/>
        </w:rPr>
      </w:pPr>
      <w:r w:rsidRPr="002A05CC">
        <w:rPr>
          <w:noProof/>
          <w:color w:val="000000" w:themeColor="text1"/>
          <w:lang w:eastAsia="en-US"/>
        </w:rPr>
        <w:t>Rekommenderad dos till patienter från 2 års ålder är baserad på följande viktkategorier:</w:t>
      </w:r>
    </w:p>
    <w:p w14:paraId="052A0444" w14:textId="77777777" w:rsidR="00D652C8" w:rsidRPr="002A05CC" w:rsidRDefault="00D652C8" w:rsidP="00D652C8">
      <w:pPr>
        <w:spacing w:line="240" w:lineRule="auto"/>
        <w:rPr>
          <w:noProof/>
          <w:color w:val="000000" w:themeColor="text1"/>
          <w:lang w:eastAsia="en-US"/>
        </w:rPr>
      </w:pPr>
    </w:p>
    <w:p w14:paraId="37F2685D" w14:textId="77777777" w:rsidR="00D652C8" w:rsidRPr="002A05CC" w:rsidRDefault="00D652C8" w:rsidP="00E65680">
      <w:pPr>
        <w:keepNext/>
        <w:keepLines/>
        <w:tabs>
          <w:tab w:val="clear" w:pos="567"/>
          <w:tab w:val="left" w:pos="1134"/>
        </w:tabs>
        <w:spacing w:line="240" w:lineRule="auto"/>
        <w:ind w:left="1134" w:hanging="1134"/>
        <w:rPr>
          <w:b/>
          <w:noProof/>
          <w:color w:val="000000" w:themeColor="text1"/>
          <w:lang w:eastAsia="en-US"/>
        </w:rPr>
      </w:pPr>
      <w:r w:rsidRPr="002A05CC">
        <w:rPr>
          <w:b/>
          <w:noProof/>
          <w:color w:val="000000" w:themeColor="text1"/>
          <w:lang w:eastAsia="en-US"/>
        </w:rPr>
        <w:t>Tabell 1:</w:t>
      </w:r>
      <w:r w:rsidRPr="002A05CC">
        <w:rPr>
          <w:b/>
          <w:noProof/>
          <w:color w:val="000000" w:themeColor="text1"/>
          <w:lang w:eastAsia="en-US"/>
        </w:rPr>
        <w:tab/>
        <w:t>Tofacitinibdos för patienter med polyartikulär juvenil idiopatisk artrit och juvenil PsA från två års ålder</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102"/>
      </w:tblGrid>
      <w:tr w:rsidR="00D652C8" w:rsidRPr="002A05CC" w14:paraId="611A904B" w14:textId="77777777" w:rsidTr="00F60E18">
        <w:trPr>
          <w:cantSplit/>
        </w:trPr>
        <w:tc>
          <w:tcPr>
            <w:tcW w:w="1937" w:type="dxa"/>
            <w:shd w:val="clear" w:color="auto" w:fill="auto"/>
            <w:vAlign w:val="center"/>
          </w:tcPr>
          <w:p w14:paraId="699A9272" w14:textId="77777777" w:rsidR="00D652C8" w:rsidRPr="002A05CC" w:rsidRDefault="00D652C8" w:rsidP="00F60E18">
            <w:pPr>
              <w:keepNext/>
              <w:tabs>
                <w:tab w:val="clear" w:pos="567"/>
                <w:tab w:val="left" w:pos="90"/>
              </w:tabs>
              <w:spacing w:line="240" w:lineRule="auto"/>
              <w:jc w:val="center"/>
              <w:rPr>
                <w:b/>
                <w:noProof/>
                <w:color w:val="000000" w:themeColor="text1"/>
                <w:szCs w:val="22"/>
              </w:rPr>
            </w:pPr>
            <w:bookmarkStart w:id="38" w:name="_Hlk75342882"/>
            <w:r w:rsidRPr="002A05CC">
              <w:rPr>
                <w:b/>
                <w:noProof/>
                <w:color w:val="000000" w:themeColor="text1"/>
                <w:szCs w:val="22"/>
              </w:rPr>
              <w:t>Kroppsvikt (kg)</w:t>
            </w:r>
          </w:p>
        </w:tc>
        <w:tc>
          <w:tcPr>
            <w:tcW w:w="7016" w:type="dxa"/>
            <w:shd w:val="clear" w:color="auto" w:fill="auto"/>
            <w:vAlign w:val="center"/>
          </w:tcPr>
          <w:p w14:paraId="69F1175F" w14:textId="77777777" w:rsidR="00D652C8" w:rsidRPr="002A05CC" w:rsidRDefault="00C47135" w:rsidP="00F60E18">
            <w:pPr>
              <w:keepNext/>
              <w:tabs>
                <w:tab w:val="clear" w:pos="567"/>
                <w:tab w:val="left" w:pos="90"/>
              </w:tabs>
              <w:spacing w:line="240" w:lineRule="auto"/>
              <w:jc w:val="center"/>
              <w:rPr>
                <w:b/>
                <w:noProof/>
                <w:color w:val="000000" w:themeColor="text1"/>
                <w:szCs w:val="22"/>
              </w:rPr>
            </w:pPr>
            <w:r w:rsidRPr="002A05CC">
              <w:rPr>
                <w:b/>
                <w:noProof/>
                <w:color w:val="000000" w:themeColor="text1"/>
                <w:szCs w:val="22"/>
              </w:rPr>
              <w:t>Dosering</w:t>
            </w:r>
          </w:p>
        </w:tc>
      </w:tr>
      <w:tr w:rsidR="00D652C8" w:rsidRPr="002A05CC" w14:paraId="5B8B2619" w14:textId="77777777" w:rsidTr="00F60E18">
        <w:trPr>
          <w:cantSplit/>
        </w:trPr>
        <w:tc>
          <w:tcPr>
            <w:tcW w:w="1937" w:type="dxa"/>
            <w:shd w:val="clear" w:color="auto" w:fill="auto"/>
            <w:vAlign w:val="center"/>
          </w:tcPr>
          <w:p w14:paraId="531E85F4" w14:textId="77777777" w:rsidR="00D652C8" w:rsidRPr="002A05CC" w:rsidRDefault="00D652C8" w:rsidP="00F60E18">
            <w:pPr>
              <w:keepNext/>
              <w:tabs>
                <w:tab w:val="clear" w:pos="567"/>
                <w:tab w:val="left" w:pos="90"/>
              </w:tabs>
              <w:spacing w:line="240" w:lineRule="auto"/>
              <w:jc w:val="center"/>
              <w:rPr>
                <w:noProof/>
                <w:color w:val="000000" w:themeColor="text1"/>
                <w:szCs w:val="22"/>
              </w:rPr>
            </w:pPr>
            <w:r w:rsidRPr="002A05CC">
              <w:rPr>
                <w:noProof/>
                <w:color w:val="000000" w:themeColor="text1"/>
                <w:szCs w:val="22"/>
              </w:rPr>
              <w:t xml:space="preserve">10 </w:t>
            </w:r>
            <w:r w:rsidRPr="002A05CC">
              <w:rPr>
                <w:noProof/>
                <w:color w:val="000000" w:themeColor="text1"/>
                <w:szCs w:val="22"/>
              </w:rPr>
              <w:noBreakHyphen/>
              <w:t xml:space="preserve"> &lt; 20</w:t>
            </w:r>
          </w:p>
        </w:tc>
        <w:tc>
          <w:tcPr>
            <w:tcW w:w="7016" w:type="dxa"/>
            <w:shd w:val="clear" w:color="auto" w:fill="auto"/>
            <w:vAlign w:val="center"/>
          </w:tcPr>
          <w:p w14:paraId="5505D361" w14:textId="77777777" w:rsidR="00D652C8" w:rsidRPr="002A05CC" w:rsidRDefault="00D652C8" w:rsidP="00F60E18">
            <w:pPr>
              <w:keepNext/>
              <w:tabs>
                <w:tab w:val="clear" w:pos="567"/>
                <w:tab w:val="left" w:pos="90"/>
              </w:tabs>
              <w:spacing w:line="240" w:lineRule="auto"/>
              <w:jc w:val="center"/>
              <w:rPr>
                <w:noProof/>
                <w:color w:val="000000" w:themeColor="text1"/>
                <w:szCs w:val="22"/>
              </w:rPr>
            </w:pPr>
            <w:r w:rsidRPr="002A05CC">
              <w:rPr>
                <w:noProof/>
                <w:color w:val="000000" w:themeColor="text1"/>
                <w:szCs w:val="22"/>
              </w:rPr>
              <w:t>3,2 mg (3,2 ml oral lösning) två gånger dagligen</w:t>
            </w:r>
          </w:p>
        </w:tc>
      </w:tr>
      <w:tr w:rsidR="00D652C8" w:rsidRPr="002A05CC" w14:paraId="4FBD39D3" w14:textId="77777777" w:rsidTr="00F60E18">
        <w:trPr>
          <w:cantSplit/>
        </w:trPr>
        <w:tc>
          <w:tcPr>
            <w:tcW w:w="1937" w:type="dxa"/>
            <w:shd w:val="clear" w:color="auto" w:fill="auto"/>
            <w:vAlign w:val="center"/>
          </w:tcPr>
          <w:p w14:paraId="04418293" w14:textId="77777777" w:rsidR="00D652C8" w:rsidRPr="002A05CC" w:rsidRDefault="00D652C8" w:rsidP="00F60E18">
            <w:pPr>
              <w:keepNext/>
              <w:tabs>
                <w:tab w:val="clear" w:pos="567"/>
                <w:tab w:val="left" w:pos="90"/>
              </w:tabs>
              <w:spacing w:line="240" w:lineRule="auto"/>
              <w:jc w:val="center"/>
              <w:rPr>
                <w:noProof/>
                <w:color w:val="000000" w:themeColor="text1"/>
                <w:szCs w:val="22"/>
              </w:rPr>
            </w:pPr>
            <w:r w:rsidRPr="002A05CC">
              <w:rPr>
                <w:noProof/>
                <w:color w:val="000000" w:themeColor="text1"/>
                <w:szCs w:val="22"/>
              </w:rPr>
              <w:t xml:space="preserve">20 </w:t>
            </w:r>
            <w:r w:rsidRPr="002A05CC">
              <w:rPr>
                <w:noProof/>
                <w:color w:val="000000" w:themeColor="text1"/>
                <w:szCs w:val="22"/>
              </w:rPr>
              <w:noBreakHyphen/>
              <w:t xml:space="preserve"> &lt; 40</w:t>
            </w:r>
          </w:p>
        </w:tc>
        <w:tc>
          <w:tcPr>
            <w:tcW w:w="7016" w:type="dxa"/>
            <w:shd w:val="clear" w:color="auto" w:fill="auto"/>
            <w:vAlign w:val="center"/>
          </w:tcPr>
          <w:p w14:paraId="603AEDAF" w14:textId="77777777" w:rsidR="00D652C8" w:rsidRPr="002A05CC" w:rsidRDefault="00D652C8" w:rsidP="00F60E18">
            <w:pPr>
              <w:keepNext/>
              <w:tabs>
                <w:tab w:val="clear" w:pos="567"/>
                <w:tab w:val="left" w:pos="90"/>
              </w:tabs>
              <w:spacing w:line="240" w:lineRule="auto"/>
              <w:jc w:val="center"/>
              <w:rPr>
                <w:noProof/>
                <w:color w:val="000000" w:themeColor="text1"/>
                <w:szCs w:val="22"/>
              </w:rPr>
            </w:pPr>
            <w:r w:rsidRPr="002A05CC">
              <w:rPr>
                <w:noProof/>
                <w:color w:val="000000" w:themeColor="text1"/>
                <w:szCs w:val="22"/>
              </w:rPr>
              <w:t>4 mg (4 ml oral lösning) två gånger dagligen</w:t>
            </w:r>
          </w:p>
        </w:tc>
      </w:tr>
      <w:tr w:rsidR="00D652C8" w:rsidRPr="002A05CC" w14:paraId="114BFDF8" w14:textId="77777777" w:rsidTr="00F60E18">
        <w:trPr>
          <w:cantSplit/>
        </w:trPr>
        <w:tc>
          <w:tcPr>
            <w:tcW w:w="1937" w:type="dxa"/>
            <w:shd w:val="clear" w:color="auto" w:fill="auto"/>
            <w:vAlign w:val="center"/>
          </w:tcPr>
          <w:p w14:paraId="29603908" w14:textId="77777777" w:rsidR="00D652C8" w:rsidRPr="002A05CC" w:rsidRDefault="00D652C8" w:rsidP="00F60E18">
            <w:pPr>
              <w:keepNext/>
              <w:tabs>
                <w:tab w:val="clear" w:pos="567"/>
                <w:tab w:val="left" w:pos="90"/>
              </w:tabs>
              <w:spacing w:line="240" w:lineRule="auto"/>
              <w:jc w:val="center"/>
              <w:rPr>
                <w:noProof/>
                <w:color w:val="000000" w:themeColor="text1"/>
                <w:szCs w:val="22"/>
              </w:rPr>
            </w:pPr>
            <w:r w:rsidRPr="002A05CC">
              <w:rPr>
                <w:rFonts w:eastAsia="Symbol"/>
                <w:noProof/>
                <w:color w:val="000000" w:themeColor="text1"/>
                <w:szCs w:val="22"/>
              </w:rPr>
              <w:t>≥ </w:t>
            </w:r>
            <w:r w:rsidRPr="002A05CC">
              <w:rPr>
                <w:noProof/>
                <w:color w:val="000000" w:themeColor="text1"/>
                <w:szCs w:val="22"/>
              </w:rPr>
              <w:t>40</w:t>
            </w:r>
          </w:p>
        </w:tc>
        <w:tc>
          <w:tcPr>
            <w:tcW w:w="7016" w:type="dxa"/>
            <w:shd w:val="clear" w:color="auto" w:fill="auto"/>
            <w:vAlign w:val="center"/>
          </w:tcPr>
          <w:p w14:paraId="6B78B887" w14:textId="77777777" w:rsidR="00D652C8" w:rsidRPr="002A05CC" w:rsidRDefault="00D652C8" w:rsidP="00F60E18">
            <w:pPr>
              <w:keepNext/>
              <w:tabs>
                <w:tab w:val="clear" w:pos="567"/>
                <w:tab w:val="left" w:pos="90"/>
              </w:tabs>
              <w:spacing w:line="240" w:lineRule="auto"/>
              <w:jc w:val="center"/>
              <w:rPr>
                <w:noProof/>
                <w:color w:val="000000" w:themeColor="text1"/>
                <w:szCs w:val="22"/>
              </w:rPr>
            </w:pPr>
            <w:r w:rsidRPr="002A05CC">
              <w:rPr>
                <w:noProof/>
                <w:color w:val="000000" w:themeColor="text1"/>
                <w:szCs w:val="22"/>
              </w:rPr>
              <w:t>5 mg (5 ml oral lösning eller 5 mg filmdragerad tablett) två gånger dagligen</w:t>
            </w:r>
          </w:p>
        </w:tc>
      </w:tr>
      <w:bookmarkEnd w:id="38"/>
    </w:tbl>
    <w:p w14:paraId="2B5ACE5D" w14:textId="77777777" w:rsidR="00D652C8" w:rsidRPr="002A05CC" w:rsidRDefault="00D652C8" w:rsidP="00D652C8">
      <w:pPr>
        <w:spacing w:line="240" w:lineRule="auto"/>
        <w:rPr>
          <w:noProof/>
          <w:color w:val="000000" w:themeColor="text1"/>
          <w:szCs w:val="22"/>
        </w:rPr>
      </w:pPr>
    </w:p>
    <w:p w14:paraId="55AB9343" w14:textId="77777777" w:rsidR="00D652C8" w:rsidRPr="00EE4C30" w:rsidRDefault="00D652C8" w:rsidP="00D652C8">
      <w:pPr>
        <w:spacing w:line="240" w:lineRule="auto"/>
        <w:rPr>
          <w:i/>
          <w:noProof/>
          <w:color w:val="000000" w:themeColor="text1"/>
          <w:sz w:val="20"/>
          <w:szCs w:val="22"/>
        </w:rPr>
      </w:pPr>
      <w:r w:rsidRPr="002A05CC">
        <w:rPr>
          <w:noProof/>
          <w:color w:val="000000" w:themeColor="text1"/>
          <w:szCs w:val="22"/>
        </w:rPr>
        <w:lastRenderedPageBreak/>
        <w:t xml:space="preserve">Patienter som väger </w:t>
      </w:r>
      <w:r w:rsidRPr="002A05CC">
        <w:rPr>
          <w:rFonts w:eastAsia="Symbol"/>
          <w:noProof/>
          <w:color w:val="000000" w:themeColor="text1"/>
          <w:szCs w:val="22"/>
        </w:rPr>
        <w:t xml:space="preserve">≥ </w:t>
      </w:r>
      <w:r w:rsidRPr="002A05CC">
        <w:rPr>
          <w:noProof/>
          <w:color w:val="000000" w:themeColor="text1"/>
          <w:szCs w:val="22"/>
        </w:rPr>
        <w:t>40 kg och som behandlas med tofacitinib 5 ml oral lösning två gånger dagligen kan gå över till tofacitinib 5 mg filmdragerade tabletter två gånger dagligen. Patienter som väger mindre än 40 kg kan inte byta från tofacitinib oral lösning.</w:t>
      </w:r>
    </w:p>
    <w:p w14:paraId="323D4423" w14:textId="77777777" w:rsidR="00D652C8" w:rsidRPr="002A05CC" w:rsidRDefault="00D652C8" w:rsidP="00D652C8">
      <w:pPr>
        <w:spacing w:line="240" w:lineRule="auto"/>
        <w:rPr>
          <w:iCs/>
          <w:noProof/>
          <w:color w:val="000000" w:themeColor="text1"/>
          <w:szCs w:val="22"/>
        </w:rPr>
      </w:pPr>
    </w:p>
    <w:p w14:paraId="736BC189" w14:textId="77777777" w:rsidR="00D652C8" w:rsidRPr="002A05CC" w:rsidRDefault="00D652C8" w:rsidP="00D652C8">
      <w:pPr>
        <w:keepNext/>
        <w:spacing w:line="240" w:lineRule="auto"/>
        <w:rPr>
          <w:i/>
          <w:noProof/>
          <w:color w:val="000000" w:themeColor="text1"/>
          <w:u w:val="single"/>
        </w:rPr>
      </w:pPr>
      <w:r w:rsidRPr="002A05CC">
        <w:rPr>
          <w:i/>
          <w:noProof/>
          <w:color w:val="000000" w:themeColor="text1"/>
          <w:u w:val="single"/>
        </w:rPr>
        <w:t>Dosjustering</w:t>
      </w:r>
    </w:p>
    <w:p w14:paraId="07ECA846" w14:textId="77777777" w:rsidR="00D652C8" w:rsidRPr="002A05CC" w:rsidRDefault="00D652C8" w:rsidP="00D652C8">
      <w:pPr>
        <w:keepNext/>
        <w:spacing w:line="240" w:lineRule="auto"/>
        <w:rPr>
          <w:i/>
          <w:noProof/>
          <w:color w:val="000000" w:themeColor="text1"/>
        </w:rPr>
      </w:pPr>
    </w:p>
    <w:p w14:paraId="1D003084" w14:textId="77777777" w:rsidR="00D652C8" w:rsidRPr="002A05CC" w:rsidRDefault="00D652C8" w:rsidP="00D652C8">
      <w:pPr>
        <w:spacing w:line="240" w:lineRule="auto"/>
        <w:rPr>
          <w:noProof/>
          <w:color w:val="000000" w:themeColor="text1"/>
        </w:rPr>
      </w:pPr>
      <w:r w:rsidRPr="002A05CC">
        <w:rPr>
          <w:noProof/>
          <w:color w:val="000000" w:themeColor="text1"/>
        </w:rPr>
        <w:t>Ingen dosjustering är nödvändig vid kombinationsbehandling med MTX.</w:t>
      </w:r>
    </w:p>
    <w:p w14:paraId="2B51FC70" w14:textId="77777777" w:rsidR="00D652C8" w:rsidRPr="002A05CC" w:rsidRDefault="00D652C8" w:rsidP="00D652C8">
      <w:pPr>
        <w:spacing w:line="240" w:lineRule="auto"/>
        <w:rPr>
          <w:iCs/>
          <w:noProof/>
          <w:color w:val="000000" w:themeColor="text1"/>
          <w:szCs w:val="22"/>
        </w:rPr>
      </w:pPr>
    </w:p>
    <w:p w14:paraId="034E2F48" w14:textId="77777777" w:rsidR="00D652C8" w:rsidRPr="002A05CC" w:rsidRDefault="00D652C8" w:rsidP="00D652C8">
      <w:pPr>
        <w:keepNext/>
        <w:autoSpaceDE w:val="0"/>
        <w:autoSpaceDN w:val="0"/>
        <w:adjustRightInd w:val="0"/>
        <w:spacing w:line="240" w:lineRule="auto"/>
        <w:rPr>
          <w:noProof/>
          <w:color w:val="000000" w:themeColor="text1"/>
          <w:u w:val="single"/>
        </w:rPr>
      </w:pPr>
      <w:r w:rsidRPr="002A05CC">
        <w:rPr>
          <w:noProof/>
          <w:color w:val="000000" w:themeColor="text1"/>
          <w:u w:val="single"/>
        </w:rPr>
        <w:t>Behandlingsavbrott och utsättning</w:t>
      </w:r>
    </w:p>
    <w:p w14:paraId="6978816B" w14:textId="77777777" w:rsidR="00D652C8" w:rsidRPr="002A05CC" w:rsidRDefault="00D652C8" w:rsidP="00D652C8">
      <w:pPr>
        <w:keepNext/>
        <w:autoSpaceDE w:val="0"/>
        <w:autoSpaceDN w:val="0"/>
        <w:adjustRightInd w:val="0"/>
        <w:spacing w:line="240" w:lineRule="auto"/>
        <w:rPr>
          <w:noProof/>
          <w:color w:val="000000" w:themeColor="text1"/>
        </w:rPr>
      </w:pPr>
    </w:p>
    <w:p w14:paraId="4F09E2C7" w14:textId="77777777" w:rsidR="00D652C8" w:rsidRPr="002A05CC" w:rsidRDefault="00D652C8" w:rsidP="00D652C8">
      <w:pPr>
        <w:keepNext/>
        <w:autoSpaceDE w:val="0"/>
        <w:autoSpaceDN w:val="0"/>
        <w:adjustRightInd w:val="0"/>
        <w:spacing w:line="240" w:lineRule="auto"/>
        <w:rPr>
          <w:noProof/>
          <w:color w:val="000000" w:themeColor="text1"/>
          <w:szCs w:val="22"/>
        </w:rPr>
      </w:pPr>
      <w:r w:rsidRPr="002A05CC">
        <w:rPr>
          <w:noProof/>
          <w:color w:val="000000" w:themeColor="text1"/>
          <w:szCs w:val="22"/>
        </w:rPr>
        <w:t>Tillgängliga data tyder på att klinisk förbättring observeras inom 18 veckor efter att behandling med tofacitinib har påbörjats. Fortsatt behandling ska noga utvärderas på nytt för en patient som inte visar klinisk förbättring inom denna tidsram.</w:t>
      </w:r>
    </w:p>
    <w:p w14:paraId="494DD544" w14:textId="77777777" w:rsidR="00D652C8" w:rsidRPr="002A05CC" w:rsidRDefault="00D652C8" w:rsidP="00D652C8">
      <w:pPr>
        <w:keepNext/>
        <w:autoSpaceDE w:val="0"/>
        <w:autoSpaceDN w:val="0"/>
        <w:adjustRightInd w:val="0"/>
        <w:spacing w:line="240" w:lineRule="auto"/>
        <w:rPr>
          <w:noProof/>
          <w:color w:val="000000" w:themeColor="text1"/>
        </w:rPr>
      </w:pPr>
    </w:p>
    <w:p w14:paraId="49FB7DE6" w14:textId="77777777" w:rsidR="00D652C8" w:rsidRPr="002A05CC" w:rsidRDefault="00D652C8" w:rsidP="00D652C8">
      <w:pPr>
        <w:autoSpaceDE w:val="0"/>
        <w:autoSpaceDN w:val="0"/>
        <w:adjustRightInd w:val="0"/>
        <w:spacing w:line="240" w:lineRule="auto"/>
        <w:rPr>
          <w:rFonts w:eastAsia="TimesNewRoman"/>
          <w:noProof/>
          <w:color w:val="000000" w:themeColor="text1"/>
          <w:szCs w:val="22"/>
        </w:rPr>
      </w:pPr>
      <w:r w:rsidRPr="002A05CC">
        <w:rPr>
          <w:noProof/>
          <w:color w:val="000000" w:themeColor="text1"/>
        </w:rPr>
        <w:t>Om patienten utvecklar en allvarlig infektion ska behandlingen med tofacitinib avbrytas till dess att infektionen är under kontroll.</w:t>
      </w:r>
    </w:p>
    <w:p w14:paraId="5019C57C" w14:textId="77777777" w:rsidR="00D652C8" w:rsidRPr="002A05CC" w:rsidRDefault="00D652C8" w:rsidP="00D652C8">
      <w:pPr>
        <w:spacing w:line="240" w:lineRule="auto"/>
        <w:rPr>
          <w:noProof/>
          <w:color w:val="000000" w:themeColor="text1"/>
          <w:szCs w:val="22"/>
        </w:rPr>
      </w:pPr>
    </w:p>
    <w:p w14:paraId="07B9F33A" w14:textId="77777777" w:rsidR="00D652C8" w:rsidRPr="002A05CC" w:rsidRDefault="00D652C8" w:rsidP="00D652C8">
      <w:pPr>
        <w:spacing w:line="240" w:lineRule="auto"/>
        <w:rPr>
          <w:noProof/>
          <w:color w:val="000000" w:themeColor="text1"/>
          <w:szCs w:val="22"/>
        </w:rPr>
      </w:pPr>
      <w:r w:rsidRPr="002A05CC">
        <w:rPr>
          <w:noProof/>
          <w:color w:val="000000" w:themeColor="text1"/>
        </w:rPr>
        <w:t>Behandlingsavbrott kan behövas för hantering av dosrelaterade onormala laboratorievärden såsom lymfopeni, neutropeni och anemi. Som beskrivs i tabell 2, 3 och 4 nedan görs rekommendationerna för tillfälligt behandlingsavbrott eller permanent avbrytande av behandling beroende på svårighetsgraden av onormala laboratorievärden (se avsnitt 4.4).</w:t>
      </w:r>
    </w:p>
    <w:p w14:paraId="03B4AEFF" w14:textId="77777777" w:rsidR="00D652C8" w:rsidRPr="002A05CC" w:rsidRDefault="00D652C8" w:rsidP="00D652C8">
      <w:pPr>
        <w:tabs>
          <w:tab w:val="clear" w:pos="567"/>
          <w:tab w:val="left" w:pos="5714"/>
        </w:tabs>
        <w:spacing w:line="240" w:lineRule="auto"/>
        <w:rPr>
          <w:noProof/>
          <w:color w:val="000000" w:themeColor="text1"/>
          <w:szCs w:val="22"/>
        </w:rPr>
      </w:pPr>
    </w:p>
    <w:p w14:paraId="45AA2595" w14:textId="77777777" w:rsidR="00D652C8" w:rsidRPr="002A05CC" w:rsidRDefault="00D652C8" w:rsidP="00D652C8">
      <w:pPr>
        <w:spacing w:line="240" w:lineRule="auto"/>
        <w:rPr>
          <w:noProof/>
          <w:color w:val="000000" w:themeColor="text1"/>
          <w:szCs w:val="22"/>
        </w:rPr>
      </w:pPr>
      <w:r w:rsidRPr="002A05CC">
        <w:rPr>
          <w:noProof/>
          <w:color w:val="000000" w:themeColor="text1"/>
        </w:rPr>
        <w:t>Det rekommenderas att behandling inte påbörjas för pediatriska patienter med ett absolut lymfocyttal (ALC) som understiger 0,75x10</w:t>
      </w:r>
      <w:r w:rsidRPr="002A05CC">
        <w:rPr>
          <w:noProof/>
          <w:color w:val="000000" w:themeColor="text1"/>
          <w:vertAlign w:val="superscript"/>
        </w:rPr>
        <w:t>9</w:t>
      </w:r>
      <w:r w:rsidRPr="002A05CC">
        <w:rPr>
          <w:noProof/>
          <w:color w:val="000000" w:themeColor="text1"/>
        </w:rPr>
        <w:t>/l.</w:t>
      </w:r>
    </w:p>
    <w:p w14:paraId="2B70A0C5" w14:textId="77777777" w:rsidR="00D652C8" w:rsidRPr="002A05CC" w:rsidRDefault="00D652C8" w:rsidP="00D652C8">
      <w:pPr>
        <w:rPr>
          <w:noProof/>
          <w:color w:val="000000" w:themeColor="text1"/>
          <w:szCs w:val="22"/>
        </w:rPr>
      </w:pPr>
    </w:p>
    <w:p w14:paraId="1AD45EAA" w14:textId="77777777" w:rsidR="00D652C8" w:rsidRPr="002A05CC" w:rsidRDefault="00D652C8" w:rsidP="00D652C8">
      <w:pPr>
        <w:keepNext/>
        <w:keepLines/>
        <w:widowControl w:val="0"/>
        <w:spacing w:line="240" w:lineRule="auto"/>
        <w:rPr>
          <w:noProof/>
          <w:color w:val="000000" w:themeColor="text1"/>
          <w:szCs w:val="22"/>
        </w:rPr>
      </w:pPr>
      <w:r w:rsidRPr="002A05CC">
        <w:rPr>
          <w:b/>
          <w:noProof/>
          <w:color w:val="000000" w:themeColor="text1"/>
        </w:rPr>
        <w:t>Tabell 2:</w:t>
      </w:r>
      <w:r w:rsidRPr="002A05CC">
        <w:rPr>
          <w:b/>
          <w:noProof/>
          <w:color w:val="000000" w:themeColor="text1"/>
        </w:rPr>
        <w:tab/>
        <w:t>Lågt absolut lymfocyttal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0"/>
        <w:gridCol w:w="6383"/>
      </w:tblGrid>
      <w:tr w:rsidR="00D652C8" w:rsidRPr="002A05CC" w14:paraId="21219B50" w14:textId="77777777" w:rsidTr="00F60E18">
        <w:tc>
          <w:tcPr>
            <w:tcW w:w="9216" w:type="dxa"/>
            <w:gridSpan w:val="2"/>
          </w:tcPr>
          <w:p w14:paraId="604062F8" w14:textId="77777777" w:rsidR="00D652C8" w:rsidRPr="002A05CC" w:rsidRDefault="00D652C8" w:rsidP="00F60E18">
            <w:pPr>
              <w:keepNext/>
              <w:keepLines/>
              <w:widowControl w:val="0"/>
              <w:spacing w:line="240" w:lineRule="auto"/>
              <w:jc w:val="center"/>
              <w:rPr>
                <w:b/>
                <w:noProof/>
                <w:color w:val="000000" w:themeColor="text1"/>
                <w:szCs w:val="22"/>
              </w:rPr>
            </w:pPr>
            <w:r w:rsidRPr="002A05CC">
              <w:rPr>
                <w:b/>
                <w:noProof/>
                <w:color w:val="000000" w:themeColor="text1"/>
              </w:rPr>
              <w:t>Lågt absolut lymfocyttal (B-lymfocyter) (se avsnitt 4.4)</w:t>
            </w:r>
          </w:p>
        </w:tc>
      </w:tr>
      <w:tr w:rsidR="00D652C8" w:rsidRPr="002A05CC" w14:paraId="68B3F5E7" w14:textId="77777777" w:rsidTr="00F60E18">
        <w:tc>
          <w:tcPr>
            <w:tcW w:w="2718" w:type="dxa"/>
          </w:tcPr>
          <w:p w14:paraId="21501006" w14:textId="77777777" w:rsidR="00D652C8" w:rsidRPr="002A05CC" w:rsidRDefault="00D652C8" w:rsidP="00F60E18">
            <w:pPr>
              <w:keepNext/>
              <w:keepLines/>
              <w:widowControl w:val="0"/>
              <w:spacing w:line="240" w:lineRule="auto"/>
              <w:jc w:val="center"/>
              <w:rPr>
                <w:b/>
                <w:noProof/>
                <w:color w:val="000000" w:themeColor="text1"/>
                <w:szCs w:val="22"/>
              </w:rPr>
            </w:pPr>
            <w:r w:rsidRPr="002A05CC">
              <w:rPr>
                <w:b/>
                <w:noProof/>
                <w:color w:val="000000" w:themeColor="text1"/>
              </w:rPr>
              <w:t>Lab-värde</w:t>
            </w:r>
          </w:p>
          <w:p w14:paraId="1783865B" w14:textId="77777777" w:rsidR="00D652C8" w:rsidRPr="002A05CC" w:rsidRDefault="00D652C8" w:rsidP="00F60E18">
            <w:pPr>
              <w:keepNext/>
              <w:keepLines/>
              <w:widowControl w:val="0"/>
              <w:spacing w:line="240" w:lineRule="auto"/>
              <w:jc w:val="center"/>
              <w:rPr>
                <w:b/>
                <w:noProof/>
                <w:color w:val="000000" w:themeColor="text1"/>
                <w:szCs w:val="22"/>
              </w:rPr>
            </w:pPr>
            <w:r w:rsidRPr="002A05CC">
              <w:rPr>
                <w:b/>
                <w:noProof/>
                <w:color w:val="000000" w:themeColor="text1"/>
              </w:rPr>
              <w:t>(celler/l)</w:t>
            </w:r>
          </w:p>
        </w:tc>
        <w:tc>
          <w:tcPr>
            <w:tcW w:w="6498" w:type="dxa"/>
          </w:tcPr>
          <w:p w14:paraId="2BC6122C" w14:textId="77777777" w:rsidR="00D652C8" w:rsidRPr="002A05CC" w:rsidRDefault="00D652C8" w:rsidP="00F60E18">
            <w:pPr>
              <w:keepNext/>
              <w:keepLines/>
              <w:widowControl w:val="0"/>
              <w:spacing w:line="240" w:lineRule="auto"/>
              <w:jc w:val="center"/>
              <w:rPr>
                <w:b/>
                <w:noProof/>
                <w:color w:val="000000" w:themeColor="text1"/>
                <w:szCs w:val="22"/>
              </w:rPr>
            </w:pPr>
            <w:r w:rsidRPr="002A05CC">
              <w:rPr>
                <w:b/>
                <w:noProof/>
                <w:color w:val="000000" w:themeColor="text1"/>
              </w:rPr>
              <w:t>Rekommendation</w:t>
            </w:r>
          </w:p>
        </w:tc>
      </w:tr>
      <w:tr w:rsidR="00D652C8" w:rsidRPr="002A05CC" w14:paraId="6CCA3EB3" w14:textId="77777777" w:rsidTr="00F60E18">
        <w:tc>
          <w:tcPr>
            <w:tcW w:w="2718" w:type="dxa"/>
          </w:tcPr>
          <w:p w14:paraId="5AED898A" w14:textId="77777777" w:rsidR="00D652C8" w:rsidRPr="002A05CC" w:rsidRDefault="00D652C8" w:rsidP="00F60E18">
            <w:pPr>
              <w:keepNext/>
              <w:keepLines/>
              <w:widowControl w:val="0"/>
              <w:spacing w:line="240" w:lineRule="auto"/>
              <w:rPr>
                <w:noProof/>
                <w:color w:val="000000" w:themeColor="text1"/>
                <w:szCs w:val="22"/>
              </w:rPr>
            </w:pPr>
            <w:r w:rsidRPr="002A05CC">
              <w:rPr>
                <w:noProof/>
                <w:color w:val="000000" w:themeColor="text1"/>
              </w:rPr>
              <w:t>B-lymfocyter på minst 0,75x10</w:t>
            </w:r>
            <w:r w:rsidRPr="002A05CC">
              <w:rPr>
                <w:noProof/>
                <w:color w:val="000000" w:themeColor="text1"/>
                <w:vertAlign w:val="superscript"/>
              </w:rPr>
              <w:t>9</w:t>
            </w:r>
          </w:p>
        </w:tc>
        <w:tc>
          <w:tcPr>
            <w:tcW w:w="6498" w:type="dxa"/>
          </w:tcPr>
          <w:p w14:paraId="65C25F2D" w14:textId="77777777" w:rsidR="00D652C8" w:rsidRPr="002A05CC" w:rsidRDefault="00D652C8" w:rsidP="00F60E18">
            <w:pPr>
              <w:keepNext/>
              <w:keepLines/>
              <w:widowControl w:val="0"/>
              <w:spacing w:line="240" w:lineRule="auto"/>
              <w:rPr>
                <w:noProof/>
                <w:color w:val="000000" w:themeColor="text1"/>
                <w:szCs w:val="22"/>
              </w:rPr>
            </w:pPr>
            <w:r w:rsidRPr="002A05CC">
              <w:rPr>
                <w:noProof/>
                <w:color w:val="000000" w:themeColor="text1"/>
              </w:rPr>
              <w:t>Ingen dosändring.</w:t>
            </w:r>
          </w:p>
        </w:tc>
      </w:tr>
      <w:tr w:rsidR="00D652C8" w:rsidRPr="002A05CC" w14:paraId="67EE65E4" w14:textId="77777777" w:rsidTr="00F60E18">
        <w:tc>
          <w:tcPr>
            <w:tcW w:w="2718" w:type="dxa"/>
          </w:tcPr>
          <w:p w14:paraId="25D454D0" w14:textId="77777777" w:rsidR="00D652C8" w:rsidRPr="002A05CC" w:rsidRDefault="00D652C8" w:rsidP="00F60E18">
            <w:pPr>
              <w:keepNext/>
              <w:keepLines/>
              <w:widowControl w:val="0"/>
              <w:spacing w:line="240" w:lineRule="auto"/>
              <w:rPr>
                <w:noProof/>
                <w:color w:val="000000" w:themeColor="text1"/>
              </w:rPr>
            </w:pPr>
            <w:r w:rsidRPr="002A05CC">
              <w:rPr>
                <w:noProof/>
                <w:color w:val="000000" w:themeColor="text1"/>
              </w:rPr>
              <w:t>B-lymfocyter 0,5-0,75x10</w:t>
            </w:r>
            <w:r w:rsidRPr="002A05CC">
              <w:rPr>
                <w:noProof/>
                <w:color w:val="000000" w:themeColor="text1"/>
                <w:vertAlign w:val="superscript"/>
              </w:rPr>
              <w:t>9</w:t>
            </w:r>
          </w:p>
        </w:tc>
        <w:tc>
          <w:tcPr>
            <w:tcW w:w="6498" w:type="dxa"/>
          </w:tcPr>
          <w:p w14:paraId="5DC665BC" w14:textId="77777777" w:rsidR="00D652C8" w:rsidRPr="002A05CC" w:rsidRDefault="00D652C8" w:rsidP="00F60E18">
            <w:pPr>
              <w:keepNext/>
              <w:keepLines/>
              <w:widowControl w:val="0"/>
              <w:spacing w:line="240" w:lineRule="auto"/>
              <w:rPr>
                <w:noProof/>
                <w:color w:val="000000" w:themeColor="text1"/>
              </w:rPr>
            </w:pPr>
            <w:r w:rsidRPr="002A05CC">
              <w:rPr>
                <w:noProof/>
                <w:color w:val="000000" w:themeColor="text1"/>
              </w:rPr>
              <w:t>Vid fortsatt (två rutinkontroller i följd inom detta intervall) låga värden inom detta intervall, ska dosen minskas eller behandlingen avbrytas tills B-lymfocyter överstiger 0,75x10</w:t>
            </w:r>
            <w:r w:rsidRPr="002A05CC">
              <w:rPr>
                <w:noProof/>
                <w:color w:val="000000" w:themeColor="text1"/>
                <w:vertAlign w:val="superscript"/>
              </w:rPr>
              <w:t>9</w:t>
            </w:r>
            <w:r w:rsidRPr="002A05CC">
              <w:rPr>
                <w:noProof/>
                <w:color w:val="000000" w:themeColor="text1"/>
              </w:rPr>
              <w:t>.</w:t>
            </w:r>
          </w:p>
          <w:p w14:paraId="1F39C3A7" w14:textId="77777777" w:rsidR="00D652C8" w:rsidRPr="002A05CC" w:rsidRDefault="00D652C8" w:rsidP="00F60E18">
            <w:pPr>
              <w:keepNext/>
              <w:keepLines/>
              <w:widowControl w:val="0"/>
              <w:spacing w:line="240" w:lineRule="auto"/>
              <w:rPr>
                <w:noProof/>
                <w:color w:val="000000" w:themeColor="text1"/>
              </w:rPr>
            </w:pPr>
          </w:p>
          <w:p w14:paraId="061395CB" w14:textId="77777777" w:rsidR="00D652C8" w:rsidRPr="002A05CC" w:rsidRDefault="00D652C8" w:rsidP="00F60E18">
            <w:pPr>
              <w:keepNext/>
              <w:keepLines/>
              <w:widowControl w:val="0"/>
              <w:spacing w:line="240" w:lineRule="auto"/>
              <w:rPr>
                <w:noProof/>
                <w:color w:val="000000" w:themeColor="text1"/>
              </w:rPr>
            </w:pPr>
            <w:r w:rsidRPr="002A05CC">
              <w:rPr>
                <w:noProof/>
                <w:color w:val="000000" w:themeColor="text1"/>
              </w:rPr>
              <w:t>Om patienter får tofacitinib 5 mg två gånger dagligen ska behandlingen avbrytas.</w:t>
            </w:r>
          </w:p>
          <w:p w14:paraId="38664219" w14:textId="77777777" w:rsidR="00D652C8" w:rsidRPr="002A05CC" w:rsidRDefault="00D652C8" w:rsidP="00F60E18">
            <w:pPr>
              <w:keepNext/>
              <w:keepLines/>
              <w:widowControl w:val="0"/>
              <w:spacing w:line="240" w:lineRule="auto"/>
              <w:rPr>
                <w:noProof/>
                <w:color w:val="000000" w:themeColor="text1"/>
              </w:rPr>
            </w:pPr>
          </w:p>
          <w:p w14:paraId="46027925" w14:textId="77777777" w:rsidR="00D652C8" w:rsidRPr="002A05CC" w:rsidRDefault="00D652C8" w:rsidP="00F60E18">
            <w:pPr>
              <w:keepNext/>
              <w:keepLines/>
              <w:widowControl w:val="0"/>
              <w:spacing w:line="240" w:lineRule="auto"/>
              <w:rPr>
                <w:noProof/>
                <w:color w:val="000000" w:themeColor="text1"/>
              </w:rPr>
            </w:pPr>
            <w:r w:rsidRPr="002A05CC">
              <w:rPr>
                <w:noProof/>
                <w:color w:val="000000" w:themeColor="text1"/>
              </w:rPr>
              <w:t>När B-lymfocyter överstiger 0,75x10</w:t>
            </w:r>
            <w:r w:rsidRPr="002A05CC">
              <w:rPr>
                <w:noProof/>
                <w:color w:val="000000" w:themeColor="text1"/>
                <w:vertAlign w:val="superscript"/>
              </w:rPr>
              <w:t>9</w:t>
            </w:r>
            <w:r w:rsidRPr="002A05CC">
              <w:rPr>
                <w:noProof/>
                <w:color w:val="000000" w:themeColor="text1"/>
              </w:rPr>
              <w:t>, återuppta behandlingen på kliniskt lämpligt sätt.</w:t>
            </w:r>
          </w:p>
        </w:tc>
      </w:tr>
      <w:tr w:rsidR="00D652C8" w:rsidRPr="002A05CC" w14:paraId="10A161C0" w14:textId="77777777" w:rsidTr="00F60E18">
        <w:tc>
          <w:tcPr>
            <w:tcW w:w="2718" w:type="dxa"/>
          </w:tcPr>
          <w:p w14:paraId="3FC7D9C8" w14:textId="77777777" w:rsidR="00D652C8" w:rsidRPr="002A05CC" w:rsidRDefault="00D652C8" w:rsidP="00F60E18">
            <w:pPr>
              <w:keepNext/>
              <w:keepLines/>
              <w:widowControl w:val="0"/>
              <w:spacing w:line="240" w:lineRule="auto"/>
              <w:rPr>
                <w:noProof/>
                <w:color w:val="000000" w:themeColor="text1"/>
                <w:szCs w:val="22"/>
              </w:rPr>
            </w:pPr>
            <w:r w:rsidRPr="002A05CC">
              <w:rPr>
                <w:noProof/>
                <w:color w:val="000000" w:themeColor="text1"/>
              </w:rPr>
              <w:t>B-lymfocyter under 0,5x10</w:t>
            </w:r>
            <w:r w:rsidRPr="002A05CC">
              <w:rPr>
                <w:noProof/>
                <w:color w:val="000000" w:themeColor="text1"/>
                <w:vertAlign w:val="superscript"/>
              </w:rPr>
              <w:t>9</w:t>
            </w:r>
          </w:p>
          <w:p w14:paraId="70FAB475" w14:textId="77777777" w:rsidR="00D652C8" w:rsidRPr="002A05CC" w:rsidRDefault="00D652C8" w:rsidP="00F60E18">
            <w:pPr>
              <w:keepNext/>
              <w:keepLines/>
              <w:widowControl w:val="0"/>
              <w:spacing w:line="240" w:lineRule="auto"/>
              <w:rPr>
                <w:noProof/>
                <w:color w:val="000000" w:themeColor="text1"/>
                <w:szCs w:val="22"/>
              </w:rPr>
            </w:pPr>
          </w:p>
        </w:tc>
        <w:tc>
          <w:tcPr>
            <w:tcW w:w="6498" w:type="dxa"/>
          </w:tcPr>
          <w:p w14:paraId="5CE9CE6F" w14:textId="77777777" w:rsidR="00D652C8" w:rsidRPr="002A05CC" w:rsidRDefault="00D652C8" w:rsidP="00F60E18">
            <w:pPr>
              <w:keepNext/>
              <w:keepLines/>
              <w:widowControl w:val="0"/>
              <w:spacing w:line="240" w:lineRule="auto"/>
              <w:rPr>
                <w:noProof/>
                <w:color w:val="000000" w:themeColor="text1"/>
                <w:szCs w:val="22"/>
              </w:rPr>
            </w:pPr>
            <w:r w:rsidRPr="002A05CC">
              <w:rPr>
                <w:noProof/>
                <w:color w:val="000000" w:themeColor="text1"/>
              </w:rPr>
              <w:t>Om laboratorievärde bekräftas vid upprepad provtagning inom 7 dagar, bör behandlingen avbrytas.</w:t>
            </w:r>
          </w:p>
        </w:tc>
      </w:tr>
    </w:tbl>
    <w:p w14:paraId="1A2FCC08" w14:textId="77777777" w:rsidR="00D652C8" w:rsidRPr="002A05CC" w:rsidRDefault="00D652C8" w:rsidP="00D652C8">
      <w:pPr>
        <w:rPr>
          <w:noProof/>
          <w:color w:val="000000" w:themeColor="text1"/>
          <w:szCs w:val="22"/>
        </w:rPr>
      </w:pPr>
    </w:p>
    <w:p w14:paraId="36B31B1C" w14:textId="77777777" w:rsidR="00D652C8" w:rsidRPr="002A05CC" w:rsidRDefault="00D652C8" w:rsidP="00D652C8">
      <w:pPr>
        <w:spacing w:line="240" w:lineRule="auto"/>
        <w:rPr>
          <w:noProof/>
          <w:color w:val="000000" w:themeColor="text1"/>
          <w:szCs w:val="22"/>
        </w:rPr>
      </w:pPr>
      <w:r w:rsidRPr="002A05CC">
        <w:rPr>
          <w:noProof/>
          <w:color w:val="000000" w:themeColor="text1"/>
        </w:rPr>
        <w:t>Behandling bör inte påbörjas till pediatriska patienter med ett absolut neutrofiltal (B-neutrofiler) som understiger 1,2x10</w:t>
      </w:r>
      <w:r w:rsidRPr="002A05CC">
        <w:rPr>
          <w:noProof/>
          <w:color w:val="000000" w:themeColor="text1"/>
          <w:vertAlign w:val="superscript"/>
        </w:rPr>
        <w:t>9</w:t>
      </w:r>
      <w:r w:rsidRPr="002A05CC">
        <w:rPr>
          <w:noProof/>
          <w:color w:val="000000" w:themeColor="text1"/>
        </w:rPr>
        <w:t>/l.</w:t>
      </w:r>
    </w:p>
    <w:p w14:paraId="1023D099" w14:textId="77777777" w:rsidR="00D652C8" w:rsidRPr="002A05CC" w:rsidRDefault="00D652C8" w:rsidP="00D652C8">
      <w:pPr>
        <w:spacing w:line="240" w:lineRule="auto"/>
        <w:rPr>
          <w:noProof/>
          <w:color w:val="000000" w:themeColor="text1"/>
          <w:szCs w:val="22"/>
        </w:rPr>
      </w:pPr>
    </w:p>
    <w:p w14:paraId="490645BD" w14:textId="77777777" w:rsidR="00D652C8" w:rsidRPr="002A05CC" w:rsidRDefault="00D652C8" w:rsidP="00D652C8">
      <w:pPr>
        <w:keepNext/>
        <w:keepLines/>
        <w:widowControl w:val="0"/>
        <w:spacing w:line="240" w:lineRule="auto"/>
        <w:rPr>
          <w:b/>
          <w:noProof/>
          <w:color w:val="000000" w:themeColor="text1"/>
          <w:szCs w:val="22"/>
        </w:rPr>
      </w:pPr>
      <w:r w:rsidRPr="002A05CC">
        <w:rPr>
          <w:b/>
          <w:noProof/>
          <w:color w:val="000000" w:themeColor="text1"/>
        </w:rPr>
        <w:lastRenderedPageBreak/>
        <w:t>Tabell 3:</w:t>
      </w:r>
      <w:r w:rsidRPr="002A05CC">
        <w:rPr>
          <w:b/>
          <w:noProof/>
          <w:color w:val="000000" w:themeColor="text1"/>
        </w:rPr>
        <w:tab/>
        <w:t>Lågt absolut neutrofiltal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7"/>
        <w:gridCol w:w="6376"/>
      </w:tblGrid>
      <w:tr w:rsidR="00D652C8" w:rsidRPr="002A05CC" w14:paraId="07044E7A" w14:textId="77777777" w:rsidTr="00F60E18">
        <w:tc>
          <w:tcPr>
            <w:tcW w:w="9216" w:type="dxa"/>
            <w:gridSpan w:val="2"/>
          </w:tcPr>
          <w:p w14:paraId="10AE3A6E" w14:textId="77777777" w:rsidR="00D652C8" w:rsidRPr="002A05CC" w:rsidRDefault="00D652C8" w:rsidP="00F60E18">
            <w:pPr>
              <w:keepNext/>
              <w:keepLines/>
              <w:widowControl w:val="0"/>
              <w:tabs>
                <w:tab w:val="clear" w:pos="567"/>
              </w:tabs>
              <w:spacing w:line="240" w:lineRule="auto"/>
              <w:jc w:val="center"/>
              <w:rPr>
                <w:b/>
                <w:noProof/>
                <w:color w:val="000000" w:themeColor="text1"/>
                <w:szCs w:val="22"/>
              </w:rPr>
            </w:pPr>
            <w:r w:rsidRPr="002A05CC">
              <w:rPr>
                <w:rFonts w:cs="Arial"/>
                <w:b/>
                <w:noProof/>
                <w:color w:val="000000" w:themeColor="text1"/>
              </w:rPr>
              <w:t>Lågt absolut neutrofiltal (B-neutrofiler) (se avsnitt 4.4)</w:t>
            </w:r>
          </w:p>
        </w:tc>
      </w:tr>
      <w:tr w:rsidR="00D652C8" w:rsidRPr="002A05CC" w14:paraId="78742D7D" w14:textId="77777777" w:rsidTr="00F60E18">
        <w:tc>
          <w:tcPr>
            <w:tcW w:w="2718" w:type="dxa"/>
          </w:tcPr>
          <w:p w14:paraId="4B4360DB" w14:textId="77777777" w:rsidR="00D652C8" w:rsidRPr="002A05CC" w:rsidRDefault="00D652C8" w:rsidP="00F60E18">
            <w:pPr>
              <w:keepNext/>
              <w:keepLines/>
              <w:widowControl w:val="0"/>
              <w:tabs>
                <w:tab w:val="clear" w:pos="567"/>
              </w:tabs>
              <w:spacing w:line="240" w:lineRule="auto"/>
              <w:jc w:val="center"/>
              <w:rPr>
                <w:b/>
                <w:noProof/>
                <w:color w:val="000000" w:themeColor="text1"/>
                <w:szCs w:val="22"/>
              </w:rPr>
            </w:pPr>
            <w:r w:rsidRPr="002A05CC">
              <w:rPr>
                <w:rFonts w:cs="Arial"/>
                <w:b/>
                <w:noProof/>
                <w:color w:val="000000" w:themeColor="text1"/>
              </w:rPr>
              <w:t>Lab-värde</w:t>
            </w:r>
          </w:p>
          <w:p w14:paraId="72E796C9" w14:textId="77777777" w:rsidR="00D652C8" w:rsidRPr="002A05CC" w:rsidRDefault="00D652C8" w:rsidP="00F60E18">
            <w:pPr>
              <w:keepNext/>
              <w:keepLines/>
              <w:widowControl w:val="0"/>
              <w:tabs>
                <w:tab w:val="clear" w:pos="567"/>
              </w:tabs>
              <w:spacing w:line="240" w:lineRule="auto"/>
              <w:jc w:val="center"/>
              <w:rPr>
                <w:b/>
                <w:noProof/>
                <w:color w:val="000000" w:themeColor="text1"/>
                <w:szCs w:val="22"/>
              </w:rPr>
            </w:pPr>
            <w:r w:rsidRPr="002A05CC">
              <w:rPr>
                <w:rFonts w:cs="Arial"/>
                <w:b/>
                <w:noProof/>
                <w:color w:val="000000" w:themeColor="text1"/>
              </w:rPr>
              <w:t>(celler/l)</w:t>
            </w:r>
          </w:p>
        </w:tc>
        <w:tc>
          <w:tcPr>
            <w:tcW w:w="6498" w:type="dxa"/>
          </w:tcPr>
          <w:p w14:paraId="39908612" w14:textId="77777777" w:rsidR="00D652C8" w:rsidRPr="002A05CC" w:rsidRDefault="00D652C8" w:rsidP="00F60E18">
            <w:pPr>
              <w:keepNext/>
              <w:keepLines/>
              <w:widowControl w:val="0"/>
              <w:tabs>
                <w:tab w:val="clear" w:pos="567"/>
              </w:tabs>
              <w:spacing w:line="240" w:lineRule="auto"/>
              <w:jc w:val="center"/>
              <w:rPr>
                <w:b/>
                <w:noProof/>
                <w:color w:val="000000" w:themeColor="text1"/>
                <w:szCs w:val="22"/>
              </w:rPr>
            </w:pPr>
            <w:r w:rsidRPr="002A05CC">
              <w:rPr>
                <w:rFonts w:cs="Arial"/>
                <w:b/>
                <w:noProof/>
                <w:color w:val="000000" w:themeColor="text1"/>
              </w:rPr>
              <w:t>Rekommendation</w:t>
            </w:r>
          </w:p>
        </w:tc>
      </w:tr>
      <w:tr w:rsidR="00D652C8" w:rsidRPr="002A05CC" w14:paraId="70C1045C" w14:textId="77777777" w:rsidTr="00F60E18">
        <w:trPr>
          <w:trHeight w:val="268"/>
        </w:trPr>
        <w:tc>
          <w:tcPr>
            <w:tcW w:w="2718" w:type="dxa"/>
          </w:tcPr>
          <w:p w14:paraId="1C020328" w14:textId="77777777" w:rsidR="00D652C8" w:rsidRPr="002A05CC" w:rsidRDefault="00D652C8" w:rsidP="00F60E18">
            <w:pPr>
              <w:keepNext/>
              <w:keepLines/>
              <w:widowControl w:val="0"/>
              <w:tabs>
                <w:tab w:val="clear" w:pos="567"/>
              </w:tabs>
              <w:spacing w:line="240" w:lineRule="auto"/>
              <w:rPr>
                <w:noProof/>
                <w:color w:val="000000" w:themeColor="text1"/>
                <w:szCs w:val="22"/>
              </w:rPr>
            </w:pPr>
            <w:r w:rsidRPr="002A05CC">
              <w:rPr>
                <w:rFonts w:cs="Arial"/>
                <w:noProof/>
                <w:color w:val="000000" w:themeColor="text1"/>
              </w:rPr>
              <w:t>B-neutrofiler över 1,0x10</w:t>
            </w:r>
            <w:r w:rsidRPr="002A05CC">
              <w:rPr>
                <w:rFonts w:cs="Arial"/>
                <w:noProof/>
                <w:color w:val="000000" w:themeColor="text1"/>
                <w:vertAlign w:val="superscript"/>
              </w:rPr>
              <w:t>9</w:t>
            </w:r>
          </w:p>
        </w:tc>
        <w:tc>
          <w:tcPr>
            <w:tcW w:w="6498" w:type="dxa"/>
          </w:tcPr>
          <w:p w14:paraId="143FDAFE" w14:textId="77777777" w:rsidR="00D652C8" w:rsidRPr="002A05CC" w:rsidRDefault="00D652C8" w:rsidP="00F60E18">
            <w:pPr>
              <w:keepNext/>
              <w:keepLines/>
              <w:widowControl w:val="0"/>
              <w:tabs>
                <w:tab w:val="clear" w:pos="567"/>
              </w:tabs>
              <w:spacing w:line="240" w:lineRule="auto"/>
              <w:rPr>
                <w:noProof/>
                <w:color w:val="000000" w:themeColor="text1"/>
                <w:szCs w:val="22"/>
              </w:rPr>
            </w:pPr>
            <w:r w:rsidRPr="002A05CC">
              <w:rPr>
                <w:rFonts w:cs="Arial"/>
                <w:noProof/>
                <w:color w:val="000000" w:themeColor="text1"/>
              </w:rPr>
              <w:t>Ingen</w:t>
            </w:r>
            <w:r w:rsidRPr="002A05CC">
              <w:rPr>
                <w:rFonts w:cs="Arial"/>
                <w:noProof/>
                <w:color w:val="000000" w:themeColor="text1"/>
                <w:szCs w:val="22"/>
              </w:rPr>
              <w:t xml:space="preserve"> </w:t>
            </w:r>
            <w:r w:rsidRPr="002A05CC">
              <w:rPr>
                <w:rFonts w:cs="Arial"/>
                <w:noProof/>
                <w:color w:val="000000" w:themeColor="text1"/>
              </w:rPr>
              <w:t>dosändring.</w:t>
            </w:r>
          </w:p>
        </w:tc>
      </w:tr>
      <w:tr w:rsidR="00D652C8" w:rsidRPr="002A05CC" w14:paraId="3AF19111" w14:textId="77777777" w:rsidTr="00F60E18">
        <w:tc>
          <w:tcPr>
            <w:tcW w:w="2718" w:type="dxa"/>
          </w:tcPr>
          <w:p w14:paraId="37D11F34" w14:textId="77777777" w:rsidR="00D652C8" w:rsidRPr="002A05CC" w:rsidRDefault="00D652C8" w:rsidP="00F60E18">
            <w:pPr>
              <w:keepNext/>
              <w:keepLines/>
              <w:widowControl w:val="0"/>
              <w:tabs>
                <w:tab w:val="clear" w:pos="567"/>
              </w:tabs>
              <w:spacing w:line="240" w:lineRule="auto"/>
              <w:rPr>
                <w:noProof/>
                <w:color w:val="000000" w:themeColor="text1"/>
                <w:szCs w:val="22"/>
              </w:rPr>
            </w:pPr>
            <w:r w:rsidRPr="002A05CC">
              <w:rPr>
                <w:rFonts w:cs="Arial"/>
                <w:noProof/>
                <w:color w:val="000000" w:themeColor="text1"/>
              </w:rPr>
              <w:t>B-neutrofiler 0,5-1,0x10</w:t>
            </w:r>
            <w:r w:rsidRPr="002A05CC">
              <w:rPr>
                <w:rFonts w:cs="Arial"/>
                <w:noProof/>
                <w:color w:val="000000" w:themeColor="text1"/>
                <w:vertAlign w:val="superscript"/>
              </w:rPr>
              <w:t>9</w:t>
            </w:r>
          </w:p>
        </w:tc>
        <w:tc>
          <w:tcPr>
            <w:tcW w:w="6498" w:type="dxa"/>
          </w:tcPr>
          <w:p w14:paraId="6CA6E960" w14:textId="77777777" w:rsidR="00D652C8" w:rsidRPr="002A05CC" w:rsidRDefault="00D652C8" w:rsidP="00F60E18">
            <w:pPr>
              <w:keepNext/>
              <w:keepLines/>
              <w:widowControl w:val="0"/>
              <w:tabs>
                <w:tab w:val="clear" w:pos="567"/>
              </w:tabs>
              <w:spacing w:line="240" w:lineRule="auto"/>
              <w:rPr>
                <w:noProof/>
                <w:color w:val="000000" w:themeColor="text1"/>
                <w:szCs w:val="22"/>
              </w:rPr>
            </w:pPr>
            <w:r w:rsidRPr="002A05CC">
              <w:rPr>
                <w:rFonts w:cs="Arial"/>
                <w:noProof/>
                <w:color w:val="000000" w:themeColor="text1"/>
              </w:rPr>
              <w:t>Vid fortsatt (två rutinkontroller i följd) låga värden inom detta intervall ska dosen minskas eller behandlingen avbrytas tills B-neutrofiler överstiger 1,0x10</w:t>
            </w:r>
            <w:r w:rsidRPr="002A05CC">
              <w:rPr>
                <w:rFonts w:cs="Arial"/>
                <w:noProof/>
                <w:color w:val="000000" w:themeColor="text1"/>
                <w:vertAlign w:val="superscript"/>
              </w:rPr>
              <w:t>9</w:t>
            </w:r>
            <w:r w:rsidRPr="002A05CC">
              <w:rPr>
                <w:rFonts w:cs="Arial"/>
                <w:noProof/>
                <w:color w:val="000000" w:themeColor="text1"/>
              </w:rPr>
              <w:t>.</w:t>
            </w:r>
          </w:p>
          <w:p w14:paraId="5A53FFC2" w14:textId="77777777" w:rsidR="00D652C8" w:rsidRPr="002A05CC" w:rsidRDefault="00D652C8" w:rsidP="00F60E18">
            <w:pPr>
              <w:keepNext/>
              <w:keepLines/>
              <w:widowControl w:val="0"/>
              <w:spacing w:line="240" w:lineRule="auto"/>
              <w:rPr>
                <w:noProof/>
                <w:color w:val="000000" w:themeColor="text1"/>
              </w:rPr>
            </w:pPr>
          </w:p>
          <w:p w14:paraId="6387A74A" w14:textId="77777777" w:rsidR="00D652C8" w:rsidRPr="002A05CC" w:rsidRDefault="00D652C8" w:rsidP="00F60E18">
            <w:pPr>
              <w:keepNext/>
              <w:keepLines/>
              <w:widowControl w:val="0"/>
              <w:spacing w:line="240" w:lineRule="auto"/>
              <w:rPr>
                <w:noProof/>
                <w:color w:val="000000" w:themeColor="text1"/>
              </w:rPr>
            </w:pPr>
            <w:r w:rsidRPr="002A05CC">
              <w:rPr>
                <w:noProof/>
                <w:color w:val="000000" w:themeColor="text1"/>
              </w:rPr>
              <w:t>Om patienter får tofacitinib 5 mg två gånger dagligen ska behandlingen avbrytas.</w:t>
            </w:r>
          </w:p>
          <w:p w14:paraId="6629BEB6" w14:textId="77777777" w:rsidR="00D652C8" w:rsidRPr="002A05CC" w:rsidRDefault="00D652C8" w:rsidP="00F60E18">
            <w:pPr>
              <w:keepNext/>
              <w:keepLines/>
              <w:widowControl w:val="0"/>
              <w:tabs>
                <w:tab w:val="clear" w:pos="567"/>
              </w:tabs>
              <w:spacing w:line="240" w:lineRule="auto"/>
              <w:rPr>
                <w:rFonts w:cs="Arial"/>
                <w:noProof/>
                <w:color w:val="000000" w:themeColor="text1"/>
              </w:rPr>
            </w:pPr>
          </w:p>
          <w:p w14:paraId="6A863D7B" w14:textId="77777777" w:rsidR="00D652C8" w:rsidRPr="002A05CC" w:rsidRDefault="00D652C8" w:rsidP="00F60E18">
            <w:pPr>
              <w:keepNext/>
              <w:keepLines/>
              <w:widowControl w:val="0"/>
              <w:tabs>
                <w:tab w:val="clear" w:pos="567"/>
              </w:tabs>
              <w:spacing w:line="240" w:lineRule="auto"/>
              <w:rPr>
                <w:noProof/>
                <w:color w:val="000000" w:themeColor="text1"/>
                <w:szCs w:val="22"/>
              </w:rPr>
            </w:pPr>
            <w:r w:rsidRPr="002A05CC">
              <w:rPr>
                <w:rFonts w:cs="Arial"/>
                <w:noProof/>
                <w:color w:val="000000" w:themeColor="text1"/>
              </w:rPr>
              <w:t>När B-neutrofiler överstiger 1,0x10</w:t>
            </w:r>
            <w:r w:rsidRPr="002A05CC">
              <w:rPr>
                <w:rFonts w:cs="Arial"/>
                <w:noProof/>
                <w:color w:val="000000" w:themeColor="text1"/>
                <w:vertAlign w:val="superscript"/>
              </w:rPr>
              <w:t>9</w:t>
            </w:r>
            <w:r w:rsidRPr="002A05CC">
              <w:rPr>
                <w:rFonts w:cs="Arial"/>
                <w:noProof/>
                <w:color w:val="000000" w:themeColor="text1"/>
              </w:rPr>
              <w:t>, återuppta behandlingen på kliniskt lämpligt sätt.</w:t>
            </w:r>
          </w:p>
        </w:tc>
      </w:tr>
      <w:tr w:rsidR="00D652C8" w:rsidRPr="002A05CC" w14:paraId="4E611571" w14:textId="77777777" w:rsidTr="00F60E18">
        <w:tc>
          <w:tcPr>
            <w:tcW w:w="2718" w:type="dxa"/>
          </w:tcPr>
          <w:p w14:paraId="60571CE7" w14:textId="77777777" w:rsidR="00D652C8" w:rsidRPr="002A05CC" w:rsidRDefault="00D652C8" w:rsidP="00F60E18">
            <w:pPr>
              <w:widowControl w:val="0"/>
              <w:tabs>
                <w:tab w:val="clear" w:pos="567"/>
              </w:tabs>
              <w:spacing w:line="240" w:lineRule="auto"/>
              <w:rPr>
                <w:noProof/>
                <w:color w:val="000000" w:themeColor="text1"/>
                <w:szCs w:val="22"/>
              </w:rPr>
            </w:pPr>
            <w:r w:rsidRPr="002A05CC">
              <w:rPr>
                <w:rFonts w:cs="Arial"/>
                <w:noProof/>
                <w:color w:val="000000" w:themeColor="text1"/>
              </w:rPr>
              <w:t>B-neutrofiler lägre än 0,5x10</w:t>
            </w:r>
            <w:r w:rsidRPr="002A05CC">
              <w:rPr>
                <w:rFonts w:cs="Arial"/>
                <w:noProof/>
                <w:color w:val="000000" w:themeColor="text1"/>
                <w:vertAlign w:val="superscript"/>
              </w:rPr>
              <w:t>9</w:t>
            </w:r>
          </w:p>
          <w:p w14:paraId="08FCC10F" w14:textId="77777777" w:rsidR="00D652C8" w:rsidRPr="002A05CC" w:rsidRDefault="00D652C8" w:rsidP="00F60E18">
            <w:pPr>
              <w:widowControl w:val="0"/>
              <w:tabs>
                <w:tab w:val="clear" w:pos="567"/>
              </w:tabs>
              <w:spacing w:line="240" w:lineRule="auto"/>
              <w:rPr>
                <w:noProof/>
                <w:color w:val="000000" w:themeColor="text1"/>
                <w:szCs w:val="22"/>
              </w:rPr>
            </w:pPr>
          </w:p>
        </w:tc>
        <w:tc>
          <w:tcPr>
            <w:tcW w:w="6498" w:type="dxa"/>
          </w:tcPr>
          <w:p w14:paraId="63870895" w14:textId="77777777" w:rsidR="00D652C8" w:rsidRPr="002A05CC" w:rsidRDefault="00D652C8" w:rsidP="00F60E18">
            <w:pPr>
              <w:widowControl w:val="0"/>
              <w:tabs>
                <w:tab w:val="clear" w:pos="567"/>
              </w:tabs>
              <w:spacing w:line="240" w:lineRule="auto"/>
              <w:rPr>
                <w:noProof/>
                <w:color w:val="000000" w:themeColor="text1"/>
                <w:szCs w:val="22"/>
              </w:rPr>
            </w:pPr>
            <w:r w:rsidRPr="002A05CC">
              <w:rPr>
                <w:rFonts w:cs="Arial"/>
                <w:noProof/>
                <w:color w:val="000000" w:themeColor="text1"/>
              </w:rPr>
              <w:t xml:space="preserve">Om lab-värdet bekräftas vid upprepad mätning inom 7 dagar ska behandlingen avbrytas. </w:t>
            </w:r>
          </w:p>
        </w:tc>
      </w:tr>
    </w:tbl>
    <w:p w14:paraId="7D807DAB" w14:textId="77777777" w:rsidR="00D652C8" w:rsidRPr="002A05CC" w:rsidRDefault="00D652C8" w:rsidP="00D652C8">
      <w:pPr>
        <w:autoSpaceDE w:val="0"/>
        <w:autoSpaceDN w:val="0"/>
        <w:adjustRightInd w:val="0"/>
        <w:spacing w:line="240" w:lineRule="auto"/>
        <w:rPr>
          <w:rFonts w:eastAsia="TimesNewRoman"/>
          <w:noProof/>
          <w:color w:val="000000" w:themeColor="text1"/>
          <w:szCs w:val="22"/>
        </w:rPr>
      </w:pPr>
    </w:p>
    <w:p w14:paraId="4561FF5C" w14:textId="77777777" w:rsidR="00D652C8" w:rsidRPr="002A05CC" w:rsidRDefault="00D652C8" w:rsidP="00D652C8">
      <w:pPr>
        <w:autoSpaceDE w:val="0"/>
        <w:autoSpaceDN w:val="0"/>
        <w:adjustRightInd w:val="0"/>
        <w:spacing w:line="240" w:lineRule="auto"/>
        <w:rPr>
          <w:rFonts w:eastAsia="TimesNewRoman"/>
          <w:noProof/>
          <w:color w:val="000000" w:themeColor="text1"/>
          <w:szCs w:val="22"/>
        </w:rPr>
      </w:pPr>
      <w:r w:rsidRPr="002A05CC">
        <w:rPr>
          <w:noProof/>
          <w:color w:val="000000" w:themeColor="text1"/>
        </w:rPr>
        <w:t>Behandling bör inte påbörjas till pediatriska patienter med ett hemoglobinvärde som understiger 100 g/l.</w:t>
      </w:r>
    </w:p>
    <w:p w14:paraId="5B8E382C" w14:textId="77777777" w:rsidR="00D652C8" w:rsidRPr="002A05CC" w:rsidRDefault="00D652C8" w:rsidP="00D652C8">
      <w:pPr>
        <w:rPr>
          <w:noProof/>
          <w:color w:val="000000" w:themeColor="text1"/>
          <w:szCs w:val="22"/>
        </w:rPr>
      </w:pPr>
    </w:p>
    <w:p w14:paraId="7A0DE252" w14:textId="77777777" w:rsidR="00D652C8" w:rsidRPr="002A05CC" w:rsidRDefault="00D652C8" w:rsidP="00D652C8">
      <w:pPr>
        <w:keepNext/>
        <w:spacing w:line="240" w:lineRule="auto"/>
        <w:rPr>
          <w:b/>
          <w:noProof/>
          <w:color w:val="000000" w:themeColor="text1"/>
          <w:szCs w:val="22"/>
        </w:rPr>
      </w:pPr>
      <w:r w:rsidRPr="002A05CC">
        <w:rPr>
          <w:b/>
          <w:noProof/>
          <w:color w:val="000000" w:themeColor="text1"/>
        </w:rPr>
        <w:t>Tabell 4:</w:t>
      </w:r>
      <w:r w:rsidRPr="002A05CC">
        <w:rPr>
          <w:b/>
          <w:noProof/>
          <w:color w:val="000000" w:themeColor="text1"/>
        </w:rPr>
        <w:tab/>
        <w:t>Lågt hemoglobinvärde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3"/>
        <w:gridCol w:w="6380"/>
      </w:tblGrid>
      <w:tr w:rsidR="00D652C8" w:rsidRPr="002A05CC" w14:paraId="68070CDD" w14:textId="77777777" w:rsidTr="00F60E18">
        <w:tc>
          <w:tcPr>
            <w:tcW w:w="9216" w:type="dxa"/>
            <w:gridSpan w:val="2"/>
          </w:tcPr>
          <w:p w14:paraId="01B06B0A" w14:textId="77777777" w:rsidR="00D652C8" w:rsidRPr="002A05CC" w:rsidRDefault="00D652C8" w:rsidP="00F60E18">
            <w:pPr>
              <w:keepNext/>
              <w:spacing w:line="240" w:lineRule="auto"/>
              <w:jc w:val="center"/>
              <w:rPr>
                <w:b/>
                <w:noProof/>
                <w:color w:val="000000" w:themeColor="text1"/>
                <w:szCs w:val="22"/>
              </w:rPr>
            </w:pPr>
            <w:r w:rsidRPr="002A05CC">
              <w:rPr>
                <w:b/>
                <w:noProof/>
                <w:color w:val="000000" w:themeColor="text1"/>
              </w:rPr>
              <w:t>Lågt hemoglobinvärde (se avsnitt 4.4)</w:t>
            </w:r>
          </w:p>
        </w:tc>
      </w:tr>
      <w:tr w:rsidR="00D652C8" w:rsidRPr="002A05CC" w14:paraId="465F33E7" w14:textId="77777777" w:rsidTr="00F60E18">
        <w:tc>
          <w:tcPr>
            <w:tcW w:w="2718" w:type="dxa"/>
          </w:tcPr>
          <w:p w14:paraId="718556E5" w14:textId="77777777" w:rsidR="00D652C8" w:rsidRPr="002A05CC" w:rsidRDefault="00D652C8" w:rsidP="00F60E18">
            <w:pPr>
              <w:keepNext/>
              <w:spacing w:line="240" w:lineRule="auto"/>
              <w:jc w:val="center"/>
              <w:rPr>
                <w:b/>
                <w:noProof/>
                <w:color w:val="000000" w:themeColor="text1"/>
                <w:szCs w:val="22"/>
              </w:rPr>
            </w:pPr>
            <w:r w:rsidRPr="002A05CC">
              <w:rPr>
                <w:b/>
                <w:noProof/>
                <w:color w:val="000000" w:themeColor="text1"/>
              </w:rPr>
              <w:t>Lab-värde</w:t>
            </w:r>
          </w:p>
          <w:p w14:paraId="23639384" w14:textId="77777777" w:rsidR="00D652C8" w:rsidRPr="002A05CC" w:rsidRDefault="00D652C8" w:rsidP="00F60E18">
            <w:pPr>
              <w:keepNext/>
              <w:spacing w:line="240" w:lineRule="auto"/>
              <w:jc w:val="center"/>
              <w:rPr>
                <w:b/>
                <w:noProof/>
                <w:color w:val="000000" w:themeColor="text1"/>
                <w:szCs w:val="22"/>
              </w:rPr>
            </w:pPr>
            <w:r w:rsidRPr="002A05CC">
              <w:rPr>
                <w:b/>
                <w:noProof/>
                <w:color w:val="000000" w:themeColor="text1"/>
              </w:rPr>
              <w:t>(g/l)</w:t>
            </w:r>
          </w:p>
        </w:tc>
        <w:tc>
          <w:tcPr>
            <w:tcW w:w="6498" w:type="dxa"/>
          </w:tcPr>
          <w:p w14:paraId="3E1F0067" w14:textId="77777777" w:rsidR="00D652C8" w:rsidRPr="002A05CC" w:rsidRDefault="00D652C8" w:rsidP="00F60E18">
            <w:pPr>
              <w:keepNext/>
              <w:spacing w:line="240" w:lineRule="auto"/>
              <w:jc w:val="center"/>
              <w:rPr>
                <w:b/>
                <w:noProof/>
                <w:color w:val="000000" w:themeColor="text1"/>
                <w:szCs w:val="22"/>
              </w:rPr>
            </w:pPr>
            <w:r w:rsidRPr="002A05CC">
              <w:rPr>
                <w:b/>
                <w:noProof/>
                <w:color w:val="000000" w:themeColor="text1"/>
              </w:rPr>
              <w:t>Rekommendation</w:t>
            </w:r>
          </w:p>
        </w:tc>
      </w:tr>
      <w:tr w:rsidR="00D652C8" w:rsidRPr="002A05CC" w14:paraId="74B5F019" w14:textId="77777777" w:rsidTr="00F60E18">
        <w:tc>
          <w:tcPr>
            <w:tcW w:w="2718" w:type="dxa"/>
          </w:tcPr>
          <w:p w14:paraId="4D56FF81" w14:textId="77777777" w:rsidR="00D652C8" w:rsidRPr="002A05CC" w:rsidRDefault="00D652C8" w:rsidP="00F60E18">
            <w:pPr>
              <w:keepNext/>
              <w:spacing w:line="240" w:lineRule="auto"/>
              <w:rPr>
                <w:noProof/>
                <w:color w:val="000000" w:themeColor="text1"/>
                <w:szCs w:val="22"/>
              </w:rPr>
            </w:pPr>
            <w:r w:rsidRPr="002A05CC">
              <w:rPr>
                <w:noProof/>
                <w:color w:val="000000" w:themeColor="text1"/>
              </w:rPr>
              <w:t>Minskning med 20 g/l eller mindre och ett värde på 90 g/l eller mer</w:t>
            </w:r>
          </w:p>
        </w:tc>
        <w:tc>
          <w:tcPr>
            <w:tcW w:w="6498" w:type="dxa"/>
          </w:tcPr>
          <w:p w14:paraId="1D94E8DC" w14:textId="77777777" w:rsidR="00D652C8" w:rsidRPr="002A05CC" w:rsidRDefault="00D652C8" w:rsidP="00F60E18">
            <w:pPr>
              <w:keepNext/>
              <w:spacing w:line="240" w:lineRule="auto"/>
              <w:rPr>
                <w:noProof/>
                <w:color w:val="000000" w:themeColor="text1"/>
                <w:szCs w:val="22"/>
              </w:rPr>
            </w:pPr>
            <w:r w:rsidRPr="002A05CC">
              <w:rPr>
                <w:noProof/>
                <w:color w:val="000000" w:themeColor="text1"/>
              </w:rPr>
              <w:t>Ingen dosändring.</w:t>
            </w:r>
          </w:p>
        </w:tc>
      </w:tr>
      <w:tr w:rsidR="00D652C8" w:rsidRPr="002A05CC" w14:paraId="0675F599" w14:textId="77777777" w:rsidTr="00F60E18">
        <w:tc>
          <w:tcPr>
            <w:tcW w:w="2718" w:type="dxa"/>
          </w:tcPr>
          <w:p w14:paraId="02C8E76C" w14:textId="77777777" w:rsidR="00D652C8" w:rsidRPr="002A05CC" w:rsidRDefault="00D652C8" w:rsidP="00F60E18">
            <w:pPr>
              <w:keepNext/>
              <w:spacing w:line="240" w:lineRule="auto"/>
              <w:rPr>
                <w:noProof/>
                <w:color w:val="000000" w:themeColor="text1"/>
                <w:szCs w:val="22"/>
              </w:rPr>
            </w:pPr>
            <w:r w:rsidRPr="002A05CC">
              <w:rPr>
                <w:noProof/>
                <w:color w:val="000000" w:themeColor="text1"/>
              </w:rPr>
              <w:t>Minskning med mer än 20 g/l eller ett värde som understiger 80 g/l</w:t>
            </w:r>
          </w:p>
          <w:p w14:paraId="7062C2EB" w14:textId="77777777" w:rsidR="00D652C8" w:rsidRPr="002A05CC" w:rsidRDefault="00D652C8" w:rsidP="00F60E18">
            <w:pPr>
              <w:keepNext/>
              <w:spacing w:line="240" w:lineRule="auto"/>
              <w:rPr>
                <w:noProof/>
                <w:color w:val="000000" w:themeColor="text1"/>
                <w:szCs w:val="22"/>
              </w:rPr>
            </w:pPr>
            <w:r w:rsidRPr="002A05CC">
              <w:rPr>
                <w:noProof/>
                <w:color w:val="000000" w:themeColor="text1"/>
              </w:rPr>
              <w:t>(bekräftat genom upprepad provtagning)</w:t>
            </w:r>
          </w:p>
        </w:tc>
        <w:tc>
          <w:tcPr>
            <w:tcW w:w="6498" w:type="dxa"/>
          </w:tcPr>
          <w:p w14:paraId="17DCA36B" w14:textId="77777777" w:rsidR="00D652C8" w:rsidRPr="002A05CC" w:rsidRDefault="00D652C8" w:rsidP="00F60E18">
            <w:pPr>
              <w:keepNext/>
              <w:spacing w:line="240" w:lineRule="auto"/>
              <w:rPr>
                <w:strike/>
                <w:noProof/>
                <w:color w:val="000000" w:themeColor="text1"/>
                <w:szCs w:val="22"/>
              </w:rPr>
            </w:pPr>
            <w:r w:rsidRPr="002A05CC">
              <w:rPr>
                <w:noProof/>
                <w:color w:val="000000" w:themeColor="text1"/>
              </w:rPr>
              <w:t>Behandling ska avbrytas tills hemoglobinvärdet har normaliserats.</w:t>
            </w:r>
          </w:p>
        </w:tc>
      </w:tr>
    </w:tbl>
    <w:p w14:paraId="765BAB1F" w14:textId="77777777" w:rsidR="00D652C8" w:rsidRPr="002A05CC" w:rsidRDefault="00D652C8" w:rsidP="00D652C8">
      <w:pPr>
        <w:rPr>
          <w:noProof/>
          <w:color w:val="000000" w:themeColor="text1"/>
          <w:szCs w:val="22"/>
        </w:rPr>
      </w:pPr>
    </w:p>
    <w:p w14:paraId="35C0BB79" w14:textId="77777777" w:rsidR="00D652C8" w:rsidRPr="002A05CC" w:rsidRDefault="00D652C8" w:rsidP="00D652C8">
      <w:pPr>
        <w:spacing w:line="240" w:lineRule="auto"/>
        <w:rPr>
          <w:i/>
          <w:noProof/>
          <w:color w:val="000000" w:themeColor="text1"/>
          <w:szCs w:val="22"/>
        </w:rPr>
      </w:pPr>
      <w:r w:rsidRPr="002A05CC">
        <w:rPr>
          <w:i/>
          <w:noProof/>
          <w:color w:val="000000" w:themeColor="text1"/>
        </w:rPr>
        <w:t>Interaktioner</w:t>
      </w:r>
    </w:p>
    <w:p w14:paraId="3DE4EA7F" w14:textId="77777777" w:rsidR="00D652C8" w:rsidRPr="002A05CC" w:rsidRDefault="00D652C8" w:rsidP="00D652C8">
      <w:pPr>
        <w:spacing w:line="240" w:lineRule="auto"/>
        <w:rPr>
          <w:noProof/>
          <w:color w:val="000000" w:themeColor="text1"/>
          <w:szCs w:val="22"/>
        </w:rPr>
      </w:pPr>
      <w:r w:rsidRPr="002A05CC">
        <w:rPr>
          <w:noProof/>
          <w:color w:val="000000" w:themeColor="text1"/>
        </w:rPr>
        <w:t>Den totala dagliga tofacitinib-dosen ska minskas till 5 mg filmdragerade tabletter en gång dagligen eller viktbaserad motsvarighet en gång dagligen till patienter som får 5 mg filmdragerade tabletter eller viktbaserad motsvarighet två gånger dagligen för patienter som får potenta hämmare av cytokrom P450 (CYP) 3A4 (t.ex. ketokonazol) och för patienter som samtidigt får ett eller flera läkemedel som leder till både måttlig hämning av CYP3A4 och potent hämning av CYP2C19 (t.ex. flukonazol) (se avsnitt 4.5).</w:t>
      </w:r>
    </w:p>
    <w:p w14:paraId="1204E64D" w14:textId="77777777" w:rsidR="00D652C8" w:rsidRPr="002A05CC" w:rsidRDefault="00D652C8" w:rsidP="00D652C8">
      <w:pPr>
        <w:rPr>
          <w:noProof/>
          <w:color w:val="000000" w:themeColor="text1"/>
          <w:szCs w:val="22"/>
        </w:rPr>
      </w:pPr>
    </w:p>
    <w:p w14:paraId="6103DB7B" w14:textId="77777777" w:rsidR="00D652C8" w:rsidRPr="002A05CC" w:rsidRDefault="00D652C8" w:rsidP="00D652C8">
      <w:pPr>
        <w:keepNext/>
        <w:keepLines/>
        <w:spacing w:line="240" w:lineRule="auto"/>
        <w:rPr>
          <w:noProof/>
          <w:color w:val="000000" w:themeColor="text1"/>
          <w:szCs w:val="22"/>
          <w:u w:val="single"/>
        </w:rPr>
      </w:pPr>
      <w:r w:rsidRPr="002A05CC">
        <w:rPr>
          <w:noProof/>
          <w:color w:val="000000" w:themeColor="text1"/>
          <w:u w:val="single"/>
        </w:rPr>
        <w:t>Särskilda populationer</w:t>
      </w:r>
    </w:p>
    <w:p w14:paraId="6C07F0C5" w14:textId="77777777" w:rsidR="00D652C8" w:rsidRPr="002A05CC" w:rsidRDefault="00D652C8" w:rsidP="00D652C8">
      <w:pPr>
        <w:keepNext/>
        <w:spacing w:line="240" w:lineRule="auto"/>
        <w:rPr>
          <w:i/>
          <w:noProof/>
          <w:color w:val="000000" w:themeColor="text1"/>
        </w:rPr>
      </w:pPr>
    </w:p>
    <w:p w14:paraId="07ACB5C6" w14:textId="77777777" w:rsidR="00D652C8" w:rsidRPr="002A05CC" w:rsidRDefault="00D652C8" w:rsidP="00D652C8">
      <w:pPr>
        <w:keepNext/>
        <w:spacing w:line="240" w:lineRule="auto"/>
        <w:rPr>
          <w:i/>
          <w:noProof/>
          <w:color w:val="000000" w:themeColor="text1"/>
        </w:rPr>
      </w:pPr>
      <w:r w:rsidRPr="002A05CC">
        <w:rPr>
          <w:i/>
          <w:noProof/>
          <w:color w:val="000000" w:themeColor="text1"/>
        </w:rPr>
        <w:t>Äldre</w:t>
      </w:r>
    </w:p>
    <w:p w14:paraId="07C61851" w14:textId="77777777" w:rsidR="00D652C8" w:rsidRPr="002A05CC" w:rsidRDefault="00D652C8" w:rsidP="00D652C8">
      <w:pPr>
        <w:keepNext/>
        <w:spacing w:line="240" w:lineRule="auto"/>
        <w:rPr>
          <w:iCs/>
          <w:noProof/>
          <w:color w:val="000000" w:themeColor="text1"/>
          <w:szCs w:val="22"/>
          <w:u w:val="single"/>
        </w:rPr>
      </w:pPr>
    </w:p>
    <w:p w14:paraId="559F956B" w14:textId="77777777" w:rsidR="00D652C8" w:rsidRPr="002A05CC" w:rsidRDefault="00D652C8" w:rsidP="00B913B7">
      <w:pPr>
        <w:spacing w:line="240" w:lineRule="auto"/>
        <w:rPr>
          <w:noProof/>
          <w:color w:val="000000" w:themeColor="text1"/>
        </w:rPr>
      </w:pPr>
      <w:r w:rsidRPr="002A05CC">
        <w:rPr>
          <w:noProof/>
          <w:color w:val="000000" w:themeColor="text1"/>
        </w:rPr>
        <w:t xml:space="preserve">Säkerhet och effekt för tofacitinib oral lösning har inte fastställts för äldre. </w:t>
      </w:r>
    </w:p>
    <w:p w14:paraId="66341A56" w14:textId="77777777" w:rsidR="00D652C8" w:rsidRPr="002A05CC" w:rsidRDefault="00D652C8" w:rsidP="00B913B7">
      <w:pPr>
        <w:tabs>
          <w:tab w:val="clear" w:pos="567"/>
          <w:tab w:val="left" w:pos="990"/>
        </w:tabs>
        <w:spacing w:line="240" w:lineRule="auto"/>
        <w:rPr>
          <w:noProof/>
          <w:color w:val="000000" w:themeColor="text1"/>
        </w:rPr>
      </w:pPr>
    </w:p>
    <w:p w14:paraId="77E347BB" w14:textId="77777777" w:rsidR="00D652C8" w:rsidRPr="002A05CC" w:rsidRDefault="00D652C8" w:rsidP="00B913B7">
      <w:pPr>
        <w:spacing w:line="240" w:lineRule="auto"/>
        <w:rPr>
          <w:i/>
          <w:noProof/>
          <w:color w:val="000000" w:themeColor="text1"/>
        </w:rPr>
      </w:pPr>
      <w:r w:rsidRPr="002A05CC">
        <w:rPr>
          <w:i/>
          <w:noProof/>
          <w:color w:val="000000" w:themeColor="text1"/>
        </w:rPr>
        <w:t>Nedsatt leverfunktion</w:t>
      </w:r>
    </w:p>
    <w:p w14:paraId="6543BFC0" w14:textId="77777777" w:rsidR="00D652C8" w:rsidRPr="002A05CC" w:rsidRDefault="00D652C8" w:rsidP="00D652C8">
      <w:pPr>
        <w:keepNext/>
        <w:spacing w:line="240" w:lineRule="auto"/>
        <w:rPr>
          <w:iCs/>
          <w:noProof/>
          <w:color w:val="000000" w:themeColor="text1"/>
          <w:szCs w:val="22"/>
          <w:u w:val="single"/>
        </w:rPr>
      </w:pPr>
    </w:p>
    <w:p w14:paraId="73201B76" w14:textId="77777777" w:rsidR="00D652C8" w:rsidRPr="002A05CC" w:rsidRDefault="00D652C8" w:rsidP="00B913B7">
      <w:pPr>
        <w:keepNext/>
        <w:tabs>
          <w:tab w:val="clear" w:pos="567"/>
          <w:tab w:val="left" w:pos="990"/>
        </w:tabs>
        <w:spacing w:line="240" w:lineRule="auto"/>
        <w:rPr>
          <w:b/>
          <w:noProof/>
          <w:color w:val="000000" w:themeColor="text1"/>
          <w:szCs w:val="22"/>
        </w:rPr>
      </w:pPr>
      <w:r w:rsidRPr="002A05CC">
        <w:rPr>
          <w:b/>
          <w:noProof/>
          <w:color w:val="000000" w:themeColor="text1"/>
          <w:szCs w:val="22"/>
        </w:rPr>
        <w:t xml:space="preserve">Tabell 5: </w:t>
      </w:r>
      <w:r w:rsidRPr="002A05CC">
        <w:rPr>
          <w:b/>
          <w:noProof/>
          <w:color w:val="000000" w:themeColor="text1"/>
          <w:szCs w:val="22"/>
        </w:rPr>
        <w:tab/>
        <w:t xml:space="preserve">Dosjustering vid nedsatt leverfunktion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2098"/>
        <w:gridCol w:w="5171"/>
      </w:tblGrid>
      <w:tr w:rsidR="00D652C8" w:rsidRPr="002A05CC" w14:paraId="3A054F44" w14:textId="77777777" w:rsidTr="00F60E18">
        <w:tc>
          <w:tcPr>
            <w:tcW w:w="1809" w:type="dxa"/>
            <w:shd w:val="clear" w:color="auto" w:fill="auto"/>
          </w:tcPr>
          <w:p w14:paraId="31CA8198" w14:textId="77777777" w:rsidR="00D652C8" w:rsidRPr="002A05CC" w:rsidRDefault="00D652C8" w:rsidP="00B913B7">
            <w:pPr>
              <w:keepNext/>
              <w:overflowPunct w:val="0"/>
              <w:autoSpaceDE w:val="0"/>
              <w:autoSpaceDN w:val="0"/>
              <w:adjustRightInd w:val="0"/>
              <w:spacing w:line="240" w:lineRule="auto"/>
              <w:textAlignment w:val="baseline"/>
              <w:rPr>
                <w:rFonts w:eastAsia="MS Mincho"/>
                <w:b/>
                <w:noProof/>
                <w:color w:val="000000" w:themeColor="text1"/>
                <w:szCs w:val="22"/>
              </w:rPr>
            </w:pPr>
            <w:r w:rsidRPr="002A05CC">
              <w:rPr>
                <w:rFonts w:eastAsia="MS Mincho"/>
                <w:b/>
                <w:noProof/>
                <w:color w:val="000000" w:themeColor="text1"/>
                <w:szCs w:val="22"/>
              </w:rPr>
              <w:t>Nedsatt leverfunktion</w:t>
            </w:r>
          </w:p>
        </w:tc>
        <w:tc>
          <w:tcPr>
            <w:tcW w:w="2127" w:type="dxa"/>
            <w:shd w:val="clear" w:color="auto" w:fill="auto"/>
          </w:tcPr>
          <w:p w14:paraId="40DA6448" w14:textId="77777777" w:rsidR="00D652C8" w:rsidRPr="002A05CC" w:rsidRDefault="00D652C8" w:rsidP="00B913B7">
            <w:pPr>
              <w:keepNext/>
              <w:overflowPunct w:val="0"/>
              <w:autoSpaceDE w:val="0"/>
              <w:autoSpaceDN w:val="0"/>
              <w:adjustRightInd w:val="0"/>
              <w:spacing w:line="240" w:lineRule="auto"/>
              <w:textAlignment w:val="baseline"/>
              <w:rPr>
                <w:rFonts w:eastAsia="MS Mincho"/>
                <w:b/>
                <w:noProof/>
                <w:color w:val="000000" w:themeColor="text1"/>
                <w:szCs w:val="22"/>
              </w:rPr>
            </w:pPr>
            <w:r w:rsidRPr="002A05CC">
              <w:rPr>
                <w:rFonts w:eastAsia="MS Mincho"/>
                <w:b/>
                <w:noProof/>
                <w:color w:val="000000" w:themeColor="text1"/>
                <w:szCs w:val="22"/>
              </w:rPr>
              <w:t>Klassificering</w:t>
            </w:r>
          </w:p>
        </w:tc>
        <w:tc>
          <w:tcPr>
            <w:tcW w:w="5351" w:type="dxa"/>
            <w:shd w:val="clear" w:color="auto" w:fill="auto"/>
          </w:tcPr>
          <w:p w14:paraId="1546039D" w14:textId="77777777" w:rsidR="00D652C8" w:rsidRPr="002A05CC" w:rsidRDefault="00D652C8" w:rsidP="00B913B7">
            <w:pPr>
              <w:keepNext/>
              <w:overflowPunct w:val="0"/>
              <w:autoSpaceDE w:val="0"/>
              <w:autoSpaceDN w:val="0"/>
              <w:adjustRightInd w:val="0"/>
              <w:spacing w:line="240" w:lineRule="auto"/>
              <w:textAlignment w:val="baseline"/>
              <w:rPr>
                <w:rFonts w:eastAsia="MS Mincho"/>
                <w:b/>
                <w:noProof/>
                <w:color w:val="000000" w:themeColor="text1"/>
                <w:szCs w:val="22"/>
              </w:rPr>
            </w:pPr>
            <w:r w:rsidRPr="002A05CC">
              <w:rPr>
                <w:rFonts w:eastAsia="MS Mincho"/>
                <w:b/>
                <w:noProof/>
                <w:color w:val="000000" w:themeColor="text1"/>
                <w:szCs w:val="22"/>
              </w:rPr>
              <w:t>Dosjustering för oral lösning vid nedsatt leverfunktion</w:t>
            </w:r>
          </w:p>
        </w:tc>
      </w:tr>
      <w:tr w:rsidR="00D652C8" w:rsidRPr="002A05CC" w14:paraId="15813273" w14:textId="77777777" w:rsidTr="00F60E18">
        <w:tc>
          <w:tcPr>
            <w:tcW w:w="1809" w:type="dxa"/>
            <w:shd w:val="clear" w:color="auto" w:fill="auto"/>
          </w:tcPr>
          <w:p w14:paraId="78BEA423" w14:textId="77777777" w:rsidR="00D652C8" w:rsidRPr="002A05CC" w:rsidRDefault="00D652C8" w:rsidP="00B913B7">
            <w:pPr>
              <w:keepNext/>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Lindrig</w:t>
            </w:r>
          </w:p>
        </w:tc>
        <w:tc>
          <w:tcPr>
            <w:tcW w:w="2127" w:type="dxa"/>
            <w:shd w:val="clear" w:color="auto" w:fill="auto"/>
          </w:tcPr>
          <w:p w14:paraId="44ABDB02" w14:textId="77777777" w:rsidR="00D652C8" w:rsidRPr="002A05CC" w:rsidRDefault="00D652C8" w:rsidP="00B913B7">
            <w:pPr>
              <w:keepNext/>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Child-Pugh A</w:t>
            </w:r>
          </w:p>
        </w:tc>
        <w:tc>
          <w:tcPr>
            <w:tcW w:w="5351" w:type="dxa"/>
            <w:shd w:val="clear" w:color="auto" w:fill="auto"/>
          </w:tcPr>
          <w:p w14:paraId="0FFDC527" w14:textId="77777777" w:rsidR="00D652C8" w:rsidRPr="002A05CC" w:rsidRDefault="00D652C8" w:rsidP="00B913B7">
            <w:pPr>
              <w:keepNext/>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Ingen dosjustering behövs.</w:t>
            </w:r>
          </w:p>
        </w:tc>
      </w:tr>
      <w:tr w:rsidR="00D652C8" w:rsidRPr="002A05CC" w14:paraId="0937E4DC" w14:textId="77777777" w:rsidTr="00F60E18">
        <w:tc>
          <w:tcPr>
            <w:tcW w:w="1809" w:type="dxa"/>
            <w:shd w:val="clear" w:color="auto" w:fill="auto"/>
          </w:tcPr>
          <w:p w14:paraId="187931FB" w14:textId="77777777" w:rsidR="00D652C8" w:rsidRPr="002A05CC" w:rsidRDefault="00D652C8" w:rsidP="00B913B7">
            <w:pPr>
              <w:keepNext/>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Måttlig</w:t>
            </w:r>
          </w:p>
        </w:tc>
        <w:tc>
          <w:tcPr>
            <w:tcW w:w="2127" w:type="dxa"/>
            <w:shd w:val="clear" w:color="auto" w:fill="auto"/>
          </w:tcPr>
          <w:p w14:paraId="7C7F399B" w14:textId="77777777" w:rsidR="00D652C8" w:rsidRPr="002A05CC" w:rsidRDefault="00D652C8" w:rsidP="00B913B7">
            <w:pPr>
              <w:keepNext/>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Child-Pugh B</w:t>
            </w:r>
          </w:p>
        </w:tc>
        <w:tc>
          <w:tcPr>
            <w:tcW w:w="5351" w:type="dxa"/>
            <w:shd w:val="clear" w:color="auto" w:fill="auto"/>
          </w:tcPr>
          <w:p w14:paraId="37D1DDD4" w14:textId="77777777" w:rsidR="00D652C8" w:rsidRPr="002A05CC" w:rsidRDefault="00D652C8" w:rsidP="00B913B7">
            <w:pPr>
              <w:keepNext/>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Dosen ska minskas till 5 mg eller viktbaserad motsvarighet en gång dagligen i de fall den indicerade dosen vid normal leverfunktion är 5 mg eller viktbaserad motsvarighet två gånger dagligen (se avsnitt 5.2).</w:t>
            </w:r>
          </w:p>
        </w:tc>
      </w:tr>
      <w:tr w:rsidR="00D652C8" w:rsidRPr="002A05CC" w14:paraId="0D000EBC" w14:textId="77777777" w:rsidTr="00F60E18">
        <w:tc>
          <w:tcPr>
            <w:tcW w:w="1809" w:type="dxa"/>
            <w:shd w:val="clear" w:color="auto" w:fill="auto"/>
          </w:tcPr>
          <w:p w14:paraId="40539367" w14:textId="77777777" w:rsidR="00D652C8" w:rsidRPr="002A05CC" w:rsidRDefault="00D652C8" w:rsidP="00F60E18">
            <w:pPr>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Grav</w:t>
            </w:r>
          </w:p>
        </w:tc>
        <w:tc>
          <w:tcPr>
            <w:tcW w:w="2127" w:type="dxa"/>
            <w:shd w:val="clear" w:color="auto" w:fill="auto"/>
          </w:tcPr>
          <w:p w14:paraId="614ABB32" w14:textId="77777777" w:rsidR="00D652C8" w:rsidRPr="002A05CC" w:rsidRDefault="00D652C8" w:rsidP="00F60E18">
            <w:pPr>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Child-Pugh C</w:t>
            </w:r>
          </w:p>
        </w:tc>
        <w:tc>
          <w:tcPr>
            <w:tcW w:w="5351" w:type="dxa"/>
            <w:shd w:val="clear" w:color="auto" w:fill="auto"/>
          </w:tcPr>
          <w:p w14:paraId="0AFC52C5" w14:textId="77777777" w:rsidR="00D652C8" w:rsidRPr="002A05CC" w:rsidRDefault="00D652C8" w:rsidP="00F60E18">
            <w:pPr>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Tofacitinib ska inte användas till patienter med gravt nedsatt leverfunktion (se avsnitt 4.3).</w:t>
            </w:r>
          </w:p>
        </w:tc>
      </w:tr>
    </w:tbl>
    <w:p w14:paraId="5641FA7E" w14:textId="77777777" w:rsidR="00D652C8" w:rsidRPr="002A05CC" w:rsidRDefault="00D652C8" w:rsidP="00D652C8">
      <w:pPr>
        <w:spacing w:line="240" w:lineRule="auto"/>
        <w:rPr>
          <w:i/>
          <w:noProof/>
          <w:color w:val="000000" w:themeColor="text1"/>
        </w:rPr>
      </w:pPr>
    </w:p>
    <w:p w14:paraId="3C339674" w14:textId="77777777" w:rsidR="00D652C8" w:rsidRPr="002A05CC" w:rsidRDefault="00D652C8" w:rsidP="00D652C8">
      <w:pPr>
        <w:keepNext/>
        <w:keepLines/>
        <w:spacing w:line="240" w:lineRule="auto"/>
        <w:rPr>
          <w:iCs/>
          <w:noProof/>
          <w:color w:val="000000" w:themeColor="text1"/>
          <w:szCs w:val="22"/>
          <w:u w:val="single"/>
        </w:rPr>
      </w:pPr>
      <w:r w:rsidRPr="002A05CC">
        <w:rPr>
          <w:i/>
          <w:noProof/>
          <w:color w:val="000000" w:themeColor="text1"/>
        </w:rPr>
        <w:t>Nedsatt njurfunktion</w:t>
      </w:r>
    </w:p>
    <w:p w14:paraId="221FC273" w14:textId="77777777" w:rsidR="00D652C8" w:rsidRPr="00EE4C30" w:rsidRDefault="00D652C8" w:rsidP="00D652C8">
      <w:pPr>
        <w:keepNext/>
        <w:keepLines/>
        <w:spacing w:line="240" w:lineRule="auto"/>
        <w:rPr>
          <w:rFonts w:ascii="Arial" w:hAnsi="Arial" w:cs="Arial"/>
          <w:noProof/>
          <w:color w:val="000000" w:themeColor="text1"/>
        </w:rPr>
      </w:pPr>
    </w:p>
    <w:p w14:paraId="3773753E" w14:textId="77777777" w:rsidR="00D652C8" w:rsidRPr="002A05CC" w:rsidRDefault="00D652C8" w:rsidP="00D652C8">
      <w:pPr>
        <w:keepNext/>
        <w:keepLines/>
        <w:tabs>
          <w:tab w:val="clear" w:pos="567"/>
          <w:tab w:val="left" w:pos="990"/>
        </w:tabs>
        <w:spacing w:line="240" w:lineRule="auto"/>
        <w:rPr>
          <w:b/>
          <w:noProof/>
          <w:color w:val="000000" w:themeColor="text1"/>
          <w:szCs w:val="22"/>
        </w:rPr>
      </w:pPr>
      <w:r w:rsidRPr="002A05CC">
        <w:rPr>
          <w:b/>
          <w:noProof/>
          <w:color w:val="000000" w:themeColor="text1"/>
          <w:szCs w:val="22"/>
        </w:rPr>
        <w:t xml:space="preserve">Tabell 6: </w:t>
      </w:r>
      <w:r w:rsidRPr="002A05CC">
        <w:rPr>
          <w:b/>
          <w:noProof/>
          <w:color w:val="000000" w:themeColor="text1"/>
          <w:szCs w:val="22"/>
        </w:rPr>
        <w:tab/>
        <w:t xml:space="preserve">Dosjustering vid nedsatt njurfunktion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122"/>
        <w:gridCol w:w="5151"/>
      </w:tblGrid>
      <w:tr w:rsidR="00D652C8" w:rsidRPr="002A05CC" w14:paraId="5A0CFECD" w14:textId="77777777" w:rsidTr="00F60E18">
        <w:tc>
          <w:tcPr>
            <w:tcW w:w="1809" w:type="dxa"/>
            <w:shd w:val="clear" w:color="auto" w:fill="auto"/>
          </w:tcPr>
          <w:p w14:paraId="63659F97" w14:textId="77777777" w:rsidR="00D652C8" w:rsidRPr="002A05CC" w:rsidRDefault="00D652C8" w:rsidP="00F60E18">
            <w:pPr>
              <w:keepNext/>
              <w:keepLines/>
              <w:overflowPunct w:val="0"/>
              <w:autoSpaceDE w:val="0"/>
              <w:autoSpaceDN w:val="0"/>
              <w:adjustRightInd w:val="0"/>
              <w:spacing w:line="240" w:lineRule="auto"/>
              <w:textAlignment w:val="baseline"/>
              <w:rPr>
                <w:rFonts w:eastAsia="MS Mincho"/>
                <w:b/>
                <w:noProof/>
                <w:color w:val="000000" w:themeColor="text1"/>
                <w:szCs w:val="22"/>
              </w:rPr>
            </w:pPr>
            <w:r w:rsidRPr="002A05CC">
              <w:rPr>
                <w:rFonts w:eastAsia="MS Mincho"/>
                <w:b/>
                <w:noProof/>
                <w:color w:val="000000" w:themeColor="text1"/>
                <w:szCs w:val="22"/>
              </w:rPr>
              <w:t>Nedsatt njurfunktion</w:t>
            </w:r>
          </w:p>
        </w:tc>
        <w:tc>
          <w:tcPr>
            <w:tcW w:w="2127" w:type="dxa"/>
            <w:shd w:val="clear" w:color="auto" w:fill="auto"/>
          </w:tcPr>
          <w:p w14:paraId="4CA85C6A" w14:textId="77777777" w:rsidR="00D652C8" w:rsidRPr="002A05CC" w:rsidRDefault="00D652C8" w:rsidP="00F60E18">
            <w:pPr>
              <w:keepNext/>
              <w:keepLines/>
              <w:overflowPunct w:val="0"/>
              <w:autoSpaceDE w:val="0"/>
              <w:autoSpaceDN w:val="0"/>
              <w:adjustRightInd w:val="0"/>
              <w:spacing w:line="240" w:lineRule="auto"/>
              <w:textAlignment w:val="baseline"/>
              <w:rPr>
                <w:rFonts w:eastAsia="MS Mincho"/>
                <w:b/>
                <w:noProof/>
                <w:color w:val="000000" w:themeColor="text1"/>
                <w:szCs w:val="22"/>
              </w:rPr>
            </w:pPr>
            <w:r w:rsidRPr="002A05CC">
              <w:rPr>
                <w:rFonts w:eastAsia="MS Mincho"/>
                <w:b/>
                <w:noProof/>
                <w:color w:val="000000" w:themeColor="text1"/>
                <w:szCs w:val="22"/>
              </w:rPr>
              <w:t>Kreatininclearance</w:t>
            </w:r>
          </w:p>
        </w:tc>
        <w:tc>
          <w:tcPr>
            <w:tcW w:w="5351" w:type="dxa"/>
            <w:shd w:val="clear" w:color="auto" w:fill="auto"/>
          </w:tcPr>
          <w:p w14:paraId="71EE324F" w14:textId="77777777" w:rsidR="00D652C8" w:rsidRPr="002A05CC" w:rsidRDefault="00D652C8" w:rsidP="00F60E18">
            <w:pPr>
              <w:keepNext/>
              <w:keepLines/>
              <w:overflowPunct w:val="0"/>
              <w:autoSpaceDE w:val="0"/>
              <w:autoSpaceDN w:val="0"/>
              <w:adjustRightInd w:val="0"/>
              <w:spacing w:line="240" w:lineRule="auto"/>
              <w:textAlignment w:val="baseline"/>
              <w:rPr>
                <w:rFonts w:eastAsia="MS Mincho"/>
                <w:b/>
                <w:noProof/>
                <w:color w:val="000000" w:themeColor="text1"/>
                <w:szCs w:val="22"/>
              </w:rPr>
            </w:pPr>
            <w:r w:rsidRPr="002A05CC">
              <w:rPr>
                <w:rFonts w:eastAsia="MS Mincho"/>
                <w:b/>
                <w:noProof/>
                <w:color w:val="000000" w:themeColor="text1"/>
                <w:szCs w:val="22"/>
              </w:rPr>
              <w:t>Dosjustering för oral lösning vid nedsatt njurfunktion</w:t>
            </w:r>
          </w:p>
        </w:tc>
      </w:tr>
      <w:tr w:rsidR="00D652C8" w:rsidRPr="002A05CC" w14:paraId="6263BE28" w14:textId="77777777" w:rsidTr="00F60E18">
        <w:tc>
          <w:tcPr>
            <w:tcW w:w="1809" w:type="dxa"/>
            <w:shd w:val="clear" w:color="auto" w:fill="auto"/>
          </w:tcPr>
          <w:p w14:paraId="3F97F349" w14:textId="77777777" w:rsidR="00D652C8" w:rsidRPr="002A05CC" w:rsidRDefault="00D652C8" w:rsidP="00F60E18">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Lindrig</w:t>
            </w:r>
          </w:p>
        </w:tc>
        <w:tc>
          <w:tcPr>
            <w:tcW w:w="2127" w:type="dxa"/>
            <w:shd w:val="clear" w:color="auto" w:fill="auto"/>
          </w:tcPr>
          <w:p w14:paraId="435D182D" w14:textId="77777777" w:rsidR="00D652C8" w:rsidRPr="002A05CC" w:rsidRDefault="00D652C8" w:rsidP="00F60E18">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50–80 ml/min</w:t>
            </w:r>
          </w:p>
        </w:tc>
        <w:tc>
          <w:tcPr>
            <w:tcW w:w="5351" w:type="dxa"/>
            <w:shd w:val="clear" w:color="auto" w:fill="auto"/>
          </w:tcPr>
          <w:p w14:paraId="65755C53" w14:textId="77777777" w:rsidR="00D652C8" w:rsidRPr="002A05CC" w:rsidRDefault="00D652C8" w:rsidP="00F60E18">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Ingen dosjustering behövs.</w:t>
            </w:r>
          </w:p>
        </w:tc>
      </w:tr>
      <w:tr w:rsidR="00D652C8" w:rsidRPr="002A05CC" w14:paraId="7330C848" w14:textId="77777777" w:rsidTr="00F60E18">
        <w:tc>
          <w:tcPr>
            <w:tcW w:w="1809" w:type="dxa"/>
            <w:shd w:val="clear" w:color="auto" w:fill="auto"/>
          </w:tcPr>
          <w:p w14:paraId="2782F4DA" w14:textId="77777777" w:rsidR="00D652C8" w:rsidRPr="002A05CC" w:rsidRDefault="00D652C8" w:rsidP="00F60E18">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Måttlig</w:t>
            </w:r>
          </w:p>
        </w:tc>
        <w:tc>
          <w:tcPr>
            <w:tcW w:w="2127" w:type="dxa"/>
            <w:shd w:val="clear" w:color="auto" w:fill="auto"/>
          </w:tcPr>
          <w:p w14:paraId="65F80D62" w14:textId="77777777" w:rsidR="00D652C8" w:rsidRPr="002A05CC" w:rsidRDefault="00D652C8" w:rsidP="00F60E18">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30–49 ml/min</w:t>
            </w:r>
          </w:p>
        </w:tc>
        <w:tc>
          <w:tcPr>
            <w:tcW w:w="5351" w:type="dxa"/>
            <w:shd w:val="clear" w:color="auto" w:fill="auto"/>
          </w:tcPr>
          <w:p w14:paraId="78265FA9" w14:textId="77777777" w:rsidR="00D652C8" w:rsidRPr="002A05CC" w:rsidRDefault="00D652C8" w:rsidP="00F60E18">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Ingen dosjustering behövs.</w:t>
            </w:r>
          </w:p>
        </w:tc>
      </w:tr>
      <w:tr w:rsidR="00D652C8" w:rsidRPr="002A05CC" w14:paraId="3596C70E" w14:textId="77777777" w:rsidTr="00F60E18">
        <w:tc>
          <w:tcPr>
            <w:tcW w:w="1809" w:type="dxa"/>
            <w:shd w:val="clear" w:color="auto" w:fill="auto"/>
          </w:tcPr>
          <w:p w14:paraId="318075F5" w14:textId="77777777" w:rsidR="00D652C8" w:rsidRPr="002A05CC" w:rsidRDefault="00D652C8" w:rsidP="00F60E18">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Grav (gäller även patienter som genomgår hemodialys)</w:t>
            </w:r>
          </w:p>
        </w:tc>
        <w:tc>
          <w:tcPr>
            <w:tcW w:w="2127" w:type="dxa"/>
            <w:shd w:val="clear" w:color="auto" w:fill="auto"/>
          </w:tcPr>
          <w:p w14:paraId="2839FEF6" w14:textId="77777777" w:rsidR="00D652C8" w:rsidRPr="002A05CC" w:rsidRDefault="00D652C8" w:rsidP="00F60E18">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&lt; 30 ml/min</w:t>
            </w:r>
          </w:p>
        </w:tc>
        <w:tc>
          <w:tcPr>
            <w:tcW w:w="5351" w:type="dxa"/>
            <w:shd w:val="clear" w:color="auto" w:fill="auto"/>
          </w:tcPr>
          <w:p w14:paraId="53F6FDBB" w14:textId="77777777" w:rsidR="00D652C8" w:rsidRPr="002A05CC" w:rsidRDefault="00D652C8" w:rsidP="00F60E18">
            <w:pPr>
              <w:keepNext/>
              <w:keepLines/>
              <w:overflowPunct w:val="0"/>
              <w:autoSpaceDE w:val="0"/>
              <w:autoSpaceDN w:val="0"/>
              <w:adjustRightInd w:val="0"/>
              <w:spacing w:line="240" w:lineRule="auto"/>
              <w:textAlignment w:val="baseline"/>
              <w:rPr>
                <w:rFonts w:eastAsia="Arial Unicode MS"/>
                <w:noProof/>
                <w:color w:val="000000" w:themeColor="text1"/>
                <w:szCs w:val="22"/>
              </w:rPr>
            </w:pPr>
            <w:r w:rsidRPr="002A05CC">
              <w:rPr>
                <w:rFonts w:eastAsia="MS Mincho"/>
                <w:noProof/>
                <w:color w:val="000000" w:themeColor="text1"/>
                <w:szCs w:val="22"/>
              </w:rPr>
              <w:t>Dosen ska minskas till 5 mg eller viktbaserad motsvarighet en gång dagligen i de fall den indicerade dosen vid normal njurfunktion är 5 mg eller viktbaserad motsvarighet två gånger dagligen.</w:t>
            </w:r>
          </w:p>
          <w:p w14:paraId="4570CB05" w14:textId="77777777" w:rsidR="00D652C8" w:rsidRPr="002A05CC" w:rsidRDefault="00D652C8" w:rsidP="00F60E18">
            <w:pPr>
              <w:keepNext/>
              <w:keepLines/>
              <w:overflowPunct w:val="0"/>
              <w:autoSpaceDE w:val="0"/>
              <w:autoSpaceDN w:val="0"/>
              <w:adjustRightInd w:val="0"/>
              <w:spacing w:line="240" w:lineRule="auto"/>
              <w:textAlignment w:val="baseline"/>
              <w:rPr>
                <w:rFonts w:eastAsia="MS Mincho"/>
                <w:noProof/>
                <w:color w:val="000000" w:themeColor="text1"/>
                <w:szCs w:val="22"/>
              </w:rPr>
            </w:pPr>
          </w:p>
          <w:p w14:paraId="132961BA" w14:textId="77777777" w:rsidR="00D652C8" w:rsidRPr="002A05CC" w:rsidRDefault="00D652C8" w:rsidP="00F60E18">
            <w:pPr>
              <w:keepNext/>
              <w:keepLines/>
              <w:overflowPunct w:val="0"/>
              <w:autoSpaceDE w:val="0"/>
              <w:autoSpaceDN w:val="0"/>
              <w:adjustRightInd w:val="0"/>
              <w:spacing w:line="240" w:lineRule="auto"/>
              <w:textAlignment w:val="baseline"/>
              <w:rPr>
                <w:rFonts w:eastAsia="MS Mincho"/>
                <w:noProof/>
                <w:color w:val="000000" w:themeColor="text1"/>
                <w:szCs w:val="22"/>
              </w:rPr>
            </w:pPr>
            <w:r w:rsidRPr="002A05CC">
              <w:rPr>
                <w:rFonts w:eastAsia="MS Mincho"/>
                <w:noProof/>
                <w:color w:val="000000" w:themeColor="text1"/>
                <w:szCs w:val="22"/>
              </w:rPr>
              <w:t>Patienter med gravt nedsatt njurfunktion ska stå kvar på en reducerad dos även efter hemodialys (se avsnitt 5.2).</w:t>
            </w:r>
          </w:p>
        </w:tc>
      </w:tr>
    </w:tbl>
    <w:p w14:paraId="745F3D8C" w14:textId="77777777" w:rsidR="00D652C8" w:rsidRPr="002A05CC" w:rsidRDefault="00D652C8" w:rsidP="00D652C8">
      <w:pPr>
        <w:spacing w:line="240" w:lineRule="auto"/>
        <w:rPr>
          <w:noProof/>
          <w:color w:val="000000" w:themeColor="text1"/>
        </w:rPr>
      </w:pPr>
    </w:p>
    <w:p w14:paraId="04C91F6C" w14:textId="77777777" w:rsidR="00D652C8" w:rsidRPr="002A05CC" w:rsidRDefault="00D652C8" w:rsidP="00D652C8">
      <w:pPr>
        <w:tabs>
          <w:tab w:val="clear" w:pos="567"/>
        </w:tabs>
        <w:spacing w:line="240" w:lineRule="auto"/>
        <w:rPr>
          <w:bCs/>
          <w:i/>
          <w:iCs/>
          <w:noProof/>
          <w:color w:val="000000" w:themeColor="text1"/>
          <w:szCs w:val="22"/>
        </w:rPr>
      </w:pPr>
      <w:r w:rsidRPr="002A05CC">
        <w:rPr>
          <w:i/>
          <w:noProof/>
          <w:color w:val="000000" w:themeColor="text1"/>
        </w:rPr>
        <w:t>Pediatrisk population (barn under 2 års ålder)</w:t>
      </w:r>
    </w:p>
    <w:p w14:paraId="32C71394" w14:textId="77777777" w:rsidR="00D652C8" w:rsidRPr="002A05CC" w:rsidRDefault="00D652C8" w:rsidP="00D652C8">
      <w:pPr>
        <w:rPr>
          <w:noProof/>
          <w:color w:val="000000" w:themeColor="text1"/>
          <w:szCs w:val="22"/>
        </w:rPr>
      </w:pPr>
      <w:r w:rsidRPr="002A05CC">
        <w:rPr>
          <w:noProof/>
          <w:color w:val="000000" w:themeColor="text1"/>
          <w:szCs w:val="22"/>
        </w:rPr>
        <w:t>Säkerhet och effekt för tofacitinib för barn under 2 år har inte fastställts. Inga data finns tillgängliga.</w:t>
      </w:r>
    </w:p>
    <w:p w14:paraId="1A46E817" w14:textId="77777777" w:rsidR="00D652C8" w:rsidRPr="00EE4C30" w:rsidRDefault="00D652C8" w:rsidP="00D652C8">
      <w:pPr>
        <w:rPr>
          <w:noProof/>
          <w:color w:val="000000" w:themeColor="text1"/>
          <w:sz w:val="20"/>
        </w:rPr>
      </w:pPr>
    </w:p>
    <w:p w14:paraId="2D426D3C" w14:textId="77777777" w:rsidR="00D652C8" w:rsidRPr="002A05CC" w:rsidRDefault="00D652C8" w:rsidP="00D652C8">
      <w:pPr>
        <w:autoSpaceDE w:val="0"/>
        <w:autoSpaceDN w:val="0"/>
        <w:adjustRightInd w:val="0"/>
        <w:rPr>
          <w:rFonts w:eastAsia="TimesNewRoman"/>
          <w:noProof/>
          <w:color w:val="000000" w:themeColor="text1"/>
          <w:szCs w:val="22"/>
          <w:u w:val="single"/>
        </w:rPr>
      </w:pPr>
      <w:r w:rsidRPr="002A05CC">
        <w:rPr>
          <w:noProof/>
          <w:color w:val="000000" w:themeColor="text1"/>
          <w:u w:val="single"/>
        </w:rPr>
        <w:t>Administreringssätt</w:t>
      </w:r>
    </w:p>
    <w:p w14:paraId="68655715" w14:textId="77777777" w:rsidR="00D652C8" w:rsidRPr="002A05CC" w:rsidRDefault="00D652C8" w:rsidP="00D652C8">
      <w:pPr>
        <w:autoSpaceDE w:val="0"/>
        <w:autoSpaceDN w:val="0"/>
        <w:adjustRightInd w:val="0"/>
        <w:rPr>
          <w:noProof/>
          <w:color w:val="000000" w:themeColor="text1"/>
        </w:rPr>
      </w:pPr>
    </w:p>
    <w:p w14:paraId="12CABAFD" w14:textId="77777777" w:rsidR="00D652C8" w:rsidRPr="002A05CC" w:rsidRDefault="00D652C8" w:rsidP="00D652C8">
      <w:pPr>
        <w:autoSpaceDE w:val="0"/>
        <w:autoSpaceDN w:val="0"/>
        <w:adjustRightInd w:val="0"/>
        <w:rPr>
          <w:rFonts w:eastAsia="TimesNewRoman"/>
          <w:noProof/>
          <w:color w:val="000000" w:themeColor="text1"/>
          <w:szCs w:val="22"/>
        </w:rPr>
      </w:pPr>
      <w:r w:rsidRPr="002A05CC">
        <w:rPr>
          <w:noProof/>
          <w:color w:val="000000" w:themeColor="text1"/>
        </w:rPr>
        <w:t>Oral användning.</w:t>
      </w:r>
    </w:p>
    <w:p w14:paraId="06744724" w14:textId="77777777" w:rsidR="00D652C8" w:rsidRPr="002A05CC" w:rsidRDefault="00D652C8" w:rsidP="00D652C8">
      <w:pPr>
        <w:spacing w:line="240" w:lineRule="auto"/>
        <w:rPr>
          <w:noProof/>
          <w:color w:val="000000" w:themeColor="text1"/>
        </w:rPr>
      </w:pPr>
    </w:p>
    <w:p w14:paraId="35D9F1A4" w14:textId="77777777" w:rsidR="00D652C8" w:rsidRPr="002A05CC" w:rsidRDefault="00D652C8" w:rsidP="00D652C8">
      <w:pPr>
        <w:spacing w:line="240" w:lineRule="auto"/>
        <w:rPr>
          <w:noProof/>
          <w:color w:val="000000" w:themeColor="text1"/>
        </w:rPr>
      </w:pPr>
      <w:r w:rsidRPr="002A05CC">
        <w:rPr>
          <w:rFonts w:eastAsia="TimesNewRoman"/>
          <w:noProof/>
          <w:color w:val="000000" w:themeColor="text1"/>
          <w:szCs w:val="22"/>
        </w:rPr>
        <w:t xml:space="preserve">Tofacitinib oral lösning ska </w:t>
      </w:r>
      <w:r w:rsidRPr="002A05CC">
        <w:rPr>
          <w:noProof/>
          <w:color w:val="000000" w:themeColor="text1"/>
        </w:rPr>
        <w:t>administreras med hjälp av den medföljande flaskadaptern som ska tryckas in i flaskhalsen och den orala doseringssprutan.</w:t>
      </w:r>
    </w:p>
    <w:p w14:paraId="0517F7F3" w14:textId="77777777" w:rsidR="00D652C8" w:rsidRPr="002A05CC" w:rsidRDefault="00D652C8" w:rsidP="00D652C8">
      <w:pPr>
        <w:spacing w:line="240" w:lineRule="auto"/>
        <w:rPr>
          <w:noProof/>
          <w:color w:val="000000" w:themeColor="text1"/>
        </w:rPr>
      </w:pPr>
    </w:p>
    <w:p w14:paraId="038FD0D1" w14:textId="77777777" w:rsidR="00D652C8" w:rsidRPr="002A05CC" w:rsidRDefault="00D652C8" w:rsidP="00D652C8">
      <w:pPr>
        <w:spacing w:line="240" w:lineRule="auto"/>
        <w:rPr>
          <w:noProof/>
          <w:color w:val="000000" w:themeColor="text1"/>
        </w:rPr>
      </w:pPr>
      <w:r w:rsidRPr="002A05CC">
        <w:rPr>
          <w:noProof/>
          <w:color w:val="000000" w:themeColor="text1"/>
        </w:rPr>
        <w:t>Tofacitinib ges peroralt, med eller utan mat.</w:t>
      </w:r>
    </w:p>
    <w:p w14:paraId="3F4A837E" w14:textId="77777777" w:rsidR="00D652C8" w:rsidRPr="002A05CC" w:rsidRDefault="00D652C8" w:rsidP="00D652C8">
      <w:pPr>
        <w:spacing w:line="240" w:lineRule="auto"/>
        <w:rPr>
          <w:noProof/>
          <w:color w:val="000000" w:themeColor="text1"/>
        </w:rPr>
      </w:pPr>
    </w:p>
    <w:p w14:paraId="28A36100" w14:textId="77777777" w:rsidR="00D652C8" w:rsidRPr="002A05CC" w:rsidRDefault="00D652C8" w:rsidP="00D652C8">
      <w:pPr>
        <w:keepNext/>
        <w:tabs>
          <w:tab w:val="clear" w:pos="567"/>
        </w:tabs>
        <w:spacing w:line="240" w:lineRule="auto"/>
        <w:ind w:left="567" w:hanging="567"/>
        <w:rPr>
          <w:noProof/>
          <w:color w:val="000000" w:themeColor="text1"/>
          <w:szCs w:val="22"/>
        </w:rPr>
      </w:pPr>
      <w:r w:rsidRPr="002A05CC">
        <w:rPr>
          <w:b/>
          <w:noProof/>
          <w:color w:val="000000" w:themeColor="text1"/>
        </w:rPr>
        <w:t>4.3</w:t>
      </w:r>
      <w:r w:rsidRPr="002A05CC">
        <w:rPr>
          <w:noProof/>
          <w:color w:val="000000" w:themeColor="text1"/>
        </w:rPr>
        <w:tab/>
      </w:r>
      <w:r w:rsidRPr="002A05CC">
        <w:rPr>
          <w:b/>
          <w:noProof/>
          <w:color w:val="000000" w:themeColor="text1"/>
        </w:rPr>
        <w:t>Kontraindikationer</w:t>
      </w:r>
    </w:p>
    <w:p w14:paraId="1ECD09E1" w14:textId="77777777" w:rsidR="00D652C8" w:rsidRPr="002A05CC" w:rsidRDefault="00D652C8" w:rsidP="00D652C8">
      <w:pPr>
        <w:keepNext/>
        <w:tabs>
          <w:tab w:val="clear" w:pos="567"/>
        </w:tabs>
        <w:spacing w:line="240" w:lineRule="auto"/>
        <w:rPr>
          <w:noProof/>
          <w:color w:val="000000" w:themeColor="text1"/>
          <w:szCs w:val="22"/>
        </w:rPr>
      </w:pPr>
    </w:p>
    <w:p w14:paraId="3B00BE27" w14:textId="77777777" w:rsidR="00D652C8" w:rsidRPr="002A05CC" w:rsidRDefault="00D652C8" w:rsidP="004122CF">
      <w:pPr>
        <w:keepNext/>
        <w:numPr>
          <w:ilvl w:val="0"/>
          <w:numId w:val="25"/>
        </w:numPr>
        <w:tabs>
          <w:tab w:val="clear" w:pos="567"/>
        </w:tabs>
        <w:spacing w:line="240" w:lineRule="auto"/>
        <w:ind w:left="1134" w:hanging="567"/>
        <w:rPr>
          <w:noProof/>
          <w:color w:val="000000" w:themeColor="text1"/>
          <w:szCs w:val="22"/>
        </w:rPr>
      </w:pPr>
      <w:r w:rsidRPr="002A05CC">
        <w:rPr>
          <w:noProof/>
          <w:color w:val="000000" w:themeColor="text1"/>
        </w:rPr>
        <w:t>Överkänslighet mot den aktiva substansen eller mot något hjälpämne som anges i avsnitt 6.1.</w:t>
      </w:r>
    </w:p>
    <w:p w14:paraId="268BA799" w14:textId="77777777" w:rsidR="00D652C8" w:rsidRPr="002A05CC" w:rsidRDefault="00D652C8" w:rsidP="004122CF">
      <w:pPr>
        <w:keepNext/>
        <w:numPr>
          <w:ilvl w:val="0"/>
          <w:numId w:val="25"/>
        </w:numPr>
        <w:tabs>
          <w:tab w:val="clear" w:pos="567"/>
        </w:tabs>
        <w:spacing w:line="240" w:lineRule="auto"/>
        <w:ind w:left="1134" w:hanging="567"/>
        <w:rPr>
          <w:noProof/>
          <w:color w:val="000000" w:themeColor="text1"/>
          <w:szCs w:val="22"/>
        </w:rPr>
      </w:pPr>
      <w:r w:rsidRPr="002A05CC">
        <w:rPr>
          <w:noProof/>
          <w:color w:val="000000" w:themeColor="text1"/>
        </w:rPr>
        <w:t>Aktiv tuberkulos (TB), allvarlig infektion såsom sepsis, eller opportunistiska infektioner (se avsnitt 4.4).</w:t>
      </w:r>
    </w:p>
    <w:p w14:paraId="56A972B8" w14:textId="77777777" w:rsidR="00D652C8" w:rsidRPr="002A05CC" w:rsidRDefault="00D652C8" w:rsidP="004122CF">
      <w:pPr>
        <w:keepNext/>
        <w:numPr>
          <w:ilvl w:val="0"/>
          <w:numId w:val="25"/>
        </w:numPr>
        <w:tabs>
          <w:tab w:val="clear" w:pos="567"/>
        </w:tabs>
        <w:spacing w:line="240" w:lineRule="auto"/>
        <w:ind w:left="1134" w:hanging="567"/>
        <w:rPr>
          <w:noProof/>
          <w:color w:val="000000" w:themeColor="text1"/>
          <w:szCs w:val="22"/>
        </w:rPr>
      </w:pPr>
      <w:r w:rsidRPr="002A05CC">
        <w:rPr>
          <w:noProof/>
          <w:color w:val="000000" w:themeColor="text1"/>
        </w:rPr>
        <w:t>Grav leverfunktionsnedsättning (se avsnitt 4.2).</w:t>
      </w:r>
    </w:p>
    <w:p w14:paraId="3DA2EA64" w14:textId="13727F90" w:rsidR="00D652C8" w:rsidRPr="002A05CC" w:rsidRDefault="00D652C8" w:rsidP="004122CF">
      <w:pPr>
        <w:keepNext/>
        <w:numPr>
          <w:ilvl w:val="0"/>
          <w:numId w:val="25"/>
        </w:numPr>
        <w:tabs>
          <w:tab w:val="clear" w:pos="567"/>
        </w:tabs>
        <w:spacing w:line="240" w:lineRule="auto"/>
        <w:ind w:left="1134" w:hanging="567"/>
        <w:rPr>
          <w:noProof/>
          <w:color w:val="000000" w:themeColor="text1"/>
          <w:szCs w:val="22"/>
        </w:rPr>
      </w:pPr>
      <w:r w:rsidRPr="002A05CC">
        <w:rPr>
          <w:noProof/>
          <w:color w:val="000000" w:themeColor="text1"/>
          <w:szCs w:val="22"/>
        </w:rPr>
        <w:t>Graviditet och amning (se avsnitt 4.6).</w:t>
      </w:r>
    </w:p>
    <w:p w14:paraId="2E06C73C" w14:textId="77777777" w:rsidR="00D652C8" w:rsidRPr="002A05CC" w:rsidRDefault="00D652C8" w:rsidP="00D652C8">
      <w:pPr>
        <w:tabs>
          <w:tab w:val="clear" w:pos="567"/>
        </w:tabs>
        <w:spacing w:line="240" w:lineRule="auto"/>
        <w:rPr>
          <w:noProof/>
          <w:color w:val="000000" w:themeColor="text1"/>
          <w:szCs w:val="22"/>
        </w:rPr>
      </w:pPr>
    </w:p>
    <w:p w14:paraId="55161885" w14:textId="77777777" w:rsidR="00D652C8" w:rsidRPr="002A05CC" w:rsidRDefault="00D652C8" w:rsidP="00D652C8">
      <w:pPr>
        <w:keepNext/>
        <w:tabs>
          <w:tab w:val="clear" w:pos="567"/>
        </w:tabs>
        <w:spacing w:line="240" w:lineRule="auto"/>
        <w:ind w:left="562" w:hanging="562"/>
        <w:rPr>
          <w:b/>
          <w:noProof/>
          <w:color w:val="000000" w:themeColor="text1"/>
          <w:szCs w:val="22"/>
        </w:rPr>
      </w:pPr>
      <w:r w:rsidRPr="002A05CC">
        <w:rPr>
          <w:b/>
          <w:noProof/>
          <w:color w:val="000000" w:themeColor="text1"/>
        </w:rPr>
        <w:lastRenderedPageBreak/>
        <w:t>4.4</w:t>
      </w:r>
      <w:r w:rsidRPr="002A05CC">
        <w:rPr>
          <w:noProof/>
          <w:color w:val="000000" w:themeColor="text1"/>
        </w:rPr>
        <w:tab/>
      </w:r>
      <w:r w:rsidRPr="002A05CC">
        <w:rPr>
          <w:b/>
          <w:noProof/>
          <w:color w:val="000000" w:themeColor="text1"/>
        </w:rPr>
        <w:t>Varningar och försiktighet</w:t>
      </w:r>
    </w:p>
    <w:p w14:paraId="376CA85E" w14:textId="77777777" w:rsidR="00853547" w:rsidRPr="002A05CC" w:rsidRDefault="00853547" w:rsidP="00853547">
      <w:pPr>
        <w:keepNext/>
        <w:tabs>
          <w:tab w:val="right" w:pos="9072"/>
        </w:tabs>
        <w:spacing w:line="240" w:lineRule="auto"/>
        <w:rPr>
          <w:noProof/>
          <w:color w:val="000000" w:themeColor="text1"/>
          <w:szCs w:val="22"/>
          <w:u w:val="singl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3"/>
      </w:tblGrid>
      <w:tr w:rsidR="00AB3760" w:rsidRPr="002A05CC" w14:paraId="7B687F13" w14:textId="77777777" w:rsidTr="00CA0FE9">
        <w:tc>
          <w:tcPr>
            <w:tcW w:w="9071" w:type="dxa"/>
            <w:shd w:val="clear" w:color="auto" w:fill="auto"/>
          </w:tcPr>
          <w:p w14:paraId="5E83E64E" w14:textId="77777777" w:rsidR="00853547" w:rsidRPr="002A05CC" w:rsidRDefault="00853547" w:rsidP="00CA0FE9">
            <w:pPr>
              <w:pStyle w:val="Paragraph"/>
              <w:keepNext/>
              <w:spacing w:after="0"/>
              <w:rPr>
                <w:color w:val="000000" w:themeColor="text1"/>
                <w:sz w:val="22"/>
                <w:szCs w:val="22"/>
              </w:rPr>
            </w:pPr>
            <w:r w:rsidRPr="002A05CC">
              <w:rPr>
                <w:color w:val="000000" w:themeColor="text1"/>
                <w:sz w:val="22"/>
                <w:szCs w:val="22"/>
              </w:rPr>
              <w:t>Tofacitinib ska endast ges till följande patienter om det inte finns några lämpliga behandlingsalternativ:</w:t>
            </w:r>
          </w:p>
          <w:p w14:paraId="0527151B" w14:textId="6E74D5A7" w:rsidR="00853547" w:rsidRPr="002A05CC" w:rsidRDefault="00853547" w:rsidP="00CA0FE9">
            <w:pPr>
              <w:pStyle w:val="Paragraph"/>
              <w:keepNext/>
              <w:spacing w:after="0"/>
              <w:rPr>
                <w:color w:val="000000" w:themeColor="text1"/>
                <w:sz w:val="22"/>
                <w:szCs w:val="22"/>
              </w:rPr>
            </w:pPr>
            <w:r w:rsidRPr="002A05CC">
              <w:rPr>
                <w:color w:val="000000" w:themeColor="text1"/>
                <w:sz w:val="22"/>
                <w:szCs w:val="22"/>
              </w:rPr>
              <w:t>-</w:t>
            </w:r>
            <w:r w:rsidR="00B30F09" w:rsidRPr="002A05CC">
              <w:rPr>
                <w:color w:val="000000" w:themeColor="text1"/>
                <w:sz w:val="22"/>
                <w:szCs w:val="22"/>
              </w:rPr>
              <w:t xml:space="preserve"> </w:t>
            </w:r>
            <w:r w:rsidRPr="002A05CC">
              <w:rPr>
                <w:color w:val="000000" w:themeColor="text1"/>
                <w:sz w:val="22"/>
                <w:szCs w:val="22"/>
              </w:rPr>
              <w:t>patienter som är 65 år eller äldre</w:t>
            </w:r>
          </w:p>
          <w:p w14:paraId="47616D52" w14:textId="3168BD49" w:rsidR="00853547" w:rsidRPr="002A05CC" w:rsidRDefault="00853547" w:rsidP="00CA0FE9">
            <w:pPr>
              <w:pStyle w:val="Paragraph"/>
              <w:keepNext/>
              <w:spacing w:after="0"/>
              <w:rPr>
                <w:color w:val="000000" w:themeColor="text1"/>
                <w:sz w:val="22"/>
                <w:szCs w:val="22"/>
              </w:rPr>
            </w:pPr>
            <w:r w:rsidRPr="002A05CC">
              <w:rPr>
                <w:color w:val="000000" w:themeColor="text1"/>
                <w:sz w:val="22"/>
                <w:szCs w:val="22"/>
              </w:rPr>
              <w:t>-</w:t>
            </w:r>
            <w:r w:rsidR="00B30F09" w:rsidRPr="002A05CC">
              <w:rPr>
                <w:color w:val="000000" w:themeColor="text1"/>
                <w:sz w:val="22"/>
                <w:szCs w:val="22"/>
              </w:rPr>
              <w:t xml:space="preserve"> </w:t>
            </w:r>
            <w:r w:rsidRPr="002A05CC">
              <w:rPr>
                <w:color w:val="000000" w:themeColor="text1"/>
                <w:sz w:val="22"/>
                <w:szCs w:val="22"/>
              </w:rPr>
              <w:t>patienter med anamnes på aterosklerotisk kardiovaskulär sjukdom eller andra kardiovaskulära riskfaktorer (</w:t>
            </w:r>
            <w:r w:rsidR="007B7919" w:rsidRPr="002A05CC">
              <w:rPr>
                <w:color w:val="000000" w:themeColor="text1"/>
                <w:sz w:val="22"/>
                <w:szCs w:val="22"/>
              </w:rPr>
              <w:t>så</w:t>
            </w:r>
            <w:r w:rsidRPr="002A05CC">
              <w:rPr>
                <w:color w:val="000000" w:themeColor="text1"/>
                <w:sz w:val="22"/>
                <w:szCs w:val="22"/>
              </w:rPr>
              <w:t xml:space="preserve">som </w:t>
            </w:r>
            <w:r w:rsidR="00E82B31" w:rsidRPr="002A05CC">
              <w:rPr>
                <w:color w:val="000000" w:themeColor="text1"/>
                <w:sz w:val="22"/>
                <w:szCs w:val="22"/>
              </w:rPr>
              <w:t>patienter som är eller har varit rökare under lång tid</w:t>
            </w:r>
            <w:r w:rsidRPr="002A05CC">
              <w:rPr>
                <w:color w:val="000000" w:themeColor="text1"/>
                <w:sz w:val="22"/>
                <w:szCs w:val="22"/>
              </w:rPr>
              <w:t>)</w:t>
            </w:r>
          </w:p>
          <w:p w14:paraId="7FABCBAF" w14:textId="4C633DFD" w:rsidR="00853547" w:rsidRPr="002A05CC" w:rsidRDefault="00853547" w:rsidP="00CA0FE9">
            <w:pPr>
              <w:tabs>
                <w:tab w:val="clear" w:pos="567"/>
              </w:tabs>
              <w:spacing w:line="240" w:lineRule="auto"/>
              <w:rPr>
                <w:color w:val="000000" w:themeColor="text1"/>
                <w:szCs w:val="22"/>
              </w:rPr>
            </w:pPr>
            <w:r w:rsidRPr="002A05CC">
              <w:rPr>
                <w:color w:val="000000" w:themeColor="text1"/>
                <w:szCs w:val="22"/>
              </w:rPr>
              <w:t>-</w:t>
            </w:r>
            <w:r w:rsidR="00B30F09" w:rsidRPr="002A05CC">
              <w:rPr>
                <w:color w:val="000000" w:themeColor="text1"/>
                <w:szCs w:val="22"/>
              </w:rPr>
              <w:t xml:space="preserve"> </w:t>
            </w:r>
            <w:r w:rsidRPr="002A05CC">
              <w:rPr>
                <w:color w:val="000000" w:themeColor="text1"/>
                <w:szCs w:val="22"/>
              </w:rPr>
              <w:t>patienter med malignitet</w:t>
            </w:r>
            <w:r w:rsidR="00B30F09" w:rsidRPr="002A05CC">
              <w:rPr>
                <w:color w:val="000000" w:themeColor="text1"/>
                <w:szCs w:val="22"/>
              </w:rPr>
              <w:t>-relaterade riskfaktorer</w:t>
            </w:r>
            <w:r w:rsidRPr="002A05CC">
              <w:rPr>
                <w:color w:val="000000" w:themeColor="text1"/>
                <w:szCs w:val="22"/>
              </w:rPr>
              <w:t xml:space="preserve"> (t.ex. nuvarande malignitet eller anamnes på malignitet)</w:t>
            </w:r>
          </w:p>
        </w:tc>
      </w:tr>
    </w:tbl>
    <w:p w14:paraId="5456A862" w14:textId="77777777" w:rsidR="00853547" w:rsidRPr="002A05CC" w:rsidRDefault="00853547" w:rsidP="00853547">
      <w:pPr>
        <w:keepNext/>
        <w:tabs>
          <w:tab w:val="right" w:pos="9072"/>
        </w:tabs>
        <w:spacing w:line="240" w:lineRule="auto"/>
        <w:rPr>
          <w:noProof/>
          <w:color w:val="000000" w:themeColor="text1"/>
          <w:szCs w:val="22"/>
          <w:u w:val="single"/>
        </w:rPr>
      </w:pPr>
    </w:p>
    <w:p w14:paraId="5B433E9D" w14:textId="77777777" w:rsidR="00D652C8" w:rsidRPr="002A05CC" w:rsidRDefault="00D652C8" w:rsidP="00D652C8">
      <w:pPr>
        <w:tabs>
          <w:tab w:val="right" w:pos="9072"/>
        </w:tabs>
        <w:spacing w:line="240" w:lineRule="auto"/>
        <w:rPr>
          <w:noProof/>
          <w:color w:val="000000" w:themeColor="text1"/>
          <w:u w:val="single"/>
        </w:rPr>
      </w:pPr>
      <w:r w:rsidRPr="002A05CC">
        <w:rPr>
          <w:noProof/>
          <w:color w:val="000000" w:themeColor="text1"/>
          <w:u w:val="single"/>
        </w:rPr>
        <w:t xml:space="preserve">Kombinerat med andra behandlingar </w:t>
      </w:r>
    </w:p>
    <w:p w14:paraId="3DC5F569" w14:textId="77777777" w:rsidR="00D652C8" w:rsidRPr="002A05CC" w:rsidRDefault="00D652C8" w:rsidP="00D652C8">
      <w:pPr>
        <w:tabs>
          <w:tab w:val="right" w:pos="9072"/>
        </w:tabs>
        <w:spacing w:line="240" w:lineRule="auto"/>
        <w:rPr>
          <w:noProof/>
          <w:color w:val="000000" w:themeColor="text1"/>
          <w:szCs w:val="22"/>
        </w:rPr>
      </w:pPr>
    </w:p>
    <w:p w14:paraId="6E6497F5" w14:textId="77777777" w:rsidR="00D652C8" w:rsidRPr="002A05CC" w:rsidRDefault="00D652C8" w:rsidP="00D652C8">
      <w:pPr>
        <w:autoSpaceDE w:val="0"/>
        <w:autoSpaceDN w:val="0"/>
        <w:adjustRightInd w:val="0"/>
        <w:spacing w:line="240" w:lineRule="auto"/>
        <w:rPr>
          <w:rFonts w:eastAsia="TimesNewRoman"/>
          <w:noProof/>
          <w:color w:val="000000" w:themeColor="text1"/>
          <w:szCs w:val="22"/>
        </w:rPr>
      </w:pPr>
      <w:r w:rsidRPr="002A05CC">
        <w:rPr>
          <w:rFonts w:eastAsia="TimesNewRoman"/>
          <w:noProof/>
          <w:color w:val="000000" w:themeColor="text1"/>
          <w:szCs w:val="22"/>
        </w:rPr>
        <w:t xml:space="preserve">Tofacitinib </w:t>
      </w:r>
      <w:r w:rsidRPr="002A05CC">
        <w:rPr>
          <w:noProof/>
          <w:color w:val="000000" w:themeColor="text1"/>
        </w:rPr>
        <w:t>har inte studerats och ska undvikas i kombination med läkemedel som TNF-antagonister, interleukin-1R-antagonister (IL-1R), IL-6R-antagonister, anti-CD20 monoklonala antikroppar, IL-17-antagonister, IL-12/IL-23-antagonister, anti-integriner, selektiva modulerare av co-stimulering och potenta immunsuppressiva medel t.ex. azatioprin, 6-merkaptopurin, ciklosporin och takrolimus på grund av eventuellt ökad immunsuppression och ökad risk för infektion.</w:t>
      </w:r>
    </w:p>
    <w:p w14:paraId="2426718A" w14:textId="77777777" w:rsidR="00D652C8" w:rsidRPr="002A05CC" w:rsidRDefault="00D652C8" w:rsidP="00D652C8">
      <w:pPr>
        <w:spacing w:line="240" w:lineRule="auto"/>
        <w:rPr>
          <w:rFonts w:eastAsia="Arial Unicode MS"/>
          <w:noProof/>
          <w:color w:val="000000" w:themeColor="text1"/>
          <w:szCs w:val="22"/>
        </w:rPr>
      </w:pPr>
    </w:p>
    <w:p w14:paraId="71DE8562" w14:textId="77777777" w:rsidR="00D652C8" w:rsidRPr="002A05CC" w:rsidRDefault="00D652C8" w:rsidP="00D652C8">
      <w:pPr>
        <w:spacing w:line="240" w:lineRule="auto"/>
        <w:rPr>
          <w:noProof/>
          <w:color w:val="000000" w:themeColor="text1"/>
        </w:rPr>
      </w:pPr>
      <w:r w:rsidRPr="002A05CC">
        <w:rPr>
          <w:noProof/>
          <w:color w:val="000000" w:themeColor="text1"/>
        </w:rPr>
        <w:t xml:space="preserve">Det fanns en högre förekomst av biverkningar för kombinationen av </w:t>
      </w:r>
      <w:r w:rsidRPr="002A05CC">
        <w:rPr>
          <w:rFonts w:eastAsia="TimesNewRoman"/>
          <w:noProof/>
          <w:color w:val="000000" w:themeColor="text1"/>
          <w:szCs w:val="22"/>
        </w:rPr>
        <w:t xml:space="preserve">tofacitinib </w:t>
      </w:r>
      <w:r w:rsidRPr="002A05CC">
        <w:rPr>
          <w:noProof/>
          <w:color w:val="000000" w:themeColor="text1"/>
        </w:rPr>
        <w:t xml:space="preserve">med metotrexat jämfört med </w:t>
      </w:r>
      <w:r w:rsidRPr="002A05CC">
        <w:rPr>
          <w:rFonts w:eastAsia="TimesNewRoman"/>
          <w:noProof/>
          <w:color w:val="000000" w:themeColor="text1"/>
          <w:szCs w:val="22"/>
        </w:rPr>
        <w:t xml:space="preserve">tofacitinib </w:t>
      </w:r>
      <w:r w:rsidRPr="002A05CC">
        <w:rPr>
          <w:noProof/>
          <w:color w:val="000000" w:themeColor="text1"/>
        </w:rPr>
        <w:t>som monoterapi i kliniska RA-studier.</w:t>
      </w:r>
    </w:p>
    <w:p w14:paraId="00B00108" w14:textId="77777777" w:rsidR="00D652C8" w:rsidRPr="002A05CC" w:rsidRDefault="00D652C8" w:rsidP="00D652C8">
      <w:pPr>
        <w:spacing w:line="240" w:lineRule="auto"/>
        <w:rPr>
          <w:rFonts w:eastAsia="Arial Unicode MS"/>
          <w:noProof/>
          <w:color w:val="000000" w:themeColor="text1"/>
          <w:szCs w:val="22"/>
        </w:rPr>
      </w:pPr>
    </w:p>
    <w:p w14:paraId="7B245044" w14:textId="77777777" w:rsidR="00D652C8" w:rsidRPr="002A05CC" w:rsidRDefault="00D652C8" w:rsidP="00D652C8">
      <w:pPr>
        <w:spacing w:line="240" w:lineRule="auto"/>
        <w:rPr>
          <w:rFonts w:eastAsia="Arial Unicode MS"/>
          <w:noProof/>
          <w:color w:val="000000" w:themeColor="text1"/>
          <w:szCs w:val="22"/>
        </w:rPr>
      </w:pPr>
      <w:r w:rsidRPr="002A05CC">
        <w:rPr>
          <w:rFonts w:eastAsia="Arial Unicode MS"/>
          <w:noProof/>
          <w:color w:val="000000" w:themeColor="text1"/>
          <w:szCs w:val="22"/>
        </w:rPr>
        <w:t xml:space="preserve">Användning av </w:t>
      </w:r>
      <w:r w:rsidRPr="002A05CC">
        <w:rPr>
          <w:rFonts w:eastAsia="TimesNewRoman"/>
          <w:noProof/>
          <w:color w:val="000000" w:themeColor="text1"/>
          <w:szCs w:val="22"/>
        </w:rPr>
        <w:t xml:space="preserve">tofacitinib </w:t>
      </w:r>
      <w:r w:rsidRPr="002A05CC">
        <w:rPr>
          <w:rFonts w:eastAsia="Arial Unicode MS"/>
          <w:noProof/>
          <w:color w:val="000000" w:themeColor="text1"/>
          <w:szCs w:val="22"/>
        </w:rPr>
        <w:t>i kombination med fosfodiesteras 4-hämmare har inte studerats i kliniska studier.</w:t>
      </w:r>
    </w:p>
    <w:p w14:paraId="3B284208" w14:textId="77777777" w:rsidR="00D652C8" w:rsidRPr="002A05CC" w:rsidRDefault="00D652C8" w:rsidP="00D652C8">
      <w:pPr>
        <w:spacing w:line="240" w:lineRule="auto"/>
        <w:rPr>
          <w:rFonts w:eastAsia="Arial Unicode MS"/>
          <w:noProof/>
          <w:color w:val="000000" w:themeColor="text1"/>
          <w:szCs w:val="22"/>
        </w:rPr>
      </w:pPr>
    </w:p>
    <w:p w14:paraId="1279FF8E" w14:textId="77777777" w:rsidR="00D652C8" w:rsidRPr="002A05CC" w:rsidRDefault="00D652C8" w:rsidP="00D652C8">
      <w:pPr>
        <w:spacing w:line="240" w:lineRule="auto"/>
        <w:rPr>
          <w:rFonts w:eastAsia="Arial Unicode MS"/>
          <w:noProof/>
          <w:color w:val="000000" w:themeColor="text1"/>
          <w:szCs w:val="22"/>
          <w:u w:val="single"/>
        </w:rPr>
      </w:pPr>
      <w:r w:rsidRPr="002A05CC">
        <w:rPr>
          <w:rFonts w:eastAsia="Arial Unicode MS"/>
          <w:noProof/>
          <w:color w:val="000000" w:themeColor="text1"/>
          <w:szCs w:val="22"/>
          <w:u w:val="single"/>
        </w:rPr>
        <w:t>Venös tromboembolism (VTE)</w:t>
      </w:r>
    </w:p>
    <w:p w14:paraId="6D4DAB79" w14:textId="77777777" w:rsidR="00D652C8" w:rsidRPr="002A05CC" w:rsidRDefault="00D652C8" w:rsidP="00D652C8">
      <w:pPr>
        <w:spacing w:line="240" w:lineRule="auto"/>
        <w:rPr>
          <w:rFonts w:eastAsia="Arial Unicode MS"/>
          <w:noProof/>
          <w:color w:val="000000" w:themeColor="text1"/>
          <w:szCs w:val="22"/>
        </w:rPr>
      </w:pPr>
    </w:p>
    <w:p w14:paraId="57B82655" w14:textId="77777777" w:rsidR="00D652C8" w:rsidRPr="002A05CC" w:rsidRDefault="00D652C8" w:rsidP="00D652C8">
      <w:pPr>
        <w:spacing w:line="240" w:lineRule="auto"/>
        <w:rPr>
          <w:rFonts w:eastAsia="Arial Unicode MS"/>
          <w:noProof/>
          <w:color w:val="000000" w:themeColor="text1"/>
          <w:szCs w:val="22"/>
        </w:rPr>
      </w:pPr>
      <w:r w:rsidRPr="002A05CC">
        <w:rPr>
          <w:rFonts w:eastAsia="Arial Unicode MS"/>
          <w:noProof/>
          <w:color w:val="000000" w:themeColor="text1"/>
          <w:szCs w:val="22"/>
        </w:rPr>
        <w:t xml:space="preserve">Allvarliga VTE-händelser, däribland lungemboli (PE), varav vissa med dödlig utgång, och djup ventrombos (DVT) har observerats hos patienter som tar tofacitinib. </w:t>
      </w:r>
      <w:bookmarkStart w:id="39" w:name="_Hlk80904064"/>
      <w:r w:rsidR="00091748" w:rsidRPr="002A05CC">
        <w:rPr>
          <w:noProof/>
          <w:color w:val="000000" w:themeColor="text1"/>
          <w:szCs w:val="22"/>
        </w:rPr>
        <w:t>I en randomiserad säkerhetsstudie på patienter med reumatoid artrit som var 50 år eller äldre och hade minst en ytterligare kardiovaskulär riskfaktor som genomfördes efter godkännande för försäljning sågs e</w:t>
      </w:r>
      <w:bookmarkEnd w:id="39"/>
      <w:r w:rsidRPr="002A05CC">
        <w:rPr>
          <w:rFonts w:eastAsia="Arial Unicode MS"/>
          <w:noProof/>
          <w:color w:val="000000" w:themeColor="text1"/>
          <w:szCs w:val="22"/>
        </w:rPr>
        <w:t>n dosberoende ökad risk för VTE med tofacitinib jämfört med TNF-hämmare (se avsnitt 4.8 och 5.1).</w:t>
      </w:r>
    </w:p>
    <w:p w14:paraId="4EA381F0" w14:textId="77777777" w:rsidR="00D652C8" w:rsidRPr="002A05CC" w:rsidRDefault="00D652C8" w:rsidP="00D652C8">
      <w:pPr>
        <w:spacing w:line="240" w:lineRule="auto"/>
        <w:rPr>
          <w:rFonts w:eastAsia="Arial Unicode MS"/>
          <w:noProof/>
          <w:color w:val="000000" w:themeColor="text1"/>
          <w:szCs w:val="22"/>
        </w:rPr>
      </w:pPr>
    </w:p>
    <w:p w14:paraId="71BCC613" w14:textId="77777777" w:rsidR="00091748" w:rsidRPr="002A05CC" w:rsidRDefault="00091748" w:rsidP="00091748">
      <w:pPr>
        <w:tabs>
          <w:tab w:val="right" w:pos="9072"/>
        </w:tabs>
        <w:spacing w:line="240" w:lineRule="auto"/>
        <w:rPr>
          <w:noProof/>
          <w:color w:val="000000" w:themeColor="text1"/>
        </w:rPr>
      </w:pPr>
      <w:r w:rsidRPr="002A05CC">
        <w:rPr>
          <w:noProof/>
          <w:color w:val="000000" w:themeColor="text1"/>
        </w:rPr>
        <w:t>I en explorativ post hoc-analys i denna studie observerades fall med efterföljande VTE hos patienter med riskfaktorer för VTE oftare hos tofacitinib-behandlade patienter som vid 12 månaders behandling hade en D-dimernivå ≥2 × ULN jämfört med patienterna med en D-dimernivå &lt;2 × ULN. Detta fynd sågs inte hos patienter som behandlades med TNF-hämmare. Det låga antalet VTE-händelser och den begränsade tillgången till D-dimertest (som endast analyserats vid baslinjen, månad 12 och vid studiens slut) begränsar tolkningen av fyndet. Hos de patienter som inte fick någon VTE under studien var de genomsnittliga D-dimernivåerna signifikant lägre vid månad 12 än vid baslinjen i samtliga behandlingsarmar. D-dimernivåer på ≥2 × ULN vid månad 12 observerades dock hos cirka 30 % av patienterna utan efterföljande VTE-händelser, vilket tyder på en begränsad specificitet för D-dimertestet i denna studie.</w:t>
      </w:r>
    </w:p>
    <w:p w14:paraId="7207CAB3" w14:textId="77777777" w:rsidR="00091748" w:rsidRPr="002A05CC" w:rsidRDefault="00091748" w:rsidP="00D652C8">
      <w:pPr>
        <w:spacing w:line="240" w:lineRule="auto"/>
        <w:rPr>
          <w:rFonts w:eastAsia="Arial Unicode MS"/>
          <w:noProof/>
          <w:color w:val="000000" w:themeColor="text1"/>
          <w:szCs w:val="22"/>
        </w:rPr>
      </w:pPr>
    </w:p>
    <w:p w14:paraId="060A8CDA" w14:textId="4DA98D79" w:rsidR="00853547" w:rsidRPr="002A05CC" w:rsidRDefault="00853547" w:rsidP="00853547">
      <w:pPr>
        <w:rPr>
          <w:color w:val="000000" w:themeColor="text1"/>
          <w:szCs w:val="22"/>
        </w:rPr>
      </w:pPr>
      <w:r w:rsidRPr="002A05CC">
        <w:rPr>
          <w:color w:val="000000" w:themeColor="text1"/>
          <w:szCs w:val="22"/>
        </w:rPr>
        <w:t>För patienter med riskfaktorer för MACE eller malignitet (se även avsnitt 4.4 ”Allvarliga kardiovaskulära händelser (</w:t>
      </w:r>
      <w:r w:rsidR="002B6ABD">
        <w:rPr>
          <w:color w:val="000000" w:themeColor="text1"/>
          <w:szCs w:val="22"/>
        </w:rPr>
        <w:t>in</w:t>
      </w:r>
      <w:r w:rsidR="00312E04">
        <w:rPr>
          <w:color w:val="000000" w:themeColor="text1"/>
          <w:szCs w:val="22"/>
        </w:rPr>
        <w:t>klusive</w:t>
      </w:r>
      <w:r w:rsidR="002B6ABD">
        <w:rPr>
          <w:color w:val="000000" w:themeColor="text1"/>
          <w:szCs w:val="22"/>
        </w:rPr>
        <w:t xml:space="preserve"> </w:t>
      </w:r>
      <w:r w:rsidR="00DD7DD5">
        <w:rPr>
          <w:color w:val="000000" w:themeColor="text1"/>
          <w:szCs w:val="22"/>
        </w:rPr>
        <w:t>hjärt</w:t>
      </w:r>
      <w:r w:rsidR="002B6ABD">
        <w:rPr>
          <w:color w:val="000000" w:themeColor="text1"/>
          <w:szCs w:val="22"/>
        </w:rPr>
        <w:t>infarkt</w:t>
      </w:r>
      <w:r w:rsidRPr="002A05CC">
        <w:rPr>
          <w:color w:val="000000" w:themeColor="text1"/>
          <w:szCs w:val="22"/>
        </w:rPr>
        <w:t>)” och ”Malignitet</w:t>
      </w:r>
      <w:r w:rsidR="007B7919" w:rsidRPr="002A05CC">
        <w:rPr>
          <w:color w:val="000000" w:themeColor="text1"/>
          <w:szCs w:val="22"/>
        </w:rPr>
        <w:t>er</w:t>
      </w:r>
      <w:r w:rsidR="002B6ABD">
        <w:rPr>
          <w:color w:val="000000" w:themeColor="text1"/>
          <w:szCs w:val="22"/>
        </w:rPr>
        <w:t xml:space="preserve"> och lymfoproliferativ sjukdom</w:t>
      </w:r>
      <w:r w:rsidRPr="002A05CC">
        <w:rPr>
          <w:color w:val="000000" w:themeColor="text1"/>
          <w:szCs w:val="22"/>
        </w:rPr>
        <w:t>”) ska tofacitinib endast användas om det inte finns några lämpliga behandlingsalternativ.</w:t>
      </w:r>
    </w:p>
    <w:p w14:paraId="3885A044" w14:textId="77777777" w:rsidR="00853547" w:rsidRPr="002A05CC" w:rsidRDefault="00853547" w:rsidP="00D652C8">
      <w:pPr>
        <w:spacing w:line="240" w:lineRule="auto"/>
        <w:rPr>
          <w:rFonts w:eastAsia="Arial Unicode MS"/>
          <w:noProof/>
          <w:color w:val="000000" w:themeColor="text1"/>
          <w:szCs w:val="22"/>
        </w:rPr>
      </w:pPr>
    </w:p>
    <w:p w14:paraId="0FBA8AA0" w14:textId="4F47F55F" w:rsidR="00D652C8" w:rsidRPr="002A05CC" w:rsidRDefault="00853547" w:rsidP="00C07738">
      <w:pPr>
        <w:rPr>
          <w:color w:val="000000" w:themeColor="text1"/>
          <w:szCs w:val="22"/>
        </w:rPr>
      </w:pPr>
      <w:r w:rsidRPr="002A05CC">
        <w:rPr>
          <w:color w:val="000000" w:themeColor="text1"/>
          <w:szCs w:val="22"/>
        </w:rPr>
        <w:t>Hos patienter med andra riskfaktorer för VTE än riskfaktorer för MACE eller malignitet ska tofacitinib användas med försiktighet.</w:t>
      </w:r>
      <w:r w:rsidRPr="002A05CC">
        <w:rPr>
          <w:rFonts w:eastAsia="Arial Unicode MS"/>
          <w:noProof/>
          <w:color w:val="000000" w:themeColor="text1"/>
          <w:szCs w:val="22"/>
        </w:rPr>
        <w:t xml:space="preserve"> Andra r</w:t>
      </w:r>
      <w:r w:rsidR="00D652C8" w:rsidRPr="002A05CC">
        <w:rPr>
          <w:rFonts w:eastAsia="Arial Unicode MS"/>
          <w:noProof/>
          <w:color w:val="000000" w:themeColor="text1"/>
          <w:szCs w:val="22"/>
        </w:rPr>
        <w:t xml:space="preserve">iskfaktorer för VTE </w:t>
      </w:r>
      <w:r w:rsidRPr="002A05CC">
        <w:rPr>
          <w:color w:val="000000" w:themeColor="text1"/>
          <w:szCs w:val="22"/>
        </w:rPr>
        <w:t xml:space="preserve">än riskfaktorer för MACE eller malignitet </w:t>
      </w:r>
      <w:r w:rsidR="00D652C8" w:rsidRPr="002A05CC">
        <w:rPr>
          <w:rFonts w:eastAsia="Arial Unicode MS"/>
          <w:noProof/>
          <w:color w:val="000000" w:themeColor="text1"/>
          <w:szCs w:val="22"/>
        </w:rPr>
        <w:t>innefattar tidigare VTE, patienter som genomgår en större operation, immobilisering, användning av kombinerade hormonella preventivmedel eller hormonbehandling</w:t>
      </w:r>
      <w:r w:rsidRPr="002A05CC">
        <w:rPr>
          <w:rFonts w:eastAsia="Arial Unicode MS"/>
          <w:noProof/>
          <w:color w:val="000000" w:themeColor="text1"/>
          <w:szCs w:val="22"/>
        </w:rPr>
        <w:t xml:space="preserve"> </w:t>
      </w:r>
      <w:r w:rsidR="00364CBD" w:rsidRPr="002A05CC">
        <w:rPr>
          <w:rFonts w:eastAsia="Arial Unicode MS"/>
          <w:noProof/>
          <w:color w:val="000000" w:themeColor="text1"/>
          <w:szCs w:val="22"/>
        </w:rPr>
        <w:t>samt</w:t>
      </w:r>
      <w:r w:rsidR="00D652C8" w:rsidRPr="002A05CC">
        <w:rPr>
          <w:rFonts w:eastAsia="Arial Unicode MS"/>
          <w:noProof/>
          <w:color w:val="000000" w:themeColor="text1"/>
          <w:szCs w:val="22"/>
        </w:rPr>
        <w:t xml:space="preserve"> ärftlig koagulationsstörning. Under behandling med tofacitinib ska patienterna utvärderas regelbundet i syfte att bedöma förändringar av risken för VTE.</w:t>
      </w:r>
    </w:p>
    <w:p w14:paraId="0264D48D" w14:textId="77777777" w:rsidR="00091748" w:rsidRPr="002A05CC" w:rsidRDefault="00091748" w:rsidP="00091748">
      <w:pPr>
        <w:spacing w:line="240" w:lineRule="auto"/>
        <w:rPr>
          <w:rFonts w:eastAsia="Arial Unicode MS"/>
          <w:noProof/>
          <w:color w:val="000000" w:themeColor="text1"/>
          <w:szCs w:val="22"/>
        </w:rPr>
      </w:pPr>
    </w:p>
    <w:p w14:paraId="713AD014" w14:textId="77777777" w:rsidR="00091748" w:rsidRPr="002A05CC" w:rsidRDefault="00091748" w:rsidP="00091748">
      <w:pPr>
        <w:spacing w:line="240" w:lineRule="auto"/>
        <w:rPr>
          <w:noProof/>
          <w:color w:val="000000" w:themeColor="text1"/>
        </w:rPr>
      </w:pPr>
      <w:r w:rsidRPr="002A05CC">
        <w:rPr>
          <w:rFonts w:eastAsia="Arial Unicode MS"/>
          <w:noProof/>
          <w:color w:val="000000" w:themeColor="text1"/>
          <w:szCs w:val="22"/>
        </w:rPr>
        <w:t xml:space="preserve">Hos patienter med RA och kända riskfaktorer för VTE ska testning av D-dimernivåerna efter cirka 12 månaders behandling övervägas. Om D-dimervärdet är </w:t>
      </w:r>
      <w:r w:rsidRPr="002A05CC">
        <w:rPr>
          <w:noProof/>
          <w:color w:val="000000" w:themeColor="text1"/>
        </w:rPr>
        <w:t>≥2 × ULN ska det bekräftas att den kliniska nyttan överväger riskerna innan beslut om fortsatt behandling med tofacitinib fattas.</w:t>
      </w:r>
    </w:p>
    <w:p w14:paraId="784D8B92" w14:textId="77777777" w:rsidR="00D652C8" w:rsidRPr="002A05CC" w:rsidRDefault="00D652C8" w:rsidP="00D652C8">
      <w:pPr>
        <w:spacing w:line="240" w:lineRule="auto"/>
        <w:rPr>
          <w:rFonts w:eastAsia="Arial Unicode MS"/>
          <w:noProof/>
          <w:color w:val="000000" w:themeColor="text1"/>
          <w:szCs w:val="22"/>
        </w:rPr>
      </w:pPr>
    </w:p>
    <w:p w14:paraId="51F05DFE" w14:textId="77777777" w:rsidR="00D652C8" w:rsidRPr="002A05CC" w:rsidRDefault="00D652C8" w:rsidP="00D652C8">
      <w:pPr>
        <w:spacing w:line="240" w:lineRule="auto"/>
        <w:rPr>
          <w:rFonts w:eastAsia="Arial Unicode MS"/>
          <w:noProof/>
          <w:color w:val="000000" w:themeColor="text1"/>
          <w:szCs w:val="22"/>
        </w:rPr>
      </w:pPr>
      <w:r w:rsidRPr="002A05CC">
        <w:rPr>
          <w:rFonts w:eastAsia="Arial Unicode MS"/>
          <w:noProof/>
          <w:color w:val="000000" w:themeColor="text1"/>
          <w:szCs w:val="22"/>
        </w:rPr>
        <w:t>Patienter med tecken och symtom på VTE ska bedömas omedelbart och tofacitinib ska sättas ut hos patienter med misstänkt VTE, oavsett dos eller indikation.</w:t>
      </w:r>
    </w:p>
    <w:p w14:paraId="0D52C027" w14:textId="77777777" w:rsidR="00D652C8" w:rsidRPr="002A05CC" w:rsidRDefault="00D652C8" w:rsidP="00D652C8">
      <w:pPr>
        <w:spacing w:line="240" w:lineRule="auto"/>
        <w:rPr>
          <w:rFonts w:eastAsia="Arial Unicode MS"/>
          <w:noProof/>
          <w:color w:val="000000" w:themeColor="text1"/>
          <w:szCs w:val="22"/>
        </w:rPr>
      </w:pPr>
    </w:p>
    <w:p w14:paraId="1B998ABB" w14:textId="77777777" w:rsidR="00970A0D" w:rsidRPr="002A05CC" w:rsidRDefault="00970A0D" w:rsidP="00970A0D">
      <w:pPr>
        <w:spacing w:line="240" w:lineRule="auto"/>
        <w:rPr>
          <w:i/>
          <w:iCs/>
          <w:color w:val="000000" w:themeColor="text1"/>
          <w:szCs w:val="22"/>
          <w:u w:val="single"/>
        </w:rPr>
      </w:pPr>
      <w:r w:rsidRPr="002A05CC">
        <w:rPr>
          <w:i/>
          <w:iCs/>
          <w:color w:val="000000" w:themeColor="text1"/>
          <w:szCs w:val="22"/>
          <w:u w:val="single"/>
        </w:rPr>
        <w:t>Retinal ventrombos</w:t>
      </w:r>
    </w:p>
    <w:p w14:paraId="6C6BFBA0" w14:textId="77777777" w:rsidR="00970A0D" w:rsidRPr="002A05CC" w:rsidRDefault="00970A0D" w:rsidP="00970A0D">
      <w:pPr>
        <w:spacing w:line="240" w:lineRule="auto"/>
        <w:rPr>
          <w:rFonts w:eastAsia="Arial Unicode MS"/>
          <w:color w:val="000000" w:themeColor="text1"/>
          <w:szCs w:val="22"/>
        </w:rPr>
      </w:pPr>
    </w:p>
    <w:p w14:paraId="05A12536" w14:textId="63DCA1BB" w:rsidR="00970A0D" w:rsidRPr="002A05CC" w:rsidRDefault="00970A0D" w:rsidP="00970A0D">
      <w:pPr>
        <w:spacing w:line="240" w:lineRule="auto"/>
        <w:rPr>
          <w:color w:val="000000" w:themeColor="text1"/>
          <w:szCs w:val="22"/>
        </w:rPr>
      </w:pPr>
      <w:r w:rsidRPr="002A05CC">
        <w:rPr>
          <w:color w:val="000000" w:themeColor="text1"/>
          <w:szCs w:val="22"/>
        </w:rPr>
        <w:t xml:space="preserve">Retinal ventrombos har rapporterats hos patienter som behandlas med tofacitinib (se avsnitt 4.8). </w:t>
      </w:r>
      <w:r w:rsidR="007C0546" w:rsidRPr="002A05CC">
        <w:rPr>
          <w:color w:val="000000" w:themeColor="text1"/>
          <w:szCs w:val="22"/>
        </w:rPr>
        <w:t>P</w:t>
      </w:r>
      <w:r w:rsidRPr="002A05CC">
        <w:rPr>
          <w:color w:val="000000" w:themeColor="text1"/>
          <w:szCs w:val="22"/>
        </w:rPr>
        <w:t>atienter ska uppmanas att omedelbart söka läkarvård om de får symtom som tyder på retinal ventrombos.</w:t>
      </w:r>
    </w:p>
    <w:p w14:paraId="587992FB" w14:textId="77777777" w:rsidR="00970A0D" w:rsidRPr="002A05CC" w:rsidRDefault="00970A0D" w:rsidP="00D652C8">
      <w:pPr>
        <w:keepNext/>
        <w:spacing w:line="240" w:lineRule="auto"/>
        <w:rPr>
          <w:noProof/>
          <w:color w:val="000000" w:themeColor="text1"/>
          <w:u w:val="single"/>
        </w:rPr>
      </w:pPr>
    </w:p>
    <w:p w14:paraId="3AA25AB4" w14:textId="25736F17" w:rsidR="00D652C8" w:rsidRPr="002A05CC" w:rsidRDefault="00D652C8" w:rsidP="00D652C8">
      <w:pPr>
        <w:keepNext/>
        <w:spacing w:line="240" w:lineRule="auto"/>
        <w:rPr>
          <w:noProof/>
          <w:color w:val="000000" w:themeColor="text1"/>
          <w:u w:val="single"/>
        </w:rPr>
      </w:pPr>
      <w:r w:rsidRPr="002A05CC">
        <w:rPr>
          <w:noProof/>
          <w:color w:val="000000" w:themeColor="text1"/>
          <w:u w:val="single"/>
        </w:rPr>
        <w:t>Allvarliga infektioner</w:t>
      </w:r>
    </w:p>
    <w:p w14:paraId="017E909F" w14:textId="77777777" w:rsidR="00D652C8" w:rsidRPr="002A05CC" w:rsidRDefault="00D652C8" w:rsidP="00D652C8">
      <w:pPr>
        <w:keepNext/>
        <w:spacing w:line="240" w:lineRule="auto"/>
        <w:rPr>
          <w:rFonts w:eastAsia="Arial Unicode MS"/>
          <w:noProof/>
          <w:color w:val="000000" w:themeColor="text1"/>
          <w:szCs w:val="22"/>
          <w:u w:val="single"/>
        </w:rPr>
      </w:pPr>
    </w:p>
    <w:p w14:paraId="6F7EE672" w14:textId="231E6295" w:rsidR="00D652C8" w:rsidRPr="002A05CC" w:rsidRDefault="00D652C8" w:rsidP="00D652C8">
      <w:pPr>
        <w:keepNext/>
        <w:spacing w:line="240" w:lineRule="auto"/>
        <w:rPr>
          <w:iCs/>
          <w:noProof/>
          <w:color w:val="000000" w:themeColor="text1"/>
          <w:szCs w:val="22"/>
        </w:rPr>
      </w:pPr>
      <w:r w:rsidRPr="002A05CC">
        <w:rPr>
          <w:iCs/>
          <w:noProof/>
          <w:color w:val="000000" w:themeColor="text1"/>
        </w:rPr>
        <w:t>Allvarliga och ibland dödliga infektioner orsakade av bakterier, mykobakterier, invasiva svampar, virus eller andra opportunistiska patogener har rapporterats hos patienter som får t</w:t>
      </w:r>
      <w:r w:rsidRPr="002A05CC">
        <w:rPr>
          <w:rFonts w:eastAsia="TimesNewRoman"/>
          <w:noProof/>
          <w:color w:val="000000" w:themeColor="text1"/>
          <w:szCs w:val="22"/>
        </w:rPr>
        <w:t>ofacitinib</w:t>
      </w:r>
      <w:r w:rsidR="00853547" w:rsidRPr="002A05CC">
        <w:rPr>
          <w:rFonts w:eastAsia="TimesNewRoman"/>
          <w:noProof/>
          <w:color w:val="000000" w:themeColor="text1"/>
          <w:szCs w:val="22"/>
        </w:rPr>
        <w:t xml:space="preserve"> (se avsnitt 4.8)</w:t>
      </w:r>
      <w:r w:rsidRPr="002A05CC">
        <w:rPr>
          <w:noProof/>
          <w:color w:val="000000" w:themeColor="text1"/>
        </w:rPr>
        <w:t>. Risken för opportunistiska infektioner är högre i asiatiska områden (se avsnitt 4.8). Patienter som har reumatoid artrit och tar kortikosteroider kan vara predisponerade för infektion.</w:t>
      </w:r>
    </w:p>
    <w:p w14:paraId="725B9694" w14:textId="77777777" w:rsidR="00D652C8" w:rsidRPr="002A05CC" w:rsidRDefault="00D652C8" w:rsidP="00D652C8">
      <w:pPr>
        <w:spacing w:line="240" w:lineRule="auto"/>
        <w:rPr>
          <w:iCs/>
          <w:noProof/>
          <w:color w:val="000000" w:themeColor="text1"/>
          <w:szCs w:val="22"/>
        </w:rPr>
      </w:pPr>
    </w:p>
    <w:p w14:paraId="3EAC9830" w14:textId="77777777" w:rsidR="00D652C8" w:rsidRPr="002A05CC" w:rsidRDefault="00D652C8" w:rsidP="00D652C8">
      <w:pPr>
        <w:spacing w:line="240" w:lineRule="auto"/>
        <w:rPr>
          <w:noProof/>
          <w:color w:val="000000" w:themeColor="text1"/>
          <w:szCs w:val="22"/>
        </w:rPr>
      </w:pPr>
      <w:r w:rsidRPr="002A05CC">
        <w:rPr>
          <w:noProof/>
          <w:color w:val="000000" w:themeColor="text1"/>
        </w:rPr>
        <w:t xml:space="preserve">Behandling med </w:t>
      </w:r>
      <w:r w:rsidRPr="002A05CC">
        <w:rPr>
          <w:rFonts w:eastAsia="TimesNewRoman"/>
          <w:noProof/>
          <w:color w:val="000000" w:themeColor="text1"/>
          <w:szCs w:val="22"/>
        </w:rPr>
        <w:t xml:space="preserve">tofacitinib </w:t>
      </w:r>
      <w:r w:rsidRPr="002A05CC">
        <w:rPr>
          <w:noProof/>
          <w:color w:val="000000" w:themeColor="text1"/>
        </w:rPr>
        <w:t>ska inte påbörjas hos patienter med aktiva infektioner, vilket även gäller lokaliserade infektioner.</w:t>
      </w:r>
    </w:p>
    <w:p w14:paraId="7E573CFB" w14:textId="77777777" w:rsidR="00D652C8" w:rsidRPr="00EE4C30" w:rsidRDefault="00D652C8" w:rsidP="00D652C8">
      <w:pPr>
        <w:spacing w:line="240" w:lineRule="auto"/>
        <w:rPr>
          <w:b/>
          <w:iCs/>
          <w:noProof/>
          <w:color w:val="000000" w:themeColor="text1"/>
          <w:sz w:val="18"/>
          <w:szCs w:val="18"/>
          <w:u w:val="single"/>
        </w:rPr>
      </w:pPr>
    </w:p>
    <w:p w14:paraId="73CB5753" w14:textId="77777777" w:rsidR="00D652C8" w:rsidRPr="002A05CC" w:rsidRDefault="00D652C8" w:rsidP="00D652C8">
      <w:pPr>
        <w:spacing w:line="240" w:lineRule="auto"/>
        <w:rPr>
          <w:noProof/>
          <w:color w:val="000000" w:themeColor="text1"/>
          <w:szCs w:val="22"/>
        </w:rPr>
      </w:pPr>
      <w:r w:rsidRPr="002A05CC">
        <w:rPr>
          <w:noProof/>
          <w:color w:val="000000" w:themeColor="text1"/>
        </w:rPr>
        <w:t xml:space="preserve">Risken och nyttan med behandlingen ska övervägas innan </w:t>
      </w:r>
      <w:r w:rsidRPr="002A05CC">
        <w:rPr>
          <w:rFonts w:eastAsia="TimesNewRoman"/>
          <w:noProof/>
          <w:color w:val="000000" w:themeColor="text1"/>
          <w:szCs w:val="22"/>
        </w:rPr>
        <w:t xml:space="preserve">tofacitinib </w:t>
      </w:r>
      <w:r w:rsidRPr="002A05CC">
        <w:rPr>
          <w:noProof/>
          <w:color w:val="000000" w:themeColor="text1"/>
        </w:rPr>
        <w:t>sätts in till patienter</w:t>
      </w:r>
    </w:p>
    <w:p w14:paraId="5AE20BF4" w14:textId="77777777" w:rsidR="00D652C8" w:rsidRPr="002A05CC" w:rsidRDefault="00D652C8" w:rsidP="003C08D1">
      <w:pPr>
        <w:numPr>
          <w:ilvl w:val="0"/>
          <w:numId w:val="24"/>
        </w:numPr>
        <w:tabs>
          <w:tab w:val="clear" w:pos="567"/>
        </w:tabs>
        <w:spacing w:line="240" w:lineRule="auto"/>
        <w:ind w:left="1134" w:hanging="567"/>
        <w:rPr>
          <w:noProof/>
          <w:color w:val="000000" w:themeColor="text1"/>
          <w:szCs w:val="22"/>
        </w:rPr>
      </w:pPr>
      <w:r w:rsidRPr="002A05CC">
        <w:rPr>
          <w:noProof/>
          <w:color w:val="000000" w:themeColor="text1"/>
        </w:rPr>
        <w:t>med recidiverande infektioner</w:t>
      </w:r>
    </w:p>
    <w:p w14:paraId="2CF172C6" w14:textId="77777777" w:rsidR="00D652C8" w:rsidRPr="002A05CC" w:rsidRDefault="00D652C8" w:rsidP="003C08D1">
      <w:pPr>
        <w:numPr>
          <w:ilvl w:val="0"/>
          <w:numId w:val="24"/>
        </w:numPr>
        <w:tabs>
          <w:tab w:val="clear" w:pos="567"/>
        </w:tabs>
        <w:spacing w:line="240" w:lineRule="auto"/>
        <w:ind w:left="1134" w:hanging="567"/>
        <w:rPr>
          <w:noProof/>
          <w:color w:val="000000" w:themeColor="text1"/>
          <w:szCs w:val="22"/>
        </w:rPr>
      </w:pPr>
      <w:r w:rsidRPr="002A05CC">
        <w:rPr>
          <w:noProof/>
          <w:color w:val="000000" w:themeColor="text1"/>
        </w:rPr>
        <w:t>med en allvarlig eller opportunistisk infektion i anamnesen</w:t>
      </w:r>
    </w:p>
    <w:p w14:paraId="45CCD552" w14:textId="77777777" w:rsidR="00D652C8" w:rsidRPr="002A05CC" w:rsidRDefault="00D652C8" w:rsidP="003C08D1">
      <w:pPr>
        <w:numPr>
          <w:ilvl w:val="0"/>
          <w:numId w:val="24"/>
        </w:numPr>
        <w:tabs>
          <w:tab w:val="clear" w:pos="567"/>
        </w:tabs>
        <w:spacing w:line="240" w:lineRule="auto"/>
        <w:ind w:left="1134" w:hanging="567"/>
        <w:rPr>
          <w:noProof/>
          <w:color w:val="000000" w:themeColor="text1"/>
          <w:szCs w:val="22"/>
        </w:rPr>
      </w:pPr>
      <w:r w:rsidRPr="002A05CC">
        <w:rPr>
          <w:noProof/>
          <w:color w:val="000000" w:themeColor="text1"/>
        </w:rPr>
        <w:t>som har vistats eller rest omkring i områden med endemiska mykoser</w:t>
      </w:r>
    </w:p>
    <w:p w14:paraId="5E2077E4" w14:textId="77777777" w:rsidR="00D652C8" w:rsidRPr="002A05CC" w:rsidRDefault="00D652C8" w:rsidP="003C08D1">
      <w:pPr>
        <w:numPr>
          <w:ilvl w:val="0"/>
          <w:numId w:val="24"/>
        </w:numPr>
        <w:tabs>
          <w:tab w:val="clear" w:pos="567"/>
        </w:tabs>
        <w:spacing w:line="240" w:lineRule="auto"/>
        <w:ind w:left="1134" w:hanging="567"/>
        <w:rPr>
          <w:noProof/>
          <w:color w:val="000000" w:themeColor="text1"/>
          <w:szCs w:val="22"/>
        </w:rPr>
      </w:pPr>
      <w:r w:rsidRPr="002A05CC">
        <w:rPr>
          <w:noProof/>
          <w:color w:val="000000" w:themeColor="text1"/>
        </w:rPr>
        <w:t>som har ett underliggande tillstånd som kan göra dem predisponerade för infektion.</w:t>
      </w:r>
    </w:p>
    <w:p w14:paraId="1EA43C26" w14:textId="77777777" w:rsidR="00D652C8" w:rsidRPr="002A05CC" w:rsidRDefault="00D652C8" w:rsidP="00D652C8">
      <w:pPr>
        <w:spacing w:line="240" w:lineRule="auto"/>
        <w:rPr>
          <w:noProof/>
          <w:color w:val="000000" w:themeColor="text1"/>
          <w:szCs w:val="22"/>
        </w:rPr>
      </w:pPr>
    </w:p>
    <w:p w14:paraId="1DA43AE0" w14:textId="77777777" w:rsidR="00D652C8" w:rsidRPr="002A05CC" w:rsidRDefault="00D652C8" w:rsidP="00D652C8">
      <w:pPr>
        <w:spacing w:line="240" w:lineRule="auto"/>
        <w:rPr>
          <w:iCs/>
          <w:noProof/>
          <w:color w:val="000000" w:themeColor="text1"/>
          <w:szCs w:val="22"/>
        </w:rPr>
      </w:pPr>
      <w:r w:rsidRPr="002A05CC">
        <w:rPr>
          <w:noProof/>
          <w:color w:val="000000" w:themeColor="text1"/>
        </w:rPr>
        <w:t xml:space="preserve">Patienterna ska övervakas noga avseende tecken och symtom på infektion som utvecklas under och efter behandling med </w:t>
      </w:r>
      <w:r w:rsidRPr="002A05CC">
        <w:rPr>
          <w:rFonts w:eastAsia="TimesNewRoman"/>
          <w:noProof/>
          <w:color w:val="000000" w:themeColor="text1"/>
          <w:szCs w:val="22"/>
        </w:rPr>
        <w:t>tofacitinib</w:t>
      </w:r>
      <w:r w:rsidRPr="002A05CC">
        <w:rPr>
          <w:noProof/>
          <w:color w:val="000000" w:themeColor="text1"/>
        </w:rPr>
        <w:t xml:space="preserve">. Om en patient får en allvarlig infektion, en opportunistisk infektion eller sepsis ska behandlingen avbrytas. En patient som får en ny infektion under behandling med </w:t>
      </w:r>
      <w:r w:rsidRPr="002A05CC">
        <w:rPr>
          <w:rFonts w:eastAsia="TimesNewRoman"/>
          <w:noProof/>
          <w:color w:val="000000" w:themeColor="text1"/>
          <w:szCs w:val="22"/>
        </w:rPr>
        <w:t xml:space="preserve">tofacitinib </w:t>
      </w:r>
      <w:r w:rsidRPr="002A05CC">
        <w:rPr>
          <w:noProof/>
          <w:color w:val="000000" w:themeColor="text1"/>
        </w:rPr>
        <w:t>ska genomgå omedelbara och fullständiga diagnostiska undersökningar lämpade för en patient med nedsatt immunförsvar, lämplig antimikrobiell behandling ska sättas in och patienten ska övervakas noga.</w:t>
      </w:r>
    </w:p>
    <w:p w14:paraId="40735846" w14:textId="77777777" w:rsidR="00D652C8" w:rsidRPr="002A05CC" w:rsidRDefault="00D652C8" w:rsidP="00D652C8">
      <w:pPr>
        <w:spacing w:line="240" w:lineRule="auto"/>
        <w:rPr>
          <w:iCs/>
          <w:noProof/>
          <w:color w:val="000000" w:themeColor="text1"/>
          <w:szCs w:val="22"/>
        </w:rPr>
      </w:pPr>
    </w:p>
    <w:p w14:paraId="240E5869" w14:textId="4F82B30A" w:rsidR="00D652C8" w:rsidRPr="002A05CC" w:rsidRDefault="00D652C8" w:rsidP="00D652C8">
      <w:pPr>
        <w:keepNext/>
        <w:spacing w:line="240" w:lineRule="auto"/>
        <w:rPr>
          <w:noProof/>
          <w:color w:val="000000" w:themeColor="text1"/>
        </w:rPr>
      </w:pPr>
      <w:r w:rsidRPr="002A05CC">
        <w:rPr>
          <w:iCs/>
          <w:noProof/>
          <w:color w:val="000000" w:themeColor="text1"/>
        </w:rPr>
        <w:t>Eftersom infektionsincidensen generellt är högre</w:t>
      </w:r>
      <w:r w:rsidR="00272121" w:rsidRPr="002A05CC">
        <w:rPr>
          <w:iCs/>
          <w:noProof/>
          <w:color w:val="000000" w:themeColor="text1"/>
        </w:rPr>
        <w:t xml:space="preserve"> hos äldre och</w:t>
      </w:r>
      <w:r w:rsidRPr="002A05CC">
        <w:rPr>
          <w:iCs/>
          <w:noProof/>
          <w:color w:val="000000" w:themeColor="text1"/>
        </w:rPr>
        <w:t xml:space="preserve"> hos diabetiker ska försiktighet iakttas vid behandling av </w:t>
      </w:r>
      <w:r w:rsidR="00663EB7" w:rsidRPr="002A05CC">
        <w:rPr>
          <w:iCs/>
          <w:noProof/>
          <w:color w:val="000000" w:themeColor="text1"/>
        </w:rPr>
        <w:t xml:space="preserve">äldre patienter och </w:t>
      </w:r>
      <w:r w:rsidRPr="002A05CC">
        <w:rPr>
          <w:iCs/>
          <w:noProof/>
          <w:color w:val="000000" w:themeColor="text1"/>
        </w:rPr>
        <w:t>diabetespatienter (se avsnitt 4.8).</w:t>
      </w:r>
      <w:r w:rsidR="007B7919" w:rsidRPr="002A05CC">
        <w:rPr>
          <w:iCs/>
          <w:noProof/>
          <w:color w:val="000000" w:themeColor="text1"/>
        </w:rPr>
        <w:t xml:space="preserve"> För patienter som är 65 år eller äldre ska tofacitinib endast användas om det inte finns några lämpliga behandlingsalternativ (se avsnitt 5.1).</w:t>
      </w:r>
    </w:p>
    <w:p w14:paraId="55628BF6" w14:textId="77777777" w:rsidR="00D652C8" w:rsidRPr="002A05CC" w:rsidRDefault="00D652C8" w:rsidP="00D652C8">
      <w:pPr>
        <w:spacing w:line="240" w:lineRule="auto"/>
        <w:rPr>
          <w:iCs/>
          <w:noProof/>
          <w:color w:val="000000" w:themeColor="text1"/>
        </w:rPr>
      </w:pPr>
    </w:p>
    <w:p w14:paraId="40A031B6" w14:textId="77777777" w:rsidR="00D652C8" w:rsidRPr="002A05CC" w:rsidRDefault="00D652C8" w:rsidP="00D652C8">
      <w:pPr>
        <w:spacing w:line="240" w:lineRule="auto"/>
        <w:rPr>
          <w:iCs/>
          <w:noProof/>
          <w:color w:val="000000" w:themeColor="text1"/>
          <w:szCs w:val="22"/>
        </w:rPr>
      </w:pPr>
      <w:r w:rsidRPr="002A05CC">
        <w:rPr>
          <w:iCs/>
          <w:noProof/>
          <w:color w:val="000000" w:themeColor="text1"/>
        </w:rPr>
        <w:t>Infektionsrisken kan vara högre vid ökad grad av lymfopeni. Vid bedömning av en individs infektionsrisk ska lymfocyttalet beaktas. Kriterier för utsättning och övervakning vid lymfopeni behandlas i avsnitt 4.2.</w:t>
      </w:r>
    </w:p>
    <w:p w14:paraId="5C9FE8AF" w14:textId="77777777" w:rsidR="00D652C8" w:rsidRPr="002A05CC" w:rsidRDefault="00D652C8" w:rsidP="00D652C8">
      <w:pPr>
        <w:keepNext/>
        <w:spacing w:line="240" w:lineRule="auto"/>
        <w:rPr>
          <w:rFonts w:eastAsia="Arial Unicode MS"/>
          <w:noProof/>
          <w:color w:val="000000" w:themeColor="text1"/>
          <w:szCs w:val="22"/>
          <w:u w:val="single"/>
        </w:rPr>
      </w:pPr>
    </w:p>
    <w:p w14:paraId="7DAE6C0B" w14:textId="77777777" w:rsidR="00D652C8" w:rsidRPr="002A05CC" w:rsidRDefault="00D652C8" w:rsidP="00D652C8">
      <w:pPr>
        <w:keepNext/>
        <w:spacing w:line="240" w:lineRule="auto"/>
        <w:rPr>
          <w:noProof/>
          <w:color w:val="000000" w:themeColor="text1"/>
          <w:u w:val="single"/>
        </w:rPr>
      </w:pPr>
      <w:r w:rsidRPr="002A05CC">
        <w:rPr>
          <w:noProof/>
          <w:color w:val="000000" w:themeColor="text1"/>
          <w:u w:val="single"/>
        </w:rPr>
        <w:t>Tuberkulos</w:t>
      </w:r>
    </w:p>
    <w:p w14:paraId="2773E679" w14:textId="77777777" w:rsidR="00D652C8" w:rsidRPr="002A05CC" w:rsidRDefault="00D652C8" w:rsidP="00D652C8">
      <w:pPr>
        <w:keepNext/>
        <w:spacing w:line="240" w:lineRule="auto"/>
        <w:rPr>
          <w:noProof/>
          <w:color w:val="000000" w:themeColor="text1"/>
          <w:u w:val="single"/>
        </w:rPr>
      </w:pPr>
    </w:p>
    <w:p w14:paraId="245D68D4" w14:textId="77777777" w:rsidR="00631057" w:rsidRPr="002A05CC" w:rsidRDefault="00D652C8" w:rsidP="00D652C8">
      <w:pPr>
        <w:keepNext/>
        <w:spacing w:line="240" w:lineRule="auto"/>
        <w:rPr>
          <w:noProof/>
          <w:color w:val="000000" w:themeColor="text1"/>
        </w:rPr>
      </w:pPr>
      <w:r w:rsidRPr="002A05CC">
        <w:rPr>
          <w:noProof/>
          <w:color w:val="000000" w:themeColor="text1"/>
        </w:rPr>
        <w:t xml:space="preserve">Risken och nyttan med behandlingen ska övervägas innan </w:t>
      </w:r>
      <w:r w:rsidRPr="002A05CC">
        <w:rPr>
          <w:rFonts w:eastAsia="TimesNewRoman"/>
          <w:noProof/>
          <w:color w:val="000000" w:themeColor="text1"/>
          <w:szCs w:val="22"/>
        </w:rPr>
        <w:t xml:space="preserve">tofacitinib </w:t>
      </w:r>
      <w:r w:rsidRPr="002A05CC">
        <w:rPr>
          <w:noProof/>
          <w:color w:val="000000" w:themeColor="text1"/>
        </w:rPr>
        <w:t>sätts in till patienter:</w:t>
      </w:r>
    </w:p>
    <w:p w14:paraId="2E8B61B0" w14:textId="77777777" w:rsidR="00631057" w:rsidRPr="002A05CC" w:rsidRDefault="00D652C8" w:rsidP="003C08D1">
      <w:pPr>
        <w:keepNext/>
        <w:numPr>
          <w:ilvl w:val="0"/>
          <w:numId w:val="80"/>
        </w:numPr>
        <w:spacing w:line="240" w:lineRule="auto"/>
        <w:ind w:left="1134" w:hanging="567"/>
        <w:rPr>
          <w:iCs/>
          <w:noProof/>
          <w:color w:val="000000" w:themeColor="text1"/>
        </w:rPr>
      </w:pPr>
      <w:r w:rsidRPr="002A05CC">
        <w:rPr>
          <w:noProof/>
          <w:color w:val="000000" w:themeColor="text1"/>
        </w:rPr>
        <w:t>som har exponerats för TB</w:t>
      </w:r>
    </w:p>
    <w:p w14:paraId="342F5A28" w14:textId="77777777" w:rsidR="00D652C8" w:rsidRPr="002A05CC" w:rsidRDefault="00D652C8" w:rsidP="003C08D1">
      <w:pPr>
        <w:keepNext/>
        <w:numPr>
          <w:ilvl w:val="0"/>
          <w:numId w:val="80"/>
        </w:numPr>
        <w:spacing w:line="240" w:lineRule="auto"/>
        <w:ind w:left="1134" w:hanging="567"/>
        <w:rPr>
          <w:iCs/>
          <w:noProof/>
          <w:color w:val="000000" w:themeColor="text1"/>
        </w:rPr>
      </w:pPr>
      <w:r w:rsidRPr="002A05CC">
        <w:rPr>
          <w:noProof/>
          <w:color w:val="000000" w:themeColor="text1"/>
        </w:rPr>
        <w:t>som har vistats eller rest omkring i områden med endemisk TB.</w:t>
      </w:r>
    </w:p>
    <w:p w14:paraId="17A2735F" w14:textId="77777777" w:rsidR="00D652C8" w:rsidRPr="002A05CC" w:rsidRDefault="00D652C8" w:rsidP="00D652C8">
      <w:pPr>
        <w:keepNext/>
        <w:spacing w:line="240" w:lineRule="auto"/>
        <w:rPr>
          <w:iCs/>
          <w:noProof/>
          <w:color w:val="000000" w:themeColor="text1"/>
        </w:rPr>
      </w:pPr>
    </w:p>
    <w:p w14:paraId="4E30B7E3" w14:textId="77777777" w:rsidR="00D652C8" w:rsidRPr="002A05CC" w:rsidRDefault="00D652C8" w:rsidP="00D652C8">
      <w:pPr>
        <w:keepNext/>
        <w:spacing w:line="240" w:lineRule="auto"/>
        <w:rPr>
          <w:iCs/>
          <w:noProof/>
          <w:color w:val="000000" w:themeColor="text1"/>
          <w:szCs w:val="22"/>
        </w:rPr>
      </w:pPr>
      <w:r w:rsidRPr="002A05CC">
        <w:rPr>
          <w:iCs/>
          <w:noProof/>
          <w:color w:val="000000" w:themeColor="text1"/>
        </w:rPr>
        <w:t>Patienterna ska undersökas och testas avseende latent eller aktiv infektion innan administrering av t</w:t>
      </w:r>
      <w:r w:rsidRPr="002A05CC">
        <w:rPr>
          <w:rFonts w:eastAsia="TimesNewRoman"/>
          <w:noProof/>
          <w:color w:val="000000" w:themeColor="text1"/>
          <w:szCs w:val="22"/>
        </w:rPr>
        <w:t xml:space="preserve">ofacitinib </w:t>
      </w:r>
      <w:r w:rsidRPr="002A05CC">
        <w:rPr>
          <w:iCs/>
          <w:noProof/>
          <w:color w:val="000000" w:themeColor="text1"/>
        </w:rPr>
        <w:t>och, enligt gällande riktlinjer, under administreringen.</w:t>
      </w:r>
    </w:p>
    <w:p w14:paraId="3E0B5808" w14:textId="77777777" w:rsidR="00D652C8" w:rsidRPr="002A05CC" w:rsidRDefault="00D652C8" w:rsidP="00D652C8">
      <w:pPr>
        <w:keepNext/>
        <w:spacing w:line="240" w:lineRule="auto"/>
        <w:rPr>
          <w:noProof/>
          <w:color w:val="000000" w:themeColor="text1"/>
          <w:szCs w:val="22"/>
        </w:rPr>
      </w:pPr>
    </w:p>
    <w:p w14:paraId="543CF935" w14:textId="77777777" w:rsidR="00D652C8" w:rsidRPr="002A05CC" w:rsidRDefault="00D652C8" w:rsidP="00D652C8">
      <w:pPr>
        <w:keepNext/>
        <w:spacing w:line="240" w:lineRule="auto"/>
        <w:rPr>
          <w:noProof/>
          <w:color w:val="000000" w:themeColor="text1"/>
          <w:szCs w:val="22"/>
        </w:rPr>
      </w:pPr>
      <w:r w:rsidRPr="002A05CC">
        <w:rPr>
          <w:noProof/>
          <w:color w:val="000000" w:themeColor="text1"/>
        </w:rPr>
        <w:t xml:space="preserve">Patienter med latent TB, som testar positivt, ska behandlas med rutinmässig antibakteriell behandling mot mykobakterier innan </w:t>
      </w:r>
      <w:r w:rsidRPr="002A05CC">
        <w:rPr>
          <w:rFonts w:eastAsia="TimesNewRoman"/>
          <w:noProof/>
          <w:color w:val="000000" w:themeColor="text1"/>
          <w:szCs w:val="22"/>
        </w:rPr>
        <w:t xml:space="preserve">tofacitinib </w:t>
      </w:r>
      <w:r w:rsidRPr="002A05CC">
        <w:rPr>
          <w:noProof/>
          <w:color w:val="000000" w:themeColor="text1"/>
        </w:rPr>
        <w:t>administreras.</w:t>
      </w:r>
    </w:p>
    <w:p w14:paraId="423138FA" w14:textId="77777777" w:rsidR="00D652C8" w:rsidRPr="002A05CC" w:rsidRDefault="00D652C8" w:rsidP="00D652C8">
      <w:pPr>
        <w:keepNext/>
        <w:spacing w:line="240" w:lineRule="auto"/>
        <w:rPr>
          <w:noProof/>
          <w:color w:val="000000" w:themeColor="text1"/>
          <w:szCs w:val="22"/>
        </w:rPr>
      </w:pPr>
    </w:p>
    <w:p w14:paraId="756396AC" w14:textId="77777777" w:rsidR="00D652C8" w:rsidRPr="002A05CC" w:rsidRDefault="00D652C8" w:rsidP="00631057">
      <w:pPr>
        <w:spacing w:line="240" w:lineRule="auto"/>
        <w:rPr>
          <w:noProof/>
          <w:color w:val="000000" w:themeColor="text1"/>
          <w:szCs w:val="22"/>
        </w:rPr>
      </w:pPr>
      <w:r w:rsidRPr="002A05CC">
        <w:rPr>
          <w:noProof/>
          <w:color w:val="000000" w:themeColor="text1"/>
        </w:rPr>
        <w:t>Behandling mot tuberkulos ska också övervägas innan t</w:t>
      </w:r>
      <w:r w:rsidRPr="002A05CC">
        <w:rPr>
          <w:rFonts w:eastAsia="TimesNewRoman"/>
          <w:noProof/>
          <w:color w:val="000000" w:themeColor="text1"/>
          <w:szCs w:val="22"/>
        </w:rPr>
        <w:t xml:space="preserve">ofacitinib </w:t>
      </w:r>
      <w:r w:rsidRPr="002A05CC">
        <w:rPr>
          <w:noProof/>
          <w:color w:val="000000" w:themeColor="text1"/>
        </w:rPr>
        <w:t xml:space="preserve">administreras till patienter som testar negativt för TB men som tidigare haft en latent eller aktiv TB där man inte kan </w:t>
      </w:r>
      <w:r w:rsidRPr="002A05CC">
        <w:rPr>
          <w:iCs/>
          <w:noProof/>
          <w:color w:val="000000" w:themeColor="text1"/>
        </w:rPr>
        <w:t>bekräfta</w:t>
      </w:r>
      <w:r w:rsidRPr="002A05CC">
        <w:rPr>
          <w:noProof/>
          <w:color w:val="000000" w:themeColor="text1"/>
        </w:rPr>
        <w:t xml:space="preserve"> att patienten fått adekvat behandling; eller de som testar negativt men med riskfaktorer för TB-infektion. </w:t>
      </w:r>
      <w:r w:rsidRPr="002A05CC">
        <w:rPr>
          <w:noProof/>
          <w:color w:val="000000" w:themeColor="text1"/>
        </w:rPr>
        <w:lastRenderedPageBreak/>
        <w:t>Konsultation med läkare specialiserad på behandling av TB rekommenderas inför beslutet om huruvida behandling mot tuberkulos är lämplig för en enskild patient. Patienterna ska övervakas noga avseende tecken och symtom på TB, även patienter som testats negativt för latent TB innan behandlingen inleddes.</w:t>
      </w:r>
    </w:p>
    <w:p w14:paraId="08984C1C" w14:textId="77777777" w:rsidR="00D652C8" w:rsidRPr="002A05CC" w:rsidRDefault="00D652C8" w:rsidP="00D652C8">
      <w:pPr>
        <w:spacing w:line="240" w:lineRule="auto"/>
        <w:rPr>
          <w:rFonts w:eastAsia="Arial Unicode MS"/>
          <w:bCs/>
          <w:noProof/>
          <w:color w:val="000000" w:themeColor="text1"/>
          <w:szCs w:val="22"/>
        </w:rPr>
      </w:pPr>
    </w:p>
    <w:p w14:paraId="55AC78F4" w14:textId="77777777" w:rsidR="00D652C8" w:rsidRPr="002A05CC" w:rsidRDefault="00D652C8" w:rsidP="00D652C8">
      <w:pPr>
        <w:keepNext/>
        <w:spacing w:line="240" w:lineRule="auto"/>
        <w:rPr>
          <w:rFonts w:eastAsia="Arial Unicode MS"/>
          <w:bCs/>
          <w:noProof/>
          <w:color w:val="000000" w:themeColor="text1"/>
          <w:szCs w:val="22"/>
          <w:u w:val="single"/>
        </w:rPr>
      </w:pPr>
      <w:r w:rsidRPr="002A05CC">
        <w:rPr>
          <w:noProof/>
          <w:color w:val="000000" w:themeColor="text1"/>
          <w:u w:val="single"/>
        </w:rPr>
        <w:t>Virusreaktivering</w:t>
      </w:r>
    </w:p>
    <w:p w14:paraId="54A91DFA" w14:textId="77777777" w:rsidR="00D652C8" w:rsidRPr="002A05CC" w:rsidRDefault="00D652C8" w:rsidP="00D652C8">
      <w:pPr>
        <w:spacing w:line="240" w:lineRule="auto"/>
        <w:rPr>
          <w:noProof/>
          <w:color w:val="000000" w:themeColor="text1"/>
        </w:rPr>
      </w:pPr>
    </w:p>
    <w:p w14:paraId="587955AF" w14:textId="031D7F8F" w:rsidR="00035FC4" w:rsidRPr="002A05CC" w:rsidRDefault="00D652C8" w:rsidP="00D652C8">
      <w:pPr>
        <w:spacing w:line="240" w:lineRule="auto"/>
        <w:rPr>
          <w:noProof/>
          <w:color w:val="000000" w:themeColor="text1"/>
        </w:rPr>
      </w:pPr>
      <w:r w:rsidRPr="002A05CC">
        <w:rPr>
          <w:noProof/>
          <w:color w:val="000000" w:themeColor="text1"/>
        </w:rPr>
        <w:t xml:space="preserve">Virusreaktivering och fall av herpes virus-reaktivering (t.ex. herpes zoster) har observerats </w:t>
      </w:r>
      <w:r w:rsidR="00035FC4" w:rsidRPr="002A05CC">
        <w:rPr>
          <w:color w:val="000000" w:themeColor="text1"/>
        </w:rPr>
        <w:t xml:space="preserve">hos patienter som får </w:t>
      </w:r>
      <w:r w:rsidRPr="002A05CC">
        <w:rPr>
          <w:rFonts w:eastAsia="TimesNewRoman"/>
          <w:noProof/>
          <w:color w:val="000000" w:themeColor="text1"/>
          <w:szCs w:val="22"/>
        </w:rPr>
        <w:t>tofacitinib</w:t>
      </w:r>
      <w:r w:rsidR="00035FC4" w:rsidRPr="002A05CC">
        <w:rPr>
          <w:rFonts w:eastAsia="TimesNewRoman"/>
          <w:noProof/>
          <w:color w:val="000000" w:themeColor="text1"/>
          <w:szCs w:val="22"/>
        </w:rPr>
        <w:t xml:space="preserve"> </w:t>
      </w:r>
      <w:r w:rsidR="00035FC4" w:rsidRPr="002A05CC">
        <w:rPr>
          <w:color w:val="000000" w:themeColor="text1"/>
        </w:rPr>
        <w:t>(se avsnitt 4.8)</w:t>
      </w:r>
      <w:r w:rsidRPr="002A05CC">
        <w:rPr>
          <w:noProof/>
          <w:color w:val="000000" w:themeColor="text1"/>
        </w:rPr>
        <w:t xml:space="preserve">. </w:t>
      </w:r>
    </w:p>
    <w:p w14:paraId="3F21CA45" w14:textId="77777777" w:rsidR="00035FC4" w:rsidRPr="002A05CC" w:rsidRDefault="00035FC4" w:rsidP="00D652C8">
      <w:pPr>
        <w:spacing w:line="240" w:lineRule="auto"/>
        <w:rPr>
          <w:noProof/>
          <w:color w:val="000000" w:themeColor="text1"/>
        </w:rPr>
      </w:pPr>
    </w:p>
    <w:p w14:paraId="76EFEAE4" w14:textId="41D90F03" w:rsidR="00D652C8" w:rsidRPr="002A05CC" w:rsidRDefault="00D652C8" w:rsidP="00D652C8">
      <w:pPr>
        <w:spacing w:line="240" w:lineRule="auto"/>
        <w:rPr>
          <w:color w:val="000000" w:themeColor="text1"/>
        </w:rPr>
      </w:pPr>
      <w:r w:rsidRPr="002A05CC">
        <w:rPr>
          <w:noProof/>
          <w:color w:val="000000" w:themeColor="text1"/>
        </w:rPr>
        <w:t xml:space="preserve">Hos patienter som behandlas med </w:t>
      </w:r>
      <w:r w:rsidRPr="002A05CC">
        <w:rPr>
          <w:rFonts w:eastAsia="TimesNewRoman"/>
          <w:noProof/>
          <w:color w:val="000000" w:themeColor="text1"/>
          <w:szCs w:val="22"/>
        </w:rPr>
        <w:t xml:space="preserve">tofacitinib </w:t>
      </w:r>
      <w:r w:rsidRPr="002A05CC">
        <w:rPr>
          <w:noProof/>
          <w:color w:val="000000" w:themeColor="text1"/>
        </w:rPr>
        <w:t>tycks risken för herpes zoster vara högre hos:</w:t>
      </w:r>
    </w:p>
    <w:p w14:paraId="6D131C52" w14:textId="77777777" w:rsidR="00D652C8" w:rsidRPr="002A05CC" w:rsidRDefault="00D652C8" w:rsidP="003C08D1">
      <w:pPr>
        <w:numPr>
          <w:ilvl w:val="0"/>
          <w:numId w:val="43"/>
        </w:numPr>
        <w:tabs>
          <w:tab w:val="clear" w:pos="567"/>
        </w:tabs>
        <w:spacing w:line="240" w:lineRule="auto"/>
        <w:ind w:left="1134" w:hanging="567"/>
        <w:rPr>
          <w:iCs/>
          <w:noProof/>
          <w:color w:val="000000" w:themeColor="text1"/>
          <w:szCs w:val="22"/>
        </w:rPr>
      </w:pPr>
      <w:r w:rsidRPr="002A05CC">
        <w:rPr>
          <w:noProof/>
          <w:color w:val="000000" w:themeColor="text1"/>
        </w:rPr>
        <w:t>Japanska eller koreanska patienter</w:t>
      </w:r>
    </w:p>
    <w:p w14:paraId="11325A6C" w14:textId="1DB3463A" w:rsidR="00D652C8" w:rsidRPr="002A05CC" w:rsidRDefault="00D652C8" w:rsidP="003C08D1">
      <w:pPr>
        <w:numPr>
          <w:ilvl w:val="0"/>
          <w:numId w:val="43"/>
        </w:numPr>
        <w:tabs>
          <w:tab w:val="clear" w:pos="567"/>
        </w:tabs>
        <w:spacing w:line="240" w:lineRule="auto"/>
        <w:ind w:left="1134" w:hanging="567"/>
        <w:rPr>
          <w:iCs/>
          <w:noProof/>
          <w:color w:val="000000" w:themeColor="text1"/>
          <w:szCs w:val="22"/>
        </w:rPr>
      </w:pPr>
      <w:r w:rsidRPr="002A05CC">
        <w:rPr>
          <w:noProof/>
          <w:color w:val="000000" w:themeColor="text1"/>
        </w:rPr>
        <w:t>Patienter med ett absolut lymfocyttal som understiger 1,0x10</w:t>
      </w:r>
      <w:r w:rsidRPr="002A05CC">
        <w:rPr>
          <w:noProof/>
          <w:color w:val="000000" w:themeColor="text1"/>
          <w:vertAlign w:val="superscript"/>
        </w:rPr>
        <w:t>9</w:t>
      </w:r>
      <w:r w:rsidRPr="002A05CC">
        <w:rPr>
          <w:noProof/>
          <w:color w:val="000000" w:themeColor="text1"/>
        </w:rPr>
        <w:t>/l (se avsnitt 4.2)</w:t>
      </w:r>
    </w:p>
    <w:p w14:paraId="53C3929C" w14:textId="77777777" w:rsidR="00D652C8" w:rsidRPr="002A05CC" w:rsidRDefault="00D652C8" w:rsidP="003C08D1">
      <w:pPr>
        <w:numPr>
          <w:ilvl w:val="0"/>
          <w:numId w:val="43"/>
        </w:numPr>
        <w:tabs>
          <w:tab w:val="clear" w:pos="567"/>
        </w:tabs>
        <w:spacing w:line="240" w:lineRule="auto"/>
        <w:ind w:left="1134" w:hanging="567"/>
        <w:rPr>
          <w:iCs/>
          <w:noProof/>
          <w:color w:val="000000" w:themeColor="text1"/>
          <w:szCs w:val="22"/>
        </w:rPr>
      </w:pPr>
      <w:r w:rsidRPr="002A05CC">
        <w:rPr>
          <w:noProof/>
          <w:color w:val="000000" w:themeColor="text1"/>
        </w:rPr>
        <w:t>Patienter med långvarig RA som tidigare fått två eller fler biologiska sjukdomsmodifierande antireumatika (DMARD)</w:t>
      </w:r>
    </w:p>
    <w:p w14:paraId="10DC5F6A" w14:textId="77777777" w:rsidR="00D652C8" w:rsidRPr="002A05CC" w:rsidRDefault="00D652C8" w:rsidP="00D652C8">
      <w:pPr>
        <w:spacing w:line="240" w:lineRule="auto"/>
        <w:rPr>
          <w:iCs/>
          <w:noProof/>
          <w:color w:val="000000" w:themeColor="text1"/>
          <w:szCs w:val="22"/>
        </w:rPr>
      </w:pPr>
    </w:p>
    <w:p w14:paraId="714518D5" w14:textId="77777777" w:rsidR="00D652C8" w:rsidRDefault="00D652C8" w:rsidP="00D652C8">
      <w:pPr>
        <w:spacing w:line="240" w:lineRule="auto"/>
        <w:rPr>
          <w:noProof/>
          <w:color w:val="000000" w:themeColor="text1"/>
        </w:rPr>
      </w:pPr>
      <w:r w:rsidRPr="002A05CC">
        <w:rPr>
          <w:rFonts w:eastAsia="TimesNewRoman"/>
          <w:noProof/>
          <w:color w:val="000000" w:themeColor="text1"/>
          <w:szCs w:val="22"/>
        </w:rPr>
        <w:t xml:space="preserve">Tofacitinibs </w:t>
      </w:r>
      <w:r w:rsidRPr="002A05CC">
        <w:rPr>
          <w:noProof/>
          <w:color w:val="000000" w:themeColor="text1"/>
        </w:rPr>
        <w:t xml:space="preserve">betydelse för reaktivering av kronisk virushepatit är okänd. Patienter med positivt resultat vid screening för hepatit B eller C var exkluderade från kliniska </w:t>
      </w:r>
      <w:r w:rsidR="002C3BC6" w:rsidRPr="002A05CC">
        <w:rPr>
          <w:noProof/>
          <w:color w:val="000000" w:themeColor="text1"/>
        </w:rPr>
        <w:t>studier</w:t>
      </w:r>
      <w:r w:rsidRPr="002A05CC">
        <w:rPr>
          <w:noProof/>
          <w:color w:val="000000" w:themeColor="text1"/>
        </w:rPr>
        <w:t xml:space="preserve">. Screening för virushepatit ska utföras enligt kliniska riktlinjer innan </w:t>
      </w:r>
      <w:r w:rsidRPr="002A05CC">
        <w:rPr>
          <w:rFonts w:eastAsia="TimesNewRoman"/>
          <w:noProof/>
          <w:color w:val="000000" w:themeColor="text1"/>
          <w:szCs w:val="22"/>
        </w:rPr>
        <w:t xml:space="preserve">tofacitinib </w:t>
      </w:r>
      <w:r w:rsidRPr="002A05CC">
        <w:rPr>
          <w:noProof/>
          <w:color w:val="000000" w:themeColor="text1"/>
        </w:rPr>
        <w:t>sätts in.</w:t>
      </w:r>
    </w:p>
    <w:p w14:paraId="78E0A364" w14:textId="77777777" w:rsidR="00466087" w:rsidRDefault="00466087" w:rsidP="00D652C8">
      <w:pPr>
        <w:spacing w:line="240" w:lineRule="auto"/>
        <w:rPr>
          <w:noProof/>
          <w:color w:val="000000" w:themeColor="text1"/>
        </w:rPr>
      </w:pPr>
    </w:p>
    <w:p w14:paraId="23D5101A" w14:textId="6573B630" w:rsidR="00466087" w:rsidRPr="00466087" w:rsidRDefault="00466087" w:rsidP="00D652C8">
      <w:pPr>
        <w:spacing w:line="240" w:lineRule="auto"/>
        <w:rPr>
          <w:noProof/>
          <w:color w:val="000000" w:themeColor="text1"/>
          <w:szCs w:val="22"/>
        </w:rPr>
      </w:pPr>
      <w:r>
        <w:rPr>
          <w:noProof/>
          <w:color w:val="000000" w:themeColor="text1"/>
        </w:rPr>
        <w:t>Minst ett bekräftat fall av progressiv multifokal leukoencefalopati (PML) har rapporterats hos RA</w:t>
      </w:r>
      <w:r>
        <w:rPr>
          <w:noProof/>
          <w:color w:val="000000" w:themeColor="text1"/>
        </w:rPr>
        <w:noBreakHyphen/>
        <w:t>patienter som fått tofacitinib efter godkännande för försäljning. PML kan ha dödlig utgång och ska beaktas i differentialdiagnosen hos immunsupprimerade patienter med nytillkomna eller förvärrade neurologiska symtom.</w:t>
      </w:r>
    </w:p>
    <w:p w14:paraId="02D68D7B" w14:textId="77777777" w:rsidR="004122CF" w:rsidRPr="002A05CC" w:rsidRDefault="004122CF" w:rsidP="004122CF">
      <w:pPr>
        <w:keepNext/>
        <w:spacing w:line="240" w:lineRule="auto"/>
        <w:rPr>
          <w:rFonts w:eastAsia="Arial Unicode MS"/>
          <w:bCs/>
          <w:noProof/>
          <w:color w:val="000000" w:themeColor="text1"/>
          <w:szCs w:val="22"/>
          <w:u w:val="single"/>
        </w:rPr>
      </w:pPr>
    </w:p>
    <w:p w14:paraId="7BFE62F3" w14:textId="77777777" w:rsidR="004122CF" w:rsidRPr="002A05CC" w:rsidRDefault="004122CF" w:rsidP="004122CF">
      <w:pPr>
        <w:keepNext/>
        <w:spacing w:line="240" w:lineRule="auto"/>
        <w:rPr>
          <w:rFonts w:eastAsia="Arial Unicode MS"/>
          <w:bCs/>
          <w:noProof/>
          <w:color w:val="000000" w:themeColor="text1"/>
          <w:szCs w:val="22"/>
          <w:u w:val="single"/>
        </w:rPr>
      </w:pPr>
      <w:r w:rsidRPr="002A05CC">
        <w:rPr>
          <w:noProof/>
          <w:color w:val="000000" w:themeColor="text1"/>
          <w:szCs w:val="22"/>
          <w:u w:val="single"/>
        </w:rPr>
        <w:t xml:space="preserve">Allvarliga kardiovaskulära händelser </w:t>
      </w:r>
      <w:r w:rsidRPr="002A05CC">
        <w:rPr>
          <w:rFonts w:eastAsia="Arial Unicode MS"/>
          <w:bCs/>
          <w:noProof/>
          <w:color w:val="000000" w:themeColor="text1"/>
          <w:szCs w:val="22"/>
          <w:u w:val="single"/>
        </w:rPr>
        <w:t xml:space="preserve">(inklusive </w:t>
      </w:r>
      <w:r w:rsidR="00616FE4" w:rsidRPr="002A05CC">
        <w:rPr>
          <w:rFonts w:eastAsia="Arial Unicode MS"/>
          <w:bCs/>
          <w:noProof/>
          <w:color w:val="000000" w:themeColor="text1"/>
          <w:szCs w:val="22"/>
          <w:u w:val="single"/>
        </w:rPr>
        <w:t>hjärt</w:t>
      </w:r>
      <w:r w:rsidRPr="002A05CC">
        <w:rPr>
          <w:rFonts w:eastAsia="Arial Unicode MS"/>
          <w:bCs/>
          <w:noProof/>
          <w:color w:val="000000" w:themeColor="text1"/>
          <w:szCs w:val="22"/>
          <w:u w:val="single"/>
        </w:rPr>
        <w:t>infarkt)</w:t>
      </w:r>
    </w:p>
    <w:p w14:paraId="6926F81E" w14:textId="77777777" w:rsidR="004122CF" w:rsidRPr="002A05CC" w:rsidRDefault="004122CF" w:rsidP="004122CF">
      <w:pPr>
        <w:keepNext/>
        <w:spacing w:line="240" w:lineRule="auto"/>
        <w:rPr>
          <w:rFonts w:eastAsia="Arial Unicode MS"/>
          <w:bCs/>
          <w:noProof/>
          <w:color w:val="000000" w:themeColor="text1"/>
          <w:szCs w:val="22"/>
        </w:rPr>
      </w:pPr>
    </w:p>
    <w:p w14:paraId="170980C6" w14:textId="77777777" w:rsidR="004122CF" w:rsidRPr="002A05CC" w:rsidRDefault="004122CF" w:rsidP="004122CF">
      <w:pPr>
        <w:keepNext/>
        <w:spacing w:line="240" w:lineRule="auto"/>
        <w:rPr>
          <w:rFonts w:eastAsia="Arial Unicode MS"/>
          <w:bCs/>
          <w:noProof/>
          <w:color w:val="000000" w:themeColor="text1"/>
          <w:szCs w:val="22"/>
        </w:rPr>
      </w:pPr>
      <w:r w:rsidRPr="002A05CC">
        <w:rPr>
          <w:noProof/>
          <w:color w:val="000000" w:themeColor="text1"/>
          <w:szCs w:val="22"/>
        </w:rPr>
        <w:t xml:space="preserve">Allvarliga kardiovaskulära händelser (MACE) </w:t>
      </w:r>
      <w:r w:rsidRPr="002A05CC">
        <w:rPr>
          <w:rFonts w:eastAsia="Arial Unicode MS"/>
          <w:bCs/>
          <w:noProof/>
          <w:color w:val="000000" w:themeColor="text1"/>
          <w:szCs w:val="22"/>
        </w:rPr>
        <w:t>har observerats hos patienter som tar tofacitinib.</w:t>
      </w:r>
    </w:p>
    <w:p w14:paraId="629DF8A8" w14:textId="77777777" w:rsidR="004122CF" w:rsidRPr="002A05CC" w:rsidRDefault="004122CF" w:rsidP="004122CF">
      <w:pPr>
        <w:keepNext/>
        <w:spacing w:line="240" w:lineRule="auto"/>
        <w:rPr>
          <w:rFonts w:eastAsia="Arial Unicode MS"/>
          <w:bCs/>
          <w:noProof/>
          <w:color w:val="000000" w:themeColor="text1"/>
          <w:szCs w:val="22"/>
        </w:rPr>
      </w:pPr>
    </w:p>
    <w:p w14:paraId="61591EDE" w14:textId="169D0F56" w:rsidR="004122CF" w:rsidRPr="002A05CC" w:rsidRDefault="00AF2D27" w:rsidP="00C07738">
      <w:pPr>
        <w:rPr>
          <w:color w:val="000000" w:themeColor="text1"/>
          <w:szCs w:val="22"/>
        </w:rPr>
      </w:pPr>
      <w:r w:rsidRPr="002A05CC">
        <w:rPr>
          <w:noProof/>
          <w:color w:val="000000" w:themeColor="text1"/>
          <w:szCs w:val="22"/>
        </w:rPr>
        <w:t xml:space="preserve">I en randomiserad säkerhetsstudie på patienter med RA som var 50 år eller äldre och hade minst en ytterligare kardiovaskulär riskfaktor som genomfördes efter godkännande för försäljning, sågs en ökad incidens av hjärtinfarkter med tofacitinib jämfört med TNF-hämmare (se avsnitten 4.8 och 5.1). Till </w:t>
      </w:r>
      <w:r w:rsidR="00F772B7" w:rsidRPr="002A05CC">
        <w:rPr>
          <w:noProof/>
          <w:color w:val="000000" w:themeColor="text1"/>
          <w:szCs w:val="22"/>
        </w:rPr>
        <w:t xml:space="preserve">patienter som är 65 år eller äldre, </w:t>
      </w:r>
      <w:r w:rsidRPr="002A05CC">
        <w:rPr>
          <w:noProof/>
          <w:color w:val="000000" w:themeColor="text1"/>
          <w:szCs w:val="22"/>
        </w:rPr>
        <w:t xml:space="preserve">patienter som är eller har varit rökare </w:t>
      </w:r>
      <w:r w:rsidR="00E82B31" w:rsidRPr="002A05CC">
        <w:rPr>
          <w:noProof/>
          <w:color w:val="000000" w:themeColor="text1"/>
          <w:szCs w:val="22"/>
        </w:rPr>
        <w:t xml:space="preserve">under lång tid </w:t>
      </w:r>
      <w:r w:rsidRPr="002A05CC">
        <w:rPr>
          <w:noProof/>
          <w:color w:val="000000" w:themeColor="text1"/>
          <w:szCs w:val="22"/>
        </w:rPr>
        <w:t xml:space="preserve">och patienter med </w:t>
      </w:r>
      <w:r w:rsidR="00F772B7" w:rsidRPr="002A05CC">
        <w:rPr>
          <w:color w:val="000000" w:themeColor="text1"/>
          <w:szCs w:val="22"/>
        </w:rPr>
        <w:t xml:space="preserve">anamnes på aterosklerotisk kardiovaskulär sjukdom eller </w:t>
      </w:r>
      <w:r w:rsidRPr="002A05CC">
        <w:rPr>
          <w:noProof/>
          <w:color w:val="000000" w:themeColor="text1"/>
          <w:szCs w:val="22"/>
        </w:rPr>
        <w:t>andra kardiovaskulära riskfaktorer bör man endast ge tofacitinib om det inte finns några lämpliga behandlingsalternativ tillgängliga</w:t>
      </w:r>
      <w:r w:rsidR="00364CBD" w:rsidRPr="002A05CC">
        <w:rPr>
          <w:noProof/>
          <w:color w:val="000000" w:themeColor="text1"/>
          <w:szCs w:val="22"/>
        </w:rPr>
        <w:t xml:space="preserve"> (se avsnitt 5.1)</w:t>
      </w:r>
      <w:r w:rsidRPr="002A05CC">
        <w:rPr>
          <w:noProof/>
          <w:color w:val="000000" w:themeColor="text1"/>
          <w:szCs w:val="22"/>
        </w:rPr>
        <w:t>.</w:t>
      </w:r>
    </w:p>
    <w:p w14:paraId="330222AF" w14:textId="77777777" w:rsidR="00D652C8" w:rsidRPr="002A05CC" w:rsidRDefault="00D652C8" w:rsidP="00D652C8">
      <w:pPr>
        <w:spacing w:line="240" w:lineRule="auto"/>
        <w:rPr>
          <w:rFonts w:eastAsia="Arial Unicode MS"/>
          <w:noProof/>
          <w:color w:val="000000" w:themeColor="text1"/>
          <w:szCs w:val="22"/>
        </w:rPr>
      </w:pPr>
    </w:p>
    <w:p w14:paraId="73F96CF6" w14:textId="30BD677A" w:rsidR="00D652C8" w:rsidRPr="002A05CC" w:rsidRDefault="00D652C8" w:rsidP="00D652C8">
      <w:pPr>
        <w:keepNext/>
        <w:spacing w:line="240" w:lineRule="auto"/>
        <w:rPr>
          <w:rFonts w:eastAsia="Arial Unicode MS"/>
          <w:noProof/>
          <w:color w:val="000000" w:themeColor="text1"/>
          <w:szCs w:val="22"/>
        </w:rPr>
      </w:pPr>
      <w:r w:rsidRPr="002A05CC">
        <w:rPr>
          <w:noProof/>
          <w:color w:val="000000" w:themeColor="text1"/>
          <w:szCs w:val="22"/>
          <w:u w:val="single"/>
        </w:rPr>
        <w:t>Malignitet</w:t>
      </w:r>
      <w:r w:rsidR="00F772B7" w:rsidRPr="002A05CC">
        <w:rPr>
          <w:noProof/>
          <w:color w:val="000000" w:themeColor="text1"/>
          <w:szCs w:val="22"/>
          <w:u w:val="single"/>
        </w:rPr>
        <w:t>er</w:t>
      </w:r>
      <w:r w:rsidRPr="002A05CC">
        <w:rPr>
          <w:noProof/>
          <w:color w:val="000000" w:themeColor="text1"/>
          <w:szCs w:val="22"/>
          <w:u w:val="single"/>
        </w:rPr>
        <w:t xml:space="preserve"> och lymfoproliferativ sjukdom</w:t>
      </w:r>
    </w:p>
    <w:p w14:paraId="42D60DF5" w14:textId="77777777" w:rsidR="00D652C8" w:rsidRPr="002A05CC" w:rsidRDefault="00D652C8" w:rsidP="00D652C8">
      <w:pPr>
        <w:keepNext/>
        <w:spacing w:line="240" w:lineRule="auto"/>
        <w:rPr>
          <w:noProof/>
          <w:color w:val="000000" w:themeColor="text1"/>
          <w:szCs w:val="22"/>
        </w:rPr>
      </w:pPr>
    </w:p>
    <w:p w14:paraId="28E23BC2" w14:textId="77777777" w:rsidR="00AF2D27" w:rsidRPr="002A05CC" w:rsidRDefault="00AF2D27" w:rsidP="00AF2D27">
      <w:pPr>
        <w:tabs>
          <w:tab w:val="clear" w:pos="567"/>
        </w:tabs>
        <w:autoSpaceDE w:val="0"/>
        <w:autoSpaceDN w:val="0"/>
        <w:adjustRightInd w:val="0"/>
        <w:spacing w:line="240" w:lineRule="auto"/>
        <w:rPr>
          <w:noProof/>
          <w:color w:val="000000" w:themeColor="text1"/>
          <w:szCs w:val="22"/>
          <w:lang w:eastAsia="en-GB"/>
        </w:rPr>
      </w:pPr>
      <w:r w:rsidRPr="002A05CC">
        <w:rPr>
          <w:noProof/>
          <w:color w:val="000000" w:themeColor="text1"/>
          <w:szCs w:val="22"/>
          <w:lang w:eastAsia="en-GB"/>
        </w:rPr>
        <w:t xml:space="preserve">Tofacitinib kan påverka patientens försvar mot maligniteter. </w:t>
      </w:r>
    </w:p>
    <w:p w14:paraId="0A1B4D75" w14:textId="77777777" w:rsidR="00AF2D27" w:rsidRPr="002A05CC" w:rsidRDefault="00AF2D27" w:rsidP="00AF2D27">
      <w:pPr>
        <w:tabs>
          <w:tab w:val="clear" w:pos="567"/>
        </w:tabs>
        <w:autoSpaceDE w:val="0"/>
        <w:autoSpaceDN w:val="0"/>
        <w:adjustRightInd w:val="0"/>
        <w:spacing w:line="240" w:lineRule="auto"/>
        <w:rPr>
          <w:noProof/>
          <w:color w:val="000000" w:themeColor="text1"/>
          <w:szCs w:val="22"/>
          <w:lang w:eastAsia="en-GB"/>
        </w:rPr>
      </w:pPr>
    </w:p>
    <w:p w14:paraId="54773C06" w14:textId="22621735" w:rsidR="00AF2D27" w:rsidRPr="002A05CC" w:rsidRDefault="00AF2D27" w:rsidP="00AF2D27">
      <w:pPr>
        <w:tabs>
          <w:tab w:val="clear" w:pos="567"/>
        </w:tabs>
        <w:autoSpaceDE w:val="0"/>
        <w:autoSpaceDN w:val="0"/>
        <w:adjustRightInd w:val="0"/>
        <w:spacing w:line="240" w:lineRule="auto"/>
        <w:rPr>
          <w:noProof/>
          <w:color w:val="000000" w:themeColor="text1"/>
          <w:szCs w:val="22"/>
          <w:lang w:eastAsia="en-GB"/>
        </w:rPr>
      </w:pPr>
      <w:r w:rsidRPr="002A05CC">
        <w:rPr>
          <w:noProof/>
          <w:color w:val="000000" w:themeColor="text1"/>
          <w:szCs w:val="22"/>
          <w:lang w:eastAsia="en-GB"/>
        </w:rPr>
        <w:t xml:space="preserve">I en randomiserad säkerhetsstudie på patienter med RA som var 50 år eller äldre och hade minst en ytterligare kardiovaskulär riskfaktor som genomfördes efter godkännande för försäljning, sågs en ökad incidens av maligniteter, särskilt </w:t>
      </w:r>
      <w:r w:rsidR="00F772B7" w:rsidRPr="002A05CC">
        <w:rPr>
          <w:noProof/>
          <w:color w:val="000000" w:themeColor="text1"/>
          <w:szCs w:val="22"/>
          <w:lang w:eastAsia="en-GB"/>
        </w:rPr>
        <w:t xml:space="preserve">NMSC, </w:t>
      </w:r>
      <w:r w:rsidRPr="002A05CC">
        <w:rPr>
          <w:noProof/>
          <w:color w:val="000000" w:themeColor="text1"/>
          <w:szCs w:val="22"/>
          <w:lang w:eastAsia="en-GB"/>
        </w:rPr>
        <w:t xml:space="preserve">lungcancer och lymfom, med tofacitinib jämfört med TNF-hämmare (se avsnitten 4.8 och 5.1). </w:t>
      </w:r>
    </w:p>
    <w:p w14:paraId="7D4686B2" w14:textId="77777777" w:rsidR="00AF2D27" w:rsidRPr="002A05CC" w:rsidRDefault="00AF2D27" w:rsidP="00AF2D27">
      <w:pPr>
        <w:tabs>
          <w:tab w:val="clear" w:pos="567"/>
        </w:tabs>
        <w:autoSpaceDE w:val="0"/>
        <w:autoSpaceDN w:val="0"/>
        <w:adjustRightInd w:val="0"/>
        <w:spacing w:line="240" w:lineRule="auto"/>
        <w:rPr>
          <w:noProof/>
          <w:color w:val="000000" w:themeColor="text1"/>
          <w:szCs w:val="22"/>
          <w:lang w:eastAsia="en-GB"/>
        </w:rPr>
      </w:pPr>
    </w:p>
    <w:p w14:paraId="15AA56AC" w14:textId="2821123D" w:rsidR="00AF2D27" w:rsidRPr="002A05CC" w:rsidRDefault="00F772B7" w:rsidP="00AF2D27">
      <w:pPr>
        <w:tabs>
          <w:tab w:val="clear" w:pos="567"/>
        </w:tabs>
        <w:autoSpaceDE w:val="0"/>
        <w:autoSpaceDN w:val="0"/>
        <w:adjustRightInd w:val="0"/>
        <w:spacing w:line="240" w:lineRule="auto"/>
        <w:rPr>
          <w:noProof/>
          <w:color w:val="000000" w:themeColor="text1"/>
          <w:szCs w:val="22"/>
          <w:lang w:eastAsia="en-GB"/>
        </w:rPr>
      </w:pPr>
      <w:r w:rsidRPr="002A05CC">
        <w:rPr>
          <w:noProof/>
          <w:color w:val="000000" w:themeColor="text1"/>
          <w:szCs w:val="22"/>
          <w:lang w:eastAsia="en-GB"/>
        </w:rPr>
        <w:t>NMSC, l</w:t>
      </w:r>
      <w:r w:rsidR="00AF2D27" w:rsidRPr="002A05CC">
        <w:rPr>
          <w:noProof/>
          <w:color w:val="000000" w:themeColor="text1"/>
          <w:szCs w:val="22"/>
          <w:lang w:eastAsia="en-GB"/>
        </w:rPr>
        <w:t xml:space="preserve">ungcancer och lymfom hos patienter som behandlas med tofacitinib har också observerats i andra kliniska studier och efter godkännande för försäljning. </w:t>
      </w:r>
    </w:p>
    <w:p w14:paraId="42CBCFA3" w14:textId="77777777" w:rsidR="008F0740" w:rsidRPr="002A05CC" w:rsidRDefault="008F0740" w:rsidP="00AF2D27">
      <w:pPr>
        <w:tabs>
          <w:tab w:val="clear" w:pos="567"/>
        </w:tabs>
        <w:autoSpaceDE w:val="0"/>
        <w:autoSpaceDN w:val="0"/>
        <w:adjustRightInd w:val="0"/>
        <w:spacing w:line="240" w:lineRule="auto"/>
        <w:rPr>
          <w:noProof/>
          <w:color w:val="000000" w:themeColor="text1"/>
          <w:szCs w:val="22"/>
          <w:lang w:eastAsia="en-GB"/>
        </w:rPr>
      </w:pPr>
    </w:p>
    <w:p w14:paraId="1FE9812D" w14:textId="77777777" w:rsidR="00AF2D27" w:rsidRPr="002A05CC" w:rsidRDefault="00AF2D27" w:rsidP="00AF2D27">
      <w:pPr>
        <w:tabs>
          <w:tab w:val="clear" w:pos="567"/>
        </w:tabs>
        <w:autoSpaceDE w:val="0"/>
        <w:autoSpaceDN w:val="0"/>
        <w:adjustRightInd w:val="0"/>
        <w:spacing w:line="240" w:lineRule="auto"/>
        <w:rPr>
          <w:noProof/>
          <w:color w:val="000000" w:themeColor="text1"/>
          <w:szCs w:val="22"/>
          <w:lang w:eastAsia="en-GB"/>
        </w:rPr>
      </w:pPr>
      <w:r w:rsidRPr="002A05CC">
        <w:rPr>
          <w:noProof/>
          <w:color w:val="000000" w:themeColor="text1"/>
          <w:szCs w:val="22"/>
          <w:lang w:eastAsia="en-GB"/>
        </w:rPr>
        <w:t xml:space="preserve">Andra maligniteter hos patienter som behandlas med tofacitinib observerades i kliniska studier och efter godkännande för försäljning, bland annat bröstcancer, melanom, prostatacancer och pankreascancer. </w:t>
      </w:r>
    </w:p>
    <w:p w14:paraId="5C0D5078" w14:textId="77777777" w:rsidR="008F0740" w:rsidRPr="002A05CC" w:rsidRDefault="008F0740" w:rsidP="00AF2D27">
      <w:pPr>
        <w:tabs>
          <w:tab w:val="clear" w:pos="567"/>
        </w:tabs>
        <w:autoSpaceDE w:val="0"/>
        <w:autoSpaceDN w:val="0"/>
        <w:adjustRightInd w:val="0"/>
        <w:spacing w:line="240" w:lineRule="auto"/>
        <w:rPr>
          <w:noProof/>
          <w:color w:val="000000" w:themeColor="text1"/>
          <w:szCs w:val="22"/>
          <w:lang w:eastAsia="en-GB"/>
        </w:rPr>
      </w:pPr>
    </w:p>
    <w:p w14:paraId="05D5037C" w14:textId="0950E5A0" w:rsidR="00D652C8" w:rsidRPr="002A05CC" w:rsidRDefault="00AF2D27" w:rsidP="00D652C8">
      <w:pPr>
        <w:keepNext/>
        <w:spacing w:line="240" w:lineRule="auto"/>
        <w:rPr>
          <w:noProof/>
          <w:color w:val="000000" w:themeColor="text1"/>
          <w:szCs w:val="22"/>
        </w:rPr>
      </w:pPr>
      <w:r w:rsidRPr="002A05CC">
        <w:rPr>
          <w:noProof/>
          <w:color w:val="000000" w:themeColor="text1"/>
          <w:szCs w:val="22"/>
          <w:lang w:eastAsia="en-GB"/>
        </w:rPr>
        <w:t xml:space="preserve">Till patienter </w:t>
      </w:r>
      <w:r w:rsidR="00F772B7" w:rsidRPr="002A05CC">
        <w:rPr>
          <w:noProof/>
          <w:color w:val="000000" w:themeColor="text1"/>
          <w:szCs w:val="22"/>
        </w:rPr>
        <w:t>som är 65 år eller äldre,</w:t>
      </w:r>
      <w:r w:rsidR="00F772B7" w:rsidRPr="002A05CC">
        <w:rPr>
          <w:noProof/>
          <w:color w:val="000000" w:themeColor="text1"/>
          <w:szCs w:val="22"/>
          <w:lang w:eastAsia="en-GB"/>
        </w:rPr>
        <w:t xml:space="preserve"> patienter </w:t>
      </w:r>
      <w:r w:rsidRPr="002A05CC">
        <w:rPr>
          <w:noProof/>
          <w:color w:val="000000" w:themeColor="text1"/>
          <w:szCs w:val="22"/>
          <w:lang w:eastAsia="en-GB"/>
        </w:rPr>
        <w:t xml:space="preserve">som är eller har varit rökare </w:t>
      </w:r>
      <w:r w:rsidR="00E82B31" w:rsidRPr="002A05CC">
        <w:rPr>
          <w:noProof/>
          <w:color w:val="000000" w:themeColor="text1"/>
          <w:szCs w:val="22"/>
          <w:lang w:eastAsia="en-GB"/>
        </w:rPr>
        <w:t xml:space="preserve">under lång tid </w:t>
      </w:r>
      <w:r w:rsidRPr="002A05CC">
        <w:rPr>
          <w:noProof/>
          <w:color w:val="000000" w:themeColor="text1"/>
          <w:szCs w:val="22"/>
          <w:lang w:eastAsia="en-GB"/>
        </w:rPr>
        <w:t xml:space="preserve">och patienter med andra riskfaktorer </w:t>
      </w:r>
      <w:r w:rsidR="00D016CD" w:rsidRPr="002A05CC">
        <w:rPr>
          <w:noProof/>
          <w:color w:val="000000" w:themeColor="text1"/>
          <w:szCs w:val="22"/>
        </w:rPr>
        <w:t>för malignitet</w:t>
      </w:r>
      <w:r w:rsidR="00D016CD" w:rsidRPr="002A05CC">
        <w:rPr>
          <w:noProof/>
          <w:color w:val="000000" w:themeColor="text1"/>
          <w:szCs w:val="22"/>
          <w:lang w:eastAsia="en-GB"/>
        </w:rPr>
        <w:t xml:space="preserve"> </w:t>
      </w:r>
      <w:r w:rsidRPr="002A05CC">
        <w:rPr>
          <w:noProof/>
          <w:color w:val="000000" w:themeColor="text1"/>
          <w:szCs w:val="22"/>
          <w:lang w:eastAsia="en-GB"/>
        </w:rPr>
        <w:t xml:space="preserve">(t.ex. nuvarande malignitet eller tidigare malignitet, </w:t>
      </w:r>
      <w:r w:rsidRPr="002A05CC">
        <w:rPr>
          <w:noProof/>
          <w:color w:val="000000" w:themeColor="text1"/>
          <w:szCs w:val="22"/>
          <w:lang w:eastAsia="en-GB"/>
        </w:rPr>
        <w:lastRenderedPageBreak/>
        <w:t>undantaget hudcancer av icke-melanomtyp som behandlats med lyckat resultat) bör man endast ge tofacitinib om det inte finns några lämpliga behandlingsalternativ tillgängliga</w:t>
      </w:r>
      <w:r w:rsidR="00F772B7" w:rsidRPr="002A05CC">
        <w:rPr>
          <w:noProof/>
          <w:color w:val="000000" w:themeColor="text1"/>
          <w:szCs w:val="22"/>
          <w:lang w:eastAsia="en-GB"/>
        </w:rPr>
        <w:t xml:space="preserve"> (se avsnitt 5.1)</w:t>
      </w:r>
      <w:r w:rsidRPr="002A05CC">
        <w:rPr>
          <w:noProof/>
          <w:color w:val="000000" w:themeColor="text1"/>
          <w:szCs w:val="22"/>
          <w:lang w:eastAsia="en-GB"/>
        </w:rPr>
        <w:t>.</w:t>
      </w:r>
    </w:p>
    <w:p w14:paraId="57F35123" w14:textId="77777777" w:rsidR="00D652C8" w:rsidRPr="002A05CC" w:rsidRDefault="00D652C8" w:rsidP="00D652C8">
      <w:pPr>
        <w:widowControl w:val="0"/>
        <w:rPr>
          <w:noProof/>
          <w:color w:val="000000" w:themeColor="text1"/>
        </w:rPr>
      </w:pPr>
    </w:p>
    <w:p w14:paraId="3AC4A249" w14:textId="080057BD" w:rsidR="00D652C8" w:rsidRPr="002A05CC" w:rsidRDefault="00D652C8" w:rsidP="00D652C8">
      <w:pPr>
        <w:autoSpaceDE w:val="0"/>
        <w:autoSpaceDN w:val="0"/>
        <w:adjustRightInd w:val="0"/>
        <w:spacing w:line="240" w:lineRule="auto"/>
        <w:rPr>
          <w:noProof/>
          <w:color w:val="000000" w:themeColor="text1"/>
        </w:rPr>
      </w:pPr>
      <w:r w:rsidRPr="002A05CC">
        <w:rPr>
          <w:noProof/>
          <w:color w:val="000000" w:themeColor="text1"/>
        </w:rPr>
        <w:t xml:space="preserve">Regelbunden undersökning av huden rekommenderas för </w:t>
      </w:r>
      <w:r w:rsidR="00F772B7" w:rsidRPr="002A05CC">
        <w:rPr>
          <w:noProof/>
          <w:color w:val="000000" w:themeColor="text1"/>
        </w:rPr>
        <w:t xml:space="preserve">samtliga </w:t>
      </w:r>
      <w:r w:rsidRPr="002A05CC">
        <w:rPr>
          <w:noProof/>
          <w:color w:val="000000" w:themeColor="text1"/>
        </w:rPr>
        <w:t>patienter</w:t>
      </w:r>
      <w:r w:rsidR="00F772B7" w:rsidRPr="002A05CC">
        <w:rPr>
          <w:noProof/>
          <w:color w:val="000000" w:themeColor="text1"/>
        </w:rPr>
        <w:t>, särskilt dem</w:t>
      </w:r>
      <w:r w:rsidRPr="002A05CC">
        <w:rPr>
          <w:noProof/>
          <w:color w:val="000000" w:themeColor="text1"/>
        </w:rPr>
        <w:t xml:space="preserve"> som löper ökad risk för hudcancer (se tabell 7 i avsnitt 4.8).</w:t>
      </w:r>
    </w:p>
    <w:p w14:paraId="2492AE40" w14:textId="77777777" w:rsidR="00D652C8" w:rsidRPr="002A05CC" w:rsidRDefault="00D652C8" w:rsidP="00D652C8">
      <w:pPr>
        <w:keepNext/>
        <w:autoSpaceDE w:val="0"/>
        <w:autoSpaceDN w:val="0"/>
        <w:adjustRightInd w:val="0"/>
        <w:spacing w:line="240" w:lineRule="auto"/>
        <w:rPr>
          <w:noProof/>
          <w:color w:val="000000" w:themeColor="text1"/>
          <w:u w:val="single"/>
        </w:rPr>
      </w:pPr>
    </w:p>
    <w:p w14:paraId="2A339E06" w14:textId="77777777" w:rsidR="00D652C8" w:rsidRPr="002A05CC" w:rsidRDefault="00D652C8" w:rsidP="00D652C8">
      <w:pPr>
        <w:keepNext/>
        <w:autoSpaceDE w:val="0"/>
        <w:autoSpaceDN w:val="0"/>
        <w:adjustRightInd w:val="0"/>
        <w:spacing w:line="240" w:lineRule="auto"/>
        <w:rPr>
          <w:noProof/>
          <w:color w:val="000000" w:themeColor="text1"/>
          <w:u w:val="single"/>
        </w:rPr>
      </w:pPr>
      <w:r w:rsidRPr="002A05CC">
        <w:rPr>
          <w:noProof/>
          <w:color w:val="000000" w:themeColor="text1"/>
          <w:u w:val="single"/>
        </w:rPr>
        <w:t>Interstitiell lungsjukdom</w:t>
      </w:r>
    </w:p>
    <w:p w14:paraId="19421EAE" w14:textId="77777777" w:rsidR="00D652C8" w:rsidRPr="002A05CC" w:rsidRDefault="00D652C8" w:rsidP="00D652C8">
      <w:pPr>
        <w:keepNext/>
        <w:autoSpaceDE w:val="0"/>
        <w:autoSpaceDN w:val="0"/>
        <w:adjustRightInd w:val="0"/>
        <w:spacing w:line="240" w:lineRule="auto"/>
        <w:rPr>
          <w:noProof/>
          <w:color w:val="000000" w:themeColor="text1"/>
        </w:rPr>
      </w:pPr>
    </w:p>
    <w:p w14:paraId="189FAC2A" w14:textId="77777777" w:rsidR="00D652C8" w:rsidRPr="002A05CC" w:rsidRDefault="00D652C8" w:rsidP="00D652C8">
      <w:pPr>
        <w:autoSpaceDE w:val="0"/>
        <w:autoSpaceDN w:val="0"/>
        <w:adjustRightInd w:val="0"/>
        <w:spacing w:line="240" w:lineRule="auto"/>
        <w:rPr>
          <w:noProof/>
          <w:color w:val="000000" w:themeColor="text1"/>
        </w:rPr>
      </w:pPr>
      <w:r w:rsidRPr="002A05CC">
        <w:rPr>
          <w:noProof/>
          <w:color w:val="000000" w:themeColor="text1"/>
        </w:rPr>
        <w:t xml:space="preserve">Försiktighet rekommenderas också för patienter med kronisk lungsjukdom i anamnesen, eftersom de kan vara mer mottagliga för infektioner. Interstitiell lungsjukdom (varav vissa fall med dödlig utgång) har rapporterats hos patienter som behandlats med </w:t>
      </w:r>
      <w:r w:rsidRPr="002A05CC">
        <w:rPr>
          <w:rFonts w:eastAsia="TimesNewRoman"/>
          <w:noProof/>
          <w:color w:val="000000" w:themeColor="text1"/>
          <w:szCs w:val="22"/>
        </w:rPr>
        <w:t xml:space="preserve">tofacitinib </w:t>
      </w:r>
      <w:r w:rsidRPr="002A05CC">
        <w:rPr>
          <w:noProof/>
          <w:color w:val="000000" w:themeColor="text1"/>
        </w:rPr>
        <w:t xml:space="preserve">i kliniska </w:t>
      </w:r>
      <w:r w:rsidR="002C3BC6" w:rsidRPr="002A05CC">
        <w:rPr>
          <w:noProof/>
          <w:color w:val="000000" w:themeColor="text1"/>
        </w:rPr>
        <w:t>studier</w:t>
      </w:r>
      <w:r w:rsidRPr="002A05CC">
        <w:rPr>
          <w:noProof/>
          <w:color w:val="000000" w:themeColor="text1"/>
        </w:rPr>
        <w:t xml:space="preserve"> vid RA och efter godkännandet för försäljning, men betydelsen av Januskinas- (JAK-) hämning är inte känd i dessa fall. Asiatiska RA-patienter är kända för att löpa större risk för interstitiell lungsjukdom, varför försiktighet ska iakttas vid behandling av dessa patienter.</w:t>
      </w:r>
    </w:p>
    <w:p w14:paraId="409C8E84" w14:textId="77777777" w:rsidR="00D652C8" w:rsidRPr="002A05CC" w:rsidRDefault="00D652C8" w:rsidP="00D652C8">
      <w:pPr>
        <w:autoSpaceDE w:val="0"/>
        <w:autoSpaceDN w:val="0"/>
        <w:adjustRightInd w:val="0"/>
        <w:spacing w:line="240" w:lineRule="auto"/>
        <w:rPr>
          <w:rFonts w:eastAsia="Arial Unicode MS"/>
          <w:noProof/>
          <w:color w:val="000000" w:themeColor="text1"/>
          <w:kern w:val="36"/>
          <w:szCs w:val="22"/>
        </w:rPr>
      </w:pPr>
    </w:p>
    <w:p w14:paraId="51142DD3" w14:textId="77777777" w:rsidR="00D652C8" w:rsidRPr="002A05CC" w:rsidRDefault="00D652C8" w:rsidP="00D652C8">
      <w:pPr>
        <w:keepNext/>
        <w:spacing w:line="240" w:lineRule="auto"/>
        <w:rPr>
          <w:iCs/>
          <w:noProof/>
          <w:color w:val="000000" w:themeColor="text1"/>
          <w:szCs w:val="22"/>
          <w:u w:val="single"/>
        </w:rPr>
      </w:pPr>
      <w:r w:rsidRPr="002A05CC">
        <w:rPr>
          <w:iCs/>
          <w:noProof/>
          <w:color w:val="000000" w:themeColor="text1"/>
          <w:u w:val="single"/>
        </w:rPr>
        <w:t>Gastrointestinal perforation</w:t>
      </w:r>
    </w:p>
    <w:p w14:paraId="0E2EE99F" w14:textId="77777777" w:rsidR="00D652C8" w:rsidRPr="002A05CC" w:rsidRDefault="00D652C8" w:rsidP="00D652C8">
      <w:pPr>
        <w:spacing w:line="240" w:lineRule="auto"/>
        <w:rPr>
          <w:noProof/>
          <w:color w:val="000000" w:themeColor="text1"/>
        </w:rPr>
      </w:pPr>
    </w:p>
    <w:p w14:paraId="38C536CE" w14:textId="77777777" w:rsidR="00D652C8" w:rsidRPr="002A05CC" w:rsidRDefault="00D652C8" w:rsidP="00D652C8">
      <w:pPr>
        <w:spacing w:line="240" w:lineRule="auto"/>
        <w:rPr>
          <w:noProof/>
          <w:color w:val="000000" w:themeColor="text1"/>
          <w:szCs w:val="22"/>
        </w:rPr>
      </w:pPr>
      <w:r w:rsidRPr="002A05CC">
        <w:rPr>
          <w:noProof/>
          <w:color w:val="000000" w:themeColor="text1"/>
        </w:rPr>
        <w:t xml:space="preserve">Gastrointestinal perforation har rapporterats i kliniska </w:t>
      </w:r>
      <w:r w:rsidR="002C3BC6" w:rsidRPr="002A05CC">
        <w:rPr>
          <w:noProof/>
          <w:color w:val="000000" w:themeColor="text1"/>
        </w:rPr>
        <w:t>studier</w:t>
      </w:r>
      <w:r w:rsidRPr="002A05CC">
        <w:rPr>
          <w:noProof/>
          <w:color w:val="000000" w:themeColor="text1"/>
        </w:rPr>
        <w:t xml:space="preserve"> men betydelsen av JAK-hämning är inte känd i dessa fall. T</w:t>
      </w:r>
      <w:r w:rsidRPr="002A05CC">
        <w:rPr>
          <w:rFonts w:eastAsia="TimesNewRoman"/>
          <w:noProof/>
          <w:color w:val="000000" w:themeColor="text1"/>
          <w:szCs w:val="22"/>
        </w:rPr>
        <w:t xml:space="preserve">ofacitinib </w:t>
      </w:r>
      <w:r w:rsidRPr="002A05CC">
        <w:rPr>
          <w:noProof/>
          <w:color w:val="000000" w:themeColor="text1"/>
        </w:rPr>
        <w:t>ska användas med försiktighet till patienter som kan ha ökad risk för gastrointestinal perforation (t.ex. patienter som tidigare haft divertikulit, patienter som samtidigt tar kortikosteroider och/eller icke-steroida antiinflammatoriska läkemedel (NSAID)). Patienter som uppvisar nytillkomna tecken och symtom från buken ska omgående utredas för att möjliggöra tidig upptäckt av gastrointestinal perforation.</w:t>
      </w:r>
    </w:p>
    <w:p w14:paraId="00D43F9A" w14:textId="77777777" w:rsidR="00D652C8" w:rsidRPr="002A05CC" w:rsidRDefault="00D652C8" w:rsidP="00D652C8">
      <w:pPr>
        <w:rPr>
          <w:noProof/>
          <w:color w:val="000000" w:themeColor="text1"/>
        </w:rPr>
      </w:pPr>
    </w:p>
    <w:p w14:paraId="6F6A0239" w14:textId="0199D82C" w:rsidR="00775645" w:rsidRPr="002A05CC" w:rsidRDefault="00775645" w:rsidP="00775645">
      <w:pPr>
        <w:keepNext/>
        <w:tabs>
          <w:tab w:val="clear" w:pos="567"/>
        </w:tabs>
        <w:spacing w:line="240" w:lineRule="auto"/>
        <w:outlineLvl w:val="0"/>
        <w:rPr>
          <w:bCs/>
          <w:color w:val="000000" w:themeColor="text1"/>
          <w:szCs w:val="22"/>
          <w:u w:val="single"/>
        </w:rPr>
      </w:pPr>
      <w:r w:rsidRPr="002A05CC">
        <w:rPr>
          <w:color w:val="000000" w:themeColor="text1"/>
          <w:szCs w:val="22"/>
          <w:u w:val="single"/>
        </w:rPr>
        <w:t>Frakturer</w:t>
      </w:r>
    </w:p>
    <w:p w14:paraId="50E431E0" w14:textId="77777777" w:rsidR="00775645" w:rsidRPr="002A05CC" w:rsidRDefault="00775645" w:rsidP="00775645">
      <w:pPr>
        <w:keepNext/>
        <w:rPr>
          <w:rStyle w:val="Instructions"/>
          <w:i w:val="0"/>
          <w:iCs w:val="0"/>
          <w:color w:val="000000" w:themeColor="text1"/>
        </w:rPr>
      </w:pPr>
    </w:p>
    <w:p w14:paraId="5D5A513D" w14:textId="77777777" w:rsidR="00775645" w:rsidRPr="002A05CC" w:rsidRDefault="00775645" w:rsidP="00775645">
      <w:pPr>
        <w:keepNext/>
        <w:rPr>
          <w:rStyle w:val="Instructions"/>
          <w:i w:val="0"/>
          <w:iCs w:val="0"/>
          <w:color w:val="000000" w:themeColor="text1"/>
        </w:rPr>
      </w:pPr>
      <w:r w:rsidRPr="002A05CC">
        <w:rPr>
          <w:rStyle w:val="Instructions"/>
          <w:i w:val="0"/>
          <w:iCs w:val="0"/>
          <w:color w:val="000000" w:themeColor="text1"/>
        </w:rPr>
        <w:t>Frakturer har observerats hos patienter som behandlas med tofacitinib.</w:t>
      </w:r>
    </w:p>
    <w:p w14:paraId="6CEB7C74" w14:textId="77777777" w:rsidR="00775645" w:rsidRPr="002A05CC" w:rsidRDefault="00775645" w:rsidP="00775645">
      <w:pPr>
        <w:keepNext/>
        <w:rPr>
          <w:color w:val="000000" w:themeColor="text1"/>
          <w:szCs w:val="22"/>
        </w:rPr>
      </w:pPr>
    </w:p>
    <w:p w14:paraId="2112728B" w14:textId="0606C3D7" w:rsidR="00775645" w:rsidRPr="002A05CC" w:rsidRDefault="00775645" w:rsidP="00775645">
      <w:pPr>
        <w:keepNext/>
        <w:rPr>
          <w:rStyle w:val="Instructions"/>
          <w:i w:val="0"/>
          <w:iCs w:val="0"/>
          <w:color w:val="000000" w:themeColor="text1"/>
        </w:rPr>
      </w:pPr>
      <w:r w:rsidRPr="002A05CC">
        <w:rPr>
          <w:rStyle w:val="Instructions"/>
          <w:i w:val="0"/>
          <w:iCs w:val="0"/>
          <w:color w:val="000000" w:themeColor="text1"/>
        </w:rPr>
        <w:t>Tofacitinib ska användas med försiktighet hos patienter med kända riskfaktorer för frakturer, som exempelvis äldre, kvinnor och patienter som använder kortikosteroider, oavsett indikation och dosering.</w:t>
      </w:r>
    </w:p>
    <w:p w14:paraId="38413969" w14:textId="77777777" w:rsidR="00775645" w:rsidRPr="002A05CC" w:rsidRDefault="00775645" w:rsidP="00D652C8">
      <w:pPr>
        <w:keepNext/>
        <w:tabs>
          <w:tab w:val="clear" w:pos="567"/>
        </w:tabs>
        <w:autoSpaceDE w:val="0"/>
        <w:autoSpaceDN w:val="0"/>
        <w:adjustRightInd w:val="0"/>
        <w:spacing w:line="240" w:lineRule="auto"/>
        <w:rPr>
          <w:noProof/>
          <w:color w:val="000000" w:themeColor="text1"/>
          <w:szCs w:val="24"/>
          <w:u w:val="single"/>
        </w:rPr>
      </w:pPr>
    </w:p>
    <w:p w14:paraId="6998A45A" w14:textId="1B3E1891" w:rsidR="00D652C8" w:rsidRPr="00EE4C30" w:rsidRDefault="00D652C8" w:rsidP="00D652C8">
      <w:pPr>
        <w:keepNext/>
        <w:tabs>
          <w:tab w:val="clear" w:pos="567"/>
        </w:tabs>
        <w:autoSpaceDE w:val="0"/>
        <w:autoSpaceDN w:val="0"/>
        <w:adjustRightInd w:val="0"/>
        <w:spacing w:line="240" w:lineRule="auto"/>
        <w:rPr>
          <w:noProof/>
          <w:color w:val="000000" w:themeColor="text1"/>
          <w:sz w:val="24"/>
          <w:szCs w:val="22"/>
        </w:rPr>
      </w:pPr>
      <w:r w:rsidRPr="002A05CC">
        <w:rPr>
          <w:noProof/>
          <w:color w:val="000000" w:themeColor="text1"/>
          <w:szCs w:val="24"/>
          <w:u w:val="single"/>
        </w:rPr>
        <w:t>Leverenzymer</w:t>
      </w:r>
    </w:p>
    <w:p w14:paraId="1FE5ED63" w14:textId="77777777" w:rsidR="00D652C8" w:rsidRPr="002A05CC" w:rsidRDefault="00D652C8" w:rsidP="00D652C8">
      <w:pPr>
        <w:keepNext/>
        <w:spacing w:line="240" w:lineRule="auto"/>
        <w:rPr>
          <w:noProof/>
          <w:color w:val="000000" w:themeColor="text1"/>
        </w:rPr>
      </w:pPr>
    </w:p>
    <w:p w14:paraId="52D0A1FD" w14:textId="77777777" w:rsidR="00D652C8" w:rsidRPr="002A05CC" w:rsidRDefault="00D652C8" w:rsidP="00D652C8">
      <w:pPr>
        <w:keepNext/>
        <w:spacing w:line="240" w:lineRule="auto"/>
        <w:rPr>
          <w:noProof/>
          <w:color w:val="000000" w:themeColor="text1"/>
          <w:szCs w:val="22"/>
          <w:u w:val="single"/>
        </w:rPr>
      </w:pPr>
      <w:r w:rsidRPr="002A05CC">
        <w:rPr>
          <w:noProof/>
          <w:color w:val="000000" w:themeColor="text1"/>
        </w:rPr>
        <w:t xml:space="preserve">Behandling med </w:t>
      </w:r>
      <w:r w:rsidRPr="002A05CC">
        <w:rPr>
          <w:rFonts w:eastAsia="TimesNewRoman"/>
          <w:noProof/>
          <w:color w:val="000000" w:themeColor="text1"/>
          <w:szCs w:val="22"/>
        </w:rPr>
        <w:t xml:space="preserve">tofacitinib </w:t>
      </w:r>
      <w:r w:rsidRPr="002A05CC">
        <w:rPr>
          <w:noProof/>
          <w:color w:val="000000" w:themeColor="text1"/>
        </w:rPr>
        <w:t xml:space="preserve">hade samband med en ökad incidens av förhöjda leverenzymer hos vissa patienter (se avsnitt 4.8 om leverenzymprover). Försiktighet ska iakttas när man överväger att sätta in </w:t>
      </w:r>
      <w:r w:rsidRPr="002A05CC">
        <w:rPr>
          <w:rFonts w:eastAsia="TimesNewRoman"/>
          <w:noProof/>
          <w:color w:val="000000" w:themeColor="text1"/>
          <w:szCs w:val="22"/>
        </w:rPr>
        <w:t xml:space="preserve">tofacitinib </w:t>
      </w:r>
      <w:r w:rsidRPr="002A05CC">
        <w:rPr>
          <w:noProof/>
          <w:color w:val="000000" w:themeColor="text1"/>
        </w:rPr>
        <w:t xml:space="preserve">till patienter med förhöjt alaninaminotransferas (ALAT) eller aspartataminotransferas (ASAT), särskilt vid insättning i kombination med potentiellt hepatotoxiska läkemedel såsom MTX. Efter insättning rekommenderas rutinmässig monitorering med leverprover och omedelbar utredning av orsakerna till eventuella förhöjda leverenzymer för att identifiera vad som skulle kunna vara en läkemedelsinducerad leverskada. Om läkemedelsinducerad leverskada misstänks ska administreringen av </w:t>
      </w:r>
      <w:r w:rsidRPr="002A05CC">
        <w:rPr>
          <w:rFonts w:eastAsia="TimesNewRoman"/>
          <w:noProof/>
          <w:color w:val="000000" w:themeColor="text1"/>
          <w:szCs w:val="22"/>
        </w:rPr>
        <w:t xml:space="preserve">tofacitinib </w:t>
      </w:r>
      <w:r w:rsidRPr="002A05CC">
        <w:rPr>
          <w:noProof/>
          <w:color w:val="000000" w:themeColor="text1"/>
        </w:rPr>
        <w:t>avbrytas tills diagnosen har kunnat uteslutas.</w:t>
      </w:r>
    </w:p>
    <w:p w14:paraId="28E35B80" w14:textId="77777777" w:rsidR="00D652C8" w:rsidRPr="002A05CC" w:rsidRDefault="00D652C8" w:rsidP="00D652C8">
      <w:pPr>
        <w:spacing w:line="240" w:lineRule="auto"/>
        <w:rPr>
          <w:noProof/>
          <w:color w:val="000000" w:themeColor="text1"/>
          <w:u w:val="single"/>
        </w:rPr>
      </w:pPr>
    </w:p>
    <w:p w14:paraId="353A0941" w14:textId="77777777" w:rsidR="00D652C8" w:rsidRPr="002A05CC" w:rsidRDefault="00D652C8" w:rsidP="00AB210A">
      <w:pPr>
        <w:keepNext/>
        <w:keepLines/>
        <w:spacing w:line="240" w:lineRule="auto"/>
        <w:rPr>
          <w:noProof/>
          <w:color w:val="000000" w:themeColor="text1"/>
          <w:u w:val="single"/>
        </w:rPr>
      </w:pPr>
      <w:r w:rsidRPr="002A05CC">
        <w:rPr>
          <w:noProof/>
          <w:color w:val="000000" w:themeColor="text1"/>
          <w:u w:val="single"/>
        </w:rPr>
        <w:t>Överkänslighet</w:t>
      </w:r>
    </w:p>
    <w:p w14:paraId="0E81CE98" w14:textId="77777777" w:rsidR="00D652C8" w:rsidRPr="002A05CC" w:rsidRDefault="00D652C8" w:rsidP="00AB210A">
      <w:pPr>
        <w:keepNext/>
        <w:keepLines/>
        <w:spacing w:line="240" w:lineRule="auto"/>
        <w:rPr>
          <w:noProof/>
          <w:color w:val="000000" w:themeColor="text1"/>
        </w:rPr>
      </w:pPr>
    </w:p>
    <w:p w14:paraId="24DF57BD" w14:textId="77777777" w:rsidR="00D652C8" w:rsidRPr="002A05CC" w:rsidRDefault="00D652C8" w:rsidP="00D652C8">
      <w:pPr>
        <w:spacing w:line="240" w:lineRule="auto"/>
        <w:rPr>
          <w:noProof/>
          <w:color w:val="000000" w:themeColor="text1"/>
        </w:rPr>
      </w:pPr>
      <w:r w:rsidRPr="002A05CC">
        <w:rPr>
          <w:noProof/>
          <w:color w:val="000000" w:themeColor="text1"/>
        </w:rPr>
        <w:t>Efter godkännandet för försäljning har fall av överkänslighet i samband med administrering av tofacitinib rapporterats. Allergiska reaktioner innefattade angioödem och urtikaria; allvarliga reaktioner har inträffat. Vid en allvarlig allergisk eller anafylaktisk reaktion ska tofacitinib genast sättas ut.</w:t>
      </w:r>
    </w:p>
    <w:p w14:paraId="2735C22E" w14:textId="77777777" w:rsidR="00D652C8" w:rsidRPr="002A05CC" w:rsidRDefault="00D652C8" w:rsidP="00D652C8">
      <w:pPr>
        <w:spacing w:line="240" w:lineRule="auto"/>
        <w:rPr>
          <w:noProof/>
          <w:color w:val="000000" w:themeColor="text1"/>
          <w:szCs w:val="22"/>
          <w:u w:val="single"/>
        </w:rPr>
      </w:pPr>
    </w:p>
    <w:p w14:paraId="5467345A" w14:textId="77777777" w:rsidR="00D652C8" w:rsidRPr="002A05CC" w:rsidRDefault="00D652C8" w:rsidP="00D652C8">
      <w:pPr>
        <w:spacing w:line="240" w:lineRule="auto"/>
        <w:rPr>
          <w:iCs/>
          <w:noProof/>
          <w:color w:val="000000" w:themeColor="text1"/>
          <w:szCs w:val="22"/>
          <w:u w:val="single"/>
        </w:rPr>
      </w:pPr>
      <w:r w:rsidRPr="002A05CC">
        <w:rPr>
          <w:iCs/>
          <w:noProof/>
          <w:color w:val="000000" w:themeColor="text1"/>
          <w:u w:val="single"/>
        </w:rPr>
        <w:t>Laboratorieparametrar</w:t>
      </w:r>
    </w:p>
    <w:p w14:paraId="16505224" w14:textId="77777777" w:rsidR="00D652C8" w:rsidRPr="002A05CC" w:rsidRDefault="00D652C8" w:rsidP="00D652C8">
      <w:pPr>
        <w:spacing w:line="240" w:lineRule="auto"/>
        <w:outlineLvl w:val="1"/>
        <w:rPr>
          <w:i/>
          <w:noProof/>
          <w:color w:val="000000" w:themeColor="text1"/>
          <w:szCs w:val="22"/>
        </w:rPr>
      </w:pPr>
    </w:p>
    <w:p w14:paraId="226BE2B5" w14:textId="77777777" w:rsidR="00D652C8" w:rsidRPr="002A05CC" w:rsidRDefault="00D652C8" w:rsidP="00D652C8">
      <w:pPr>
        <w:spacing w:line="240" w:lineRule="auto"/>
        <w:outlineLvl w:val="1"/>
        <w:rPr>
          <w:i/>
          <w:noProof/>
          <w:color w:val="000000" w:themeColor="text1"/>
          <w:szCs w:val="22"/>
          <w:u w:val="single"/>
        </w:rPr>
      </w:pPr>
      <w:r w:rsidRPr="002A05CC">
        <w:rPr>
          <w:i/>
          <w:noProof/>
          <w:color w:val="000000" w:themeColor="text1"/>
          <w:u w:val="single"/>
        </w:rPr>
        <w:t>Lymfocyter</w:t>
      </w:r>
    </w:p>
    <w:p w14:paraId="1FE4F300" w14:textId="77777777" w:rsidR="00D652C8" w:rsidRPr="002A05CC" w:rsidRDefault="00D652C8" w:rsidP="00D652C8">
      <w:pPr>
        <w:spacing w:line="240" w:lineRule="auto"/>
        <w:outlineLvl w:val="1"/>
        <w:rPr>
          <w:noProof/>
          <w:color w:val="000000" w:themeColor="text1"/>
          <w:szCs w:val="22"/>
        </w:rPr>
      </w:pPr>
      <w:r w:rsidRPr="002A05CC">
        <w:rPr>
          <w:noProof/>
          <w:color w:val="000000" w:themeColor="text1"/>
        </w:rPr>
        <w:t xml:space="preserve">Behandling med </w:t>
      </w:r>
      <w:r w:rsidRPr="002A05CC">
        <w:rPr>
          <w:rFonts w:eastAsia="TimesNewRoman"/>
          <w:noProof/>
          <w:color w:val="000000" w:themeColor="text1"/>
          <w:szCs w:val="22"/>
        </w:rPr>
        <w:t xml:space="preserve">tofacitinib </w:t>
      </w:r>
      <w:r w:rsidRPr="002A05CC">
        <w:rPr>
          <w:noProof/>
          <w:color w:val="000000" w:themeColor="text1"/>
        </w:rPr>
        <w:t>visade samband med ökad incidens av lymfopeni vid jämförelse med placebo. Lymfocyttal understigande 0,75x10</w:t>
      </w:r>
      <w:r w:rsidRPr="002A05CC">
        <w:rPr>
          <w:noProof/>
          <w:color w:val="000000" w:themeColor="text1"/>
          <w:vertAlign w:val="superscript"/>
        </w:rPr>
        <w:t>9</w:t>
      </w:r>
      <w:r w:rsidRPr="002A05CC">
        <w:rPr>
          <w:noProof/>
          <w:color w:val="000000" w:themeColor="text1"/>
        </w:rPr>
        <w:t xml:space="preserve">/l var kopplat till ökad incidens av allvarliga infektioner. Behandling med </w:t>
      </w:r>
      <w:r w:rsidRPr="002A05CC">
        <w:rPr>
          <w:rFonts w:eastAsia="TimesNewRoman"/>
          <w:noProof/>
          <w:color w:val="000000" w:themeColor="text1"/>
          <w:szCs w:val="22"/>
        </w:rPr>
        <w:t xml:space="preserve">tofacitinib </w:t>
      </w:r>
      <w:r w:rsidRPr="002A05CC">
        <w:rPr>
          <w:noProof/>
          <w:color w:val="000000" w:themeColor="text1"/>
        </w:rPr>
        <w:t xml:space="preserve">bör inte sättas in eller fortsätta hos patienter med bekräftat lymfocyttal </w:t>
      </w:r>
      <w:r w:rsidRPr="002A05CC">
        <w:rPr>
          <w:noProof/>
          <w:color w:val="000000" w:themeColor="text1"/>
        </w:rPr>
        <w:lastRenderedPageBreak/>
        <w:t>understigande 0,75x10</w:t>
      </w:r>
      <w:r w:rsidRPr="002A05CC">
        <w:rPr>
          <w:noProof/>
          <w:color w:val="000000" w:themeColor="text1"/>
          <w:vertAlign w:val="superscript"/>
        </w:rPr>
        <w:t>9</w:t>
      </w:r>
      <w:r w:rsidRPr="002A05CC">
        <w:rPr>
          <w:noProof/>
          <w:color w:val="000000" w:themeColor="text1"/>
        </w:rPr>
        <w:t>/l. Lymfocyttalet ska kontrolleras vid baslinjen och därefter var tredje månad. Rekommenderade dosjusteringar baserade på lymfocyttal finns i avsnitt 4.2.</w:t>
      </w:r>
    </w:p>
    <w:p w14:paraId="2D4B1826" w14:textId="77777777" w:rsidR="00D652C8" w:rsidRPr="002A05CC" w:rsidRDefault="00D652C8" w:rsidP="00D652C8">
      <w:pPr>
        <w:spacing w:line="240" w:lineRule="auto"/>
        <w:outlineLvl w:val="1"/>
        <w:rPr>
          <w:noProof/>
          <w:color w:val="000000" w:themeColor="text1"/>
          <w:szCs w:val="22"/>
        </w:rPr>
      </w:pPr>
    </w:p>
    <w:p w14:paraId="34EA38C8" w14:textId="77777777" w:rsidR="00D652C8" w:rsidRPr="002A05CC" w:rsidRDefault="00D652C8" w:rsidP="00D652C8">
      <w:pPr>
        <w:keepNext/>
        <w:spacing w:line="240" w:lineRule="auto"/>
        <w:rPr>
          <w:noProof/>
          <w:color w:val="000000" w:themeColor="text1"/>
          <w:szCs w:val="22"/>
          <w:u w:val="single"/>
        </w:rPr>
      </w:pPr>
      <w:r w:rsidRPr="002A05CC">
        <w:rPr>
          <w:i/>
          <w:noProof/>
          <w:color w:val="000000" w:themeColor="text1"/>
          <w:u w:val="single"/>
        </w:rPr>
        <w:t>Neutrofiler</w:t>
      </w:r>
    </w:p>
    <w:p w14:paraId="1891155E" w14:textId="77777777" w:rsidR="00D652C8" w:rsidRPr="002A05CC" w:rsidRDefault="00D652C8" w:rsidP="00D652C8">
      <w:pPr>
        <w:keepNext/>
        <w:spacing w:line="240" w:lineRule="auto"/>
        <w:rPr>
          <w:noProof/>
          <w:color w:val="000000" w:themeColor="text1"/>
          <w:szCs w:val="22"/>
        </w:rPr>
      </w:pPr>
      <w:r w:rsidRPr="002A05CC">
        <w:rPr>
          <w:noProof/>
          <w:color w:val="000000" w:themeColor="text1"/>
        </w:rPr>
        <w:t xml:space="preserve">Behandling med </w:t>
      </w:r>
      <w:r w:rsidRPr="002A05CC">
        <w:rPr>
          <w:rFonts w:eastAsia="TimesNewRoman"/>
          <w:noProof/>
          <w:color w:val="000000" w:themeColor="text1"/>
          <w:szCs w:val="22"/>
        </w:rPr>
        <w:t xml:space="preserve">tofacitinib </w:t>
      </w:r>
      <w:r w:rsidRPr="002A05CC">
        <w:rPr>
          <w:noProof/>
          <w:color w:val="000000" w:themeColor="text1"/>
        </w:rPr>
        <w:t>visade samband med ökad incidens av neutropeni (mindre än 2,0x10</w:t>
      </w:r>
      <w:r w:rsidRPr="002A05CC">
        <w:rPr>
          <w:noProof/>
          <w:color w:val="000000" w:themeColor="text1"/>
          <w:vertAlign w:val="superscript"/>
        </w:rPr>
        <w:t>9</w:t>
      </w:r>
      <w:r w:rsidRPr="002A05CC">
        <w:rPr>
          <w:noProof/>
          <w:color w:val="000000" w:themeColor="text1"/>
        </w:rPr>
        <w:t xml:space="preserve">/l) vid jämförelse med placebo. Behandling med </w:t>
      </w:r>
      <w:r w:rsidRPr="002A05CC">
        <w:rPr>
          <w:rFonts w:eastAsia="TimesNewRoman"/>
          <w:noProof/>
          <w:color w:val="000000" w:themeColor="text1"/>
          <w:szCs w:val="22"/>
        </w:rPr>
        <w:t xml:space="preserve">tofacitinib </w:t>
      </w:r>
      <w:r w:rsidRPr="002A05CC">
        <w:rPr>
          <w:noProof/>
          <w:color w:val="000000" w:themeColor="text1"/>
        </w:rPr>
        <w:t>bör inte sättas in till vuxna patienter vars neutrofiltal understiger 1,0x10</w:t>
      </w:r>
      <w:r w:rsidRPr="002A05CC">
        <w:rPr>
          <w:noProof/>
          <w:color w:val="000000" w:themeColor="text1"/>
          <w:vertAlign w:val="superscript"/>
        </w:rPr>
        <w:t>9</w:t>
      </w:r>
      <w:r w:rsidRPr="002A05CC">
        <w:rPr>
          <w:noProof/>
          <w:color w:val="000000" w:themeColor="text1"/>
        </w:rPr>
        <w:t>/l och inte heller till pediatriska patienter vars neutrofiltal understiger 1,2x10</w:t>
      </w:r>
      <w:r w:rsidRPr="002A05CC">
        <w:rPr>
          <w:noProof/>
          <w:color w:val="000000" w:themeColor="text1"/>
          <w:vertAlign w:val="superscript"/>
        </w:rPr>
        <w:t>9</w:t>
      </w:r>
      <w:r w:rsidRPr="002A05CC">
        <w:rPr>
          <w:noProof/>
          <w:color w:val="000000" w:themeColor="text1"/>
        </w:rPr>
        <w:t>/l. Neutrofiltalet ska kontrolleras vid baslinjen, efter 4 till 8 veckors behandling och därefter var tredje månad. Rekommenderade dosjusteringar baserade på neutrofiltal finns i avsnitt 4.2.</w:t>
      </w:r>
    </w:p>
    <w:p w14:paraId="10ED8048" w14:textId="77777777" w:rsidR="00D652C8" w:rsidRPr="002A05CC" w:rsidRDefault="00D652C8" w:rsidP="00D652C8">
      <w:pPr>
        <w:spacing w:line="240" w:lineRule="auto"/>
        <w:rPr>
          <w:noProof/>
          <w:color w:val="000000" w:themeColor="text1"/>
          <w:szCs w:val="22"/>
        </w:rPr>
      </w:pPr>
    </w:p>
    <w:p w14:paraId="025F086D" w14:textId="77777777" w:rsidR="00D652C8" w:rsidRPr="002A05CC" w:rsidRDefault="00D652C8" w:rsidP="00D652C8">
      <w:pPr>
        <w:keepNext/>
        <w:spacing w:line="240" w:lineRule="auto"/>
        <w:rPr>
          <w:i/>
          <w:noProof/>
          <w:color w:val="000000" w:themeColor="text1"/>
          <w:szCs w:val="22"/>
          <w:u w:val="single"/>
        </w:rPr>
      </w:pPr>
      <w:r w:rsidRPr="002A05CC">
        <w:rPr>
          <w:i/>
          <w:noProof/>
          <w:color w:val="000000" w:themeColor="text1"/>
          <w:u w:val="single"/>
        </w:rPr>
        <w:t>Hemoglobin</w:t>
      </w:r>
    </w:p>
    <w:p w14:paraId="12D2EEE7" w14:textId="77777777" w:rsidR="00D652C8" w:rsidRPr="002A05CC" w:rsidRDefault="00D652C8" w:rsidP="00D652C8">
      <w:pPr>
        <w:keepNext/>
        <w:spacing w:line="240" w:lineRule="auto"/>
        <w:rPr>
          <w:noProof/>
          <w:color w:val="000000" w:themeColor="text1"/>
          <w:szCs w:val="22"/>
        </w:rPr>
      </w:pPr>
      <w:r w:rsidRPr="002A05CC">
        <w:rPr>
          <w:noProof/>
          <w:color w:val="000000" w:themeColor="text1"/>
        </w:rPr>
        <w:t xml:space="preserve">Behandling med </w:t>
      </w:r>
      <w:r w:rsidRPr="002A05CC">
        <w:rPr>
          <w:rFonts w:eastAsia="TimesNewRoman"/>
          <w:noProof/>
          <w:color w:val="000000" w:themeColor="text1"/>
          <w:szCs w:val="22"/>
        </w:rPr>
        <w:t xml:space="preserve">tofacitinib </w:t>
      </w:r>
      <w:r w:rsidRPr="002A05CC">
        <w:rPr>
          <w:noProof/>
          <w:color w:val="000000" w:themeColor="text1"/>
        </w:rPr>
        <w:t xml:space="preserve">har satts i samband med lägre hemoglobinnivåer. </w:t>
      </w:r>
      <w:r w:rsidRPr="002A05CC">
        <w:rPr>
          <w:rFonts w:eastAsia="TimesNewRoman"/>
          <w:noProof/>
          <w:color w:val="000000" w:themeColor="text1"/>
          <w:szCs w:val="22"/>
        </w:rPr>
        <w:t xml:space="preserve">Tofacitinib </w:t>
      </w:r>
      <w:r w:rsidRPr="002A05CC">
        <w:rPr>
          <w:noProof/>
          <w:color w:val="000000" w:themeColor="text1"/>
        </w:rPr>
        <w:t>bör inte sättas in till vuxna patienter vars hemoglobinvärde understiger 90 g/l och inte heller till pediatriska patienter vars hemoglobinvärde understiger 100 g/l. Hemoglobinvärdet ska kontrolleras inför insättning, efter 4 till 8 veckors behandling och därefter var tredje månad. Rekommenderade dosjusteringar baserade på hemoglobinvärdet finns i avsnitt 4.2.</w:t>
      </w:r>
    </w:p>
    <w:p w14:paraId="4123DB54" w14:textId="77777777" w:rsidR="00D652C8" w:rsidRPr="002A05CC" w:rsidRDefault="00D652C8" w:rsidP="00D652C8">
      <w:pPr>
        <w:keepNext/>
        <w:spacing w:line="240" w:lineRule="auto"/>
        <w:rPr>
          <w:noProof/>
          <w:color w:val="000000" w:themeColor="text1"/>
          <w:szCs w:val="22"/>
        </w:rPr>
      </w:pPr>
    </w:p>
    <w:p w14:paraId="17A1F3F8" w14:textId="77777777" w:rsidR="00D652C8" w:rsidRPr="002A05CC" w:rsidRDefault="00D652C8" w:rsidP="00D652C8">
      <w:pPr>
        <w:keepNext/>
        <w:spacing w:line="240" w:lineRule="auto"/>
        <w:rPr>
          <w:i/>
          <w:iCs/>
          <w:noProof/>
          <w:color w:val="000000" w:themeColor="text1"/>
          <w:szCs w:val="22"/>
          <w:u w:val="single"/>
        </w:rPr>
      </w:pPr>
      <w:r w:rsidRPr="002A05CC">
        <w:rPr>
          <w:i/>
          <w:noProof/>
          <w:color w:val="000000" w:themeColor="text1"/>
          <w:u w:val="single"/>
        </w:rPr>
        <w:t>Kontroll av lipider</w:t>
      </w:r>
    </w:p>
    <w:p w14:paraId="3B192B63" w14:textId="77777777" w:rsidR="00D652C8" w:rsidRPr="002A05CC" w:rsidRDefault="00D652C8" w:rsidP="00D652C8">
      <w:pPr>
        <w:keepNext/>
        <w:spacing w:line="240" w:lineRule="auto"/>
        <w:rPr>
          <w:noProof/>
          <w:color w:val="000000" w:themeColor="text1"/>
          <w:szCs w:val="22"/>
        </w:rPr>
      </w:pPr>
      <w:r w:rsidRPr="002A05CC">
        <w:rPr>
          <w:noProof/>
          <w:color w:val="000000" w:themeColor="text1"/>
        </w:rPr>
        <w:t xml:space="preserve">Behandling med </w:t>
      </w:r>
      <w:r w:rsidRPr="002A05CC">
        <w:rPr>
          <w:rFonts w:eastAsia="TimesNewRoman"/>
          <w:noProof/>
          <w:color w:val="000000" w:themeColor="text1"/>
          <w:szCs w:val="22"/>
        </w:rPr>
        <w:t xml:space="preserve">tofacitinib </w:t>
      </w:r>
      <w:r w:rsidRPr="002A05CC">
        <w:rPr>
          <w:noProof/>
          <w:color w:val="000000" w:themeColor="text1"/>
        </w:rPr>
        <w:t xml:space="preserve">visade samband med förhöjda lipidvärden t.ex. totalt kolesterol, LDL-kolesterol och HDL-kolesterol. Maximala effekter observerades i allmänhet inom 6 veckor. Lipidvärdena ska kontrolleras 8 veckor efter insättning av </w:t>
      </w:r>
      <w:r w:rsidRPr="002A05CC">
        <w:rPr>
          <w:rFonts w:eastAsia="TimesNewRoman"/>
          <w:noProof/>
          <w:color w:val="000000" w:themeColor="text1"/>
          <w:szCs w:val="22"/>
        </w:rPr>
        <w:t>tofacitinib</w:t>
      </w:r>
      <w:r w:rsidRPr="002A05CC">
        <w:rPr>
          <w:noProof/>
          <w:color w:val="000000" w:themeColor="text1"/>
        </w:rPr>
        <w:t xml:space="preserve">. Patienterna ska behandlas i enlighet med kliniska riktlinjer för behandling av hyperlipidemi. Förhöjt totalt kolesterol och LDL-kolesterol i samband med </w:t>
      </w:r>
      <w:r w:rsidRPr="002A05CC">
        <w:rPr>
          <w:rFonts w:eastAsia="TimesNewRoman"/>
          <w:noProof/>
          <w:color w:val="000000" w:themeColor="text1"/>
          <w:szCs w:val="22"/>
        </w:rPr>
        <w:t>tofacitinib</w:t>
      </w:r>
      <w:r w:rsidRPr="002A05CC">
        <w:rPr>
          <w:noProof/>
          <w:color w:val="000000" w:themeColor="text1"/>
        </w:rPr>
        <w:t>-behandling kan med statinbehandling återgå till utgångsvärdena.</w:t>
      </w:r>
    </w:p>
    <w:p w14:paraId="4FA25AF1" w14:textId="77777777" w:rsidR="00D652C8" w:rsidRPr="002A05CC" w:rsidRDefault="00D652C8" w:rsidP="00D652C8">
      <w:pPr>
        <w:spacing w:line="240" w:lineRule="auto"/>
        <w:rPr>
          <w:rFonts w:eastAsia="Arial Unicode MS"/>
          <w:i/>
          <w:noProof/>
          <w:color w:val="000000" w:themeColor="text1"/>
          <w:szCs w:val="22"/>
        </w:rPr>
      </w:pPr>
    </w:p>
    <w:p w14:paraId="6BB65B5E" w14:textId="77777777" w:rsidR="00775645" w:rsidRPr="002A05CC" w:rsidRDefault="00775645" w:rsidP="00775645">
      <w:pPr>
        <w:autoSpaceDE w:val="0"/>
        <w:autoSpaceDN w:val="0"/>
        <w:spacing w:line="240" w:lineRule="auto"/>
        <w:rPr>
          <w:color w:val="000000" w:themeColor="text1"/>
          <w:u w:val="single"/>
        </w:rPr>
      </w:pPr>
      <w:r w:rsidRPr="002A05CC">
        <w:rPr>
          <w:color w:val="000000" w:themeColor="text1"/>
          <w:u w:val="single"/>
        </w:rPr>
        <w:t>Hypoglykemi hos patienter som behandlas för diabetes</w:t>
      </w:r>
    </w:p>
    <w:p w14:paraId="4DDC1611" w14:textId="77777777" w:rsidR="00775645" w:rsidRPr="002A05CC" w:rsidRDefault="00775645" w:rsidP="00775645">
      <w:pPr>
        <w:keepNext/>
        <w:spacing w:line="240" w:lineRule="auto"/>
        <w:rPr>
          <w:color w:val="000000" w:themeColor="text1"/>
        </w:rPr>
      </w:pPr>
    </w:p>
    <w:p w14:paraId="0F4759D4" w14:textId="77777777" w:rsidR="00775645" w:rsidRPr="002A05CC" w:rsidRDefault="00775645" w:rsidP="00775645">
      <w:pPr>
        <w:spacing w:line="240" w:lineRule="auto"/>
        <w:rPr>
          <w:color w:val="000000" w:themeColor="text1"/>
        </w:rPr>
      </w:pPr>
      <w:r w:rsidRPr="002A05CC">
        <w:rPr>
          <w:color w:val="000000" w:themeColor="text1"/>
        </w:rPr>
        <w:t>Det har förekommit rapporter om hypoglykemi efter initiering av tofacitinib hos patienter som får diabetesläkemedel. Om hypoglykemi uppkommer kan det bli nödvändigt att justera dosen diabetesläkemedel.</w:t>
      </w:r>
    </w:p>
    <w:p w14:paraId="2FE827C8" w14:textId="77777777" w:rsidR="00775645" w:rsidRPr="002A05CC" w:rsidRDefault="00775645" w:rsidP="00D652C8">
      <w:pPr>
        <w:keepNext/>
        <w:keepLines/>
        <w:widowControl w:val="0"/>
        <w:spacing w:line="240" w:lineRule="auto"/>
        <w:rPr>
          <w:noProof/>
          <w:color w:val="000000" w:themeColor="text1"/>
          <w:u w:val="single"/>
        </w:rPr>
      </w:pPr>
    </w:p>
    <w:p w14:paraId="2287B18F" w14:textId="4776B41A" w:rsidR="00D652C8" w:rsidRPr="002A05CC" w:rsidRDefault="00D652C8" w:rsidP="00D652C8">
      <w:pPr>
        <w:keepNext/>
        <w:keepLines/>
        <w:widowControl w:val="0"/>
        <w:spacing w:line="240" w:lineRule="auto"/>
        <w:rPr>
          <w:rFonts w:eastAsia="Arial Unicode MS"/>
          <w:noProof/>
          <w:color w:val="000000" w:themeColor="text1"/>
          <w:szCs w:val="22"/>
          <w:u w:val="single"/>
        </w:rPr>
      </w:pPr>
      <w:r w:rsidRPr="002A05CC">
        <w:rPr>
          <w:noProof/>
          <w:color w:val="000000" w:themeColor="text1"/>
          <w:u w:val="single"/>
        </w:rPr>
        <w:t>Vaccinationer</w:t>
      </w:r>
    </w:p>
    <w:p w14:paraId="4AB384E7" w14:textId="77777777" w:rsidR="00D652C8" w:rsidRPr="002A05CC" w:rsidRDefault="00D652C8" w:rsidP="00D652C8">
      <w:pPr>
        <w:tabs>
          <w:tab w:val="clear" w:pos="567"/>
        </w:tabs>
        <w:autoSpaceDE w:val="0"/>
        <w:autoSpaceDN w:val="0"/>
        <w:adjustRightInd w:val="0"/>
        <w:spacing w:line="240" w:lineRule="auto"/>
        <w:rPr>
          <w:noProof/>
          <w:color w:val="000000" w:themeColor="text1"/>
        </w:rPr>
      </w:pPr>
    </w:p>
    <w:p w14:paraId="63FE7678" w14:textId="77777777" w:rsidR="00D652C8" w:rsidRPr="002A05CC" w:rsidRDefault="00D652C8" w:rsidP="00D652C8">
      <w:pPr>
        <w:tabs>
          <w:tab w:val="clear" w:pos="567"/>
        </w:tabs>
        <w:autoSpaceDE w:val="0"/>
        <w:autoSpaceDN w:val="0"/>
        <w:adjustRightInd w:val="0"/>
        <w:spacing w:line="240" w:lineRule="auto"/>
        <w:rPr>
          <w:noProof/>
          <w:color w:val="000000" w:themeColor="text1"/>
        </w:rPr>
      </w:pPr>
      <w:r w:rsidRPr="002A05CC">
        <w:rPr>
          <w:noProof/>
          <w:color w:val="000000" w:themeColor="text1"/>
        </w:rPr>
        <w:t xml:space="preserve">Innan </w:t>
      </w:r>
      <w:r w:rsidRPr="002A05CC">
        <w:rPr>
          <w:rFonts w:eastAsia="TimesNewRoman"/>
          <w:noProof/>
          <w:color w:val="000000" w:themeColor="text1"/>
          <w:szCs w:val="22"/>
        </w:rPr>
        <w:t xml:space="preserve">tofacitinib </w:t>
      </w:r>
      <w:r w:rsidRPr="002A05CC">
        <w:rPr>
          <w:noProof/>
          <w:color w:val="000000" w:themeColor="text1"/>
        </w:rPr>
        <w:t xml:space="preserve">sätts in, rekommenderas att alla patienter, särskilt pJIA- och jPsA-patienter, uppdateras med alla vaccinationer i enlighet med gällande riktlinjer för allmän vaccination. Levande vacciner rekommenderas inte till patienter som samtidigt behandlas med </w:t>
      </w:r>
      <w:r w:rsidRPr="002A05CC">
        <w:rPr>
          <w:rFonts w:eastAsia="TimesNewRoman"/>
          <w:noProof/>
          <w:color w:val="000000" w:themeColor="text1"/>
          <w:szCs w:val="22"/>
        </w:rPr>
        <w:t>tofacitinib</w:t>
      </w:r>
      <w:r w:rsidRPr="002A05CC">
        <w:rPr>
          <w:noProof/>
          <w:color w:val="000000" w:themeColor="text1"/>
        </w:rPr>
        <w:t xml:space="preserve">. Vid beslutet att använda levande vacciner innan </w:t>
      </w:r>
      <w:r w:rsidRPr="002A05CC">
        <w:rPr>
          <w:rFonts w:eastAsia="TimesNewRoman"/>
          <w:noProof/>
          <w:color w:val="000000" w:themeColor="text1"/>
          <w:szCs w:val="22"/>
        </w:rPr>
        <w:t>tofacitinib</w:t>
      </w:r>
      <w:r w:rsidRPr="002A05CC">
        <w:rPr>
          <w:noProof/>
          <w:color w:val="000000" w:themeColor="text1"/>
        </w:rPr>
        <w:t>-behandling ska hänsyn tas till redan befintlig immunsuppression hos en viss patient.</w:t>
      </w:r>
    </w:p>
    <w:p w14:paraId="3413D0A8" w14:textId="77777777" w:rsidR="00D652C8" w:rsidRPr="002A05CC" w:rsidRDefault="00D652C8" w:rsidP="00D652C8">
      <w:pPr>
        <w:tabs>
          <w:tab w:val="clear" w:pos="567"/>
        </w:tabs>
        <w:autoSpaceDE w:val="0"/>
        <w:autoSpaceDN w:val="0"/>
        <w:adjustRightInd w:val="0"/>
        <w:spacing w:line="240" w:lineRule="auto"/>
        <w:rPr>
          <w:noProof/>
          <w:color w:val="000000" w:themeColor="text1"/>
        </w:rPr>
      </w:pPr>
    </w:p>
    <w:p w14:paraId="7738888E" w14:textId="77777777" w:rsidR="00D652C8" w:rsidRPr="002A05CC" w:rsidRDefault="00D652C8" w:rsidP="00D652C8">
      <w:pPr>
        <w:tabs>
          <w:tab w:val="clear" w:pos="567"/>
        </w:tabs>
        <w:autoSpaceDE w:val="0"/>
        <w:autoSpaceDN w:val="0"/>
        <w:adjustRightInd w:val="0"/>
        <w:spacing w:line="240" w:lineRule="auto"/>
        <w:rPr>
          <w:noProof/>
          <w:color w:val="000000" w:themeColor="text1"/>
        </w:rPr>
      </w:pPr>
      <w:r w:rsidRPr="002A05CC">
        <w:rPr>
          <w:noProof/>
          <w:color w:val="000000" w:themeColor="text1"/>
        </w:rPr>
        <w:t>Profylaktisk zoster-vaccination ska övervägas i enlighet med vaccinationsriktlinjer. Särskild uppmärksamhet ska ägnas patienter med långvarig RA som tidigare fått två eller flera biologiska DMARD. Om levande vaccin mot herpes zoster administreras ska det endast ges till patienter med känd anamnes på vattkoppor eller patienter som är seropositiva för varicella zoster-virus (VZV). Om anamnes på vattkoppor anses tveksam eller otillförlitlig rekommenderas att patienten testas för antikroppar mot VZV.</w:t>
      </w:r>
    </w:p>
    <w:p w14:paraId="4EDBB362" w14:textId="77777777" w:rsidR="00D652C8" w:rsidRPr="002A05CC" w:rsidRDefault="00D652C8" w:rsidP="00D652C8">
      <w:pPr>
        <w:tabs>
          <w:tab w:val="clear" w:pos="567"/>
        </w:tabs>
        <w:autoSpaceDE w:val="0"/>
        <w:autoSpaceDN w:val="0"/>
        <w:adjustRightInd w:val="0"/>
        <w:spacing w:line="240" w:lineRule="auto"/>
        <w:rPr>
          <w:noProof/>
          <w:color w:val="000000" w:themeColor="text1"/>
        </w:rPr>
      </w:pPr>
    </w:p>
    <w:p w14:paraId="5D7DA3EC" w14:textId="77777777" w:rsidR="00D652C8" w:rsidRPr="002A05CC" w:rsidRDefault="00D652C8" w:rsidP="00D652C8">
      <w:pPr>
        <w:tabs>
          <w:tab w:val="clear" w:pos="567"/>
        </w:tabs>
        <w:autoSpaceDE w:val="0"/>
        <w:autoSpaceDN w:val="0"/>
        <w:adjustRightInd w:val="0"/>
        <w:spacing w:line="240" w:lineRule="auto"/>
        <w:rPr>
          <w:i/>
          <w:iCs/>
          <w:noProof/>
          <w:color w:val="000000" w:themeColor="text1"/>
          <w:szCs w:val="22"/>
        </w:rPr>
      </w:pPr>
      <w:r w:rsidRPr="002A05CC">
        <w:rPr>
          <w:noProof/>
          <w:color w:val="000000" w:themeColor="text1"/>
        </w:rPr>
        <w:t xml:space="preserve">Vaccination med levande vacciner ska ske minst 2 veckor, men företrädesvis 4 veckor innan </w:t>
      </w:r>
      <w:r w:rsidRPr="002A05CC">
        <w:rPr>
          <w:rFonts w:eastAsia="TimesNewRoman"/>
          <w:noProof/>
          <w:color w:val="000000" w:themeColor="text1"/>
          <w:szCs w:val="22"/>
        </w:rPr>
        <w:t>tofacitinib-</w:t>
      </w:r>
      <w:r w:rsidRPr="002A05CC">
        <w:rPr>
          <w:noProof/>
          <w:color w:val="000000" w:themeColor="text1"/>
        </w:rPr>
        <w:t xml:space="preserve">behandling eller i enlighet med gällande vaccinationsriktlinjer för immunmodulerande läkemedel. Det finns inga uppgifter om sekundär överföring av infektion genom levande vacciner till patienter som får </w:t>
      </w:r>
      <w:r w:rsidRPr="002A05CC">
        <w:rPr>
          <w:rFonts w:eastAsia="TimesNewRoman"/>
          <w:noProof/>
          <w:color w:val="000000" w:themeColor="text1"/>
          <w:szCs w:val="22"/>
        </w:rPr>
        <w:t>tofacitinib</w:t>
      </w:r>
      <w:r w:rsidRPr="002A05CC">
        <w:rPr>
          <w:noProof/>
          <w:color w:val="000000" w:themeColor="text1"/>
        </w:rPr>
        <w:t>.</w:t>
      </w:r>
    </w:p>
    <w:p w14:paraId="38066F19" w14:textId="77777777" w:rsidR="00D652C8" w:rsidRPr="002A05CC" w:rsidRDefault="00D652C8" w:rsidP="00D652C8">
      <w:pPr>
        <w:autoSpaceDE w:val="0"/>
        <w:autoSpaceDN w:val="0"/>
        <w:adjustRightInd w:val="0"/>
        <w:spacing w:line="240" w:lineRule="auto"/>
        <w:rPr>
          <w:rFonts w:eastAsia="TimesNewRoman"/>
          <w:noProof/>
          <w:color w:val="000000" w:themeColor="text1"/>
          <w:szCs w:val="22"/>
        </w:rPr>
      </w:pPr>
    </w:p>
    <w:p w14:paraId="69E0EE2B" w14:textId="77777777" w:rsidR="00D652C8" w:rsidRPr="002A05CC" w:rsidRDefault="00D652C8" w:rsidP="00D652C8">
      <w:pPr>
        <w:widowControl w:val="0"/>
        <w:spacing w:line="240" w:lineRule="auto"/>
        <w:rPr>
          <w:noProof/>
          <w:color w:val="000000" w:themeColor="text1"/>
          <w:u w:val="single"/>
        </w:rPr>
      </w:pPr>
      <w:r w:rsidRPr="002A05CC">
        <w:rPr>
          <w:noProof/>
          <w:color w:val="000000" w:themeColor="text1"/>
          <w:u w:val="single"/>
        </w:rPr>
        <w:t>Innehåll av hjälpämnen</w:t>
      </w:r>
    </w:p>
    <w:p w14:paraId="751DCA86" w14:textId="77777777" w:rsidR="00D652C8" w:rsidRPr="002A05CC" w:rsidRDefault="00D652C8" w:rsidP="00D652C8">
      <w:pPr>
        <w:widowControl w:val="0"/>
        <w:spacing w:line="240" w:lineRule="auto"/>
        <w:rPr>
          <w:noProof/>
          <w:color w:val="000000" w:themeColor="text1"/>
          <w:szCs w:val="22"/>
          <w:u w:val="single"/>
        </w:rPr>
      </w:pPr>
    </w:p>
    <w:p w14:paraId="12EF6DE5" w14:textId="77777777" w:rsidR="00D652C8" w:rsidRPr="002A05CC" w:rsidRDefault="00D652C8" w:rsidP="00D652C8">
      <w:pPr>
        <w:widowControl w:val="0"/>
        <w:spacing w:line="240" w:lineRule="auto"/>
        <w:rPr>
          <w:rFonts w:eastAsia="TimesNewRoman"/>
          <w:i/>
          <w:iCs/>
          <w:noProof/>
          <w:color w:val="000000" w:themeColor="text1"/>
          <w:szCs w:val="22"/>
        </w:rPr>
      </w:pPr>
      <w:r w:rsidRPr="002A05CC">
        <w:rPr>
          <w:rFonts w:eastAsia="TimesNewRoman"/>
          <w:i/>
          <w:iCs/>
          <w:noProof/>
          <w:color w:val="000000" w:themeColor="text1"/>
          <w:szCs w:val="22"/>
        </w:rPr>
        <w:t>Propylenglykol</w:t>
      </w:r>
    </w:p>
    <w:p w14:paraId="06579D5F" w14:textId="77777777" w:rsidR="00D652C8" w:rsidRPr="002A05CC" w:rsidRDefault="00D652C8" w:rsidP="00D652C8">
      <w:pPr>
        <w:widowControl w:val="0"/>
        <w:spacing w:line="240" w:lineRule="auto"/>
        <w:rPr>
          <w:noProof/>
          <w:color w:val="000000" w:themeColor="text1"/>
        </w:rPr>
      </w:pPr>
      <w:r w:rsidRPr="002A05CC">
        <w:rPr>
          <w:rFonts w:eastAsia="TimesNewRoman"/>
          <w:noProof/>
          <w:color w:val="000000" w:themeColor="text1"/>
          <w:szCs w:val="22"/>
        </w:rPr>
        <w:t xml:space="preserve">Detta läkemedel </w:t>
      </w:r>
      <w:r w:rsidRPr="002A05CC">
        <w:rPr>
          <w:noProof/>
          <w:color w:val="000000" w:themeColor="text1"/>
        </w:rPr>
        <w:t>innehåller 2,39 mg propylenglykol per ml.</w:t>
      </w:r>
    </w:p>
    <w:p w14:paraId="6A3CFB4F" w14:textId="77777777" w:rsidR="00D652C8" w:rsidRPr="002A05CC" w:rsidRDefault="00D652C8" w:rsidP="00D652C8">
      <w:pPr>
        <w:widowControl w:val="0"/>
        <w:spacing w:line="240" w:lineRule="auto"/>
        <w:rPr>
          <w:noProof/>
          <w:color w:val="000000" w:themeColor="text1"/>
        </w:rPr>
      </w:pPr>
    </w:p>
    <w:p w14:paraId="4081EF93" w14:textId="77777777" w:rsidR="00D652C8" w:rsidRPr="002A05CC" w:rsidRDefault="00D652C8" w:rsidP="00D652C8">
      <w:pPr>
        <w:spacing w:line="240" w:lineRule="auto"/>
        <w:rPr>
          <w:rFonts w:eastAsia="Calibri"/>
          <w:bCs/>
          <w:noProof/>
          <w:color w:val="000000" w:themeColor="text1"/>
          <w:szCs w:val="22"/>
          <w:lang w:eastAsia="en-GB"/>
        </w:rPr>
      </w:pPr>
      <w:r w:rsidRPr="002A05CC">
        <w:rPr>
          <w:rFonts w:eastAsia="Calibri"/>
          <w:bCs/>
          <w:noProof/>
          <w:color w:val="000000" w:themeColor="text1"/>
          <w:szCs w:val="22"/>
          <w:lang w:eastAsia="en-GB"/>
        </w:rPr>
        <w:t>Nedan följer exempel på exponering av propylenglykol baserat på dagliga doser (se avsnitt 4.2):</w:t>
      </w:r>
    </w:p>
    <w:p w14:paraId="53D0A721" w14:textId="77777777" w:rsidR="00D652C8" w:rsidRPr="002A05CC" w:rsidRDefault="00D652C8" w:rsidP="00D652C8">
      <w:pPr>
        <w:numPr>
          <w:ilvl w:val="0"/>
          <w:numId w:val="70"/>
        </w:numPr>
        <w:tabs>
          <w:tab w:val="clear" w:pos="567"/>
        </w:tabs>
        <w:spacing w:after="160" w:line="240" w:lineRule="auto"/>
        <w:ind w:left="567" w:hanging="567"/>
        <w:contextualSpacing/>
        <w:rPr>
          <w:rFonts w:eastAsia="Calibri"/>
          <w:bCs/>
          <w:noProof/>
          <w:color w:val="000000" w:themeColor="text1"/>
          <w:szCs w:val="22"/>
          <w:lang w:eastAsia="en-GB"/>
        </w:rPr>
      </w:pPr>
      <w:r w:rsidRPr="002A05CC">
        <w:rPr>
          <w:rFonts w:eastAsia="Calibri"/>
          <w:bCs/>
          <w:noProof/>
          <w:color w:val="000000" w:themeColor="text1"/>
          <w:szCs w:val="22"/>
          <w:lang w:eastAsia="en-GB"/>
        </w:rPr>
        <w:lastRenderedPageBreak/>
        <w:t>En dos på 3,2 mg XELJANZ 1 mg/ml oral lösning två gånger dagligen administrerad till ett barn som väger 10 kg till &lt; 20 kg skulle medföra en exponering av propylenglykol på 1,53 mg/kg/dag.</w:t>
      </w:r>
    </w:p>
    <w:p w14:paraId="06A876D5" w14:textId="77777777" w:rsidR="00D652C8" w:rsidRPr="002A05CC" w:rsidRDefault="00D652C8" w:rsidP="00D652C8">
      <w:pPr>
        <w:numPr>
          <w:ilvl w:val="0"/>
          <w:numId w:val="70"/>
        </w:numPr>
        <w:tabs>
          <w:tab w:val="clear" w:pos="567"/>
        </w:tabs>
        <w:spacing w:after="160" w:line="240" w:lineRule="auto"/>
        <w:ind w:left="567" w:hanging="567"/>
        <w:contextualSpacing/>
        <w:rPr>
          <w:rFonts w:eastAsia="Calibri"/>
          <w:bCs/>
          <w:noProof/>
          <w:color w:val="000000" w:themeColor="text1"/>
          <w:szCs w:val="22"/>
          <w:lang w:eastAsia="en-GB"/>
        </w:rPr>
      </w:pPr>
      <w:r w:rsidRPr="002A05CC">
        <w:rPr>
          <w:rFonts w:eastAsia="Calibri"/>
          <w:bCs/>
          <w:noProof/>
          <w:color w:val="000000" w:themeColor="text1"/>
          <w:szCs w:val="22"/>
          <w:lang w:eastAsia="en-GB"/>
        </w:rPr>
        <w:t>En dos på 4 mg XELJANZ 1 mg/ml oral lösning två gånger dagligen administrerad till ett barn som väger 20 kg till &lt; 40 kg skulle medföra en exponering av propylenglykol på 0,96 mg/kg/dag.</w:t>
      </w:r>
    </w:p>
    <w:p w14:paraId="07E374B1" w14:textId="77777777" w:rsidR="00D652C8" w:rsidRPr="002A05CC" w:rsidRDefault="00D652C8" w:rsidP="00D652C8">
      <w:pPr>
        <w:numPr>
          <w:ilvl w:val="0"/>
          <w:numId w:val="70"/>
        </w:numPr>
        <w:tabs>
          <w:tab w:val="clear" w:pos="567"/>
        </w:tabs>
        <w:spacing w:after="160" w:line="240" w:lineRule="auto"/>
        <w:ind w:left="567" w:hanging="567"/>
        <w:contextualSpacing/>
        <w:rPr>
          <w:rFonts w:eastAsia="Calibri"/>
          <w:bCs/>
          <w:noProof/>
          <w:color w:val="000000" w:themeColor="text1"/>
          <w:szCs w:val="22"/>
          <w:lang w:eastAsia="en-GB"/>
        </w:rPr>
      </w:pPr>
      <w:r w:rsidRPr="002A05CC">
        <w:rPr>
          <w:rFonts w:eastAsia="Calibri"/>
          <w:bCs/>
          <w:noProof/>
          <w:color w:val="000000" w:themeColor="text1"/>
          <w:szCs w:val="22"/>
          <w:lang w:eastAsia="en-GB"/>
        </w:rPr>
        <w:t>En dos på 5 mg XELJANZ 1 mg/ml oral lösning två gånger dagligen administrerad till ett barn som väger ≥ 40 kg skulle medföra en exponering av propylenglykol på 0,60 mg/kg/dag.</w:t>
      </w:r>
    </w:p>
    <w:p w14:paraId="3C005D54" w14:textId="77777777" w:rsidR="00D652C8" w:rsidRPr="002A05CC" w:rsidRDefault="00D652C8" w:rsidP="00D652C8">
      <w:pPr>
        <w:widowControl w:val="0"/>
        <w:spacing w:line="240" w:lineRule="auto"/>
        <w:rPr>
          <w:noProof/>
          <w:color w:val="000000" w:themeColor="text1"/>
        </w:rPr>
      </w:pPr>
    </w:p>
    <w:p w14:paraId="75092DBD" w14:textId="77777777" w:rsidR="00D652C8" w:rsidRPr="002A05CC" w:rsidRDefault="00D652C8" w:rsidP="00D652C8">
      <w:pPr>
        <w:widowControl w:val="0"/>
        <w:spacing w:line="240" w:lineRule="auto"/>
        <w:rPr>
          <w:i/>
          <w:iCs/>
          <w:noProof/>
          <w:color w:val="000000" w:themeColor="text1"/>
        </w:rPr>
      </w:pPr>
      <w:r w:rsidRPr="002A05CC">
        <w:rPr>
          <w:i/>
          <w:iCs/>
          <w:noProof/>
          <w:color w:val="000000" w:themeColor="text1"/>
        </w:rPr>
        <w:t>Natriumbensoat</w:t>
      </w:r>
    </w:p>
    <w:p w14:paraId="7C2C9DC6" w14:textId="77777777" w:rsidR="00D652C8" w:rsidRPr="002A05CC" w:rsidRDefault="00D652C8" w:rsidP="00D652C8">
      <w:pPr>
        <w:widowControl w:val="0"/>
        <w:spacing w:line="240" w:lineRule="auto"/>
        <w:rPr>
          <w:noProof/>
          <w:color w:val="000000" w:themeColor="text1"/>
          <w:szCs w:val="22"/>
        </w:rPr>
      </w:pPr>
      <w:r w:rsidRPr="002A05CC">
        <w:rPr>
          <w:noProof/>
          <w:color w:val="000000" w:themeColor="text1"/>
          <w:szCs w:val="22"/>
        </w:rPr>
        <w:t>Detta läkemedel innehåller 0,9 mg natriumbensoat per ml.</w:t>
      </w:r>
    </w:p>
    <w:p w14:paraId="56ADA758" w14:textId="77777777" w:rsidR="00D652C8" w:rsidRPr="002A05CC" w:rsidRDefault="00D652C8" w:rsidP="00D652C8">
      <w:pPr>
        <w:widowControl w:val="0"/>
        <w:spacing w:line="240" w:lineRule="auto"/>
        <w:rPr>
          <w:noProof/>
          <w:color w:val="000000" w:themeColor="text1"/>
          <w:szCs w:val="22"/>
        </w:rPr>
      </w:pPr>
    </w:p>
    <w:p w14:paraId="5EF9C2E5" w14:textId="77777777" w:rsidR="00D652C8" w:rsidRPr="002A05CC" w:rsidRDefault="00D652C8" w:rsidP="00D652C8">
      <w:pPr>
        <w:widowControl w:val="0"/>
        <w:spacing w:line="240" w:lineRule="auto"/>
        <w:rPr>
          <w:i/>
          <w:iCs/>
          <w:noProof/>
          <w:color w:val="000000" w:themeColor="text1"/>
        </w:rPr>
      </w:pPr>
      <w:r w:rsidRPr="002A05CC">
        <w:rPr>
          <w:i/>
          <w:iCs/>
          <w:noProof/>
          <w:color w:val="000000" w:themeColor="text1"/>
          <w:szCs w:val="22"/>
        </w:rPr>
        <w:t>Natrium</w:t>
      </w:r>
    </w:p>
    <w:p w14:paraId="2EB6A28F" w14:textId="77777777" w:rsidR="00D652C8" w:rsidRPr="002A05CC" w:rsidRDefault="00D652C8" w:rsidP="00D652C8">
      <w:pPr>
        <w:widowControl w:val="0"/>
        <w:spacing w:line="240" w:lineRule="auto"/>
        <w:rPr>
          <w:noProof/>
          <w:color w:val="000000" w:themeColor="text1"/>
          <w:szCs w:val="22"/>
        </w:rPr>
      </w:pPr>
      <w:r w:rsidRPr="002A05CC">
        <w:rPr>
          <w:noProof/>
          <w:color w:val="000000" w:themeColor="text1"/>
          <w:szCs w:val="22"/>
        </w:rPr>
        <w:t>Detta läkemedel innehåller mindre än 1 mmol (23 mg) natrium per ml, d.v.s. är näst intill ”natriumfritt”.</w:t>
      </w:r>
    </w:p>
    <w:p w14:paraId="2F8719D9" w14:textId="77777777" w:rsidR="00D652C8" w:rsidRPr="00EE4C30" w:rsidRDefault="00D652C8" w:rsidP="00D652C8">
      <w:pPr>
        <w:widowControl w:val="0"/>
        <w:tabs>
          <w:tab w:val="clear" w:pos="567"/>
        </w:tabs>
        <w:spacing w:line="240" w:lineRule="auto"/>
        <w:ind w:left="562" w:hanging="562"/>
        <w:outlineLvl w:val="0"/>
        <w:rPr>
          <w:b/>
          <w:noProof/>
          <w:color w:val="000000" w:themeColor="text1"/>
          <w:sz w:val="18"/>
          <w:szCs w:val="18"/>
          <w:u w:val="single"/>
        </w:rPr>
      </w:pPr>
    </w:p>
    <w:p w14:paraId="6CF761C3" w14:textId="77777777" w:rsidR="00D652C8" w:rsidRPr="002A05CC" w:rsidRDefault="00D652C8" w:rsidP="00D652C8">
      <w:pPr>
        <w:keepNext/>
        <w:tabs>
          <w:tab w:val="clear" w:pos="567"/>
        </w:tabs>
        <w:spacing w:line="240" w:lineRule="auto"/>
        <w:ind w:left="562" w:hanging="562"/>
        <w:outlineLvl w:val="0"/>
        <w:rPr>
          <w:noProof/>
          <w:color w:val="000000" w:themeColor="text1"/>
          <w:szCs w:val="22"/>
        </w:rPr>
      </w:pPr>
      <w:r w:rsidRPr="002A05CC">
        <w:rPr>
          <w:b/>
          <w:noProof/>
          <w:color w:val="000000" w:themeColor="text1"/>
        </w:rPr>
        <w:t>4.5</w:t>
      </w:r>
      <w:r w:rsidRPr="002A05CC">
        <w:rPr>
          <w:noProof/>
          <w:color w:val="000000" w:themeColor="text1"/>
        </w:rPr>
        <w:tab/>
      </w:r>
      <w:r w:rsidRPr="002A05CC">
        <w:rPr>
          <w:b/>
          <w:noProof/>
          <w:color w:val="000000" w:themeColor="text1"/>
        </w:rPr>
        <w:t>Interaktioner med andra läkemedel och övriga interaktioner</w:t>
      </w:r>
    </w:p>
    <w:p w14:paraId="696E5E10" w14:textId="77777777" w:rsidR="00D652C8" w:rsidRPr="002A05CC" w:rsidRDefault="00D652C8" w:rsidP="00D652C8">
      <w:pPr>
        <w:keepNext/>
        <w:tabs>
          <w:tab w:val="clear" w:pos="567"/>
        </w:tabs>
        <w:spacing w:line="240" w:lineRule="auto"/>
        <w:rPr>
          <w:noProof/>
          <w:color w:val="000000" w:themeColor="text1"/>
          <w:szCs w:val="22"/>
        </w:rPr>
      </w:pPr>
    </w:p>
    <w:p w14:paraId="4A1B7F20" w14:textId="77777777" w:rsidR="00D652C8" w:rsidRPr="002A05CC" w:rsidRDefault="00D652C8" w:rsidP="00D652C8">
      <w:pPr>
        <w:keepNext/>
        <w:spacing w:line="240" w:lineRule="auto"/>
        <w:rPr>
          <w:noProof/>
          <w:color w:val="000000" w:themeColor="text1"/>
          <w:u w:val="single"/>
        </w:rPr>
      </w:pPr>
      <w:r w:rsidRPr="002A05CC">
        <w:rPr>
          <w:noProof/>
          <w:color w:val="000000" w:themeColor="text1"/>
          <w:u w:val="single"/>
        </w:rPr>
        <w:t xml:space="preserve">Möjlig inverkan av andra läkemedel på </w:t>
      </w:r>
      <w:r w:rsidRPr="002A05CC">
        <w:rPr>
          <w:rFonts w:eastAsia="TimesNewRoman"/>
          <w:noProof/>
          <w:color w:val="000000" w:themeColor="text1"/>
          <w:szCs w:val="22"/>
          <w:u w:val="single"/>
        </w:rPr>
        <w:t xml:space="preserve">tofacitinibs </w:t>
      </w:r>
      <w:r w:rsidRPr="002A05CC">
        <w:rPr>
          <w:noProof/>
          <w:color w:val="000000" w:themeColor="text1"/>
          <w:u w:val="single"/>
        </w:rPr>
        <w:t>farmakokinetik (PK)</w:t>
      </w:r>
    </w:p>
    <w:p w14:paraId="1BE8DD5F" w14:textId="77777777" w:rsidR="00D652C8" w:rsidRPr="002A05CC" w:rsidRDefault="00D652C8" w:rsidP="00D652C8">
      <w:pPr>
        <w:spacing w:line="240" w:lineRule="auto"/>
        <w:rPr>
          <w:rFonts w:eastAsia="Arial Unicode MS"/>
          <w:noProof/>
          <w:color w:val="000000" w:themeColor="text1"/>
          <w:szCs w:val="22"/>
          <w:u w:val="single"/>
        </w:rPr>
      </w:pPr>
    </w:p>
    <w:p w14:paraId="4F814AD2" w14:textId="77777777" w:rsidR="00D652C8" w:rsidRPr="002A05CC" w:rsidRDefault="00D652C8" w:rsidP="00D652C8">
      <w:pPr>
        <w:spacing w:line="240" w:lineRule="auto"/>
        <w:rPr>
          <w:noProof/>
          <w:color w:val="000000" w:themeColor="text1"/>
          <w:szCs w:val="22"/>
        </w:rPr>
      </w:pPr>
      <w:r w:rsidRPr="002A05CC">
        <w:rPr>
          <w:noProof/>
          <w:color w:val="000000" w:themeColor="text1"/>
        </w:rPr>
        <w:t>Eftersom tofacitinib metaboliseras av CYP3A4 är interaktion med läkemedel som hämmar eller inducerar CYP3A4 sannolik. Exponeringen för tofacitinib ökar om det ges samtidigt med potenta CYP3A4-hämmare (t.ex. ketokonazol)</w:t>
      </w:r>
      <w:r w:rsidRPr="002A05CC">
        <w:rPr>
          <w:b/>
          <w:noProof/>
          <w:color w:val="000000" w:themeColor="text1"/>
          <w:vertAlign w:val="superscript"/>
        </w:rPr>
        <w:t xml:space="preserve"> </w:t>
      </w:r>
      <w:r w:rsidRPr="002A05CC">
        <w:rPr>
          <w:noProof/>
          <w:color w:val="000000" w:themeColor="text1"/>
        </w:rPr>
        <w:t>eller när administrering av ett eller flera samtidiga läkemedel leder till såväl en måttlig hämning av CYP3A4 som en stark hämning av CYP2C19 (t.ex. flukonazol)</w:t>
      </w:r>
      <w:r w:rsidRPr="002A05CC">
        <w:rPr>
          <w:b/>
          <w:noProof/>
          <w:color w:val="000000" w:themeColor="text1"/>
          <w:vertAlign w:val="superscript"/>
        </w:rPr>
        <w:t xml:space="preserve"> </w:t>
      </w:r>
      <w:r w:rsidRPr="002A05CC">
        <w:rPr>
          <w:noProof/>
          <w:color w:val="000000" w:themeColor="text1"/>
        </w:rPr>
        <w:t>(se avsnitt 4.2)</w:t>
      </w:r>
      <w:r w:rsidRPr="002A05CC">
        <w:rPr>
          <w:i/>
          <w:noProof/>
          <w:color w:val="000000" w:themeColor="text1"/>
        </w:rPr>
        <w:t>.</w:t>
      </w:r>
    </w:p>
    <w:p w14:paraId="2E2034CE" w14:textId="77777777" w:rsidR="00D652C8" w:rsidRPr="002A05CC" w:rsidRDefault="00D652C8" w:rsidP="00D652C8">
      <w:pPr>
        <w:spacing w:line="240" w:lineRule="auto"/>
        <w:rPr>
          <w:rFonts w:eastAsia="Arial Unicode MS"/>
          <w:noProof/>
          <w:color w:val="000000" w:themeColor="text1"/>
          <w:szCs w:val="22"/>
        </w:rPr>
      </w:pPr>
    </w:p>
    <w:p w14:paraId="24968680" w14:textId="77777777" w:rsidR="00D652C8" w:rsidRPr="002A05CC" w:rsidRDefault="00D652C8" w:rsidP="00D652C8">
      <w:pPr>
        <w:spacing w:line="240" w:lineRule="auto"/>
        <w:rPr>
          <w:rFonts w:eastAsia="Arial Unicode MS"/>
          <w:noProof/>
          <w:color w:val="000000" w:themeColor="text1"/>
          <w:szCs w:val="22"/>
        </w:rPr>
      </w:pPr>
      <w:r w:rsidRPr="002A05CC">
        <w:rPr>
          <w:noProof/>
          <w:color w:val="000000" w:themeColor="text1"/>
        </w:rPr>
        <w:t>Exponeringen för tofacitinib minskar om det ges samtidigt med potenta CYP-inducerare (t.ex. rifampicin). Hämmare av enbart CYP2C19 eller P-glykoprotein förändrar sannolikt inte farmakokinetiken för tofacitinib.</w:t>
      </w:r>
    </w:p>
    <w:p w14:paraId="3DB290CD" w14:textId="77777777" w:rsidR="00D652C8" w:rsidRPr="002A05CC" w:rsidRDefault="00D652C8" w:rsidP="00D652C8">
      <w:pPr>
        <w:spacing w:line="240" w:lineRule="auto"/>
        <w:rPr>
          <w:noProof/>
          <w:color w:val="000000" w:themeColor="text1"/>
          <w:szCs w:val="22"/>
        </w:rPr>
      </w:pPr>
    </w:p>
    <w:p w14:paraId="0669DA13" w14:textId="77777777" w:rsidR="00D652C8" w:rsidRPr="002A05CC" w:rsidRDefault="00D652C8" w:rsidP="00D652C8">
      <w:pPr>
        <w:spacing w:line="240" w:lineRule="auto"/>
        <w:rPr>
          <w:noProof/>
          <w:color w:val="000000" w:themeColor="text1"/>
        </w:rPr>
      </w:pPr>
      <w:r w:rsidRPr="002A05CC">
        <w:rPr>
          <w:noProof/>
          <w:color w:val="000000" w:themeColor="text1"/>
        </w:rPr>
        <w:t xml:space="preserve">Administrering samtidigt med ketokonazol (stark CYP3A4-hämmare), flukonazol (måttlig CYP3A4- och potent CYP2C19-hämmare), takrolimus (svag CYP3A4-hämmare) och ciklosporin (måttlig CYP3A4-hämmare) ökade AUC för tofacitinib, medan rifampicin (potent CYP-inducerare) minskade AUC för tofacitinib. Samtidig administrering av </w:t>
      </w:r>
      <w:r w:rsidRPr="002A05CC">
        <w:rPr>
          <w:rFonts w:eastAsia="TimesNewRoman"/>
          <w:noProof/>
          <w:color w:val="000000" w:themeColor="text1"/>
          <w:szCs w:val="22"/>
        </w:rPr>
        <w:t>tofacitinib</w:t>
      </w:r>
      <w:r w:rsidRPr="002A05CC">
        <w:rPr>
          <w:noProof/>
          <w:color w:val="000000" w:themeColor="text1"/>
        </w:rPr>
        <w:t xml:space="preserve"> och potenta CYP-inducerare (t.ex. rifampicin) kan leda till utebliven eller lägre klinisk respons (se figur 1). Samtidig administrering av potenta inducerare av CYP3A4 och </w:t>
      </w:r>
      <w:r w:rsidRPr="002A05CC">
        <w:rPr>
          <w:rFonts w:eastAsia="TimesNewRoman"/>
          <w:noProof/>
          <w:color w:val="000000" w:themeColor="text1"/>
          <w:szCs w:val="22"/>
        </w:rPr>
        <w:t xml:space="preserve">tofacitinib </w:t>
      </w:r>
      <w:r w:rsidRPr="002A05CC">
        <w:rPr>
          <w:noProof/>
          <w:color w:val="000000" w:themeColor="text1"/>
        </w:rPr>
        <w:t>rekommenderas inte. Samtidig administrering av ketokonazol och flukonazol ökade C</w:t>
      </w:r>
      <w:r w:rsidRPr="002A05CC">
        <w:rPr>
          <w:noProof/>
          <w:color w:val="000000" w:themeColor="text1"/>
          <w:vertAlign w:val="subscript"/>
        </w:rPr>
        <w:t>max</w:t>
      </w:r>
      <w:r w:rsidRPr="002A05CC">
        <w:rPr>
          <w:noProof/>
          <w:color w:val="000000" w:themeColor="text1"/>
        </w:rPr>
        <w:t xml:space="preserve"> för tofacitinib, medan takrolimus, ciklosporin och rifampicin minskade C</w:t>
      </w:r>
      <w:r w:rsidRPr="002A05CC">
        <w:rPr>
          <w:noProof/>
          <w:color w:val="000000" w:themeColor="text1"/>
          <w:vertAlign w:val="subscript"/>
        </w:rPr>
        <w:t>max.</w:t>
      </w:r>
      <w:r w:rsidRPr="002A05CC">
        <w:rPr>
          <w:noProof/>
          <w:color w:val="000000" w:themeColor="text1"/>
        </w:rPr>
        <w:t xml:space="preserve"> för tofacitinib. Samtidig administrering av metotrexat 15–25 mg en gång per vecka hade ingen effekt på farmakokinetiken för tofacitinib hos RA-patienter (se figur 1).</w:t>
      </w:r>
    </w:p>
    <w:p w14:paraId="25DFB6F6" w14:textId="77777777" w:rsidR="00D652C8" w:rsidRPr="002A05CC" w:rsidRDefault="00D652C8" w:rsidP="00D652C8">
      <w:pPr>
        <w:spacing w:line="240" w:lineRule="auto"/>
        <w:rPr>
          <w:noProof/>
          <w:color w:val="000000" w:themeColor="text1"/>
          <w:szCs w:val="22"/>
        </w:rPr>
      </w:pPr>
    </w:p>
    <w:p w14:paraId="127ACDB7" w14:textId="77777777" w:rsidR="003C08D1" w:rsidRPr="002A05CC" w:rsidRDefault="00D652C8" w:rsidP="003C08D1">
      <w:pPr>
        <w:keepNext/>
        <w:tabs>
          <w:tab w:val="clear" w:pos="567"/>
        </w:tabs>
        <w:spacing w:after="240" w:line="240" w:lineRule="auto"/>
        <w:rPr>
          <w:b/>
          <w:noProof/>
          <w:color w:val="000000" w:themeColor="text1"/>
        </w:rPr>
      </w:pPr>
      <w:r w:rsidRPr="002A05CC">
        <w:rPr>
          <w:rFonts w:eastAsia="MS Mincho"/>
          <w:b/>
          <w:noProof/>
          <w:color w:val="000000" w:themeColor="text1"/>
          <w:szCs w:val="24"/>
          <w:lang w:eastAsia="en-US"/>
        </w:rPr>
        <w:lastRenderedPageBreak/>
        <w:t xml:space="preserve">Figur 1. Andra läkemedels inverkan på </w:t>
      </w:r>
      <w:r w:rsidRPr="002A05CC">
        <w:rPr>
          <w:rFonts w:eastAsia="MS Mincho"/>
          <w:b/>
          <w:noProof/>
          <w:color w:val="000000" w:themeColor="text1"/>
          <w:szCs w:val="22"/>
          <w:lang w:eastAsia="en-US"/>
        </w:rPr>
        <w:t>tofacitinibs</w:t>
      </w:r>
      <w:r w:rsidRPr="002A05CC">
        <w:rPr>
          <w:rFonts w:eastAsia="MS Mincho"/>
          <w:b/>
          <w:noProof/>
          <w:color w:val="000000" w:themeColor="text1"/>
          <w:szCs w:val="24"/>
          <w:lang w:eastAsia="en-US"/>
        </w:rPr>
        <w:t xml:space="preserve"> farmakokinetik</w:t>
      </w:r>
    </w:p>
    <w:p w14:paraId="0C32B0DD" w14:textId="6695DF9C" w:rsidR="003C08D1" w:rsidRPr="002A05CC" w:rsidRDefault="00A5784E" w:rsidP="003C08D1">
      <w:pPr>
        <w:pStyle w:val="ListBullet"/>
        <w:keepNext/>
        <w:numPr>
          <w:ilvl w:val="0"/>
          <w:numId w:val="0"/>
        </w:numPr>
        <w:rPr>
          <w:rFonts w:eastAsia="Arial Unicode MS"/>
          <w:b/>
          <w:noProof/>
          <w:color w:val="000000" w:themeColor="text1"/>
          <w:sz w:val="22"/>
          <w:szCs w:val="22"/>
          <w:lang w:val="sv-SE"/>
        </w:rPr>
      </w:pPr>
      <w:r w:rsidRPr="00EE4C30">
        <w:rPr>
          <w:noProof/>
          <w:color w:val="000000" w:themeColor="text1"/>
        </w:rPr>
        <mc:AlternateContent>
          <mc:Choice Requires="wpc">
            <w:drawing>
              <wp:anchor distT="0" distB="0" distL="114300" distR="114300" simplePos="0" relativeHeight="251666944" behindDoc="0" locked="0" layoutInCell="1" allowOverlap="1" wp14:anchorId="421AE705" wp14:editId="5C4F3AF6">
                <wp:simplePos x="0" y="0"/>
                <wp:positionH relativeFrom="character">
                  <wp:posOffset>0</wp:posOffset>
                </wp:positionH>
                <wp:positionV relativeFrom="line">
                  <wp:posOffset>0</wp:posOffset>
                </wp:positionV>
                <wp:extent cx="6348730" cy="3782060"/>
                <wp:effectExtent l="0" t="0" r="4445" b="0"/>
                <wp:wrapNone/>
                <wp:docPr id="230" name="Arbetsyta 13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6" name="Group 221"/>
                        <wpg:cNvGrpSpPr>
                          <a:grpSpLocks/>
                        </wpg:cNvGrpSpPr>
                        <wpg:grpSpPr bwMode="auto">
                          <a:xfrm>
                            <a:off x="30400" y="476208"/>
                            <a:ext cx="4940923" cy="2947747"/>
                            <a:chOff x="-77" y="750"/>
                            <a:chExt cx="7781" cy="4642"/>
                          </a:xfrm>
                        </wpg:grpSpPr>
                        <wps:wsp>
                          <wps:cNvPr id="17" name="Rectangle 222"/>
                          <wps:cNvSpPr>
                            <a:spLocks noChangeArrowheads="1"/>
                          </wps:cNvSpPr>
                          <wps:spPr bwMode="auto">
                            <a:xfrm>
                              <a:off x="5213" y="918"/>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23"/>
                          <wps:cNvSpPr>
                            <a:spLocks noChangeArrowheads="1"/>
                          </wps:cNvSpPr>
                          <wps:spPr bwMode="auto">
                            <a:xfrm>
                              <a:off x="5213" y="91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24"/>
                          <wps:cNvSpPr>
                            <a:spLocks noChangeArrowheads="1"/>
                          </wps:cNvSpPr>
                          <wps:spPr bwMode="auto">
                            <a:xfrm>
                              <a:off x="5213" y="1016"/>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25"/>
                          <wps:cNvSpPr>
                            <a:spLocks noChangeArrowheads="1"/>
                          </wps:cNvSpPr>
                          <wps:spPr bwMode="auto">
                            <a:xfrm>
                              <a:off x="5185" y="932"/>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26"/>
                          <wps:cNvSpPr>
                            <a:spLocks noChangeArrowheads="1"/>
                          </wps:cNvSpPr>
                          <wps:spPr bwMode="auto">
                            <a:xfrm>
                              <a:off x="5185" y="9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27"/>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28"/>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29"/>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30"/>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Oval 231"/>
                          <wps:cNvSpPr>
                            <a:spLocks noChangeArrowheads="1"/>
                          </wps:cNvSpPr>
                          <wps:spPr bwMode="auto">
                            <a:xfrm>
                              <a:off x="5171" y="918"/>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232"/>
                          <wps:cNvSpPr>
                            <a:spLocks noChangeArrowheads="1"/>
                          </wps:cNvSpPr>
                          <wps:spPr bwMode="auto">
                            <a:xfrm>
                              <a:off x="4209" y="1141"/>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33"/>
                          <wps:cNvSpPr>
                            <a:spLocks noChangeArrowheads="1"/>
                          </wps:cNvSpPr>
                          <wps:spPr bwMode="auto">
                            <a:xfrm>
                              <a:off x="4209" y="114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34"/>
                          <wps:cNvSpPr>
                            <a:spLocks noChangeArrowheads="1"/>
                          </wps:cNvSpPr>
                          <wps:spPr bwMode="auto">
                            <a:xfrm>
                              <a:off x="4209" y="123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35"/>
                          <wps:cNvSpPr>
                            <a:spLocks noChangeArrowheads="1"/>
                          </wps:cNvSpPr>
                          <wps:spPr bwMode="auto">
                            <a:xfrm>
                              <a:off x="4181" y="115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36"/>
                          <wps:cNvSpPr>
                            <a:spLocks noChangeArrowheads="1"/>
                          </wps:cNvSpPr>
                          <wps:spPr bwMode="auto">
                            <a:xfrm>
                              <a:off x="4181" y="12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37"/>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38"/>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39"/>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240"/>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Oval 241"/>
                          <wps:cNvSpPr>
                            <a:spLocks noChangeArrowheads="1"/>
                          </wps:cNvSpPr>
                          <wps:spPr bwMode="auto">
                            <a:xfrm>
                              <a:off x="4168" y="1141"/>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242"/>
                          <wps:cNvSpPr>
                            <a:spLocks noChangeArrowheads="1"/>
                          </wps:cNvSpPr>
                          <wps:spPr bwMode="auto">
                            <a:xfrm>
                              <a:off x="4934" y="1574"/>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243"/>
                          <wps:cNvSpPr>
                            <a:spLocks noChangeArrowheads="1"/>
                          </wps:cNvSpPr>
                          <wps:spPr bwMode="auto">
                            <a:xfrm>
                              <a:off x="4934" y="157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244"/>
                          <wps:cNvSpPr>
                            <a:spLocks noChangeArrowheads="1"/>
                          </wps:cNvSpPr>
                          <wps:spPr bwMode="auto">
                            <a:xfrm>
                              <a:off x="4934" y="167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245"/>
                          <wps:cNvSpPr>
                            <a:spLocks noChangeArrowheads="1"/>
                          </wps:cNvSpPr>
                          <wps:spPr bwMode="auto">
                            <a:xfrm>
                              <a:off x="4906" y="15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246"/>
                          <wps:cNvSpPr>
                            <a:spLocks noChangeArrowheads="1"/>
                          </wps:cNvSpPr>
                          <wps:spPr bwMode="auto">
                            <a:xfrm>
                              <a:off x="4906" y="164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247"/>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248"/>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249"/>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250"/>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Oval 251"/>
                          <wps:cNvSpPr>
                            <a:spLocks noChangeArrowheads="1"/>
                          </wps:cNvSpPr>
                          <wps:spPr bwMode="auto">
                            <a:xfrm>
                              <a:off x="4892" y="1574"/>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252"/>
                          <wps:cNvSpPr>
                            <a:spLocks noChangeArrowheads="1"/>
                          </wps:cNvSpPr>
                          <wps:spPr bwMode="auto">
                            <a:xfrm>
                              <a:off x="4335" y="179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253"/>
                          <wps:cNvSpPr>
                            <a:spLocks noChangeArrowheads="1"/>
                          </wps:cNvSpPr>
                          <wps:spPr bwMode="auto">
                            <a:xfrm>
                              <a:off x="4335" y="179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254"/>
                          <wps:cNvSpPr>
                            <a:spLocks noChangeArrowheads="1"/>
                          </wps:cNvSpPr>
                          <wps:spPr bwMode="auto">
                            <a:xfrm>
                              <a:off x="4335" y="189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255"/>
                          <wps:cNvSpPr>
                            <a:spLocks noChangeArrowheads="1"/>
                          </wps:cNvSpPr>
                          <wps:spPr bwMode="auto">
                            <a:xfrm>
                              <a:off x="4307" y="18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256"/>
                          <wps:cNvSpPr>
                            <a:spLocks noChangeArrowheads="1"/>
                          </wps:cNvSpPr>
                          <wps:spPr bwMode="auto">
                            <a:xfrm>
                              <a:off x="4307" y="186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257"/>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258"/>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259"/>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260"/>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Oval 261"/>
                          <wps:cNvSpPr>
                            <a:spLocks noChangeArrowheads="1"/>
                          </wps:cNvSpPr>
                          <wps:spPr bwMode="auto">
                            <a:xfrm>
                              <a:off x="4293" y="179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262"/>
                          <wps:cNvSpPr>
                            <a:spLocks noChangeArrowheads="1"/>
                          </wps:cNvSpPr>
                          <wps:spPr bwMode="auto">
                            <a:xfrm>
                              <a:off x="3052" y="2244"/>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263"/>
                          <wps:cNvSpPr>
                            <a:spLocks noChangeArrowheads="1"/>
                          </wps:cNvSpPr>
                          <wps:spPr bwMode="auto">
                            <a:xfrm>
                              <a:off x="3052" y="224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264"/>
                          <wps:cNvSpPr>
                            <a:spLocks noChangeArrowheads="1"/>
                          </wps:cNvSpPr>
                          <wps:spPr bwMode="auto">
                            <a:xfrm>
                              <a:off x="3052" y="2342"/>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265"/>
                          <wps:cNvSpPr>
                            <a:spLocks noChangeArrowheads="1"/>
                          </wps:cNvSpPr>
                          <wps:spPr bwMode="auto">
                            <a:xfrm>
                              <a:off x="3025" y="2258"/>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66"/>
                          <wps:cNvSpPr>
                            <a:spLocks noChangeArrowheads="1"/>
                          </wps:cNvSpPr>
                          <wps:spPr bwMode="auto">
                            <a:xfrm>
                              <a:off x="3025" y="231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267"/>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268"/>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269"/>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270"/>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Oval 271"/>
                          <wps:cNvSpPr>
                            <a:spLocks noChangeArrowheads="1"/>
                          </wps:cNvSpPr>
                          <wps:spPr bwMode="auto">
                            <a:xfrm>
                              <a:off x="3011" y="2244"/>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272"/>
                          <wps:cNvSpPr>
                            <a:spLocks noChangeArrowheads="1"/>
                          </wps:cNvSpPr>
                          <wps:spPr bwMode="auto">
                            <a:xfrm>
                              <a:off x="3164" y="246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273"/>
                          <wps:cNvSpPr>
                            <a:spLocks noChangeArrowheads="1"/>
                          </wps:cNvSpPr>
                          <wps:spPr bwMode="auto">
                            <a:xfrm>
                              <a:off x="3164" y="24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274"/>
                          <wps:cNvSpPr>
                            <a:spLocks noChangeArrowheads="1"/>
                          </wps:cNvSpPr>
                          <wps:spPr bwMode="auto">
                            <a:xfrm>
                              <a:off x="3164" y="256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275"/>
                          <wps:cNvSpPr>
                            <a:spLocks noChangeArrowheads="1"/>
                          </wps:cNvSpPr>
                          <wps:spPr bwMode="auto">
                            <a:xfrm>
                              <a:off x="3136" y="248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276"/>
                          <wps:cNvSpPr>
                            <a:spLocks noChangeArrowheads="1"/>
                          </wps:cNvSpPr>
                          <wps:spPr bwMode="auto">
                            <a:xfrm>
                              <a:off x="3136" y="25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277"/>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278"/>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279"/>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280"/>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Oval 281"/>
                          <wps:cNvSpPr>
                            <a:spLocks noChangeArrowheads="1"/>
                          </wps:cNvSpPr>
                          <wps:spPr bwMode="auto">
                            <a:xfrm>
                              <a:off x="3122" y="246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282"/>
                          <wps:cNvSpPr>
                            <a:spLocks noChangeArrowheads="1"/>
                          </wps:cNvSpPr>
                          <wps:spPr bwMode="auto">
                            <a:xfrm>
                              <a:off x="4056" y="290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283"/>
                          <wps:cNvSpPr>
                            <a:spLocks noChangeArrowheads="1"/>
                          </wps:cNvSpPr>
                          <wps:spPr bwMode="auto">
                            <a:xfrm>
                              <a:off x="4056" y="290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284"/>
                          <wps:cNvSpPr>
                            <a:spLocks noChangeArrowheads="1"/>
                          </wps:cNvSpPr>
                          <wps:spPr bwMode="auto">
                            <a:xfrm>
                              <a:off x="4056" y="2998"/>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285"/>
                          <wps:cNvSpPr>
                            <a:spLocks noChangeArrowheads="1"/>
                          </wps:cNvSpPr>
                          <wps:spPr bwMode="auto">
                            <a:xfrm>
                              <a:off x="4028" y="291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286"/>
                          <wps:cNvSpPr>
                            <a:spLocks noChangeArrowheads="1"/>
                          </wps:cNvSpPr>
                          <wps:spPr bwMode="auto">
                            <a:xfrm>
                              <a:off x="4028" y="297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287"/>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288"/>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289"/>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290"/>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Oval 291"/>
                          <wps:cNvSpPr>
                            <a:spLocks noChangeArrowheads="1"/>
                          </wps:cNvSpPr>
                          <wps:spPr bwMode="auto">
                            <a:xfrm>
                              <a:off x="4014" y="2900"/>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292"/>
                          <wps:cNvSpPr>
                            <a:spLocks noChangeArrowheads="1"/>
                          </wps:cNvSpPr>
                          <wps:spPr bwMode="auto">
                            <a:xfrm>
                              <a:off x="4056" y="312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293"/>
                          <wps:cNvSpPr>
                            <a:spLocks noChangeArrowheads="1"/>
                          </wps:cNvSpPr>
                          <wps:spPr bwMode="auto">
                            <a:xfrm>
                              <a:off x="4056" y="312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294"/>
                          <wps:cNvSpPr>
                            <a:spLocks noChangeArrowheads="1"/>
                          </wps:cNvSpPr>
                          <wps:spPr bwMode="auto">
                            <a:xfrm>
                              <a:off x="4056" y="322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295"/>
                          <wps:cNvSpPr>
                            <a:spLocks noChangeArrowheads="1"/>
                          </wps:cNvSpPr>
                          <wps:spPr bwMode="auto">
                            <a:xfrm>
                              <a:off x="4028" y="31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296"/>
                          <wps:cNvSpPr>
                            <a:spLocks noChangeArrowheads="1"/>
                          </wps:cNvSpPr>
                          <wps:spPr bwMode="auto">
                            <a:xfrm>
                              <a:off x="4028" y="319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297"/>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298"/>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299"/>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300"/>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Oval 301"/>
                          <wps:cNvSpPr>
                            <a:spLocks noChangeArrowheads="1"/>
                          </wps:cNvSpPr>
                          <wps:spPr bwMode="auto">
                            <a:xfrm>
                              <a:off x="4014" y="3123"/>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Rectangle 302"/>
                          <wps:cNvSpPr>
                            <a:spLocks noChangeArrowheads="1"/>
                          </wps:cNvSpPr>
                          <wps:spPr bwMode="auto">
                            <a:xfrm>
                              <a:off x="4265" y="357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303"/>
                          <wps:cNvSpPr>
                            <a:spLocks noChangeArrowheads="1"/>
                          </wps:cNvSpPr>
                          <wps:spPr bwMode="auto">
                            <a:xfrm>
                              <a:off x="4265" y="357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304"/>
                          <wps:cNvSpPr>
                            <a:spLocks noChangeArrowheads="1"/>
                          </wps:cNvSpPr>
                          <wps:spPr bwMode="auto">
                            <a:xfrm>
                              <a:off x="4265" y="36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305"/>
                          <wps:cNvSpPr>
                            <a:spLocks noChangeArrowheads="1"/>
                          </wps:cNvSpPr>
                          <wps:spPr bwMode="auto">
                            <a:xfrm>
                              <a:off x="4237" y="358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306"/>
                          <wps:cNvSpPr>
                            <a:spLocks noChangeArrowheads="1"/>
                          </wps:cNvSpPr>
                          <wps:spPr bwMode="auto">
                            <a:xfrm>
                              <a:off x="4237" y="3640"/>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307"/>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308"/>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309"/>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310"/>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Oval 311"/>
                          <wps:cNvSpPr>
                            <a:spLocks noChangeArrowheads="1"/>
                          </wps:cNvSpPr>
                          <wps:spPr bwMode="auto">
                            <a:xfrm>
                              <a:off x="4223" y="3570"/>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Rectangle 312"/>
                          <wps:cNvSpPr>
                            <a:spLocks noChangeArrowheads="1"/>
                          </wps:cNvSpPr>
                          <wps:spPr bwMode="auto">
                            <a:xfrm>
                              <a:off x="3917" y="379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313"/>
                          <wps:cNvSpPr>
                            <a:spLocks noChangeArrowheads="1"/>
                          </wps:cNvSpPr>
                          <wps:spPr bwMode="auto">
                            <a:xfrm>
                              <a:off x="3917" y="379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314"/>
                          <wps:cNvSpPr>
                            <a:spLocks noChangeArrowheads="1"/>
                          </wps:cNvSpPr>
                          <wps:spPr bwMode="auto">
                            <a:xfrm>
                              <a:off x="3917" y="389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315"/>
                          <wps:cNvSpPr>
                            <a:spLocks noChangeArrowheads="1"/>
                          </wps:cNvSpPr>
                          <wps:spPr bwMode="auto">
                            <a:xfrm>
                              <a:off x="3889" y="380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316"/>
                          <wps:cNvSpPr>
                            <a:spLocks noChangeArrowheads="1"/>
                          </wps:cNvSpPr>
                          <wps:spPr bwMode="auto">
                            <a:xfrm>
                              <a:off x="3889" y="3863"/>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317"/>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318"/>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319"/>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320"/>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Oval 321"/>
                          <wps:cNvSpPr>
                            <a:spLocks noChangeArrowheads="1"/>
                          </wps:cNvSpPr>
                          <wps:spPr bwMode="auto">
                            <a:xfrm>
                              <a:off x="3875" y="3793"/>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Rectangle 322"/>
                          <wps:cNvSpPr>
                            <a:spLocks noChangeArrowheads="1"/>
                          </wps:cNvSpPr>
                          <wps:spPr bwMode="auto">
                            <a:xfrm>
                              <a:off x="4864" y="424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323"/>
                          <wps:cNvSpPr>
                            <a:spLocks noChangeArrowheads="1"/>
                          </wps:cNvSpPr>
                          <wps:spPr bwMode="auto">
                            <a:xfrm>
                              <a:off x="4864" y="424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324"/>
                          <wps:cNvSpPr>
                            <a:spLocks noChangeArrowheads="1"/>
                          </wps:cNvSpPr>
                          <wps:spPr bwMode="auto">
                            <a:xfrm>
                              <a:off x="4864" y="433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325"/>
                          <wps:cNvSpPr>
                            <a:spLocks noChangeArrowheads="1"/>
                          </wps:cNvSpPr>
                          <wps:spPr bwMode="auto">
                            <a:xfrm>
                              <a:off x="4837" y="425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326"/>
                          <wps:cNvSpPr>
                            <a:spLocks noChangeArrowheads="1"/>
                          </wps:cNvSpPr>
                          <wps:spPr bwMode="auto">
                            <a:xfrm>
                              <a:off x="4837" y="4310"/>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327"/>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328"/>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329"/>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330"/>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Oval 331"/>
                          <wps:cNvSpPr>
                            <a:spLocks noChangeArrowheads="1"/>
                          </wps:cNvSpPr>
                          <wps:spPr bwMode="auto">
                            <a:xfrm>
                              <a:off x="4823" y="424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Rectangle 332"/>
                          <wps:cNvSpPr>
                            <a:spLocks noChangeArrowheads="1"/>
                          </wps:cNvSpPr>
                          <wps:spPr bwMode="auto">
                            <a:xfrm>
                              <a:off x="3833" y="4449"/>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333"/>
                          <wps:cNvSpPr>
                            <a:spLocks noChangeArrowheads="1"/>
                          </wps:cNvSpPr>
                          <wps:spPr bwMode="auto">
                            <a:xfrm>
                              <a:off x="3833" y="444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334"/>
                          <wps:cNvSpPr>
                            <a:spLocks noChangeArrowheads="1"/>
                          </wps:cNvSpPr>
                          <wps:spPr bwMode="auto">
                            <a:xfrm>
                              <a:off x="3833" y="454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335"/>
                          <wps:cNvSpPr>
                            <a:spLocks noChangeArrowheads="1"/>
                          </wps:cNvSpPr>
                          <wps:spPr bwMode="auto">
                            <a:xfrm>
                              <a:off x="3805" y="446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336"/>
                          <wps:cNvSpPr>
                            <a:spLocks noChangeArrowheads="1"/>
                          </wps:cNvSpPr>
                          <wps:spPr bwMode="auto">
                            <a:xfrm>
                              <a:off x="3805" y="4519"/>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337"/>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338"/>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339"/>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340"/>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Oval 341"/>
                          <wps:cNvSpPr>
                            <a:spLocks noChangeArrowheads="1"/>
                          </wps:cNvSpPr>
                          <wps:spPr bwMode="auto">
                            <a:xfrm>
                              <a:off x="3791" y="4449"/>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Line 342"/>
                          <wps:cNvCnPr>
                            <a:cxnSpLocks noChangeArrowheads="1"/>
                          </wps:cNvCnPr>
                          <wps:spPr bwMode="auto">
                            <a:xfrm>
                              <a:off x="5087" y="974"/>
                              <a:ext cx="29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38" name="Line 343"/>
                          <wps:cNvCnPr>
                            <a:cxnSpLocks noChangeArrowheads="1"/>
                          </wps:cNvCnPr>
                          <wps:spPr bwMode="auto">
                            <a:xfrm>
                              <a:off x="4098" y="1197"/>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39" name="Line 344"/>
                          <wps:cNvCnPr>
                            <a:cxnSpLocks noChangeArrowheads="1"/>
                          </wps:cNvCnPr>
                          <wps:spPr bwMode="auto">
                            <a:xfrm>
                              <a:off x="4781" y="1630"/>
                              <a:ext cx="36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0" name="Line 345"/>
                          <wps:cNvCnPr>
                            <a:cxnSpLocks noChangeArrowheads="1"/>
                          </wps:cNvCnPr>
                          <wps:spPr bwMode="auto">
                            <a:xfrm>
                              <a:off x="4181" y="1853"/>
                              <a:ext cx="36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1" name="Line 346"/>
                          <wps:cNvCnPr>
                            <a:cxnSpLocks noChangeArrowheads="1"/>
                          </wps:cNvCnPr>
                          <wps:spPr bwMode="auto">
                            <a:xfrm>
                              <a:off x="3039" y="2300"/>
                              <a:ext cx="4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2" name="Line 347"/>
                          <wps:cNvCnPr>
                            <a:cxnSpLocks noChangeArrowheads="1"/>
                          </wps:cNvCnPr>
                          <wps:spPr bwMode="auto">
                            <a:xfrm>
                              <a:off x="3150" y="2523"/>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3" name="Line 348"/>
                          <wps:cNvCnPr>
                            <a:cxnSpLocks noChangeArrowheads="1"/>
                          </wps:cNvCnPr>
                          <wps:spPr bwMode="auto">
                            <a:xfrm>
                              <a:off x="4028" y="2956"/>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4" name="Line 349"/>
                          <wps:cNvCnPr>
                            <a:cxnSpLocks noChangeArrowheads="1"/>
                          </wps:cNvCnPr>
                          <wps:spPr bwMode="auto">
                            <a:xfrm>
                              <a:off x="3972" y="3179"/>
                              <a:ext cx="20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5" name="Line 350"/>
                          <wps:cNvCnPr>
                            <a:cxnSpLocks noChangeArrowheads="1"/>
                          </wps:cNvCnPr>
                          <wps:spPr bwMode="auto">
                            <a:xfrm>
                              <a:off x="4195" y="3626"/>
                              <a:ext cx="18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6" name="Line 351"/>
                          <wps:cNvCnPr>
                            <a:cxnSpLocks noChangeArrowheads="1"/>
                          </wps:cNvCnPr>
                          <wps:spPr bwMode="auto">
                            <a:xfrm>
                              <a:off x="3847" y="3849"/>
                              <a:ext cx="18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7" name="Line 352"/>
                          <wps:cNvCnPr>
                            <a:cxnSpLocks noChangeArrowheads="1"/>
                          </wps:cNvCnPr>
                          <wps:spPr bwMode="auto">
                            <a:xfrm>
                              <a:off x="4753" y="4296"/>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8" name="Line 353"/>
                          <wps:cNvCnPr>
                            <a:cxnSpLocks noChangeArrowheads="1"/>
                          </wps:cNvCnPr>
                          <wps:spPr bwMode="auto">
                            <a:xfrm>
                              <a:off x="3708" y="4505"/>
                              <a:ext cx="29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9" name="Line 354"/>
                          <wps:cNvCnPr>
                            <a:cxnSpLocks noChangeArrowheads="1"/>
                          </wps:cNvCnPr>
                          <wps:spPr bwMode="auto">
                            <a:xfrm flipV="1">
                              <a:off x="5087"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0" name="Line 355"/>
                          <wps:cNvCnPr>
                            <a:cxnSpLocks noChangeArrowheads="1"/>
                          </wps:cNvCnPr>
                          <wps:spPr bwMode="auto">
                            <a:xfrm flipV="1">
                              <a:off x="4098"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1" name="Line 356"/>
                          <wps:cNvCnPr>
                            <a:cxnSpLocks noChangeArrowheads="1"/>
                          </wps:cNvCnPr>
                          <wps:spPr bwMode="auto">
                            <a:xfrm flipV="1">
                              <a:off x="4781"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2" name="Line 357"/>
                          <wps:cNvCnPr>
                            <a:cxnSpLocks noChangeArrowheads="1"/>
                          </wps:cNvCnPr>
                          <wps:spPr bwMode="auto">
                            <a:xfrm flipV="1">
                              <a:off x="4181"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3" name="Line 358"/>
                          <wps:cNvCnPr>
                            <a:cxnSpLocks noChangeArrowheads="1"/>
                          </wps:cNvCnPr>
                          <wps:spPr bwMode="auto">
                            <a:xfrm flipV="1">
                              <a:off x="3039"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4" name="Line 359"/>
                          <wps:cNvCnPr>
                            <a:cxnSpLocks noChangeArrowheads="1"/>
                          </wps:cNvCnPr>
                          <wps:spPr bwMode="auto">
                            <a:xfrm flipV="1">
                              <a:off x="3150"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5" name="Line 360"/>
                          <wps:cNvCnPr>
                            <a:cxnSpLocks noChangeArrowheads="1"/>
                          </wps:cNvCnPr>
                          <wps:spPr bwMode="auto">
                            <a:xfrm flipV="1">
                              <a:off x="4028"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6" name="Line 361"/>
                          <wps:cNvCnPr>
                            <a:cxnSpLocks noChangeArrowheads="1"/>
                          </wps:cNvCnPr>
                          <wps:spPr bwMode="auto">
                            <a:xfrm flipV="1">
                              <a:off x="3972"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7" name="Line 362"/>
                          <wps:cNvCnPr>
                            <a:cxnSpLocks noChangeArrowheads="1"/>
                          </wps:cNvCnPr>
                          <wps:spPr bwMode="auto">
                            <a:xfrm flipV="1">
                              <a:off x="4195"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8" name="Line 363"/>
                          <wps:cNvCnPr>
                            <a:cxnSpLocks noChangeArrowheads="1"/>
                          </wps:cNvCnPr>
                          <wps:spPr bwMode="auto">
                            <a:xfrm flipV="1">
                              <a:off x="3847"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9" name="Line 364"/>
                          <wps:cNvCnPr>
                            <a:cxnSpLocks noChangeArrowheads="1"/>
                          </wps:cNvCnPr>
                          <wps:spPr bwMode="auto">
                            <a:xfrm flipV="1">
                              <a:off x="4753"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0" name="Line 365"/>
                          <wps:cNvCnPr>
                            <a:cxnSpLocks noChangeArrowheads="1"/>
                          </wps:cNvCnPr>
                          <wps:spPr bwMode="auto">
                            <a:xfrm flipV="1">
                              <a:off x="3708"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1" name="Line 366"/>
                          <wps:cNvCnPr>
                            <a:cxnSpLocks noChangeArrowheads="1"/>
                          </wps:cNvCnPr>
                          <wps:spPr bwMode="auto">
                            <a:xfrm flipV="1">
                              <a:off x="5380"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2" name="Line 367"/>
                          <wps:cNvCnPr>
                            <a:cxnSpLocks noChangeArrowheads="1"/>
                          </wps:cNvCnPr>
                          <wps:spPr bwMode="auto">
                            <a:xfrm flipV="1">
                              <a:off x="4377"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3" name="Line 368"/>
                          <wps:cNvCnPr>
                            <a:cxnSpLocks noChangeArrowheads="1"/>
                          </wps:cNvCnPr>
                          <wps:spPr bwMode="auto">
                            <a:xfrm flipV="1">
                              <a:off x="5143"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4" name="Line 369"/>
                          <wps:cNvCnPr>
                            <a:cxnSpLocks noChangeArrowheads="1"/>
                          </wps:cNvCnPr>
                          <wps:spPr bwMode="auto">
                            <a:xfrm flipV="1">
                              <a:off x="4544"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5" name="Line 370"/>
                          <wps:cNvCnPr>
                            <a:cxnSpLocks noChangeArrowheads="1"/>
                          </wps:cNvCnPr>
                          <wps:spPr bwMode="auto">
                            <a:xfrm flipV="1">
                              <a:off x="3080"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6" name="Line 371"/>
                          <wps:cNvCnPr>
                            <a:cxnSpLocks noChangeArrowheads="1"/>
                          </wps:cNvCnPr>
                          <wps:spPr bwMode="auto">
                            <a:xfrm flipV="1">
                              <a:off x="3234"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7" name="Line 372"/>
                          <wps:cNvCnPr>
                            <a:cxnSpLocks noChangeArrowheads="1"/>
                          </wps:cNvCnPr>
                          <wps:spPr bwMode="auto">
                            <a:xfrm flipV="1">
                              <a:off x="4112"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8" name="Line 373"/>
                          <wps:cNvCnPr>
                            <a:cxnSpLocks noChangeArrowheads="1"/>
                          </wps:cNvCnPr>
                          <wps:spPr bwMode="auto">
                            <a:xfrm flipV="1">
                              <a:off x="4181"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9" name="Line 374"/>
                          <wps:cNvCnPr>
                            <a:cxnSpLocks noChangeArrowheads="1"/>
                          </wps:cNvCnPr>
                          <wps:spPr bwMode="auto">
                            <a:xfrm flipV="1">
                              <a:off x="4377"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70" name="Line 375"/>
                          <wps:cNvCnPr>
                            <a:cxnSpLocks noChangeArrowheads="1"/>
                          </wps:cNvCnPr>
                          <wps:spPr bwMode="auto">
                            <a:xfrm flipV="1">
                              <a:off x="4028"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71" name="Line 376"/>
                          <wps:cNvCnPr>
                            <a:cxnSpLocks noChangeArrowheads="1"/>
                          </wps:cNvCnPr>
                          <wps:spPr bwMode="auto">
                            <a:xfrm flipV="1">
                              <a:off x="5032"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72" name="Line 377"/>
                          <wps:cNvCnPr>
                            <a:cxnSpLocks noChangeArrowheads="1"/>
                          </wps:cNvCnPr>
                          <wps:spPr bwMode="auto">
                            <a:xfrm flipV="1">
                              <a:off x="4000"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73" name="Line 378"/>
                          <wps:cNvCnPr>
                            <a:cxnSpLocks noChangeArrowheads="1"/>
                          </wps:cNvCnPr>
                          <wps:spPr bwMode="auto">
                            <a:xfrm>
                              <a:off x="2871" y="4896"/>
                              <a:ext cx="2899"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4" name="Line 379"/>
                          <wps:cNvCnPr>
                            <a:cxnSpLocks noChangeArrowheads="1"/>
                          </wps:cNvCnPr>
                          <wps:spPr bwMode="auto">
                            <a:xfrm>
                              <a:off x="287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5" name="Line 380"/>
                          <wps:cNvCnPr>
                            <a:cxnSpLocks noChangeArrowheads="1"/>
                          </wps:cNvCnPr>
                          <wps:spPr bwMode="auto">
                            <a:xfrm>
                              <a:off x="316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6" name="Line 381"/>
                          <wps:cNvCnPr>
                            <a:cxnSpLocks noChangeArrowheads="1"/>
                          </wps:cNvCnPr>
                          <wps:spPr bwMode="auto">
                            <a:xfrm>
                              <a:off x="3457"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7" name="Line 382"/>
                          <wps:cNvCnPr>
                            <a:cxnSpLocks noChangeArrowheads="1"/>
                          </wps:cNvCnPr>
                          <wps:spPr bwMode="auto">
                            <a:xfrm>
                              <a:off x="374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8" name="Line 383"/>
                          <wps:cNvCnPr>
                            <a:cxnSpLocks noChangeArrowheads="1"/>
                          </wps:cNvCnPr>
                          <wps:spPr bwMode="auto">
                            <a:xfrm>
                              <a:off x="404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9" name="Line 384"/>
                          <wps:cNvCnPr>
                            <a:cxnSpLocks noChangeArrowheads="1"/>
                          </wps:cNvCnPr>
                          <wps:spPr bwMode="auto">
                            <a:xfrm>
                              <a:off x="432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80" name="Line 385"/>
                          <wps:cNvCnPr>
                            <a:cxnSpLocks noChangeArrowheads="1"/>
                          </wps:cNvCnPr>
                          <wps:spPr bwMode="auto">
                            <a:xfrm>
                              <a:off x="461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81" name="Line 386"/>
                          <wps:cNvCnPr>
                            <a:cxnSpLocks noChangeArrowheads="1"/>
                          </wps:cNvCnPr>
                          <wps:spPr bwMode="auto">
                            <a:xfrm>
                              <a:off x="4906"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82" name="Line 387"/>
                          <wps:cNvCnPr>
                            <a:cxnSpLocks noChangeArrowheads="1"/>
                          </wps:cNvCnPr>
                          <wps:spPr bwMode="auto">
                            <a:xfrm>
                              <a:off x="519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83" name="Line 388"/>
                          <wps:cNvCnPr>
                            <a:cxnSpLocks noChangeArrowheads="1"/>
                          </wps:cNvCnPr>
                          <wps:spPr bwMode="auto">
                            <a:xfrm>
                              <a:off x="549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84" name="Line 389"/>
                          <wps:cNvCnPr>
                            <a:cxnSpLocks noChangeArrowheads="1"/>
                          </wps:cNvCnPr>
                          <wps:spPr bwMode="auto">
                            <a:xfrm>
                              <a:off x="5770"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85" name="Rectangle 390"/>
                          <wps:cNvSpPr>
                            <a:spLocks noChangeArrowheads="1"/>
                          </wps:cNvSpPr>
                          <wps:spPr bwMode="auto">
                            <a:xfrm>
                              <a:off x="2753"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BAFB2" w14:textId="77777777" w:rsidR="00EF4EE3" w:rsidRPr="00BC2680" w:rsidRDefault="00EF4EE3" w:rsidP="003C08D1">
                                <w:r>
                                  <w:rPr>
                                    <w:b/>
                                    <w:color w:val="000000"/>
                                    <w:sz w:val="20"/>
                                  </w:rPr>
                                  <w:t>0</w:t>
                                </w:r>
                              </w:p>
                            </w:txbxContent>
                          </wps:txbx>
                          <wps:bodyPr rot="0" vert="horz" wrap="none" lIns="0" tIns="0" rIns="0" bIns="0" anchor="t" anchorCtr="0" upright="1">
                            <a:spAutoFit/>
                          </wps:bodyPr>
                        </wps:wsp>
                        <wps:wsp>
                          <wps:cNvPr id="186" name="Rectangle 391"/>
                          <wps:cNvSpPr>
                            <a:spLocks noChangeArrowheads="1"/>
                          </wps:cNvSpPr>
                          <wps:spPr bwMode="auto">
                            <a:xfrm>
                              <a:off x="3248" y="5133"/>
                              <a:ext cx="25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C9194" w14:textId="77777777" w:rsidR="00EF4EE3" w:rsidRPr="00A43E48" w:rsidRDefault="00EF4EE3" w:rsidP="003C08D1">
                                <w:r>
                                  <w:rPr>
                                    <w:b/>
                                    <w:color w:val="000000"/>
                                    <w:sz w:val="20"/>
                                  </w:rPr>
                                  <w:t>0,5</w:t>
                                </w:r>
                              </w:p>
                            </w:txbxContent>
                          </wps:txbx>
                          <wps:bodyPr rot="0" vert="horz" wrap="none" lIns="0" tIns="0" rIns="0" bIns="0" anchor="t" anchorCtr="0" upright="1">
                            <a:spAutoFit/>
                          </wps:bodyPr>
                        </wps:wsp>
                        <wps:wsp>
                          <wps:cNvPr id="187" name="Rectangle 392"/>
                          <wps:cNvSpPr>
                            <a:spLocks noChangeArrowheads="1"/>
                          </wps:cNvSpPr>
                          <wps:spPr bwMode="auto">
                            <a:xfrm>
                              <a:off x="3924" y="5133"/>
                              <a:ext cx="20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1A2BC" w14:textId="77777777" w:rsidR="00EF4EE3" w:rsidRPr="00BC2680" w:rsidRDefault="00EF4EE3" w:rsidP="003C08D1">
                                <w:r>
                                  <w:rPr>
                                    <w:b/>
                                    <w:color w:val="000000"/>
                                    <w:sz w:val="20"/>
                                  </w:rPr>
                                  <w:t>1</w:t>
                                </w:r>
                              </w:p>
                            </w:txbxContent>
                          </wps:txbx>
                          <wps:bodyPr rot="0" vert="horz" wrap="square" lIns="0" tIns="0" rIns="0" bIns="0" anchor="t" anchorCtr="0" upright="1">
                            <a:spAutoFit/>
                          </wps:bodyPr>
                        </wps:wsp>
                        <wps:wsp>
                          <wps:cNvPr id="188" name="Rectangle 393"/>
                          <wps:cNvSpPr>
                            <a:spLocks noChangeArrowheads="1"/>
                          </wps:cNvSpPr>
                          <wps:spPr bwMode="auto">
                            <a:xfrm>
                              <a:off x="4405" y="5133"/>
                              <a:ext cx="25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E6D3A" w14:textId="77777777" w:rsidR="00EF4EE3" w:rsidRPr="00BC2680" w:rsidRDefault="00EF4EE3" w:rsidP="003C08D1">
                                <w:r>
                                  <w:rPr>
                                    <w:b/>
                                    <w:color w:val="000000"/>
                                    <w:sz w:val="20"/>
                                  </w:rPr>
                                  <w:t>1,5</w:t>
                                </w:r>
                              </w:p>
                            </w:txbxContent>
                          </wps:txbx>
                          <wps:bodyPr rot="0" vert="horz" wrap="none" lIns="0" tIns="0" rIns="0" bIns="0" anchor="t" anchorCtr="0" upright="1">
                            <a:spAutoFit/>
                          </wps:bodyPr>
                        </wps:wsp>
                        <wps:wsp>
                          <wps:cNvPr id="189" name="Rectangle 394"/>
                          <wps:cNvSpPr>
                            <a:spLocks noChangeArrowheads="1"/>
                          </wps:cNvSpPr>
                          <wps:spPr bwMode="auto">
                            <a:xfrm>
                              <a:off x="5081"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81710" w14:textId="77777777" w:rsidR="00EF4EE3" w:rsidRPr="00BC2680" w:rsidRDefault="00EF4EE3" w:rsidP="003C08D1">
                                <w:r>
                                  <w:rPr>
                                    <w:b/>
                                    <w:color w:val="000000"/>
                                    <w:sz w:val="20"/>
                                  </w:rPr>
                                  <w:t>2</w:t>
                                </w:r>
                              </w:p>
                            </w:txbxContent>
                          </wps:txbx>
                          <wps:bodyPr rot="0" vert="horz" wrap="none" lIns="0" tIns="0" rIns="0" bIns="0" anchor="t" anchorCtr="0" upright="1">
                            <a:spAutoFit/>
                          </wps:bodyPr>
                        </wps:wsp>
                        <wps:wsp>
                          <wps:cNvPr id="190" name="Rectangle 395"/>
                          <wps:cNvSpPr>
                            <a:spLocks noChangeArrowheads="1"/>
                          </wps:cNvSpPr>
                          <wps:spPr bwMode="auto">
                            <a:xfrm>
                              <a:off x="5561" y="5133"/>
                              <a:ext cx="25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6E146" w14:textId="77777777" w:rsidR="00EF4EE3" w:rsidRPr="00BC2680" w:rsidRDefault="00EF4EE3" w:rsidP="003C08D1">
                                <w:r>
                                  <w:rPr>
                                    <w:b/>
                                    <w:color w:val="000000"/>
                                    <w:sz w:val="20"/>
                                  </w:rPr>
                                  <w:t>2,5</w:t>
                                </w:r>
                              </w:p>
                            </w:txbxContent>
                          </wps:txbx>
                          <wps:bodyPr rot="0" vert="horz" wrap="none" lIns="0" tIns="0" rIns="0" bIns="0" anchor="t" anchorCtr="0" upright="1">
                            <a:spAutoFit/>
                          </wps:bodyPr>
                        </wps:wsp>
                        <wps:wsp>
                          <wps:cNvPr id="191" name="Line 396"/>
                          <wps:cNvCnPr>
                            <a:cxnSpLocks noChangeArrowheads="1"/>
                          </wps:cNvCnPr>
                          <wps:spPr bwMode="auto">
                            <a:xfrm flipV="1">
                              <a:off x="2676"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92" name="Rectangle 397"/>
                          <wps:cNvSpPr>
                            <a:spLocks noChangeArrowheads="1"/>
                          </wps:cNvSpPr>
                          <wps:spPr bwMode="auto">
                            <a:xfrm>
                              <a:off x="2077" y="4449"/>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49B4C" w14:textId="77777777" w:rsidR="00EF4EE3" w:rsidRPr="00A43E48" w:rsidRDefault="00EF4EE3" w:rsidP="003C08D1">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193" name="Rectangle 398"/>
                          <wps:cNvSpPr>
                            <a:spLocks noChangeArrowheads="1"/>
                          </wps:cNvSpPr>
                          <wps:spPr bwMode="auto">
                            <a:xfrm>
                              <a:off x="2161" y="4225"/>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2BFF4" w14:textId="77777777" w:rsidR="00EF4EE3" w:rsidRPr="00A43E48" w:rsidRDefault="00EF4EE3" w:rsidP="003C08D1">
                                <w:r>
                                  <w:rPr>
                                    <w:b/>
                                    <w:color w:val="000000"/>
                                    <w:sz w:val="16"/>
                                  </w:rPr>
                                  <w:t>AUC</w:t>
                                </w:r>
                              </w:p>
                            </w:txbxContent>
                          </wps:txbx>
                          <wps:bodyPr rot="0" vert="horz" wrap="none" lIns="0" tIns="0" rIns="0" bIns="0" anchor="t" anchorCtr="0" upright="1">
                            <a:spAutoFit/>
                          </wps:bodyPr>
                        </wps:wsp>
                        <wps:wsp>
                          <wps:cNvPr id="194" name="Rectangle 399"/>
                          <wps:cNvSpPr>
                            <a:spLocks noChangeArrowheads="1"/>
                          </wps:cNvSpPr>
                          <wps:spPr bwMode="auto">
                            <a:xfrm>
                              <a:off x="2077" y="3779"/>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24E90" w14:textId="77777777" w:rsidR="00EF4EE3" w:rsidRPr="00A43E48" w:rsidRDefault="00EF4EE3" w:rsidP="003C08D1">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195" name="Rectangle 400"/>
                          <wps:cNvSpPr>
                            <a:spLocks noChangeArrowheads="1"/>
                          </wps:cNvSpPr>
                          <wps:spPr bwMode="auto">
                            <a:xfrm>
                              <a:off x="2161" y="3569"/>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8F5BF" w14:textId="77777777" w:rsidR="00EF4EE3" w:rsidRPr="00A43E48" w:rsidRDefault="00EF4EE3" w:rsidP="003C08D1">
                                <w:r>
                                  <w:rPr>
                                    <w:b/>
                                    <w:color w:val="000000"/>
                                    <w:sz w:val="16"/>
                                  </w:rPr>
                                  <w:t>AUC</w:t>
                                </w:r>
                              </w:p>
                            </w:txbxContent>
                          </wps:txbx>
                          <wps:bodyPr rot="0" vert="horz" wrap="none" lIns="0" tIns="0" rIns="0" bIns="0" anchor="t" anchorCtr="0" upright="1">
                            <a:spAutoFit/>
                          </wps:bodyPr>
                        </wps:wsp>
                        <wps:wsp>
                          <wps:cNvPr id="196" name="Rectangle 401"/>
                          <wps:cNvSpPr>
                            <a:spLocks noChangeArrowheads="1"/>
                          </wps:cNvSpPr>
                          <wps:spPr bwMode="auto">
                            <a:xfrm>
                              <a:off x="2077" y="3123"/>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9A74A" w14:textId="77777777" w:rsidR="00EF4EE3" w:rsidRPr="00A43E48" w:rsidRDefault="00EF4EE3" w:rsidP="003C08D1">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197" name="Rectangle 402"/>
                          <wps:cNvSpPr>
                            <a:spLocks noChangeArrowheads="1"/>
                          </wps:cNvSpPr>
                          <wps:spPr bwMode="auto">
                            <a:xfrm>
                              <a:off x="2161" y="2899"/>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7A026" w14:textId="77777777" w:rsidR="00EF4EE3" w:rsidRPr="00A43E48" w:rsidRDefault="00EF4EE3" w:rsidP="003C08D1">
                                <w:r>
                                  <w:rPr>
                                    <w:b/>
                                    <w:color w:val="000000"/>
                                    <w:sz w:val="16"/>
                                  </w:rPr>
                                  <w:t>AUC</w:t>
                                </w:r>
                              </w:p>
                            </w:txbxContent>
                          </wps:txbx>
                          <wps:bodyPr rot="0" vert="horz" wrap="none" lIns="0" tIns="0" rIns="0" bIns="0" anchor="t" anchorCtr="0" upright="1">
                            <a:spAutoFit/>
                          </wps:bodyPr>
                        </wps:wsp>
                        <wps:wsp>
                          <wps:cNvPr id="198" name="Rectangle 403"/>
                          <wps:cNvSpPr>
                            <a:spLocks noChangeArrowheads="1"/>
                          </wps:cNvSpPr>
                          <wps:spPr bwMode="auto">
                            <a:xfrm>
                              <a:off x="2077" y="2453"/>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D5EEB" w14:textId="77777777" w:rsidR="00EF4EE3" w:rsidRPr="00A43E48" w:rsidRDefault="00EF4EE3" w:rsidP="003C08D1">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199" name="Rectangle 404"/>
                          <wps:cNvSpPr>
                            <a:spLocks noChangeArrowheads="1"/>
                          </wps:cNvSpPr>
                          <wps:spPr bwMode="auto">
                            <a:xfrm>
                              <a:off x="2161" y="2229"/>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E64FF" w14:textId="77777777" w:rsidR="00EF4EE3" w:rsidRPr="00A43E48" w:rsidRDefault="00EF4EE3" w:rsidP="003C08D1">
                                <w:r>
                                  <w:rPr>
                                    <w:b/>
                                    <w:color w:val="000000"/>
                                    <w:sz w:val="16"/>
                                  </w:rPr>
                                  <w:t>AUC</w:t>
                                </w:r>
                              </w:p>
                            </w:txbxContent>
                          </wps:txbx>
                          <wps:bodyPr rot="0" vert="horz" wrap="none" lIns="0" tIns="0" rIns="0" bIns="0" anchor="t" anchorCtr="0" upright="1">
                            <a:spAutoFit/>
                          </wps:bodyPr>
                        </wps:wsp>
                        <wps:wsp>
                          <wps:cNvPr id="200" name="Rectangle 405"/>
                          <wps:cNvSpPr>
                            <a:spLocks noChangeArrowheads="1"/>
                          </wps:cNvSpPr>
                          <wps:spPr bwMode="auto">
                            <a:xfrm>
                              <a:off x="2077" y="1797"/>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2FCE1" w14:textId="77777777" w:rsidR="00EF4EE3" w:rsidRPr="00A43E48" w:rsidRDefault="00EF4EE3" w:rsidP="003C08D1">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201" name="Rectangle 406"/>
                          <wps:cNvSpPr>
                            <a:spLocks noChangeArrowheads="1"/>
                          </wps:cNvSpPr>
                          <wps:spPr bwMode="auto">
                            <a:xfrm>
                              <a:off x="2161" y="1573"/>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E664C" w14:textId="77777777" w:rsidR="00EF4EE3" w:rsidRPr="00A43E48" w:rsidRDefault="00EF4EE3" w:rsidP="003C08D1">
                                <w:r>
                                  <w:rPr>
                                    <w:b/>
                                    <w:color w:val="000000"/>
                                    <w:sz w:val="16"/>
                                  </w:rPr>
                                  <w:t>AUC</w:t>
                                </w:r>
                              </w:p>
                            </w:txbxContent>
                          </wps:txbx>
                          <wps:bodyPr rot="0" vert="horz" wrap="none" lIns="0" tIns="0" rIns="0" bIns="0" anchor="t" anchorCtr="0" upright="1">
                            <a:spAutoFit/>
                          </wps:bodyPr>
                        </wps:wsp>
                        <wps:wsp>
                          <wps:cNvPr id="202" name="Rectangle 407"/>
                          <wps:cNvSpPr>
                            <a:spLocks noChangeArrowheads="1"/>
                          </wps:cNvSpPr>
                          <wps:spPr bwMode="auto">
                            <a:xfrm>
                              <a:off x="2077" y="1127"/>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42506" w14:textId="77777777" w:rsidR="00EF4EE3" w:rsidRPr="00A43E48" w:rsidRDefault="00EF4EE3" w:rsidP="003C08D1">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203" name="Rectangle 408"/>
                          <wps:cNvSpPr>
                            <a:spLocks noChangeArrowheads="1"/>
                          </wps:cNvSpPr>
                          <wps:spPr bwMode="auto">
                            <a:xfrm>
                              <a:off x="2161" y="903"/>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90653" w14:textId="77777777" w:rsidR="00EF4EE3" w:rsidRPr="00A43E48" w:rsidRDefault="00EF4EE3" w:rsidP="003C08D1">
                                <w:r>
                                  <w:rPr>
                                    <w:b/>
                                    <w:color w:val="000000"/>
                                    <w:sz w:val="16"/>
                                  </w:rPr>
                                  <w:t>AUC</w:t>
                                </w:r>
                              </w:p>
                            </w:txbxContent>
                          </wps:txbx>
                          <wps:bodyPr rot="0" vert="horz" wrap="none" lIns="0" tIns="0" rIns="0" bIns="0" anchor="t" anchorCtr="0" upright="1">
                            <a:spAutoFit/>
                          </wps:bodyPr>
                        </wps:wsp>
                        <wps:wsp>
                          <wps:cNvPr id="204" name="Line 409"/>
                          <wps:cNvCnPr>
                            <a:cxnSpLocks noChangeArrowheads="1"/>
                          </wps:cNvCnPr>
                          <wps:spPr bwMode="auto">
                            <a:xfrm flipV="1">
                              <a:off x="4042"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05" name="Rectangle 410"/>
                          <wps:cNvSpPr>
                            <a:spLocks noChangeArrowheads="1"/>
                          </wps:cNvSpPr>
                          <wps:spPr bwMode="auto">
                            <a:xfrm>
                              <a:off x="502" y="792"/>
                              <a:ext cx="11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99A3F" w14:textId="77777777" w:rsidR="00EF4EE3" w:rsidRPr="00A43E48" w:rsidRDefault="00EF4EE3" w:rsidP="003C08D1">
                                <w:r>
                                  <w:rPr>
                                    <w:i/>
                                    <w:color w:val="000000"/>
                                    <w:sz w:val="16"/>
                                  </w:rPr>
                                  <w:t>CYP3A-hämmare</w:t>
                                </w:r>
                              </w:p>
                            </w:txbxContent>
                          </wps:txbx>
                          <wps:bodyPr rot="0" vert="horz" wrap="none" lIns="0" tIns="0" rIns="0" bIns="0" anchor="t" anchorCtr="0" upright="1">
                            <a:spAutoFit/>
                          </wps:bodyPr>
                        </wps:wsp>
                        <wps:wsp>
                          <wps:cNvPr id="206" name="Rectangle 411"/>
                          <wps:cNvSpPr>
                            <a:spLocks noChangeArrowheads="1"/>
                          </wps:cNvSpPr>
                          <wps:spPr bwMode="auto">
                            <a:xfrm>
                              <a:off x="543" y="959"/>
                              <a:ext cx="81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F8374" w14:textId="77777777" w:rsidR="00EF4EE3" w:rsidRPr="00A43E48" w:rsidRDefault="00EF4EE3" w:rsidP="003C08D1">
                                <w:r>
                                  <w:rPr>
                                    <w:color w:val="000000"/>
                                    <w:sz w:val="16"/>
                                  </w:rPr>
                                  <w:t>Ketokonazol</w:t>
                                </w:r>
                              </w:p>
                            </w:txbxContent>
                          </wps:txbx>
                          <wps:bodyPr rot="0" vert="horz" wrap="none" lIns="0" tIns="0" rIns="0" bIns="0" anchor="t" anchorCtr="0" upright="1">
                            <a:spAutoFit/>
                          </wps:bodyPr>
                        </wps:wsp>
                        <wps:wsp>
                          <wps:cNvPr id="207" name="Rectangle 412"/>
                          <wps:cNvSpPr>
                            <a:spLocks noChangeArrowheads="1"/>
                          </wps:cNvSpPr>
                          <wps:spPr bwMode="auto">
                            <a:xfrm>
                              <a:off x="-77" y="1462"/>
                              <a:ext cx="213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F713E" w14:textId="77777777" w:rsidR="00EF4EE3" w:rsidRPr="00A43E48" w:rsidRDefault="00EF4EE3" w:rsidP="003C08D1">
                                <w:r>
                                  <w:rPr>
                                    <w:i/>
                                    <w:color w:val="000000"/>
                                    <w:sz w:val="16"/>
                                  </w:rPr>
                                  <w:t>CYP3A- och CYP2C19-hämmare</w:t>
                                </w:r>
                              </w:p>
                            </w:txbxContent>
                          </wps:txbx>
                          <wps:bodyPr rot="0" vert="horz" wrap="none" lIns="0" tIns="0" rIns="0" bIns="0" anchor="t" anchorCtr="0" upright="1">
                            <a:spAutoFit/>
                          </wps:bodyPr>
                        </wps:wsp>
                        <wps:wsp>
                          <wps:cNvPr id="208" name="Rectangle 413"/>
                          <wps:cNvSpPr>
                            <a:spLocks noChangeArrowheads="1"/>
                          </wps:cNvSpPr>
                          <wps:spPr bwMode="auto">
                            <a:xfrm>
                              <a:off x="586" y="1601"/>
                              <a:ext cx="7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7DA1A" w14:textId="77777777" w:rsidR="00EF4EE3" w:rsidRPr="00A43E48" w:rsidRDefault="00EF4EE3" w:rsidP="003C08D1">
                                <w:r>
                                  <w:rPr>
                                    <w:color w:val="000000"/>
                                    <w:sz w:val="16"/>
                                  </w:rPr>
                                  <w:t>Flukonazol</w:t>
                                </w:r>
                              </w:p>
                            </w:txbxContent>
                          </wps:txbx>
                          <wps:bodyPr rot="0" vert="horz" wrap="none" lIns="0" tIns="0" rIns="0" bIns="0" anchor="t" anchorCtr="0" upright="1">
                            <a:spAutoFit/>
                          </wps:bodyPr>
                        </wps:wsp>
                        <wps:wsp>
                          <wps:cNvPr id="209" name="Rectangle 414"/>
                          <wps:cNvSpPr>
                            <a:spLocks noChangeArrowheads="1"/>
                          </wps:cNvSpPr>
                          <wps:spPr bwMode="auto">
                            <a:xfrm>
                              <a:off x="558" y="2132"/>
                              <a:ext cx="104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9A82C" w14:textId="77777777" w:rsidR="00EF4EE3" w:rsidRPr="00A43E48" w:rsidRDefault="00EF4EE3" w:rsidP="003C08D1">
                                <w:r>
                                  <w:rPr>
                                    <w:i/>
                                    <w:color w:val="000000"/>
                                    <w:sz w:val="16"/>
                                  </w:rPr>
                                  <w:t>CYP-inducerare</w:t>
                                </w:r>
                              </w:p>
                            </w:txbxContent>
                          </wps:txbx>
                          <wps:bodyPr rot="0" vert="horz" wrap="none" lIns="0" tIns="0" rIns="0" bIns="0" anchor="t" anchorCtr="0" upright="1">
                            <a:spAutoFit/>
                          </wps:bodyPr>
                        </wps:wsp>
                        <wps:wsp>
                          <wps:cNvPr id="210" name="Rectangle 415"/>
                          <wps:cNvSpPr>
                            <a:spLocks noChangeArrowheads="1"/>
                          </wps:cNvSpPr>
                          <wps:spPr bwMode="auto">
                            <a:xfrm>
                              <a:off x="725" y="2285"/>
                              <a:ext cx="7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6E6D3" w14:textId="77777777" w:rsidR="00EF4EE3" w:rsidRPr="00A43E48" w:rsidRDefault="00EF4EE3" w:rsidP="003C08D1">
                                <w:r>
                                  <w:rPr>
                                    <w:color w:val="000000"/>
                                    <w:sz w:val="16"/>
                                  </w:rPr>
                                  <w:t>Rifampicin</w:t>
                                </w:r>
                              </w:p>
                            </w:txbxContent>
                          </wps:txbx>
                          <wps:bodyPr rot="0" vert="horz" wrap="none" lIns="0" tIns="0" rIns="0" bIns="0" anchor="t" anchorCtr="0" upright="1">
                            <a:spAutoFit/>
                          </wps:bodyPr>
                        </wps:wsp>
                        <wps:wsp>
                          <wps:cNvPr id="211" name="Rectangle 416"/>
                          <wps:cNvSpPr>
                            <a:spLocks noChangeArrowheads="1"/>
                          </wps:cNvSpPr>
                          <wps:spPr bwMode="auto">
                            <a:xfrm>
                              <a:off x="705" y="2885"/>
                              <a:ext cx="70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95035" w14:textId="77777777" w:rsidR="00EF4EE3" w:rsidRPr="00A43E48" w:rsidRDefault="00EF4EE3" w:rsidP="003C08D1">
                                <w:r>
                                  <w:rPr>
                                    <w:color w:val="000000"/>
                                    <w:sz w:val="16"/>
                                  </w:rPr>
                                  <w:t>Metotrexat</w:t>
                                </w:r>
                              </w:p>
                            </w:txbxContent>
                          </wps:txbx>
                          <wps:bodyPr rot="0" vert="horz" wrap="none" lIns="0" tIns="0" rIns="0" bIns="0" anchor="t" anchorCtr="0" upright="1">
                            <a:spAutoFit/>
                          </wps:bodyPr>
                        </wps:wsp>
                        <wps:wsp>
                          <wps:cNvPr id="212" name="Rectangle 417"/>
                          <wps:cNvSpPr>
                            <a:spLocks noChangeArrowheads="1"/>
                          </wps:cNvSpPr>
                          <wps:spPr bwMode="auto">
                            <a:xfrm>
                              <a:off x="752" y="3555"/>
                              <a:ext cx="7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90093" w14:textId="77777777" w:rsidR="00EF4EE3" w:rsidRPr="00A43E48" w:rsidRDefault="00EF4EE3" w:rsidP="003C08D1">
                                <w:r>
                                  <w:rPr>
                                    <w:color w:val="000000"/>
                                    <w:sz w:val="16"/>
                                  </w:rPr>
                                  <w:t>Takrolimus</w:t>
                                </w:r>
                              </w:p>
                            </w:txbxContent>
                          </wps:txbx>
                          <wps:bodyPr rot="0" vert="horz" wrap="none" lIns="0" tIns="0" rIns="0" bIns="0" anchor="t" anchorCtr="0" upright="1">
                            <a:spAutoFit/>
                          </wps:bodyPr>
                        </wps:wsp>
                        <wps:wsp>
                          <wps:cNvPr id="213" name="Rectangle 418"/>
                          <wps:cNvSpPr>
                            <a:spLocks noChangeArrowheads="1"/>
                          </wps:cNvSpPr>
                          <wps:spPr bwMode="auto">
                            <a:xfrm>
                              <a:off x="767" y="4225"/>
                              <a:ext cx="75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F55C9" w14:textId="77777777" w:rsidR="00EF4EE3" w:rsidRPr="00A43E48" w:rsidRDefault="00EF4EE3" w:rsidP="003C08D1">
                                <w:r>
                                  <w:rPr>
                                    <w:color w:val="000000"/>
                                    <w:sz w:val="16"/>
                                  </w:rPr>
                                  <w:t>Ciklosporin</w:t>
                                </w:r>
                              </w:p>
                            </w:txbxContent>
                          </wps:txbx>
                          <wps:bodyPr rot="0" vert="horz" wrap="none" lIns="0" tIns="0" rIns="0" bIns="0" anchor="t" anchorCtr="0" upright="1">
                            <a:spAutoFit/>
                          </wps:bodyPr>
                        </wps:wsp>
                        <wps:wsp>
                          <wps:cNvPr id="214" name="Rectangle 419"/>
                          <wps:cNvSpPr>
                            <a:spLocks noChangeArrowheads="1"/>
                          </wps:cNvSpPr>
                          <wps:spPr bwMode="auto">
                            <a:xfrm>
                              <a:off x="5757" y="903"/>
                              <a:ext cx="19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E0D5B" w14:textId="77777777" w:rsidR="00EF4EE3" w:rsidRPr="00C51634" w:rsidRDefault="00EF4EE3" w:rsidP="003C08D1">
                                <w:r>
                                  <w:rPr>
                                    <w:color w:val="000000"/>
                                    <w:sz w:val="16"/>
                                  </w:rPr>
                                  <w:t>Tofacitinibdosen ska minskas</w:t>
                                </w:r>
                                <w:r w:rsidRPr="00AA3E13">
                                  <w:rPr>
                                    <w:color w:val="000000"/>
                                    <w:sz w:val="16"/>
                                    <w:szCs w:val="16"/>
                                    <w:vertAlign w:val="superscript"/>
                                  </w:rPr>
                                  <w:t>a</w:t>
                                </w:r>
                              </w:p>
                            </w:txbxContent>
                          </wps:txbx>
                          <wps:bodyPr rot="0" vert="horz" wrap="none" lIns="0" tIns="0" rIns="0" bIns="0" anchor="t" anchorCtr="0" upright="1">
                            <a:spAutoFit/>
                          </wps:bodyPr>
                        </wps:wsp>
                        <wps:wsp>
                          <wps:cNvPr id="215" name="Rectangle 420"/>
                          <wps:cNvSpPr>
                            <a:spLocks noChangeArrowheads="1"/>
                          </wps:cNvSpPr>
                          <wps:spPr bwMode="auto">
                            <a:xfrm>
                              <a:off x="5757" y="1057"/>
                              <a:ext cx="1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09169" w14:textId="77777777" w:rsidR="00EF4EE3" w:rsidRPr="00C51634" w:rsidRDefault="00EF4EE3" w:rsidP="003C08D1"/>
                            </w:txbxContent>
                          </wps:txbx>
                          <wps:bodyPr rot="0" vert="horz" wrap="none" lIns="0" tIns="0" rIns="0" bIns="0" anchor="t" anchorCtr="0" upright="1">
                            <a:spAutoFit/>
                          </wps:bodyPr>
                        </wps:wsp>
                        <wps:wsp>
                          <wps:cNvPr id="216" name="Rectangle 421"/>
                          <wps:cNvSpPr>
                            <a:spLocks noChangeArrowheads="1"/>
                          </wps:cNvSpPr>
                          <wps:spPr bwMode="auto">
                            <a:xfrm>
                              <a:off x="5757" y="1559"/>
                              <a:ext cx="19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80BA7" w14:textId="77777777" w:rsidR="00EF4EE3" w:rsidRPr="00C51634" w:rsidRDefault="00EF4EE3" w:rsidP="003C08D1">
                                <w:r>
                                  <w:rPr>
                                    <w:color w:val="000000"/>
                                    <w:sz w:val="16"/>
                                  </w:rPr>
                                  <w:t>Tof</w:t>
                                </w:r>
                                <w:r w:rsidRPr="006D7C7F">
                                  <w:rPr>
                                    <w:rFonts w:eastAsia="TimesNewRoman"/>
                                    <w:sz w:val="16"/>
                                    <w:szCs w:val="16"/>
                                  </w:rPr>
                                  <w:t>acitinib</w:t>
                                </w:r>
                                <w:r>
                                  <w:rPr>
                                    <w:color w:val="000000"/>
                                    <w:sz w:val="16"/>
                                  </w:rPr>
                                  <w:t>dosen ska minskas</w:t>
                                </w:r>
                                <w:r w:rsidRPr="00AA3E13">
                                  <w:rPr>
                                    <w:color w:val="000000"/>
                                    <w:sz w:val="16"/>
                                    <w:szCs w:val="16"/>
                                    <w:vertAlign w:val="superscript"/>
                                  </w:rPr>
                                  <w:t>a</w:t>
                                </w:r>
                              </w:p>
                            </w:txbxContent>
                          </wps:txbx>
                          <wps:bodyPr rot="0" vert="horz" wrap="none" lIns="0" tIns="0" rIns="0" bIns="0" anchor="t" anchorCtr="0" upright="1">
                            <a:spAutoFit/>
                          </wps:bodyPr>
                        </wps:wsp>
                      </wpg:wgp>
                      <wps:wsp>
                        <wps:cNvPr id="217" name="Rectangle 422"/>
                        <wps:cNvSpPr>
                          <a:spLocks noChangeArrowheads="1"/>
                        </wps:cNvSpPr>
                        <wps:spPr bwMode="auto">
                          <a:xfrm>
                            <a:off x="3735118" y="1087717"/>
                            <a:ext cx="63500"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9249" w14:textId="77777777" w:rsidR="00EF4EE3" w:rsidRPr="00C51634" w:rsidRDefault="00EF4EE3" w:rsidP="003C08D1"/>
                          </w:txbxContent>
                        </wps:txbx>
                        <wps:bodyPr rot="0" vert="horz" wrap="none" lIns="0" tIns="0" rIns="0" bIns="0" anchor="t" anchorCtr="0" upright="1">
                          <a:spAutoFit/>
                        </wps:bodyPr>
                      </wps:wsp>
                      <wps:wsp>
                        <wps:cNvPr id="218" name="Rectangle 423"/>
                        <wps:cNvSpPr>
                          <a:spLocks noChangeArrowheads="1"/>
                        </wps:cNvSpPr>
                        <wps:spPr bwMode="auto">
                          <a:xfrm>
                            <a:off x="3735118" y="1415422"/>
                            <a:ext cx="948004"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AC772" w14:textId="77777777" w:rsidR="00EF4EE3" w:rsidRPr="00C51634" w:rsidRDefault="00EF4EE3" w:rsidP="003C08D1">
                              <w:r>
                                <w:rPr>
                                  <w:color w:val="000000"/>
                                  <w:sz w:val="16"/>
                                  <w:szCs w:val="16"/>
                                </w:rPr>
                                <w:t>E</w:t>
                              </w:r>
                              <w:r w:rsidRPr="003D35CE">
                                <w:rPr>
                                  <w:color w:val="000000"/>
                                  <w:sz w:val="16"/>
                                  <w:szCs w:val="16"/>
                                </w:rPr>
                                <w:t>ffekten</w:t>
                              </w:r>
                              <w:r>
                                <w:rPr>
                                  <w:color w:val="000000"/>
                                  <w:sz w:val="16"/>
                                  <w:szCs w:val="16"/>
                                </w:rPr>
                                <w:t xml:space="preserve"> kan försämras</w:t>
                              </w:r>
                            </w:p>
                          </w:txbxContent>
                        </wps:txbx>
                        <wps:bodyPr rot="0" vert="horz" wrap="none" lIns="0" tIns="0" rIns="0" bIns="0" anchor="t" anchorCtr="0" upright="1">
                          <a:spAutoFit/>
                        </wps:bodyPr>
                      </wps:wsp>
                      <wps:wsp>
                        <wps:cNvPr id="219" name="Rectangle 424"/>
                        <wps:cNvSpPr>
                          <a:spLocks noChangeArrowheads="1"/>
                        </wps:cNvSpPr>
                        <wps:spPr bwMode="auto">
                          <a:xfrm>
                            <a:off x="3735018" y="1831929"/>
                            <a:ext cx="753804"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78222" w14:textId="77777777" w:rsidR="00EF4EE3" w:rsidRPr="00C51634" w:rsidRDefault="00EF4EE3" w:rsidP="003C08D1">
                              <w:r w:rsidRPr="003D35CE">
                                <w:rPr>
                                  <w:color w:val="000000"/>
                                  <w:sz w:val="16"/>
                                  <w:szCs w:val="16"/>
                                </w:rPr>
                                <w:t>Ingen dosjustering</w:t>
                              </w:r>
                            </w:p>
                          </w:txbxContent>
                        </wps:txbx>
                        <wps:bodyPr rot="0" vert="horz" wrap="none" lIns="0" tIns="0" rIns="0" bIns="0" anchor="t" anchorCtr="0" upright="1">
                          <a:spAutoFit/>
                        </wps:bodyPr>
                      </wps:wsp>
                      <wps:wsp>
                        <wps:cNvPr id="220" name="Rectangle 425"/>
                        <wps:cNvSpPr>
                          <a:spLocks noChangeArrowheads="1"/>
                        </wps:cNvSpPr>
                        <wps:spPr bwMode="auto">
                          <a:xfrm>
                            <a:off x="3735118" y="2257436"/>
                            <a:ext cx="1430607"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6935D" w14:textId="77777777" w:rsidR="00EF4EE3" w:rsidRPr="00C51634" w:rsidRDefault="00EF4EE3" w:rsidP="003C08D1">
                              <w:r w:rsidRPr="003D35CE">
                                <w:rPr>
                                  <w:color w:val="000000"/>
                                  <w:sz w:val="16"/>
                                  <w:szCs w:val="16"/>
                                </w:rPr>
                                <w:t xml:space="preserve">Samtidig användning av </w:t>
                              </w:r>
                              <w:r>
                                <w:rPr>
                                  <w:rFonts w:eastAsia="TimesNewRoman"/>
                                  <w:sz w:val="16"/>
                                  <w:szCs w:val="16"/>
                                </w:rPr>
                                <w:t>t</w:t>
                              </w:r>
                              <w:r w:rsidRPr="006D7C7F">
                                <w:rPr>
                                  <w:rFonts w:eastAsia="TimesNewRoman"/>
                                  <w:sz w:val="16"/>
                                  <w:szCs w:val="16"/>
                                </w:rPr>
                                <w:t>ofacitinib</w:t>
                              </w:r>
                            </w:p>
                          </w:txbxContent>
                        </wps:txbx>
                        <wps:bodyPr rot="0" vert="horz" wrap="none" lIns="0" tIns="0" rIns="0" bIns="0" anchor="t" anchorCtr="0" upright="1">
                          <a:spAutoFit/>
                        </wps:bodyPr>
                      </wps:wsp>
                      <wps:wsp>
                        <wps:cNvPr id="221" name="Rectangle 426"/>
                        <wps:cNvSpPr>
                          <a:spLocks noChangeArrowheads="1"/>
                        </wps:cNvSpPr>
                        <wps:spPr bwMode="auto">
                          <a:xfrm>
                            <a:off x="3735018" y="2355237"/>
                            <a:ext cx="1160205"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B3D05" w14:textId="77777777" w:rsidR="00EF4EE3" w:rsidRPr="00C51634" w:rsidRDefault="00EF4EE3" w:rsidP="003C08D1">
                              <w:r w:rsidRPr="003D35CE">
                                <w:rPr>
                                  <w:color w:val="000000"/>
                                  <w:sz w:val="16"/>
                                  <w:szCs w:val="16"/>
                                </w:rPr>
                                <w:t>och takrolimus ska undvikas</w:t>
                              </w:r>
                            </w:p>
                          </w:txbxContent>
                        </wps:txbx>
                        <wps:bodyPr rot="0" vert="horz" wrap="none" lIns="0" tIns="0" rIns="0" bIns="0" anchor="t" anchorCtr="0" upright="1">
                          <a:spAutoFit/>
                        </wps:bodyPr>
                      </wps:wsp>
                      <wps:wsp>
                        <wps:cNvPr id="222" name="Rectangle 427"/>
                        <wps:cNvSpPr>
                          <a:spLocks noChangeArrowheads="1"/>
                        </wps:cNvSpPr>
                        <wps:spPr bwMode="auto">
                          <a:xfrm>
                            <a:off x="3735118" y="2682843"/>
                            <a:ext cx="1430607"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1DB29" w14:textId="77777777" w:rsidR="00EF4EE3" w:rsidRPr="00C51634" w:rsidRDefault="00EF4EE3" w:rsidP="003C08D1">
                              <w:r w:rsidRPr="003D35CE">
                                <w:rPr>
                                  <w:color w:val="000000"/>
                                  <w:sz w:val="16"/>
                                  <w:szCs w:val="16"/>
                                </w:rPr>
                                <w:t xml:space="preserve">Samtidig användning av </w:t>
                              </w:r>
                              <w:r>
                                <w:rPr>
                                  <w:rFonts w:eastAsia="TimesNewRoman"/>
                                  <w:sz w:val="16"/>
                                  <w:szCs w:val="16"/>
                                </w:rPr>
                                <w:t>t</w:t>
                              </w:r>
                              <w:r w:rsidRPr="006D7C7F">
                                <w:rPr>
                                  <w:rFonts w:eastAsia="TimesNewRoman"/>
                                  <w:sz w:val="16"/>
                                  <w:szCs w:val="16"/>
                                </w:rPr>
                                <w:t>ofacitinib</w:t>
                              </w:r>
                            </w:p>
                          </w:txbxContent>
                        </wps:txbx>
                        <wps:bodyPr rot="0" vert="horz" wrap="none" lIns="0" tIns="0" rIns="0" bIns="0" anchor="t" anchorCtr="0" upright="1">
                          <a:spAutoFit/>
                        </wps:bodyPr>
                      </wps:wsp>
                      <wps:wsp>
                        <wps:cNvPr id="223" name="Rectangle 428"/>
                        <wps:cNvSpPr>
                          <a:spLocks noChangeArrowheads="1"/>
                        </wps:cNvSpPr>
                        <wps:spPr bwMode="auto">
                          <a:xfrm>
                            <a:off x="3735018" y="2780644"/>
                            <a:ext cx="1182406"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25507" w14:textId="77777777" w:rsidR="00EF4EE3" w:rsidRPr="00C51634" w:rsidRDefault="00EF4EE3" w:rsidP="003C08D1">
                              <w:r w:rsidRPr="003D35CE">
                                <w:rPr>
                                  <w:color w:val="000000"/>
                                  <w:sz w:val="16"/>
                                  <w:szCs w:val="16"/>
                                </w:rPr>
                                <w:t>och ciklosporin ska undvikas</w:t>
                              </w:r>
                            </w:p>
                          </w:txbxContent>
                        </wps:txbx>
                        <wps:bodyPr rot="0" vert="horz" wrap="none" lIns="0" tIns="0" rIns="0" bIns="0" anchor="t" anchorCtr="0" upright="1">
                          <a:spAutoFit/>
                        </wps:bodyPr>
                      </wps:wsp>
                      <wps:wsp>
                        <wps:cNvPr id="224" name="Rectangle 429"/>
                        <wps:cNvSpPr>
                          <a:spLocks noChangeArrowheads="1"/>
                        </wps:cNvSpPr>
                        <wps:spPr bwMode="auto">
                          <a:xfrm>
                            <a:off x="1931609" y="3481055"/>
                            <a:ext cx="1651008"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C9350" w14:textId="77777777" w:rsidR="00EF4EE3" w:rsidRPr="00C51634" w:rsidRDefault="00EF4EE3" w:rsidP="003C08D1">
                              <w:r w:rsidRPr="003D35CE">
                                <w:rPr>
                                  <w:b/>
                                  <w:bCs/>
                                  <w:color w:val="000000"/>
                                  <w:sz w:val="20"/>
                                </w:rPr>
                                <w:t>Kvot i förhållande till referens</w:t>
                              </w:r>
                            </w:p>
                          </w:txbxContent>
                        </wps:txbx>
                        <wps:bodyPr rot="0" vert="horz" wrap="none" lIns="0" tIns="0" rIns="0" bIns="0" anchor="t" anchorCtr="0" upright="1">
                          <a:spAutoFit/>
                        </wps:bodyPr>
                      </wps:wsp>
                      <wps:wsp>
                        <wps:cNvPr id="225" name="Rectangle 430"/>
                        <wps:cNvSpPr>
                          <a:spLocks noChangeArrowheads="1"/>
                        </wps:cNvSpPr>
                        <wps:spPr bwMode="auto">
                          <a:xfrm>
                            <a:off x="420302" y="69201"/>
                            <a:ext cx="1051605"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827A6" w14:textId="77777777" w:rsidR="00EF4EE3" w:rsidRPr="00C51634" w:rsidRDefault="00EF4EE3" w:rsidP="003C08D1">
                              <w:r w:rsidRPr="003D35CE">
                                <w:rPr>
                                  <w:b/>
                                  <w:bCs/>
                                  <w:sz w:val="20"/>
                                </w:rPr>
                                <w:t>Läkemedel som ges</w:t>
                              </w:r>
                            </w:p>
                          </w:txbxContent>
                        </wps:txbx>
                        <wps:bodyPr rot="0" vert="horz" wrap="none" lIns="0" tIns="0" rIns="0" bIns="0" anchor="t" anchorCtr="0" upright="1">
                          <a:spAutoFit/>
                        </wps:bodyPr>
                      </wps:wsp>
                      <wps:wsp>
                        <wps:cNvPr id="226" name="Rectangle 431"/>
                        <wps:cNvSpPr>
                          <a:spLocks noChangeArrowheads="1"/>
                        </wps:cNvSpPr>
                        <wps:spPr bwMode="auto">
                          <a:xfrm>
                            <a:off x="827404" y="175203"/>
                            <a:ext cx="508602"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8F3AD" w14:textId="77777777" w:rsidR="00EF4EE3" w:rsidRPr="00C51634" w:rsidRDefault="00EF4EE3" w:rsidP="003C08D1">
                              <w:r w:rsidRPr="003D35CE">
                                <w:rPr>
                                  <w:b/>
                                  <w:bCs/>
                                  <w:sz w:val="20"/>
                                </w:rPr>
                                <w:t>samtidigt</w:t>
                              </w:r>
                            </w:p>
                          </w:txbxContent>
                        </wps:txbx>
                        <wps:bodyPr rot="0" vert="horz" wrap="none" lIns="0" tIns="0" rIns="0" bIns="0" anchor="t" anchorCtr="0" upright="1">
                          <a:spAutoFit/>
                        </wps:bodyPr>
                      </wps:wsp>
                      <wps:wsp>
                        <wps:cNvPr id="227" name="Rectangle 432"/>
                        <wps:cNvSpPr>
                          <a:spLocks noChangeArrowheads="1"/>
                        </wps:cNvSpPr>
                        <wps:spPr bwMode="auto">
                          <a:xfrm>
                            <a:off x="1651008" y="69801"/>
                            <a:ext cx="176501" cy="164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00479" w14:textId="77777777" w:rsidR="00EF4EE3" w:rsidRPr="00C51634" w:rsidRDefault="00EF4EE3" w:rsidP="003C08D1">
                              <w:r w:rsidRPr="00C51634">
                                <w:rPr>
                                  <w:b/>
                                  <w:bCs/>
                                  <w:sz w:val="20"/>
                                </w:rPr>
                                <w:t>P</w:t>
                              </w:r>
                              <w:r>
                                <w:rPr>
                                  <w:b/>
                                  <w:bCs/>
                                  <w:sz w:val="20"/>
                                </w:rPr>
                                <w:t>K</w:t>
                              </w:r>
                              <w:r w:rsidRPr="00C51634">
                                <w:rPr>
                                  <w:b/>
                                  <w:bCs/>
                                  <w:sz w:val="20"/>
                                </w:rPr>
                                <w:t xml:space="preserve"> </w:t>
                              </w:r>
                            </w:p>
                          </w:txbxContent>
                        </wps:txbx>
                        <wps:bodyPr rot="0" vert="horz" wrap="none" lIns="0" tIns="0" rIns="0" bIns="0" anchor="t" anchorCtr="0" upright="1">
                          <a:spAutoFit/>
                        </wps:bodyPr>
                      </wps:wsp>
                      <wps:wsp>
                        <wps:cNvPr id="228" name="Rectangle 433"/>
                        <wps:cNvSpPr>
                          <a:spLocks noChangeArrowheads="1"/>
                        </wps:cNvSpPr>
                        <wps:spPr bwMode="auto">
                          <a:xfrm>
                            <a:off x="2039610" y="69201"/>
                            <a:ext cx="981005"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D577C" w14:textId="77777777" w:rsidR="00EF4EE3" w:rsidRPr="00C51634" w:rsidRDefault="00EF4EE3" w:rsidP="003C08D1">
                              <w:r w:rsidRPr="003D35CE">
                                <w:rPr>
                                  <w:b/>
                                  <w:bCs/>
                                  <w:sz w:val="20"/>
                                </w:rPr>
                                <w:t>Kvot och 90 % CI</w:t>
                              </w:r>
                            </w:p>
                          </w:txbxContent>
                        </wps:txbx>
                        <wps:bodyPr rot="0" vert="horz" wrap="none" lIns="0" tIns="0" rIns="0" bIns="0" anchor="t" anchorCtr="0" upright="1">
                          <a:spAutoFit/>
                        </wps:bodyPr>
                      </wps:wsp>
                      <wps:wsp>
                        <wps:cNvPr id="229" name="Rectangle 434"/>
                        <wps:cNvSpPr>
                          <a:spLocks noChangeArrowheads="1"/>
                        </wps:cNvSpPr>
                        <wps:spPr bwMode="auto">
                          <a:xfrm>
                            <a:off x="3673417" y="69201"/>
                            <a:ext cx="967105"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69BA7" w14:textId="77777777" w:rsidR="00EF4EE3" w:rsidRPr="00C51634" w:rsidRDefault="00EF4EE3" w:rsidP="003C08D1">
                              <w:r>
                                <w:rPr>
                                  <w:b/>
                                  <w:sz w:val="20"/>
                                </w:rPr>
                                <w:t>Rekommendation</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21AE705" id="Arbetsyta 1332" o:spid="_x0000_s1475" editas="canvas" style="position:absolute;margin-left:0;margin-top:0;width:499.9pt;height:297.8pt;z-index:251666944;mso-position-horizontal-relative:char;mso-position-vertical-relative:line" coordsize="63487,3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">
                <v:shape id="_x0000_s1476" type="#_x0000_t75" style="position:absolute;width:63487;height:37820;visibility:visible;mso-wrap-style:square">
                  <v:fill o:detectmouseclick="t"/>
                  <v:path o:connecttype="none"/>
                </v:shape>
                <v:group id="Group 221" o:spid="_x0000_s1477" style="position:absolute;left:304;top:4762;width:49409;height:29477" coordorigin="-77,750" coordsize="7781,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222" o:spid="_x0000_s1478" style="position:absolute;left:5213;top:918;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rect id="Rectangle 223" o:spid="_x0000_s1479" style="position:absolute;left:5213;top:918;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rect id="Rectangle 224" o:spid="_x0000_s1480" style="position:absolute;left:5213;top:1016;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rect id="Rectangle 225" o:spid="_x0000_s1481" style="position:absolute;left:5185;top:932;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rect id="Rectangle 226" o:spid="_x0000_s1482" style="position:absolute;left:5185;top:9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rect id="Rectangle 227" o:spid="_x0000_s1483"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v:rect id="Rectangle 228" o:spid="_x0000_s1484"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rect id="Rectangle 229" o:spid="_x0000_s1485"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rect id="Rectangle 230" o:spid="_x0000_s1486"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oval id="Oval 231" o:spid="_x0000_s1487" style="position:absolute;left:5171;top:918;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" filled="f" strokeweight=".7pt">
                    <v:stroke endcap="round"/>
                  </v:oval>
                  <v:rect id="Rectangle 232" o:spid="_x0000_s1488" style="position:absolute;left:4209;top:1141;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rect id="Rectangle 233" o:spid="_x0000_s1489" style="position:absolute;left:4209;top:11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Rectangle 234" o:spid="_x0000_s1490" style="position:absolute;left:4209;top:123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rect id="Rectangle 235" o:spid="_x0000_s1491" style="position:absolute;left:4181;top:1155;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rect id="Rectangle 236" o:spid="_x0000_s1492" style="position:absolute;left:4181;top:12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237" o:spid="_x0000_s1493"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rect id="Rectangle 238" o:spid="_x0000_s1494"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rect id="Rectangle 239" o:spid="_x0000_s1495"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rect id="Rectangle 240" o:spid="_x0000_s1496"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oval id="Oval 241" o:spid="_x0000_s1497" style="position:absolute;left:4168;top:1141;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" filled="f" strokeweight=".7pt">
                    <v:stroke endcap="round"/>
                  </v:oval>
                  <v:rect id="Rectangle 242" o:spid="_x0000_s1498" style="position:absolute;left:4934;top:1574;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rect id="Rectangle 243" o:spid="_x0000_s1499" style="position:absolute;left:4934;top:157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rect id="Rectangle 244" o:spid="_x0000_s1500" style="position:absolute;left:4934;top:1672;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rect id="Rectangle 245" o:spid="_x0000_s1501" style="position:absolute;left:4906;top:15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rect id="Rectangle 246" o:spid="_x0000_s1502" style="position:absolute;left:4906;top:164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Rectangle 247" o:spid="_x0000_s1503"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248" o:spid="_x0000_s1504"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rect id="Rectangle 249" o:spid="_x0000_s1505"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rect id="Rectangle 250" o:spid="_x0000_s1506"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oval id="Oval 251" o:spid="_x0000_s1507" style="position:absolute;left:4892;top:1574;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" filled="f" strokeweight=".7pt">
                    <v:stroke endcap="round"/>
                  </v:oval>
                  <v:rect id="Rectangle 252" o:spid="_x0000_s1508" style="position:absolute;left:4335;top:179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253" o:spid="_x0000_s1509" style="position:absolute;left:4335;top:179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rect id="Rectangle 254" o:spid="_x0000_s1510" style="position:absolute;left:4335;top:189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rect id="Rectangle 255" o:spid="_x0000_s1511" style="position:absolute;left:4307;top:18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256" o:spid="_x0000_s1512" style="position:absolute;left:4307;top:186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rect id="Rectangle 257" o:spid="_x0000_s1513"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rect id="Rectangle 258" o:spid="_x0000_s1514"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Rectangle 259" o:spid="_x0000_s1515"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rect id="Rectangle 260" o:spid="_x0000_s1516"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oval id="Oval 261" o:spid="_x0000_s1517" style="position:absolute;left:4293;top:179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" filled="f" strokeweight=".7pt">
                    <v:stroke endcap="round"/>
                  </v:oval>
                  <v:rect id="Rectangle 262" o:spid="_x0000_s1518" style="position:absolute;left:3052;top:2244;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rect id="Rectangle 263" o:spid="_x0000_s1519" style="position:absolute;left:3052;top:224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rect id="Rectangle 264" o:spid="_x0000_s1520" style="position:absolute;left:3052;top:2342;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rect id="Rectangle 265" o:spid="_x0000_s1521" style="position:absolute;left:3025;top:2258;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rect id="Rectangle 266" o:spid="_x0000_s1522" style="position:absolute;left:3025;top:231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rect id="Rectangle 267" o:spid="_x0000_s1523"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rect id="Rectangle 268" o:spid="_x0000_s1524"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rect id="Rectangle 269" o:spid="_x0000_s1525"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fillcolor="black" stroked="f"/>
                  <v:rect id="Rectangle 270" o:spid="_x0000_s1526"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v:oval id="Oval 271" o:spid="_x0000_s1527" style="position:absolute;left:3011;top:2244;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" filled="f" strokeweight=".7pt">
                    <v:stroke endcap="round"/>
                  </v:oval>
                  <v:rect id="Rectangle 272" o:spid="_x0000_s1528" style="position:absolute;left:3164;top:246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fillcolor="black" stroked="f"/>
                  <v:rect id="Rectangle 273" o:spid="_x0000_s1529" style="position:absolute;left:3164;top:24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rect id="Rectangle 274" o:spid="_x0000_s1530" style="position:absolute;left:3164;top:256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" fillcolor="black" stroked="f"/>
                  <v:rect id="Rectangle 275" o:spid="_x0000_s1531" style="position:absolute;left:3136;top:248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rect id="Rectangle 276" o:spid="_x0000_s1532" style="position:absolute;left:3136;top:25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v:rect id="Rectangle 277" o:spid="_x0000_s1533"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rect id="Rectangle 278" o:spid="_x0000_s1534"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rect id="Rectangle 279" o:spid="_x0000_s1535"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" fillcolor="black" stroked="f"/>
                  <v:rect id="Rectangle 280" o:spid="_x0000_s1536"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oval id="Oval 281" o:spid="_x0000_s1537" style="position:absolute;left:3122;top:246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" filled="f" strokeweight=".7pt">
                    <v:stroke endcap="round"/>
                  </v:oval>
                  <v:rect id="Rectangle 282" o:spid="_x0000_s1538" style="position:absolute;left:4056;top:290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v:rect id="Rectangle 283" o:spid="_x0000_s1539" style="position:absolute;left:4056;top:290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rect id="Rectangle 284" o:spid="_x0000_s1540" style="position:absolute;left:4056;top:2998;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" fillcolor="black" stroked="f"/>
                  <v:rect id="Rectangle 285" o:spid="_x0000_s1541" style="position:absolute;left:4028;top:291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v:rect id="Rectangle 286" o:spid="_x0000_s1542" style="position:absolute;left:4028;top:2970;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v:rect id="Rectangle 287" o:spid="_x0000_s1543"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rect id="Rectangle 288" o:spid="_x0000_s1544"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" fillcolor="black" stroked="f"/>
                  <v:rect id="Rectangle 289" o:spid="_x0000_s1545"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fillcolor="black" stroked="f"/>
                  <v:rect id="Rectangle 290" o:spid="_x0000_s1546"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" fillcolor="black" stroked="f"/>
                  <v:oval id="Oval 291" o:spid="_x0000_s1547" style="position:absolute;left:4014;top:2900;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" filled="f" strokeweight=".7pt">
                    <v:stroke endcap="round"/>
                  </v:oval>
                  <v:rect id="Rectangle 292" o:spid="_x0000_s1548" style="position:absolute;left:4056;top:312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rect id="Rectangle 293" o:spid="_x0000_s1549" style="position:absolute;left:4056;top:312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rect id="Rectangle 294" o:spid="_x0000_s1550" style="position:absolute;left:4056;top:322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" fillcolor="black" stroked="f"/>
                  <v:rect id="Rectangle 295" o:spid="_x0000_s1551" style="position:absolute;left:4028;top:31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rect id="Rectangle 296" o:spid="_x0000_s1552" style="position:absolute;left:4028;top:319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" fillcolor="black" stroked="f"/>
                  <v:rect id="Rectangle 297" o:spid="_x0000_s1553"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rect id="Rectangle 298" o:spid="_x0000_s1554"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fillcolor="black" stroked="f"/>
                  <v:rect id="Rectangle 299" o:spid="_x0000_s1555"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rect id="Rectangle 300" o:spid="_x0000_s1556"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v:oval id="Oval 301" o:spid="_x0000_s1557" style="position:absolute;left:4014;top:3123;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" filled="f" strokeweight=".7pt">
                    <v:stroke endcap="round"/>
                  </v:oval>
                  <v:rect id="Rectangle 302" o:spid="_x0000_s1558" style="position:absolute;left:4265;top:357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v:rect id="Rectangle 303" o:spid="_x0000_s1559" style="position:absolute;left:4265;top:357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v:rect id="Rectangle 304" o:spid="_x0000_s1560" style="position:absolute;left:4265;top:36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" fillcolor="black" stroked="f"/>
                  <v:rect id="Rectangle 305" o:spid="_x0000_s1561" style="position:absolute;left:4237;top:358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rect id="Rectangle 306" o:spid="_x0000_s1562" style="position:absolute;left:4237;top:3640;width:8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" fillcolor="black" stroked="f"/>
                  <v:rect id="Rectangle 307" o:spid="_x0000_s1563"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rect id="Rectangle 308" o:spid="_x0000_s1564"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" fillcolor="black" stroked="f"/>
                  <v:rect id="Rectangle 309" o:spid="_x0000_s1565"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rect id="Rectangle 310" o:spid="_x0000_s1566"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oval id="Oval 311" o:spid="_x0000_s1567" style="position:absolute;left:4223;top:3570;width:98;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" filled="f" strokeweight=".7pt">
                    <v:stroke endcap="round"/>
                  </v:oval>
                  <v:rect id="Rectangle 312" o:spid="_x0000_s1568" style="position:absolute;left:3917;top:379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" fillcolor="black" stroked="f"/>
                  <v:rect id="Rectangle 313" o:spid="_x0000_s1569" style="position:absolute;left:3917;top:379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v:rect id="Rectangle 314" o:spid="_x0000_s1570" style="position:absolute;left:3917;top:389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fillcolor="black" stroked="f"/>
                  <v:rect id="Rectangle 315" o:spid="_x0000_s1571" style="position:absolute;left:3889;top:3807;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Xw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PCMT6NU/AAAA//8DAFBLAQItABQABgAIAAAAIQDb4fbL7gAAAIUBAAATAAAAAAAA&#10;AAAAAAAAAAAAAABbQ29udGVudF9UeXBlc10ueG1sUEsBAi0AFAAGAAgAAAAhAFr0LFu/AAAAFQEA&#10;AAsAAAAAAAAAAAAAAAAAHwEAAF9yZWxzLy5yZWxzUEsBAi0AFAAGAAgAAAAhANV0xfDHAAAA3AAA&#10;AA8AAAAAAAAAAAAAAAAABwIAAGRycy9kb3ducmV2LnhtbFBLBQYAAAAAAwADALcAAAD7AgAAAAA=&#10;" fillcolor="black" stroked="f"/>
                  <v:rect id="Rectangle 316" o:spid="_x0000_s1572" style="position:absolute;left:3889;top:3863;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v:rect id="Rectangle 317" o:spid="_x0000_s1573"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rect id="Rectangle 318" o:spid="_x0000_s1574"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rect id="Rectangle 319" o:spid="_x0000_s1575"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" fillcolor="black" stroked="f"/>
                  <v:rect id="Rectangle 320" o:spid="_x0000_s1576"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" fillcolor="black" stroked="f"/>
                  <v:oval id="Oval 321" o:spid="_x0000_s1577" style="position:absolute;left:3875;top:3793;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" filled="f" strokeweight=".7pt">
                    <v:stroke endcap="round"/>
                  </v:oval>
                  <v:rect id="Rectangle 322" o:spid="_x0000_s1578" style="position:absolute;left:4864;top:424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v:rect id="Rectangle 323" o:spid="_x0000_s1579" style="position:absolute;left:4864;top:424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n2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tPCMT6NU/AAAA//8DAFBLAQItABQABgAIAAAAIQDb4fbL7gAAAIUBAAATAAAAAAAA&#10;AAAAAAAAAAAAAABbQ29udGVudF9UeXBlc10ueG1sUEsBAi0AFAAGAAgAAAAhAFr0LFu/AAAAFQEA&#10;AAsAAAAAAAAAAAAAAAAAHwEAAF9yZWxzLy5yZWxzUEsBAi0AFAAGAAgAAAAhACsCyfbHAAAA3AAA&#10;AA8AAAAAAAAAAAAAAAAABwIAAGRycy9kb3ducmV2LnhtbFBLBQYAAAAAAwADALcAAAD7AgAAAAA=&#10;" fillcolor="black" stroked="f"/>
                  <v:rect id="Rectangle 324" o:spid="_x0000_s1580" style="position:absolute;left:4864;top:433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fillcolor="black" stroked="f"/>
                  <v:rect id="Rectangle 325" o:spid="_x0000_s1581" style="position:absolute;left:4837;top:425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rect id="Rectangle 326" o:spid="_x0000_s1582" style="position:absolute;left:4837;top:4310;width:8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fillcolor="black" stroked="f"/>
                  <v:rect id="Rectangle 327" o:spid="_x0000_s1583"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v:rect id="Rectangle 328" o:spid="_x0000_s1584"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v:rect id="Rectangle 329" o:spid="_x0000_s1585"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" fillcolor="black" stroked="f"/>
                  <v:rect id="Rectangle 330" o:spid="_x0000_s1586"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oval id="Oval 331" o:spid="_x0000_s1587" style="position:absolute;left:4823;top:4240;width:97;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" filled="f" strokeweight=".7pt">
                    <v:stroke endcap="round"/>
                  </v:oval>
                  <v:rect id="Rectangle 332" o:spid="_x0000_s1588" style="position:absolute;left:3833;top:4449;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" fillcolor="black" stroked="f"/>
                  <v:rect id="Rectangle 333" o:spid="_x0000_s1589" style="position:absolute;left:3833;top:444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v:rect id="Rectangle 334" o:spid="_x0000_s1590" style="position:absolute;left:3833;top:454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v:rect id="Rectangle 335" o:spid="_x0000_s1591" style="position:absolute;left:3805;top:446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fillcolor="black" stroked="f"/>
                  <v:rect id="Rectangle 336" o:spid="_x0000_s1592" style="position:absolute;left:3805;top:4519;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" fillcolor="black" stroked="f"/>
                  <v:rect id="Rectangle 337" o:spid="_x0000_s1593"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v:rect id="Rectangle 338" o:spid="_x0000_s1594"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" fillcolor="black" stroked="f"/>
                  <v:rect id="Rectangle 339" o:spid="_x0000_s1595"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rect id="Rectangle 340" o:spid="_x0000_s1596"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v:oval id="Oval 341" o:spid="_x0000_s1597" style="position:absolute;left:3791;top:4449;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" filled="f" strokeweight=".7pt">
                    <v:stroke endcap="round"/>
                  </v:oval>
                  <v:line id="Line 342" o:spid="_x0000_s1598" style="position:absolute;visibility:visible;mso-wrap-style:square" from="5087,974" to="538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" strokeweight="1.4pt">
                    <v:stroke endcap="round"/>
                    <v:path arrowok="f"/>
                    <o:lock v:ext="edit" shapetype="f"/>
                  </v:line>
                  <v:line id="Line 343" o:spid="_x0000_s1599" style="position:absolute;visibility:visible;mso-wrap-style:square" from="4098,1197" to="437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" strokeweight="1.4pt">
                    <v:stroke endcap="round"/>
                    <v:path arrowok="f"/>
                    <o:lock v:ext="edit" shapetype="f"/>
                  </v:line>
                  <v:line id="Line 344" o:spid="_x0000_s1600" style="position:absolute;visibility:visible;mso-wrap-style:square" from="4781,1630" to="5143,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" strokeweight="1.4pt">
                    <v:stroke endcap="round"/>
                    <v:path arrowok="f"/>
                    <o:lock v:ext="edit" shapetype="f"/>
                  </v:line>
                  <v:line id="Line 345" o:spid="_x0000_s1601" style="position:absolute;visibility:visible;mso-wrap-style:square" from="4181,1853" to="4544,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" strokeweight="1.4pt">
                    <v:stroke endcap="round"/>
                    <v:path arrowok="f"/>
                    <o:lock v:ext="edit" shapetype="f"/>
                  </v:line>
                  <v:line id="Line 346" o:spid="_x0000_s1602" style="position:absolute;visibility:visible;mso-wrap-style:square" from="3039,2300" to="308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" strokeweight="1.4pt">
                    <v:stroke endcap="round"/>
                    <v:path arrowok="f"/>
                    <o:lock v:ext="edit" shapetype="f"/>
                  </v:line>
                  <v:line id="Line 347" o:spid="_x0000_s1603" style="position:absolute;visibility:visible;mso-wrap-style:square" from="3150,2523" to="3234,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" strokeweight="1.4pt">
                    <v:stroke endcap="round"/>
                    <v:path arrowok="f"/>
                    <o:lock v:ext="edit" shapetype="f"/>
                  </v:line>
                  <v:line id="Line 348" o:spid="_x0000_s1604" style="position:absolute;visibility:visible;mso-wrap-style:square" from="4028,2956" to="4112,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" strokeweight="1.4pt">
                    <v:stroke endcap="round"/>
                    <v:path arrowok="f"/>
                    <o:lock v:ext="edit" shapetype="f"/>
                  </v:line>
                  <v:line id="Line 349" o:spid="_x0000_s1605" style="position:absolute;visibility:visible;mso-wrap-style:square" from="3972,3179" to="4181,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" strokeweight="1.4pt">
                    <v:stroke endcap="round"/>
                    <v:path arrowok="f"/>
                    <o:lock v:ext="edit" shapetype="f"/>
                  </v:line>
                  <v:line id="Line 350" o:spid="_x0000_s1606" style="position:absolute;visibility:visible;mso-wrap-style:square" from="4195,3626" to="4377,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" strokeweight="1.4pt">
                    <v:stroke endcap="round"/>
                    <v:path arrowok="f"/>
                    <o:lock v:ext="edit" shapetype="f"/>
                  </v:line>
                  <v:line id="Line 351" o:spid="_x0000_s1607" style="position:absolute;visibility:visible;mso-wrap-style:square" from="3847,3849" to="402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" strokeweight="1.4pt">
                    <v:stroke endcap="round"/>
                    <v:path arrowok="f"/>
                    <o:lock v:ext="edit" shapetype="f"/>
                  </v:line>
                  <v:line id="Line 352" o:spid="_x0000_s1608" style="position:absolute;visibility:visible;mso-wrap-style:square" from="4753,4296" to="5032,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" strokeweight="1.4pt">
                    <v:stroke endcap="round"/>
                    <v:path arrowok="f"/>
                    <o:lock v:ext="edit" shapetype="f"/>
                  </v:line>
                  <v:line id="Line 353" o:spid="_x0000_s1609" style="position:absolute;visibility:visible;mso-wrap-style:square" from="3708,4505" to="400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" strokeweight="1.4pt">
                    <v:stroke endcap="round"/>
                    <v:path arrowok="f"/>
                    <o:lock v:ext="edit" shapetype="f"/>
                  </v:line>
                  <v:line id="Line 354" o:spid="_x0000_s1610" style="position:absolute;flip:y;visibility:visible;mso-wrap-style:square" from="5087,932" to="5087,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" strokeweight="1.4pt">
                    <v:stroke endcap="round"/>
                    <v:path arrowok="f"/>
                    <o:lock v:ext="edit" shapetype="f"/>
                  </v:line>
                  <v:line id="Line 355" o:spid="_x0000_s1611" style="position:absolute;flip:y;visibility:visible;mso-wrap-style:square" from="4098,1155" to="409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" strokeweight="1.4pt">
                    <v:stroke endcap="round"/>
                    <v:path arrowok="f"/>
                    <o:lock v:ext="edit" shapetype="f"/>
                  </v:line>
                  <v:line id="Line 356" o:spid="_x0000_s1612" style="position:absolute;flip:y;visibility:visible;mso-wrap-style:square" from="4781,1602" to="4781,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" strokeweight="1.4pt">
                    <v:stroke endcap="round"/>
                    <v:path arrowok="f"/>
                    <o:lock v:ext="edit" shapetype="f"/>
                  </v:line>
                  <v:line id="Line 357" o:spid="_x0000_s1613" style="position:absolute;flip:y;visibility:visible;mso-wrap-style:square" from="4181,1825" to="418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" strokeweight="1.4pt">
                    <v:stroke endcap="round"/>
                    <v:path arrowok="f"/>
                    <o:lock v:ext="edit" shapetype="f"/>
                  </v:line>
                  <v:line id="Line 358" o:spid="_x0000_s1614" style="position:absolute;flip:y;visibility:visible;mso-wrap-style:square" from="3039,2272" to="3039,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" strokeweight="1.4pt">
                    <v:stroke endcap="round"/>
                    <v:path arrowok="f"/>
                    <o:lock v:ext="edit" shapetype="f"/>
                  </v:line>
                  <v:line id="Line 359" o:spid="_x0000_s1615" style="position:absolute;flip:y;visibility:visible;mso-wrap-style:square" from="3150,2481" to="31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" strokeweight="1.4pt">
                    <v:stroke endcap="round"/>
                    <v:path arrowok="f"/>
                    <o:lock v:ext="edit" shapetype="f"/>
                  </v:line>
                  <v:line id="Line 360" o:spid="_x0000_s1616" style="position:absolute;flip:y;visibility:visible;mso-wrap-style:square" from="4028,2928" to="4028,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" strokeweight="1.4pt">
                    <v:stroke endcap="round"/>
                    <v:path arrowok="f"/>
                    <o:lock v:ext="edit" shapetype="f"/>
                  </v:line>
                  <v:line id="Line 361" o:spid="_x0000_s1617" style="position:absolute;flip:y;visibility:visible;mso-wrap-style:square" from="3972,3151" to="397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" strokeweight="1.4pt">
                    <v:stroke endcap="round"/>
                    <v:path arrowok="f"/>
                    <o:lock v:ext="edit" shapetype="f"/>
                  </v:line>
                  <v:line id="Line 362" o:spid="_x0000_s1618" style="position:absolute;flip:y;visibility:visible;mso-wrap-style:square" from="4195,3598" to="4195,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" strokeweight="1.4pt">
                    <v:stroke endcap="round"/>
                    <v:path arrowok="f"/>
                    <o:lock v:ext="edit" shapetype="f"/>
                  </v:line>
                  <v:line id="Line 363" o:spid="_x0000_s1619" style="position:absolute;flip:y;visibility:visible;mso-wrap-style:square" from="3847,3807" to="3847,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" strokeweight="1.4pt">
                    <v:stroke endcap="round"/>
                    <v:path arrowok="f"/>
                    <o:lock v:ext="edit" shapetype="f"/>
                  </v:line>
                  <v:line id="Line 364" o:spid="_x0000_s1620" style="position:absolute;flip:y;visibility:visible;mso-wrap-style:square" from="4753,4254" to="4753,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" strokeweight="1.4pt">
                    <v:stroke endcap="round"/>
                    <v:path arrowok="f"/>
                    <o:lock v:ext="edit" shapetype="f"/>
                  </v:line>
                  <v:line id="Line 365" o:spid="_x0000_s1621" style="position:absolute;flip:y;visibility:visible;mso-wrap-style:square" from="3708,4477" to="3708,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" strokeweight="1.4pt">
                    <v:stroke endcap="round"/>
                    <v:path arrowok="f"/>
                    <o:lock v:ext="edit" shapetype="f"/>
                  </v:line>
                  <v:line id="Line 366" o:spid="_x0000_s1622" style="position:absolute;flip:y;visibility:visible;mso-wrap-style:square" from="5380,932" to="5380,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" strokeweight="1.4pt">
                    <v:stroke endcap="round"/>
                    <v:path arrowok="f"/>
                    <o:lock v:ext="edit" shapetype="f"/>
                  </v:line>
                  <v:line id="Line 367" o:spid="_x0000_s1623" style="position:absolute;flip:y;visibility:visible;mso-wrap-style:square" from="4377,1155" to="4377,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" strokeweight="1.4pt">
                    <v:stroke endcap="round"/>
                    <v:path arrowok="f"/>
                    <o:lock v:ext="edit" shapetype="f"/>
                  </v:line>
                  <v:line id="Line 368" o:spid="_x0000_s1624" style="position:absolute;flip:y;visibility:visible;mso-wrap-style:square" from="5143,1602" to="5143,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" strokeweight="1.4pt">
                    <v:stroke endcap="round"/>
                    <v:path arrowok="f"/>
                    <o:lock v:ext="edit" shapetype="f"/>
                  </v:line>
                  <v:line id="Line 369" o:spid="_x0000_s1625" style="position:absolute;flip:y;visibility:visible;mso-wrap-style:square" from="4544,1825" to="454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" strokeweight="1.4pt">
                    <v:stroke endcap="round"/>
                    <v:path arrowok="f"/>
                    <o:lock v:ext="edit" shapetype="f"/>
                  </v:line>
                  <v:line id="Line 370" o:spid="_x0000_s1626" style="position:absolute;flip:y;visibility:visible;mso-wrap-style:square" from="3080,2272" to="3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" strokeweight="1.4pt">
                    <v:stroke endcap="round"/>
                    <v:path arrowok="f"/>
                    <o:lock v:ext="edit" shapetype="f"/>
                  </v:line>
                  <v:line id="Line 371" o:spid="_x0000_s1627" style="position:absolute;flip:y;visibility:visible;mso-wrap-style:square" from="3234,2481" to="3234,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" strokeweight="1.4pt">
                    <v:stroke endcap="round"/>
                    <v:path arrowok="f"/>
                    <o:lock v:ext="edit" shapetype="f"/>
                  </v:line>
                  <v:line id="Line 372" o:spid="_x0000_s1628" style="position:absolute;flip:y;visibility:visible;mso-wrap-style:square" from="4112,2928" to="411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" strokeweight="1.4pt">
                    <v:stroke endcap="round"/>
                    <v:path arrowok="f"/>
                    <o:lock v:ext="edit" shapetype="f"/>
                  </v:line>
                  <v:line id="Line 373" o:spid="_x0000_s1629" style="position:absolute;flip:y;visibility:visible;mso-wrap-style:square" from="4181,3151" to="418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" strokeweight="1.4pt">
                    <v:stroke endcap="round"/>
                    <v:path arrowok="f"/>
                    <o:lock v:ext="edit" shapetype="f"/>
                  </v:line>
                  <v:line id="Line 374" o:spid="_x0000_s1630" style="position:absolute;flip:y;visibility:visible;mso-wrap-style:square" from="4377,3598" to="4377,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" strokeweight="1.4pt">
                    <v:stroke endcap="round"/>
                    <v:path arrowok="f"/>
                    <o:lock v:ext="edit" shapetype="f"/>
                  </v:line>
                  <v:line id="Line 375" o:spid="_x0000_s1631" style="position:absolute;flip:y;visibility:visible;mso-wrap-style:square" from="4028,3807" to="4028,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" strokeweight="1.4pt">
                    <v:stroke endcap="round"/>
                    <v:path arrowok="f"/>
                    <o:lock v:ext="edit" shapetype="f"/>
                  </v:line>
                  <v:line id="Line 376" o:spid="_x0000_s1632" style="position:absolute;flip:y;visibility:visible;mso-wrap-style:square" from="5032,4254" to="503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" strokeweight="1.4pt">
                    <v:stroke endcap="round"/>
                    <v:path arrowok="f"/>
                    <o:lock v:ext="edit" shapetype="f"/>
                  </v:line>
                  <v:line id="Line 377" o:spid="_x0000_s1633" style="position:absolute;flip:y;visibility:visible;mso-wrap-style:square" from="4000,4477" to="4000,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" strokeweight="1.4pt">
                    <v:stroke endcap="round"/>
                    <v:path arrowok="f"/>
                    <o:lock v:ext="edit" shapetype="f"/>
                  </v:line>
                  <v:line id="Line 378" o:spid="_x0000_s1634" style="position:absolute;visibility:visible;mso-wrap-style:square" from="2871,4896" to="577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" strokeweight=".7pt">
                    <v:stroke endcap="round"/>
                    <v:path arrowok="f"/>
                    <o:lock v:ext="edit" shapetype="f"/>
                  </v:line>
                  <v:line id="Line 379" o:spid="_x0000_s1635" style="position:absolute;visibility:visible;mso-wrap-style:square" from="2871,4896" to="287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" strokeweight=".7pt">
                    <v:stroke endcap="round"/>
                    <v:path arrowok="f"/>
                    <o:lock v:ext="edit" shapetype="f"/>
                  </v:line>
                  <v:line id="Line 380" o:spid="_x0000_s1636" style="position:absolute;visibility:visible;mso-wrap-style:square" from="3164,4896" to="316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" strokeweight=".7pt">
                    <v:stroke endcap="round"/>
                    <v:path arrowok="f"/>
                    <o:lock v:ext="edit" shapetype="f"/>
                  </v:line>
                  <v:line id="Line 381" o:spid="_x0000_s1637" style="position:absolute;visibility:visible;mso-wrap-style:square" from="3457,4896" to="3457,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" strokeweight=".7pt">
                    <v:stroke endcap="round"/>
                    <v:path arrowok="f"/>
                    <o:lock v:ext="edit" shapetype="f"/>
                  </v:line>
                  <v:line id="Line 382" o:spid="_x0000_s1638" style="position:absolute;visibility:visible;mso-wrap-style:square" from="3749,4896" to="374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" strokeweight=".7pt">
                    <v:stroke endcap="round"/>
                    <v:path arrowok="f"/>
                    <o:lock v:ext="edit" shapetype="f"/>
                  </v:line>
                  <v:line id="Line 383" o:spid="_x0000_s1639" style="position:absolute;visibility:visible;mso-wrap-style:square" from="4042,4896" to="4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" strokeweight=".7pt">
                    <v:stroke endcap="round"/>
                    <v:path arrowok="f"/>
                    <o:lock v:ext="edit" shapetype="f"/>
                  </v:line>
                  <v:line id="Line 384" o:spid="_x0000_s1640" style="position:absolute;visibility:visible;mso-wrap-style:square" from="4321,4896" to="432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" strokeweight=".7pt">
                    <v:stroke endcap="round"/>
                    <v:path arrowok="f"/>
                    <o:lock v:ext="edit" shapetype="f"/>
                  </v:line>
                  <v:line id="Line 385" o:spid="_x0000_s1641" style="position:absolute;visibility:visible;mso-wrap-style:square" from="4614,4896" to="461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" strokeweight=".7pt">
                    <v:stroke endcap="round"/>
                    <v:path arrowok="f"/>
                    <o:lock v:ext="edit" shapetype="f"/>
                  </v:line>
                  <v:line id="Line 386" o:spid="_x0000_s1642" style="position:absolute;visibility:visible;mso-wrap-style:square" from="4906,4896" to="4906,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" strokeweight=".7pt">
                    <v:stroke endcap="round"/>
                    <v:path arrowok="f"/>
                    <o:lock v:ext="edit" shapetype="f"/>
                  </v:line>
                  <v:line id="Line 387" o:spid="_x0000_s1643" style="position:absolute;visibility:visible;mso-wrap-style:square" from="5199,4896" to="519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" strokeweight=".7pt">
                    <v:stroke endcap="round"/>
                    <v:path arrowok="f"/>
                    <o:lock v:ext="edit" shapetype="f"/>
                  </v:line>
                  <v:line id="Line 388" o:spid="_x0000_s1644" style="position:absolute;visibility:visible;mso-wrap-style:square" from="5492,4896" to="549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" strokeweight=".7pt">
                    <v:stroke endcap="round"/>
                    <v:path arrowok="f"/>
                    <o:lock v:ext="edit" shapetype="f"/>
                  </v:line>
                  <v:line id="Line 389" o:spid="_x0000_s1645" style="position:absolute;visibility:visible;mso-wrap-style:square" from="5770,4896" to="5770,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" strokeweight=".7pt">
                    <v:stroke endcap="round"/>
                    <v:path arrowok="f"/>
                    <o:lock v:ext="edit" shapetype="f"/>
                  </v:line>
                  <v:rect id="Rectangle 390" o:spid="_x0000_s1646" style="position:absolute;left:2753;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8svwAAANwAAAAPAAAAZHJzL2Rvd25yZXYueG1sRE/bisIw&#10;EH1f8B/CCL6tqcIu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AVvx8svwAAANwAAAAPAAAAAAAA&#10;AAAAAAAAAAcCAABkcnMvZG93bnJldi54bWxQSwUGAAAAAAMAAwC3AAAA8wIAAAAA&#10;" filled="f" stroked="f">
                    <v:textbox style="mso-fit-shape-to-text:t" inset="0,0,0,0">
                      <w:txbxContent>
                        <w:p w14:paraId="65CBAFB2" w14:textId="77777777" w:rsidR="00EF4EE3" w:rsidRPr="00BC2680" w:rsidRDefault="00EF4EE3" w:rsidP="003C08D1">
                          <w:r>
                            <w:rPr>
                              <w:b/>
                              <w:color w:val="000000"/>
                              <w:sz w:val="20"/>
                            </w:rPr>
                            <w:t>0</w:t>
                          </w:r>
                        </w:p>
                      </w:txbxContent>
                    </v:textbox>
                  </v:rect>
                  <v:rect id="Rectangle 391" o:spid="_x0000_s1647" style="position:absolute;left:3248;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" filled="f" stroked="f">
                    <v:textbox style="mso-fit-shape-to-text:t" inset="0,0,0,0">
                      <w:txbxContent>
                        <w:p w14:paraId="355C9194" w14:textId="77777777" w:rsidR="00EF4EE3" w:rsidRPr="00A43E48" w:rsidRDefault="00EF4EE3" w:rsidP="003C08D1">
                          <w:r>
                            <w:rPr>
                              <w:b/>
                              <w:color w:val="000000"/>
                              <w:sz w:val="20"/>
                            </w:rPr>
                            <w:t>0,5</w:t>
                          </w:r>
                        </w:p>
                      </w:txbxContent>
                    </v:textbox>
                  </v:rect>
                  <v:rect id="Rectangle 392" o:spid="_x0000_s1648" style="position:absolute;left:3924;top:5133;width:202;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" filled="f" stroked="f">
                    <v:textbox style="mso-fit-shape-to-text:t" inset="0,0,0,0">
                      <w:txbxContent>
                        <w:p w14:paraId="1401A2BC" w14:textId="77777777" w:rsidR="00EF4EE3" w:rsidRPr="00BC2680" w:rsidRDefault="00EF4EE3" w:rsidP="003C08D1">
                          <w:r>
                            <w:rPr>
                              <w:b/>
                              <w:color w:val="000000"/>
                              <w:sz w:val="20"/>
                            </w:rPr>
                            <w:t>1</w:t>
                          </w:r>
                        </w:p>
                      </w:txbxContent>
                    </v:textbox>
                  </v:rect>
                  <v:rect id="Rectangle 393" o:spid="_x0000_s1649" style="position:absolute;left:4405;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" filled="f" stroked="f">
                    <v:textbox style="mso-fit-shape-to-text:t" inset="0,0,0,0">
                      <w:txbxContent>
                        <w:p w14:paraId="553E6D3A" w14:textId="77777777" w:rsidR="00EF4EE3" w:rsidRPr="00BC2680" w:rsidRDefault="00EF4EE3" w:rsidP="003C08D1">
                          <w:r>
                            <w:rPr>
                              <w:b/>
                              <w:color w:val="000000"/>
                              <w:sz w:val="20"/>
                            </w:rPr>
                            <w:t>1,5</w:t>
                          </w:r>
                        </w:p>
                      </w:txbxContent>
                    </v:textbox>
                  </v:rect>
                  <v:rect id="Rectangle 394" o:spid="_x0000_s1650" style="position:absolute;left:5081;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UpvwAAANwAAAAPAAAAZHJzL2Rvd25yZXYueG1sRE/NisIw&#10;EL4v+A5hBG9rqoel2z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U8hUpvwAAANwAAAAPAAAAAAAA&#10;AAAAAAAAAAcCAABkcnMvZG93bnJldi54bWxQSwUGAAAAAAMAAwC3AAAA8wIAAAAA&#10;" filled="f" stroked="f">
                    <v:textbox style="mso-fit-shape-to-text:t" inset="0,0,0,0">
                      <w:txbxContent>
                        <w:p w14:paraId="7BA81710" w14:textId="77777777" w:rsidR="00EF4EE3" w:rsidRPr="00BC2680" w:rsidRDefault="00EF4EE3" w:rsidP="003C08D1">
                          <w:r>
                            <w:rPr>
                              <w:b/>
                              <w:color w:val="000000"/>
                              <w:sz w:val="20"/>
                            </w:rPr>
                            <w:t>2</w:t>
                          </w:r>
                        </w:p>
                      </w:txbxContent>
                    </v:textbox>
                  </v:rect>
                  <v:rect id="Rectangle 395" o:spid="_x0000_s1651" style="position:absolute;left:5561;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v:textbox style="mso-fit-shape-to-text:t" inset="0,0,0,0">
                      <w:txbxContent>
                        <w:p w14:paraId="1256E146" w14:textId="77777777" w:rsidR="00EF4EE3" w:rsidRPr="00BC2680" w:rsidRDefault="00EF4EE3" w:rsidP="003C08D1">
                          <w:r>
                            <w:rPr>
                              <w:b/>
                              <w:color w:val="000000"/>
                              <w:sz w:val="20"/>
                            </w:rPr>
                            <w:t>2,5</w:t>
                          </w:r>
                        </w:p>
                      </w:txbxContent>
                    </v:textbox>
                  </v:rect>
                  <v:line id="Line 396" o:spid="_x0000_s1652" style="position:absolute;flip:y;visibility:visible;mso-wrap-style:square" from="2676,750" to="2676,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" strokeweight=".7pt">
                    <v:stroke endcap="round"/>
                    <v:path arrowok="f"/>
                    <o:lock v:ext="edit" shapetype="f"/>
                  </v:line>
                  <v:rect id="Rectangle 397" o:spid="_x0000_s1653" style="position:absolute;left:2077;top:4449;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14:paraId="4EC49B4C" w14:textId="77777777" w:rsidR="00EF4EE3" w:rsidRPr="00A43E48" w:rsidRDefault="00EF4EE3" w:rsidP="003C08D1">
                          <w:r>
                            <w:rPr>
                              <w:b/>
                              <w:color w:val="000000"/>
                              <w:sz w:val="16"/>
                            </w:rPr>
                            <w:t>C</w:t>
                          </w:r>
                          <w:r>
                            <w:rPr>
                              <w:b/>
                              <w:color w:val="000000"/>
                              <w:sz w:val="16"/>
                              <w:vertAlign w:val="subscript"/>
                            </w:rPr>
                            <w:t>max</w:t>
                          </w:r>
                        </w:p>
                      </w:txbxContent>
                    </v:textbox>
                  </v:rect>
                  <v:rect id="Rectangle 398" o:spid="_x0000_s1654" style="position:absolute;left:2161;top:4225;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QevwAAANwAAAAPAAAAZHJzL2Rvd25yZXYueG1sRE/bisIw&#10;EH1f8B/CCL6tqQq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Bww7QevwAAANwAAAAPAAAAAAAA&#10;AAAAAAAAAAcCAABkcnMvZG93bnJldi54bWxQSwUGAAAAAAMAAwC3AAAA8wIAAAAA&#10;" filled="f" stroked="f">
                    <v:textbox style="mso-fit-shape-to-text:t" inset="0,0,0,0">
                      <w:txbxContent>
                        <w:p w14:paraId="2DD2BFF4" w14:textId="77777777" w:rsidR="00EF4EE3" w:rsidRPr="00A43E48" w:rsidRDefault="00EF4EE3" w:rsidP="003C08D1">
                          <w:r>
                            <w:rPr>
                              <w:b/>
                              <w:color w:val="000000"/>
                              <w:sz w:val="16"/>
                            </w:rPr>
                            <w:t>AUC</w:t>
                          </w:r>
                        </w:p>
                      </w:txbxContent>
                    </v:textbox>
                  </v:rect>
                  <v:rect id="Rectangle 399" o:spid="_x0000_s1655" style="position:absolute;left:2077;top:3779;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qvwAAANwAAAAPAAAAZHJzL2Rvd25yZXYueG1sRE/bisIw&#10;EH1f8B/CCL6tqS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D/KixqvwAAANwAAAAPAAAAAAAA&#10;AAAAAAAAAAcCAABkcnMvZG93bnJldi54bWxQSwUGAAAAAAMAAwC3AAAA8wIAAAAA&#10;" filled="f" stroked="f">
                    <v:textbox style="mso-fit-shape-to-text:t" inset="0,0,0,0">
                      <w:txbxContent>
                        <w:p w14:paraId="62724E90" w14:textId="77777777" w:rsidR="00EF4EE3" w:rsidRPr="00A43E48" w:rsidRDefault="00EF4EE3" w:rsidP="003C08D1">
                          <w:r>
                            <w:rPr>
                              <w:b/>
                              <w:color w:val="000000"/>
                              <w:sz w:val="16"/>
                            </w:rPr>
                            <w:t>C</w:t>
                          </w:r>
                          <w:r>
                            <w:rPr>
                              <w:b/>
                              <w:color w:val="000000"/>
                              <w:sz w:val="16"/>
                              <w:vertAlign w:val="subscript"/>
                            </w:rPr>
                            <w:t>max</w:t>
                          </w:r>
                        </w:p>
                      </w:txbxContent>
                    </v:textbox>
                  </v:rect>
                  <v:rect id="Rectangle 400" o:spid="_x0000_s1656" style="position:absolute;left:2161;top:3569;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nxvwAAANwAAAAPAAAAZHJzL2Rvd25yZXYueG1sRE/bisIw&#10;EH1f8B/CCL6tqY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CQZonxvwAAANwAAAAPAAAAAAAA&#10;AAAAAAAAAAcCAABkcnMvZG93bnJldi54bWxQSwUGAAAAAAMAAwC3AAAA8wIAAAAA&#10;" filled="f" stroked="f">
                    <v:textbox style="mso-fit-shape-to-text:t" inset="0,0,0,0">
                      <w:txbxContent>
                        <w:p w14:paraId="77B8F5BF" w14:textId="77777777" w:rsidR="00EF4EE3" w:rsidRPr="00A43E48" w:rsidRDefault="00EF4EE3" w:rsidP="003C08D1">
                          <w:r>
                            <w:rPr>
                              <w:b/>
                              <w:color w:val="000000"/>
                              <w:sz w:val="16"/>
                            </w:rPr>
                            <w:t>AUC</w:t>
                          </w:r>
                        </w:p>
                      </w:txbxContent>
                    </v:textbox>
                  </v:rect>
                  <v:rect id="Rectangle 401" o:spid="_x0000_s1657" style="position:absolute;left:2077;top:3123;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eGvwAAANwAAAAPAAAAZHJzL2Rvd25yZXYueG1sRE/NisIw&#10;EL4v+A5hBG9rqgdxq1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BgtBeGvwAAANwAAAAPAAAAAAAA&#10;AAAAAAAAAAcCAABkcnMvZG93bnJldi54bWxQSwUGAAAAAAMAAwC3AAAA8wIAAAAA&#10;" filled="f" stroked="f">
                    <v:textbox style="mso-fit-shape-to-text:t" inset="0,0,0,0">
                      <w:txbxContent>
                        <w:p w14:paraId="7D29A74A" w14:textId="77777777" w:rsidR="00EF4EE3" w:rsidRPr="00A43E48" w:rsidRDefault="00EF4EE3" w:rsidP="003C08D1">
                          <w:r>
                            <w:rPr>
                              <w:b/>
                              <w:color w:val="000000"/>
                              <w:sz w:val="16"/>
                            </w:rPr>
                            <w:t>C</w:t>
                          </w:r>
                          <w:r>
                            <w:rPr>
                              <w:b/>
                              <w:color w:val="000000"/>
                              <w:sz w:val="16"/>
                              <w:vertAlign w:val="subscript"/>
                            </w:rPr>
                            <w:t>max</w:t>
                          </w:r>
                        </w:p>
                      </w:txbxContent>
                    </v:textbox>
                  </v:rect>
                  <v:rect id="Rectangle 402" o:spid="_x0000_s1658" style="position:absolute;left:2161;top:2899;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" filled="f" stroked="f">
                    <v:textbox style="mso-fit-shape-to-text:t" inset="0,0,0,0">
                      <w:txbxContent>
                        <w:p w14:paraId="2747A026" w14:textId="77777777" w:rsidR="00EF4EE3" w:rsidRPr="00A43E48" w:rsidRDefault="00EF4EE3" w:rsidP="003C08D1">
                          <w:r>
                            <w:rPr>
                              <w:b/>
                              <w:color w:val="000000"/>
                              <w:sz w:val="16"/>
                            </w:rPr>
                            <w:t>AUC</w:t>
                          </w:r>
                        </w:p>
                      </w:txbxContent>
                    </v:textbox>
                  </v:rect>
                  <v:rect id="Rectangle 403" o:spid="_x0000_s1659" style="position:absolute;left:2077;top:2453;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" filled="f" stroked="f">
                    <v:textbox style="mso-fit-shape-to-text:t" inset="0,0,0,0">
                      <w:txbxContent>
                        <w:p w14:paraId="481D5EEB" w14:textId="77777777" w:rsidR="00EF4EE3" w:rsidRPr="00A43E48" w:rsidRDefault="00EF4EE3" w:rsidP="003C08D1">
                          <w:r>
                            <w:rPr>
                              <w:b/>
                              <w:color w:val="000000"/>
                              <w:sz w:val="16"/>
                            </w:rPr>
                            <w:t>C</w:t>
                          </w:r>
                          <w:r>
                            <w:rPr>
                              <w:b/>
                              <w:color w:val="000000"/>
                              <w:sz w:val="16"/>
                              <w:vertAlign w:val="subscript"/>
                            </w:rPr>
                            <w:t>max</w:t>
                          </w:r>
                        </w:p>
                      </w:txbxContent>
                    </v:textbox>
                  </v:rect>
                  <v:rect id="Rectangle 404" o:spid="_x0000_s1660" style="position:absolute;left:2161;top:2229;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" filled="f" stroked="f">
                    <v:textbox style="mso-fit-shape-to-text:t" inset="0,0,0,0">
                      <w:txbxContent>
                        <w:p w14:paraId="0CAE64FF" w14:textId="77777777" w:rsidR="00EF4EE3" w:rsidRPr="00A43E48" w:rsidRDefault="00EF4EE3" w:rsidP="003C08D1">
                          <w:r>
                            <w:rPr>
                              <w:b/>
                              <w:color w:val="000000"/>
                              <w:sz w:val="16"/>
                            </w:rPr>
                            <w:t>AUC</w:t>
                          </w:r>
                        </w:p>
                      </w:txbxContent>
                    </v:textbox>
                  </v:rect>
                  <v:rect id="Rectangle 405" o:spid="_x0000_s1661" style="position:absolute;left:2077;top:1797;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" filled="f" stroked="f">
                    <v:textbox style="mso-fit-shape-to-text:t" inset="0,0,0,0">
                      <w:txbxContent>
                        <w:p w14:paraId="5AF2FCE1" w14:textId="77777777" w:rsidR="00EF4EE3" w:rsidRPr="00A43E48" w:rsidRDefault="00EF4EE3" w:rsidP="003C08D1">
                          <w:r>
                            <w:rPr>
                              <w:b/>
                              <w:color w:val="000000"/>
                              <w:sz w:val="16"/>
                            </w:rPr>
                            <w:t>C</w:t>
                          </w:r>
                          <w:r>
                            <w:rPr>
                              <w:b/>
                              <w:color w:val="000000"/>
                              <w:sz w:val="16"/>
                              <w:vertAlign w:val="subscript"/>
                            </w:rPr>
                            <w:t>max</w:t>
                          </w:r>
                        </w:p>
                      </w:txbxContent>
                    </v:textbox>
                  </v:rect>
                  <v:rect id="Rectangle 406" o:spid="_x0000_s1662" style="position:absolute;left:2161;top:1573;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" filled="f" stroked="f">
                    <v:textbox style="mso-fit-shape-to-text:t" inset="0,0,0,0">
                      <w:txbxContent>
                        <w:p w14:paraId="385E664C" w14:textId="77777777" w:rsidR="00EF4EE3" w:rsidRPr="00A43E48" w:rsidRDefault="00EF4EE3" w:rsidP="003C08D1">
                          <w:r>
                            <w:rPr>
                              <w:b/>
                              <w:color w:val="000000"/>
                              <w:sz w:val="16"/>
                            </w:rPr>
                            <w:t>AUC</w:t>
                          </w:r>
                        </w:p>
                      </w:txbxContent>
                    </v:textbox>
                  </v:rect>
                  <v:rect id="Rectangle 407" o:spid="_x0000_s1663" style="position:absolute;left:2077;top:1127;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" filled="f" stroked="f">
                    <v:textbox style="mso-fit-shape-to-text:t" inset="0,0,0,0">
                      <w:txbxContent>
                        <w:p w14:paraId="17442506" w14:textId="77777777" w:rsidR="00EF4EE3" w:rsidRPr="00A43E48" w:rsidRDefault="00EF4EE3" w:rsidP="003C08D1">
                          <w:r>
                            <w:rPr>
                              <w:b/>
                              <w:color w:val="000000"/>
                              <w:sz w:val="16"/>
                            </w:rPr>
                            <w:t>C</w:t>
                          </w:r>
                          <w:r>
                            <w:rPr>
                              <w:b/>
                              <w:color w:val="000000"/>
                              <w:sz w:val="16"/>
                              <w:vertAlign w:val="subscript"/>
                            </w:rPr>
                            <w:t>max</w:t>
                          </w:r>
                        </w:p>
                      </w:txbxContent>
                    </v:textbox>
                  </v:rect>
                  <v:rect id="Rectangle 408" o:spid="_x0000_s1664" style="position:absolute;left:2161;top:903;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DlwgAAANwAAAAPAAAAZHJzL2Rvd25yZXYueG1sRI/dagIx&#10;FITvhb5DOIXeadIV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BD7EDlwgAAANwAAAAPAAAA&#10;AAAAAAAAAAAAAAcCAABkcnMvZG93bnJldi54bWxQSwUGAAAAAAMAAwC3AAAA9gIAAAAA&#10;" filled="f" stroked="f">
                    <v:textbox style="mso-fit-shape-to-text:t" inset="0,0,0,0">
                      <w:txbxContent>
                        <w:p w14:paraId="24E90653" w14:textId="77777777" w:rsidR="00EF4EE3" w:rsidRPr="00A43E48" w:rsidRDefault="00EF4EE3" w:rsidP="003C08D1">
                          <w:r>
                            <w:rPr>
                              <w:b/>
                              <w:color w:val="000000"/>
                              <w:sz w:val="16"/>
                            </w:rPr>
                            <w:t>AUC</w:t>
                          </w:r>
                        </w:p>
                      </w:txbxContent>
                    </v:textbox>
                  </v:rect>
                  <v:line id="Line 409" o:spid="_x0000_s1665" style="position:absolute;flip:y;visibility:visible;mso-wrap-style:square" from="4042,750" to="4042,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" strokeweight=".7pt">
                    <v:stroke endcap="round"/>
                    <v:path arrowok="f"/>
                    <o:lock v:ext="edit" shapetype="f"/>
                  </v:line>
                  <v:rect id="Rectangle 410" o:spid="_x0000_s1666" style="position:absolute;left:502;top:792;width:112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X0KwgAAANwAAAAPAAAAZHJzL2Rvd25yZXYueG1sRI/dagIx&#10;FITvhb5DOIXeadIFRV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CjSX0KwgAAANwAAAAPAAAA&#10;AAAAAAAAAAAAAAcCAABkcnMvZG93bnJldi54bWxQSwUGAAAAAAMAAwC3AAAA9gIAAAAA&#10;" filled="f" stroked="f">
                    <v:textbox style="mso-fit-shape-to-text:t" inset="0,0,0,0">
                      <w:txbxContent>
                        <w:p w14:paraId="2D499A3F" w14:textId="77777777" w:rsidR="00EF4EE3" w:rsidRPr="00A43E48" w:rsidRDefault="00EF4EE3" w:rsidP="003C08D1">
                          <w:r>
                            <w:rPr>
                              <w:i/>
                              <w:color w:val="000000"/>
                              <w:sz w:val="16"/>
                            </w:rPr>
                            <w:t>CYP3A-hämmare</w:t>
                          </w:r>
                        </w:p>
                      </w:txbxContent>
                    </v:textbox>
                  </v:rect>
                  <v:rect id="Rectangle 411" o:spid="_x0000_s1667" style="position:absolute;left:543;top:959;width:81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" filled="f" stroked="f">
                    <v:textbox style="mso-fit-shape-to-text:t" inset="0,0,0,0">
                      <w:txbxContent>
                        <w:p w14:paraId="0C2F8374" w14:textId="77777777" w:rsidR="00EF4EE3" w:rsidRPr="00A43E48" w:rsidRDefault="00EF4EE3" w:rsidP="003C08D1">
                          <w:r>
                            <w:rPr>
                              <w:color w:val="000000"/>
                              <w:sz w:val="16"/>
                            </w:rPr>
                            <w:t>Ketokonazol</w:t>
                          </w:r>
                        </w:p>
                      </w:txbxContent>
                    </v:textbox>
                  </v:rect>
                  <v:rect id="Rectangle 412" o:spid="_x0000_s1668" style="position:absolute;left:-77;top:1462;width:2134;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" filled="f" stroked="f">
                    <v:textbox style="mso-fit-shape-to-text:t" inset="0,0,0,0">
                      <w:txbxContent>
                        <w:p w14:paraId="4F0F713E" w14:textId="77777777" w:rsidR="00EF4EE3" w:rsidRPr="00A43E48" w:rsidRDefault="00EF4EE3" w:rsidP="003C08D1">
                          <w:r>
                            <w:rPr>
                              <w:i/>
                              <w:color w:val="000000"/>
                              <w:sz w:val="16"/>
                            </w:rPr>
                            <w:t>CYP3A- och CYP2C19-hämmare</w:t>
                          </w:r>
                        </w:p>
                      </w:txbxContent>
                    </v:textbox>
                  </v:rect>
                  <v:rect id="Rectangle 413" o:spid="_x0000_s1669" style="position:absolute;left:586;top:1601;width:72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" filled="f" stroked="f">
                    <v:textbox style="mso-fit-shape-to-text:t" inset="0,0,0,0">
                      <w:txbxContent>
                        <w:p w14:paraId="0307DA1A" w14:textId="77777777" w:rsidR="00EF4EE3" w:rsidRPr="00A43E48" w:rsidRDefault="00EF4EE3" w:rsidP="003C08D1">
                          <w:r>
                            <w:rPr>
                              <w:color w:val="000000"/>
                              <w:sz w:val="16"/>
                            </w:rPr>
                            <w:t>Flukonazol</w:t>
                          </w:r>
                        </w:p>
                      </w:txbxContent>
                    </v:textbox>
                  </v:rect>
                  <v:rect id="Rectangle 414" o:spid="_x0000_s1670" style="position:absolute;left:558;top:2132;width:104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" filled="f" stroked="f">
                    <v:textbox style="mso-fit-shape-to-text:t" inset="0,0,0,0">
                      <w:txbxContent>
                        <w:p w14:paraId="37E9A82C" w14:textId="77777777" w:rsidR="00EF4EE3" w:rsidRPr="00A43E48" w:rsidRDefault="00EF4EE3" w:rsidP="003C08D1">
                          <w:r>
                            <w:rPr>
                              <w:i/>
                              <w:color w:val="000000"/>
                              <w:sz w:val="16"/>
                            </w:rPr>
                            <w:t>CYP-inducerare</w:t>
                          </w:r>
                        </w:p>
                      </w:txbxContent>
                    </v:textbox>
                  </v:rect>
                  <v:rect id="Rectangle 415" o:spid="_x0000_s1671" style="position:absolute;left:725;top:2285;width:72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14:paraId="1096E6D3" w14:textId="77777777" w:rsidR="00EF4EE3" w:rsidRPr="00A43E48" w:rsidRDefault="00EF4EE3" w:rsidP="003C08D1">
                          <w:r>
                            <w:rPr>
                              <w:color w:val="000000"/>
                              <w:sz w:val="16"/>
                            </w:rPr>
                            <w:t>Rifampicin</w:t>
                          </w:r>
                        </w:p>
                      </w:txbxContent>
                    </v:textbox>
                  </v:rect>
                  <v:rect id="Rectangle 416" o:spid="_x0000_s1672" style="position:absolute;left:705;top:2885;width:70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" filled="f" stroked="f">
                    <v:textbox style="mso-fit-shape-to-text:t" inset="0,0,0,0">
                      <w:txbxContent>
                        <w:p w14:paraId="15895035" w14:textId="77777777" w:rsidR="00EF4EE3" w:rsidRPr="00A43E48" w:rsidRDefault="00EF4EE3" w:rsidP="003C08D1">
                          <w:r>
                            <w:rPr>
                              <w:color w:val="000000"/>
                              <w:sz w:val="16"/>
                            </w:rPr>
                            <w:t>Metotrexat</w:t>
                          </w:r>
                        </w:p>
                      </w:txbxContent>
                    </v:textbox>
                  </v:rect>
                  <v:rect id="Rectangle 417" o:spid="_x0000_s1673" style="position:absolute;left:752;top:3555;width:73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14:paraId="7D390093" w14:textId="77777777" w:rsidR="00EF4EE3" w:rsidRPr="00A43E48" w:rsidRDefault="00EF4EE3" w:rsidP="003C08D1">
                          <w:r>
                            <w:rPr>
                              <w:color w:val="000000"/>
                              <w:sz w:val="16"/>
                            </w:rPr>
                            <w:t>Takrolimus</w:t>
                          </w:r>
                        </w:p>
                      </w:txbxContent>
                    </v:textbox>
                  </v:rect>
                  <v:rect id="Rectangle 418" o:spid="_x0000_s1674" style="position:absolute;left:767;top:4225;width:756;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14:paraId="0DFF55C9" w14:textId="77777777" w:rsidR="00EF4EE3" w:rsidRPr="00A43E48" w:rsidRDefault="00EF4EE3" w:rsidP="003C08D1">
                          <w:r>
                            <w:rPr>
                              <w:color w:val="000000"/>
                              <w:sz w:val="16"/>
                            </w:rPr>
                            <w:t>Ciklosporin</w:t>
                          </w:r>
                        </w:p>
                      </w:txbxContent>
                    </v:textbox>
                  </v:rect>
                  <v:rect id="Rectangle 419" o:spid="_x0000_s1675" style="position:absolute;left:5757;top:903;width:19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14:paraId="3DFE0D5B" w14:textId="77777777" w:rsidR="00EF4EE3" w:rsidRPr="00C51634" w:rsidRDefault="00EF4EE3" w:rsidP="003C08D1">
                          <w:r>
                            <w:rPr>
                              <w:color w:val="000000"/>
                              <w:sz w:val="16"/>
                            </w:rPr>
                            <w:t>Tofacitinibdosen ska minskas</w:t>
                          </w:r>
                          <w:r w:rsidRPr="00AA3E13">
                            <w:rPr>
                              <w:color w:val="000000"/>
                              <w:sz w:val="16"/>
                              <w:szCs w:val="16"/>
                              <w:vertAlign w:val="superscript"/>
                            </w:rPr>
                            <w:t>a</w:t>
                          </w:r>
                        </w:p>
                      </w:txbxContent>
                    </v:textbox>
                  </v:rect>
                  <v:rect id="Rectangle 420" o:spid="_x0000_s1676" style="position:absolute;left:5757;top:1057;width:10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vXwQAAANwAAAAPAAAAZHJzL2Rvd25yZXYueG1sRI/disIw&#10;FITvF3yHcATv1tSC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CaQ69fBAAAA3AAAAA8AAAAA&#10;AAAAAAAAAAAABwIAAGRycy9kb3ducmV2LnhtbFBLBQYAAAAAAwADALcAAAD1AgAAAAA=&#10;" filled="f" stroked="f">
                    <v:textbox style="mso-fit-shape-to-text:t" inset="0,0,0,0">
                      <w:txbxContent>
                        <w:p w14:paraId="4DE09169" w14:textId="77777777" w:rsidR="00EF4EE3" w:rsidRPr="00C51634" w:rsidRDefault="00EF4EE3" w:rsidP="003C08D1"/>
                      </w:txbxContent>
                    </v:textbox>
                  </v:rect>
                  <v:rect id="Rectangle 421" o:spid="_x0000_s1677" style="position:absolute;left:5757;top:1559;width:19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" filled="f" stroked="f">
                    <v:textbox style="mso-fit-shape-to-text:t" inset="0,0,0,0">
                      <w:txbxContent>
                        <w:p w14:paraId="55280BA7" w14:textId="77777777" w:rsidR="00EF4EE3" w:rsidRPr="00C51634" w:rsidRDefault="00EF4EE3" w:rsidP="003C08D1">
                          <w:r>
                            <w:rPr>
                              <w:color w:val="000000"/>
                              <w:sz w:val="16"/>
                            </w:rPr>
                            <w:t>Tof</w:t>
                          </w:r>
                          <w:r w:rsidRPr="006D7C7F">
                            <w:rPr>
                              <w:rFonts w:eastAsia="TimesNewRoman"/>
                              <w:sz w:val="16"/>
                              <w:szCs w:val="16"/>
                            </w:rPr>
                            <w:t>acitinib</w:t>
                          </w:r>
                          <w:r>
                            <w:rPr>
                              <w:color w:val="000000"/>
                              <w:sz w:val="16"/>
                            </w:rPr>
                            <w:t>dosen ska minskas</w:t>
                          </w:r>
                          <w:r w:rsidRPr="00AA3E13">
                            <w:rPr>
                              <w:color w:val="000000"/>
                              <w:sz w:val="16"/>
                              <w:szCs w:val="16"/>
                              <w:vertAlign w:val="superscript"/>
                            </w:rPr>
                            <w:t>a</w:t>
                          </w:r>
                        </w:p>
                      </w:txbxContent>
                    </v:textbox>
                  </v:rect>
                </v:group>
                <v:rect id="Rectangle 422" o:spid="_x0000_s1678" style="position:absolute;left:37351;top:10877;width:63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tA7wgAAANwAAAAPAAAAZHJzL2Rvd25yZXYueG1sRI/NigIx&#10;EITvC75DaMHbmnEOrsw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5DtA7wgAAANwAAAAPAAAA&#10;AAAAAAAAAAAAAAcCAABkcnMvZG93bnJldi54bWxQSwUGAAAAAAMAAwC3AAAA9gIAAAAA&#10;" filled="f" stroked="f">
                  <v:textbox style="mso-fit-shape-to-text:t" inset="0,0,0,0">
                    <w:txbxContent>
                      <w:p w14:paraId="3B449249" w14:textId="77777777" w:rsidR="00EF4EE3" w:rsidRPr="00C51634" w:rsidRDefault="00EF4EE3" w:rsidP="003C08D1"/>
                    </w:txbxContent>
                  </v:textbox>
                </v:rect>
                <v:rect id="Rectangle 423" o:spid="_x0000_s1679" style="position:absolute;left:37351;top:14154;width:948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" filled="f" stroked="f">
                  <v:textbox style="mso-fit-shape-to-text:t" inset="0,0,0,0">
                    <w:txbxContent>
                      <w:p w14:paraId="0DDAC772" w14:textId="77777777" w:rsidR="00EF4EE3" w:rsidRPr="00C51634" w:rsidRDefault="00EF4EE3" w:rsidP="003C08D1">
                        <w:r>
                          <w:rPr>
                            <w:color w:val="000000"/>
                            <w:sz w:val="16"/>
                            <w:szCs w:val="16"/>
                          </w:rPr>
                          <w:t>E</w:t>
                        </w:r>
                        <w:r w:rsidRPr="003D35CE">
                          <w:rPr>
                            <w:color w:val="000000"/>
                            <w:sz w:val="16"/>
                            <w:szCs w:val="16"/>
                          </w:rPr>
                          <w:t>ffekten</w:t>
                        </w:r>
                        <w:r>
                          <w:rPr>
                            <w:color w:val="000000"/>
                            <w:sz w:val="16"/>
                            <w:szCs w:val="16"/>
                          </w:rPr>
                          <w:t xml:space="preserve"> kan försämras</w:t>
                        </w:r>
                      </w:p>
                    </w:txbxContent>
                  </v:textbox>
                </v:rect>
                <v:rect id="Rectangle 424" o:spid="_x0000_s1680" style="position:absolute;left:37350;top:18319;width:75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HSwgAAANwAAAAPAAAAZHJzL2Rvd25yZXYueG1sRI/NigIx&#10;EITvC75DaMHbmnEO4s4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n3eHSwgAAANwAAAAPAAAA&#10;AAAAAAAAAAAAAAcCAABkcnMvZG93bnJldi54bWxQSwUGAAAAAAMAAwC3AAAA9gIAAAAA&#10;" filled="f" stroked="f">
                  <v:textbox style="mso-fit-shape-to-text:t" inset="0,0,0,0">
                    <w:txbxContent>
                      <w:p w14:paraId="42478222" w14:textId="77777777" w:rsidR="00EF4EE3" w:rsidRPr="00C51634" w:rsidRDefault="00EF4EE3" w:rsidP="003C08D1">
                        <w:r w:rsidRPr="003D35CE">
                          <w:rPr>
                            <w:color w:val="000000"/>
                            <w:sz w:val="16"/>
                            <w:szCs w:val="16"/>
                          </w:rPr>
                          <w:t>Ingen dosjustering</w:t>
                        </w:r>
                      </w:p>
                    </w:txbxContent>
                  </v:textbox>
                </v:rect>
                <v:rect id="Rectangle 425" o:spid="_x0000_s1681" style="position:absolute;left:37351;top:22574;width:1430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" filled="f" stroked="f">
                  <v:textbox style="mso-fit-shape-to-text:t" inset="0,0,0,0">
                    <w:txbxContent>
                      <w:p w14:paraId="6F36935D" w14:textId="77777777" w:rsidR="00EF4EE3" w:rsidRPr="00C51634" w:rsidRDefault="00EF4EE3" w:rsidP="003C08D1">
                        <w:r w:rsidRPr="003D35CE">
                          <w:rPr>
                            <w:color w:val="000000"/>
                            <w:sz w:val="16"/>
                            <w:szCs w:val="16"/>
                          </w:rPr>
                          <w:t xml:space="preserve">Samtidig användning av </w:t>
                        </w:r>
                        <w:r>
                          <w:rPr>
                            <w:rFonts w:eastAsia="TimesNewRoman"/>
                            <w:sz w:val="16"/>
                            <w:szCs w:val="16"/>
                          </w:rPr>
                          <w:t>t</w:t>
                        </w:r>
                        <w:r w:rsidRPr="006D7C7F">
                          <w:rPr>
                            <w:rFonts w:eastAsia="TimesNewRoman"/>
                            <w:sz w:val="16"/>
                            <w:szCs w:val="16"/>
                          </w:rPr>
                          <w:t>ofacitinib</w:t>
                        </w:r>
                      </w:p>
                    </w:txbxContent>
                  </v:textbox>
                </v:rect>
                <v:rect id="Rectangle 426" o:spid="_x0000_s1682" style="position:absolute;left:37350;top:23552;width:1160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" filled="f" stroked="f">
                  <v:textbox style="mso-fit-shape-to-text:t" inset="0,0,0,0">
                    <w:txbxContent>
                      <w:p w14:paraId="3C8B3D05" w14:textId="77777777" w:rsidR="00EF4EE3" w:rsidRPr="00C51634" w:rsidRDefault="00EF4EE3" w:rsidP="003C08D1">
                        <w:r w:rsidRPr="003D35CE">
                          <w:rPr>
                            <w:color w:val="000000"/>
                            <w:sz w:val="16"/>
                            <w:szCs w:val="16"/>
                          </w:rPr>
                          <w:t>och takrolimus ska undvikas</w:t>
                        </w:r>
                      </w:p>
                    </w:txbxContent>
                  </v:textbox>
                </v:rect>
                <v:rect id="Rectangle 427" o:spid="_x0000_s1683" style="position:absolute;left:37351;top:26828;width:1430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" filled="f" stroked="f">
                  <v:textbox style="mso-fit-shape-to-text:t" inset="0,0,0,0">
                    <w:txbxContent>
                      <w:p w14:paraId="4BF1DB29" w14:textId="77777777" w:rsidR="00EF4EE3" w:rsidRPr="00C51634" w:rsidRDefault="00EF4EE3" w:rsidP="003C08D1">
                        <w:r w:rsidRPr="003D35CE">
                          <w:rPr>
                            <w:color w:val="000000"/>
                            <w:sz w:val="16"/>
                            <w:szCs w:val="16"/>
                          </w:rPr>
                          <w:t xml:space="preserve">Samtidig användning av </w:t>
                        </w:r>
                        <w:r>
                          <w:rPr>
                            <w:rFonts w:eastAsia="TimesNewRoman"/>
                            <w:sz w:val="16"/>
                            <w:szCs w:val="16"/>
                          </w:rPr>
                          <w:t>t</w:t>
                        </w:r>
                        <w:r w:rsidRPr="006D7C7F">
                          <w:rPr>
                            <w:rFonts w:eastAsia="TimesNewRoman"/>
                            <w:sz w:val="16"/>
                            <w:szCs w:val="16"/>
                          </w:rPr>
                          <w:t>ofacitinib</w:t>
                        </w:r>
                      </w:p>
                    </w:txbxContent>
                  </v:textbox>
                </v:rect>
                <v:rect id="Rectangle 428" o:spid="_x0000_s1684" style="position:absolute;left:37350;top:27806;width:1182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yFwQAAANwAAAAPAAAAZHJzL2Rvd25yZXYueG1sRI/disIw&#10;FITvBd8hHGHvNLXC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AhZHIXBAAAA3AAAAA8AAAAA&#10;AAAAAAAAAAAABwIAAGRycy9kb3ducmV2LnhtbFBLBQYAAAAAAwADALcAAAD1AgAAAAA=&#10;" filled="f" stroked="f">
                  <v:textbox style="mso-fit-shape-to-text:t" inset="0,0,0,0">
                    <w:txbxContent>
                      <w:p w14:paraId="57825507" w14:textId="77777777" w:rsidR="00EF4EE3" w:rsidRPr="00C51634" w:rsidRDefault="00EF4EE3" w:rsidP="003C08D1">
                        <w:r w:rsidRPr="003D35CE">
                          <w:rPr>
                            <w:color w:val="000000"/>
                            <w:sz w:val="16"/>
                            <w:szCs w:val="16"/>
                          </w:rPr>
                          <w:t>och ciklosporin ska undvikas</w:t>
                        </w:r>
                      </w:p>
                    </w:txbxContent>
                  </v:textbox>
                </v:rect>
                <v:rect id="Rectangle 429" o:spid="_x0000_s1685" style="position:absolute;left:19316;top:34810;width:1651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TxwQAAANwAAAAPAAAAZHJzL2Rvd25yZXYueG1sRI/disIw&#10;FITvBd8hHGHvNLXI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IewhPHBAAAA3AAAAA8AAAAA&#10;AAAAAAAAAAAABwIAAGRycy9kb3ducmV2LnhtbFBLBQYAAAAAAwADALcAAAD1AgAAAAA=&#10;" filled="f" stroked="f">
                  <v:textbox style="mso-fit-shape-to-text:t" inset="0,0,0,0">
                    <w:txbxContent>
                      <w:p w14:paraId="5A8C9350" w14:textId="77777777" w:rsidR="00EF4EE3" w:rsidRPr="00C51634" w:rsidRDefault="00EF4EE3" w:rsidP="003C08D1">
                        <w:r w:rsidRPr="003D35CE">
                          <w:rPr>
                            <w:b/>
                            <w:bCs/>
                            <w:color w:val="000000"/>
                            <w:sz w:val="20"/>
                          </w:rPr>
                          <w:t>Kvot i förhållande till referens</w:t>
                        </w:r>
                      </w:p>
                    </w:txbxContent>
                  </v:textbox>
                </v:rect>
                <v:rect id="Rectangle 430" o:spid="_x0000_s1686" style="position:absolute;left:4203;top:692;width:105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qwQAAANwAAAAPAAAAZHJzL2Rvd25yZXYueG1sRI/disIw&#10;FITvBd8hHGHvNLXg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Oj8IWrBAAAA3AAAAA8AAAAA&#10;AAAAAAAAAAAABwIAAGRycy9kb3ducmV2LnhtbFBLBQYAAAAAAwADALcAAAD1AgAAAAA=&#10;" filled="f" stroked="f">
                  <v:textbox style="mso-fit-shape-to-text:t" inset="0,0,0,0">
                    <w:txbxContent>
                      <w:p w14:paraId="325827A6" w14:textId="77777777" w:rsidR="00EF4EE3" w:rsidRPr="00C51634" w:rsidRDefault="00EF4EE3" w:rsidP="003C08D1">
                        <w:r w:rsidRPr="003D35CE">
                          <w:rPr>
                            <w:b/>
                            <w:bCs/>
                            <w:sz w:val="20"/>
                          </w:rPr>
                          <w:t>Läkemedel som ges</w:t>
                        </w:r>
                      </w:p>
                    </w:txbxContent>
                  </v:textbox>
                </v:rect>
                <v:rect id="Rectangle 431" o:spid="_x0000_s1687" style="position:absolute;left:8274;top:1752;width:50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" filled="f" stroked="f">
                  <v:textbox style="mso-fit-shape-to-text:t" inset="0,0,0,0">
                    <w:txbxContent>
                      <w:p w14:paraId="45E8F3AD" w14:textId="77777777" w:rsidR="00EF4EE3" w:rsidRPr="00C51634" w:rsidRDefault="00EF4EE3" w:rsidP="003C08D1">
                        <w:r w:rsidRPr="003D35CE">
                          <w:rPr>
                            <w:b/>
                            <w:bCs/>
                            <w:sz w:val="20"/>
                          </w:rPr>
                          <w:t>samtidigt</w:t>
                        </w:r>
                      </w:p>
                    </w:txbxContent>
                  </v:textbox>
                </v:rect>
                <v:rect id="Rectangle 432" o:spid="_x0000_s1688" style="position:absolute;left:16510;top:698;width:1765;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" filled="f" stroked="f">
                  <v:textbox style="mso-fit-shape-to-text:t" inset="0,0,0,0">
                    <w:txbxContent>
                      <w:p w14:paraId="63B00479" w14:textId="77777777" w:rsidR="00EF4EE3" w:rsidRPr="00C51634" w:rsidRDefault="00EF4EE3" w:rsidP="003C08D1">
                        <w:r w:rsidRPr="00C51634">
                          <w:rPr>
                            <w:b/>
                            <w:bCs/>
                            <w:sz w:val="20"/>
                          </w:rPr>
                          <w:t>P</w:t>
                        </w:r>
                        <w:r>
                          <w:rPr>
                            <w:b/>
                            <w:bCs/>
                            <w:sz w:val="20"/>
                          </w:rPr>
                          <w:t>K</w:t>
                        </w:r>
                        <w:r w:rsidRPr="00C51634">
                          <w:rPr>
                            <w:b/>
                            <w:bCs/>
                            <w:sz w:val="20"/>
                          </w:rPr>
                          <w:t xml:space="preserve"> </w:t>
                        </w:r>
                      </w:p>
                    </w:txbxContent>
                  </v:textbox>
                </v:rect>
                <v:rect id="Rectangle 433" o:spid="_x0000_s1689" style="position:absolute;left:20396;top:692;width:981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" filled="f" stroked="f">
                  <v:textbox style="mso-fit-shape-to-text:t" inset="0,0,0,0">
                    <w:txbxContent>
                      <w:p w14:paraId="458D577C" w14:textId="77777777" w:rsidR="00EF4EE3" w:rsidRPr="00C51634" w:rsidRDefault="00EF4EE3" w:rsidP="003C08D1">
                        <w:r w:rsidRPr="003D35CE">
                          <w:rPr>
                            <w:b/>
                            <w:bCs/>
                            <w:sz w:val="20"/>
                          </w:rPr>
                          <w:t>Kvot och 90 % CI</w:t>
                        </w:r>
                      </w:p>
                    </w:txbxContent>
                  </v:textbox>
                </v:rect>
                <v:rect id="Rectangle 434" o:spid="_x0000_s1690" style="position:absolute;left:36734;top:692;width:967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" filled="f" stroked="f">
                  <v:textbox style="mso-fit-shape-to-text:t" inset="0,0,0,0">
                    <w:txbxContent>
                      <w:p w14:paraId="7E169BA7" w14:textId="77777777" w:rsidR="00EF4EE3" w:rsidRPr="00C51634" w:rsidRDefault="00EF4EE3" w:rsidP="003C08D1">
                        <w:r>
                          <w:rPr>
                            <w:b/>
                            <w:sz w:val="20"/>
                          </w:rPr>
                          <w:t>Rekommendation</w:t>
                        </w:r>
                      </w:p>
                    </w:txbxContent>
                  </v:textbox>
                </v:rect>
                <w10:wrap anchory="line"/>
              </v:group>
            </w:pict>
          </mc:Fallback>
        </mc:AlternateContent>
      </w:r>
      <w:r w:rsidRPr="00EE4C30">
        <w:rPr>
          <w:rFonts w:eastAsia="Arial Unicode MS"/>
          <w:b/>
          <w:noProof/>
          <w:color w:val="000000" w:themeColor="text1"/>
          <w:sz w:val="22"/>
          <w:szCs w:val="22"/>
          <w:lang w:val="sv-SE"/>
        </w:rPr>
        <mc:AlternateContent>
          <mc:Choice Requires="wps">
            <w:drawing>
              <wp:inline distT="0" distB="0" distL="0" distR="0" wp14:anchorId="6B5271D1" wp14:editId="2F9D7DF0">
                <wp:extent cx="6343650" cy="3781425"/>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43650" cy="378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0E5A07" id="AutoShape 3" o:spid="_x0000_s1026" style="width:499.5pt;height:29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" filled="f" stroked="f">
                <o:lock v:ext="edit" aspectratio="t"/>
                <w10:anchorlock/>
              </v:rect>
            </w:pict>
          </mc:Fallback>
        </mc:AlternateContent>
      </w:r>
    </w:p>
    <w:p w14:paraId="0FB7B76D" w14:textId="77777777" w:rsidR="00D652C8" w:rsidRPr="00EE4C30" w:rsidRDefault="00D652C8" w:rsidP="00D652C8">
      <w:pPr>
        <w:keepNext/>
        <w:tabs>
          <w:tab w:val="clear" w:pos="567"/>
        </w:tabs>
        <w:spacing w:line="240" w:lineRule="auto"/>
        <w:rPr>
          <w:rFonts w:eastAsia="MS Mincho"/>
          <w:noProof/>
          <w:color w:val="000000" w:themeColor="text1"/>
          <w:sz w:val="20"/>
          <w:lang w:eastAsia="en-US"/>
        </w:rPr>
      </w:pPr>
      <w:r w:rsidRPr="00EE4C30">
        <w:rPr>
          <w:rFonts w:eastAsia="MS Mincho"/>
          <w:noProof/>
          <w:color w:val="000000" w:themeColor="text1"/>
          <w:sz w:val="20"/>
          <w:lang w:eastAsia="en-US"/>
        </w:rPr>
        <w:t xml:space="preserve">Obs! Referensgruppen fick enbart </w:t>
      </w:r>
      <w:r w:rsidRPr="00EE4C30">
        <w:rPr>
          <w:rFonts w:eastAsia="TimesNewRoman"/>
          <w:noProof/>
          <w:color w:val="000000" w:themeColor="text1"/>
          <w:sz w:val="20"/>
          <w:lang w:eastAsia="en-US"/>
        </w:rPr>
        <w:t>tofacitinib</w:t>
      </w:r>
      <w:r w:rsidRPr="00EE4C30">
        <w:rPr>
          <w:rFonts w:eastAsia="MS Mincho"/>
          <w:noProof/>
          <w:color w:val="000000" w:themeColor="text1"/>
          <w:sz w:val="20"/>
          <w:lang w:eastAsia="en-US"/>
        </w:rPr>
        <w:t>.</w:t>
      </w:r>
    </w:p>
    <w:p w14:paraId="1604795D" w14:textId="77777777" w:rsidR="00D652C8" w:rsidRPr="00EE4C30" w:rsidRDefault="00D652C8" w:rsidP="001917FE">
      <w:pPr>
        <w:tabs>
          <w:tab w:val="clear" w:pos="567"/>
        </w:tabs>
        <w:spacing w:line="240" w:lineRule="auto"/>
        <w:ind w:left="142" w:hanging="142"/>
        <w:rPr>
          <w:rFonts w:eastAsia="MS Mincho"/>
          <w:noProof/>
          <w:color w:val="000000" w:themeColor="text1"/>
          <w:sz w:val="20"/>
          <w:lang w:eastAsia="en-US"/>
        </w:rPr>
      </w:pPr>
      <w:r w:rsidRPr="00EE4C30">
        <w:rPr>
          <w:rFonts w:eastAsia="MS Mincho"/>
          <w:noProof/>
          <w:color w:val="000000" w:themeColor="text1"/>
          <w:sz w:val="20"/>
          <w:vertAlign w:val="superscript"/>
          <w:lang w:eastAsia="en-US"/>
        </w:rPr>
        <w:t xml:space="preserve">a </w:t>
      </w:r>
      <w:r w:rsidR="00C47135" w:rsidRPr="00EE4C30">
        <w:rPr>
          <w:rFonts w:eastAsia="MS Mincho"/>
          <w:noProof/>
          <w:color w:val="000000" w:themeColor="text1"/>
          <w:sz w:val="20"/>
          <w:vertAlign w:val="superscript"/>
          <w:lang w:eastAsia="en-US"/>
        </w:rPr>
        <w:t xml:space="preserve">  </w:t>
      </w:r>
      <w:r w:rsidRPr="00EE4C30">
        <w:rPr>
          <w:rFonts w:eastAsia="TimesNewRoman"/>
          <w:noProof/>
          <w:color w:val="000000" w:themeColor="text1"/>
          <w:sz w:val="20"/>
          <w:lang w:eastAsia="en-US"/>
        </w:rPr>
        <w:t>Tofacitinib</w:t>
      </w:r>
      <w:r w:rsidRPr="00EE4C30">
        <w:rPr>
          <w:rFonts w:eastAsia="MS Mincho"/>
          <w:noProof/>
          <w:color w:val="000000" w:themeColor="text1"/>
          <w:sz w:val="20"/>
          <w:lang w:eastAsia="en-US"/>
        </w:rPr>
        <w:t>-dosen ska minskas till 5 mg filmdragerad tablett en gång dagligen eller viktbaserad motsvarighet som oral lösning till patienter som får 5 mg eller viktbaserad motsvarighet två gånger dagligen (se avsnitt 4.2).</w:t>
      </w:r>
    </w:p>
    <w:p w14:paraId="44B09111" w14:textId="77777777" w:rsidR="00D652C8" w:rsidRPr="002A05CC" w:rsidRDefault="00D652C8" w:rsidP="00D652C8">
      <w:pPr>
        <w:tabs>
          <w:tab w:val="clear" w:pos="567"/>
        </w:tabs>
        <w:spacing w:line="240" w:lineRule="auto"/>
        <w:rPr>
          <w:rFonts w:eastAsia="Arial Unicode MS"/>
          <w:noProof/>
          <w:color w:val="000000" w:themeColor="text1"/>
          <w:szCs w:val="22"/>
          <w:lang w:eastAsia="en-US"/>
        </w:rPr>
      </w:pPr>
    </w:p>
    <w:p w14:paraId="44BA206D" w14:textId="77777777" w:rsidR="00D652C8" w:rsidRPr="002A05CC" w:rsidRDefault="00D652C8" w:rsidP="00D652C8">
      <w:pPr>
        <w:keepNext/>
        <w:widowControl w:val="0"/>
        <w:spacing w:line="240" w:lineRule="auto"/>
        <w:rPr>
          <w:noProof/>
          <w:color w:val="000000" w:themeColor="text1"/>
          <w:szCs w:val="22"/>
          <w:u w:val="single"/>
        </w:rPr>
      </w:pPr>
      <w:r w:rsidRPr="002A05CC">
        <w:rPr>
          <w:noProof/>
          <w:color w:val="000000" w:themeColor="text1"/>
          <w:u w:val="single"/>
        </w:rPr>
        <w:t xml:space="preserve">Möjlig inverkan av </w:t>
      </w:r>
      <w:r w:rsidRPr="002A05CC">
        <w:rPr>
          <w:rFonts w:eastAsia="TimesNewRoman"/>
          <w:noProof/>
          <w:color w:val="000000" w:themeColor="text1"/>
          <w:szCs w:val="22"/>
          <w:u w:val="single"/>
        </w:rPr>
        <w:t xml:space="preserve">tofacitinib </w:t>
      </w:r>
      <w:r w:rsidRPr="002A05CC">
        <w:rPr>
          <w:noProof/>
          <w:color w:val="000000" w:themeColor="text1"/>
          <w:u w:val="single"/>
        </w:rPr>
        <w:t>på andra läkemedels farmakokinetik</w:t>
      </w:r>
    </w:p>
    <w:p w14:paraId="337ADAFA" w14:textId="77777777" w:rsidR="00D652C8" w:rsidRPr="002A05CC" w:rsidRDefault="00D652C8" w:rsidP="00D652C8">
      <w:pPr>
        <w:keepNext/>
        <w:spacing w:line="240" w:lineRule="auto"/>
        <w:rPr>
          <w:noProof/>
          <w:color w:val="000000" w:themeColor="text1"/>
          <w:szCs w:val="22"/>
        </w:rPr>
      </w:pPr>
    </w:p>
    <w:p w14:paraId="0B2F7972" w14:textId="77777777" w:rsidR="00D652C8" w:rsidRPr="002A05CC" w:rsidRDefault="00D652C8" w:rsidP="00D652C8">
      <w:pPr>
        <w:tabs>
          <w:tab w:val="clear" w:pos="567"/>
        </w:tabs>
        <w:spacing w:line="240" w:lineRule="auto"/>
        <w:rPr>
          <w:noProof/>
          <w:color w:val="000000" w:themeColor="text1"/>
          <w:szCs w:val="22"/>
        </w:rPr>
      </w:pPr>
      <w:r w:rsidRPr="002A05CC">
        <w:rPr>
          <w:noProof/>
          <w:color w:val="000000" w:themeColor="text1"/>
          <w:szCs w:val="24"/>
        </w:rPr>
        <w:t xml:space="preserve">Samtidig administrering </w:t>
      </w:r>
      <w:r w:rsidRPr="002A05CC">
        <w:rPr>
          <w:noProof/>
          <w:color w:val="000000" w:themeColor="text1"/>
          <w:szCs w:val="22"/>
        </w:rPr>
        <w:t xml:space="preserve">av </w:t>
      </w:r>
      <w:r w:rsidRPr="002A05CC">
        <w:rPr>
          <w:rFonts w:eastAsia="TimesNewRoman"/>
          <w:noProof/>
          <w:color w:val="000000" w:themeColor="text1"/>
          <w:szCs w:val="22"/>
        </w:rPr>
        <w:t xml:space="preserve">tofacitinib </w:t>
      </w:r>
      <w:r w:rsidRPr="002A05CC">
        <w:rPr>
          <w:noProof/>
          <w:color w:val="000000" w:themeColor="text1"/>
          <w:szCs w:val="22"/>
        </w:rPr>
        <w:t>påverkade inte farmakokinetiken för orala preventivmedel, levonorgestrel eller etinylestradiol hos friska kvinnliga försökspersoner.</w:t>
      </w:r>
    </w:p>
    <w:p w14:paraId="3752CEF9" w14:textId="77777777" w:rsidR="00D652C8" w:rsidRPr="002A05CC" w:rsidRDefault="00D652C8" w:rsidP="00D652C8">
      <w:pPr>
        <w:tabs>
          <w:tab w:val="clear" w:pos="567"/>
        </w:tabs>
        <w:spacing w:line="240" w:lineRule="auto"/>
        <w:rPr>
          <w:noProof/>
          <w:color w:val="000000" w:themeColor="text1"/>
          <w:szCs w:val="22"/>
        </w:rPr>
      </w:pPr>
    </w:p>
    <w:p w14:paraId="7EDB0803" w14:textId="77777777" w:rsidR="00D652C8" w:rsidRPr="002A05CC" w:rsidRDefault="00D652C8" w:rsidP="00D652C8">
      <w:pPr>
        <w:tabs>
          <w:tab w:val="clear" w:pos="567"/>
        </w:tabs>
        <w:spacing w:line="240" w:lineRule="auto"/>
        <w:rPr>
          <w:rFonts w:eastAsia="MS Mincho"/>
          <w:noProof/>
          <w:color w:val="000000" w:themeColor="text1"/>
          <w:szCs w:val="22"/>
          <w:lang w:eastAsia="en-US"/>
        </w:rPr>
      </w:pPr>
      <w:r w:rsidRPr="002A05CC">
        <w:rPr>
          <w:rFonts w:eastAsia="MS Mincho"/>
          <w:noProof/>
          <w:color w:val="000000" w:themeColor="text1"/>
          <w:szCs w:val="22"/>
          <w:lang w:eastAsia="en-US"/>
        </w:rPr>
        <w:t xml:space="preserve">Hos RA-patienter sänkte samtidig administrering av </w:t>
      </w:r>
      <w:r w:rsidRPr="002A05CC">
        <w:rPr>
          <w:rFonts w:eastAsia="TimesNewRoman"/>
          <w:noProof/>
          <w:color w:val="000000" w:themeColor="text1"/>
          <w:szCs w:val="22"/>
          <w:lang w:eastAsia="en-US"/>
        </w:rPr>
        <w:t>tofacitinib</w:t>
      </w:r>
      <w:r w:rsidRPr="002A05CC">
        <w:rPr>
          <w:rFonts w:eastAsia="MS Mincho"/>
          <w:noProof/>
          <w:color w:val="000000" w:themeColor="text1"/>
          <w:szCs w:val="22"/>
          <w:lang w:eastAsia="en-US"/>
        </w:rPr>
        <w:t xml:space="preserve"> och</w:t>
      </w:r>
      <w:r w:rsidRPr="002A05CC">
        <w:rPr>
          <w:rFonts w:eastAsia="MS Mincho"/>
          <w:noProof/>
          <w:color w:val="000000" w:themeColor="text1"/>
          <w:szCs w:val="24"/>
          <w:lang w:eastAsia="en-US"/>
        </w:rPr>
        <w:t xml:space="preserve"> metotrexat 15–25 mg en gång per vecka AUC och C</w:t>
      </w:r>
      <w:r w:rsidRPr="002A05CC">
        <w:rPr>
          <w:rFonts w:eastAsia="MS Mincho"/>
          <w:noProof/>
          <w:color w:val="000000" w:themeColor="text1"/>
          <w:szCs w:val="24"/>
          <w:vertAlign w:val="subscript"/>
          <w:lang w:eastAsia="en-US"/>
        </w:rPr>
        <w:t>max</w:t>
      </w:r>
      <w:r w:rsidRPr="002A05CC">
        <w:rPr>
          <w:rFonts w:eastAsia="MS Mincho"/>
          <w:noProof/>
          <w:color w:val="000000" w:themeColor="text1"/>
          <w:szCs w:val="24"/>
          <w:lang w:eastAsia="en-US"/>
        </w:rPr>
        <w:t xml:space="preserve"> för metotrexat med 10 % respektive 13 %. Den minskade exponeringen för metotrexat motiverar inte någon dosändring av metotrexat för enskilda patienter.</w:t>
      </w:r>
    </w:p>
    <w:p w14:paraId="33CF47F6" w14:textId="77777777" w:rsidR="00D652C8" w:rsidRPr="002A05CC" w:rsidRDefault="00D652C8" w:rsidP="00D652C8">
      <w:pPr>
        <w:tabs>
          <w:tab w:val="clear" w:pos="567"/>
        </w:tabs>
        <w:spacing w:line="240" w:lineRule="auto"/>
        <w:rPr>
          <w:rFonts w:eastAsia="MS Mincho"/>
          <w:noProof/>
          <w:color w:val="000000" w:themeColor="text1"/>
          <w:szCs w:val="22"/>
          <w:lang w:eastAsia="en-US"/>
        </w:rPr>
      </w:pPr>
    </w:p>
    <w:p w14:paraId="32087F5C" w14:textId="77777777" w:rsidR="00D652C8" w:rsidRPr="002A05CC" w:rsidRDefault="00D652C8" w:rsidP="00D652C8">
      <w:pPr>
        <w:tabs>
          <w:tab w:val="clear" w:pos="567"/>
        </w:tabs>
        <w:spacing w:line="240" w:lineRule="auto"/>
        <w:rPr>
          <w:rFonts w:eastAsia="MS Mincho"/>
          <w:noProof/>
          <w:color w:val="000000" w:themeColor="text1"/>
          <w:szCs w:val="22"/>
          <w:u w:val="single"/>
          <w:lang w:eastAsia="en-US"/>
        </w:rPr>
      </w:pPr>
      <w:r w:rsidRPr="002A05CC">
        <w:rPr>
          <w:rFonts w:eastAsia="MS Mincho"/>
          <w:noProof/>
          <w:color w:val="000000" w:themeColor="text1"/>
          <w:szCs w:val="22"/>
          <w:u w:val="single"/>
          <w:lang w:eastAsia="en-US"/>
        </w:rPr>
        <w:t>Pediatrisk population</w:t>
      </w:r>
    </w:p>
    <w:p w14:paraId="0B0AC1D8" w14:textId="77777777" w:rsidR="00D652C8" w:rsidRPr="002A05CC" w:rsidRDefault="00D652C8" w:rsidP="00D652C8">
      <w:pPr>
        <w:tabs>
          <w:tab w:val="clear" w:pos="567"/>
        </w:tabs>
        <w:spacing w:line="240" w:lineRule="auto"/>
        <w:rPr>
          <w:rFonts w:eastAsia="MS Mincho"/>
          <w:noProof/>
          <w:color w:val="000000" w:themeColor="text1"/>
          <w:szCs w:val="22"/>
          <w:lang w:eastAsia="en-US"/>
        </w:rPr>
      </w:pPr>
    </w:p>
    <w:p w14:paraId="36BB31A5" w14:textId="77777777" w:rsidR="00D652C8" w:rsidRPr="002A05CC" w:rsidRDefault="00D652C8" w:rsidP="00D652C8">
      <w:pPr>
        <w:tabs>
          <w:tab w:val="clear" w:pos="567"/>
        </w:tabs>
        <w:spacing w:line="240" w:lineRule="auto"/>
        <w:rPr>
          <w:rFonts w:eastAsia="MS Mincho"/>
          <w:noProof/>
          <w:color w:val="000000" w:themeColor="text1"/>
          <w:szCs w:val="22"/>
          <w:lang w:eastAsia="en-US"/>
        </w:rPr>
      </w:pPr>
      <w:r w:rsidRPr="002A05CC">
        <w:rPr>
          <w:rFonts w:eastAsia="MS Mincho"/>
          <w:noProof/>
          <w:color w:val="000000" w:themeColor="text1"/>
          <w:szCs w:val="22"/>
          <w:lang w:eastAsia="en-US"/>
        </w:rPr>
        <w:t>Interaktionsstudier har endast utförts för vuxna.</w:t>
      </w:r>
    </w:p>
    <w:p w14:paraId="466C46EE" w14:textId="77777777" w:rsidR="00D652C8" w:rsidRPr="002A05CC" w:rsidRDefault="00D652C8" w:rsidP="00D652C8">
      <w:pPr>
        <w:tabs>
          <w:tab w:val="clear" w:pos="567"/>
        </w:tabs>
        <w:spacing w:line="240" w:lineRule="auto"/>
        <w:rPr>
          <w:rFonts w:eastAsia="MS Mincho"/>
          <w:noProof/>
          <w:color w:val="000000" w:themeColor="text1"/>
          <w:szCs w:val="22"/>
          <w:lang w:eastAsia="en-US"/>
        </w:rPr>
      </w:pPr>
    </w:p>
    <w:p w14:paraId="42E9F6F2" w14:textId="77777777" w:rsidR="00D652C8" w:rsidRPr="002A05CC" w:rsidRDefault="00D652C8" w:rsidP="00D652C8">
      <w:pPr>
        <w:tabs>
          <w:tab w:val="clear" w:pos="567"/>
        </w:tabs>
        <w:spacing w:line="240" w:lineRule="auto"/>
        <w:outlineLvl w:val="0"/>
        <w:rPr>
          <w:noProof/>
          <w:color w:val="000000" w:themeColor="text1"/>
          <w:szCs w:val="22"/>
        </w:rPr>
      </w:pPr>
      <w:r w:rsidRPr="002A05CC">
        <w:rPr>
          <w:b/>
          <w:noProof/>
          <w:color w:val="000000" w:themeColor="text1"/>
        </w:rPr>
        <w:t>4.6</w:t>
      </w:r>
      <w:r w:rsidRPr="002A05CC">
        <w:rPr>
          <w:noProof/>
          <w:color w:val="000000" w:themeColor="text1"/>
        </w:rPr>
        <w:tab/>
      </w:r>
      <w:r w:rsidRPr="002A05CC">
        <w:rPr>
          <w:b/>
          <w:noProof/>
          <w:color w:val="000000" w:themeColor="text1"/>
        </w:rPr>
        <w:t>Fertilitet, graviditet och amning</w:t>
      </w:r>
    </w:p>
    <w:p w14:paraId="24B37DA1" w14:textId="77777777" w:rsidR="00D652C8" w:rsidRPr="002A05CC" w:rsidRDefault="00D652C8" w:rsidP="00D652C8">
      <w:pPr>
        <w:spacing w:line="240" w:lineRule="auto"/>
        <w:rPr>
          <w:noProof/>
          <w:color w:val="000000" w:themeColor="text1"/>
          <w:szCs w:val="22"/>
          <w:u w:val="single"/>
        </w:rPr>
      </w:pPr>
    </w:p>
    <w:p w14:paraId="14E7498E" w14:textId="77777777" w:rsidR="00D652C8" w:rsidRPr="002A05CC" w:rsidRDefault="00D652C8" w:rsidP="00D652C8">
      <w:pPr>
        <w:spacing w:line="240" w:lineRule="auto"/>
        <w:rPr>
          <w:noProof/>
          <w:color w:val="000000" w:themeColor="text1"/>
          <w:szCs w:val="22"/>
          <w:u w:val="single"/>
        </w:rPr>
      </w:pPr>
      <w:r w:rsidRPr="002A05CC">
        <w:rPr>
          <w:noProof/>
          <w:color w:val="000000" w:themeColor="text1"/>
          <w:u w:val="single"/>
        </w:rPr>
        <w:t>Graviditet</w:t>
      </w:r>
    </w:p>
    <w:p w14:paraId="07FD8BAE" w14:textId="77777777" w:rsidR="00D652C8" w:rsidRPr="002A05CC" w:rsidRDefault="00D652C8" w:rsidP="00D652C8">
      <w:pPr>
        <w:spacing w:line="240" w:lineRule="auto"/>
        <w:rPr>
          <w:noProof/>
          <w:color w:val="000000" w:themeColor="text1"/>
        </w:rPr>
      </w:pPr>
    </w:p>
    <w:p w14:paraId="24E44371" w14:textId="77777777" w:rsidR="00D652C8" w:rsidRPr="002A05CC" w:rsidRDefault="00D652C8" w:rsidP="00D652C8">
      <w:pPr>
        <w:spacing w:line="240" w:lineRule="auto"/>
        <w:rPr>
          <w:noProof/>
          <w:color w:val="000000" w:themeColor="text1"/>
          <w:szCs w:val="22"/>
        </w:rPr>
      </w:pPr>
      <w:r w:rsidRPr="002A05CC">
        <w:rPr>
          <w:noProof/>
          <w:color w:val="000000" w:themeColor="text1"/>
        </w:rPr>
        <w:t>Det saknas adekvata och välkontrollerade studier av användning av tofacitinib till gravida kvinnor. Tofacitinib har visat sig vara teratogent hos råtta och kanin och påverka förlossning och peri-/postnatal utveckling (se avsnitt 5.3).</w:t>
      </w:r>
    </w:p>
    <w:p w14:paraId="63FC067D" w14:textId="77777777" w:rsidR="00D652C8" w:rsidRPr="002A05CC" w:rsidRDefault="00D652C8" w:rsidP="00D652C8">
      <w:pPr>
        <w:spacing w:line="240" w:lineRule="auto"/>
        <w:rPr>
          <w:noProof/>
          <w:color w:val="000000" w:themeColor="text1"/>
          <w:szCs w:val="22"/>
        </w:rPr>
      </w:pPr>
    </w:p>
    <w:p w14:paraId="5691CB57" w14:textId="77777777" w:rsidR="00D652C8" w:rsidRPr="002A05CC" w:rsidRDefault="00D652C8" w:rsidP="00D652C8">
      <w:pPr>
        <w:spacing w:line="240" w:lineRule="auto"/>
        <w:rPr>
          <w:noProof/>
          <w:color w:val="000000" w:themeColor="text1"/>
          <w:szCs w:val="22"/>
        </w:rPr>
      </w:pPr>
      <w:r w:rsidRPr="002A05CC">
        <w:rPr>
          <w:noProof/>
          <w:color w:val="000000" w:themeColor="text1"/>
        </w:rPr>
        <w:t xml:space="preserve">Som en försiktighetsåtgärd är användning av </w:t>
      </w:r>
      <w:r w:rsidRPr="002A05CC">
        <w:rPr>
          <w:rFonts w:eastAsia="TimesNewRoman"/>
          <w:noProof/>
          <w:color w:val="000000" w:themeColor="text1"/>
          <w:szCs w:val="22"/>
        </w:rPr>
        <w:t xml:space="preserve">tofacitinib </w:t>
      </w:r>
      <w:r w:rsidRPr="002A05CC">
        <w:rPr>
          <w:noProof/>
          <w:color w:val="000000" w:themeColor="text1"/>
        </w:rPr>
        <w:t>under graviditet kontraindicerad (se avsnitt 4.3).</w:t>
      </w:r>
    </w:p>
    <w:p w14:paraId="3232B1F5" w14:textId="77777777" w:rsidR="00D652C8" w:rsidRPr="002A05CC" w:rsidRDefault="00D652C8" w:rsidP="00D652C8">
      <w:pPr>
        <w:spacing w:line="240" w:lineRule="auto"/>
        <w:rPr>
          <w:noProof/>
          <w:color w:val="000000" w:themeColor="text1"/>
          <w:szCs w:val="22"/>
        </w:rPr>
      </w:pPr>
    </w:p>
    <w:p w14:paraId="5DE1C650" w14:textId="77777777" w:rsidR="00D652C8" w:rsidRPr="002A05CC" w:rsidRDefault="00D652C8" w:rsidP="00AB210A">
      <w:pPr>
        <w:keepNext/>
        <w:keepLines/>
        <w:tabs>
          <w:tab w:val="clear" w:pos="567"/>
        </w:tabs>
        <w:spacing w:line="240" w:lineRule="auto"/>
        <w:rPr>
          <w:noProof/>
          <w:color w:val="000000" w:themeColor="text1"/>
          <w:szCs w:val="22"/>
          <w:u w:val="single"/>
        </w:rPr>
      </w:pPr>
      <w:r w:rsidRPr="002A05CC">
        <w:rPr>
          <w:noProof/>
          <w:color w:val="000000" w:themeColor="text1"/>
          <w:u w:val="single"/>
        </w:rPr>
        <w:lastRenderedPageBreak/>
        <w:t>Fertila kvinnor/preventivmedel till kvinnor</w:t>
      </w:r>
    </w:p>
    <w:p w14:paraId="3981E1C0" w14:textId="77777777" w:rsidR="00D652C8" w:rsidRPr="002A05CC" w:rsidRDefault="00D652C8" w:rsidP="00AB210A">
      <w:pPr>
        <w:keepNext/>
        <w:keepLines/>
        <w:tabs>
          <w:tab w:val="clear" w:pos="567"/>
        </w:tabs>
        <w:spacing w:line="240" w:lineRule="auto"/>
        <w:rPr>
          <w:noProof/>
          <w:color w:val="000000" w:themeColor="text1"/>
        </w:rPr>
      </w:pPr>
    </w:p>
    <w:p w14:paraId="46BE51CD" w14:textId="77777777" w:rsidR="00D652C8" w:rsidRPr="002A05CC" w:rsidRDefault="00D652C8" w:rsidP="00D652C8">
      <w:pPr>
        <w:tabs>
          <w:tab w:val="clear" w:pos="567"/>
        </w:tabs>
        <w:spacing w:line="240" w:lineRule="auto"/>
        <w:rPr>
          <w:noProof/>
          <w:color w:val="000000" w:themeColor="text1"/>
          <w:szCs w:val="22"/>
        </w:rPr>
      </w:pPr>
      <w:r w:rsidRPr="002A05CC">
        <w:rPr>
          <w:noProof/>
          <w:color w:val="000000" w:themeColor="text1"/>
        </w:rPr>
        <w:t xml:space="preserve">Fertila kvinnor ska rådas att använda effektiva preventivmedel under behandlingen med </w:t>
      </w:r>
      <w:r w:rsidRPr="002A05CC">
        <w:rPr>
          <w:rFonts w:eastAsia="TimesNewRoman"/>
          <w:noProof/>
          <w:color w:val="000000" w:themeColor="text1"/>
          <w:szCs w:val="22"/>
        </w:rPr>
        <w:t xml:space="preserve">tofacitinib </w:t>
      </w:r>
      <w:r w:rsidRPr="002A05CC">
        <w:rPr>
          <w:noProof/>
          <w:color w:val="000000" w:themeColor="text1"/>
        </w:rPr>
        <w:t>och i minst 4 veckor efter den sista dosen.</w:t>
      </w:r>
    </w:p>
    <w:p w14:paraId="0E54F127" w14:textId="77777777" w:rsidR="00D652C8" w:rsidRPr="002A05CC" w:rsidRDefault="00D652C8" w:rsidP="00D652C8">
      <w:pPr>
        <w:tabs>
          <w:tab w:val="clear" w:pos="567"/>
        </w:tabs>
        <w:spacing w:line="240" w:lineRule="auto"/>
        <w:rPr>
          <w:noProof/>
          <w:color w:val="000000" w:themeColor="text1"/>
          <w:szCs w:val="22"/>
          <w:shd w:val="clear" w:color="auto" w:fill="FFFF00"/>
        </w:rPr>
      </w:pPr>
    </w:p>
    <w:p w14:paraId="6BB42A2D" w14:textId="77777777" w:rsidR="00D652C8" w:rsidRPr="002A05CC" w:rsidRDefault="00D652C8" w:rsidP="00D652C8">
      <w:pPr>
        <w:keepNext/>
        <w:keepLines/>
        <w:spacing w:line="240" w:lineRule="auto"/>
        <w:rPr>
          <w:noProof/>
          <w:color w:val="000000" w:themeColor="text1"/>
          <w:szCs w:val="22"/>
          <w:u w:val="single"/>
        </w:rPr>
      </w:pPr>
      <w:r w:rsidRPr="002A05CC">
        <w:rPr>
          <w:iCs/>
          <w:noProof/>
          <w:color w:val="000000" w:themeColor="text1"/>
          <w:u w:val="single"/>
        </w:rPr>
        <w:t>Amning</w:t>
      </w:r>
    </w:p>
    <w:p w14:paraId="79C2E559" w14:textId="77777777" w:rsidR="00D652C8" w:rsidRPr="002A05CC" w:rsidRDefault="00D652C8" w:rsidP="00D652C8">
      <w:pPr>
        <w:keepNext/>
        <w:keepLines/>
        <w:tabs>
          <w:tab w:val="clear" w:pos="567"/>
        </w:tabs>
        <w:spacing w:line="240" w:lineRule="auto"/>
        <w:rPr>
          <w:noProof/>
          <w:color w:val="000000" w:themeColor="text1"/>
        </w:rPr>
      </w:pPr>
    </w:p>
    <w:p w14:paraId="33B2EE59" w14:textId="68ECD9E2" w:rsidR="00D652C8" w:rsidRPr="002A05CC" w:rsidRDefault="00D3152C" w:rsidP="008F439C">
      <w:pPr>
        <w:tabs>
          <w:tab w:val="clear" w:pos="567"/>
        </w:tabs>
        <w:spacing w:line="240" w:lineRule="auto"/>
        <w:rPr>
          <w:noProof/>
          <w:color w:val="000000" w:themeColor="text1"/>
        </w:rPr>
      </w:pPr>
      <w:r>
        <w:rPr>
          <w:noProof/>
          <w:color w:val="000000" w:themeColor="text1"/>
        </w:rPr>
        <w:t>Baserat på publicerade data utsöndras</w:t>
      </w:r>
      <w:r w:rsidR="00D652C8" w:rsidRPr="002A05CC">
        <w:rPr>
          <w:noProof/>
          <w:color w:val="000000" w:themeColor="text1"/>
        </w:rPr>
        <w:t xml:space="preserve"> tofacitinib i bröstmjölk. </w:t>
      </w:r>
      <w:r>
        <w:rPr>
          <w:noProof/>
          <w:color w:val="000000" w:themeColor="text1"/>
        </w:rPr>
        <w:t xml:space="preserve">Effekterna av tofacitinib på ammade spädbarn från publicerad litteratur och data efter </w:t>
      </w:r>
      <w:r w:rsidR="00D54B8F">
        <w:rPr>
          <w:noProof/>
          <w:color w:val="000000" w:themeColor="text1"/>
        </w:rPr>
        <w:t>marknadsintroduktionen</w:t>
      </w:r>
      <w:r>
        <w:rPr>
          <w:noProof/>
          <w:color w:val="000000" w:themeColor="text1"/>
        </w:rPr>
        <w:t xml:space="preserve"> är </w:t>
      </w:r>
      <w:r w:rsidR="00D90676">
        <w:rPr>
          <w:noProof/>
          <w:color w:val="000000" w:themeColor="text1"/>
        </w:rPr>
        <w:t xml:space="preserve">inte </w:t>
      </w:r>
      <w:r>
        <w:rPr>
          <w:noProof/>
          <w:color w:val="000000" w:themeColor="text1"/>
        </w:rPr>
        <w:t xml:space="preserve">kända och </w:t>
      </w:r>
      <w:r w:rsidR="005776BA">
        <w:rPr>
          <w:noProof/>
          <w:color w:val="000000" w:themeColor="text1"/>
        </w:rPr>
        <w:t xml:space="preserve">är </w:t>
      </w:r>
      <w:r>
        <w:rPr>
          <w:noProof/>
          <w:color w:val="000000" w:themeColor="text1"/>
        </w:rPr>
        <w:t xml:space="preserve">begränsade till ett litet antal fall utan orsaksmässigt relaterade biverkningar. </w:t>
      </w:r>
      <w:r w:rsidR="00D652C8" w:rsidRPr="002A05CC">
        <w:rPr>
          <w:noProof/>
          <w:color w:val="000000" w:themeColor="text1"/>
        </w:rPr>
        <w:t xml:space="preserve">En risk för det ammade barnet kan inte uteslutas. Som en försiktighetsåtgärd är användning av </w:t>
      </w:r>
      <w:r w:rsidR="00D652C8" w:rsidRPr="002A05CC">
        <w:rPr>
          <w:rFonts w:eastAsia="TimesNewRoman"/>
          <w:noProof/>
          <w:color w:val="000000" w:themeColor="text1"/>
          <w:szCs w:val="22"/>
        </w:rPr>
        <w:t xml:space="preserve">tofacitinib </w:t>
      </w:r>
      <w:r w:rsidR="00D652C8" w:rsidRPr="002A05CC">
        <w:rPr>
          <w:noProof/>
          <w:color w:val="000000" w:themeColor="text1"/>
        </w:rPr>
        <w:t>under amning kontraindicerad (se avsnitt 4.3).</w:t>
      </w:r>
    </w:p>
    <w:p w14:paraId="726E8C9E" w14:textId="77777777" w:rsidR="00D652C8" w:rsidRPr="002A05CC" w:rsidRDefault="00D652C8" w:rsidP="00D652C8">
      <w:pPr>
        <w:spacing w:line="240" w:lineRule="auto"/>
        <w:rPr>
          <w:i/>
          <w:noProof/>
          <w:color w:val="000000" w:themeColor="text1"/>
          <w:szCs w:val="22"/>
        </w:rPr>
      </w:pPr>
    </w:p>
    <w:p w14:paraId="161583C2" w14:textId="77777777" w:rsidR="00D652C8" w:rsidRPr="002A05CC" w:rsidRDefault="00D652C8" w:rsidP="00D652C8">
      <w:pPr>
        <w:spacing w:line="240" w:lineRule="auto"/>
        <w:rPr>
          <w:noProof/>
          <w:color w:val="000000" w:themeColor="text1"/>
          <w:szCs w:val="22"/>
          <w:u w:val="single"/>
        </w:rPr>
      </w:pPr>
      <w:r w:rsidRPr="002A05CC">
        <w:rPr>
          <w:noProof/>
          <w:color w:val="000000" w:themeColor="text1"/>
          <w:u w:val="single"/>
        </w:rPr>
        <w:t>Fertilitet</w:t>
      </w:r>
    </w:p>
    <w:p w14:paraId="526C74C7" w14:textId="77777777" w:rsidR="00D652C8" w:rsidRPr="002A05CC" w:rsidRDefault="00D652C8" w:rsidP="00D652C8">
      <w:pPr>
        <w:tabs>
          <w:tab w:val="clear" w:pos="567"/>
        </w:tabs>
        <w:spacing w:line="240" w:lineRule="auto"/>
        <w:rPr>
          <w:noProof/>
          <w:color w:val="000000" w:themeColor="text1"/>
        </w:rPr>
      </w:pPr>
    </w:p>
    <w:p w14:paraId="25C8E530" w14:textId="77777777" w:rsidR="00D652C8" w:rsidRPr="002A05CC" w:rsidRDefault="00D652C8" w:rsidP="00D652C8">
      <w:pPr>
        <w:tabs>
          <w:tab w:val="clear" w:pos="567"/>
        </w:tabs>
        <w:spacing w:line="240" w:lineRule="auto"/>
        <w:rPr>
          <w:rFonts w:eastAsia="Arial Unicode MS"/>
          <w:iCs/>
          <w:noProof/>
          <w:color w:val="000000" w:themeColor="text1"/>
          <w:szCs w:val="22"/>
        </w:rPr>
      </w:pPr>
      <w:r w:rsidRPr="002A05CC">
        <w:rPr>
          <w:noProof/>
          <w:color w:val="000000" w:themeColor="text1"/>
        </w:rPr>
        <w:t>Inga formella studier av den potentiella effekten på människans fertilitet har utförts.</w:t>
      </w:r>
    </w:p>
    <w:p w14:paraId="270D35AF" w14:textId="77777777" w:rsidR="00D652C8" w:rsidRPr="002A05CC" w:rsidRDefault="00D652C8" w:rsidP="00D652C8">
      <w:pPr>
        <w:tabs>
          <w:tab w:val="clear" w:pos="567"/>
        </w:tabs>
        <w:spacing w:line="240" w:lineRule="auto"/>
        <w:rPr>
          <w:rFonts w:eastAsia="Arial Unicode MS"/>
          <w:iCs/>
          <w:noProof/>
          <w:color w:val="000000" w:themeColor="text1"/>
          <w:szCs w:val="22"/>
        </w:rPr>
      </w:pPr>
      <w:r w:rsidRPr="002A05CC">
        <w:rPr>
          <w:noProof/>
          <w:color w:val="000000" w:themeColor="text1"/>
        </w:rPr>
        <w:t>Tofacitinib försämrade fertiliteten hos honråttor men inte hos hanråttor (se avsnitt 5.3).</w:t>
      </w:r>
    </w:p>
    <w:p w14:paraId="40D14CD9" w14:textId="77777777" w:rsidR="00D652C8" w:rsidRPr="002A05CC" w:rsidRDefault="00D652C8" w:rsidP="00D652C8">
      <w:pPr>
        <w:tabs>
          <w:tab w:val="clear" w:pos="567"/>
        </w:tabs>
        <w:spacing w:line="240" w:lineRule="auto"/>
        <w:rPr>
          <w:rFonts w:eastAsia="Arial Unicode MS"/>
          <w:iCs/>
          <w:noProof/>
          <w:color w:val="000000" w:themeColor="text1"/>
          <w:szCs w:val="22"/>
        </w:rPr>
      </w:pPr>
    </w:p>
    <w:p w14:paraId="387DE53E" w14:textId="77777777" w:rsidR="00D652C8" w:rsidRPr="002A05CC" w:rsidRDefault="00D652C8" w:rsidP="00D652C8">
      <w:pPr>
        <w:tabs>
          <w:tab w:val="clear" w:pos="567"/>
        </w:tabs>
        <w:spacing w:line="240" w:lineRule="auto"/>
        <w:ind w:left="567" w:hanging="567"/>
        <w:outlineLvl w:val="0"/>
        <w:rPr>
          <w:noProof/>
          <w:color w:val="000000" w:themeColor="text1"/>
          <w:szCs w:val="22"/>
        </w:rPr>
      </w:pPr>
      <w:r w:rsidRPr="002A05CC">
        <w:rPr>
          <w:b/>
          <w:noProof/>
          <w:color w:val="000000" w:themeColor="text1"/>
        </w:rPr>
        <w:t>4.7</w:t>
      </w:r>
      <w:r w:rsidRPr="002A05CC">
        <w:rPr>
          <w:noProof/>
          <w:color w:val="000000" w:themeColor="text1"/>
        </w:rPr>
        <w:tab/>
      </w:r>
      <w:r w:rsidRPr="002A05CC">
        <w:rPr>
          <w:b/>
          <w:noProof/>
          <w:color w:val="000000" w:themeColor="text1"/>
        </w:rPr>
        <w:t>Effekter på förmågan att framföra fordon och använda maskiner</w:t>
      </w:r>
    </w:p>
    <w:p w14:paraId="50D04F25" w14:textId="77777777" w:rsidR="00D652C8" w:rsidRPr="002A05CC" w:rsidRDefault="00D652C8" w:rsidP="00D652C8">
      <w:pPr>
        <w:tabs>
          <w:tab w:val="clear" w:pos="567"/>
        </w:tabs>
        <w:spacing w:line="240" w:lineRule="auto"/>
        <w:rPr>
          <w:noProof/>
          <w:color w:val="000000" w:themeColor="text1"/>
          <w:szCs w:val="22"/>
          <w:highlight w:val="lightGray"/>
        </w:rPr>
      </w:pPr>
    </w:p>
    <w:p w14:paraId="62790D30" w14:textId="77777777" w:rsidR="00D652C8" w:rsidRPr="002A05CC" w:rsidRDefault="00D652C8" w:rsidP="00D652C8">
      <w:pPr>
        <w:keepNext/>
        <w:suppressLineNumbers/>
        <w:spacing w:line="240" w:lineRule="auto"/>
        <w:rPr>
          <w:noProof/>
          <w:color w:val="000000" w:themeColor="text1"/>
          <w:szCs w:val="22"/>
        </w:rPr>
      </w:pPr>
      <w:r w:rsidRPr="002A05CC">
        <w:rPr>
          <w:rFonts w:eastAsia="TimesNewRoman"/>
          <w:noProof/>
          <w:color w:val="000000" w:themeColor="text1"/>
          <w:szCs w:val="22"/>
        </w:rPr>
        <w:t xml:space="preserve">Tofacitinib </w:t>
      </w:r>
      <w:r w:rsidRPr="002A05CC">
        <w:rPr>
          <w:noProof/>
          <w:color w:val="000000" w:themeColor="text1"/>
        </w:rPr>
        <w:t>har ingen eller försumbar effekt på förmågan att framföra fordon och använda maskiner.</w:t>
      </w:r>
    </w:p>
    <w:p w14:paraId="58FBE6F8" w14:textId="77777777" w:rsidR="00D652C8" w:rsidRPr="002A05CC" w:rsidRDefault="00D652C8" w:rsidP="00D652C8">
      <w:pPr>
        <w:keepNext/>
        <w:spacing w:line="240" w:lineRule="auto"/>
        <w:outlineLvl w:val="0"/>
        <w:rPr>
          <w:b/>
          <w:noProof/>
          <w:color w:val="000000" w:themeColor="text1"/>
          <w:szCs w:val="22"/>
        </w:rPr>
      </w:pPr>
    </w:p>
    <w:p w14:paraId="52D88D96" w14:textId="77777777" w:rsidR="00D652C8" w:rsidRPr="002A05CC" w:rsidRDefault="00D652C8" w:rsidP="00D652C8">
      <w:pPr>
        <w:keepNext/>
        <w:spacing w:line="240" w:lineRule="auto"/>
        <w:outlineLvl w:val="0"/>
        <w:rPr>
          <w:b/>
          <w:noProof/>
          <w:color w:val="000000" w:themeColor="text1"/>
          <w:szCs w:val="22"/>
        </w:rPr>
      </w:pPr>
      <w:r w:rsidRPr="002A05CC">
        <w:rPr>
          <w:b/>
          <w:noProof/>
          <w:color w:val="000000" w:themeColor="text1"/>
        </w:rPr>
        <w:t>4.8</w:t>
      </w:r>
      <w:r w:rsidRPr="002A05CC">
        <w:rPr>
          <w:noProof/>
          <w:color w:val="000000" w:themeColor="text1"/>
        </w:rPr>
        <w:tab/>
      </w:r>
      <w:r w:rsidRPr="002A05CC">
        <w:rPr>
          <w:b/>
          <w:noProof/>
          <w:color w:val="000000" w:themeColor="text1"/>
        </w:rPr>
        <w:t>Biverkningar</w:t>
      </w:r>
    </w:p>
    <w:p w14:paraId="58BC96FF" w14:textId="77777777" w:rsidR="00D652C8" w:rsidRPr="002A05CC" w:rsidRDefault="00D652C8" w:rsidP="00D652C8">
      <w:pPr>
        <w:tabs>
          <w:tab w:val="clear" w:pos="567"/>
        </w:tabs>
        <w:spacing w:line="240" w:lineRule="auto"/>
        <w:rPr>
          <w:noProof/>
          <w:color w:val="000000" w:themeColor="text1"/>
          <w:szCs w:val="22"/>
        </w:rPr>
      </w:pPr>
    </w:p>
    <w:p w14:paraId="55F996DE" w14:textId="77777777" w:rsidR="00D652C8" w:rsidRPr="002A05CC" w:rsidRDefault="00D652C8" w:rsidP="00D652C8">
      <w:pPr>
        <w:keepNext/>
        <w:tabs>
          <w:tab w:val="clear" w:pos="567"/>
        </w:tabs>
        <w:spacing w:line="240" w:lineRule="auto"/>
        <w:rPr>
          <w:rFonts w:eastAsia="Arial Unicode MS"/>
          <w:noProof/>
          <w:color w:val="000000" w:themeColor="text1"/>
          <w:szCs w:val="22"/>
          <w:u w:val="single"/>
        </w:rPr>
      </w:pPr>
      <w:r w:rsidRPr="002A05CC">
        <w:rPr>
          <w:rFonts w:eastAsia="MS Mincho"/>
          <w:noProof/>
          <w:color w:val="000000" w:themeColor="text1"/>
          <w:szCs w:val="24"/>
          <w:u w:val="single"/>
        </w:rPr>
        <w:t>Sammanfattning av säkerhetsprofilen</w:t>
      </w:r>
    </w:p>
    <w:p w14:paraId="631DA181" w14:textId="77777777" w:rsidR="00D652C8" w:rsidRPr="002A05CC" w:rsidRDefault="00D652C8" w:rsidP="00D652C8">
      <w:pPr>
        <w:keepNext/>
        <w:tabs>
          <w:tab w:val="clear" w:pos="567"/>
        </w:tabs>
        <w:spacing w:line="240" w:lineRule="auto"/>
        <w:rPr>
          <w:noProof/>
          <w:color w:val="000000" w:themeColor="text1"/>
        </w:rPr>
      </w:pPr>
    </w:p>
    <w:p w14:paraId="02C9D06C" w14:textId="77777777" w:rsidR="00D652C8" w:rsidRPr="002A05CC" w:rsidRDefault="00D652C8" w:rsidP="00D652C8">
      <w:pPr>
        <w:keepNext/>
        <w:tabs>
          <w:tab w:val="clear" w:pos="567"/>
        </w:tabs>
        <w:spacing w:line="240" w:lineRule="auto"/>
        <w:rPr>
          <w:i/>
          <w:noProof/>
          <w:color w:val="000000" w:themeColor="text1"/>
          <w:u w:val="single"/>
        </w:rPr>
      </w:pPr>
      <w:r w:rsidRPr="002A05CC">
        <w:rPr>
          <w:i/>
          <w:noProof/>
          <w:color w:val="000000" w:themeColor="text1"/>
          <w:u w:val="single"/>
        </w:rPr>
        <w:t>Reumatoid artrit</w:t>
      </w:r>
    </w:p>
    <w:p w14:paraId="134D6AB2" w14:textId="48E592C2" w:rsidR="00D652C8" w:rsidRPr="002A05CC" w:rsidRDefault="00D652C8" w:rsidP="00237CDA">
      <w:pPr>
        <w:widowControl w:val="0"/>
        <w:tabs>
          <w:tab w:val="clear" w:pos="567"/>
        </w:tabs>
        <w:spacing w:line="240" w:lineRule="auto"/>
        <w:rPr>
          <w:color w:val="000000" w:themeColor="text1"/>
          <w:szCs w:val="22"/>
        </w:rPr>
      </w:pPr>
      <w:r w:rsidRPr="002A05CC">
        <w:rPr>
          <w:noProof/>
          <w:color w:val="000000" w:themeColor="text1"/>
          <w:szCs w:val="24"/>
        </w:rPr>
        <w:t>De vanligaste allvarliga biverkningarna var svåra infektioner (se avsnitt 4.4).</w:t>
      </w:r>
      <w:r w:rsidRPr="002A05CC">
        <w:rPr>
          <w:noProof/>
          <w:color w:val="000000" w:themeColor="text1"/>
          <w:szCs w:val="22"/>
        </w:rPr>
        <w:t xml:space="preserve"> I</w:t>
      </w:r>
      <w:r w:rsidRPr="002A05CC">
        <w:rPr>
          <w:noProof/>
          <w:color w:val="000000" w:themeColor="text1"/>
          <w:szCs w:val="24"/>
        </w:rPr>
        <w:t xml:space="preserve"> populationen för bedömning av långtidssäkerhet vid alla exponeringar var d</w:t>
      </w:r>
      <w:r w:rsidRPr="002A05CC">
        <w:rPr>
          <w:noProof/>
          <w:color w:val="000000" w:themeColor="text1"/>
          <w:szCs w:val="22"/>
        </w:rPr>
        <w:t xml:space="preserve">e vanligaste allvarliga infektionerna som rapporterades med </w:t>
      </w:r>
      <w:r w:rsidRPr="002A05CC">
        <w:rPr>
          <w:rFonts w:eastAsia="TimesNewRoman"/>
          <w:noProof/>
          <w:color w:val="000000" w:themeColor="text1"/>
          <w:szCs w:val="22"/>
        </w:rPr>
        <w:t xml:space="preserve">tofacitinib </w:t>
      </w:r>
      <w:r w:rsidRPr="002A05CC">
        <w:rPr>
          <w:noProof/>
          <w:color w:val="000000" w:themeColor="text1"/>
          <w:szCs w:val="22"/>
        </w:rPr>
        <w:t>pneumoni (1,7 %), herpes zoster (0,6 %), urinvägsinfektion (0,4 %), cellulit (0,4 %), divertikulit (0,3 %) och blindtarmsinflammation (0,2 %). Bland opportunistiska infektioner rapporterades tuberkulos och andra mykobakteriella infektioner, cryptococcus, histoplasmos, esofageal kandidos, multidermatomal herpes zoster, cytomegalovirus</w:t>
      </w:r>
      <w:r w:rsidR="00775645" w:rsidRPr="002A05CC">
        <w:rPr>
          <w:color w:val="000000" w:themeColor="text1"/>
        </w:rPr>
        <w:t>infektion</w:t>
      </w:r>
      <w:r w:rsidRPr="002A05CC">
        <w:rPr>
          <w:noProof/>
          <w:color w:val="000000" w:themeColor="text1"/>
          <w:szCs w:val="22"/>
        </w:rPr>
        <w:t xml:space="preserve">, BK-virusinfektioner och listerios med </w:t>
      </w:r>
      <w:r w:rsidRPr="002A05CC">
        <w:rPr>
          <w:rFonts w:eastAsia="TimesNewRoman"/>
          <w:noProof/>
          <w:color w:val="000000" w:themeColor="text1"/>
          <w:szCs w:val="22"/>
        </w:rPr>
        <w:t>tofacitinib</w:t>
      </w:r>
      <w:r w:rsidRPr="002A05CC">
        <w:rPr>
          <w:noProof/>
          <w:color w:val="000000" w:themeColor="text1"/>
          <w:szCs w:val="22"/>
        </w:rPr>
        <w:t>. Vissa patienter fick spridd snarare än lokaliserad sjukdom. Andra allvarliga infektioner som inte rapporterats i kliniska studier kan också förekomma (t.ex. koccidioidomykos).</w:t>
      </w:r>
    </w:p>
    <w:p w14:paraId="1C02EFA2" w14:textId="77777777" w:rsidR="00D652C8" w:rsidRPr="002A05CC" w:rsidRDefault="00D652C8" w:rsidP="00D652C8">
      <w:pPr>
        <w:keepNext/>
        <w:keepLines/>
        <w:widowControl w:val="0"/>
        <w:tabs>
          <w:tab w:val="clear" w:pos="567"/>
        </w:tabs>
        <w:spacing w:line="240" w:lineRule="auto"/>
        <w:rPr>
          <w:iCs/>
          <w:noProof/>
          <w:color w:val="000000" w:themeColor="text1"/>
          <w:szCs w:val="22"/>
        </w:rPr>
      </w:pPr>
    </w:p>
    <w:p w14:paraId="37AFD07A" w14:textId="77777777" w:rsidR="00D652C8" w:rsidRPr="002A05CC" w:rsidRDefault="00D652C8" w:rsidP="00D652C8">
      <w:pPr>
        <w:tabs>
          <w:tab w:val="clear" w:pos="567"/>
        </w:tabs>
        <w:spacing w:line="240" w:lineRule="auto"/>
        <w:rPr>
          <w:noProof/>
          <w:color w:val="000000" w:themeColor="text1"/>
          <w:szCs w:val="22"/>
        </w:rPr>
      </w:pPr>
      <w:r w:rsidRPr="002A05CC">
        <w:rPr>
          <w:noProof/>
          <w:color w:val="000000" w:themeColor="text1"/>
          <w:szCs w:val="24"/>
        </w:rPr>
        <w:t xml:space="preserve">De oftast rapporterade biverkningarna under de första 3 månaderna </w:t>
      </w:r>
      <w:r w:rsidR="00AF2D27" w:rsidRPr="002A05CC">
        <w:rPr>
          <w:noProof/>
          <w:color w:val="000000" w:themeColor="text1"/>
          <w:szCs w:val="22"/>
        </w:rPr>
        <w:t>av de dubbelblinda, placebokontrollerade eller metotrexat</w:t>
      </w:r>
      <w:r w:rsidRPr="002A05CC">
        <w:rPr>
          <w:noProof/>
          <w:color w:val="000000" w:themeColor="text1"/>
          <w:szCs w:val="22"/>
        </w:rPr>
        <w:t xml:space="preserve">kontrollerade kliniska </w:t>
      </w:r>
      <w:r w:rsidR="002C3BC6" w:rsidRPr="002A05CC">
        <w:rPr>
          <w:noProof/>
          <w:color w:val="000000" w:themeColor="text1"/>
          <w:szCs w:val="22"/>
        </w:rPr>
        <w:t>studierna</w:t>
      </w:r>
      <w:r w:rsidRPr="002A05CC">
        <w:rPr>
          <w:noProof/>
          <w:color w:val="000000" w:themeColor="text1"/>
          <w:szCs w:val="22"/>
        </w:rPr>
        <w:t xml:space="preserve"> var huvudvärk (3,9 %), övr</w:t>
      </w:r>
      <w:r w:rsidRPr="002A05CC">
        <w:rPr>
          <w:noProof/>
          <w:color w:val="000000" w:themeColor="text1"/>
          <w:szCs w:val="24"/>
        </w:rPr>
        <w:t>e luftvägsinfektion (3,8 %), viral övre luftvägsinfektion (3,3 %), diarré (2,9 %), illamående (2,7 %) och hypertoni (2,2 %).</w:t>
      </w:r>
    </w:p>
    <w:p w14:paraId="6EDD9BC1" w14:textId="77777777" w:rsidR="00D652C8" w:rsidRPr="002A05CC" w:rsidRDefault="00D652C8" w:rsidP="00D652C8">
      <w:pPr>
        <w:tabs>
          <w:tab w:val="clear" w:pos="567"/>
        </w:tabs>
        <w:spacing w:line="240" w:lineRule="auto"/>
        <w:rPr>
          <w:iCs/>
          <w:noProof/>
          <w:color w:val="000000" w:themeColor="text1"/>
          <w:szCs w:val="22"/>
        </w:rPr>
      </w:pPr>
    </w:p>
    <w:p w14:paraId="46AD273C" w14:textId="77777777" w:rsidR="00D652C8" w:rsidRPr="002A05CC" w:rsidRDefault="00D652C8" w:rsidP="00D652C8">
      <w:pPr>
        <w:tabs>
          <w:tab w:val="clear" w:pos="567"/>
        </w:tabs>
        <w:spacing w:line="240" w:lineRule="auto"/>
        <w:rPr>
          <w:iCs/>
          <w:noProof/>
          <w:color w:val="000000" w:themeColor="text1"/>
          <w:szCs w:val="22"/>
        </w:rPr>
      </w:pPr>
      <w:r w:rsidRPr="002A05CC">
        <w:rPr>
          <w:noProof/>
          <w:color w:val="000000" w:themeColor="text1"/>
        </w:rPr>
        <w:t xml:space="preserve">Andelen patienter som avbröt behandlingen på grund av biverkningar under de första 3 månaderna av de dubbelblinda, placebo- eller metotrexat-kontrollerade studierna var 3,8 % för patienter som tog </w:t>
      </w:r>
      <w:r w:rsidRPr="002A05CC">
        <w:rPr>
          <w:rFonts w:eastAsia="TimesNewRoman"/>
          <w:noProof/>
          <w:color w:val="000000" w:themeColor="text1"/>
          <w:szCs w:val="22"/>
        </w:rPr>
        <w:t>tofacitinib</w:t>
      </w:r>
      <w:r w:rsidRPr="002A05CC">
        <w:rPr>
          <w:noProof/>
          <w:color w:val="000000" w:themeColor="text1"/>
        </w:rPr>
        <w:t xml:space="preserve">. De infektioner som oftast ledde till behandlingsavbrott under de första 3 månaderna i kontrollerade kliniska </w:t>
      </w:r>
      <w:r w:rsidR="002C3BC6" w:rsidRPr="002A05CC">
        <w:rPr>
          <w:noProof/>
          <w:color w:val="000000" w:themeColor="text1"/>
        </w:rPr>
        <w:t>studier</w:t>
      </w:r>
      <w:r w:rsidRPr="002A05CC">
        <w:rPr>
          <w:noProof/>
          <w:color w:val="000000" w:themeColor="text1"/>
        </w:rPr>
        <w:t xml:space="preserve"> var herpes zoster (0,19 %) och pneumoni (0,15 %).</w:t>
      </w:r>
    </w:p>
    <w:p w14:paraId="7BC706D4" w14:textId="77777777" w:rsidR="00D652C8" w:rsidRPr="002A05CC" w:rsidRDefault="00D652C8" w:rsidP="00D652C8">
      <w:pPr>
        <w:tabs>
          <w:tab w:val="clear" w:pos="567"/>
        </w:tabs>
        <w:spacing w:line="240" w:lineRule="auto"/>
        <w:rPr>
          <w:noProof/>
          <w:color w:val="000000" w:themeColor="text1"/>
          <w:szCs w:val="22"/>
        </w:rPr>
      </w:pPr>
    </w:p>
    <w:p w14:paraId="1D5DF1A6" w14:textId="77777777" w:rsidR="00D652C8" w:rsidRPr="002A05CC" w:rsidRDefault="00D652C8" w:rsidP="00D652C8">
      <w:pPr>
        <w:keepNext/>
        <w:spacing w:line="240" w:lineRule="auto"/>
        <w:rPr>
          <w:noProof/>
          <w:color w:val="000000" w:themeColor="text1"/>
          <w:szCs w:val="22"/>
          <w:u w:val="single"/>
        </w:rPr>
      </w:pPr>
      <w:r w:rsidRPr="002A05CC">
        <w:rPr>
          <w:noProof/>
          <w:color w:val="000000" w:themeColor="text1"/>
          <w:u w:val="single"/>
        </w:rPr>
        <w:t>Tabell över biverkningar</w:t>
      </w:r>
    </w:p>
    <w:p w14:paraId="380C1FE2" w14:textId="77777777" w:rsidR="00D652C8" w:rsidRPr="002A05CC" w:rsidRDefault="00D652C8" w:rsidP="00D652C8">
      <w:pPr>
        <w:keepNext/>
        <w:spacing w:line="240" w:lineRule="auto"/>
        <w:rPr>
          <w:noProof/>
          <w:color w:val="000000" w:themeColor="text1"/>
        </w:rPr>
      </w:pPr>
    </w:p>
    <w:p w14:paraId="442FEBE1" w14:textId="77777777" w:rsidR="00D652C8" w:rsidRPr="002A05CC" w:rsidRDefault="00D652C8" w:rsidP="00D652C8">
      <w:pPr>
        <w:keepNext/>
        <w:spacing w:line="240" w:lineRule="auto"/>
        <w:rPr>
          <w:noProof/>
          <w:color w:val="000000" w:themeColor="text1"/>
          <w:szCs w:val="22"/>
        </w:rPr>
      </w:pPr>
      <w:r w:rsidRPr="002A05CC">
        <w:rPr>
          <w:noProof/>
          <w:color w:val="000000" w:themeColor="text1"/>
        </w:rPr>
        <w:t>Biverkningarna i tabellen nedan har rapporterats i kliniska studier av vuxna patienter med RA, PsA och UC och redovisas per organsystem och frekvenskategori, den senare definierad som: mycket vanliga (≥ 1/10), vanliga (≥ 1/100, &lt; 1/10), mindre vanliga (≥ 1/1 000, &lt; 1/100), sällsynta (≥ 1/10 000, &lt; 1/1 000), mycket sällsynta (&lt;1/10 000), eller ingen känd frekvens (kan inte beräknas från tillgängliga data). Inom respektive frekvensgrupp redovisas biverkningarna efter minskande allvarlighetsgrad.</w:t>
      </w:r>
    </w:p>
    <w:p w14:paraId="7D78FB37" w14:textId="77777777" w:rsidR="00D652C8" w:rsidRPr="002A05CC" w:rsidRDefault="00D652C8" w:rsidP="00D652C8">
      <w:pPr>
        <w:spacing w:line="240" w:lineRule="auto"/>
        <w:rPr>
          <w:noProof/>
          <w:color w:val="000000" w:themeColor="text1"/>
          <w:szCs w:val="22"/>
        </w:rPr>
      </w:pPr>
    </w:p>
    <w:p w14:paraId="254A5D13" w14:textId="77777777" w:rsidR="00D652C8" w:rsidRPr="002A05CC" w:rsidRDefault="00D652C8" w:rsidP="00D652C8">
      <w:pPr>
        <w:keepNext/>
        <w:tabs>
          <w:tab w:val="clear" w:pos="567"/>
        </w:tabs>
        <w:spacing w:line="240" w:lineRule="auto"/>
        <w:rPr>
          <w:noProof/>
          <w:color w:val="000000" w:themeColor="text1"/>
          <w:szCs w:val="22"/>
        </w:rPr>
      </w:pPr>
      <w:r w:rsidRPr="002A05CC">
        <w:rPr>
          <w:b/>
          <w:noProof/>
          <w:color w:val="000000" w:themeColor="text1"/>
        </w:rPr>
        <w:lastRenderedPageBreak/>
        <w:t>Tabell 7: Biverkningar</w:t>
      </w:r>
    </w:p>
    <w:tbl>
      <w:tblPr>
        <w:tblW w:w="5261" w:type="pct"/>
        <w:tblInd w:w="-34" w:type="dxa"/>
        <w:tblLayout w:type="fixed"/>
        <w:tblLook w:val="0000" w:firstRow="0" w:lastRow="0" w:firstColumn="0" w:lastColumn="0" w:noHBand="0" w:noVBand="0"/>
      </w:tblPr>
      <w:tblGrid>
        <w:gridCol w:w="1934"/>
        <w:gridCol w:w="1524"/>
        <w:gridCol w:w="1520"/>
        <w:gridCol w:w="1661"/>
        <w:gridCol w:w="1522"/>
        <w:gridCol w:w="1369"/>
        <w:gridCol w:w="6"/>
      </w:tblGrid>
      <w:tr w:rsidR="002105D3" w:rsidRPr="002A05CC" w14:paraId="08AEB4D0" w14:textId="77777777" w:rsidTr="002105D3">
        <w:trPr>
          <w:gridAfter w:val="1"/>
          <w:wAfter w:w="3" w:type="pct"/>
          <w:cantSplit/>
          <w:trHeight w:val="872"/>
          <w:tblHeader/>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30E1718D" w14:textId="77777777" w:rsidR="00D652C8" w:rsidRPr="00EE4C30" w:rsidRDefault="00D652C8" w:rsidP="00F60E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Organsystem</w:t>
            </w:r>
          </w:p>
          <w:p w14:paraId="53CE0B48" w14:textId="77777777" w:rsidR="00D652C8" w:rsidRPr="00EE4C30" w:rsidRDefault="00D652C8" w:rsidP="00F60E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2293B9ED" w14:textId="77777777" w:rsidR="00D652C8" w:rsidRPr="00EE4C30" w:rsidRDefault="00D652C8" w:rsidP="00F60E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Vanliga</w:t>
            </w:r>
          </w:p>
          <w:p w14:paraId="18507ABD" w14:textId="77777777" w:rsidR="00D652C8" w:rsidRPr="00EE4C30" w:rsidRDefault="00D652C8" w:rsidP="00F60E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 1/100, &lt; 1/10</w:t>
            </w:r>
          </w:p>
          <w:p w14:paraId="62815CA1" w14:textId="77777777" w:rsidR="00D652C8" w:rsidRPr="00EE4C30" w:rsidRDefault="00D652C8" w:rsidP="00F60E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7CB80A1" w14:textId="77777777" w:rsidR="00D652C8" w:rsidRPr="00EE4C30" w:rsidRDefault="00D652C8" w:rsidP="00F60E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Mindre vanliga</w:t>
            </w:r>
          </w:p>
          <w:p w14:paraId="751268CB" w14:textId="77777777" w:rsidR="00D652C8" w:rsidRPr="00EE4C30" w:rsidRDefault="00D652C8" w:rsidP="00F60E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 1/1 000,</w:t>
            </w:r>
          </w:p>
          <w:p w14:paraId="5E4B1873" w14:textId="77777777" w:rsidR="00D652C8" w:rsidRPr="00EE4C30" w:rsidRDefault="00D652C8" w:rsidP="00F60E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&lt; 1/100</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1F5D26A" w14:textId="77777777" w:rsidR="00D652C8" w:rsidRPr="00EE4C30" w:rsidRDefault="00D652C8" w:rsidP="00F60E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Sällsynta</w:t>
            </w:r>
          </w:p>
          <w:p w14:paraId="4E95EFCB" w14:textId="77777777" w:rsidR="00D652C8" w:rsidRPr="00EE4C30" w:rsidRDefault="00D652C8" w:rsidP="00F60E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 1/10 000,</w:t>
            </w:r>
          </w:p>
          <w:p w14:paraId="691D1CEE" w14:textId="77777777" w:rsidR="00D652C8" w:rsidRPr="00EE4C30" w:rsidRDefault="00D652C8" w:rsidP="00F60E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&lt; 1/1 000</w:t>
            </w:r>
          </w:p>
        </w:tc>
        <w:tc>
          <w:tcPr>
            <w:tcW w:w="798" w:type="pct"/>
            <w:tcBorders>
              <w:top w:val="single" w:sz="4" w:space="0" w:color="auto"/>
              <w:left w:val="single" w:sz="4" w:space="0" w:color="auto"/>
              <w:bottom w:val="single" w:sz="4" w:space="0" w:color="auto"/>
              <w:right w:val="single" w:sz="4" w:space="0" w:color="auto"/>
            </w:tcBorders>
          </w:tcPr>
          <w:p w14:paraId="1CEBD3AB" w14:textId="77777777" w:rsidR="00D652C8" w:rsidRPr="00EE4C30" w:rsidRDefault="00D652C8" w:rsidP="00F60E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Mycket sällsynta</w:t>
            </w:r>
          </w:p>
          <w:p w14:paraId="1E240E9B" w14:textId="77777777" w:rsidR="00D652C8" w:rsidRPr="00EE4C30" w:rsidRDefault="00D652C8" w:rsidP="00F60E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&lt;1/10 000</w:t>
            </w:r>
          </w:p>
        </w:tc>
        <w:tc>
          <w:tcPr>
            <w:tcW w:w="718" w:type="pct"/>
            <w:tcBorders>
              <w:top w:val="single" w:sz="4" w:space="0" w:color="auto"/>
              <w:left w:val="single" w:sz="4" w:space="0" w:color="auto"/>
              <w:bottom w:val="single" w:sz="4" w:space="0" w:color="auto"/>
              <w:right w:val="single" w:sz="4" w:space="0" w:color="auto"/>
            </w:tcBorders>
          </w:tcPr>
          <w:p w14:paraId="68510EB9" w14:textId="77777777" w:rsidR="00D652C8" w:rsidRPr="00EE4C30" w:rsidRDefault="00D652C8" w:rsidP="00F60E18">
            <w:pPr>
              <w:keepNext/>
              <w:keepLines/>
              <w:widowControl w:val="0"/>
              <w:tabs>
                <w:tab w:val="clear" w:pos="567"/>
              </w:tabs>
              <w:overflowPunct w:val="0"/>
              <w:autoSpaceDE w:val="0"/>
              <w:autoSpaceDN w:val="0"/>
              <w:adjustRightInd w:val="0"/>
              <w:spacing w:line="240" w:lineRule="auto"/>
              <w:jc w:val="center"/>
              <w:textAlignment w:val="baseline"/>
              <w:rPr>
                <w:b/>
                <w:noProof/>
                <w:color w:val="000000" w:themeColor="text1"/>
                <w:sz w:val="20"/>
              </w:rPr>
            </w:pPr>
            <w:r w:rsidRPr="00EE4C30">
              <w:rPr>
                <w:b/>
                <w:noProof/>
                <w:color w:val="000000" w:themeColor="text1"/>
                <w:sz w:val="20"/>
              </w:rPr>
              <w:t>Ingen känd frekvens (kan inte beräknas från tillgängliga data)</w:t>
            </w:r>
          </w:p>
        </w:tc>
      </w:tr>
      <w:tr w:rsidR="002105D3" w:rsidRPr="002A05CC" w14:paraId="28AE6440" w14:textId="77777777" w:rsidTr="002105D3">
        <w:trPr>
          <w:gridAfter w:val="1"/>
          <w:wAfter w:w="3" w:type="pct"/>
          <w:cantSplit/>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315B4EBA"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Infektioner och infestationer</w:t>
            </w:r>
          </w:p>
          <w:p w14:paraId="16E81422"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605918AB"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Pneumoni</w:t>
            </w:r>
          </w:p>
          <w:p w14:paraId="55143A6D"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Influensa</w:t>
            </w:r>
          </w:p>
          <w:p w14:paraId="04124D6E"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Herpes zoster</w:t>
            </w:r>
          </w:p>
          <w:p w14:paraId="4D3122AB"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Urinvägs</w:t>
            </w:r>
            <w:r w:rsidRPr="00EE4C30">
              <w:rPr>
                <w:noProof/>
                <w:color w:val="000000" w:themeColor="text1"/>
                <w:sz w:val="20"/>
              </w:rPr>
              <w:softHyphen/>
              <w:t>infektion</w:t>
            </w:r>
          </w:p>
          <w:p w14:paraId="710BCC51"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Sinuit</w:t>
            </w:r>
          </w:p>
          <w:p w14:paraId="6CAA233A"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Bronkit</w:t>
            </w:r>
          </w:p>
          <w:p w14:paraId="5616662C"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Nasofaryngit</w:t>
            </w:r>
          </w:p>
          <w:p w14:paraId="345A9ACC"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Faryngit</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2F164C5"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 xml:space="preserve">Tuberkulos </w:t>
            </w:r>
          </w:p>
          <w:p w14:paraId="51B3992E"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Divertikulit</w:t>
            </w:r>
          </w:p>
          <w:p w14:paraId="72085BB7"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Pyelonefrit</w:t>
            </w:r>
          </w:p>
          <w:p w14:paraId="45B36BCC"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Cellulit</w:t>
            </w:r>
          </w:p>
          <w:p w14:paraId="0F3B55BE"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 xml:space="preserve">Herpes simplex </w:t>
            </w:r>
          </w:p>
          <w:p w14:paraId="72550B53"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 xml:space="preserve">Gastroenterit, virusorsakad </w:t>
            </w:r>
          </w:p>
          <w:p w14:paraId="43A05CEC"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 xml:space="preserve">Virusinfektion </w:t>
            </w:r>
          </w:p>
          <w:p w14:paraId="7A19A79E"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p w14:paraId="45404917"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E40D863"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Sepsis</w:t>
            </w:r>
          </w:p>
          <w:p w14:paraId="28BA306C"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Urosepsis</w:t>
            </w:r>
          </w:p>
          <w:p w14:paraId="09E06CA4"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Disseminerad TB</w:t>
            </w:r>
          </w:p>
          <w:p w14:paraId="02FAF9F2"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Bakteriemi</w:t>
            </w:r>
          </w:p>
          <w:p w14:paraId="28E23BF5"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i/>
                <w:noProof/>
                <w:color w:val="000000" w:themeColor="text1"/>
                <w:sz w:val="20"/>
              </w:rPr>
              <w:t>Pneumocystis jirovecii</w:t>
            </w:r>
            <w:r w:rsidRPr="00EE4C30">
              <w:rPr>
                <w:noProof/>
                <w:color w:val="000000" w:themeColor="text1"/>
                <w:sz w:val="20"/>
              </w:rPr>
              <w:t>-pneumoni</w:t>
            </w:r>
          </w:p>
          <w:p w14:paraId="0A22E792"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Pneumokock-pneumoni</w:t>
            </w:r>
          </w:p>
          <w:p w14:paraId="781A7D0A"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Bakteriell pneumoni</w:t>
            </w:r>
          </w:p>
          <w:p w14:paraId="3F49625C"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Cytomegalovirus</w:t>
            </w:r>
            <w:r w:rsidRPr="00EE4C30">
              <w:rPr>
                <w:noProof/>
                <w:color w:val="000000" w:themeColor="text1"/>
                <w:sz w:val="20"/>
              </w:rPr>
              <w:softHyphen/>
              <w:t>infektion</w:t>
            </w:r>
          </w:p>
          <w:p w14:paraId="7D4F2C2D"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Bakteriell artrit</w:t>
            </w:r>
          </w:p>
        </w:tc>
        <w:tc>
          <w:tcPr>
            <w:tcW w:w="798" w:type="pct"/>
            <w:tcBorders>
              <w:top w:val="single" w:sz="4" w:space="0" w:color="auto"/>
              <w:left w:val="single" w:sz="4" w:space="0" w:color="auto"/>
              <w:bottom w:val="single" w:sz="4" w:space="0" w:color="auto"/>
              <w:right w:val="single" w:sz="4" w:space="0" w:color="auto"/>
            </w:tcBorders>
          </w:tcPr>
          <w:p w14:paraId="615EA27F"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Tuberkulos i centrala nervsystemet</w:t>
            </w:r>
          </w:p>
          <w:p w14:paraId="068CCE90" w14:textId="6A8E69A8"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Kryptokockmeningit</w:t>
            </w:r>
          </w:p>
          <w:p w14:paraId="448AB567" w14:textId="77777777" w:rsidR="00775645" w:rsidRPr="00EE4C30" w:rsidRDefault="00775645" w:rsidP="00775645">
            <w:pPr>
              <w:keepLines/>
              <w:tabs>
                <w:tab w:val="clear" w:pos="567"/>
              </w:tabs>
              <w:overflowPunct w:val="0"/>
              <w:autoSpaceDE w:val="0"/>
              <w:autoSpaceDN w:val="0"/>
              <w:adjustRightInd w:val="0"/>
              <w:spacing w:line="240" w:lineRule="auto"/>
              <w:textAlignment w:val="baseline"/>
              <w:rPr>
                <w:color w:val="000000" w:themeColor="text1"/>
                <w:sz w:val="20"/>
              </w:rPr>
            </w:pPr>
            <w:r w:rsidRPr="00EE4C30">
              <w:rPr>
                <w:color w:val="000000" w:themeColor="text1"/>
                <w:sz w:val="20"/>
              </w:rPr>
              <w:t>Nekrotiserande fasciit</w:t>
            </w:r>
          </w:p>
          <w:p w14:paraId="185E11C1" w14:textId="77777777" w:rsidR="00775645" w:rsidRPr="00EE4C30" w:rsidRDefault="00775645" w:rsidP="00775645">
            <w:pPr>
              <w:keepLines/>
              <w:tabs>
                <w:tab w:val="clear" w:pos="567"/>
              </w:tabs>
              <w:overflowPunct w:val="0"/>
              <w:autoSpaceDE w:val="0"/>
              <w:autoSpaceDN w:val="0"/>
              <w:adjustRightInd w:val="0"/>
              <w:spacing w:line="240" w:lineRule="auto"/>
              <w:textAlignment w:val="baseline"/>
              <w:rPr>
                <w:color w:val="000000" w:themeColor="text1"/>
                <w:sz w:val="20"/>
              </w:rPr>
            </w:pPr>
            <w:r w:rsidRPr="00EE4C30">
              <w:rPr>
                <w:color w:val="000000" w:themeColor="text1"/>
                <w:sz w:val="20"/>
              </w:rPr>
              <w:t>Encefalit</w:t>
            </w:r>
          </w:p>
          <w:p w14:paraId="7478420C" w14:textId="1B06A8ED" w:rsidR="00775645" w:rsidRPr="00EE4C30" w:rsidRDefault="00775645" w:rsidP="007C0546">
            <w:pPr>
              <w:keepLines/>
              <w:tabs>
                <w:tab w:val="clear" w:pos="567"/>
              </w:tabs>
              <w:overflowPunct w:val="0"/>
              <w:autoSpaceDE w:val="0"/>
              <w:autoSpaceDN w:val="0"/>
              <w:adjustRightInd w:val="0"/>
              <w:spacing w:line="240" w:lineRule="auto"/>
              <w:textAlignment w:val="baseline"/>
              <w:rPr>
                <w:color w:val="000000" w:themeColor="text1"/>
                <w:sz w:val="20"/>
              </w:rPr>
            </w:pPr>
            <w:r w:rsidRPr="00EE4C30">
              <w:rPr>
                <w:color w:val="000000" w:themeColor="text1"/>
                <w:sz w:val="20"/>
              </w:rPr>
              <w:t>Stafylokock</w:t>
            </w:r>
            <w:r w:rsidR="00122759" w:rsidRPr="00EE4C30">
              <w:rPr>
                <w:color w:val="000000" w:themeColor="text1"/>
                <w:sz w:val="20"/>
              </w:rPr>
              <w:softHyphen/>
            </w:r>
            <w:r w:rsidRPr="00EE4C30">
              <w:rPr>
                <w:color w:val="000000" w:themeColor="text1"/>
                <w:sz w:val="20"/>
              </w:rPr>
              <w:t>bakteriemi</w:t>
            </w:r>
          </w:p>
          <w:p w14:paraId="62DD176B"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Infektion med</w:t>
            </w:r>
            <w:r w:rsidRPr="00EE4C30">
              <w:rPr>
                <w:i/>
                <w:noProof/>
                <w:color w:val="000000" w:themeColor="text1"/>
                <w:sz w:val="20"/>
              </w:rPr>
              <w:t xml:space="preserve"> Mycobacterium</w:t>
            </w:r>
            <w:r w:rsidRPr="00EE4C30">
              <w:rPr>
                <w:noProof/>
                <w:color w:val="000000" w:themeColor="text1"/>
                <w:sz w:val="20"/>
              </w:rPr>
              <w:t xml:space="preserve"> </w:t>
            </w:r>
            <w:r w:rsidRPr="00EE4C30">
              <w:rPr>
                <w:i/>
                <w:noProof/>
                <w:color w:val="000000" w:themeColor="text1"/>
                <w:sz w:val="20"/>
              </w:rPr>
              <w:t>avium</w:t>
            </w:r>
            <w:r w:rsidRPr="00EE4C30">
              <w:rPr>
                <w:noProof/>
                <w:color w:val="000000" w:themeColor="text1"/>
                <w:sz w:val="20"/>
              </w:rPr>
              <w:t>-komplex</w:t>
            </w:r>
          </w:p>
          <w:p w14:paraId="25A1A1F7" w14:textId="77777777" w:rsidR="00775645" w:rsidRPr="00EE4C30" w:rsidRDefault="00775645" w:rsidP="00775645">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Atypisk mykobakterie</w:t>
            </w:r>
            <w:r w:rsidRPr="00EE4C30">
              <w:rPr>
                <w:noProof/>
                <w:color w:val="000000" w:themeColor="text1"/>
                <w:sz w:val="20"/>
              </w:rPr>
              <w:softHyphen/>
              <w:t>infektion</w:t>
            </w:r>
          </w:p>
          <w:p w14:paraId="56D84B0C"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p w14:paraId="42C3E9C5"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18" w:type="pct"/>
            <w:tcBorders>
              <w:top w:val="single" w:sz="4" w:space="0" w:color="auto"/>
              <w:left w:val="single" w:sz="4" w:space="0" w:color="auto"/>
              <w:bottom w:val="single" w:sz="4" w:space="0" w:color="auto"/>
              <w:right w:val="single" w:sz="4" w:space="0" w:color="auto"/>
            </w:tcBorders>
          </w:tcPr>
          <w:p w14:paraId="70EBFF4F"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2105D3" w:rsidRPr="002A05CC" w14:paraId="18788ED0" w14:textId="77777777" w:rsidTr="002105D3">
        <w:trPr>
          <w:gridAfter w:val="1"/>
          <w:wAfter w:w="3" w:type="pct"/>
          <w:cantSplit/>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4548AA1D"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Neoplasier; benigna, maligna och ospecificerade (samt cystor och polyper)</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0FB30397"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19D5E4B" w14:textId="77777777" w:rsidR="003B7800" w:rsidRPr="00EE4C30" w:rsidRDefault="003B7800"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Lungcancer</w:t>
            </w:r>
          </w:p>
          <w:p w14:paraId="6D37440D"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vertAlign w:val="superscript"/>
              </w:rPr>
            </w:pPr>
            <w:r w:rsidRPr="00EE4C30">
              <w:rPr>
                <w:noProof/>
                <w:color w:val="000000" w:themeColor="text1"/>
                <w:sz w:val="20"/>
              </w:rPr>
              <w:t>Hudcancer av icke-melanomtyp</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7C3A9AA2" w14:textId="77777777" w:rsidR="00D652C8" w:rsidRPr="00EE4C30" w:rsidRDefault="003B7800"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Lymfom</w:t>
            </w:r>
          </w:p>
        </w:tc>
        <w:tc>
          <w:tcPr>
            <w:tcW w:w="798" w:type="pct"/>
            <w:tcBorders>
              <w:top w:val="single" w:sz="4" w:space="0" w:color="auto"/>
              <w:left w:val="single" w:sz="4" w:space="0" w:color="auto"/>
              <w:bottom w:val="single" w:sz="4" w:space="0" w:color="auto"/>
              <w:right w:val="single" w:sz="4" w:space="0" w:color="auto"/>
            </w:tcBorders>
          </w:tcPr>
          <w:p w14:paraId="6F4B390D"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18" w:type="pct"/>
            <w:tcBorders>
              <w:top w:val="single" w:sz="4" w:space="0" w:color="auto"/>
              <w:left w:val="single" w:sz="4" w:space="0" w:color="auto"/>
              <w:bottom w:val="single" w:sz="4" w:space="0" w:color="auto"/>
              <w:right w:val="single" w:sz="4" w:space="0" w:color="auto"/>
            </w:tcBorders>
          </w:tcPr>
          <w:p w14:paraId="33D89FD5"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2105D3" w:rsidRPr="002A05CC" w14:paraId="01D061EF" w14:textId="77777777" w:rsidTr="002105D3">
        <w:trPr>
          <w:gridAfter w:val="1"/>
          <w:wAfter w:w="3" w:type="pct"/>
          <w:cantSplit/>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640B92A2" w14:textId="77777777" w:rsidR="00D652C8" w:rsidRPr="00EE4C30" w:rsidDel="00F418DD"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Blodet och lymfsystemet</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5B769679" w14:textId="77777777" w:rsidR="00F927A1" w:rsidRPr="00EE4C30" w:rsidRDefault="00F927A1" w:rsidP="00F927A1">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Lymfopeni</w:t>
            </w:r>
          </w:p>
          <w:p w14:paraId="2B053F39"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Anemi</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357368B"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Leukopeni</w:t>
            </w:r>
          </w:p>
          <w:p w14:paraId="3A32309E"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Neutropeni</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27FE34F"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8" w:type="pct"/>
            <w:tcBorders>
              <w:top w:val="single" w:sz="4" w:space="0" w:color="auto"/>
              <w:left w:val="single" w:sz="4" w:space="0" w:color="auto"/>
              <w:bottom w:val="single" w:sz="4" w:space="0" w:color="auto"/>
              <w:right w:val="single" w:sz="4" w:space="0" w:color="auto"/>
            </w:tcBorders>
          </w:tcPr>
          <w:p w14:paraId="6F40133B"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18" w:type="pct"/>
            <w:tcBorders>
              <w:top w:val="single" w:sz="4" w:space="0" w:color="auto"/>
              <w:left w:val="single" w:sz="4" w:space="0" w:color="auto"/>
              <w:bottom w:val="single" w:sz="4" w:space="0" w:color="auto"/>
              <w:right w:val="single" w:sz="4" w:space="0" w:color="auto"/>
            </w:tcBorders>
          </w:tcPr>
          <w:p w14:paraId="082EADDB"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2105D3" w:rsidRPr="002A05CC" w14:paraId="74A0F14C" w14:textId="77777777" w:rsidTr="002105D3">
        <w:trPr>
          <w:gridAfter w:val="1"/>
          <w:wAfter w:w="3" w:type="pct"/>
          <w:cantSplit/>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3249CA38" w14:textId="77777777" w:rsidR="00D652C8" w:rsidRPr="00EE4C30" w:rsidDel="00F418DD"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Immunsystemet</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53DF8942" w14:textId="77777777" w:rsidR="00D652C8" w:rsidRPr="00EE4C30" w:rsidDel="00F418DD"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41A17B53"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6B04EA87"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8" w:type="pct"/>
            <w:tcBorders>
              <w:top w:val="single" w:sz="4" w:space="0" w:color="auto"/>
              <w:left w:val="single" w:sz="4" w:space="0" w:color="auto"/>
              <w:bottom w:val="single" w:sz="4" w:space="0" w:color="auto"/>
              <w:right w:val="single" w:sz="4" w:space="0" w:color="auto"/>
            </w:tcBorders>
          </w:tcPr>
          <w:p w14:paraId="36A632E8"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18" w:type="pct"/>
            <w:tcBorders>
              <w:top w:val="single" w:sz="4" w:space="0" w:color="auto"/>
              <w:left w:val="single" w:sz="4" w:space="0" w:color="auto"/>
              <w:bottom w:val="single" w:sz="4" w:space="0" w:color="auto"/>
              <w:right w:val="single" w:sz="4" w:space="0" w:color="auto"/>
            </w:tcBorders>
          </w:tcPr>
          <w:p w14:paraId="20FBBD7C"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Över-känslighet*</w:t>
            </w:r>
            <w:r w:rsidRPr="00EE4C30">
              <w:rPr>
                <w:noProof/>
                <w:color w:val="000000" w:themeColor="text1"/>
                <w:sz w:val="20"/>
              </w:rPr>
              <w:br/>
              <w:t>Angioödem*</w:t>
            </w:r>
            <w:r w:rsidRPr="00EE4C30">
              <w:rPr>
                <w:noProof/>
                <w:color w:val="000000" w:themeColor="text1"/>
                <w:sz w:val="20"/>
              </w:rPr>
              <w:br/>
              <w:t>Urtikaria*</w:t>
            </w:r>
          </w:p>
        </w:tc>
      </w:tr>
      <w:tr w:rsidR="002105D3" w:rsidRPr="002A05CC" w14:paraId="6ADA1A9A" w14:textId="77777777" w:rsidTr="002105D3">
        <w:trPr>
          <w:gridAfter w:val="1"/>
          <w:wAfter w:w="3" w:type="pct"/>
          <w:cantSplit/>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5D55D3BD" w14:textId="77777777" w:rsidR="00D652C8" w:rsidRPr="00EE4C30" w:rsidDel="00F418DD"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Metabolism och nutrition</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40A8DF7D"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992927B"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Dyslipidemi</w:t>
            </w:r>
          </w:p>
          <w:p w14:paraId="770A4AE0"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Hyperlipidemi</w:t>
            </w:r>
          </w:p>
          <w:p w14:paraId="60E77D8B"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Dehydrering</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2BC8153D"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8" w:type="pct"/>
            <w:tcBorders>
              <w:top w:val="single" w:sz="4" w:space="0" w:color="auto"/>
              <w:left w:val="single" w:sz="4" w:space="0" w:color="auto"/>
              <w:bottom w:val="single" w:sz="4" w:space="0" w:color="auto"/>
              <w:right w:val="single" w:sz="4" w:space="0" w:color="auto"/>
            </w:tcBorders>
          </w:tcPr>
          <w:p w14:paraId="35E39389"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18" w:type="pct"/>
            <w:tcBorders>
              <w:top w:val="single" w:sz="4" w:space="0" w:color="auto"/>
              <w:left w:val="single" w:sz="4" w:space="0" w:color="auto"/>
              <w:bottom w:val="single" w:sz="4" w:space="0" w:color="auto"/>
              <w:right w:val="single" w:sz="4" w:space="0" w:color="auto"/>
            </w:tcBorders>
          </w:tcPr>
          <w:p w14:paraId="769FC875"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2105D3" w:rsidRPr="002A05CC" w14:paraId="13B405D9" w14:textId="77777777" w:rsidTr="002105D3">
        <w:trPr>
          <w:gridAfter w:val="1"/>
          <w:wAfter w:w="3" w:type="pct"/>
          <w:cantSplit/>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4C3B6794" w14:textId="77777777" w:rsidR="00D652C8" w:rsidRPr="00EE4C30" w:rsidDel="00F418DD"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Psykiska störningar</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1E016652"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6BF0B31"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Insomni</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A1D2181"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8" w:type="pct"/>
            <w:tcBorders>
              <w:top w:val="single" w:sz="4" w:space="0" w:color="auto"/>
              <w:left w:val="single" w:sz="4" w:space="0" w:color="auto"/>
              <w:bottom w:val="single" w:sz="4" w:space="0" w:color="auto"/>
              <w:right w:val="single" w:sz="4" w:space="0" w:color="auto"/>
            </w:tcBorders>
          </w:tcPr>
          <w:p w14:paraId="2A9B2F60"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18" w:type="pct"/>
            <w:tcBorders>
              <w:top w:val="single" w:sz="4" w:space="0" w:color="auto"/>
              <w:left w:val="single" w:sz="4" w:space="0" w:color="auto"/>
              <w:bottom w:val="single" w:sz="4" w:space="0" w:color="auto"/>
              <w:right w:val="single" w:sz="4" w:space="0" w:color="auto"/>
            </w:tcBorders>
          </w:tcPr>
          <w:p w14:paraId="1E7543BA"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2105D3" w:rsidRPr="002A05CC" w14:paraId="36A3AEDD" w14:textId="77777777" w:rsidTr="002105D3">
        <w:trPr>
          <w:gridAfter w:val="1"/>
          <w:wAfter w:w="3" w:type="pct"/>
          <w:cantSplit/>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7C51100C"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Centrala och perifera nervsystemet</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4CE1A1BB"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Huvudvärk</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7066911"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Parestesi</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BF95465"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8" w:type="pct"/>
            <w:tcBorders>
              <w:top w:val="single" w:sz="4" w:space="0" w:color="auto"/>
              <w:left w:val="single" w:sz="4" w:space="0" w:color="auto"/>
              <w:bottom w:val="single" w:sz="4" w:space="0" w:color="auto"/>
              <w:right w:val="single" w:sz="4" w:space="0" w:color="auto"/>
            </w:tcBorders>
          </w:tcPr>
          <w:p w14:paraId="47276867"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18" w:type="pct"/>
            <w:tcBorders>
              <w:top w:val="single" w:sz="4" w:space="0" w:color="auto"/>
              <w:left w:val="single" w:sz="4" w:space="0" w:color="auto"/>
              <w:bottom w:val="single" w:sz="4" w:space="0" w:color="auto"/>
              <w:right w:val="single" w:sz="4" w:space="0" w:color="auto"/>
            </w:tcBorders>
          </w:tcPr>
          <w:p w14:paraId="4DDD1CB8"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2105D3" w:rsidRPr="002A05CC" w14:paraId="7A19A600" w14:textId="77777777" w:rsidTr="002105D3">
        <w:trPr>
          <w:cantSplit/>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40781CF7" w14:textId="77777777" w:rsidR="003B7800" w:rsidRPr="00EE4C30" w:rsidRDefault="003B7800" w:rsidP="003B7800">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Hjärtat</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5AFC10E9" w14:textId="77777777" w:rsidR="003B7800" w:rsidRPr="00EE4C30" w:rsidRDefault="003B7800" w:rsidP="003B7800">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321AB0A" w14:textId="77777777" w:rsidR="003B7800" w:rsidRPr="00EE4C30" w:rsidRDefault="003B7800" w:rsidP="003B7800">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Hjärtinfarkt</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DAB63CC" w14:textId="77777777" w:rsidR="003B7800" w:rsidRPr="00EE4C30" w:rsidRDefault="003B7800" w:rsidP="003B7800">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8" w:type="pct"/>
            <w:tcBorders>
              <w:top w:val="single" w:sz="4" w:space="0" w:color="auto"/>
              <w:left w:val="single" w:sz="4" w:space="0" w:color="auto"/>
              <w:bottom w:val="single" w:sz="4" w:space="0" w:color="auto"/>
              <w:right w:val="single" w:sz="4" w:space="0" w:color="auto"/>
            </w:tcBorders>
          </w:tcPr>
          <w:p w14:paraId="03202F54" w14:textId="77777777" w:rsidR="003B7800" w:rsidRPr="00EE4C30" w:rsidRDefault="003B7800" w:rsidP="003B7800">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21" w:type="pct"/>
            <w:gridSpan w:val="2"/>
            <w:tcBorders>
              <w:top w:val="single" w:sz="4" w:space="0" w:color="auto"/>
              <w:left w:val="single" w:sz="4" w:space="0" w:color="auto"/>
              <w:bottom w:val="single" w:sz="4" w:space="0" w:color="auto"/>
              <w:right w:val="single" w:sz="4" w:space="0" w:color="auto"/>
            </w:tcBorders>
          </w:tcPr>
          <w:p w14:paraId="04C44F0F" w14:textId="77777777" w:rsidR="003B7800" w:rsidRPr="00EE4C30" w:rsidRDefault="003B7800" w:rsidP="003B7800">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2105D3" w:rsidRPr="002A05CC" w14:paraId="1D687A33" w14:textId="77777777" w:rsidTr="002105D3">
        <w:trPr>
          <w:gridAfter w:val="1"/>
          <w:wAfter w:w="3" w:type="pct"/>
          <w:cantSplit/>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45023DA2"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Blodkärl</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02035349"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Hypertoni</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49ECC6B"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Venös trombo-embolism**</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6B1507DA"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8" w:type="pct"/>
            <w:tcBorders>
              <w:top w:val="single" w:sz="4" w:space="0" w:color="auto"/>
              <w:left w:val="single" w:sz="4" w:space="0" w:color="auto"/>
              <w:bottom w:val="single" w:sz="4" w:space="0" w:color="auto"/>
              <w:right w:val="single" w:sz="4" w:space="0" w:color="auto"/>
            </w:tcBorders>
          </w:tcPr>
          <w:p w14:paraId="20DB2504"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18" w:type="pct"/>
            <w:tcBorders>
              <w:top w:val="single" w:sz="4" w:space="0" w:color="auto"/>
              <w:left w:val="single" w:sz="4" w:space="0" w:color="auto"/>
              <w:bottom w:val="single" w:sz="4" w:space="0" w:color="auto"/>
              <w:right w:val="single" w:sz="4" w:space="0" w:color="auto"/>
            </w:tcBorders>
          </w:tcPr>
          <w:p w14:paraId="1227D6CF"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2105D3" w:rsidRPr="002A05CC" w14:paraId="3F128FB9" w14:textId="77777777" w:rsidTr="002105D3">
        <w:trPr>
          <w:gridAfter w:val="1"/>
          <w:wAfter w:w="3" w:type="pct"/>
          <w:cantSplit/>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4C24B671" w14:textId="77777777" w:rsidR="00D652C8" w:rsidRPr="00EE4C30" w:rsidDel="00F418DD"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Andningsvägar, bröstkorg och mediastinum</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3777E491"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Hosta</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D886E83"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Dyspné</w:t>
            </w:r>
          </w:p>
          <w:p w14:paraId="46045747"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Svullna bihålor</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2F9527C5"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8" w:type="pct"/>
            <w:tcBorders>
              <w:top w:val="single" w:sz="4" w:space="0" w:color="auto"/>
              <w:left w:val="single" w:sz="4" w:space="0" w:color="auto"/>
              <w:bottom w:val="single" w:sz="4" w:space="0" w:color="auto"/>
              <w:right w:val="single" w:sz="4" w:space="0" w:color="auto"/>
            </w:tcBorders>
          </w:tcPr>
          <w:p w14:paraId="08237667"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18" w:type="pct"/>
            <w:tcBorders>
              <w:top w:val="single" w:sz="4" w:space="0" w:color="auto"/>
              <w:left w:val="single" w:sz="4" w:space="0" w:color="auto"/>
              <w:bottom w:val="single" w:sz="4" w:space="0" w:color="auto"/>
              <w:right w:val="single" w:sz="4" w:space="0" w:color="auto"/>
            </w:tcBorders>
          </w:tcPr>
          <w:p w14:paraId="53820BFB"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2105D3" w:rsidRPr="002A05CC" w14:paraId="460D8D44" w14:textId="77777777" w:rsidTr="002105D3">
        <w:trPr>
          <w:gridAfter w:val="1"/>
          <w:wAfter w:w="3" w:type="pct"/>
          <w:cantSplit/>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4620897E"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Magtarmkanalen</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69478614"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Buksmärtor</w:t>
            </w:r>
          </w:p>
          <w:p w14:paraId="77EFAF43"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Kräkningar</w:t>
            </w:r>
          </w:p>
          <w:p w14:paraId="4123A329"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Diarré</w:t>
            </w:r>
          </w:p>
          <w:p w14:paraId="0F37459F"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Illamående</w:t>
            </w:r>
          </w:p>
          <w:p w14:paraId="5676A38D"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Gastrit</w:t>
            </w:r>
          </w:p>
          <w:p w14:paraId="206D3A4E"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Dyspepsi</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9629343"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75B82B68"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8" w:type="pct"/>
            <w:tcBorders>
              <w:top w:val="single" w:sz="4" w:space="0" w:color="auto"/>
              <w:left w:val="single" w:sz="4" w:space="0" w:color="auto"/>
              <w:bottom w:val="single" w:sz="4" w:space="0" w:color="auto"/>
              <w:right w:val="single" w:sz="4" w:space="0" w:color="auto"/>
            </w:tcBorders>
          </w:tcPr>
          <w:p w14:paraId="35662C38"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18" w:type="pct"/>
            <w:tcBorders>
              <w:top w:val="single" w:sz="4" w:space="0" w:color="auto"/>
              <w:left w:val="single" w:sz="4" w:space="0" w:color="auto"/>
              <w:bottom w:val="single" w:sz="4" w:space="0" w:color="auto"/>
              <w:right w:val="single" w:sz="4" w:space="0" w:color="auto"/>
            </w:tcBorders>
          </w:tcPr>
          <w:p w14:paraId="2BBB2880"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2105D3" w:rsidRPr="002A05CC" w14:paraId="3D62FCA5" w14:textId="77777777" w:rsidTr="002105D3">
        <w:trPr>
          <w:gridAfter w:val="1"/>
          <w:wAfter w:w="3" w:type="pct"/>
          <w:cantSplit/>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10F15095"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lastRenderedPageBreak/>
              <w:t>Lever och gallvägar</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14AD26AB"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1B12CFC"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Hepatisk steatos</w:t>
            </w:r>
          </w:p>
          <w:p w14:paraId="1517A899"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 xml:space="preserve">Förhöjda </w:t>
            </w:r>
          </w:p>
          <w:p w14:paraId="47ABC262"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leverenzymer</w:t>
            </w:r>
          </w:p>
          <w:p w14:paraId="234D0A69"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Förhöjda transaminaser</w:t>
            </w:r>
          </w:p>
          <w:p w14:paraId="3EBA256E"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Förhöjt gammaglutamyl</w:t>
            </w:r>
            <w:r w:rsidRPr="00EE4C30">
              <w:rPr>
                <w:noProof/>
                <w:color w:val="000000" w:themeColor="text1"/>
                <w:sz w:val="20"/>
              </w:rPr>
              <w:softHyphen/>
              <w:t>transferas</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3C5C9F0" w14:textId="77777777" w:rsidR="00F927A1" w:rsidRPr="00EE4C30" w:rsidRDefault="00F927A1" w:rsidP="00F927A1">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Onormala leverfunktions-prover</w:t>
            </w:r>
          </w:p>
          <w:p w14:paraId="063AB7AB"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8" w:type="pct"/>
            <w:tcBorders>
              <w:top w:val="single" w:sz="4" w:space="0" w:color="auto"/>
              <w:left w:val="single" w:sz="4" w:space="0" w:color="auto"/>
              <w:bottom w:val="single" w:sz="4" w:space="0" w:color="auto"/>
              <w:right w:val="single" w:sz="4" w:space="0" w:color="auto"/>
            </w:tcBorders>
          </w:tcPr>
          <w:p w14:paraId="15A4D245"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18" w:type="pct"/>
            <w:tcBorders>
              <w:top w:val="single" w:sz="4" w:space="0" w:color="auto"/>
              <w:left w:val="single" w:sz="4" w:space="0" w:color="auto"/>
              <w:bottom w:val="single" w:sz="4" w:space="0" w:color="auto"/>
              <w:right w:val="single" w:sz="4" w:space="0" w:color="auto"/>
            </w:tcBorders>
          </w:tcPr>
          <w:p w14:paraId="6F236EEA"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2105D3" w:rsidRPr="002A05CC" w14:paraId="4E22A5BD" w14:textId="77777777" w:rsidTr="002105D3">
        <w:trPr>
          <w:gridAfter w:val="1"/>
          <w:wAfter w:w="3" w:type="pct"/>
          <w:cantSplit/>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198326AD"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Hud och subkutan vävnad</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5A074E8B"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Hudutslag</w:t>
            </w:r>
          </w:p>
          <w:p w14:paraId="576F816E" w14:textId="79D2CB45" w:rsidR="00C07738" w:rsidRPr="00EE4C30" w:rsidRDefault="00C0773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Akne</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BC536D8"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Erytem</w:t>
            </w:r>
          </w:p>
          <w:p w14:paraId="07D5ED2A"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Klåda</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4F81EED"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8" w:type="pct"/>
            <w:tcBorders>
              <w:top w:val="single" w:sz="4" w:space="0" w:color="auto"/>
              <w:left w:val="single" w:sz="4" w:space="0" w:color="auto"/>
              <w:bottom w:val="single" w:sz="4" w:space="0" w:color="auto"/>
              <w:right w:val="single" w:sz="4" w:space="0" w:color="auto"/>
            </w:tcBorders>
          </w:tcPr>
          <w:p w14:paraId="2DC74C8E"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18" w:type="pct"/>
            <w:tcBorders>
              <w:top w:val="single" w:sz="4" w:space="0" w:color="auto"/>
              <w:left w:val="single" w:sz="4" w:space="0" w:color="auto"/>
              <w:bottom w:val="single" w:sz="4" w:space="0" w:color="auto"/>
              <w:right w:val="single" w:sz="4" w:space="0" w:color="auto"/>
            </w:tcBorders>
          </w:tcPr>
          <w:p w14:paraId="51D0B0FC"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2105D3" w:rsidRPr="002A05CC" w14:paraId="077E9C66" w14:textId="77777777" w:rsidTr="002105D3">
        <w:trPr>
          <w:gridAfter w:val="1"/>
          <w:wAfter w:w="3" w:type="pct"/>
          <w:cantSplit/>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223D169C" w14:textId="77777777" w:rsidR="00D652C8" w:rsidRPr="00EE4C30" w:rsidDel="00F418DD"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 xml:space="preserve">Muskuloskeletala systemet och bindväv </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1C991513"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Artralgi</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17DFC72"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Ledsvullnad</w:t>
            </w:r>
          </w:p>
          <w:p w14:paraId="394A7E40"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Tendonit</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B992B86" w14:textId="77777777" w:rsidR="00F927A1" w:rsidRPr="00EE4C30" w:rsidRDefault="00F927A1" w:rsidP="00F927A1">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Muskuloskeletala smärtor</w:t>
            </w:r>
          </w:p>
          <w:p w14:paraId="79DA391C"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8" w:type="pct"/>
            <w:tcBorders>
              <w:top w:val="single" w:sz="4" w:space="0" w:color="auto"/>
              <w:left w:val="single" w:sz="4" w:space="0" w:color="auto"/>
              <w:bottom w:val="single" w:sz="4" w:space="0" w:color="auto"/>
              <w:right w:val="single" w:sz="4" w:space="0" w:color="auto"/>
            </w:tcBorders>
          </w:tcPr>
          <w:p w14:paraId="43CDDB89"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18" w:type="pct"/>
            <w:tcBorders>
              <w:top w:val="single" w:sz="4" w:space="0" w:color="auto"/>
              <w:left w:val="single" w:sz="4" w:space="0" w:color="auto"/>
              <w:bottom w:val="single" w:sz="4" w:space="0" w:color="auto"/>
              <w:right w:val="single" w:sz="4" w:space="0" w:color="auto"/>
            </w:tcBorders>
          </w:tcPr>
          <w:p w14:paraId="4B6BF40E"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2105D3" w:rsidRPr="002A05CC" w14:paraId="2D270D1B" w14:textId="77777777" w:rsidTr="002105D3">
        <w:trPr>
          <w:gridAfter w:val="1"/>
          <w:wAfter w:w="3" w:type="pct"/>
          <w:cantSplit/>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1F42AA55" w14:textId="77777777" w:rsidR="00D652C8" w:rsidRPr="00EE4C30" w:rsidDel="00F418DD"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 xml:space="preserve">Allmänna symtom och/eller symtom vid administreringsstället </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53A93508"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Perifert ödem</w:t>
            </w:r>
          </w:p>
          <w:p w14:paraId="1D644B20" w14:textId="74443358"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42227C8F" w14:textId="77777777" w:rsidR="00F927A1" w:rsidRPr="00EE4C30" w:rsidRDefault="00F927A1" w:rsidP="00F927A1">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Pyrexi</w:t>
            </w:r>
          </w:p>
          <w:p w14:paraId="2BA2CE96" w14:textId="5E8A4AFA" w:rsidR="00D652C8" w:rsidRPr="00EE4C30" w:rsidRDefault="00F927A1"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Trötthet</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FDC20AB"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8" w:type="pct"/>
            <w:tcBorders>
              <w:top w:val="single" w:sz="4" w:space="0" w:color="auto"/>
              <w:left w:val="single" w:sz="4" w:space="0" w:color="auto"/>
              <w:bottom w:val="single" w:sz="4" w:space="0" w:color="auto"/>
              <w:right w:val="single" w:sz="4" w:space="0" w:color="auto"/>
            </w:tcBorders>
          </w:tcPr>
          <w:p w14:paraId="5ADE013C"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18" w:type="pct"/>
            <w:tcBorders>
              <w:top w:val="single" w:sz="4" w:space="0" w:color="auto"/>
              <w:left w:val="single" w:sz="4" w:space="0" w:color="auto"/>
              <w:bottom w:val="single" w:sz="4" w:space="0" w:color="auto"/>
              <w:right w:val="single" w:sz="4" w:space="0" w:color="auto"/>
            </w:tcBorders>
          </w:tcPr>
          <w:p w14:paraId="11E22EB8"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2105D3" w:rsidRPr="002A05CC" w14:paraId="7F1443E7" w14:textId="77777777" w:rsidTr="002105D3">
        <w:trPr>
          <w:gridAfter w:val="1"/>
          <w:wAfter w:w="3" w:type="pct"/>
          <w:cantSplit/>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4E2E8A7E"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 xml:space="preserve">Undersökningar </w:t>
            </w:r>
          </w:p>
          <w:p w14:paraId="6A83DAC3" w14:textId="77777777" w:rsidR="00D652C8" w:rsidRPr="00EE4C30" w:rsidDel="00F418DD"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5F6C669F"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Förhöjt kreatin</w:t>
            </w:r>
            <w:r w:rsidRPr="00EE4C30">
              <w:rPr>
                <w:noProof/>
                <w:color w:val="000000" w:themeColor="text1"/>
                <w:sz w:val="20"/>
              </w:rPr>
              <w:softHyphen/>
              <w:t>fosfokinas i blodet</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CA9BE4C"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Förhöjt blodkreatinin</w:t>
            </w:r>
          </w:p>
          <w:p w14:paraId="76F64FF5"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Förhöjt blodkolesterol</w:t>
            </w:r>
          </w:p>
          <w:p w14:paraId="62666EDA"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Förhöjt LDL</w:t>
            </w:r>
          </w:p>
          <w:p w14:paraId="0EB77CFC"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Viktökning</w:t>
            </w:r>
          </w:p>
          <w:p w14:paraId="30429695"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5978D1A"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8" w:type="pct"/>
            <w:tcBorders>
              <w:top w:val="single" w:sz="4" w:space="0" w:color="auto"/>
              <w:left w:val="single" w:sz="4" w:space="0" w:color="auto"/>
              <w:bottom w:val="single" w:sz="4" w:space="0" w:color="auto"/>
              <w:right w:val="single" w:sz="4" w:space="0" w:color="auto"/>
            </w:tcBorders>
          </w:tcPr>
          <w:p w14:paraId="220CD00D"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18" w:type="pct"/>
            <w:tcBorders>
              <w:top w:val="single" w:sz="4" w:space="0" w:color="auto"/>
              <w:left w:val="single" w:sz="4" w:space="0" w:color="auto"/>
              <w:bottom w:val="single" w:sz="4" w:space="0" w:color="auto"/>
              <w:right w:val="single" w:sz="4" w:space="0" w:color="auto"/>
            </w:tcBorders>
          </w:tcPr>
          <w:p w14:paraId="60963FA3"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r w:rsidR="002105D3" w:rsidRPr="002A05CC" w14:paraId="7E5977A1" w14:textId="77777777" w:rsidTr="002105D3">
        <w:trPr>
          <w:gridAfter w:val="1"/>
          <w:wAfter w:w="3" w:type="pct"/>
          <w:cantSplit/>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477DE024" w14:textId="77777777" w:rsidR="00D652C8" w:rsidRPr="00EE4C30" w:rsidRDefault="00D652C8" w:rsidP="00F60E18">
            <w:pPr>
              <w:keepNext/>
              <w:keepLines/>
              <w:widowControl w:val="0"/>
              <w:tabs>
                <w:tab w:val="left" w:pos="1304"/>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Skador och förgiftningar och behandlings</w:t>
            </w:r>
            <w:r w:rsidRPr="00EE4C30">
              <w:rPr>
                <w:noProof/>
                <w:color w:val="000000" w:themeColor="text1"/>
                <w:sz w:val="20"/>
              </w:rPr>
              <w:softHyphen/>
              <w:t>komplikationer</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430C9C38"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5D1F3B3"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Ligamentskada</w:t>
            </w:r>
          </w:p>
          <w:p w14:paraId="727EEE52"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r w:rsidRPr="00EE4C30">
              <w:rPr>
                <w:noProof/>
                <w:color w:val="000000" w:themeColor="text1"/>
                <w:sz w:val="20"/>
              </w:rPr>
              <w:t>Muskelsträckning</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A89A6E5"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98" w:type="pct"/>
            <w:tcBorders>
              <w:top w:val="single" w:sz="4" w:space="0" w:color="auto"/>
              <w:left w:val="single" w:sz="4" w:space="0" w:color="auto"/>
              <w:bottom w:val="single" w:sz="4" w:space="0" w:color="auto"/>
              <w:right w:val="single" w:sz="4" w:space="0" w:color="auto"/>
            </w:tcBorders>
          </w:tcPr>
          <w:p w14:paraId="5DD45045"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c>
          <w:tcPr>
            <w:tcW w:w="718" w:type="pct"/>
            <w:tcBorders>
              <w:top w:val="single" w:sz="4" w:space="0" w:color="auto"/>
              <w:left w:val="single" w:sz="4" w:space="0" w:color="auto"/>
              <w:bottom w:val="single" w:sz="4" w:space="0" w:color="auto"/>
              <w:right w:val="single" w:sz="4" w:space="0" w:color="auto"/>
            </w:tcBorders>
          </w:tcPr>
          <w:p w14:paraId="35183FEF" w14:textId="77777777" w:rsidR="00D652C8" w:rsidRPr="00EE4C30" w:rsidRDefault="00D652C8" w:rsidP="00F60E18">
            <w:pPr>
              <w:keepLines/>
              <w:widowControl w:val="0"/>
              <w:tabs>
                <w:tab w:val="clear" w:pos="567"/>
              </w:tabs>
              <w:overflowPunct w:val="0"/>
              <w:autoSpaceDE w:val="0"/>
              <w:autoSpaceDN w:val="0"/>
              <w:adjustRightInd w:val="0"/>
              <w:spacing w:line="240" w:lineRule="auto"/>
              <w:textAlignment w:val="baseline"/>
              <w:rPr>
                <w:noProof/>
                <w:color w:val="000000" w:themeColor="text1"/>
                <w:sz w:val="20"/>
              </w:rPr>
            </w:pPr>
          </w:p>
        </w:tc>
      </w:tr>
    </w:tbl>
    <w:p w14:paraId="494F6A74" w14:textId="77777777" w:rsidR="00D652C8" w:rsidRPr="00EE4C30" w:rsidRDefault="00D652C8" w:rsidP="00D652C8">
      <w:pPr>
        <w:tabs>
          <w:tab w:val="clear" w:pos="567"/>
        </w:tabs>
        <w:spacing w:line="240" w:lineRule="auto"/>
        <w:rPr>
          <w:noProof/>
          <w:color w:val="000000" w:themeColor="text1"/>
          <w:sz w:val="20"/>
        </w:rPr>
      </w:pPr>
      <w:r w:rsidRPr="00EE4C30">
        <w:rPr>
          <w:noProof/>
          <w:color w:val="000000" w:themeColor="text1"/>
          <w:sz w:val="20"/>
        </w:rPr>
        <w:t>* Spontan rapporteringsdata</w:t>
      </w:r>
    </w:p>
    <w:p w14:paraId="06B3AD80" w14:textId="22355F19" w:rsidR="00D652C8" w:rsidRPr="00EE4C30" w:rsidRDefault="00D652C8" w:rsidP="008E36EC">
      <w:pPr>
        <w:tabs>
          <w:tab w:val="clear" w:pos="567"/>
        </w:tabs>
        <w:spacing w:line="240" w:lineRule="auto"/>
        <w:rPr>
          <w:color w:val="000000" w:themeColor="text1"/>
          <w:sz w:val="20"/>
        </w:rPr>
      </w:pPr>
      <w:r w:rsidRPr="00EE4C30">
        <w:rPr>
          <w:rFonts w:eastAsia="MS Mincho"/>
          <w:noProof/>
          <w:color w:val="000000" w:themeColor="text1"/>
          <w:sz w:val="20"/>
          <w:szCs w:val="24"/>
        </w:rPr>
        <w:t>** Venös tromboembolism innefattar lungemboli</w:t>
      </w:r>
      <w:r w:rsidR="00F927A1" w:rsidRPr="00EE4C30">
        <w:rPr>
          <w:rFonts w:eastAsia="MS Mincho"/>
          <w:noProof/>
          <w:color w:val="000000" w:themeColor="text1"/>
          <w:sz w:val="20"/>
          <w:szCs w:val="24"/>
        </w:rPr>
        <w:t>,</w:t>
      </w:r>
      <w:r w:rsidRPr="00EE4C30">
        <w:rPr>
          <w:rFonts w:eastAsia="MS Mincho"/>
          <w:noProof/>
          <w:color w:val="000000" w:themeColor="text1"/>
          <w:sz w:val="20"/>
          <w:szCs w:val="24"/>
        </w:rPr>
        <w:t xml:space="preserve"> DVT</w:t>
      </w:r>
      <w:r w:rsidR="00F927A1" w:rsidRPr="00EE4C30">
        <w:rPr>
          <w:rFonts w:eastAsia="MS Mincho"/>
          <w:noProof/>
          <w:color w:val="000000" w:themeColor="text1"/>
          <w:sz w:val="20"/>
          <w:szCs w:val="24"/>
        </w:rPr>
        <w:t xml:space="preserve"> </w:t>
      </w:r>
      <w:r w:rsidR="00F927A1" w:rsidRPr="00EE4C30">
        <w:rPr>
          <w:color w:val="000000" w:themeColor="text1"/>
          <w:sz w:val="20"/>
        </w:rPr>
        <w:t>och retinal ventrombos</w:t>
      </w:r>
    </w:p>
    <w:p w14:paraId="3613B44F" w14:textId="77777777" w:rsidR="00D652C8" w:rsidRPr="002A05CC" w:rsidRDefault="00D652C8" w:rsidP="00D652C8">
      <w:pPr>
        <w:keepNext/>
        <w:tabs>
          <w:tab w:val="clear" w:pos="567"/>
        </w:tabs>
        <w:spacing w:line="240" w:lineRule="auto"/>
        <w:rPr>
          <w:rFonts w:eastAsia="Arial Unicode MS"/>
          <w:noProof/>
          <w:color w:val="000000" w:themeColor="text1"/>
          <w:szCs w:val="22"/>
          <w:u w:val="single"/>
        </w:rPr>
      </w:pPr>
      <w:r w:rsidRPr="002A05CC">
        <w:rPr>
          <w:rFonts w:eastAsia="MS Mincho"/>
          <w:noProof/>
          <w:color w:val="000000" w:themeColor="text1"/>
          <w:szCs w:val="24"/>
          <w:u w:val="single"/>
        </w:rPr>
        <w:br/>
        <w:t>Beskrivning av valda biverkningar</w:t>
      </w:r>
    </w:p>
    <w:p w14:paraId="2CF90601" w14:textId="77777777" w:rsidR="00D652C8" w:rsidRPr="00EE4C30" w:rsidRDefault="00D652C8" w:rsidP="00D652C8">
      <w:pPr>
        <w:tabs>
          <w:tab w:val="clear" w:pos="567"/>
        </w:tabs>
        <w:spacing w:line="240" w:lineRule="auto"/>
        <w:rPr>
          <w:noProof/>
          <w:color w:val="000000" w:themeColor="text1"/>
          <w:sz w:val="24"/>
          <w:szCs w:val="24"/>
        </w:rPr>
      </w:pPr>
    </w:p>
    <w:p w14:paraId="68681CE4" w14:textId="77777777" w:rsidR="00D652C8" w:rsidRPr="002A05CC" w:rsidRDefault="00D652C8" w:rsidP="00D652C8">
      <w:pPr>
        <w:tabs>
          <w:tab w:val="clear" w:pos="567"/>
        </w:tabs>
        <w:spacing w:line="240" w:lineRule="auto"/>
        <w:rPr>
          <w:i/>
          <w:noProof/>
          <w:color w:val="000000" w:themeColor="text1"/>
          <w:szCs w:val="22"/>
          <w:u w:val="single"/>
        </w:rPr>
      </w:pPr>
      <w:r w:rsidRPr="002A05CC">
        <w:rPr>
          <w:i/>
          <w:noProof/>
          <w:color w:val="000000" w:themeColor="text1"/>
          <w:szCs w:val="22"/>
          <w:u w:val="single"/>
        </w:rPr>
        <w:t>Venös tromboembolism</w:t>
      </w:r>
    </w:p>
    <w:p w14:paraId="7D29506F" w14:textId="77777777" w:rsidR="00D652C8" w:rsidRPr="002A05CC" w:rsidRDefault="00D652C8" w:rsidP="00D652C8">
      <w:pPr>
        <w:tabs>
          <w:tab w:val="clear" w:pos="567"/>
        </w:tabs>
        <w:spacing w:line="240" w:lineRule="auto"/>
        <w:rPr>
          <w:i/>
          <w:noProof/>
          <w:color w:val="000000" w:themeColor="text1"/>
          <w:szCs w:val="22"/>
          <w:u w:val="single"/>
        </w:rPr>
      </w:pPr>
    </w:p>
    <w:p w14:paraId="34FFAAF6" w14:textId="77777777" w:rsidR="00D652C8" w:rsidRPr="00EE4C30" w:rsidRDefault="00D652C8" w:rsidP="00D652C8">
      <w:pPr>
        <w:tabs>
          <w:tab w:val="clear" w:pos="567"/>
        </w:tabs>
        <w:spacing w:line="240" w:lineRule="auto"/>
        <w:rPr>
          <w:noProof/>
          <w:color w:val="000000" w:themeColor="text1"/>
          <w:sz w:val="20"/>
          <w:szCs w:val="22"/>
        </w:rPr>
      </w:pPr>
      <w:r w:rsidRPr="002A05CC">
        <w:rPr>
          <w:i/>
          <w:iCs/>
          <w:noProof/>
          <w:color w:val="000000" w:themeColor="text1"/>
          <w:szCs w:val="22"/>
        </w:rPr>
        <w:t>Reumatoid artrit</w:t>
      </w:r>
    </w:p>
    <w:p w14:paraId="4F4E63ED" w14:textId="228ABD3E" w:rsidR="00D652C8" w:rsidRPr="002A05CC" w:rsidRDefault="00D652C8" w:rsidP="00C07738">
      <w:pPr>
        <w:rPr>
          <w:rFonts w:eastAsia="Arial Unicode MS"/>
          <w:color w:val="000000" w:themeColor="text1"/>
          <w:szCs w:val="22"/>
        </w:rPr>
      </w:pPr>
      <w:r w:rsidRPr="002A05CC">
        <w:rPr>
          <w:noProof/>
          <w:color w:val="000000" w:themeColor="text1"/>
          <w:szCs w:val="24"/>
        </w:rPr>
        <w:t xml:space="preserve">I en stor </w:t>
      </w:r>
      <w:r w:rsidR="00F772B7" w:rsidRPr="002A05CC">
        <w:rPr>
          <w:rFonts w:eastAsia="Arial Unicode MS"/>
          <w:color w:val="000000" w:themeColor="text1"/>
          <w:szCs w:val="22"/>
        </w:rPr>
        <w:t xml:space="preserve">(N = 4 362), </w:t>
      </w:r>
      <w:r w:rsidRPr="002A05CC">
        <w:rPr>
          <w:noProof/>
          <w:color w:val="000000" w:themeColor="text1"/>
          <w:szCs w:val="24"/>
        </w:rPr>
        <w:t xml:space="preserve">randomiserad </w:t>
      </w:r>
      <w:r w:rsidR="00F772B7" w:rsidRPr="002A05CC">
        <w:rPr>
          <w:noProof/>
          <w:color w:val="000000" w:themeColor="text1"/>
          <w:szCs w:val="24"/>
        </w:rPr>
        <w:t>säkerhets</w:t>
      </w:r>
      <w:r w:rsidRPr="002A05CC">
        <w:rPr>
          <w:noProof/>
          <w:color w:val="000000" w:themeColor="text1"/>
          <w:szCs w:val="24"/>
        </w:rPr>
        <w:t xml:space="preserve">studie </w:t>
      </w:r>
      <w:r w:rsidR="00F772B7" w:rsidRPr="002A05CC">
        <w:rPr>
          <w:noProof/>
          <w:color w:val="000000" w:themeColor="text1"/>
          <w:szCs w:val="24"/>
        </w:rPr>
        <w:t>som genomfördes</w:t>
      </w:r>
      <w:r w:rsidRPr="002A05CC">
        <w:rPr>
          <w:noProof/>
          <w:color w:val="000000" w:themeColor="text1"/>
          <w:szCs w:val="24"/>
        </w:rPr>
        <w:t xml:space="preserve"> efter </w:t>
      </w:r>
      <w:r w:rsidR="007B7919" w:rsidRPr="002A05CC">
        <w:rPr>
          <w:noProof/>
          <w:color w:val="000000" w:themeColor="text1"/>
          <w:szCs w:val="24"/>
        </w:rPr>
        <w:t xml:space="preserve">godkännandet för försäljning </w:t>
      </w:r>
      <w:r w:rsidR="00F772B7" w:rsidRPr="002A05CC">
        <w:rPr>
          <w:noProof/>
          <w:color w:val="000000" w:themeColor="text1"/>
          <w:szCs w:val="24"/>
        </w:rPr>
        <w:t xml:space="preserve">på </w:t>
      </w:r>
      <w:r w:rsidRPr="002A05CC">
        <w:rPr>
          <w:noProof/>
          <w:color w:val="000000" w:themeColor="text1"/>
          <w:szCs w:val="24"/>
        </w:rPr>
        <w:t xml:space="preserve">patienter med reumatoid artrit som var 50 år eller äldre och som hade minst en </w:t>
      </w:r>
      <w:r w:rsidR="003B7800" w:rsidRPr="002A05CC">
        <w:rPr>
          <w:noProof/>
          <w:color w:val="000000" w:themeColor="text1"/>
          <w:szCs w:val="24"/>
        </w:rPr>
        <w:t xml:space="preserve">ytterligare </w:t>
      </w:r>
      <w:r w:rsidRPr="002A05CC">
        <w:rPr>
          <w:noProof/>
          <w:color w:val="000000" w:themeColor="text1"/>
          <w:szCs w:val="24"/>
        </w:rPr>
        <w:t>kardiovaskulär (CV) riskfaktor, observerades en ökad och dosberoende incidens av VTE hos patienter som behandlades med tofacitinib jämfört med TNF-hämmare</w:t>
      </w:r>
      <w:r w:rsidR="00F772B7" w:rsidRPr="002A05CC">
        <w:rPr>
          <w:noProof/>
          <w:color w:val="000000" w:themeColor="text1"/>
          <w:szCs w:val="24"/>
        </w:rPr>
        <w:t xml:space="preserve"> (se avsnitt 5.1)</w:t>
      </w:r>
      <w:r w:rsidRPr="002A05CC">
        <w:rPr>
          <w:noProof/>
          <w:color w:val="000000" w:themeColor="text1"/>
          <w:szCs w:val="24"/>
        </w:rPr>
        <w:t>. Majoriteten av dessa händelser var allvarliga och några ledde till döden</w:t>
      </w:r>
      <w:r w:rsidRPr="002A05CC">
        <w:rPr>
          <w:noProof/>
          <w:color w:val="000000" w:themeColor="text1"/>
          <w:szCs w:val="22"/>
        </w:rPr>
        <w:t xml:space="preserve">. </w:t>
      </w:r>
      <w:r w:rsidR="00F772B7" w:rsidRPr="002A05CC">
        <w:rPr>
          <w:noProof/>
          <w:color w:val="000000" w:themeColor="text1"/>
          <w:szCs w:val="22"/>
        </w:rPr>
        <w:t>I</w:t>
      </w:r>
      <w:r w:rsidRPr="002A05CC">
        <w:rPr>
          <w:noProof/>
          <w:color w:val="000000" w:themeColor="text1"/>
          <w:szCs w:val="22"/>
        </w:rPr>
        <w:t>ncidensen</w:t>
      </w:r>
      <w:r w:rsidRPr="002A05CC">
        <w:rPr>
          <w:noProof/>
          <w:color w:val="000000" w:themeColor="text1"/>
          <w:szCs w:val="24"/>
        </w:rPr>
        <w:t xml:space="preserve"> (95 % KI) av lungemboli med tofacitinib </w:t>
      </w:r>
      <w:r w:rsidR="00F772B7" w:rsidRPr="002A05CC">
        <w:rPr>
          <w:noProof/>
          <w:color w:val="000000" w:themeColor="text1"/>
          <w:szCs w:val="24"/>
        </w:rPr>
        <w:t>5</w:t>
      </w:r>
      <w:r w:rsidRPr="002A05CC">
        <w:rPr>
          <w:noProof/>
          <w:color w:val="000000" w:themeColor="text1"/>
          <w:szCs w:val="24"/>
        </w:rPr>
        <w:t xml:space="preserve"> mg två gånger dagligen, tofacitinib </w:t>
      </w:r>
      <w:r w:rsidR="00F772B7" w:rsidRPr="002A05CC">
        <w:rPr>
          <w:noProof/>
          <w:color w:val="000000" w:themeColor="text1"/>
          <w:szCs w:val="24"/>
        </w:rPr>
        <w:t>10</w:t>
      </w:r>
      <w:r w:rsidRPr="002A05CC">
        <w:rPr>
          <w:noProof/>
          <w:color w:val="000000" w:themeColor="text1"/>
          <w:szCs w:val="24"/>
        </w:rPr>
        <w:t> mg två gånger dagligen och TNF-hämmare var 0,</w:t>
      </w:r>
      <w:r w:rsidR="00F772B7" w:rsidRPr="002A05CC">
        <w:rPr>
          <w:noProof/>
          <w:color w:val="000000" w:themeColor="text1"/>
          <w:szCs w:val="24"/>
        </w:rPr>
        <w:t>17</w:t>
      </w:r>
      <w:r w:rsidRPr="002A05CC">
        <w:rPr>
          <w:noProof/>
          <w:color w:val="000000" w:themeColor="text1"/>
          <w:szCs w:val="24"/>
        </w:rPr>
        <w:t xml:space="preserve"> (0,</w:t>
      </w:r>
      <w:r w:rsidR="00F772B7" w:rsidRPr="002A05CC">
        <w:rPr>
          <w:noProof/>
          <w:color w:val="000000" w:themeColor="text1"/>
          <w:szCs w:val="24"/>
        </w:rPr>
        <w:t>08</w:t>
      </w:r>
      <w:r w:rsidRPr="002A05CC">
        <w:rPr>
          <w:noProof/>
          <w:color w:val="000000" w:themeColor="text1"/>
          <w:szCs w:val="24"/>
        </w:rPr>
        <w:t>–0,</w:t>
      </w:r>
      <w:r w:rsidR="00F772B7" w:rsidRPr="002A05CC">
        <w:rPr>
          <w:noProof/>
          <w:color w:val="000000" w:themeColor="text1"/>
          <w:szCs w:val="24"/>
        </w:rPr>
        <w:t>33</w:t>
      </w:r>
      <w:r w:rsidRPr="002A05CC">
        <w:rPr>
          <w:noProof/>
          <w:color w:val="000000" w:themeColor="text1"/>
          <w:szCs w:val="24"/>
        </w:rPr>
        <w:t>), 0,</w:t>
      </w:r>
      <w:r w:rsidR="00F772B7" w:rsidRPr="002A05CC">
        <w:rPr>
          <w:noProof/>
          <w:color w:val="000000" w:themeColor="text1"/>
          <w:szCs w:val="24"/>
        </w:rPr>
        <w:t>50</w:t>
      </w:r>
      <w:r w:rsidRPr="002A05CC">
        <w:rPr>
          <w:noProof/>
          <w:color w:val="000000" w:themeColor="text1"/>
          <w:szCs w:val="24"/>
        </w:rPr>
        <w:t xml:space="preserve"> (0,</w:t>
      </w:r>
      <w:r w:rsidR="00F772B7" w:rsidRPr="002A05CC">
        <w:rPr>
          <w:noProof/>
          <w:color w:val="000000" w:themeColor="text1"/>
          <w:szCs w:val="24"/>
        </w:rPr>
        <w:t>32</w:t>
      </w:r>
      <w:r w:rsidRPr="002A05CC">
        <w:rPr>
          <w:noProof/>
          <w:color w:val="000000" w:themeColor="text1"/>
          <w:szCs w:val="24"/>
        </w:rPr>
        <w:t>–0,</w:t>
      </w:r>
      <w:r w:rsidR="00F772B7" w:rsidRPr="002A05CC">
        <w:rPr>
          <w:noProof/>
          <w:color w:val="000000" w:themeColor="text1"/>
          <w:szCs w:val="24"/>
        </w:rPr>
        <w:t>74</w:t>
      </w:r>
      <w:r w:rsidRPr="002A05CC">
        <w:rPr>
          <w:noProof/>
          <w:color w:val="000000" w:themeColor="text1"/>
          <w:szCs w:val="24"/>
        </w:rPr>
        <w:t>) respektive 0,</w:t>
      </w:r>
      <w:r w:rsidR="00F772B7" w:rsidRPr="002A05CC">
        <w:rPr>
          <w:noProof/>
          <w:color w:val="000000" w:themeColor="text1"/>
          <w:szCs w:val="24"/>
        </w:rPr>
        <w:t>06</w:t>
      </w:r>
      <w:r w:rsidRPr="002A05CC">
        <w:rPr>
          <w:noProof/>
          <w:color w:val="000000" w:themeColor="text1"/>
          <w:szCs w:val="24"/>
        </w:rPr>
        <w:t xml:space="preserve"> (0,</w:t>
      </w:r>
      <w:r w:rsidR="00F772B7" w:rsidRPr="002A05CC">
        <w:rPr>
          <w:noProof/>
          <w:color w:val="000000" w:themeColor="text1"/>
          <w:szCs w:val="24"/>
        </w:rPr>
        <w:t>01</w:t>
      </w:r>
      <w:r w:rsidRPr="002A05CC">
        <w:rPr>
          <w:noProof/>
          <w:color w:val="000000" w:themeColor="text1"/>
          <w:szCs w:val="24"/>
        </w:rPr>
        <w:t>–0,</w:t>
      </w:r>
      <w:r w:rsidR="00F772B7" w:rsidRPr="002A05CC">
        <w:rPr>
          <w:noProof/>
          <w:color w:val="000000" w:themeColor="text1"/>
          <w:szCs w:val="24"/>
        </w:rPr>
        <w:t>17</w:t>
      </w:r>
      <w:r w:rsidRPr="002A05CC">
        <w:rPr>
          <w:noProof/>
          <w:color w:val="000000" w:themeColor="text1"/>
          <w:szCs w:val="24"/>
        </w:rPr>
        <w:t>) patienter med händelser per 100 patientår. Jämfört med TNF-hämmare var riskkvoten (HR) för lungemboli</w:t>
      </w:r>
      <w:r w:rsidR="00D16114" w:rsidRPr="002A05CC">
        <w:rPr>
          <w:noProof/>
          <w:color w:val="000000" w:themeColor="text1"/>
          <w:szCs w:val="24"/>
        </w:rPr>
        <w:t xml:space="preserve"> </w:t>
      </w:r>
      <w:r w:rsidR="00F772B7" w:rsidRPr="002A05CC">
        <w:rPr>
          <w:noProof/>
          <w:color w:val="000000" w:themeColor="text1"/>
          <w:szCs w:val="24"/>
        </w:rPr>
        <w:t>2,93 (0,79</w:t>
      </w:r>
      <w:r w:rsidR="00B55595" w:rsidRPr="002A05CC">
        <w:rPr>
          <w:noProof/>
          <w:color w:val="000000" w:themeColor="text1"/>
          <w:szCs w:val="24"/>
        </w:rPr>
        <w:t xml:space="preserve">; </w:t>
      </w:r>
      <w:r w:rsidR="0023798A" w:rsidRPr="002A05CC">
        <w:rPr>
          <w:noProof/>
          <w:color w:val="000000" w:themeColor="text1"/>
          <w:szCs w:val="24"/>
        </w:rPr>
        <w:t>10,83</w:t>
      </w:r>
      <w:r w:rsidRPr="002A05CC">
        <w:rPr>
          <w:noProof/>
          <w:color w:val="000000" w:themeColor="text1"/>
          <w:szCs w:val="24"/>
        </w:rPr>
        <w:t xml:space="preserve">) och </w:t>
      </w:r>
      <w:r w:rsidR="0023798A" w:rsidRPr="002A05CC">
        <w:rPr>
          <w:noProof/>
          <w:color w:val="000000" w:themeColor="text1"/>
          <w:szCs w:val="24"/>
        </w:rPr>
        <w:t>8,26 (</w:t>
      </w:r>
      <w:r w:rsidRPr="002A05CC">
        <w:rPr>
          <w:noProof/>
          <w:color w:val="000000" w:themeColor="text1"/>
          <w:szCs w:val="24"/>
        </w:rPr>
        <w:t>2,</w:t>
      </w:r>
      <w:r w:rsidR="0023798A" w:rsidRPr="002A05CC">
        <w:rPr>
          <w:noProof/>
          <w:color w:val="000000" w:themeColor="text1"/>
          <w:szCs w:val="24"/>
        </w:rPr>
        <w:t>49; 27,43</w:t>
      </w:r>
      <w:r w:rsidRPr="002A05CC">
        <w:rPr>
          <w:noProof/>
          <w:color w:val="000000" w:themeColor="text1"/>
          <w:szCs w:val="24"/>
        </w:rPr>
        <w:t xml:space="preserve">) för tofacitinib </w:t>
      </w:r>
      <w:r w:rsidR="007B7919" w:rsidRPr="002A05CC">
        <w:rPr>
          <w:noProof/>
          <w:color w:val="000000" w:themeColor="text1"/>
          <w:szCs w:val="24"/>
        </w:rPr>
        <w:t>5</w:t>
      </w:r>
      <w:r w:rsidRPr="002A05CC">
        <w:rPr>
          <w:noProof/>
          <w:color w:val="000000" w:themeColor="text1"/>
          <w:szCs w:val="24"/>
        </w:rPr>
        <w:t xml:space="preserve"> mg två gånger dagligen respektive tofacitinib </w:t>
      </w:r>
      <w:r w:rsidR="007B7919" w:rsidRPr="002A05CC">
        <w:rPr>
          <w:noProof/>
          <w:color w:val="000000" w:themeColor="text1"/>
          <w:szCs w:val="24"/>
        </w:rPr>
        <w:t>10</w:t>
      </w:r>
      <w:r w:rsidRPr="002A05CC">
        <w:rPr>
          <w:noProof/>
          <w:color w:val="000000" w:themeColor="text1"/>
          <w:szCs w:val="24"/>
        </w:rPr>
        <w:t> mg två gånger dagligen (se avsnitt 5.1).</w:t>
      </w:r>
      <w:r w:rsidR="0023798A" w:rsidRPr="002A05CC">
        <w:rPr>
          <w:noProof/>
          <w:color w:val="000000" w:themeColor="text1"/>
          <w:szCs w:val="24"/>
        </w:rPr>
        <w:t xml:space="preserve"> </w:t>
      </w:r>
      <w:r w:rsidR="0023798A" w:rsidRPr="002A05CC">
        <w:rPr>
          <w:rFonts w:eastAsia="Arial Unicode MS"/>
          <w:color w:val="000000" w:themeColor="text1"/>
          <w:szCs w:val="22"/>
        </w:rPr>
        <w:t xml:space="preserve">Hos patienter som behandlades med tofacitinib där </w:t>
      </w:r>
      <w:r w:rsidR="00D16114" w:rsidRPr="002A05CC">
        <w:rPr>
          <w:rFonts w:eastAsia="Arial Unicode MS"/>
          <w:color w:val="000000" w:themeColor="text1"/>
          <w:szCs w:val="22"/>
        </w:rPr>
        <w:t>lungemboli</w:t>
      </w:r>
      <w:r w:rsidR="0023798A" w:rsidRPr="002A05CC">
        <w:rPr>
          <w:rFonts w:eastAsia="Arial Unicode MS"/>
          <w:color w:val="000000" w:themeColor="text1"/>
          <w:szCs w:val="22"/>
        </w:rPr>
        <w:t xml:space="preserve"> </w:t>
      </w:r>
      <w:r w:rsidR="007B7919" w:rsidRPr="002A05CC">
        <w:rPr>
          <w:rFonts w:eastAsia="Arial Unicode MS"/>
          <w:color w:val="000000" w:themeColor="text1"/>
          <w:szCs w:val="22"/>
        </w:rPr>
        <w:t>observerades</w:t>
      </w:r>
      <w:r w:rsidR="0023798A" w:rsidRPr="002A05CC">
        <w:rPr>
          <w:rFonts w:eastAsia="Arial Unicode MS"/>
          <w:color w:val="000000" w:themeColor="text1"/>
          <w:szCs w:val="22"/>
        </w:rPr>
        <w:t xml:space="preserve"> hade majoriteten (97 %) riskfaktorer för VTE. </w:t>
      </w:r>
    </w:p>
    <w:p w14:paraId="0D5C5CA8" w14:textId="77777777" w:rsidR="00D652C8" w:rsidRPr="002A05CC" w:rsidRDefault="00D652C8" w:rsidP="00D652C8">
      <w:pPr>
        <w:tabs>
          <w:tab w:val="clear" w:pos="567"/>
        </w:tabs>
        <w:spacing w:line="240" w:lineRule="auto"/>
        <w:rPr>
          <w:noProof/>
          <w:color w:val="000000" w:themeColor="text1"/>
          <w:szCs w:val="24"/>
        </w:rPr>
      </w:pPr>
    </w:p>
    <w:p w14:paraId="50DAA92C" w14:textId="77777777" w:rsidR="00D652C8" w:rsidRPr="002A05CC" w:rsidRDefault="00D652C8" w:rsidP="00D652C8">
      <w:pPr>
        <w:keepNext/>
        <w:widowControl w:val="0"/>
        <w:tabs>
          <w:tab w:val="clear" w:pos="567"/>
        </w:tabs>
        <w:spacing w:line="240" w:lineRule="auto"/>
        <w:rPr>
          <w:i/>
          <w:iCs/>
          <w:noProof/>
          <w:color w:val="000000" w:themeColor="text1"/>
          <w:szCs w:val="22"/>
          <w:u w:val="single"/>
        </w:rPr>
      </w:pPr>
      <w:r w:rsidRPr="002A05CC">
        <w:rPr>
          <w:i/>
          <w:iCs/>
          <w:noProof/>
          <w:color w:val="000000" w:themeColor="text1"/>
          <w:szCs w:val="22"/>
          <w:u w:val="single"/>
        </w:rPr>
        <w:t>Infektioner totalt</w:t>
      </w:r>
    </w:p>
    <w:p w14:paraId="6F98DDB7" w14:textId="77777777" w:rsidR="00D652C8" w:rsidRPr="002A05CC" w:rsidRDefault="00D652C8" w:rsidP="00D652C8">
      <w:pPr>
        <w:keepNext/>
        <w:widowControl w:val="0"/>
        <w:tabs>
          <w:tab w:val="clear" w:pos="567"/>
        </w:tabs>
        <w:spacing w:line="240" w:lineRule="auto"/>
        <w:rPr>
          <w:i/>
          <w:iCs/>
          <w:noProof/>
          <w:color w:val="000000" w:themeColor="text1"/>
          <w:szCs w:val="22"/>
        </w:rPr>
      </w:pPr>
    </w:p>
    <w:p w14:paraId="567EA26D" w14:textId="77777777" w:rsidR="00D652C8" w:rsidRPr="002A05CC" w:rsidRDefault="00D652C8" w:rsidP="00D652C8">
      <w:pPr>
        <w:keepNext/>
        <w:widowControl w:val="0"/>
        <w:tabs>
          <w:tab w:val="clear" w:pos="567"/>
        </w:tabs>
        <w:spacing w:line="240" w:lineRule="auto"/>
        <w:rPr>
          <w:iCs/>
          <w:noProof/>
          <w:color w:val="000000" w:themeColor="text1"/>
          <w:szCs w:val="22"/>
          <w:u w:val="single"/>
        </w:rPr>
      </w:pPr>
      <w:r w:rsidRPr="002A05CC">
        <w:rPr>
          <w:i/>
          <w:iCs/>
          <w:noProof/>
          <w:color w:val="000000" w:themeColor="text1"/>
          <w:szCs w:val="22"/>
        </w:rPr>
        <w:t>Reumatoid artrit</w:t>
      </w:r>
      <w:r w:rsidRPr="002A05CC">
        <w:rPr>
          <w:noProof/>
          <w:color w:val="000000" w:themeColor="text1"/>
          <w:szCs w:val="24"/>
        </w:rPr>
        <w:br/>
        <w:t xml:space="preserve">I kontrollerade kliniska fas 3-studier var infektionsfrekvensen under månad 0–3 hos patienter som fick </w:t>
      </w:r>
      <w:r w:rsidRPr="002A05CC">
        <w:rPr>
          <w:noProof/>
          <w:color w:val="000000" w:themeColor="text1"/>
          <w:szCs w:val="22"/>
        </w:rPr>
        <w:t xml:space="preserve">tofacitinib </w:t>
      </w:r>
      <w:r w:rsidRPr="002A05CC">
        <w:rPr>
          <w:noProof/>
          <w:color w:val="000000" w:themeColor="text1"/>
          <w:szCs w:val="24"/>
        </w:rPr>
        <w:t>som monoterapi i doserna 5 mg två gånger dagligen (totalt 616 patienter)</w:t>
      </w:r>
      <w:r w:rsidRPr="002A05CC">
        <w:rPr>
          <w:i/>
          <w:iCs/>
          <w:noProof/>
          <w:color w:val="000000" w:themeColor="text1"/>
          <w:szCs w:val="24"/>
        </w:rPr>
        <w:t xml:space="preserve"> </w:t>
      </w:r>
      <w:r w:rsidRPr="002A05CC">
        <w:rPr>
          <w:noProof/>
          <w:color w:val="000000" w:themeColor="text1"/>
          <w:szCs w:val="24"/>
        </w:rPr>
        <w:t>och 10 mg två gånger dagligen (totalt 642 patienter)</w:t>
      </w:r>
      <w:r w:rsidRPr="002A05CC">
        <w:rPr>
          <w:i/>
          <w:iCs/>
          <w:noProof/>
          <w:color w:val="000000" w:themeColor="text1"/>
          <w:szCs w:val="24"/>
        </w:rPr>
        <w:t xml:space="preserve"> </w:t>
      </w:r>
      <w:r w:rsidRPr="002A05CC">
        <w:rPr>
          <w:noProof/>
          <w:color w:val="000000" w:themeColor="text1"/>
          <w:szCs w:val="24"/>
        </w:rPr>
        <w:t xml:space="preserve">16,2 % (100 patienter) respektive 17,9 % (115 patienter), jämfört med 18,9 % (23 patienter) i placebogruppen (totalt 122 patienter). I kontrollerade kliniska fas 3-studier där patienterna bakgrundsbehandlades med DMARD var infektionsfrekvensen under månad 0–3 hos patienter som fick </w:t>
      </w:r>
      <w:r w:rsidRPr="002A05CC">
        <w:rPr>
          <w:noProof/>
          <w:color w:val="000000" w:themeColor="text1"/>
          <w:szCs w:val="22"/>
        </w:rPr>
        <w:t xml:space="preserve">tofacitinib </w:t>
      </w:r>
      <w:r w:rsidRPr="002A05CC">
        <w:rPr>
          <w:noProof/>
          <w:color w:val="000000" w:themeColor="text1"/>
          <w:szCs w:val="24"/>
        </w:rPr>
        <w:t>i doserna 5 mg två gånger dagligen (totalt 973 patienter) och 10 mg två gånger dagligen (totalt 969 patienter) plus DMARD, 21,3 % (207 patienter) respektive 21,8 % (211 patienter), jämfört med 18,4 % (103 patienter) i placebo plus DMARD-gruppen (totalt 559 patienter).</w:t>
      </w:r>
    </w:p>
    <w:p w14:paraId="532A0DA2" w14:textId="77777777" w:rsidR="00D652C8" w:rsidRPr="002A05CC" w:rsidRDefault="00D652C8" w:rsidP="00D652C8">
      <w:pPr>
        <w:tabs>
          <w:tab w:val="clear" w:pos="567"/>
        </w:tabs>
        <w:spacing w:line="240" w:lineRule="auto"/>
        <w:rPr>
          <w:noProof/>
          <w:color w:val="000000" w:themeColor="text1"/>
          <w:szCs w:val="24"/>
        </w:rPr>
      </w:pPr>
    </w:p>
    <w:p w14:paraId="0F59D81F" w14:textId="77777777" w:rsidR="00D652C8" w:rsidRPr="002A05CC" w:rsidRDefault="00D652C8" w:rsidP="00D652C8">
      <w:pPr>
        <w:widowControl w:val="0"/>
        <w:tabs>
          <w:tab w:val="clear" w:pos="567"/>
        </w:tabs>
        <w:spacing w:line="240" w:lineRule="auto"/>
        <w:rPr>
          <w:rFonts w:eastAsia="Arial Unicode MS"/>
          <w:noProof/>
          <w:color w:val="000000" w:themeColor="text1"/>
          <w:szCs w:val="22"/>
        </w:rPr>
      </w:pPr>
      <w:r w:rsidRPr="002A05CC">
        <w:rPr>
          <w:noProof/>
          <w:color w:val="000000" w:themeColor="text1"/>
          <w:szCs w:val="22"/>
        </w:rPr>
        <w:t>D</w:t>
      </w:r>
      <w:r w:rsidRPr="002A05CC">
        <w:rPr>
          <w:noProof/>
          <w:color w:val="000000" w:themeColor="text1"/>
          <w:szCs w:val="24"/>
        </w:rPr>
        <w:t>e infektioner som oftast rapporterades var övre luftvägsinfektioner och nasofaryngit (3,7 % respektive 3,2 %).</w:t>
      </w:r>
    </w:p>
    <w:p w14:paraId="04C4CFB1" w14:textId="77777777" w:rsidR="00D652C8" w:rsidRPr="002A05CC" w:rsidRDefault="00D652C8" w:rsidP="00D652C8">
      <w:pPr>
        <w:widowControl w:val="0"/>
        <w:tabs>
          <w:tab w:val="clear" w:pos="567"/>
        </w:tabs>
        <w:spacing w:line="240" w:lineRule="auto"/>
        <w:rPr>
          <w:rFonts w:eastAsia="Arial Unicode MS"/>
          <w:noProof/>
          <w:color w:val="000000" w:themeColor="text1"/>
          <w:szCs w:val="22"/>
        </w:rPr>
      </w:pPr>
    </w:p>
    <w:p w14:paraId="0D607625" w14:textId="77777777" w:rsidR="00D652C8" w:rsidRPr="002A05CC" w:rsidRDefault="00D652C8" w:rsidP="00D652C8">
      <w:pPr>
        <w:tabs>
          <w:tab w:val="clear" w:pos="567"/>
        </w:tabs>
        <w:spacing w:line="240" w:lineRule="auto"/>
        <w:rPr>
          <w:rFonts w:eastAsia="Arial Unicode MS"/>
          <w:noProof/>
          <w:color w:val="000000" w:themeColor="text1"/>
          <w:szCs w:val="22"/>
        </w:rPr>
      </w:pPr>
      <w:r w:rsidRPr="002A05CC">
        <w:rPr>
          <w:rFonts w:eastAsia="MS Mincho"/>
          <w:noProof/>
          <w:color w:val="000000" w:themeColor="text1"/>
          <w:szCs w:val="24"/>
        </w:rPr>
        <w:t xml:space="preserve">Den totala infektionsincidensen med </w:t>
      </w:r>
      <w:r w:rsidRPr="002A05CC">
        <w:rPr>
          <w:rFonts w:eastAsia="MS Mincho"/>
          <w:noProof/>
          <w:color w:val="000000" w:themeColor="text1"/>
          <w:szCs w:val="22"/>
        </w:rPr>
        <w:t xml:space="preserve">tofacitinib </w:t>
      </w:r>
      <w:r w:rsidRPr="002A05CC">
        <w:rPr>
          <w:rFonts w:eastAsia="MS Mincho"/>
          <w:noProof/>
          <w:color w:val="000000" w:themeColor="text1"/>
          <w:szCs w:val="24"/>
        </w:rPr>
        <w:t xml:space="preserve">i populationen för bedömning av långtidssäkerhet vid alla exponeringar (totalt 4 867 patienter) var 46,1 patienter med händelser per 100 patientår (43,8 respektive 47,2 patienter med händelser för 5 mg respektive 10 mg två gånger dagligen). Hos patienterna som fick monoterapi (totalt 1 750) var frekvensen 48,9 respektive 41,9 patienter med </w:t>
      </w:r>
      <w:r w:rsidRPr="002A05CC">
        <w:rPr>
          <w:rFonts w:eastAsia="MS Mincho"/>
          <w:noProof/>
          <w:color w:val="000000" w:themeColor="text1"/>
          <w:szCs w:val="22"/>
        </w:rPr>
        <w:t>händelser per 100 patientår för 5 mg respektive 10 mg två gånger dagligen. Hos patienter (totalt 3 117) som bakgrundsbehandlades med DMARD var frekvensen 41,0 respektive 50,3 patienter med händelser per 100 patientår för 5 mg respektive 10 mg två gånger dagligen.</w:t>
      </w:r>
    </w:p>
    <w:p w14:paraId="48A12FCD" w14:textId="77777777" w:rsidR="00D652C8" w:rsidRPr="002A05CC" w:rsidRDefault="00D652C8" w:rsidP="00D652C8">
      <w:pPr>
        <w:widowControl w:val="0"/>
        <w:tabs>
          <w:tab w:val="clear" w:pos="567"/>
        </w:tabs>
        <w:spacing w:line="240" w:lineRule="auto"/>
        <w:rPr>
          <w:b/>
          <w:noProof/>
          <w:color w:val="000000" w:themeColor="text1"/>
          <w:szCs w:val="22"/>
          <w:u w:val="single"/>
        </w:rPr>
      </w:pPr>
    </w:p>
    <w:p w14:paraId="6AB39473" w14:textId="77777777" w:rsidR="00D652C8" w:rsidRPr="002A05CC" w:rsidRDefault="00D652C8" w:rsidP="00D652C8">
      <w:pPr>
        <w:tabs>
          <w:tab w:val="clear" w:pos="567"/>
        </w:tabs>
        <w:spacing w:line="240" w:lineRule="auto"/>
        <w:rPr>
          <w:i/>
          <w:noProof/>
          <w:color w:val="000000" w:themeColor="text1"/>
          <w:szCs w:val="22"/>
          <w:u w:val="single"/>
        </w:rPr>
      </w:pPr>
      <w:r w:rsidRPr="002A05CC">
        <w:rPr>
          <w:i/>
          <w:noProof/>
          <w:color w:val="000000" w:themeColor="text1"/>
          <w:szCs w:val="22"/>
          <w:u w:val="single"/>
        </w:rPr>
        <w:t>Allvarliga infektioner</w:t>
      </w:r>
    </w:p>
    <w:p w14:paraId="0652FCD6" w14:textId="77777777" w:rsidR="00D652C8" w:rsidRPr="002A05CC" w:rsidRDefault="00D652C8" w:rsidP="00D652C8">
      <w:pPr>
        <w:tabs>
          <w:tab w:val="clear" w:pos="567"/>
        </w:tabs>
        <w:spacing w:line="240" w:lineRule="auto"/>
        <w:rPr>
          <w:i/>
          <w:noProof/>
          <w:color w:val="000000" w:themeColor="text1"/>
          <w:szCs w:val="24"/>
          <w:u w:val="single"/>
        </w:rPr>
      </w:pPr>
    </w:p>
    <w:p w14:paraId="38BA574A" w14:textId="77777777" w:rsidR="00D652C8" w:rsidRPr="002A05CC" w:rsidRDefault="00D652C8" w:rsidP="00D652C8">
      <w:pPr>
        <w:tabs>
          <w:tab w:val="clear" w:pos="567"/>
        </w:tabs>
        <w:spacing w:line="240" w:lineRule="auto"/>
        <w:rPr>
          <w:i/>
          <w:noProof/>
          <w:color w:val="000000" w:themeColor="text1"/>
          <w:szCs w:val="24"/>
        </w:rPr>
      </w:pPr>
      <w:r w:rsidRPr="002A05CC">
        <w:rPr>
          <w:i/>
          <w:noProof/>
          <w:color w:val="000000" w:themeColor="text1"/>
          <w:szCs w:val="24"/>
        </w:rPr>
        <w:t>Reumatoid artrit</w:t>
      </w:r>
    </w:p>
    <w:p w14:paraId="5FB3788A" w14:textId="77777777" w:rsidR="00D652C8" w:rsidRPr="002A05CC" w:rsidRDefault="00D652C8" w:rsidP="00D652C8">
      <w:pPr>
        <w:tabs>
          <w:tab w:val="clear" w:pos="567"/>
        </w:tabs>
        <w:spacing w:line="240" w:lineRule="auto"/>
        <w:rPr>
          <w:noProof/>
          <w:color w:val="000000" w:themeColor="text1"/>
          <w:szCs w:val="24"/>
        </w:rPr>
      </w:pPr>
      <w:r w:rsidRPr="002A05CC">
        <w:rPr>
          <w:noProof/>
          <w:color w:val="000000" w:themeColor="text1"/>
          <w:szCs w:val="24"/>
        </w:rPr>
        <w:t xml:space="preserve">I de kontrollerade kliniska studierna på 6 respektive 24 månader var frekvensen allvarliga infektioner i gruppen som fick </w:t>
      </w:r>
      <w:r w:rsidRPr="002A05CC">
        <w:rPr>
          <w:noProof/>
          <w:color w:val="000000" w:themeColor="text1"/>
          <w:szCs w:val="22"/>
        </w:rPr>
        <w:t xml:space="preserve">tofacitinib </w:t>
      </w:r>
      <w:r w:rsidRPr="002A05CC">
        <w:rPr>
          <w:noProof/>
          <w:color w:val="000000" w:themeColor="text1"/>
          <w:szCs w:val="24"/>
        </w:rPr>
        <w:t xml:space="preserve">som monoterapi i dosen 5 mg två gånger dagligen 1,7 patienter med händelser per 100 patientår. I gruppen som fick </w:t>
      </w:r>
      <w:r w:rsidRPr="002A05CC">
        <w:rPr>
          <w:noProof/>
          <w:color w:val="000000" w:themeColor="text1"/>
          <w:szCs w:val="22"/>
        </w:rPr>
        <w:t xml:space="preserve">tofacitinib </w:t>
      </w:r>
      <w:r w:rsidRPr="002A05CC">
        <w:rPr>
          <w:noProof/>
          <w:color w:val="000000" w:themeColor="text1"/>
          <w:szCs w:val="24"/>
        </w:rPr>
        <w:t>10 mg två gånger dagligen som monoterapi var frekvensen 1,6 patienter med händelser per 100 patientår, medan den i placebogruppen var 0 händelser per 100 patientår och i metotrexat-gruppen 1,9 patienter per 100 patientår.</w:t>
      </w:r>
    </w:p>
    <w:p w14:paraId="03242AFE" w14:textId="77777777" w:rsidR="00D652C8" w:rsidRPr="002A05CC" w:rsidRDefault="00D652C8" w:rsidP="00D652C8">
      <w:pPr>
        <w:tabs>
          <w:tab w:val="clear" w:pos="567"/>
        </w:tabs>
        <w:spacing w:line="240" w:lineRule="auto"/>
        <w:rPr>
          <w:rFonts w:eastAsia="Arial Unicode MS"/>
          <w:noProof/>
          <w:color w:val="000000" w:themeColor="text1"/>
          <w:szCs w:val="22"/>
        </w:rPr>
      </w:pPr>
    </w:p>
    <w:p w14:paraId="1D91F21F" w14:textId="77777777" w:rsidR="00D652C8" w:rsidRPr="002A05CC" w:rsidRDefault="00D652C8" w:rsidP="00D652C8">
      <w:pPr>
        <w:tabs>
          <w:tab w:val="clear" w:pos="567"/>
        </w:tabs>
        <w:spacing w:after="240" w:line="240" w:lineRule="auto"/>
        <w:rPr>
          <w:rFonts w:eastAsia="Arial Unicode MS"/>
          <w:noProof/>
          <w:color w:val="000000" w:themeColor="text1"/>
          <w:szCs w:val="22"/>
        </w:rPr>
      </w:pPr>
      <w:r w:rsidRPr="002A05CC">
        <w:rPr>
          <w:noProof/>
          <w:color w:val="000000" w:themeColor="text1"/>
          <w:szCs w:val="24"/>
        </w:rPr>
        <w:t xml:space="preserve">I studier med 6, 12 och 24 månaders varaktighet var frekvensen allvarliga infektioner i grupperna som fick 5 mg </w:t>
      </w:r>
      <w:r w:rsidRPr="002A05CC">
        <w:rPr>
          <w:noProof/>
          <w:color w:val="000000" w:themeColor="text1"/>
          <w:szCs w:val="22"/>
        </w:rPr>
        <w:t xml:space="preserve">tofacitinib </w:t>
      </w:r>
      <w:r w:rsidRPr="002A05CC">
        <w:rPr>
          <w:noProof/>
          <w:color w:val="000000" w:themeColor="text1"/>
          <w:szCs w:val="24"/>
        </w:rPr>
        <w:t xml:space="preserve">två gånger dagligen plus DMARD och 10 mg </w:t>
      </w:r>
      <w:r w:rsidRPr="002A05CC">
        <w:rPr>
          <w:noProof/>
          <w:color w:val="000000" w:themeColor="text1"/>
          <w:szCs w:val="22"/>
        </w:rPr>
        <w:t xml:space="preserve">tofacitinib </w:t>
      </w:r>
      <w:r w:rsidRPr="002A05CC">
        <w:rPr>
          <w:noProof/>
          <w:color w:val="000000" w:themeColor="text1"/>
          <w:szCs w:val="24"/>
        </w:rPr>
        <w:t xml:space="preserve">två gånger dagligen plus DMARD 3,6 respektive 3,4 patienter med händelser per 100 patientår, jämfört med 1,7 patienter med händelser per 100 patientår i gruppen som fick placebo plus DMARD. </w:t>
      </w:r>
    </w:p>
    <w:p w14:paraId="03024A50" w14:textId="77777777" w:rsidR="00D652C8" w:rsidRPr="002A05CC" w:rsidRDefault="00D652C8" w:rsidP="00D652C8">
      <w:pPr>
        <w:tabs>
          <w:tab w:val="clear" w:pos="567"/>
        </w:tabs>
        <w:spacing w:line="240" w:lineRule="auto"/>
        <w:rPr>
          <w:noProof/>
          <w:color w:val="000000" w:themeColor="text1"/>
          <w:szCs w:val="24"/>
        </w:rPr>
      </w:pPr>
      <w:r w:rsidRPr="002A05CC">
        <w:rPr>
          <w:noProof/>
          <w:color w:val="000000" w:themeColor="text1"/>
          <w:szCs w:val="24"/>
        </w:rPr>
        <w:t xml:space="preserve">I populationen för bedömning av långtidssäkerheten vid alla exponeringar var den totala frekvensen allvarliga infektioner 2,4 respektive 3,0 patienter med händelser per 100 patientår för 5 mg respektive 10 mg </w:t>
      </w:r>
      <w:r w:rsidRPr="002A05CC">
        <w:rPr>
          <w:noProof/>
          <w:color w:val="000000" w:themeColor="text1"/>
          <w:szCs w:val="22"/>
        </w:rPr>
        <w:t xml:space="preserve">tofacitinib </w:t>
      </w:r>
      <w:r w:rsidRPr="002A05CC">
        <w:rPr>
          <w:noProof/>
          <w:color w:val="000000" w:themeColor="text1"/>
          <w:szCs w:val="24"/>
        </w:rPr>
        <w:t>två gånger dagligen. De vanligaste allvarliga infektionerna var pneumoni, herpes zoster, urinvägsinfektion, cellulit, gastroenterit och divertikulit. Fall av opportunistiska infektioner har rapporterats (se avsnitt 4.4).</w:t>
      </w:r>
    </w:p>
    <w:p w14:paraId="09E98847" w14:textId="77777777" w:rsidR="00D652C8" w:rsidRPr="002A05CC" w:rsidRDefault="00D652C8" w:rsidP="00D652C8">
      <w:pPr>
        <w:spacing w:line="240" w:lineRule="auto"/>
        <w:rPr>
          <w:noProof/>
          <w:color w:val="000000" w:themeColor="text1"/>
          <w:szCs w:val="22"/>
        </w:rPr>
      </w:pPr>
    </w:p>
    <w:p w14:paraId="121E1C1A" w14:textId="6B439E8E" w:rsidR="0023798A" w:rsidRPr="002A05CC" w:rsidRDefault="0023798A" w:rsidP="0023798A">
      <w:pPr>
        <w:rPr>
          <w:rFonts w:eastAsia="Arial Unicode MS"/>
          <w:color w:val="000000" w:themeColor="text1"/>
          <w:szCs w:val="22"/>
        </w:rPr>
      </w:pPr>
      <w:r w:rsidRPr="002A05CC">
        <w:rPr>
          <w:rFonts w:eastAsia="Arial Unicode MS"/>
          <w:color w:val="000000" w:themeColor="text1"/>
          <w:szCs w:val="22"/>
        </w:rPr>
        <w:t xml:space="preserve">I en stor (N = 4 362) randomiserad säkerhetsstudie som genomfördes efter godkännandet för försäljning på patienter med RA som var 50 år eller äldre med minst en ytterligare kardiovaskulär riskfaktor, </w:t>
      </w:r>
      <w:r w:rsidR="007B7919" w:rsidRPr="002A05CC">
        <w:rPr>
          <w:rFonts w:eastAsia="Arial Unicode MS"/>
          <w:color w:val="000000" w:themeColor="text1"/>
          <w:szCs w:val="22"/>
        </w:rPr>
        <w:t>observerades</w:t>
      </w:r>
      <w:r w:rsidRPr="002A05CC">
        <w:rPr>
          <w:rFonts w:eastAsia="Arial Unicode MS"/>
          <w:color w:val="000000" w:themeColor="text1"/>
          <w:szCs w:val="22"/>
        </w:rPr>
        <w:t xml:space="preserve"> en dosberoende ökning av </w:t>
      </w:r>
      <w:r w:rsidR="007B7919" w:rsidRPr="002A05CC">
        <w:rPr>
          <w:rFonts w:eastAsia="Arial Unicode MS"/>
          <w:color w:val="000000" w:themeColor="text1"/>
          <w:szCs w:val="22"/>
        </w:rPr>
        <w:t xml:space="preserve">allvarliga </w:t>
      </w:r>
      <w:r w:rsidRPr="002A05CC">
        <w:rPr>
          <w:rFonts w:eastAsia="Arial Unicode MS"/>
          <w:color w:val="000000" w:themeColor="text1"/>
          <w:szCs w:val="22"/>
        </w:rPr>
        <w:t>infektioner med tofacitinib jämfört med TNF-hämmare (se avsnitt 4.4).</w:t>
      </w:r>
    </w:p>
    <w:p w14:paraId="2828D2C9" w14:textId="77777777" w:rsidR="0023798A" w:rsidRPr="002A05CC" w:rsidRDefault="0023798A" w:rsidP="0023798A">
      <w:pPr>
        <w:rPr>
          <w:rFonts w:eastAsia="Arial Unicode MS"/>
          <w:color w:val="000000" w:themeColor="text1"/>
          <w:szCs w:val="22"/>
        </w:rPr>
      </w:pPr>
      <w:r w:rsidRPr="002A05CC">
        <w:rPr>
          <w:rFonts w:eastAsia="Arial Unicode MS"/>
          <w:color w:val="000000" w:themeColor="text1"/>
          <w:szCs w:val="22"/>
        </w:rPr>
        <w:t xml:space="preserve"> </w:t>
      </w:r>
    </w:p>
    <w:p w14:paraId="412B2B7B" w14:textId="384AB651" w:rsidR="0023798A" w:rsidRPr="002A05CC" w:rsidRDefault="0023798A" w:rsidP="0023798A">
      <w:pPr>
        <w:pStyle w:val="Paragraph"/>
        <w:spacing w:after="0"/>
        <w:rPr>
          <w:rFonts w:eastAsia="Arial Unicode MS"/>
          <w:color w:val="000000" w:themeColor="text1"/>
          <w:sz w:val="22"/>
          <w:szCs w:val="22"/>
        </w:rPr>
      </w:pPr>
      <w:r w:rsidRPr="002A05CC">
        <w:rPr>
          <w:rFonts w:eastAsia="Arial Unicode MS"/>
          <w:color w:val="000000" w:themeColor="text1"/>
          <w:sz w:val="22"/>
          <w:szCs w:val="22"/>
        </w:rPr>
        <w:t>Incidensen (95 % KI) för allvarliga infektioner för tofacitinib 5 mg två gånger dag</w:t>
      </w:r>
      <w:r w:rsidR="007B7919" w:rsidRPr="002A05CC">
        <w:rPr>
          <w:rFonts w:eastAsia="Arial Unicode MS"/>
          <w:color w:val="000000" w:themeColor="text1"/>
          <w:sz w:val="22"/>
          <w:szCs w:val="22"/>
        </w:rPr>
        <w:t>lig</w:t>
      </w:r>
      <w:r w:rsidRPr="002A05CC">
        <w:rPr>
          <w:rFonts w:eastAsia="Arial Unicode MS"/>
          <w:color w:val="000000" w:themeColor="text1"/>
          <w:sz w:val="22"/>
          <w:szCs w:val="22"/>
        </w:rPr>
        <w:t>en, tofacitinib 10 mg två gånger dag</w:t>
      </w:r>
      <w:r w:rsidR="007B7919" w:rsidRPr="002A05CC">
        <w:rPr>
          <w:rFonts w:eastAsia="Arial Unicode MS"/>
          <w:color w:val="000000" w:themeColor="text1"/>
          <w:sz w:val="22"/>
          <w:szCs w:val="22"/>
        </w:rPr>
        <w:t>lig</w:t>
      </w:r>
      <w:r w:rsidRPr="002A05CC">
        <w:rPr>
          <w:rFonts w:eastAsia="Arial Unicode MS"/>
          <w:color w:val="000000" w:themeColor="text1"/>
          <w:sz w:val="22"/>
          <w:szCs w:val="22"/>
        </w:rPr>
        <w:t>en och TNF-hämmare var 2,86 (2,41; 3,37), 3,64 (3,11; 4,23) respektive 2,44 (2,02; 2,92) patienter med händelser per 100 patientår. Jämfört med TNF-hämmare var riskkvoten (HR) för allvarliga infektioner 1,17 (0,92; 1,50) och 1,48 (1,17; 1,87) för tofacitinib 10 mg två gånger dagligen respektive tofacitinib 5 mg två gånger dagligen.</w:t>
      </w:r>
    </w:p>
    <w:p w14:paraId="302FEBF2" w14:textId="77777777" w:rsidR="0023798A" w:rsidRPr="002A05CC" w:rsidRDefault="0023798A" w:rsidP="0023798A">
      <w:pPr>
        <w:rPr>
          <w:color w:val="000000" w:themeColor="text1"/>
          <w:szCs w:val="22"/>
        </w:rPr>
      </w:pPr>
    </w:p>
    <w:p w14:paraId="5F1DBB86" w14:textId="77777777" w:rsidR="00D652C8" w:rsidRPr="002A05CC" w:rsidRDefault="00D652C8" w:rsidP="00D652C8">
      <w:pPr>
        <w:keepNext/>
        <w:keepLines/>
        <w:spacing w:line="240" w:lineRule="auto"/>
        <w:rPr>
          <w:i/>
          <w:iCs/>
          <w:noProof/>
          <w:color w:val="000000" w:themeColor="text1"/>
          <w:szCs w:val="22"/>
          <w:u w:val="single"/>
        </w:rPr>
      </w:pPr>
      <w:r w:rsidRPr="002A05CC">
        <w:rPr>
          <w:i/>
          <w:iCs/>
          <w:noProof/>
          <w:color w:val="000000" w:themeColor="text1"/>
          <w:u w:val="single"/>
        </w:rPr>
        <w:t>Virusreaktivering</w:t>
      </w:r>
    </w:p>
    <w:p w14:paraId="12AFE934" w14:textId="77777777" w:rsidR="00D652C8" w:rsidRPr="002A05CC" w:rsidRDefault="00D652C8" w:rsidP="00D652C8">
      <w:pPr>
        <w:spacing w:line="240" w:lineRule="auto"/>
        <w:rPr>
          <w:noProof/>
          <w:color w:val="000000" w:themeColor="text1"/>
        </w:rPr>
      </w:pPr>
    </w:p>
    <w:p w14:paraId="019218CE" w14:textId="77777777" w:rsidR="00D652C8" w:rsidRPr="002A05CC" w:rsidRDefault="00D652C8" w:rsidP="00D652C8">
      <w:pPr>
        <w:spacing w:line="240" w:lineRule="auto"/>
        <w:rPr>
          <w:noProof/>
          <w:color w:val="000000" w:themeColor="text1"/>
        </w:rPr>
      </w:pPr>
      <w:r w:rsidRPr="002A05CC">
        <w:rPr>
          <w:noProof/>
          <w:color w:val="000000" w:themeColor="text1"/>
        </w:rPr>
        <w:t xml:space="preserve">Patienter som behandlas med </w:t>
      </w:r>
      <w:r w:rsidRPr="002A05CC">
        <w:rPr>
          <w:noProof/>
          <w:color w:val="000000" w:themeColor="text1"/>
          <w:szCs w:val="22"/>
        </w:rPr>
        <w:t xml:space="preserve">tofacitinib </w:t>
      </w:r>
      <w:r w:rsidRPr="002A05CC">
        <w:rPr>
          <w:noProof/>
          <w:color w:val="000000" w:themeColor="text1"/>
        </w:rPr>
        <w:t xml:space="preserve">och som är av japanskt eller koreanskt ursprung, liksom patienter med långvarig RA som tidigare fått två eller flera biologiska DMARD samt patienter med lymfocyttal mindre än </w:t>
      </w:r>
      <w:r w:rsidRPr="002A05CC">
        <w:rPr>
          <w:iCs/>
          <w:noProof/>
          <w:color w:val="000000" w:themeColor="text1"/>
          <w:szCs w:val="22"/>
        </w:rPr>
        <w:t>1,0x10</w:t>
      </w:r>
      <w:r w:rsidRPr="002A05CC">
        <w:rPr>
          <w:iCs/>
          <w:noProof/>
          <w:color w:val="000000" w:themeColor="text1"/>
          <w:szCs w:val="22"/>
          <w:vertAlign w:val="superscript"/>
        </w:rPr>
        <w:t>9</w:t>
      </w:r>
      <w:r w:rsidRPr="002A05CC">
        <w:rPr>
          <w:iCs/>
          <w:noProof/>
          <w:color w:val="000000" w:themeColor="text1"/>
          <w:szCs w:val="22"/>
        </w:rPr>
        <w:t>/l,</w:t>
      </w:r>
      <w:r w:rsidRPr="002A05CC">
        <w:rPr>
          <w:noProof/>
          <w:color w:val="000000" w:themeColor="text1"/>
        </w:rPr>
        <w:t xml:space="preserve"> eller behandlas med 10 mg två gånger dagligen, kan ha en ökad risk för herpes zoster (se avsnitt 4.4).</w:t>
      </w:r>
    </w:p>
    <w:p w14:paraId="5CCE510E" w14:textId="77777777" w:rsidR="00D652C8" w:rsidRPr="002A05CC" w:rsidRDefault="00D652C8" w:rsidP="00D652C8">
      <w:pPr>
        <w:spacing w:line="240" w:lineRule="auto"/>
        <w:rPr>
          <w:iCs/>
          <w:noProof/>
          <w:color w:val="000000" w:themeColor="text1"/>
          <w:szCs w:val="22"/>
        </w:rPr>
      </w:pPr>
    </w:p>
    <w:p w14:paraId="778E9CC9" w14:textId="733F0DFA" w:rsidR="00962799" w:rsidRPr="002A05CC" w:rsidRDefault="00962799" w:rsidP="00962799">
      <w:pPr>
        <w:spacing w:line="240" w:lineRule="auto"/>
        <w:rPr>
          <w:iCs/>
          <w:color w:val="000000" w:themeColor="text1"/>
          <w:szCs w:val="22"/>
        </w:rPr>
      </w:pPr>
      <w:r w:rsidRPr="002A05CC">
        <w:rPr>
          <w:color w:val="000000" w:themeColor="text1"/>
          <w:szCs w:val="22"/>
        </w:rPr>
        <w:t xml:space="preserve">I en stor (N = 4 362) randomiserad säkerhetsstudie, som genomfördes efter godkännandet för försäljning på patienter med RA som var 50 år eller äldre </w:t>
      </w:r>
      <w:r w:rsidR="00122759" w:rsidRPr="002A05CC">
        <w:rPr>
          <w:color w:val="000000" w:themeColor="text1"/>
          <w:szCs w:val="22"/>
        </w:rPr>
        <w:t>och hade</w:t>
      </w:r>
      <w:r w:rsidRPr="002A05CC">
        <w:rPr>
          <w:color w:val="000000" w:themeColor="text1"/>
          <w:szCs w:val="22"/>
        </w:rPr>
        <w:t xml:space="preserve"> minst en ytterligare kardiovaskulär riskfaktor, observerades en ökning av herpes zoster-händelser hos patienter som behandlades med tofacitinib jämfört med dem som behandlades med TNF-hämmare. Incidensen (95</w:t>
      </w:r>
      <w:r w:rsidR="00122759" w:rsidRPr="002A05CC">
        <w:rPr>
          <w:color w:val="000000" w:themeColor="text1"/>
          <w:szCs w:val="22"/>
        </w:rPr>
        <w:t> </w:t>
      </w:r>
      <w:r w:rsidRPr="002A05CC">
        <w:rPr>
          <w:color w:val="000000" w:themeColor="text1"/>
          <w:szCs w:val="22"/>
        </w:rPr>
        <w:t>% KI) för herpes zoster för tofacitinib 5</w:t>
      </w:r>
      <w:r w:rsidR="00122759" w:rsidRPr="002A05CC">
        <w:rPr>
          <w:color w:val="000000" w:themeColor="text1"/>
          <w:szCs w:val="22"/>
        </w:rPr>
        <w:t> </w:t>
      </w:r>
      <w:r w:rsidRPr="002A05CC">
        <w:rPr>
          <w:color w:val="000000" w:themeColor="text1"/>
          <w:szCs w:val="22"/>
        </w:rPr>
        <w:t>mg två gånger om dagen, tofacitinib 10</w:t>
      </w:r>
      <w:r w:rsidR="00122759" w:rsidRPr="002A05CC">
        <w:rPr>
          <w:color w:val="000000" w:themeColor="text1"/>
          <w:szCs w:val="22"/>
        </w:rPr>
        <w:t> </w:t>
      </w:r>
      <w:r w:rsidRPr="002A05CC">
        <w:rPr>
          <w:color w:val="000000" w:themeColor="text1"/>
          <w:szCs w:val="22"/>
        </w:rPr>
        <w:t>mg två gånger om dagen och TNF-hämmare var 3,75 (3,22; 4,34), 3,94 (3,38; 4,57) respektive 1,18 (0,90; 1,52) patienter med händelser per 100</w:t>
      </w:r>
      <w:r w:rsidR="00122759" w:rsidRPr="002A05CC">
        <w:rPr>
          <w:color w:val="000000" w:themeColor="text1"/>
          <w:szCs w:val="22"/>
        </w:rPr>
        <w:t> </w:t>
      </w:r>
      <w:r w:rsidRPr="002A05CC">
        <w:rPr>
          <w:color w:val="000000" w:themeColor="text1"/>
          <w:szCs w:val="22"/>
        </w:rPr>
        <w:t>patientår.</w:t>
      </w:r>
    </w:p>
    <w:p w14:paraId="79CE942C" w14:textId="77777777" w:rsidR="00962799" w:rsidRPr="002A05CC" w:rsidRDefault="00962799" w:rsidP="00B05DA0">
      <w:pPr>
        <w:keepNext/>
        <w:keepLines/>
        <w:spacing w:line="240" w:lineRule="auto"/>
        <w:rPr>
          <w:i/>
          <w:iCs/>
          <w:noProof/>
          <w:color w:val="000000" w:themeColor="text1"/>
          <w:u w:val="single"/>
        </w:rPr>
      </w:pPr>
    </w:p>
    <w:p w14:paraId="72086518" w14:textId="66342725" w:rsidR="00D652C8" w:rsidRPr="002A05CC" w:rsidRDefault="00D652C8" w:rsidP="00B05DA0">
      <w:pPr>
        <w:keepNext/>
        <w:keepLines/>
        <w:spacing w:line="240" w:lineRule="auto"/>
        <w:rPr>
          <w:i/>
          <w:iCs/>
          <w:noProof/>
          <w:color w:val="000000" w:themeColor="text1"/>
          <w:szCs w:val="22"/>
          <w:u w:val="single"/>
        </w:rPr>
      </w:pPr>
      <w:r w:rsidRPr="002A05CC">
        <w:rPr>
          <w:i/>
          <w:iCs/>
          <w:noProof/>
          <w:color w:val="000000" w:themeColor="text1"/>
          <w:u w:val="single"/>
        </w:rPr>
        <w:t>Laboratorietester</w:t>
      </w:r>
    </w:p>
    <w:p w14:paraId="471B3B4F" w14:textId="77777777" w:rsidR="00D652C8" w:rsidRPr="002A05CC" w:rsidRDefault="00D652C8" w:rsidP="00B05DA0">
      <w:pPr>
        <w:keepNext/>
        <w:keepLines/>
        <w:spacing w:line="240" w:lineRule="auto"/>
        <w:rPr>
          <w:i/>
          <w:noProof/>
          <w:color w:val="000000" w:themeColor="text1"/>
          <w:szCs w:val="22"/>
        </w:rPr>
      </w:pPr>
    </w:p>
    <w:p w14:paraId="7ABF2D9F" w14:textId="77777777" w:rsidR="00D652C8" w:rsidRPr="002A05CC" w:rsidRDefault="00D652C8" w:rsidP="00B05DA0">
      <w:pPr>
        <w:keepNext/>
        <w:keepLines/>
        <w:spacing w:line="240" w:lineRule="auto"/>
        <w:rPr>
          <w:i/>
          <w:noProof/>
          <w:color w:val="000000" w:themeColor="text1"/>
          <w:szCs w:val="22"/>
        </w:rPr>
      </w:pPr>
      <w:r w:rsidRPr="002A05CC">
        <w:rPr>
          <w:i/>
          <w:noProof/>
          <w:color w:val="000000" w:themeColor="text1"/>
        </w:rPr>
        <w:t>Lymfocyter</w:t>
      </w:r>
    </w:p>
    <w:p w14:paraId="13462A7F" w14:textId="77777777" w:rsidR="00D652C8" w:rsidRPr="002A05CC" w:rsidRDefault="00D652C8" w:rsidP="00D652C8">
      <w:pPr>
        <w:spacing w:line="240" w:lineRule="auto"/>
        <w:rPr>
          <w:noProof/>
          <w:color w:val="000000" w:themeColor="text1"/>
          <w:szCs w:val="22"/>
        </w:rPr>
      </w:pPr>
      <w:r w:rsidRPr="002A05CC">
        <w:rPr>
          <w:noProof/>
          <w:color w:val="000000" w:themeColor="text1"/>
        </w:rPr>
        <w:t>I de kontrollerade kliniska RA-studierna förekom bekräftad sänkning av lymfocyttal till under 0,5x10</w:t>
      </w:r>
      <w:r w:rsidRPr="002A05CC">
        <w:rPr>
          <w:noProof/>
          <w:color w:val="000000" w:themeColor="text1"/>
          <w:vertAlign w:val="superscript"/>
        </w:rPr>
        <w:t>9</w:t>
      </w:r>
      <w:r w:rsidRPr="002A05CC">
        <w:rPr>
          <w:noProof/>
          <w:color w:val="000000" w:themeColor="text1"/>
        </w:rPr>
        <w:t>/l hos 0,3 % av patienterna och för lymfocyttal mellan 0,5x10</w:t>
      </w:r>
      <w:r w:rsidRPr="002A05CC">
        <w:rPr>
          <w:noProof/>
          <w:color w:val="000000" w:themeColor="text1"/>
          <w:vertAlign w:val="superscript"/>
        </w:rPr>
        <w:t xml:space="preserve">9 </w:t>
      </w:r>
      <w:r w:rsidRPr="002A05CC">
        <w:rPr>
          <w:noProof/>
          <w:color w:val="000000" w:themeColor="text1"/>
        </w:rPr>
        <w:t>och 0,75x10</w:t>
      </w:r>
      <w:r w:rsidRPr="002A05CC">
        <w:rPr>
          <w:noProof/>
          <w:color w:val="000000" w:themeColor="text1"/>
          <w:vertAlign w:val="superscript"/>
        </w:rPr>
        <w:t>9</w:t>
      </w:r>
      <w:r w:rsidRPr="002A05CC">
        <w:rPr>
          <w:noProof/>
          <w:color w:val="000000" w:themeColor="text1"/>
        </w:rPr>
        <w:t>/l hos 1,9 % av patienterna sammantaget för doserna 5 mg två gånger dagligen och 10 mg två gånger dagligen.</w:t>
      </w:r>
    </w:p>
    <w:p w14:paraId="05D8F5D3" w14:textId="77777777" w:rsidR="00D652C8" w:rsidRPr="002A05CC" w:rsidRDefault="00D652C8" w:rsidP="00D652C8">
      <w:pPr>
        <w:spacing w:line="240" w:lineRule="auto"/>
        <w:rPr>
          <w:noProof/>
          <w:color w:val="000000" w:themeColor="text1"/>
          <w:szCs w:val="22"/>
        </w:rPr>
      </w:pPr>
    </w:p>
    <w:p w14:paraId="6F5B4F28" w14:textId="77777777" w:rsidR="00D652C8" w:rsidRPr="002A05CC" w:rsidRDefault="00D652C8" w:rsidP="00D652C8">
      <w:pPr>
        <w:spacing w:line="240" w:lineRule="auto"/>
        <w:rPr>
          <w:noProof/>
          <w:color w:val="000000" w:themeColor="text1"/>
          <w:szCs w:val="22"/>
        </w:rPr>
      </w:pPr>
      <w:r w:rsidRPr="002A05CC">
        <w:rPr>
          <w:noProof/>
          <w:color w:val="000000" w:themeColor="text1"/>
        </w:rPr>
        <w:t>I RA-populationen för bedömning av långtidssäkerheten förekom bekräftad sänkning av lymfocyttalet till under 0,5x10</w:t>
      </w:r>
      <w:r w:rsidRPr="002A05CC">
        <w:rPr>
          <w:noProof/>
          <w:color w:val="000000" w:themeColor="text1"/>
          <w:vertAlign w:val="superscript"/>
        </w:rPr>
        <w:t>9</w:t>
      </w:r>
      <w:r w:rsidRPr="002A05CC">
        <w:rPr>
          <w:noProof/>
          <w:color w:val="000000" w:themeColor="text1"/>
        </w:rPr>
        <w:t>/l hos 1,3 % av patienterna och för lymfocyttal mellan 0,5x10</w:t>
      </w:r>
      <w:r w:rsidRPr="002A05CC">
        <w:rPr>
          <w:noProof/>
          <w:color w:val="000000" w:themeColor="text1"/>
          <w:vertAlign w:val="superscript"/>
        </w:rPr>
        <w:t>9</w:t>
      </w:r>
      <w:r w:rsidRPr="002A05CC">
        <w:rPr>
          <w:noProof/>
          <w:color w:val="000000" w:themeColor="text1"/>
        </w:rPr>
        <w:t xml:space="preserve"> och 0,75x10</w:t>
      </w:r>
      <w:r w:rsidRPr="002A05CC">
        <w:rPr>
          <w:noProof/>
          <w:color w:val="000000" w:themeColor="text1"/>
          <w:vertAlign w:val="superscript"/>
        </w:rPr>
        <w:t>9</w:t>
      </w:r>
      <w:r w:rsidRPr="002A05CC">
        <w:rPr>
          <w:noProof/>
          <w:color w:val="000000" w:themeColor="text1"/>
        </w:rPr>
        <w:t>/l hos 8,4 % av patienterna sammantaget för doserna 5 mg två gånger dagligen och 10 mg två gånger dagligen.</w:t>
      </w:r>
    </w:p>
    <w:p w14:paraId="1CF89184" w14:textId="77777777" w:rsidR="00D652C8" w:rsidRPr="002A05CC" w:rsidRDefault="00D652C8" w:rsidP="00D652C8">
      <w:pPr>
        <w:spacing w:line="240" w:lineRule="auto"/>
        <w:rPr>
          <w:noProof/>
          <w:color w:val="000000" w:themeColor="text1"/>
          <w:szCs w:val="22"/>
        </w:rPr>
      </w:pPr>
    </w:p>
    <w:p w14:paraId="06F342A8" w14:textId="77777777" w:rsidR="00D652C8" w:rsidRPr="002A05CC" w:rsidRDefault="00D652C8" w:rsidP="00D652C8">
      <w:pPr>
        <w:spacing w:line="240" w:lineRule="auto"/>
        <w:rPr>
          <w:noProof/>
          <w:color w:val="000000" w:themeColor="text1"/>
          <w:szCs w:val="22"/>
        </w:rPr>
      </w:pPr>
      <w:r w:rsidRPr="002A05CC">
        <w:rPr>
          <w:noProof/>
          <w:color w:val="000000" w:themeColor="text1"/>
        </w:rPr>
        <w:t>Bekräftade lymfocyttal understigande 0,75x10</w:t>
      </w:r>
      <w:r w:rsidRPr="002A05CC">
        <w:rPr>
          <w:noProof/>
          <w:color w:val="000000" w:themeColor="text1"/>
          <w:vertAlign w:val="superscript"/>
        </w:rPr>
        <w:t>9</w:t>
      </w:r>
      <w:r w:rsidRPr="002A05CC">
        <w:rPr>
          <w:noProof/>
          <w:color w:val="000000" w:themeColor="text1"/>
        </w:rPr>
        <w:t>/l hade samband med ökad incidens av allvarliga infektioner (se avsnitt 4.4).</w:t>
      </w:r>
    </w:p>
    <w:p w14:paraId="3D50E85F" w14:textId="77777777" w:rsidR="00D652C8" w:rsidRPr="002A05CC" w:rsidRDefault="00D652C8" w:rsidP="00D652C8">
      <w:pPr>
        <w:spacing w:line="240" w:lineRule="auto"/>
        <w:rPr>
          <w:i/>
          <w:noProof/>
          <w:color w:val="000000" w:themeColor="text1"/>
          <w:szCs w:val="22"/>
        </w:rPr>
      </w:pPr>
    </w:p>
    <w:p w14:paraId="63EF46F9" w14:textId="77777777" w:rsidR="00D652C8" w:rsidRPr="002A05CC" w:rsidRDefault="00D652C8" w:rsidP="00D652C8">
      <w:pPr>
        <w:keepNext/>
        <w:spacing w:line="240" w:lineRule="auto"/>
        <w:rPr>
          <w:i/>
          <w:noProof/>
          <w:color w:val="000000" w:themeColor="text1"/>
          <w:szCs w:val="22"/>
        </w:rPr>
      </w:pPr>
      <w:r w:rsidRPr="002A05CC">
        <w:rPr>
          <w:i/>
          <w:noProof/>
          <w:color w:val="000000" w:themeColor="text1"/>
        </w:rPr>
        <w:t>Neutrofiler</w:t>
      </w:r>
    </w:p>
    <w:p w14:paraId="6D829CB7" w14:textId="77777777" w:rsidR="00D652C8" w:rsidRPr="002A05CC" w:rsidRDefault="00D652C8" w:rsidP="00D652C8">
      <w:pPr>
        <w:keepNext/>
        <w:spacing w:line="240" w:lineRule="auto"/>
        <w:rPr>
          <w:i/>
          <w:noProof/>
          <w:color w:val="000000" w:themeColor="text1"/>
          <w:szCs w:val="22"/>
        </w:rPr>
      </w:pPr>
      <w:r w:rsidRPr="002A05CC">
        <w:rPr>
          <w:noProof/>
          <w:color w:val="000000" w:themeColor="text1"/>
        </w:rPr>
        <w:t>I de kontrollerade kliniska RA-studierna förekom bekräftad sänkning av neutrofiltal till under 1,0x10</w:t>
      </w:r>
      <w:r w:rsidRPr="002A05CC">
        <w:rPr>
          <w:noProof/>
          <w:color w:val="000000" w:themeColor="text1"/>
          <w:vertAlign w:val="superscript"/>
        </w:rPr>
        <w:t>9</w:t>
      </w:r>
      <w:r w:rsidRPr="002A05CC">
        <w:rPr>
          <w:noProof/>
          <w:color w:val="000000" w:themeColor="text1"/>
        </w:rPr>
        <w:t>/l hos 0,08 % av patienterna sammantaget för doserna 5 mg två gånger dagligen och 10 mg två gånger dagligen. Inga bekräftade sänkningar av neutrofiltal till under 0,5x10</w:t>
      </w:r>
      <w:r w:rsidRPr="002A05CC">
        <w:rPr>
          <w:noProof/>
          <w:color w:val="000000" w:themeColor="text1"/>
          <w:vertAlign w:val="superscript"/>
        </w:rPr>
        <w:t>9</w:t>
      </w:r>
      <w:r w:rsidRPr="002A05CC">
        <w:rPr>
          <w:noProof/>
          <w:color w:val="000000" w:themeColor="text1"/>
        </w:rPr>
        <w:t>/l observerades i någon behandlingsgrupp. Det fanns inget klart samband mellan neutropeni och allvarliga infektioner.</w:t>
      </w:r>
    </w:p>
    <w:p w14:paraId="46C305A7" w14:textId="77777777" w:rsidR="00D652C8" w:rsidRPr="002A05CC" w:rsidRDefault="00D652C8" w:rsidP="00D652C8">
      <w:pPr>
        <w:spacing w:line="240" w:lineRule="auto"/>
        <w:rPr>
          <w:noProof/>
          <w:color w:val="000000" w:themeColor="text1"/>
          <w:szCs w:val="22"/>
        </w:rPr>
      </w:pPr>
    </w:p>
    <w:p w14:paraId="42BCA42B" w14:textId="77777777" w:rsidR="00D652C8" w:rsidRPr="002A05CC" w:rsidRDefault="00D652C8" w:rsidP="00D652C8">
      <w:pPr>
        <w:spacing w:line="240" w:lineRule="auto"/>
        <w:rPr>
          <w:noProof/>
          <w:color w:val="000000" w:themeColor="text1"/>
        </w:rPr>
      </w:pPr>
      <w:r w:rsidRPr="002A05CC">
        <w:rPr>
          <w:noProof/>
          <w:color w:val="000000" w:themeColor="text1"/>
        </w:rPr>
        <w:t>I RA-populationen för bedömning av långtidssäkerheten var mönstret och incidensen av bekräftade sänkningar av ANC i överensstämmelse med iakttagelserna i kontrollerade kliniska studier (se avsnitt 4.4).</w:t>
      </w:r>
    </w:p>
    <w:p w14:paraId="59F2F0EB" w14:textId="77777777" w:rsidR="00D652C8" w:rsidRPr="002A05CC" w:rsidRDefault="00D652C8" w:rsidP="00D652C8">
      <w:pPr>
        <w:spacing w:line="240" w:lineRule="auto"/>
        <w:rPr>
          <w:noProof/>
          <w:color w:val="000000" w:themeColor="text1"/>
          <w:szCs w:val="22"/>
        </w:rPr>
      </w:pPr>
    </w:p>
    <w:p w14:paraId="58114568" w14:textId="77777777" w:rsidR="00D652C8" w:rsidRPr="002A05CC" w:rsidRDefault="00D652C8" w:rsidP="00D652C8">
      <w:pPr>
        <w:keepNext/>
        <w:spacing w:line="240" w:lineRule="auto"/>
        <w:rPr>
          <w:i/>
          <w:noProof/>
          <w:color w:val="000000" w:themeColor="text1"/>
          <w:szCs w:val="22"/>
        </w:rPr>
      </w:pPr>
      <w:r w:rsidRPr="002A05CC">
        <w:rPr>
          <w:i/>
          <w:noProof/>
          <w:color w:val="000000" w:themeColor="text1"/>
        </w:rPr>
        <w:t>Leverenzymtester</w:t>
      </w:r>
    </w:p>
    <w:p w14:paraId="29A07F0C" w14:textId="77777777" w:rsidR="00D652C8" w:rsidRPr="002A05CC" w:rsidRDefault="00D652C8" w:rsidP="00D652C8">
      <w:pPr>
        <w:keepNext/>
        <w:spacing w:line="240" w:lineRule="auto"/>
        <w:outlineLvl w:val="1"/>
        <w:rPr>
          <w:rFonts w:eastAsia="Arial Unicode MS"/>
          <w:bCs/>
          <w:noProof/>
          <w:color w:val="000000" w:themeColor="text1"/>
          <w:szCs w:val="22"/>
        </w:rPr>
      </w:pPr>
      <w:r w:rsidRPr="002A05CC">
        <w:rPr>
          <w:noProof/>
          <w:color w:val="000000" w:themeColor="text1"/>
        </w:rPr>
        <w:t xml:space="preserve">Bekräftade ökningar av leverenzymvärden som översteg tre gånger den övre normalgränsen (3 x ULN) var mindre vanliga hos RA-patienter. Hos de patienter som fick förhöjda leverenzymvärden resulterade ändring av behandlingsregimen, t.ex. minskad dos av samtidigt använd DMARD, avbrott i </w:t>
      </w:r>
      <w:r w:rsidRPr="002A05CC">
        <w:rPr>
          <w:noProof/>
          <w:color w:val="000000" w:themeColor="text1"/>
          <w:szCs w:val="22"/>
        </w:rPr>
        <w:t>tofacitinib</w:t>
      </w:r>
      <w:r w:rsidRPr="002A05CC">
        <w:rPr>
          <w:noProof/>
          <w:color w:val="000000" w:themeColor="text1"/>
        </w:rPr>
        <w:t xml:space="preserve">-behandlingen eller minskad </w:t>
      </w:r>
      <w:r w:rsidRPr="002A05CC">
        <w:rPr>
          <w:noProof/>
          <w:color w:val="000000" w:themeColor="text1"/>
          <w:szCs w:val="22"/>
        </w:rPr>
        <w:t>tofacitinib</w:t>
      </w:r>
      <w:r w:rsidRPr="002A05CC">
        <w:rPr>
          <w:noProof/>
          <w:color w:val="000000" w:themeColor="text1"/>
        </w:rPr>
        <w:t>-dos, i en sänkning eller normalisering av leverenzymvärdena.</w:t>
      </w:r>
    </w:p>
    <w:p w14:paraId="0D36C827" w14:textId="77777777" w:rsidR="00D652C8" w:rsidRPr="002A05CC" w:rsidRDefault="00D652C8" w:rsidP="00D652C8">
      <w:pPr>
        <w:keepNext/>
        <w:spacing w:line="240" w:lineRule="auto"/>
        <w:rPr>
          <w:noProof/>
          <w:color w:val="000000" w:themeColor="text1"/>
          <w:szCs w:val="22"/>
        </w:rPr>
      </w:pPr>
    </w:p>
    <w:p w14:paraId="09A93D03" w14:textId="77777777" w:rsidR="00D652C8" w:rsidRPr="002A05CC" w:rsidRDefault="00D652C8" w:rsidP="00D652C8">
      <w:pPr>
        <w:keepNext/>
        <w:spacing w:line="240" w:lineRule="auto"/>
        <w:rPr>
          <w:noProof/>
          <w:color w:val="000000" w:themeColor="text1"/>
          <w:szCs w:val="22"/>
        </w:rPr>
      </w:pPr>
      <w:r w:rsidRPr="002A05CC">
        <w:rPr>
          <w:noProof/>
          <w:color w:val="000000" w:themeColor="text1"/>
        </w:rPr>
        <w:t xml:space="preserve">I den kontrollerade delen av fas 3-studien av monoterapi vid RA (0–3 månader), (studie I, se avsnitt 5.1), sågs förhöjda ALAT-värden som översteg 3 x ULN hos 1,65 %, 0,41 % och 0 % av patienterna som fick placebo respektive </w:t>
      </w:r>
      <w:r w:rsidRPr="002A05CC">
        <w:rPr>
          <w:noProof/>
          <w:color w:val="000000" w:themeColor="text1"/>
          <w:szCs w:val="22"/>
        </w:rPr>
        <w:t xml:space="preserve">tofacitinib </w:t>
      </w:r>
      <w:r w:rsidRPr="002A05CC">
        <w:rPr>
          <w:noProof/>
          <w:color w:val="000000" w:themeColor="text1"/>
        </w:rPr>
        <w:t xml:space="preserve">5 mg eller 10 mg två gånger dagligen. I denna studie observerades ASAT-höjningar som översteg 3 x ULN hos 1,65 %, 0,41 % respektive 0 % hos patienterna som fick placebo respektive </w:t>
      </w:r>
      <w:r w:rsidRPr="002A05CC">
        <w:rPr>
          <w:noProof/>
          <w:color w:val="000000" w:themeColor="text1"/>
          <w:szCs w:val="22"/>
        </w:rPr>
        <w:t xml:space="preserve">tofacitinib </w:t>
      </w:r>
      <w:r w:rsidRPr="002A05CC">
        <w:rPr>
          <w:noProof/>
          <w:color w:val="000000" w:themeColor="text1"/>
        </w:rPr>
        <w:t>5 mg eller 10 mg två gånger dagligen.</w:t>
      </w:r>
    </w:p>
    <w:p w14:paraId="3C966273" w14:textId="77777777" w:rsidR="00D652C8" w:rsidRPr="002A05CC" w:rsidRDefault="00D652C8" w:rsidP="00D652C8">
      <w:pPr>
        <w:spacing w:line="240" w:lineRule="auto"/>
        <w:rPr>
          <w:noProof/>
          <w:color w:val="000000" w:themeColor="text1"/>
          <w:szCs w:val="22"/>
        </w:rPr>
      </w:pPr>
    </w:p>
    <w:p w14:paraId="704B9EC1" w14:textId="77777777" w:rsidR="00D652C8" w:rsidRPr="002A05CC" w:rsidRDefault="00D652C8" w:rsidP="00D652C8">
      <w:pPr>
        <w:widowControl w:val="0"/>
        <w:tabs>
          <w:tab w:val="clear" w:pos="567"/>
        </w:tabs>
        <w:spacing w:line="240" w:lineRule="auto"/>
        <w:rPr>
          <w:noProof/>
          <w:color w:val="000000" w:themeColor="text1"/>
          <w:szCs w:val="24"/>
        </w:rPr>
      </w:pPr>
      <w:r w:rsidRPr="002A05CC">
        <w:rPr>
          <w:noProof/>
          <w:color w:val="000000" w:themeColor="text1"/>
          <w:szCs w:val="24"/>
        </w:rPr>
        <w:t xml:space="preserve">I RA-monoterapistudien i fas 3 (0–24 månader) (studie VI, se avsnitt 5.1), observerades ALAT-höjningar som översteg 3 x ULN hos 7,1 %, 3,0 % respektive 3,0 % hos patienterna som fick metotrexat respektive </w:t>
      </w:r>
      <w:r w:rsidRPr="002A05CC">
        <w:rPr>
          <w:noProof/>
          <w:color w:val="000000" w:themeColor="text1"/>
          <w:szCs w:val="22"/>
        </w:rPr>
        <w:t xml:space="preserve">tofacitinib </w:t>
      </w:r>
      <w:r w:rsidRPr="002A05CC">
        <w:rPr>
          <w:noProof/>
          <w:color w:val="000000" w:themeColor="text1"/>
          <w:szCs w:val="24"/>
        </w:rPr>
        <w:t xml:space="preserve">5 mg eller 10 mg två gånger dagligen. I denna studie observerades ASAT-höjningar som översteg 3 x ULN hos 3,3 %, 1,6 % respektive 1,5 % hos patienterna som fick metotrexat respektive </w:t>
      </w:r>
      <w:r w:rsidRPr="002A05CC">
        <w:rPr>
          <w:noProof/>
          <w:color w:val="000000" w:themeColor="text1"/>
          <w:szCs w:val="22"/>
        </w:rPr>
        <w:t xml:space="preserve">tofacitinib </w:t>
      </w:r>
      <w:r w:rsidRPr="002A05CC">
        <w:rPr>
          <w:noProof/>
          <w:color w:val="000000" w:themeColor="text1"/>
          <w:szCs w:val="24"/>
        </w:rPr>
        <w:t>5 mg eller 10 mg två gånger dagligen.</w:t>
      </w:r>
    </w:p>
    <w:p w14:paraId="20164F2C" w14:textId="77777777" w:rsidR="00D652C8" w:rsidRPr="002A05CC" w:rsidRDefault="00D652C8" w:rsidP="00D652C8">
      <w:pPr>
        <w:keepNext/>
        <w:keepLines/>
        <w:widowControl w:val="0"/>
        <w:tabs>
          <w:tab w:val="clear" w:pos="567"/>
        </w:tabs>
        <w:spacing w:line="240" w:lineRule="auto"/>
        <w:rPr>
          <w:iCs/>
          <w:noProof/>
          <w:color w:val="000000" w:themeColor="text1"/>
          <w:szCs w:val="22"/>
        </w:rPr>
      </w:pPr>
    </w:p>
    <w:p w14:paraId="12E8049B" w14:textId="77777777" w:rsidR="00D652C8" w:rsidRPr="002A05CC" w:rsidRDefault="00D652C8" w:rsidP="00D652C8">
      <w:pPr>
        <w:spacing w:line="240" w:lineRule="auto"/>
        <w:rPr>
          <w:noProof/>
          <w:color w:val="000000" w:themeColor="text1"/>
          <w:szCs w:val="22"/>
        </w:rPr>
      </w:pPr>
      <w:r w:rsidRPr="002A05CC">
        <w:rPr>
          <w:noProof/>
          <w:color w:val="000000" w:themeColor="text1"/>
        </w:rPr>
        <w:t xml:space="preserve">I den kontrollerade delen av fas 3-studien med DMARD som bakgrundsbehandling vid RA (0–3 månader), (studie II–V, se avsnitt 5.1), sågs förhöjda ALAT-värden som översteg 3 x ULN hos 0,9 %, 1,24 % och 1,14 % av patienterna som fick placebo respektive </w:t>
      </w:r>
      <w:r w:rsidRPr="002A05CC">
        <w:rPr>
          <w:noProof/>
          <w:color w:val="000000" w:themeColor="text1"/>
          <w:szCs w:val="22"/>
        </w:rPr>
        <w:t xml:space="preserve">tofacitinib </w:t>
      </w:r>
      <w:r w:rsidRPr="002A05CC">
        <w:rPr>
          <w:noProof/>
          <w:color w:val="000000" w:themeColor="text1"/>
        </w:rPr>
        <w:t xml:space="preserve">5 mg eller 10 mg två gånger dagligen. I dessa studier observerades ASAT-höjningar som översteg 3 x ULN hos 0,72 %, 0,5 % respektive 0,31 % hos patienterna som fick placebo respektive </w:t>
      </w:r>
      <w:r w:rsidRPr="002A05CC">
        <w:rPr>
          <w:noProof/>
          <w:color w:val="000000" w:themeColor="text1"/>
          <w:szCs w:val="22"/>
        </w:rPr>
        <w:t xml:space="preserve">tofacitinib </w:t>
      </w:r>
      <w:r w:rsidRPr="002A05CC">
        <w:rPr>
          <w:noProof/>
          <w:color w:val="000000" w:themeColor="text1"/>
        </w:rPr>
        <w:t>5 mg eller 10 mg två gånger dagligen.</w:t>
      </w:r>
    </w:p>
    <w:p w14:paraId="6A057BEF" w14:textId="77777777" w:rsidR="00D652C8" w:rsidRPr="002A05CC" w:rsidRDefault="00D652C8" w:rsidP="00D652C8">
      <w:pPr>
        <w:spacing w:line="240" w:lineRule="auto"/>
        <w:rPr>
          <w:noProof/>
          <w:color w:val="000000" w:themeColor="text1"/>
          <w:szCs w:val="22"/>
        </w:rPr>
      </w:pPr>
    </w:p>
    <w:p w14:paraId="6F70608E" w14:textId="77777777" w:rsidR="00D652C8" w:rsidRPr="002A05CC" w:rsidRDefault="00D652C8" w:rsidP="00D652C8">
      <w:pPr>
        <w:spacing w:line="240" w:lineRule="auto"/>
        <w:rPr>
          <w:noProof/>
          <w:color w:val="000000" w:themeColor="text1"/>
        </w:rPr>
      </w:pPr>
      <w:r w:rsidRPr="002A05CC">
        <w:rPr>
          <w:noProof/>
          <w:color w:val="000000" w:themeColor="text1"/>
        </w:rPr>
        <w:t xml:space="preserve">I förlängningsstudier, som monoterapi vid RA, sågs förhöjda ALAT-värden som översteg 3 x ULN hos 1,1 % och 1,4 % av patienterna som fick </w:t>
      </w:r>
      <w:r w:rsidRPr="002A05CC">
        <w:rPr>
          <w:noProof/>
          <w:color w:val="000000" w:themeColor="text1"/>
          <w:szCs w:val="22"/>
        </w:rPr>
        <w:t xml:space="preserve">tofacitinib </w:t>
      </w:r>
      <w:r w:rsidRPr="002A05CC">
        <w:rPr>
          <w:noProof/>
          <w:color w:val="000000" w:themeColor="text1"/>
        </w:rPr>
        <w:t>5 mg respektive 10 mg två gånger dagligen. ASAT-höjningar som översteg 3 x ULN observerades hos &lt;1,0 % för både tofacitinib 5 mg och 10 mg två gånger dagligen.</w:t>
      </w:r>
      <w:r w:rsidRPr="002A05CC">
        <w:rPr>
          <w:noProof/>
          <w:color w:val="000000" w:themeColor="text1"/>
        </w:rPr>
        <w:br/>
      </w:r>
      <w:r w:rsidRPr="002A05CC">
        <w:rPr>
          <w:noProof/>
          <w:color w:val="000000" w:themeColor="text1"/>
        </w:rPr>
        <w:br/>
        <w:t xml:space="preserve">I förlängningsstudier, med DMARD som bakgrundsbehandling vid RA, observerades förhöjda ALAT-värden som översteg 3 x ULN hos 1,8 % och 1,6 % av patienterna som fick </w:t>
      </w:r>
      <w:r w:rsidRPr="002A05CC">
        <w:rPr>
          <w:noProof/>
          <w:color w:val="000000" w:themeColor="text1"/>
          <w:szCs w:val="22"/>
        </w:rPr>
        <w:t xml:space="preserve">tofacitinib </w:t>
      </w:r>
      <w:r w:rsidRPr="002A05CC">
        <w:rPr>
          <w:noProof/>
          <w:color w:val="000000" w:themeColor="text1"/>
        </w:rPr>
        <w:t xml:space="preserve">5 mg respektive 10 mg två gånger dagligen. ASAT-höjningar som översteg 3 x ULN observerades hos &lt;1,0 % för både </w:t>
      </w:r>
      <w:r w:rsidRPr="002A05CC">
        <w:rPr>
          <w:rFonts w:eastAsia="TimesNewRoman"/>
          <w:noProof/>
          <w:color w:val="000000" w:themeColor="text1"/>
          <w:szCs w:val="22"/>
        </w:rPr>
        <w:t>tofacitinib</w:t>
      </w:r>
      <w:r w:rsidRPr="002A05CC">
        <w:rPr>
          <w:noProof/>
          <w:color w:val="000000" w:themeColor="text1"/>
        </w:rPr>
        <w:t xml:space="preserve"> 5 mg och 10 mg två gånger dagligen.</w:t>
      </w:r>
    </w:p>
    <w:p w14:paraId="45351488" w14:textId="77777777" w:rsidR="00D652C8" w:rsidRPr="002A05CC" w:rsidRDefault="00D652C8" w:rsidP="00D652C8">
      <w:pPr>
        <w:tabs>
          <w:tab w:val="clear" w:pos="567"/>
          <w:tab w:val="left" w:pos="7780"/>
        </w:tabs>
        <w:spacing w:line="240" w:lineRule="auto"/>
        <w:rPr>
          <w:i/>
          <w:noProof/>
          <w:color w:val="000000" w:themeColor="text1"/>
          <w:szCs w:val="22"/>
        </w:rPr>
      </w:pPr>
    </w:p>
    <w:p w14:paraId="6D8E7FDE" w14:textId="5E010201" w:rsidR="00962799" w:rsidRPr="002A05CC" w:rsidRDefault="00962799" w:rsidP="00962799">
      <w:pPr>
        <w:tabs>
          <w:tab w:val="clear" w:pos="567"/>
          <w:tab w:val="left" w:pos="4020"/>
        </w:tabs>
        <w:spacing w:line="240" w:lineRule="auto"/>
        <w:rPr>
          <w:color w:val="000000" w:themeColor="text1"/>
          <w:szCs w:val="22"/>
        </w:rPr>
      </w:pPr>
      <w:r w:rsidRPr="002A05CC">
        <w:rPr>
          <w:color w:val="000000" w:themeColor="text1"/>
          <w:szCs w:val="22"/>
        </w:rPr>
        <w:t xml:space="preserve">I en stor (N = 4 362) randomiserad säkerhetsstudie, som genomfördes efter godkännandet för försäljning på patienter med RA som var 50 år eller äldre </w:t>
      </w:r>
      <w:r w:rsidR="00122759" w:rsidRPr="002A05CC">
        <w:rPr>
          <w:color w:val="000000" w:themeColor="text1"/>
          <w:szCs w:val="22"/>
        </w:rPr>
        <w:t>och hade</w:t>
      </w:r>
      <w:r w:rsidRPr="002A05CC">
        <w:rPr>
          <w:color w:val="000000" w:themeColor="text1"/>
          <w:szCs w:val="22"/>
        </w:rPr>
        <w:t xml:space="preserve"> minst ytterligare en kardiovaskulär riskfaktor, observerades ALAT-ökningar större än eller lika med 3</w:t>
      </w:r>
      <w:r w:rsidR="00122759" w:rsidRPr="002A05CC">
        <w:rPr>
          <w:color w:val="000000" w:themeColor="text1"/>
          <w:szCs w:val="22"/>
        </w:rPr>
        <w:t> </w:t>
      </w:r>
      <w:r w:rsidRPr="002A05CC">
        <w:rPr>
          <w:color w:val="000000" w:themeColor="text1"/>
          <w:szCs w:val="22"/>
        </w:rPr>
        <w:t>x ULN hos 6,01 %, 6,54 % och 3,77 % av de patienter som fick tofacitinib 5 mg två gånger dagligen, tofacitinib 10 mg två gånger dagligen respektive TNF-hämmare. ASAT-ökningar större än eller lika med 3</w:t>
      </w:r>
      <w:r w:rsidR="00122759" w:rsidRPr="002A05CC">
        <w:rPr>
          <w:color w:val="000000" w:themeColor="text1"/>
          <w:szCs w:val="22"/>
        </w:rPr>
        <w:t> </w:t>
      </w:r>
      <w:r w:rsidRPr="002A05CC">
        <w:rPr>
          <w:color w:val="000000" w:themeColor="text1"/>
          <w:szCs w:val="22"/>
        </w:rPr>
        <w:t>x ULN observerades hos 3,21 %, 4,57 % och 2,38 % av de patienter som fick tofacitinib 5 mg två gånger dagligen, tofacitinib 10 mg två gånger dagligen respektive TNF-hämmare.</w:t>
      </w:r>
    </w:p>
    <w:p w14:paraId="25A729D4" w14:textId="77777777" w:rsidR="00962799" w:rsidRPr="002A05CC" w:rsidRDefault="00962799" w:rsidP="00D652C8">
      <w:pPr>
        <w:tabs>
          <w:tab w:val="clear" w:pos="567"/>
          <w:tab w:val="left" w:pos="7780"/>
        </w:tabs>
        <w:spacing w:line="240" w:lineRule="auto"/>
        <w:rPr>
          <w:i/>
          <w:noProof/>
          <w:color w:val="000000" w:themeColor="text1"/>
        </w:rPr>
      </w:pPr>
    </w:p>
    <w:p w14:paraId="20618372" w14:textId="67E05EF1" w:rsidR="00D652C8" w:rsidRPr="002A05CC" w:rsidRDefault="00D652C8" w:rsidP="008F439C">
      <w:pPr>
        <w:keepNext/>
        <w:tabs>
          <w:tab w:val="clear" w:pos="567"/>
          <w:tab w:val="left" w:pos="7780"/>
        </w:tabs>
        <w:spacing w:line="240" w:lineRule="auto"/>
        <w:rPr>
          <w:i/>
          <w:noProof/>
          <w:color w:val="000000" w:themeColor="text1"/>
          <w:szCs w:val="22"/>
        </w:rPr>
      </w:pPr>
      <w:r w:rsidRPr="002A05CC">
        <w:rPr>
          <w:i/>
          <w:noProof/>
          <w:color w:val="000000" w:themeColor="text1"/>
        </w:rPr>
        <w:t>Lipider</w:t>
      </w:r>
    </w:p>
    <w:p w14:paraId="57FC5E51" w14:textId="77777777" w:rsidR="00D652C8" w:rsidRPr="002A05CC" w:rsidRDefault="00D652C8" w:rsidP="008F439C">
      <w:pPr>
        <w:keepNext/>
        <w:autoSpaceDE w:val="0"/>
        <w:autoSpaceDN w:val="0"/>
        <w:spacing w:line="240" w:lineRule="auto"/>
        <w:rPr>
          <w:noProof/>
          <w:color w:val="000000" w:themeColor="text1"/>
          <w:szCs w:val="22"/>
        </w:rPr>
      </w:pPr>
      <w:r w:rsidRPr="002A05CC">
        <w:rPr>
          <w:noProof/>
          <w:color w:val="000000" w:themeColor="text1"/>
        </w:rPr>
        <w:t xml:space="preserve">Förhöjda lipidvärden (totalt kolesterol, LDL-kolesterol, HDL-kolesterol och triglycerider) analyserades först 1 månad efter initiering av </w:t>
      </w:r>
      <w:r w:rsidRPr="002A05CC">
        <w:rPr>
          <w:noProof/>
          <w:color w:val="000000" w:themeColor="text1"/>
          <w:szCs w:val="22"/>
        </w:rPr>
        <w:t xml:space="preserve">tofacitinib </w:t>
      </w:r>
      <w:r w:rsidRPr="002A05CC">
        <w:rPr>
          <w:noProof/>
          <w:color w:val="000000" w:themeColor="text1"/>
        </w:rPr>
        <w:t xml:space="preserve">i de kontrollerade dubbelblinda kliniska </w:t>
      </w:r>
      <w:r w:rsidR="002C3BC6" w:rsidRPr="002A05CC">
        <w:rPr>
          <w:noProof/>
          <w:color w:val="000000" w:themeColor="text1"/>
        </w:rPr>
        <w:t>studierna</w:t>
      </w:r>
      <w:r w:rsidRPr="002A05CC">
        <w:rPr>
          <w:noProof/>
          <w:color w:val="000000" w:themeColor="text1"/>
        </w:rPr>
        <w:t xml:space="preserve"> vid RA. Vid denna tidpunkt kunde ökningar observeras som därefter höll sig stabila.</w:t>
      </w:r>
    </w:p>
    <w:p w14:paraId="07BB2238" w14:textId="77777777" w:rsidR="00D652C8" w:rsidRPr="002A05CC" w:rsidRDefault="00D652C8" w:rsidP="00D652C8">
      <w:pPr>
        <w:autoSpaceDE w:val="0"/>
        <w:autoSpaceDN w:val="0"/>
        <w:spacing w:line="240" w:lineRule="auto"/>
        <w:rPr>
          <w:noProof/>
          <w:color w:val="000000" w:themeColor="text1"/>
        </w:rPr>
      </w:pPr>
    </w:p>
    <w:p w14:paraId="311C7B30" w14:textId="77777777" w:rsidR="00D652C8" w:rsidRPr="002A05CC" w:rsidRDefault="00D652C8" w:rsidP="00D652C8">
      <w:pPr>
        <w:autoSpaceDE w:val="0"/>
        <w:autoSpaceDN w:val="0"/>
        <w:spacing w:line="240" w:lineRule="auto"/>
        <w:rPr>
          <w:b/>
          <w:iCs/>
          <w:noProof/>
          <w:color w:val="000000" w:themeColor="text1"/>
          <w:szCs w:val="22"/>
        </w:rPr>
      </w:pPr>
      <w:r w:rsidRPr="002A05CC">
        <w:rPr>
          <w:noProof/>
          <w:color w:val="000000" w:themeColor="text1"/>
        </w:rPr>
        <w:t xml:space="preserve">Förändring av lipidvärdena från baslinjen och fram till studiens slut (6–24 månader) i de kontrollerade kliniska </w:t>
      </w:r>
      <w:r w:rsidR="00D04212" w:rsidRPr="002A05CC">
        <w:rPr>
          <w:noProof/>
          <w:color w:val="000000" w:themeColor="text1"/>
        </w:rPr>
        <w:t>studierna</w:t>
      </w:r>
      <w:r w:rsidRPr="002A05CC">
        <w:rPr>
          <w:noProof/>
          <w:color w:val="000000" w:themeColor="text1"/>
        </w:rPr>
        <w:t xml:space="preserve"> vid RA sammanfattas nedan:</w:t>
      </w:r>
    </w:p>
    <w:p w14:paraId="2CAEA6CC" w14:textId="77777777" w:rsidR="00D652C8" w:rsidRPr="002A05CC" w:rsidRDefault="00D652C8" w:rsidP="00D652C8">
      <w:pPr>
        <w:autoSpaceDE w:val="0"/>
        <w:autoSpaceDN w:val="0"/>
        <w:spacing w:line="240" w:lineRule="auto"/>
        <w:rPr>
          <w:i/>
          <w:iCs/>
          <w:noProof/>
          <w:color w:val="000000" w:themeColor="text1"/>
          <w:szCs w:val="22"/>
        </w:rPr>
      </w:pPr>
    </w:p>
    <w:p w14:paraId="4341A917" w14:textId="77777777" w:rsidR="00D652C8" w:rsidRPr="002A05CC" w:rsidRDefault="00D652C8" w:rsidP="002105D3">
      <w:pPr>
        <w:numPr>
          <w:ilvl w:val="0"/>
          <w:numId w:val="31"/>
        </w:numPr>
        <w:tabs>
          <w:tab w:val="clear" w:pos="360"/>
          <w:tab w:val="clear" w:pos="567"/>
          <w:tab w:val="num" w:pos="1134"/>
        </w:tabs>
        <w:autoSpaceDE w:val="0"/>
        <w:autoSpaceDN w:val="0"/>
        <w:spacing w:line="240" w:lineRule="auto"/>
        <w:ind w:left="1134" w:hanging="567"/>
        <w:rPr>
          <w:noProof/>
          <w:color w:val="000000" w:themeColor="text1"/>
          <w:szCs w:val="22"/>
        </w:rPr>
      </w:pPr>
      <w:r w:rsidRPr="002A05CC">
        <w:rPr>
          <w:noProof/>
          <w:color w:val="000000" w:themeColor="text1"/>
        </w:rPr>
        <w:t xml:space="preserve">Genomsnittligt LDL-kolesterol hade vid månad 12 ökat med 15 % i gruppen som fick </w:t>
      </w:r>
      <w:r w:rsidRPr="002A05CC">
        <w:rPr>
          <w:noProof/>
          <w:color w:val="000000" w:themeColor="text1"/>
          <w:szCs w:val="22"/>
        </w:rPr>
        <w:t xml:space="preserve">tofacitinib </w:t>
      </w:r>
      <w:r w:rsidRPr="002A05CC">
        <w:rPr>
          <w:noProof/>
          <w:color w:val="000000" w:themeColor="text1"/>
        </w:rPr>
        <w:t xml:space="preserve">5 mg två gånger dagligen och med 20 % i gruppen som fick </w:t>
      </w:r>
      <w:r w:rsidRPr="002A05CC">
        <w:rPr>
          <w:noProof/>
          <w:color w:val="000000" w:themeColor="text1"/>
          <w:szCs w:val="22"/>
        </w:rPr>
        <w:t xml:space="preserve">tofacitinib </w:t>
      </w:r>
      <w:r w:rsidRPr="002A05CC">
        <w:rPr>
          <w:noProof/>
          <w:color w:val="000000" w:themeColor="text1"/>
        </w:rPr>
        <w:t xml:space="preserve">10 mg två gånger dagligen, och vid månad 24 med 16 % i gruppen som fick </w:t>
      </w:r>
      <w:r w:rsidRPr="002A05CC">
        <w:rPr>
          <w:noProof/>
          <w:color w:val="000000" w:themeColor="text1"/>
          <w:szCs w:val="22"/>
        </w:rPr>
        <w:t xml:space="preserve">tofacitinib </w:t>
      </w:r>
      <w:r w:rsidRPr="002A05CC">
        <w:rPr>
          <w:noProof/>
          <w:color w:val="000000" w:themeColor="text1"/>
        </w:rPr>
        <w:t xml:space="preserve">5 mg två gånger dagligen och med 19 % i gruppen som fick </w:t>
      </w:r>
      <w:r w:rsidRPr="002A05CC">
        <w:rPr>
          <w:noProof/>
          <w:color w:val="000000" w:themeColor="text1"/>
          <w:szCs w:val="22"/>
        </w:rPr>
        <w:t xml:space="preserve">tofacitinib </w:t>
      </w:r>
      <w:r w:rsidRPr="002A05CC">
        <w:rPr>
          <w:noProof/>
          <w:color w:val="000000" w:themeColor="text1"/>
        </w:rPr>
        <w:t>10 mg två gånger dagligen.</w:t>
      </w:r>
    </w:p>
    <w:p w14:paraId="4900AE0C" w14:textId="77777777" w:rsidR="00D652C8" w:rsidRPr="002A05CC" w:rsidRDefault="00D652C8" w:rsidP="002105D3">
      <w:pPr>
        <w:numPr>
          <w:ilvl w:val="0"/>
          <w:numId w:val="31"/>
        </w:numPr>
        <w:tabs>
          <w:tab w:val="clear" w:pos="360"/>
          <w:tab w:val="clear" w:pos="567"/>
          <w:tab w:val="num" w:pos="1134"/>
        </w:tabs>
        <w:autoSpaceDE w:val="0"/>
        <w:autoSpaceDN w:val="0"/>
        <w:spacing w:line="240" w:lineRule="auto"/>
        <w:ind w:left="1134" w:hanging="567"/>
        <w:rPr>
          <w:noProof/>
          <w:color w:val="000000" w:themeColor="text1"/>
          <w:szCs w:val="22"/>
        </w:rPr>
      </w:pPr>
      <w:r w:rsidRPr="002A05CC">
        <w:rPr>
          <w:noProof/>
          <w:color w:val="000000" w:themeColor="text1"/>
        </w:rPr>
        <w:t xml:space="preserve">Genomsnittligt HDL-kolesterol hade vid månad 12 ökat med 17 % i gruppen som fick </w:t>
      </w:r>
      <w:r w:rsidRPr="002A05CC">
        <w:rPr>
          <w:noProof/>
          <w:color w:val="000000" w:themeColor="text1"/>
          <w:szCs w:val="22"/>
        </w:rPr>
        <w:t xml:space="preserve">tofacitinib </w:t>
      </w:r>
      <w:r w:rsidRPr="002A05CC">
        <w:rPr>
          <w:noProof/>
          <w:color w:val="000000" w:themeColor="text1"/>
        </w:rPr>
        <w:t xml:space="preserve">5 mg två gånger dagligen och med 18 % i gruppen som fick </w:t>
      </w:r>
      <w:r w:rsidRPr="002A05CC">
        <w:rPr>
          <w:noProof/>
          <w:color w:val="000000" w:themeColor="text1"/>
          <w:szCs w:val="22"/>
        </w:rPr>
        <w:t xml:space="preserve">tofacitinib </w:t>
      </w:r>
      <w:r w:rsidRPr="002A05CC">
        <w:rPr>
          <w:noProof/>
          <w:color w:val="000000" w:themeColor="text1"/>
        </w:rPr>
        <w:t xml:space="preserve">10 mg två gånger dagligen, och vid månad 24 med 19 % i gruppen som fick </w:t>
      </w:r>
      <w:r w:rsidRPr="002A05CC">
        <w:rPr>
          <w:noProof/>
          <w:color w:val="000000" w:themeColor="text1"/>
          <w:szCs w:val="22"/>
        </w:rPr>
        <w:t xml:space="preserve">tofacitinib </w:t>
      </w:r>
      <w:r w:rsidRPr="002A05CC">
        <w:rPr>
          <w:noProof/>
          <w:color w:val="000000" w:themeColor="text1"/>
        </w:rPr>
        <w:t xml:space="preserve">5 mg två gånger dagligen och med 20 % i gruppen som fick </w:t>
      </w:r>
      <w:r w:rsidRPr="002A05CC">
        <w:rPr>
          <w:noProof/>
          <w:color w:val="000000" w:themeColor="text1"/>
          <w:szCs w:val="22"/>
        </w:rPr>
        <w:t xml:space="preserve">tofacitinib </w:t>
      </w:r>
      <w:r w:rsidRPr="002A05CC">
        <w:rPr>
          <w:noProof/>
          <w:color w:val="000000" w:themeColor="text1"/>
        </w:rPr>
        <w:t>10 mg två gånger dagligen.</w:t>
      </w:r>
    </w:p>
    <w:p w14:paraId="3A21E245" w14:textId="77777777" w:rsidR="00D652C8" w:rsidRPr="002A05CC" w:rsidRDefault="00D652C8" w:rsidP="002105D3">
      <w:pPr>
        <w:tabs>
          <w:tab w:val="clear" w:pos="567"/>
          <w:tab w:val="num" w:pos="1134"/>
        </w:tabs>
        <w:autoSpaceDE w:val="0"/>
        <w:autoSpaceDN w:val="0"/>
        <w:spacing w:line="240" w:lineRule="auto"/>
        <w:ind w:left="1134" w:hanging="567"/>
        <w:rPr>
          <w:noProof/>
          <w:color w:val="000000" w:themeColor="text1"/>
          <w:szCs w:val="22"/>
        </w:rPr>
      </w:pPr>
    </w:p>
    <w:p w14:paraId="40F237B9" w14:textId="77777777" w:rsidR="00D652C8" w:rsidRPr="002A05CC" w:rsidRDefault="00D652C8" w:rsidP="00D652C8">
      <w:pPr>
        <w:autoSpaceDE w:val="0"/>
        <w:autoSpaceDN w:val="0"/>
        <w:spacing w:line="240" w:lineRule="auto"/>
        <w:rPr>
          <w:noProof/>
          <w:color w:val="000000" w:themeColor="text1"/>
          <w:szCs w:val="22"/>
        </w:rPr>
      </w:pPr>
      <w:r w:rsidRPr="002A05CC">
        <w:rPr>
          <w:noProof/>
          <w:color w:val="000000" w:themeColor="text1"/>
        </w:rPr>
        <w:t xml:space="preserve">När </w:t>
      </w:r>
      <w:r w:rsidRPr="002A05CC">
        <w:rPr>
          <w:noProof/>
          <w:color w:val="000000" w:themeColor="text1"/>
          <w:szCs w:val="22"/>
        </w:rPr>
        <w:t xml:space="preserve">tofacitinib </w:t>
      </w:r>
      <w:r w:rsidRPr="002A05CC">
        <w:rPr>
          <w:noProof/>
          <w:color w:val="000000" w:themeColor="text1"/>
        </w:rPr>
        <w:t>satts ut återgick lipidvärdena till baslinjevärdena.</w:t>
      </w:r>
    </w:p>
    <w:p w14:paraId="27509910" w14:textId="77777777" w:rsidR="00D652C8" w:rsidRPr="002A05CC" w:rsidRDefault="00D652C8" w:rsidP="00D652C8">
      <w:pPr>
        <w:autoSpaceDE w:val="0"/>
        <w:autoSpaceDN w:val="0"/>
        <w:spacing w:line="240" w:lineRule="auto"/>
        <w:rPr>
          <w:noProof/>
          <w:color w:val="000000" w:themeColor="text1"/>
          <w:szCs w:val="22"/>
        </w:rPr>
      </w:pPr>
    </w:p>
    <w:p w14:paraId="5A0CC105" w14:textId="77777777" w:rsidR="00D652C8" w:rsidRPr="002A05CC" w:rsidRDefault="00D652C8" w:rsidP="00D652C8">
      <w:pPr>
        <w:autoSpaceDE w:val="0"/>
        <w:autoSpaceDN w:val="0"/>
        <w:spacing w:line="240" w:lineRule="auto"/>
        <w:rPr>
          <w:noProof/>
          <w:color w:val="000000" w:themeColor="text1"/>
          <w:szCs w:val="22"/>
        </w:rPr>
      </w:pPr>
      <w:r w:rsidRPr="002A05CC">
        <w:rPr>
          <w:noProof/>
          <w:color w:val="000000" w:themeColor="text1"/>
        </w:rPr>
        <w:t xml:space="preserve">Genomsnittlig LDL-kolesterol/HDL-kolesterolkvot och apolipoprotein B (ApoB)/ApoA1-kvot var i stort oförändrade hos de patienter som fick </w:t>
      </w:r>
      <w:r w:rsidRPr="002A05CC">
        <w:rPr>
          <w:noProof/>
          <w:color w:val="000000" w:themeColor="text1"/>
          <w:szCs w:val="22"/>
        </w:rPr>
        <w:t>tofacitinib</w:t>
      </w:r>
      <w:r w:rsidRPr="002A05CC">
        <w:rPr>
          <w:noProof/>
          <w:color w:val="000000" w:themeColor="text1"/>
        </w:rPr>
        <w:t>.</w:t>
      </w:r>
    </w:p>
    <w:p w14:paraId="3655BE39" w14:textId="77777777" w:rsidR="00D652C8" w:rsidRPr="002A05CC" w:rsidRDefault="00D652C8" w:rsidP="00D652C8">
      <w:pPr>
        <w:autoSpaceDE w:val="0"/>
        <w:autoSpaceDN w:val="0"/>
        <w:spacing w:line="240" w:lineRule="auto"/>
        <w:rPr>
          <w:noProof/>
          <w:color w:val="000000" w:themeColor="text1"/>
          <w:szCs w:val="22"/>
        </w:rPr>
      </w:pPr>
    </w:p>
    <w:p w14:paraId="126F6FA5" w14:textId="77777777" w:rsidR="00D652C8" w:rsidRPr="002A05CC" w:rsidRDefault="00D652C8" w:rsidP="00D652C8">
      <w:pPr>
        <w:autoSpaceDE w:val="0"/>
        <w:autoSpaceDN w:val="0"/>
        <w:spacing w:line="240" w:lineRule="auto"/>
        <w:rPr>
          <w:noProof/>
          <w:color w:val="000000" w:themeColor="text1"/>
          <w:szCs w:val="22"/>
        </w:rPr>
      </w:pPr>
      <w:r w:rsidRPr="002A05CC">
        <w:rPr>
          <w:noProof/>
          <w:color w:val="000000" w:themeColor="text1"/>
        </w:rPr>
        <w:t>I en kontrollerad klinisk RA-</w:t>
      </w:r>
      <w:r w:rsidR="00DB1BAB" w:rsidRPr="002A05CC">
        <w:rPr>
          <w:noProof/>
          <w:color w:val="000000" w:themeColor="text1"/>
        </w:rPr>
        <w:t>studie</w:t>
      </w:r>
      <w:r w:rsidRPr="002A05CC">
        <w:rPr>
          <w:noProof/>
          <w:color w:val="000000" w:themeColor="text1"/>
        </w:rPr>
        <w:t xml:space="preserve"> återgick de förhöjda LDL-kolesterolvärdena och ApoB efter statinbehandling till de nivåer som gällde före behandlingen.</w:t>
      </w:r>
    </w:p>
    <w:p w14:paraId="581AC5BC" w14:textId="77777777" w:rsidR="00D652C8" w:rsidRPr="002A05CC" w:rsidRDefault="00D652C8" w:rsidP="00D652C8">
      <w:pPr>
        <w:autoSpaceDE w:val="0"/>
        <w:autoSpaceDN w:val="0"/>
        <w:spacing w:line="240" w:lineRule="auto"/>
        <w:rPr>
          <w:noProof/>
          <w:color w:val="000000" w:themeColor="text1"/>
          <w:szCs w:val="22"/>
        </w:rPr>
      </w:pPr>
    </w:p>
    <w:p w14:paraId="1620B15D" w14:textId="77777777" w:rsidR="00D652C8" w:rsidRPr="002A05CC" w:rsidRDefault="00D652C8" w:rsidP="00D652C8">
      <w:pPr>
        <w:autoSpaceDE w:val="0"/>
        <w:autoSpaceDN w:val="0"/>
        <w:spacing w:line="240" w:lineRule="auto"/>
        <w:rPr>
          <w:noProof/>
          <w:color w:val="000000" w:themeColor="text1"/>
        </w:rPr>
      </w:pPr>
      <w:r w:rsidRPr="002A05CC">
        <w:rPr>
          <w:noProof/>
          <w:color w:val="000000" w:themeColor="text1"/>
        </w:rPr>
        <w:t>I RA-populationen för bedömning av långtidssäkerheten var de förhöjda lipidparametrarna i samstämmighet med observationer i kontrollerade kliniska studier.</w:t>
      </w:r>
    </w:p>
    <w:p w14:paraId="7F40FE1E" w14:textId="77777777" w:rsidR="003B7800" w:rsidRPr="002A05CC" w:rsidRDefault="003B7800" w:rsidP="00D652C8">
      <w:pPr>
        <w:autoSpaceDE w:val="0"/>
        <w:autoSpaceDN w:val="0"/>
        <w:spacing w:line="240" w:lineRule="auto"/>
        <w:rPr>
          <w:noProof/>
          <w:color w:val="000000" w:themeColor="text1"/>
        </w:rPr>
      </w:pPr>
    </w:p>
    <w:p w14:paraId="42EEFD0D" w14:textId="375BC2FE" w:rsidR="00962799" w:rsidRPr="002A05CC" w:rsidRDefault="00962799" w:rsidP="00962799">
      <w:pPr>
        <w:autoSpaceDE w:val="0"/>
        <w:autoSpaceDN w:val="0"/>
        <w:spacing w:line="240" w:lineRule="auto"/>
        <w:rPr>
          <w:color w:val="000000" w:themeColor="text1"/>
          <w:szCs w:val="22"/>
        </w:rPr>
      </w:pPr>
      <w:r w:rsidRPr="002A05CC">
        <w:rPr>
          <w:color w:val="000000" w:themeColor="text1"/>
          <w:szCs w:val="22"/>
        </w:rPr>
        <w:t xml:space="preserve">Nedan sammanfattas förändringarna avseende lipidparametrar från baslinjen till 24 månader i en stor (N = 4 362) randomiserad säkerhetsstudie, som genomfördes efter godkännandet för försäljning på patienter med RA som var 50 år eller äldre </w:t>
      </w:r>
      <w:r w:rsidR="0055569B" w:rsidRPr="002A05CC">
        <w:rPr>
          <w:color w:val="000000" w:themeColor="text1"/>
          <w:szCs w:val="22"/>
        </w:rPr>
        <w:t>och hade</w:t>
      </w:r>
      <w:r w:rsidRPr="002A05CC">
        <w:rPr>
          <w:color w:val="000000" w:themeColor="text1"/>
          <w:szCs w:val="22"/>
        </w:rPr>
        <w:t xml:space="preserve"> minst ytterligare en kardiovaskulär riskfaktor</w:t>
      </w:r>
      <w:r w:rsidR="0055569B" w:rsidRPr="002A05CC">
        <w:rPr>
          <w:color w:val="000000" w:themeColor="text1"/>
          <w:szCs w:val="22"/>
        </w:rPr>
        <w:t>:</w:t>
      </w:r>
    </w:p>
    <w:p w14:paraId="656EC0A6" w14:textId="77777777" w:rsidR="00962799" w:rsidRPr="002A05CC" w:rsidRDefault="00962799" w:rsidP="00962799">
      <w:pPr>
        <w:autoSpaceDE w:val="0"/>
        <w:autoSpaceDN w:val="0"/>
        <w:spacing w:line="240" w:lineRule="auto"/>
        <w:rPr>
          <w:color w:val="000000" w:themeColor="text1"/>
          <w:szCs w:val="22"/>
        </w:rPr>
      </w:pPr>
    </w:p>
    <w:p w14:paraId="64E193D8" w14:textId="2186A5A4" w:rsidR="00962799" w:rsidRPr="00EE4C30" w:rsidRDefault="00962799" w:rsidP="00962799">
      <w:pPr>
        <w:pStyle w:val="ListParagraph"/>
        <w:keepNext/>
        <w:numPr>
          <w:ilvl w:val="0"/>
          <w:numId w:val="89"/>
        </w:numPr>
        <w:autoSpaceDE w:val="0"/>
        <w:autoSpaceDN w:val="0"/>
        <w:ind w:left="360"/>
        <w:rPr>
          <w:color w:val="000000" w:themeColor="text1"/>
        </w:rPr>
      </w:pPr>
      <w:r w:rsidRPr="002A05CC">
        <w:rPr>
          <w:rFonts w:ascii="Times New Roman" w:hAnsi="Times New Roman"/>
          <w:color w:val="000000" w:themeColor="text1"/>
        </w:rPr>
        <w:t xml:space="preserve">Genomsnittligt LDL-kolesterol ökade med 13,80 %, 17,04 % och 5,50 % </w:t>
      </w:r>
      <w:r w:rsidR="0073275A" w:rsidRPr="002A05CC">
        <w:rPr>
          <w:rFonts w:ascii="Times New Roman" w:hAnsi="Times New Roman"/>
          <w:color w:val="000000" w:themeColor="text1"/>
        </w:rPr>
        <w:t xml:space="preserve">vid månad 12 </w:t>
      </w:r>
      <w:r w:rsidRPr="002A05CC">
        <w:rPr>
          <w:rFonts w:ascii="Times New Roman" w:hAnsi="Times New Roman"/>
          <w:color w:val="000000" w:themeColor="text1"/>
        </w:rPr>
        <w:t>hos patienterna som fick tofacitinib 5 mg två gånger dagligen, tofacitinib 10 mg två gånger dagligen respektive TNF-hämmare. Månad 24 var ökningen 12,71 %, 18,14 % respektive 3,64 %.</w:t>
      </w:r>
    </w:p>
    <w:p w14:paraId="3CF1A2C1" w14:textId="458D5966" w:rsidR="00962799" w:rsidRPr="00EE4C30" w:rsidRDefault="00962799" w:rsidP="00962799">
      <w:pPr>
        <w:pStyle w:val="ListParagraph"/>
        <w:keepNext/>
        <w:numPr>
          <w:ilvl w:val="0"/>
          <w:numId w:val="89"/>
        </w:numPr>
        <w:autoSpaceDE w:val="0"/>
        <w:autoSpaceDN w:val="0"/>
        <w:ind w:left="360"/>
        <w:rPr>
          <w:color w:val="000000" w:themeColor="text1"/>
        </w:rPr>
      </w:pPr>
      <w:r w:rsidRPr="002A05CC">
        <w:rPr>
          <w:rFonts w:ascii="Times New Roman" w:hAnsi="Times New Roman"/>
          <w:color w:val="000000" w:themeColor="text1"/>
        </w:rPr>
        <w:t xml:space="preserve">Genomsnittligt HDL-kolesterol ökade med 11,71 %, 13,63 % och 2,82 % </w:t>
      </w:r>
      <w:r w:rsidR="0073275A" w:rsidRPr="002A05CC">
        <w:rPr>
          <w:rFonts w:ascii="Times New Roman" w:hAnsi="Times New Roman"/>
          <w:color w:val="000000" w:themeColor="text1"/>
        </w:rPr>
        <w:t xml:space="preserve">vid månad 12 </w:t>
      </w:r>
      <w:r w:rsidRPr="002A05CC">
        <w:rPr>
          <w:rFonts w:ascii="Times New Roman" w:hAnsi="Times New Roman"/>
          <w:color w:val="000000" w:themeColor="text1"/>
        </w:rPr>
        <w:t>hos de patienter som fick tofacitinib 5 mg två gånger dagligen, tofacitinib 10 mg två gånger dagligen respektive TNF-hämmare. Månad 24 var ökningen 11,58 %, 13,54 % respektive 1,42 %.</w:t>
      </w:r>
    </w:p>
    <w:p w14:paraId="42F6DA2B" w14:textId="77777777" w:rsidR="00962799" w:rsidRPr="002A05CC" w:rsidRDefault="00962799" w:rsidP="003B7800">
      <w:pPr>
        <w:tabs>
          <w:tab w:val="clear" w:pos="567"/>
        </w:tabs>
        <w:autoSpaceDE w:val="0"/>
        <w:autoSpaceDN w:val="0"/>
        <w:adjustRightInd w:val="0"/>
        <w:spacing w:line="240" w:lineRule="auto"/>
        <w:rPr>
          <w:i/>
          <w:iCs/>
          <w:noProof/>
          <w:color w:val="000000" w:themeColor="text1"/>
          <w:szCs w:val="22"/>
          <w:lang w:eastAsia="en-GB"/>
        </w:rPr>
      </w:pPr>
    </w:p>
    <w:p w14:paraId="7B61D415" w14:textId="652E7978" w:rsidR="003D6985" w:rsidRPr="002A05CC" w:rsidRDefault="003B7800" w:rsidP="003B7800">
      <w:pPr>
        <w:tabs>
          <w:tab w:val="clear" w:pos="567"/>
        </w:tabs>
        <w:autoSpaceDE w:val="0"/>
        <w:autoSpaceDN w:val="0"/>
        <w:adjustRightInd w:val="0"/>
        <w:spacing w:line="240" w:lineRule="auto"/>
        <w:rPr>
          <w:i/>
          <w:iCs/>
          <w:noProof/>
          <w:color w:val="000000" w:themeColor="text1"/>
          <w:szCs w:val="22"/>
          <w:lang w:eastAsia="en-GB"/>
        </w:rPr>
      </w:pPr>
      <w:r w:rsidRPr="002A05CC">
        <w:rPr>
          <w:i/>
          <w:iCs/>
          <w:noProof/>
          <w:color w:val="000000" w:themeColor="text1"/>
          <w:szCs w:val="22"/>
          <w:lang w:eastAsia="en-GB"/>
        </w:rPr>
        <w:t>Hjärtinfarkt</w:t>
      </w:r>
    </w:p>
    <w:p w14:paraId="73122E53" w14:textId="77777777" w:rsidR="003B7800" w:rsidRPr="002A05CC" w:rsidRDefault="003B7800" w:rsidP="003B7800">
      <w:pPr>
        <w:tabs>
          <w:tab w:val="clear" w:pos="567"/>
        </w:tabs>
        <w:autoSpaceDE w:val="0"/>
        <w:autoSpaceDN w:val="0"/>
        <w:adjustRightInd w:val="0"/>
        <w:spacing w:line="240" w:lineRule="auto"/>
        <w:rPr>
          <w:noProof/>
          <w:color w:val="000000" w:themeColor="text1"/>
          <w:szCs w:val="22"/>
          <w:lang w:eastAsia="en-GB"/>
        </w:rPr>
      </w:pPr>
      <w:r w:rsidRPr="002A05CC">
        <w:rPr>
          <w:i/>
          <w:iCs/>
          <w:noProof/>
          <w:color w:val="000000" w:themeColor="text1"/>
          <w:szCs w:val="22"/>
          <w:lang w:eastAsia="en-GB"/>
        </w:rPr>
        <w:t xml:space="preserve"> </w:t>
      </w:r>
    </w:p>
    <w:p w14:paraId="1B881A5E" w14:textId="77777777" w:rsidR="003D6985" w:rsidRPr="002A05CC" w:rsidRDefault="003B7800" w:rsidP="003B7800">
      <w:pPr>
        <w:tabs>
          <w:tab w:val="clear" w:pos="567"/>
        </w:tabs>
        <w:autoSpaceDE w:val="0"/>
        <w:autoSpaceDN w:val="0"/>
        <w:adjustRightInd w:val="0"/>
        <w:spacing w:line="240" w:lineRule="auto"/>
        <w:rPr>
          <w:i/>
          <w:iCs/>
          <w:noProof/>
          <w:color w:val="000000" w:themeColor="text1"/>
          <w:szCs w:val="22"/>
          <w:u w:val="single"/>
          <w:lang w:eastAsia="en-GB"/>
        </w:rPr>
      </w:pPr>
      <w:r w:rsidRPr="002A05CC">
        <w:rPr>
          <w:i/>
          <w:iCs/>
          <w:noProof/>
          <w:color w:val="000000" w:themeColor="text1"/>
          <w:szCs w:val="22"/>
          <w:u w:val="single"/>
          <w:lang w:eastAsia="en-GB"/>
        </w:rPr>
        <w:t xml:space="preserve">Reumatoid artrit </w:t>
      </w:r>
    </w:p>
    <w:p w14:paraId="4F68577F" w14:textId="77777777" w:rsidR="003B7800" w:rsidRPr="002A05CC" w:rsidRDefault="003B7800" w:rsidP="003B7800">
      <w:pPr>
        <w:tabs>
          <w:tab w:val="clear" w:pos="567"/>
        </w:tabs>
        <w:autoSpaceDE w:val="0"/>
        <w:autoSpaceDN w:val="0"/>
        <w:adjustRightInd w:val="0"/>
        <w:spacing w:line="240" w:lineRule="auto"/>
        <w:rPr>
          <w:noProof/>
          <w:color w:val="000000" w:themeColor="text1"/>
          <w:szCs w:val="22"/>
          <w:lang w:eastAsia="en-GB"/>
        </w:rPr>
      </w:pPr>
      <w:r w:rsidRPr="002A05CC">
        <w:rPr>
          <w:noProof/>
          <w:color w:val="000000" w:themeColor="text1"/>
          <w:szCs w:val="22"/>
          <w:lang w:eastAsia="en-GB"/>
        </w:rPr>
        <w:t xml:space="preserve">I en stor (N=4 362) randomiserad säkerhetsstudie på patienter med RA som var 50 år eller äldre och hade minst en ytterligare kardiovaskulär riskfaktor som genomfördes efter godkännande för försäljning, var incidensen (95 % KI) för hjärtinfarkt utan dödlig utgång för tofacitinib 5 mg två gånger om dagen, tofacitinib 10 mg två gånger om dagen och TNF-hämmare 0,37 (0,22; 0,57), 0,33 (0,19; 0,53) respektive 0,16 (0,07; 0,31) patienter med händelser per 100 patientår. Få dödliga hjärtinfarkter rapporterades med liknande frekvens hos patienter som behandlades med tofacitinib jämfört med TNF-hämmare (se avsnitten 4.4 och 5.1). Studien krävde att minst 1 500 patienter skulle följas under 3 år. </w:t>
      </w:r>
    </w:p>
    <w:p w14:paraId="70F18AAF" w14:textId="77777777" w:rsidR="003D6985" w:rsidRPr="002A05CC" w:rsidRDefault="003D6985" w:rsidP="003B7800">
      <w:pPr>
        <w:tabs>
          <w:tab w:val="clear" w:pos="567"/>
        </w:tabs>
        <w:autoSpaceDE w:val="0"/>
        <w:autoSpaceDN w:val="0"/>
        <w:adjustRightInd w:val="0"/>
        <w:spacing w:line="240" w:lineRule="auto"/>
        <w:rPr>
          <w:noProof/>
          <w:color w:val="000000" w:themeColor="text1"/>
          <w:szCs w:val="22"/>
          <w:lang w:eastAsia="en-GB"/>
        </w:rPr>
      </w:pPr>
    </w:p>
    <w:p w14:paraId="7D625CD2" w14:textId="77777777" w:rsidR="003D6985" w:rsidRPr="002A05CC" w:rsidRDefault="003B7800" w:rsidP="003B7800">
      <w:pPr>
        <w:tabs>
          <w:tab w:val="clear" w:pos="567"/>
        </w:tabs>
        <w:autoSpaceDE w:val="0"/>
        <w:autoSpaceDN w:val="0"/>
        <w:adjustRightInd w:val="0"/>
        <w:spacing w:line="240" w:lineRule="auto"/>
        <w:rPr>
          <w:i/>
          <w:iCs/>
          <w:noProof/>
          <w:color w:val="000000" w:themeColor="text1"/>
          <w:szCs w:val="22"/>
          <w:lang w:eastAsia="en-GB"/>
        </w:rPr>
      </w:pPr>
      <w:r w:rsidRPr="002A05CC">
        <w:rPr>
          <w:i/>
          <w:iCs/>
          <w:noProof/>
          <w:color w:val="000000" w:themeColor="text1"/>
          <w:szCs w:val="22"/>
          <w:lang w:eastAsia="en-GB"/>
        </w:rPr>
        <w:t>Maligniteter exklusive NMSC</w:t>
      </w:r>
    </w:p>
    <w:p w14:paraId="418FF13B" w14:textId="77777777" w:rsidR="003B7800" w:rsidRPr="002A05CC" w:rsidRDefault="003B7800" w:rsidP="003B7800">
      <w:pPr>
        <w:tabs>
          <w:tab w:val="clear" w:pos="567"/>
        </w:tabs>
        <w:autoSpaceDE w:val="0"/>
        <w:autoSpaceDN w:val="0"/>
        <w:adjustRightInd w:val="0"/>
        <w:spacing w:line="240" w:lineRule="auto"/>
        <w:rPr>
          <w:noProof/>
          <w:color w:val="000000" w:themeColor="text1"/>
          <w:szCs w:val="22"/>
          <w:lang w:eastAsia="en-GB"/>
        </w:rPr>
      </w:pPr>
      <w:r w:rsidRPr="002A05CC">
        <w:rPr>
          <w:i/>
          <w:iCs/>
          <w:noProof/>
          <w:color w:val="000000" w:themeColor="text1"/>
          <w:szCs w:val="22"/>
          <w:lang w:eastAsia="en-GB"/>
        </w:rPr>
        <w:t xml:space="preserve"> </w:t>
      </w:r>
    </w:p>
    <w:p w14:paraId="4A263189" w14:textId="77777777" w:rsidR="003B7800" w:rsidRPr="002A05CC" w:rsidRDefault="003B7800" w:rsidP="003B7800">
      <w:pPr>
        <w:tabs>
          <w:tab w:val="clear" w:pos="567"/>
        </w:tabs>
        <w:autoSpaceDE w:val="0"/>
        <w:autoSpaceDN w:val="0"/>
        <w:adjustRightInd w:val="0"/>
        <w:spacing w:line="240" w:lineRule="auto"/>
        <w:rPr>
          <w:i/>
          <w:iCs/>
          <w:noProof/>
          <w:color w:val="000000" w:themeColor="text1"/>
          <w:szCs w:val="22"/>
          <w:u w:val="single"/>
          <w:lang w:eastAsia="en-GB"/>
        </w:rPr>
      </w:pPr>
      <w:r w:rsidRPr="002A05CC">
        <w:rPr>
          <w:i/>
          <w:iCs/>
          <w:noProof/>
          <w:color w:val="000000" w:themeColor="text1"/>
          <w:szCs w:val="22"/>
          <w:u w:val="single"/>
          <w:lang w:eastAsia="en-GB"/>
        </w:rPr>
        <w:t>Reumatoid artrit</w:t>
      </w:r>
    </w:p>
    <w:p w14:paraId="36472B16" w14:textId="77777777" w:rsidR="003B7800" w:rsidRPr="002A05CC" w:rsidRDefault="003B7800" w:rsidP="003B7800">
      <w:pPr>
        <w:tabs>
          <w:tab w:val="clear" w:pos="567"/>
        </w:tabs>
        <w:autoSpaceDE w:val="0"/>
        <w:autoSpaceDN w:val="0"/>
        <w:adjustRightInd w:val="0"/>
        <w:spacing w:line="240" w:lineRule="auto"/>
        <w:rPr>
          <w:noProof/>
          <w:color w:val="000000" w:themeColor="text1"/>
          <w:szCs w:val="22"/>
          <w:lang w:eastAsia="en-GB"/>
        </w:rPr>
      </w:pPr>
      <w:r w:rsidRPr="002A05CC">
        <w:rPr>
          <w:noProof/>
          <w:color w:val="000000" w:themeColor="text1"/>
          <w:szCs w:val="22"/>
          <w:lang w:eastAsia="en-GB"/>
        </w:rPr>
        <w:t xml:space="preserve">I en stor (N=4 362) randomiserad säkerhetsstudie på patienter med RA som var 50 år eller äldre och hade minst en ytterligare kardiovaskulär riskfaktor som genomfördes efter godkännande för försäljning, var incidensen (95 % KI) för lungcancer för tofacitinib 5 mg två gånger om dagen, tofacitinib 10 mg två gånger om dagen och TNF-hämmare 0,23 (0,12; 0,40), 0,32 (0,18; 0,51) respektive 0,13 (0,05; 0,26) patienter med händelser per 100 patientår (se avsnitten 4.4 och 5.1). Studien krävde att minst 1 500 patienter skulle följas under 3 år. </w:t>
      </w:r>
    </w:p>
    <w:p w14:paraId="634CCE6C" w14:textId="77777777" w:rsidR="003D6985" w:rsidRPr="002A05CC" w:rsidRDefault="003D6985" w:rsidP="003B7800">
      <w:pPr>
        <w:autoSpaceDE w:val="0"/>
        <w:autoSpaceDN w:val="0"/>
        <w:spacing w:line="240" w:lineRule="auto"/>
        <w:rPr>
          <w:noProof/>
          <w:color w:val="000000" w:themeColor="text1"/>
          <w:szCs w:val="22"/>
          <w:lang w:eastAsia="en-GB"/>
        </w:rPr>
      </w:pPr>
    </w:p>
    <w:p w14:paraId="1497E080" w14:textId="77777777" w:rsidR="003B7800" w:rsidRPr="002A05CC" w:rsidRDefault="003B7800" w:rsidP="003B7800">
      <w:pPr>
        <w:autoSpaceDE w:val="0"/>
        <w:autoSpaceDN w:val="0"/>
        <w:spacing w:line="240" w:lineRule="auto"/>
        <w:rPr>
          <w:noProof/>
          <w:color w:val="000000" w:themeColor="text1"/>
          <w:szCs w:val="22"/>
        </w:rPr>
      </w:pPr>
      <w:r w:rsidRPr="002A05CC">
        <w:rPr>
          <w:noProof/>
          <w:color w:val="000000" w:themeColor="text1"/>
          <w:szCs w:val="22"/>
          <w:lang w:eastAsia="en-GB"/>
        </w:rPr>
        <w:t>Incidensen (95 % KI) för lymfom för tofacitinib 5 mg två gånger om dagen, tofacitinib 10 mg två gånger om dagen och TNF-hämmare var 0,07 (0,02; 0,18), 0,11 (0,04; 0,24) respektive 0,02 (0,00; 0,10) patienter med händelser per 100 patientår (se avsnitten 4.4 och 5.1).</w:t>
      </w:r>
    </w:p>
    <w:p w14:paraId="218C4B1F" w14:textId="77777777" w:rsidR="00D652C8" w:rsidRPr="002A05CC" w:rsidRDefault="00D652C8" w:rsidP="00D652C8">
      <w:pPr>
        <w:autoSpaceDE w:val="0"/>
        <w:autoSpaceDN w:val="0"/>
        <w:adjustRightInd w:val="0"/>
        <w:spacing w:line="240" w:lineRule="auto"/>
        <w:rPr>
          <w:noProof/>
          <w:color w:val="000000" w:themeColor="text1"/>
          <w:szCs w:val="22"/>
          <w:u w:val="single"/>
        </w:rPr>
      </w:pPr>
    </w:p>
    <w:p w14:paraId="1E2A95B7" w14:textId="77777777" w:rsidR="00D652C8" w:rsidRPr="002A05CC" w:rsidRDefault="00D652C8" w:rsidP="00D652C8">
      <w:pPr>
        <w:tabs>
          <w:tab w:val="clear" w:pos="567"/>
        </w:tabs>
        <w:autoSpaceDE w:val="0"/>
        <w:autoSpaceDN w:val="0"/>
        <w:adjustRightInd w:val="0"/>
        <w:spacing w:line="240" w:lineRule="auto"/>
        <w:rPr>
          <w:noProof/>
          <w:color w:val="000000" w:themeColor="text1"/>
          <w:szCs w:val="22"/>
          <w:u w:val="single"/>
          <w:lang w:eastAsia="en-US"/>
        </w:rPr>
      </w:pPr>
      <w:r w:rsidRPr="002A05CC">
        <w:rPr>
          <w:noProof/>
          <w:color w:val="000000" w:themeColor="text1"/>
          <w:szCs w:val="22"/>
          <w:u w:val="single"/>
          <w:lang w:eastAsia="en-US"/>
        </w:rPr>
        <w:t xml:space="preserve">Pediatrisk population </w:t>
      </w:r>
    </w:p>
    <w:p w14:paraId="62BE62D2" w14:textId="77777777" w:rsidR="00D652C8" w:rsidRPr="002A05CC" w:rsidRDefault="00D652C8" w:rsidP="00D652C8">
      <w:pPr>
        <w:tabs>
          <w:tab w:val="clear" w:pos="567"/>
        </w:tabs>
        <w:autoSpaceDE w:val="0"/>
        <w:autoSpaceDN w:val="0"/>
        <w:adjustRightInd w:val="0"/>
        <w:spacing w:line="240" w:lineRule="auto"/>
        <w:rPr>
          <w:noProof/>
          <w:color w:val="000000" w:themeColor="text1"/>
          <w:szCs w:val="22"/>
          <w:lang w:eastAsia="en-US"/>
        </w:rPr>
      </w:pPr>
    </w:p>
    <w:p w14:paraId="3CE20E39" w14:textId="77777777" w:rsidR="00D652C8" w:rsidRPr="002A05CC" w:rsidRDefault="00D652C8" w:rsidP="00D652C8">
      <w:pPr>
        <w:autoSpaceDE w:val="0"/>
        <w:autoSpaceDN w:val="0"/>
        <w:spacing w:line="240" w:lineRule="auto"/>
        <w:rPr>
          <w:i/>
          <w:noProof/>
          <w:color w:val="000000" w:themeColor="text1"/>
          <w:szCs w:val="22"/>
          <w:u w:val="single"/>
          <w:lang w:eastAsia="en-US"/>
        </w:rPr>
      </w:pPr>
      <w:r w:rsidRPr="002A05CC">
        <w:rPr>
          <w:i/>
          <w:noProof/>
          <w:color w:val="000000" w:themeColor="text1"/>
          <w:szCs w:val="22"/>
          <w:u w:val="single"/>
          <w:lang w:eastAsia="en-US"/>
        </w:rPr>
        <w:t>Polyartikulär juvenil idiopatisk artrit och juvenil PsA</w:t>
      </w:r>
    </w:p>
    <w:p w14:paraId="474864D1" w14:textId="77777777" w:rsidR="00D652C8" w:rsidRPr="002A05CC" w:rsidRDefault="00D652C8" w:rsidP="00D652C8">
      <w:pPr>
        <w:keepNext/>
        <w:spacing w:line="240" w:lineRule="auto"/>
        <w:rPr>
          <w:noProof/>
          <w:color w:val="000000" w:themeColor="text1"/>
          <w:szCs w:val="22"/>
          <w:u w:val="single"/>
          <w:lang w:eastAsia="en-US"/>
        </w:rPr>
      </w:pPr>
      <w:r w:rsidRPr="002A05CC">
        <w:rPr>
          <w:noProof/>
          <w:color w:val="000000" w:themeColor="text1"/>
          <w:szCs w:val="22"/>
          <w:lang w:eastAsia="en-US"/>
        </w:rPr>
        <w:t xml:space="preserve">Biverkningarna hos JIA-patienter i det kliniska utvecklingsprogrammet överensstämde i typ och frekvens med de som sågs hos vuxna RA-patienter, med undantag för vissa infektioner (influensa, faryngit, sinuit, virusinfektion) och gastrointestinala eller allmänna symtom (buksmärta, illamående, kräkningar, pyrexi, huvudvärk, hosta), vilka var vanligare i den pediatriska JIA-populationen. MTX var det vanligaste samtidigt använda csDMARD </w:t>
      </w:r>
      <w:r w:rsidRPr="002A05CC">
        <w:rPr>
          <w:iCs/>
          <w:noProof/>
          <w:color w:val="000000" w:themeColor="text1"/>
          <w:szCs w:val="22"/>
          <w:lang w:eastAsia="en-US"/>
        </w:rPr>
        <w:t>(av de 157 patienter som stod på csDMARD vid dag 1 tog 156 MTX).</w:t>
      </w:r>
      <w:r w:rsidRPr="002A05CC">
        <w:rPr>
          <w:iCs/>
          <w:noProof/>
          <w:color w:val="000000" w:themeColor="text1"/>
          <w:lang w:eastAsia="en-US"/>
        </w:rPr>
        <w:t xml:space="preserve"> Data om tofacitinibs säkerhetsprofil vid samtidig användning av </w:t>
      </w:r>
      <w:r w:rsidRPr="002A05CC">
        <w:rPr>
          <w:noProof/>
          <w:color w:val="000000" w:themeColor="text1"/>
          <w:lang w:eastAsia="en-US"/>
        </w:rPr>
        <w:t>andra csDMARD är otillräckliga.</w:t>
      </w:r>
    </w:p>
    <w:p w14:paraId="3F508409" w14:textId="77777777" w:rsidR="00D652C8" w:rsidRPr="002A05CC" w:rsidRDefault="00D652C8" w:rsidP="00D652C8">
      <w:pPr>
        <w:autoSpaceDE w:val="0"/>
        <w:autoSpaceDN w:val="0"/>
        <w:spacing w:line="240" w:lineRule="auto"/>
        <w:rPr>
          <w:noProof/>
          <w:color w:val="000000" w:themeColor="text1"/>
          <w:szCs w:val="22"/>
          <w:lang w:eastAsia="en-US"/>
        </w:rPr>
      </w:pPr>
    </w:p>
    <w:p w14:paraId="0EE62C82" w14:textId="77777777" w:rsidR="00D652C8" w:rsidRPr="002A05CC" w:rsidRDefault="00D652C8" w:rsidP="00D652C8">
      <w:pPr>
        <w:autoSpaceDE w:val="0"/>
        <w:autoSpaceDN w:val="0"/>
        <w:spacing w:line="240" w:lineRule="auto"/>
        <w:rPr>
          <w:i/>
          <w:noProof/>
          <w:color w:val="000000" w:themeColor="text1"/>
          <w:szCs w:val="22"/>
          <w:lang w:eastAsia="en-US"/>
        </w:rPr>
      </w:pPr>
      <w:r w:rsidRPr="002A05CC">
        <w:rPr>
          <w:i/>
          <w:noProof/>
          <w:color w:val="000000" w:themeColor="text1"/>
          <w:szCs w:val="22"/>
          <w:lang w:eastAsia="en-US"/>
        </w:rPr>
        <w:t>Infektioner</w:t>
      </w:r>
    </w:p>
    <w:p w14:paraId="2F462589" w14:textId="77777777" w:rsidR="00D652C8" w:rsidRPr="002A05CC" w:rsidRDefault="00D652C8" w:rsidP="00D652C8">
      <w:pPr>
        <w:autoSpaceDE w:val="0"/>
        <w:autoSpaceDN w:val="0"/>
        <w:spacing w:line="240" w:lineRule="auto"/>
        <w:rPr>
          <w:noProof/>
          <w:color w:val="000000" w:themeColor="text1"/>
          <w:lang w:eastAsia="en-US"/>
        </w:rPr>
      </w:pPr>
      <w:r w:rsidRPr="002A05CC">
        <w:rPr>
          <w:noProof/>
          <w:color w:val="000000" w:themeColor="text1"/>
          <w:lang w:eastAsia="en-US"/>
        </w:rPr>
        <w:t>I den dubbelblinda delen av den pivotala fas 3-prövningen (studie JIA-I) var infektion den vanligast rapporterade biverkningen (44,3 %). Infektionerna var i allmänhet av lindrig till måttlig svårighetsgrad.</w:t>
      </w:r>
    </w:p>
    <w:p w14:paraId="311AB5FD" w14:textId="77777777" w:rsidR="00D652C8" w:rsidRPr="002A05CC" w:rsidRDefault="00D652C8" w:rsidP="00D652C8">
      <w:pPr>
        <w:autoSpaceDE w:val="0"/>
        <w:autoSpaceDN w:val="0"/>
        <w:spacing w:line="240" w:lineRule="auto"/>
        <w:rPr>
          <w:noProof/>
          <w:color w:val="000000" w:themeColor="text1"/>
          <w:lang w:eastAsia="en-US"/>
        </w:rPr>
      </w:pPr>
    </w:p>
    <w:p w14:paraId="68C46DBE" w14:textId="77777777" w:rsidR="00D652C8" w:rsidRPr="002A05CC" w:rsidRDefault="00D652C8" w:rsidP="00D652C8">
      <w:pPr>
        <w:autoSpaceDE w:val="0"/>
        <w:autoSpaceDN w:val="0"/>
        <w:spacing w:line="240" w:lineRule="auto"/>
        <w:rPr>
          <w:noProof/>
          <w:color w:val="000000" w:themeColor="text1"/>
          <w:lang w:eastAsia="en-US"/>
        </w:rPr>
      </w:pPr>
      <w:r w:rsidRPr="002A05CC">
        <w:rPr>
          <w:noProof/>
          <w:color w:val="000000" w:themeColor="text1"/>
          <w:lang w:eastAsia="en-US"/>
        </w:rPr>
        <w:t>I den sammanslagna säkerhets</w:t>
      </w:r>
      <w:r w:rsidRPr="002A05CC">
        <w:rPr>
          <w:noProof/>
          <w:color w:val="000000" w:themeColor="text1"/>
          <w:szCs w:val="22"/>
          <w:lang w:eastAsia="en-US"/>
        </w:rPr>
        <w:t>populationen hade 7</w:t>
      </w:r>
      <w:r w:rsidRPr="002A05CC">
        <w:rPr>
          <w:noProof/>
          <w:color w:val="000000" w:themeColor="text1"/>
          <w:lang w:eastAsia="en-US"/>
        </w:rPr>
        <w:t xml:space="preserve"> patienter allvarliga infektioner under behandling med tofacitinib inom rapporteringsperioden (upp till 28 dagar efter den sista dosen av </w:t>
      </w:r>
      <w:r w:rsidR="00652C72" w:rsidRPr="002A05CC">
        <w:rPr>
          <w:noProof/>
          <w:color w:val="000000" w:themeColor="text1"/>
          <w:lang w:eastAsia="en-US"/>
        </w:rPr>
        <w:t>studie</w:t>
      </w:r>
      <w:r w:rsidRPr="002A05CC">
        <w:rPr>
          <w:noProof/>
          <w:color w:val="000000" w:themeColor="text1"/>
          <w:lang w:eastAsia="en-US"/>
        </w:rPr>
        <w:t xml:space="preserve">läkemedlet), vilket motsvarar en incidens på 1,92 patienter med händelser per 100 patientår: pneumoni, epiduralt empyem (med sinuit och subperiosteal abscess), pilonidalcysta, </w:t>
      </w:r>
      <w:r w:rsidRPr="002A05CC">
        <w:rPr>
          <w:noProof/>
          <w:color w:val="000000" w:themeColor="text1"/>
          <w:szCs w:val="22"/>
          <w:lang w:eastAsia="en-US"/>
        </w:rPr>
        <w:t>blindtarmsinflammation</w:t>
      </w:r>
      <w:r w:rsidRPr="002A05CC">
        <w:rPr>
          <w:noProof/>
          <w:color w:val="000000" w:themeColor="text1"/>
          <w:lang w:eastAsia="en-US"/>
        </w:rPr>
        <w:t xml:space="preserve">, pyelonefrit </w:t>
      </w:r>
      <w:r w:rsidRPr="002A05CC">
        <w:rPr>
          <w:noProof/>
          <w:color w:val="000000" w:themeColor="text1"/>
        </w:rPr>
        <w:t>till följd av escherichia</w:t>
      </w:r>
      <w:r w:rsidRPr="002A05CC">
        <w:rPr>
          <w:noProof/>
          <w:color w:val="000000" w:themeColor="text1"/>
          <w:lang w:eastAsia="en-US"/>
        </w:rPr>
        <w:t>, abscess i arm eller ben samt urinvägsinfektion.</w:t>
      </w:r>
    </w:p>
    <w:p w14:paraId="52B31320" w14:textId="77777777" w:rsidR="00D652C8" w:rsidRPr="002A05CC" w:rsidRDefault="00D652C8" w:rsidP="00D652C8">
      <w:pPr>
        <w:autoSpaceDE w:val="0"/>
        <w:autoSpaceDN w:val="0"/>
        <w:spacing w:line="240" w:lineRule="auto"/>
        <w:rPr>
          <w:noProof/>
          <w:color w:val="000000" w:themeColor="text1"/>
          <w:lang w:eastAsia="en-US"/>
        </w:rPr>
      </w:pPr>
    </w:p>
    <w:p w14:paraId="3AF18B31" w14:textId="77777777" w:rsidR="00D652C8" w:rsidRPr="002A05CC" w:rsidRDefault="00D652C8" w:rsidP="00D652C8">
      <w:pPr>
        <w:autoSpaceDE w:val="0"/>
        <w:autoSpaceDN w:val="0"/>
        <w:spacing w:line="240" w:lineRule="auto"/>
        <w:rPr>
          <w:noProof/>
          <w:color w:val="000000" w:themeColor="text1"/>
          <w:lang w:eastAsia="en-US"/>
        </w:rPr>
      </w:pPr>
      <w:r w:rsidRPr="002A05CC">
        <w:rPr>
          <w:noProof/>
          <w:color w:val="000000" w:themeColor="text1"/>
          <w:lang w:eastAsia="en-US"/>
        </w:rPr>
        <w:t>I den sammanslagna säkerhetspopulationen hade 3 patienter icke allvarliga herpes zoster-händelser inom rapporteringsintervallet, vilket motsvarar en incidens på 0,82 patienter med händelser per 100 patientår. En (1) ytterligare patient hade en händelse med allvarlig herpes zoster utanför rapporteringsintervallet.</w:t>
      </w:r>
    </w:p>
    <w:p w14:paraId="5F75A519" w14:textId="77777777" w:rsidR="00D652C8" w:rsidRPr="002A05CC" w:rsidRDefault="00D652C8" w:rsidP="00D652C8">
      <w:pPr>
        <w:tabs>
          <w:tab w:val="clear" w:pos="567"/>
          <w:tab w:val="left" w:pos="6645"/>
        </w:tabs>
        <w:autoSpaceDE w:val="0"/>
        <w:autoSpaceDN w:val="0"/>
        <w:spacing w:line="240" w:lineRule="auto"/>
        <w:rPr>
          <w:noProof/>
          <w:color w:val="000000" w:themeColor="text1"/>
          <w:lang w:eastAsia="en-US"/>
        </w:rPr>
      </w:pPr>
      <w:r w:rsidRPr="002A05CC">
        <w:rPr>
          <w:noProof/>
          <w:color w:val="000000" w:themeColor="text1"/>
          <w:lang w:eastAsia="en-US"/>
        </w:rPr>
        <w:tab/>
      </w:r>
    </w:p>
    <w:p w14:paraId="3F4BA92B" w14:textId="77777777" w:rsidR="00D652C8" w:rsidRPr="002A05CC" w:rsidRDefault="00D652C8" w:rsidP="00D652C8">
      <w:pPr>
        <w:autoSpaceDE w:val="0"/>
        <w:autoSpaceDN w:val="0"/>
        <w:spacing w:line="240" w:lineRule="auto"/>
        <w:rPr>
          <w:i/>
          <w:iCs/>
          <w:noProof/>
          <w:color w:val="000000" w:themeColor="text1"/>
          <w:lang w:eastAsia="en-US"/>
        </w:rPr>
      </w:pPr>
      <w:r w:rsidRPr="002A05CC">
        <w:rPr>
          <w:i/>
          <w:iCs/>
          <w:noProof/>
          <w:color w:val="000000" w:themeColor="text1"/>
          <w:lang w:eastAsia="en-US"/>
        </w:rPr>
        <w:t>Hepatiska händelser</w:t>
      </w:r>
    </w:p>
    <w:p w14:paraId="54A59E7A" w14:textId="77777777" w:rsidR="00D652C8" w:rsidRPr="002A05CC" w:rsidRDefault="00D652C8" w:rsidP="00D652C8">
      <w:pPr>
        <w:autoSpaceDE w:val="0"/>
        <w:autoSpaceDN w:val="0"/>
        <w:spacing w:line="240" w:lineRule="auto"/>
        <w:rPr>
          <w:noProof/>
          <w:color w:val="000000" w:themeColor="text1"/>
          <w:lang w:eastAsia="en-US"/>
        </w:rPr>
      </w:pPr>
    </w:p>
    <w:p w14:paraId="70BD8F93" w14:textId="77777777" w:rsidR="00D652C8" w:rsidRPr="002A05CC" w:rsidRDefault="00D652C8" w:rsidP="00D652C8">
      <w:pPr>
        <w:autoSpaceDE w:val="0"/>
        <w:autoSpaceDN w:val="0"/>
        <w:spacing w:line="240" w:lineRule="auto"/>
        <w:rPr>
          <w:noProof/>
          <w:color w:val="000000" w:themeColor="text1"/>
          <w:lang w:eastAsia="en-US"/>
        </w:rPr>
      </w:pPr>
      <w:r w:rsidRPr="002A05CC">
        <w:rPr>
          <w:noProof/>
          <w:color w:val="000000" w:themeColor="text1"/>
          <w:lang w:eastAsia="en-US"/>
        </w:rPr>
        <w:t>Patienter i den pivotala JIA-studien var tvungna att ha ASAT och ALAT-värden 1,5 gånger under den övre normalgränsen (ULN) för att kunna delta i studien. I den sammanslagna säkerhetspopulationen fanns 2 patienter med förhöjda ALAT-värden ≥ 3 gånger ULN vid 2 besök i följd. Ingen av händelserna uppfyllde kriterier enligt Hys lag. Båda patienter stod på bakgrundsbehandling med MTX och i samtliga fall upphörde händelsen efter utsättning av MTX och permanent utsättning av tofacitinib.</w:t>
      </w:r>
    </w:p>
    <w:p w14:paraId="3339F1C4" w14:textId="77777777" w:rsidR="00D652C8" w:rsidRPr="002A05CC" w:rsidRDefault="00D652C8" w:rsidP="00D652C8">
      <w:pPr>
        <w:autoSpaceDE w:val="0"/>
        <w:autoSpaceDN w:val="0"/>
        <w:spacing w:line="240" w:lineRule="auto"/>
        <w:rPr>
          <w:noProof/>
          <w:color w:val="000000" w:themeColor="text1"/>
          <w:lang w:eastAsia="en-US"/>
        </w:rPr>
      </w:pPr>
    </w:p>
    <w:p w14:paraId="50FCAD51" w14:textId="77777777" w:rsidR="00D652C8" w:rsidRPr="002A05CC" w:rsidRDefault="00D652C8" w:rsidP="00D652C8">
      <w:pPr>
        <w:autoSpaceDE w:val="0"/>
        <w:autoSpaceDN w:val="0"/>
        <w:spacing w:line="240" w:lineRule="auto"/>
        <w:rPr>
          <w:i/>
          <w:iCs/>
          <w:noProof/>
          <w:color w:val="000000" w:themeColor="text1"/>
          <w:lang w:eastAsia="en-US"/>
        </w:rPr>
      </w:pPr>
      <w:r w:rsidRPr="002A05CC">
        <w:rPr>
          <w:i/>
          <w:iCs/>
          <w:noProof/>
          <w:color w:val="000000" w:themeColor="text1"/>
          <w:lang w:eastAsia="en-US"/>
        </w:rPr>
        <w:t>Laboratorietester</w:t>
      </w:r>
    </w:p>
    <w:p w14:paraId="0891D059" w14:textId="77777777" w:rsidR="00D652C8" w:rsidRPr="002A05CC" w:rsidRDefault="00D652C8" w:rsidP="00D652C8">
      <w:pPr>
        <w:autoSpaceDE w:val="0"/>
        <w:autoSpaceDN w:val="0"/>
        <w:spacing w:line="240" w:lineRule="auto"/>
        <w:rPr>
          <w:noProof/>
          <w:color w:val="000000" w:themeColor="text1"/>
          <w:lang w:eastAsia="en-US"/>
        </w:rPr>
      </w:pPr>
    </w:p>
    <w:p w14:paraId="5CF2AA97" w14:textId="77777777" w:rsidR="00D652C8" w:rsidRPr="002A05CC" w:rsidRDefault="00D652C8" w:rsidP="00D652C8">
      <w:pPr>
        <w:autoSpaceDE w:val="0"/>
        <w:autoSpaceDN w:val="0"/>
        <w:adjustRightInd w:val="0"/>
        <w:spacing w:line="240" w:lineRule="auto"/>
        <w:rPr>
          <w:noProof/>
          <w:color w:val="000000" w:themeColor="text1"/>
          <w:szCs w:val="22"/>
          <w:u w:val="single"/>
        </w:rPr>
      </w:pPr>
      <w:r w:rsidRPr="002A05CC">
        <w:rPr>
          <w:noProof/>
          <w:color w:val="000000" w:themeColor="text1"/>
        </w:rPr>
        <w:t>Förändringar i laboratorietester hos JIA-patienter i det kliniska utvecklingsprogrammet överensstämde med de som sågs hos vuxna RA-patienter. Patienter i den pivotala JIA-studien var tvungna att ha ett trombocyttal ≥ 100x10</w:t>
      </w:r>
      <w:r w:rsidRPr="002A05CC">
        <w:rPr>
          <w:noProof/>
          <w:color w:val="000000" w:themeColor="text1"/>
          <w:vertAlign w:val="superscript"/>
        </w:rPr>
        <w:t>9</w:t>
      </w:r>
      <w:r w:rsidRPr="002A05CC">
        <w:rPr>
          <w:noProof/>
          <w:color w:val="000000" w:themeColor="text1"/>
        </w:rPr>
        <w:t>/l för att kunna delta i studien. Följaktligen finns det inte någon information tillgänglig för JIA-patienter med ett trombocyttal &lt; 100x10</w:t>
      </w:r>
      <w:r w:rsidRPr="002A05CC">
        <w:rPr>
          <w:noProof/>
          <w:color w:val="000000" w:themeColor="text1"/>
          <w:vertAlign w:val="superscript"/>
        </w:rPr>
        <w:t>9</w:t>
      </w:r>
      <w:r w:rsidRPr="002A05CC">
        <w:rPr>
          <w:noProof/>
          <w:color w:val="000000" w:themeColor="text1"/>
        </w:rPr>
        <w:t>/l före behandlingsstart med tofacitinib.</w:t>
      </w:r>
    </w:p>
    <w:p w14:paraId="64874EE6" w14:textId="77777777" w:rsidR="00D652C8" w:rsidRPr="002A05CC" w:rsidRDefault="00D652C8" w:rsidP="00D652C8">
      <w:pPr>
        <w:autoSpaceDE w:val="0"/>
        <w:autoSpaceDN w:val="0"/>
        <w:adjustRightInd w:val="0"/>
        <w:spacing w:line="240" w:lineRule="auto"/>
        <w:rPr>
          <w:noProof/>
          <w:color w:val="000000" w:themeColor="text1"/>
          <w:szCs w:val="22"/>
          <w:u w:val="single"/>
        </w:rPr>
      </w:pPr>
    </w:p>
    <w:p w14:paraId="35EACAE9" w14:textId="77777777" w:rsidR="00D652C8" w:rsidRPr="002A05CC" w:rsidRDefault="00D652C8" w:rsidP="00D652C8">
      <w:pPr>
        <w:autoSpaceDE w:val="0"/>
        <w:autoSpaceDN w:val="0"/>
        <w:adjustRightInd w:val="0"/>
        <w:spacing w:line="240" w:lineRule="auto"/>
        <w:rPr>
          <w:noProof/>
          <w:color w:val="000000" w:themeColor="text1"/>
          <w:u w:val="single"/>
        </w:rPr>
      </w:pPr>
      <w:r w:rsidRPr="002A05CC">
        <w:rPr>
          <w:noProof/>
          <w:color w:val="000000" w:themeColor="text1"/>
          <w:u w:val="single"/>
        </w:rPr>
        <w:t>Rapportering av misstänkta biverkningar</w:t>
      </w:r>
    </w:p>
    <w:p w14:paraId="0B772211" w14:textId="77777777" w:rsidR="000A6B5F" w:rsidRPr="002A05CC" w:rsidRDefault="000A6B5F" w:rsidP="00D652C8">
      <w:pPr>
        <w:autoSpaceDE w:val="0"/>
        <w:autoSpaceDN w:val="0"/>
        <w:adjustRightInd w:val="0"/>
        <w:spacing w:line="240" w:lineRule="auto"/>
        <w:rPr>
          <w:noProof/>
          <w:color w:val="000000" w:themeColor="text1"/>
          <w:szCs w:val="22"/>
          <w:u w:val="single"/>
        </w:rPr>
      </w:pPr>
    </w:p>
    <w:p w14:paraId="74629C59" w14:textId="575617D3" w:rsidR="00D652C8" w:rsidRPr="002A05CC" w:rsidRDefault="00D652C8" w:rsidP="00D652C8">
      <w:pPr>
        <w:spacing w:line="240" w:lineRule="auto"/>
        <w:rPr>
          <w:noProof/>
          <w:color w:val="000000" w:themeColor="text1"/>
          <w:szCs w:val="22"/>
        </w:rPr>
      </w:pPr>
      <w:r w:rsidRPr="002A05CC">
        <w:rPr>
          <w:noProof/>
          <w:color w:val="000000" w:themeColor="text1"/>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EE4C30">
        <w:rPr>
          <w:noProof/>
          <w:color w:val="000000" w:themeColor="text1"/>
          <w:highlight w:val="lightGray"/>
        </w:rPr>
        <w:t xml:space="preserve">det nationella rapporteringssystemet listat i </w:t>
      </w:r>
      <w:hyperlink r:id="rId16" w:history="1">
        <w:r w:rsidRPr="00EE4C30">
          <w:rPr>
            <w:rStyle w:val="Hyperlink"/>
            <w:noProof/>
            <w:highlight w:val="lightGray"/>
          </w:rPr>
          <w:t>bilaga V</w:t>
        </w:r>
      </w:hyperlink>
      <w:r w:rsidRPr="002A05CC">
        <w:rPr>
          <w:noProof/>
          <w:color w:val="000000" w:themeColor="text1"/>
        </w:rPr>
        <w:t>.</w:t>
      </w:r>
    </w:p>
    <w:p w14:paraId="0614E8B0" w14:textId="77777777" w:rsidR="00D652C8" w:rsidRPr="002A05CC" w:rsidRDefault="00D652C8" w:rsidP="00D652C8">
      <w:pPr>
        <w:keepNext/>
        <w:autoSpaceDE w:val="0"/>
        <w:autoSpaceDN w:val="0"/>
        <w:spacing w:line="240" w:lineRule="auto"/>
        <w:rPr>
          <w:noProof/>
          <w:color w:val="000000" w:themeColor="text1"/>
          <w:szCs w:val="22"/>
        </w:rPr>
      </w:pPr>
    </w:p>
    <w:p w14:paraId="6B2F6035" w14:textId="77777777" w:rsidR="00D652C8" w:rsidRPr="002A05CC" w:rsidRDefault="00D652C8" w:rsidP="00D652C8">
      <w:pPr>
        <w:keepNext/>
        <w:tabs>
          <w:tab w:val="clear" w:pos="567"/>
        </w:tabs>
        <w:spacing w:line="240" w:lineRule="auto"/>
        <w:ind w:left="567" w:hanging="567"/>
        <w:outlineLvl w:val="0"/>
        <w:rPr>
          <w:noProof/>
          <w:color w:val="000000" w:themeColor="text1"/>
          <w:szCs w:val="22"/>
        </w:rPr>
      </w:pPr>
      <w:r w:rsidRPr="002A05CC">
        <w:rPr>
          <w:b/>
          <w:noProof/>
          <w:color w:val="000000" w:themeColor="text1"/>
        </w:rPr>
        <w:t>4.9</w:t>
      </w:r>
      <w:r w:rsidRPr="002A05CC">
        <w:rPr>
          <w:noProof/>
          <w:color w:val="000000" w:themeColor="text1"/>
        </w:rPr>
        <w:tab/>
      </w:r>
      <w:r w:rsidRPr="002A05CC">
        <w:rPr>
          <w:b/>
          <w:noProof/>
          <w:color w:val="000000" w:themeColor="text1"/>
        </w:rPr>
        <w:t>Överdosering</w:t>
      </w:r>
    </w:p>
    <w:p w14:paraId="138ABAE8" w14:textId="77777777" w:rsidR="00D652C8" w:rsidRPr="002A05CC" w:rsidRDefault="00D652C8" w:rsidP="00D652C8">
      <w:pPr>
        <w:keepNext/>
        <w:spacing w:line="240" w:lineRule="auto"/>
        <w:rPr>
          <w:rFonts w:eastAsia="Arial Unicode MS"/>
          <w:i/>
          <w:noProof/>
          <w:color w:val="000000" w:themeColor="text1"/>
          <w:szCs w:val="22"/>
        </w:rPr>
      </w:pPr>
    </w:p>
    <w:p w14:paraId="4C310E41" w14:textId="77777777" w:rsidR="00D652C8" w:rsidRPr="002A05CC" w:rsidRDefault="00D652C8" w:rsidP="00D652C8">
      <w:pPr>
        <w:keepNext/>
        <w:tabs>
          <w:tab w:val="clear" w:pos="567"/>
        </w:tabs>
        <w:spacing w:line="240" w:lineRule="auto"/>
        <w:rPr>
          <w:bCs/>
          <w:noProof/>
          <w:color w:val="000000" w:themeColor="text1"/>
          <w:szCs w:val="22"/>
        </w:rPr>
      </w:pPr>
      <w:r w:rsidRPr="002A05CC">
        <w:rPr>
          <w:rFonts w:cs="Arial"/>
          <w:noProof/>
          <w:color w:val="000000" w:themeColor="text1"/>
        </w:rPr>
        <w:t>Vid en överdosering rekommenderas övervakning av patienten avseende tecken och symtom på biverkningar. Det finns ingen specifik antidot mot överdosering med tofacitinib. Behandlingen ska vara symtomatisk och stödjande.</w:t>
      </w:r>
    </w:p>
    <w:p w14:paraId="10FCA164" w14:textId="77777777" w:rsidR="00D652C8" w:rsidRPr="002A05CC" w:rsidRDefault="00D652C8" w:rsidP="00D652C8">
      <w:pPr>
        <w:keepNext/>
        <w:tabs>
          <w:tab w:val="clear" w:pos="567"/>
        </w:tabs>
        <w:spacing w:line="240" w:lineRule="auto"/>
        <w:rPr>
          <w:bCs/>
          <w:noProof/>
          <w:color w:val="000000" w:themeColor="text1"/>
          <w:szCs w:val="22"/>
        </w:rPr>
      </w:pPr>
    </w:p>
    <w:p w14:paraId="46C841A2" w14:textId="77777777" w:rsidR="00D652C8" w:rsidRPr="002A05CC" w:rsidRDefault="00D652C8" w:rsidP="00D652C8">
      <w:pPr>
        <w:tabs>
          <w:tab w:val="clear" w:pos="567"/>
        </w:tabs>
        <w:spacing w:line="240" w:lineRule="auto"/>
        <w:rPr>
          <w:bCs/>
          <w:noProof/>
          <w:color w:val="000000" w:themeColor="text1"/>
          <w:szCs w:val="22"/>
        </w:rPr>
      </w:pPr>
      <w:r w:rsidRPr="002A05CC">
        <w:rPr>
          <w:rFonts w:cs="Arial"/>
          <w:noProof/>
          <w:color w:val="000000" w:themeColor="text1"/>
        </w:rPr>
        <w:t>Farmakokinetiska data upp till och med en engångsdos om 100 mg till friska frivilliga visar att över 95 % av den administrerade dosen kan förväntas vara eliminerad inom 24 timmar.</w:t>
      </w:r>
    </w:p>
    <w:p w14:paraId="0B8AC88F" w14:textId="77777777" w:rsidR="00D652C8" w:rsidRPr="002A05CC" w:rsidRDefault="00D652C8" w:rsidP="00D652C8">
      <w:pPr>
        <w:tabs>
          <w:tab w:val="clear" w:pos="567"/>
        </w:tabs>
        <w:spacing w:line="240" w:lineRule="auto"/>
        <w:rPr>
          <w:noProof/>
          <w:color w:val="000000" w:themeColor="text1"/>
          <w:szCs w:val="22"/>
        </w:rPr>
      </w:pPr>
    </w:p>
    <w:p w14:paraId="663CCE38" w14:textId="77777777" w:rsidR="00D652C8" w:rsidRPr="002A05CC" w:rsidRDefault="00D652C8" w:rsidP="00D652C8">
      <w:pPr>
        <w:tabs>
          <w:tab w:val="clear" w:pos="567"/>
        </w:tabs>
        <w:spacing w:line="240" w:lineRule="auto"/>
        <w:rPr>
          <w:noProof/>
          <w:color w:val="000000" w:themeColor="text1"/>
          <w:szCs w:val="22"/>
        </w:rPr>
      </w:pPr>
    </w:p>
    <w:p w14:paraId="45C023FE" w14:textId="77777777" w:rsidR="00D652C8" w:rsidRPr="002A05CC" w:rsidRDefault="00D652C8" w:rsidP="00D652C8">
      <w:pPr>
        <w:tabs>
          <w:tab w:val="clear" w:pos="567"/>
        </w:tabs>
        <w:spacing w:line="240" w:lineRule="auto"/>
        <w:ind w:left="567" w:hanging="567"/>
        <w:rPr>
          <w:noProof/>
          <w:color w:val="000000" w:themeColor="text1"/>
          <w:szCs w:val="22"/>
        </w:rPr>
      </w:pPr>
      <w:r w:rsidRPr="002A05CC">
        <w:rPr>
          <w:b/>
          <w:noProof/>
          <w:color w:val="000000" w:themeColor="text1"/>
        </w:rPr>
        <w:t>5.</w:t>
      </w:r>
      <w:r w:rsidRPr="002A05CC">
        <w:rPr>
          <w:noProof/>
          <w:color w:val="000000" w:themeColor="text1"/>
        </w:rPr>
        <w:tab/>
      </w:r>
      <w:r w:rsidRPr="002A05CC">
        <w:rPr>
          <w:b/>
          <w:noProof/>
          <w:color w:val="000000" w:themeColor="text1"/>
        </w:rPr>
        <w:t>FARMAKOLOGISKA EGENSKAPER</w:t>
      </w:r>
    </w:p>
    <w:p w14:paraId="7731A575" w14:textId="77777777" w:rsidR="00D652C8" w:rsidRPr="002A05CC" w:rsidRDefault="00D652C8" w:rsidP="00D652C8">
      <w:pPr>
        <w:tabs>
          <w:tab w:val="clear" w:pos="567"/>
        </w:tabs>
        <w:spacing w:line="240" w:lineRule="auto"/>
        <w:rPr>
          <w:noProof/>
          <w:color w:val="000000" w:themeColor="text1"/>
          <w:szCs w:val="22"/>
        </w:rPr>
      </w:pPr>
    </w:p>
    <w:p w14:paraId="46A55FB5" w14:textId="77777777" w:rsidR="00D652C8" w:rsidRPr="002A05CC" w:rsidRDefault="00D652C8" w:rsidP="00D652C8">
      <w:pPr>
        <w:tabs>
          <w:tab w:val="clear" w:pos="567"/>
        </w:tabs>
        <w:spacing w:line="240" w:lineRule="auto"/>
        <w:ind w:left="567" w:hanging="567"/>
        <w:outlineLvl w:val="0"/>
        <w:rPr>
          <w:b/>
          <w:noProof/>
          <w:color w:val="000000" w:themeColor="text1"/>
          <w:szCs w:val="22"/>
        </w:rPr>
      </w:pPr>
      <w:r w:rsidRPr="002A05CC">
        <w:rPr>
          <w:b/>
          <w:noProof/>
          <w:color w:val="000000" w:themeColor="text1"/>
        </w:rPr>
        <w:t>5.1</w:t>
      </w:r>
      <w:r w:rsidRPr="002A05CC">
        <w:rPr>
          <w:noProof/>
          <w:color w:val="000000" w:themeColor="text1"/>
        </w:rPr>
        <w:tab/>
      </w:r>
      <w:r w:rsidRPr="002A05CC">
        <w:rPr>
          <w:b/>
          <w:noProof/>
          <w:color w:val="000000" w:themeColor="text1"/>
        </w:rPr>
        <w:t>Farmakodynamiska egenskaper</w:t>
      </w:r>
    </w:p>
    <w:p w14:paraId="5155734D" w14:textId="77777777" w:rsidR="00D652C8" w:rsidRPr="00EE4C30" w:rsidRDefault="00D652C8" w:rsidP="00D652C8">
      <w:pPr>
        <w:tabs>
          <w:tab w:val="clear" w:pos="567"/>
        </w:tabs>
        <w:spacing w:line="240" w:lineRule="auto"/>
        <w:outlineLvl w:val="0"/>
        <w:rPr>
          <w:b/>
          <w:noProof/>
          <w:color w:val="000000" w:themeColor="text1"/>
          <w:sz w:val="18"/>
          <w:szCs w:val="18"/>
          <w:u w:val="single"/>
        </w:rPr>
      </w:pPr>
    </w:p>
    <w:p w14:paraId="563534ED" w14:textId="6B7AFA23" w:rsidR="00D652C8" w:rsidRPr="002A05CC" w:rsidRDefault="00D652C8" w:rsidP="00F65C47">
      <w:pPr>
        <w:tabs>
          <w:tab w:val="clear" w:pos="567"/>
        </w:tabs>
        <w:spacing w:line="240" w:lineRule="auto"/>
        <w:outlineLvl w:val="0"/>
        <w:rPr>
          <w:noProof/>
          <w:color w:val="000000" w:themeColor="text1"/>
          <w:szCs w:val="22"/>
        </w:rPr>
      </w:pPr>
      <w:r w:rsidRPr="002A05CC">
        <w:rPr>
          <w:noProof/>
          <w:color w:val="000000" w:themeColor="text1"/>
        </w:rPr>
        <w:t xml:space="preserve">Farmakoterapeutisk grupp: Immunsuppressiva medel, </w:t>
      </w:r>
      <w:r w:rsidR="00CE7098">
        <w:rPr>
          <w:noProof/>
          <w:color w:val="000000" w:themeColor="text1"/>
        </w:rPr>
        <w:t>j</w:t>
      </w:r>
      <w:r w:rsidR="00C16DB9">
        <w:rPr>
          <w:noProof/>
          <w:color w:val="000000" w:themeColor="text1"/>
        </w:rPr>
        <w:t>anusassocierade kinashämmare (JAK</w:t>
      </w:r>
      <w:r w:rsidR="00C16DB9">
        <w:rPr>
          <w:noProof/>
          <w:color w:val="000000" w:themeColor="text1"/>
        </w:rPr>
        <w:noBreakHyphen/>
        <w:t>hämmare)</w:t>
      </w:r>
      <w:r w:rsidRPr="002A05CC">
        <w:rPr>
          <w:noProof/>
          <w:color w:val="000000" w:themeColor="text1"/>
        </w:rPr>
        <w:t>, ATC-kod: L04A</w:t>
      </w:r>
      <w:r w:rsidR="00C16DB9">
        <w:rPr>
          <w:noProof/>
          <w:color w:val="000000" w:themeColor="text1"/>
        </w:rPr>
        <w:t>F01</w:t>
      </w:r>
    </w:p>
    <w:p w14:paraId="523C4DC6" w14:textId="77777777" w:rsidR="00D652C8" w:rsidRPr="002A05CC" w:rsidRDefault="00D652C8" w:rsidP="00D652C8">
      <w:pPr>
        <w:tabs>
          <w:tab w:val="clear" w:pos="567"/>
        </w:tabs>
        <w:spacing w:line="240" w:lineRule="auto"/>
        <w:outlineLvl w:val="0"/>
        <w:rPr>
          <w:noProof/>
          <w:color w:val="000000" w:themeColor="text1"/>
          <w:szCs w:val="22"/>
        </w:rPr>
      </w:pPr>
    </w:p>
    <w:p w14:paraId="6E80916C" w14:textId="77777777" w:rsidR="00D652C8" w:rsidRPr="002A05CC" w:rsidRDefault="00D652C8" w:rsidP="00D652C8">
      <w:pPr>
        <w:keepNext/>
        <w:tabs>
          <w:tab w:val="clear" w:pos="567"/>
        </w:tabs>
        <w:spacing w:line="240" w:lineRule="auto"/>
        <w:rPr>
          <w:noProof/>
          <w:color w:val="000000" w:themeColor="text1"/>
          <w:szCs w:val="22"/>
          <w:u w:val="single"/>
        </w:rPr>
      </w:pPr>
      <w:r w:rsidRPr="002A05CC">
        <w:rPr>
          <w:noProof/>
          <w:color w:val="000000" w:themeColor="text1"/>
          <w:u w:val="single"/>
        </w:rPr>
        <w:t>Verkningsmekanism</w:t>
      </w:r>
    </w:p>
    <w:p w14:paraId="5557DD09" w14:textId="77777777" w:rsidR="00D652C8" w:rsidRPr="002A05CC" w:rsidRDefault="00D652C8" w:rsidP="00D652C8">
      <w:pPr>
        <w:tabs>
          <w:tab w:val="clear" w:pos="567"/>
        </w:tabs>
        <w:spacing w:line="240" w:lineRule="auto"/>
        <w:rPr>
          <w:noProof/>
          <w:color w:val="000000" w:themeColor="text1"/>
          <w:szCs w:val="24"/>
        </w:rPr>
      </w:pPr>
    </w:p>
    <w:p w14:paraId="26C78567" w14:textId="77777777" w:rsidR="00D652C8" w:rsidRPr="002A05CC" w:rsidRDefault="00D652C8" w:rsidP="00D652C8">
      <w:pPr>
        <w:tabs>
          <w:tab w:val="clear" w:pos="567"/>
        </w:tabs>
        <w:spacing w:line="240" w:lineRule="auto"/>
        <w:rPr>
          <w:noProof/>
          <w:color w:val="000000" w:themeColor="text1"/>
          <w:szCs w:val="24"/>
        </w:rPr>
      </w:pPr>
      <w:r w:rsidRPr="002A05CC">
        <w:rPr>
          <w:noProof/>
          <w:color w:val="000000" w:themeColor="text1"/>
          <w:szCs w:val="24"/>
        </w:rPr>
        <w:t>Tofacitinib är en potent, selektiv hämmare av januskinas (JAK) familjen. I enzymanalyser hämmar tofacitinib JAK1, JAK2, JAK3 och i mindre utsträckning TyK2.  Däremot hämmar tofacitinib i liten grad andra kinaser i människans genom. I humana celler hämmar tofacitinib främst signaleringen från heterodimera cytokinreceptorer som associerar med JAK3 och/eller JAK1, med funktionell selektivitet framför cytokinreceptorer som signalerar via par av JAK2. Hämningen av JAK1 och JAK3 av tofacitinib försvagar signalerna från interleukiner (IL-2, -4, -6, -7, -9, -15, -21) och typ I- och II-interferon, vilket leder till modulering av det immunologiska och inflammatoriska svaret.</w:t>
      </w:r>
    </w:p>
    <w:p w14:paraId="4F557FCF" w14:textId="77777777" w:rsidR="00D652C8" w:rsidRPr="002A05CC" w:rsidRDefault="00D652C8" w:rsidP="00D652C8">
      <w:pPr>
        <w:tabs>
          <w:tab w:val="clear" w:pos="567"/>
        </w:tabs>
        <w:spacing w:line="240" w:lineRule="auto"/>
        <w:rPr>
          <w:noProof/>
          <w:color w:val="000000" w:themeColor="text1"/>
          <w:szCs w:val="22"/>
        </w:rPr>
      </w:pPr>
    </w:p>
    <w:p w14:paraId="1E14F54E" w14:textId="77777777" w:rsidR="00D652C8" w:rsidRPr="002A05CC" w:rsidRDefault="00D652C8" w:rsidP="00F92263">
      <w:pPr>
        <w:keepNext/>
        <w:tabs>
          <w:tab w:val="clear" w:pos="567"/>
        </w:tabs>
        <w:autoSpaceDE w:val="0"/>
        <w:autoSpaceDN w:val="0"/>
        <w:adjustRightInd w:val="0"/>
        <w:spacing w:line="240" w:lineRule="auto"/>
        <w:rPr>
          <w:noProof/>
          <w:color w:val="000000" w:themeColor="text1"/>
          <w:szCs w:val="22"/>
          <w:u w:val="single"/>
        </w:rPr>
      </w:pPr>
      <w:r w:rsidRPr="002A05CC">
        <w:rPr>
          <w:noProof/>
          <w:color w:val="000000" w:themeColor="text1"/>
          <w:u w:val="single"/>
        </w:rPr>
        <w:t>Farmakodynamiska effekter</w:t>
      </w:r>
    </w:p>
    <w:p w14:paraId="2513614B" w14:textId="77777777" w:rsidR="00D652C8" w:rsidRPr="002A05CC" w:rsidRDefault="00D652C8" w:rsidP="00F92263">
      <w:pPr>
        <w:keepNext/>
        <w:rPr>
          <w:noProof/>
          <w:color w:val="000000" w:themeColor="text1"/>
        </w:rPr>
      </w:pPr>
    </w:p>
    <w:p w14:paraId="7388374F" w14:textId="77777777" w:rsidR="00D652C8" w:rsidRPr="002A05CC" w:rsidRDefault="00D652C8" w:rsidP="00F92263">
      <w:pPr>
        <w:keepNext/>
        <w:rPr>
          <w:noProof/>
          <w:color w:val="000000" w:themeColor="text1"/>
        </w:rPr>
      </w:pPr>
      <w:r w:rsidRPr="002A05CC">
        <w:rPr>
          <w:noProof/>
          <w:color w:val="000000" w:themeColor="text1"/>
        </w:rPr>
        <w:t xml:space="preserve">Hos patienter med RA åtföljdes upp till 6 månaders behandling med </w:t>
      </w:r>
      <w:r w:rsidRPr="002A05CC">
        <w:rPr>
          <w:noProof/>
          <w:color w:val="000000" w:themeColor="text1"/>
          <w:szCs w:val="22"/>
        </w:rPr>
        <w:t xml:space="preserve">tofacitinib </w:t>
      </w:r>
      <w:r w:rsidRPr="002A05CC">
        <w:rPr>
          <w:noProof/>
          <w:color w:val="000000" w:themeColor="text1"/>
        </w:rPr>
        <w:t xml:space="preserve">av dosberoende minskningar av cirkulerande CD16/56+ naturliga mördarceller (NK-celler), med beräknade maximala minskningar ungefär 8–10 veckor efter behandlingsstarten. Dessa förändringar gick vanligen tillbaka inom 2–6 veckor efter utsättning av behandlingen. </w:t>
      </w:r>
      <w:r w:rsidRPr="002A05CC">
        <w:rPr>
          <w:noProof/>
          <w:color w:val="000000" w:themeColor="text1"/>
          <w:szCs w:val="22"/>
        </w:rPr>
        <w:t>tofacitinib</w:t>
      </w:r>
      <w:r w:rsidRPr="002A05CC">
        <w:rPr>
          <w:noProof/>
          <w:color w:val="000000" w:themeColor="text1"/>
        </w:rPr>
        <w:t>-behandling åtföljdes av dosberoende ökningar av antalet B-celler. Förändringar av antalet T-lymfocyter och undergrupper av T-lymfocyter (CD3+, CD4+ och CD8+) var små och varierande.</w:t>
      </w:r>
    </w:p>
    <w:p w14:paraId="4BBED353" w14:textId="77777777" w:rsidR="00D652C8" w:rsidRPr="002A05CC" w:rsidRDefault="00D652C8" w:rsidP="00D652C8">
      <w:pPr>
        <w:spacing w:line="240" w:lineRule="auto"/>
        <w:rPr>
          <w:noProof/>
          <w:color w:val="000000" w:themeColor="text1"/>
          <w:szCs w:val="22"/>
        </w:rPr>
      </w:pPr>
    </w:p>
    <w:p w14:paraId="72BDFA48" w14:textId="77777777" w:rsidR="00D652C8" w:rsidRPr="002A05CC" w:rsidRDefault="00D652C8" w:rsidP="00D652C8">
      <w:pPr>
        <w:spacing w:line="240" w:lineRule="auto"/>
        <w:rPr>
          <w:noProof/>
          <w:color w:val="000000" w:themeColor="text1"/>
          <w:szCs w:val="22"/>
        </w:rPr>
      </w:pPr>
      <w:r w:rsidRPr="002A05CC">
        <w:rPr>
          <w:noProof/>
          <w:color w:val="000000" w:themeColor="text1"/>
        </w:rPr>
        <w:t>Efter långtidsbehandling (</w:t>
      </w:r>
      <w:r w:rsidRPr="002A05CC">
        <w:rPr>
          <w:rFonts w:eastAsia="TimesNewRoman"/>
          <w:noProof/>
          <w:color w:val="000000" w:themeColor="text1"/>
          <w:szCs w:val="22"/>
        </w:rPr>
        <w:t>tofacitinib</w:t>
      </w:r>
      <w:r w:rsidRPr="002A05CC">
        <w:rPr>
          <w:noProof/>
          <w:color w:val="000000" w:themeColor="text1"/>
        </w:rPr>
        <w:t xml:space="preserve">-behandling med en mediantid på cirka 5 år), hade antalet CD4+ och CD8+ minskat med i median 28 % respektive 27 % från baslinjevärdet. I motsats till den observerade minskningen efter korttidsdosering, hade antalet CD16/56+ NK-celler ökat med i median 73 % från baslinjen. Antalet CD19+ B-celler uppvisade ingen fortsatt ökning efter långtidsbehandling med </w:t>
      </w:r>
      <w:r w:rsidRPr="002A05CC">
        <w:rPr>
          <w:rFonts w:eastAsia="TimesNewRoman"/>
          <w:noProof/>
          <w:color w:val="000000" w:themeColor="text1"/>
          <w:szCs w:val="22"/>
        </w:rPr>
        <w:t>tofacitinib</w:t>
      </w:r>
      <w:r w:rsidRPr="002A05CC">
        <w:rPr>
          <w:noProof/>
          <w:color w:val="000000" w:themeColor="text1"/>
        </w:rPr>
        <w:t>. Alla dessa förändringar av lymfocytundergrupperna återgick till baslinjevärdena efter tillfällig behandlingsutsättning. Man såg inga tecken på något samband mellan allvarliga eller opportunistiska infektioner eller herpes zoster och antalet celler i lymfocytundergrupperna (se avsnitt 4.2 angående övervakning av absolut lymfocyttal).</w:t>
      </w:r>
    </w:p>
    <w:p w14:paraId="7D3781E8" w14:textId="77777777" w:rsidR="00D652C8" w:rsidRPr="002A05CC" w:rsidRDefault="00D652C8" w:rsidP="00D652C8">
      <w:pPr>
        <w:rPr>
          <w:noProof/>
          <w:color w:val="000000" w:themeColor="text1"/>
          <w:highlight w:val="yellow"/>
        </w:rPr>
      </w:pPr>
    </w:p>
    <w:p w14:paraId="557F94E5" w14:textId="77777777" w:rsidR="00D652C8" w:rsidRPr="002A05CC" w:rsidRDefault="00D652C8" w:rsidP="00D652C8">
      <w:pPr>
        <w:rPr>
          <w:noProof/>
          <w:color w:val="000000" w:themeColor="text1"/>
        </w:rPr>
      </w:pPr>
      <w:r w:rsidRPr="002A05CC">
        <w:rPr>
          <w:noProof/>
          <w:color w:val="000000" w:themeColor="text1"/>
        </w:rPr>
        <w:t xml:space="preserve">Förändringar av totalt IgG, IgM och IgA i serum under 6 månaders behandling med </w:t>
      </w:r>
      <w:r w:rsidRPr="002A05CC">
        <w:rPr>
          <w:noProof/>
          <w:color w:val="000000" w:themeColor="text1"/>
          <w:szCs w:val="22"/>
        </w:rPr>
        <w:t xml:space="preserve">tofacitinib </w:t>
      </w:r>
      <w:r w:rsidRPr="002A05CC">
        <w:rPr>
          <w:noProof/>
          <w:color w:val="000000" w:themeColor="text1"/>
        </w:rPr>
        <w:t>till patienter med RA var små, ej dosberoende och motsvarade de som sågs med placebo, vilket visar att ingen systemisk suppression av det humorala immunsystemet förelåg.</w:t>
      </w:r>
    </w:p>
    <w:p w14:paraId="1A7FF986" w14:textId="77777777" w:rsidR="00D652C8" w:rsidRPr="002A05CC" w:rsidRDefault="00D652C8" w:rsidP="00D652C8">
      <w:pPr>
        <w:rPr>
          <w:noProof/>
          <w:color w:val="000000" w:themeColor="text1"/>
        </w:rPr>
      </w:pPr>
    </w:p>
    <w:p w14:paraId="3A944579" w14:textId="77777777" w:rsidR="00D652C8" w:rsidRPr="002A05CC" w:rsidRDefault="00D652C8" w:rsidP="00D652C8">
      <w:pPr>
        <w:rPr>
          <w:noProof/>
          <w:color w:val="000000" w:themeColor="text1"/>
        </w:rPr>
      </w:pPr>
      <w:r w:rsidRPr="002A05CC">
        <w:rPr>
          <w:noProof/>
          <w:color w:val="000000" w:themeColor="text1"/>
        </w:rPr>
        <w:t xml:space="preserve">Efter behandling av RA-patienter med </w:t>
      </w:r>
      <w:r w:rsidRPr="002A05CC">
        <w:rPr>
          <w:noProof/>
          <w:color w:val="000000" w:themeColor="text1"/>
          <w:szCs w:val="22"/>
        </w:rPr>
        <w:t xml:space="preserve">tofacitinib </w:t>
      </w:r>
      <w:r w:rsidRPr="002A05CC">
        <w:rPr>
          <w:noProof/>
          <w:color w:val="000000" w:themeColor="text1"/>
        </w:rPr>
        <w:t xml:space="preserve">observerades snabba sänkningar av C-reaktivt protein (CRP) i serum, som kvarstod under hela behandlingen. Förändringar av CRP som observerats vid </w:t>
      </w:r>
      <w:r w:rsidRPr="002A05CC">
        <w:rPr>
          <w:rFonts w:eastAsia="TimesNewRoman"/>
          <w:noProof/>
          <w:color w:val="000000" w:themeColor="text1"/>
          <w:szCs w:val="22"/>
        </w:rPr>
        <w:t>tofacitinib</w:t>
      </w:r>
      <w:r w:rsidRPr="002A05CC">
        <w:rPr>
          <w:noProof/>
          <w:color w:val="000000" w:themeColor="text1"/>
        </w:rPr>
        <w:t>-behandling återgår inte helt inom 2 veckor efter utsättning, vilket visar på längre varaktighet för den farmakodynamiska aktiviteten jämfört med halveringstiden.</w:t>
      </w:r>
    </w:p>
    <w:p w14:paraId="653A0AD9" w14:textId="77777777" w:rsidR="00D652C8" w:rsidRPr="002A05CC" w:rsidRDefault="00D652C8" w:rsidP="00D652C8">
      <w:pPr>
        <w:tabs>
          <w:tab w:val="clear" w:pos="567"/>
        </w:tabs>
        <w:autoSpaceDE w:val="0"/>
        <w:autoSpaceDN w:val="0"/>
        <w:adjustRightInd w:val="0"/>
        <w:spacing w:line="240" w:lineRule="auto"/>
        <w:rPr>
          <w:noProof/>
          <w:color w:val="000000" w:themeColor="text1"/>
          <w:szCs w:val="22"/>
          <w:u w:val="single"/>
        </w:rPr>
      </w:pPr>
    </w:p>
    <w:p w14:paraId="7EBF0324" w14:textId="77777777" w:rsidR="00D652C8" w:rsidRPr="002A05CC" w:rsidRDefault="00D652C8" w:rsidP="00D652C8">
      <w:pPr>
        <w:keepNext/>
        <w:keepLines/>
        <w:tabs>
          <w:tab w:val="clear" w:pos="567"/>
        </w:tabs>
        <w:autoSpaceDE w:val="0"/>
        <w:autoSpaceDN w:val="0"/>
        <w:adjustRightInd w:val="0"/>
        <w:spacing w:line="240" w:lineRule="auto"/>
        <w:rPr>
          <w:noProof/>
          <w:color w:val="000000" w:themeColor="text1"/>
          <w:szCs w:val="22"/>
          <w:u w:val="single"/>
        </w:rPr>
      </w:pPr>
      <w:r w:rsidRPr="002A05CC">
        <w:rPr>
          <w:noProof/>
          <w:color w:val="000000" w:themeColor="text1"/>
          <w:u w:val="single"/>
        </w:rPr>
        <w:t>Studier av vaccin</w:t>
      </w:r>
    </w:p>
    <w:p w14:paraId="00E873E5" w14:textId="77777777" w:rsidR="00D652C8" w:rsidRPr="002A05CC" w:rsidRDefault="00D652C8" w:rsidP="00D652C8">
      <w:pPr>
        <w:keepNext/>
        <w:keepLines/>
        <w:rPr>
          <w:noProof/>
          <w:color w:val="000000" w:themeColor="text1"/>
        </w:rPr>
      </w:pPr>
    </w:p>
    <w:p w14:paraId="70B2B663" w14:textId="77777777" w:rsidR="00D652C8" w:rsidRPr="002A05CC" w:rsidRDefault="00D652C8" w:rsidP="00D652C8">
      <w:pPr>
        <w:rPr>
          <w:noProof/>
          <w:color w:val="000000" w:themeColor="text1"/>
          <w:szCs w:val="22"/>
        </w:rPr>
      </w:pPr>
      <w:r w:rsidRPr="002A05CC">
        <w:rPr>
          <w:noProof/>
          <w:color w:val="000000" w:themeColor="text1"/>
        </w:rPr>
        <w:t xml:space="preserve">I en kontrollerad klinisk </w:t>
      </w:r>
      <w:r w:rsidR="00DB1BAB" w:rsidRPr="002A05CC">
        <w:rPr>
          <w:noProof/>
          <w:color w:val="000000" w:themeColor="text1"/>
        </w:rPr>
        <w:t>studie</w:t>
      </w:r>
      <w:r w:rsidRPr="002A05CC">
        <w:rPr>
          <w:noProof/>
          <w:color w:val="000000" w:themeColor="text1"/>
        </w:rPr>
        <w:t xml:space="preserve"> där patienter med RA fick </w:t>
      </w:r>
      <w:r w:rsidRPr="002A05CC">
        <w:rPr>
          <w:noProof/>
          <w:color w:val="000000" w:themeColor="text1"/>
          <w:szCs w:val="22"/>
        </w:rPr>
        <w:t xml:space="preserve">tofacitinib </w:t>
      </w:r>
      <w:r w:rsidRPr="002A05CC">
        <w:rPr>
          <w:noProof/>
          <w:color w:val="000000" w:themeColor="text1"/>
        </w:rPr>
        <w:t xml:space="preserve">10 mg två gånger dagligen eller placebo, var antalet respondenter på influensavaccin likartat i båda grupperna: </w:t>
      </w:r>
      <w:r w:rsidRPr="002A05CC">
        <w:rPr>
          <w:rFonts w:eastAsia="TimesNewRoman"/>
          <w:noProof/>
          <w:color w:val="000000" w:themeColor="text1"/>
          <w:szCs w:val="22"/>
        </w:rPr>
        <w:t>Tofacitinib</w:t>
      </w:r>
      <w:r w:rsidRPr="002A05CC">
        <w:rPr>
          <w:noProof/>
          <w:color w:val="000000" w:themeColor="text1"/>
        </w:rPr>
        <w:t xml:space="preserve"> (57 %) och placebo (62 %). För pneumokockpolysackaridvaccin var antalet respondenter som följer: 32 % av patienterna som fick både </w:t>
      </w:r>
      <w:r w:rsidRPr="002A05CC">
        <w:rPr>
          <w:noProof/>
          <w:color w:val="000000" w:themeColor="text1"/>
          <w:szCs w:val="22"/>
        </w:rPr>
        <w:t xml:space="preserve">tofacitinib </w:t>
      </w:r>
      <w:r w:rsidRPr="002A05CC">
        <w:rPr>
          <w:noProof/>
          <w:color w:val="000000" w:themeColor="text1"/>
        </w:rPr>
        <w:t xml:space="preserve">och metotrexat; 62 % för </w:t>
      </w:r>
      <w:r w:rsidRPr="002A05CC">
        <w:rPr>
          <w:noProof/>
          <w:color w:val="000000" w:themeColor="text1"/>
          <w:szCs w:val="22"/>
        </w:rPr>
        <w:t xml:space="preserve">tofacitinib </w:t>
      </w:r>
      <w:r w:rsidRPr="002A05CC">
        <w:rPr>
          <w:noProof/>
          <w:color w:val="000000" w:themeColor="text1"/>
        </w:rPr>
        <w:t xml:space="preserve">som monoterapi; 62 % för metotrexat som monoterapi och 77 % för placebo. Den kliniska signifikansen av detta är okänd, men liknande resultat erhölls i en separat vaccinstudie av influensavaccin och pneumokockpolysackaridvaccin hos patienter som långtidsbehandlades med </w:t>
      </w:r>
      <w:r w:rsidRPr="002A05CC">
        <w:rPr>
          <w:noProof/>
          <w:color w:val="000000" w:themeColor="text1"/>
          <w:szCs w:val="22"/>
        </w:rPr>
        <w:t xml:space="preserve">tofacitinib </w:t>
      </w:r>
      <w:r w:rsidRPr="002A05CC">
        <w:rPr>
          <w:noProof/>
          <w:color w:val="000000" w:themeColor="text1"/>
        </w:rPr>
        <w:t>10 mg två gånger dagligen.</w:t>
      </w:r>
    </w:p>
    <w:p w14:paraId="130BD587" w14:textId="77777777" w:rsidR="00D652C8" w:rsidRPr="002A05CC" w:rsidRDefault="00D652C8" w:rsidP="00D652C8">
      <w:pPr>
        <w:ind w:left="34"/>
        <w:rPr>
          <w:noProof/>
          <w:color w:val="000000" w:themeColor="text1"/>
          <w:szCs w:val="22"/>
        </w:rPr>
      </w:pPr>
    </w:p>
    <w:p w14:paraId="480B47BA" w14:textId="77777777" w:rsidR="00D652C8" w:rsidRPr="002A05CC" w:rsidRDefault="00D652C8" w:rsidP="00D652C8">
      <w:pPr>
        <w:ind w:left="34"/>
        <w:rPr>
          <w:noProof/>
          <w:color w:val="000000" w:themeColor="text1"/>
          <w:szCs w:val="22"/>
        </w:rPr>
      </w:pPr>
      <w:r w:rsidRPr="002A05CC">
        <w:rPr>
          <w:noProof/>
          <w:color w:val="000000" w:themeColor="text1"/>
        </w:rPr>
        <w:t xml:space="preserve">En kontrollerad studie utfördes på patienter med RA med metotrexat som bakgrundsbehandling som vaccinerades med levande försvagat herpesvirusvaccin 2 till 3 veckor innan en 12-veckors behandling med </w:t>
      </w:r>
      <w:r w:rsidRPr="002A05CC">
        <w:rPr>
          <w:noProof/>
          <w:color w:val="000000" w:themeColor="text1"/>
          <w:szCs w:val="22"/>
        </w:rPr>
        <w:t xml:space="preserve">tofacitinib </w:t>
      </w:r>
      <w:r w:rsidRPr="002A05CC">
        <w:rPr>
          <w:noProof/>
          <w:color w:val="000000" w:themeColor="text1"/>
        </w:rPr>
        <w:t xml:space="preserve">5 mg två gånger dagligen eller placebo sattes in. Efter 6 veckor sågs humoral och cellmedierad respons mot VZV både hos patienterna som fått </w:t>
      </w:r>
      <w:r w:rsidRPr="002A05CC">
        <w:rPr>
          <w:noProof/>
          <w:color w:val="000000" w:themeColor="text1"/>
          <w:szCs w:val="22"/>
        </w:rPr>
        <w:t xml:space="preserve">tofacitinib </w:t>
      </w:r>
      <w:r w:rsidRPr="002A05CC">
        <w:rPr>
          <w:noProof/>
          <w:color w:val="000000" w:themeColor="text1"/>
        </w:rPr>
        <w:t xml:space="preserve">och hos dem som fått placebo. Responsen var densamma som hos friska frivilliga personer från 50 års ålder. Hos en patient som tidigare inte haft någon varicella-infektion och inte hade några antikroppar mot varicella vid baslinjen sågs en spridning av vaccinstammen av varicella 16 dagar efter vaccinationen. </w:t>
      </w:r>
      <w:r w:rsidRPr="002A05CC">
        <w:rPr>
          <w:noProof/>
          <w:color w:val="000000" w:themeColor="text1"/>
          <w:szCs w:val="22"/>
        </w:rPr>
        <w:t xml:space="preserve">Tofacitinib </w:t>
      </w:r>
      <w:r w:rsidRPr="002A05CC">
        <w:rPr>
          <w:noProof/>
          <w:color w:val="000000" w:themeColor="text1"/>
        </w:rPr>
        <w:t>sattes ut och patienten återhämtade sig efter behandling med standarddoser av antiviralt läkemedel. Patienten utvecklade sedan ett starkt, men dock fördröjt, humoralt och cellulärt svar på vaccinet (se avsnitt 4.4).</w:t>
      </w:r>
    </w:p>
    <w:p w14:paraId="73CB806F" w14:textId="77777777" w:rsidR="00D652C8" w:rsidRPr="002A05CC" w:rsidRDefault="00D652C8" w:rsidP="00D652C8">
      <w:pPr>
        <w:tabs>
          <w:tab w:val="clear" w:pos="567"/>
        </w:tabs>
        <w:autoSpaceDE w:val="0"/>
        <w:autoSpaceDN w:val="0"/>
        <w:adjustRightInd w:val="0"/>
        <w:spacing w:line="240" w:lineRule="auto"/>
        <w:rPr>
          <w:noProof/>
          <w:color w:val="000000" w:themeColor="text1"/>
          <w:szCs w:val="22"/>
          <w:u w:val="single"/>
        </w:rPr>
      </w:pPr>
    </w:p>
    <w:p w14:paraId="610B28AB" w14:textId="77777777" w:rsidR="00D652C8" w:rsidRPr="002A05CC" w:rsidRDefault="00D652C8" w:rsidP="00D652C8">
      <w:pPr>
        <w:rPr>
          <w:noProof/>
          <w:color w:val="000000" w:themeColor="text1"/>
          <w:u w:val="single"/>
        </w:rPr>
      </w:pPr>
      <w:r w:rsidRPr="002A05CC">
        <w:rPr>
          <w:noProof/>
          <w:color w:val="000000" w:themeColor="text1"/>
          <w:u w:val="single"/>
        </w:rPr>
        <w:t>Klinisk effekt och säkerhet</w:t>
      </w:r>
    </w:p>
    <w:p w14:paraId="04241C30" w14:textId="77777777" w:rsidR="00D652C8" w:rsidRPr="002A05CC" w:rsidRDefault="00D652C8" w:rsidP="00D652C8">
      <w:pPr>
        <w:rPr>
          <w:noProof/>
          <w:color w:val="000000" w:themeColor="text1"/>
        </w:rPr>
      </w:pPr>
    </w:p>
    <w:p w14:paraId="785A1EC6" w14:textId="77777777" w:rsidR="00D652C8" w:rsidRPr="002A05CC" w:rsidRDefault="00D652C8" w:rsidP="00D652C8">
      <w:pPr>
        <w:rPr>
          <w:i/>
          <w:iCs/>
          <w:noProof/>
          <w:color w:val="000000" w:themeColor="text1"/>
          <w:u w:val="single"/>
        </w:rPr>
      </w:pPr>
      <w:r w:rsidRPr="002A05CC">
        <w:rPr>
          <w:i/>
          <w:iCs/>
          <w:noProof/>
          <w:color w:val="000000" w:themeColor="text1"/>
          <w:u w:val="single"/>
        </w:rPr>
        <w:t>Klinisk respons</w:t>
      </w:r>
    </w:p>
    <w:p w14:paraId="345B7AC1" w14:textId="77777777" w:rsidR="00D652C8" w:rsidRPr="002A05CC" w:rsidRDefault="00D652C8" w:rsidP="00D652C8">
      <w:pPr>
        <w:rPr>
          <w:i/>
          <w:iCs/>
          <w:noProof/>
          <w:color w:val="000000" w:themeColor="text1"/>
        </w:rPr>
      </w:pPr>
    </w:p>
    <w:p w14:paraId="34811C73" w14:textId="77777777" w:rsidR="00D652C8" w:rsidRPr="002A05CC" w:rsidRDefault="00D652C8" w:rsidP="00D652C8">
      <w:pPr>
        <w:tabs>
          <w:tab w:val="clear" w:pos="567"/>
        </w:tabs>
        <w:spacing w:line="240" w:lineRule="auto"/>
        <w:outlineLvl w:val="0"/>
        <w:rPr>
          <w:noProof/>
          <w:color w:val="000000" w:themeColor="text1"/>
          <w:szCs w:val="22"/>
        </w:rPr>
      </w:pPr>
      <w:r w:rsidRPr="002A05CC">
        <w:rPr>
          <w:noProof/>
          <w:color w:val="000000" w:themeColor="text1"/>
          <w:szCs w:val="22"/>
        </w:rPr>
        <w:t>Fas 3-programmet med tofacitinib mot JIA bestod av en nu slutförd fas 3-studie (JIA-I-studien [A3921104]) och en pågående förlängningsstudie av långtidsbehandling (LTE) (A3921145). I dessa studier ingick följande JIA-undergrupper: patienter med antingen RF-positiv eller RF-negativ polyartrit, utvidgad oligoartrit, systemisk JIA med aktiv artrit och utan pågående systemiska symtom (benämnda pJIA-datamängder) samt två separata undergrupper av patienter med juvenil PsA och entesit-relaterad artrit (ERA). Effektpopulationen för pJIA inkluderar dock endast undergrupper med antingen RF-positiv eller RF-negativ polyartrit eller utvidgad oligoartrit. Ofullständiga resultat har setts i undergruppen av patienter med systemisk JIA med aktiv artrit och utan pågående systemiska symtom. Patienter med juvenil PsA är inkluderade som en separat effektundergrupp. ERA-patienter är inte inkluderade i effektanalysen.</w:t>
      </w:r>
    </w:p>
    <w:p w14:paraId="582D358D" w14:textId="77777777" w:rsidR="00D652C8" w:rsidRPr="002A05CC" w:rsidRDefault="00D652C8" w:rsidP="00D652C8">
      <w:pPr>
        <w:tabs>
          <w:tab w:val="clear" w:pos="567"/>
        </w:tabs>
        <w:spacing w:line="240" w:lineRule="auto"/>
        <w:outlineLvl w:val="0"/>
        <w:rPr>
          <w:noProof/>
          <w:color w:val="000000" w:themeColor="text1"/>
          <w:szCs w:val="22"/>
        </w:rPr>
      </w:pPr>
    </w:p>
    <w:p w14:paraId="596C50E4" w14:textId="77777777" w:rsidR="00D652C8" w:rsidRPr="002A05CC" w:rsidRDefault="00D652C8" w:rsidP="00D652C8">
      <w:pPr>
        <w:tabs>
          <w:tab w:val="clear" w:pos="567"/>
        </w:tabs>
        <w:spacing w:line="240" w:lineRule="auto"/>
        <w:outlineLvl w:val="0"/>
        <w:rPr>
          <w:noProof/>
          <w:color w:val="000000" w:themeColor="text1"/>
          <w:szCs w:val="22"/>
        </w:rPr>
      </w:pPr>
      <w:r w:rsidRPr="002A05CC">
        <w:rPr>
          <w:noProof/>
          <w:color w:val="000000" w:themeColor="text1"/>
          <w:szCs w:val="22"/>
        </w:rPr>
        <w:t xml:space="preserve">Alla patienter som kunde delta i JIA-I-studien fick oblindat tofacitinib 5 mg filmdragerade tabletter två gånger dagligen eller en viktbaserad motsvarighet som tofacitinib oral lösning två gånger dagligen i 18 veckor (run-in-fas). Patienter som uppnådde minst ett JIA ACR30-svar i slutet av den öppna fasen randomiserades (1:1) till att få antingen aktivt tofacitinib 5 mg filmdragerade tabletter eller tofacitinib oral lösning, eller placebo i den 26 veckor långa dubbelblinda placebokontrollerade fasen. Patienter som inte uppnådde ett JIA ACR30-svar i slutet av den öppna run-in-fasen eller som fick ett enstaka sjukdomsskov vid någon tidpunkt fick avbryta sitt deltagande i studien. Totalt 225 patienter inkluderades i den öppna run-in-fasen. Av dessa var 173 (76,9 %) berättigade till randomisering till den dubbelblinda fasen för att få antingen aktivt tofacitinib 5 mg filmdragerade tabletter eller tofacitinib oral lösning som viktbaserad motsvarighet två gånger dagligen (n=88) eller placebo (n=85). Det var 58 (65,9 %) patienter som ingick i tofacitinibgruppen och 58 (68,2 %) patienter som ingick i placebogruppen som tog MTX under den dubbelblinda fasen, vilket var tillåtet men inte ett krav enligt protokollet. </w:t>
      </w:r>
    </w:p>
    <w:p w14:paraId="2B681F89" w14:textId="77777777" w:rsidR="00D652C8" w:rsidRPr="002A05CC" w:rsidRDefault="00D652C8" w:rsidP="00D652C8">
      <w:pPr>
        <w:tabs>
          <w:tab w:val="clear" w:pos="567"/>
        </w:tabs>
        <w:spacing w:line="240" w:lineRule="auto"/>
        <w:outlineLvl w:val="0"/>
        <w:rPr>
          <w:noProof/>
          <w:color w:val="000000" w:themeColor="text1"/>
          <w:szCs w:val="22"/>
        </w:rPr>
      </w:pPr>
    </w:p>
    <w:p w14:paraId="548E830A" w14:textId="77777777" w:rsidR="00D652C8" w:rsidRPr="002A05CC" w:rsidRDefault="00D652C8" w:rsidP="00D652C8">
      <w:pPr>
        <w:tabs>
          <w:tab w:val="clear" w:pos="567"/>
        </w:tabs>
        <w:spacing w:line="240" w:lineRule="auto"/>
        <w:outlineLvl w:val="0"/>
        <w:rPr>
          <w:noProof/>
          <w:color w:val="000000" w:themeColor="text1"/>
          <w:szCs w:val="22"/>
        </w:rPr>
      </w:pPr>
      <w:r w:rsidRPr="002A05CC">
        <w:rPr>
          <w:noProof/>
          <w:color w:val="000000" w:themeColor="text1"/>
          <w:szCs w:val="22"/>
        </w:rPr>
        <w:t>133 patienter med pJIA [RF-positiv eller RF-negativ polyartrit och utvidgad oligoartrit] och 15 patienter med juvenil PsA randomiserades till studiens dubbelblindade fas och inkluderades i effektanalysen som presenteras nedan.</w:t>
      </w:r>
    </w:p>
    <w:p w14:paraId="7A460047" w14:textId="77777777" w:rsidR="00D652C8" w:rsidRPr="002A05CC" w:rsidRDefault="00D652C8" w:rsidP="00D652C8">
      <w:pPr>
        <w:keepNext/>
        <w:spacing w:line="240" w:lineRule="auto"/>
        <w:rPr>
          <w:bCs/>
          <w:noProof/>
          <w:color w:val="000000" w:themeColor="text1"/>
          <w:szCs w:val="22"/>
          <w:lang w:eastAsia="en-US"/>
        </w:rPr>
      </w:pPr>
    </w:p>
    <w:p w14:paraId="6A85A857" w14:textId="77777777" w:rsidR="00D652C8" w:rsidRPr="002A05CC" w:rsidRDefault="00D652C8" w:rsidP="00FD3648">
      <w:pPr>
        <w:keepNext/>
        <w:keepLines/>
        <w:spacing w:line="240" w:lineRule="auto"/>
        <w:rPr>
          <w:i/>
          <w:noProof/>
          <w:color w:val="000000" w:themeColor="text1"/>
          <w:szCs w:val="22"/>
          <w:lang w:eastAsia="en-US"/>
        </w:rPr>
      </w:pPr>
      <w:r w:rsidRPr="002A05CC">
        <w:rPr>
          <w:i/>
          <w:iCs/>
          <w:noProof/>
          <w:color w:val="000000" w:themeColor="text1"/>
          <w:szCs w:val="22"/>
          <w:lang w:eastAsia="en-US"/>
        </w:rPr>
        <w:t>Tecken och symtom</w:t>
      </w:r>
    </w:p>
    <w:p w14:paraId="2497F7E2" w14:textId="77777777" w:rsidR="00D652C8" w:rsidRPr="002A05CC" w:rsidRDefault="00D652C8" w:rsidP="00D652C8">
      <w:pPr>
        <w:spacing w:line="240" w:lineRule="auto"/>
        <w:rPr>
          <w:rFonts w:eastAsia="Calibri"/>
          <w:noProof/>
          <w:color w:val="000000" w:themeColor="text1"/>
          <w:szCs w:val="22"/>
          <w:lang w:eastAsia="en-US"/>
        </w:rPr>
      </w:pPr>
      <w:r w:rsidRPr="002A05CC">
        <w:rPr>
          <w:noProof/>
          <w:color w:val="000000" w:themeColor="text1"/>
          <w:szCs w:val="22"/>
        </w:rPr>
        <w:t xml:space="preserve">En betydligt mindre andel av patienter med pJIA i studien JIA-I som behandlats med tofacitinib 5 mg filmdragerade tabletter två gånger dagligen eller viktbaserad motsvarighet av tofacitinib oral lösning två gånger dagligen fick skov vecka 44 jämfört med patienter som behandlats med placebo. En betydligt större andel patienter med pJIA som behandlats med tofacitinib 5 mg filmdragerade tabletter eller tofacitinib oral lösning uppnådde JIA ACR30-, 50- och 70-svar jämfört med patienter som behandlats med placebo vecka 44 </w:t>
      </w:r>
      <w:r w:rsidRPr="002A05CC">
        <w:rPr>
          <w:noProof/>
          <w:color w:val="000000" w:themeColor="text1"/>
          <w:szCs w:val="22"/>
          <w:lang w:eastAsia="en-US"/>
        </w:rPr>
        <w:t>(tabell 8).</w:t>
      </w:r>
    </w:p>
    <w:p w14:paraId="750D709D" w14:textId="77777777" w:rsidR="00D652C8" w:rsidRPr="002A05CC" w:rsidRDefault="00D652C8" w:rsidP="00D652C8">
      <w:pPr>
        <w:keepNext/>
        <w:spacing w:line="240" w:lineRule="auto"/>
        <w:rPr>
          <w:noProof/>
          <w:color w:val="000000" w:themeColor="text1"/>
          <w:szCs w:val="22"/>
          <w:u w:val="single"/>
          <w:lang w:eastAsia="en-US"/>
        </w:rPr>
      </w:pPr>
    </w:p>
    <w:p w14:paraId="1FA63D3C" w14:textId="77777777" w:rsidR="00D652C8" w:rsidRPr="002A05CC" w:rsidRDefault="00D652C8" w:rsidP="00D652C8">
      <w:pPr>
        <w:pStyle w:val="Normale"/>
        <w:spacing w:line="240" w:lineRule="auto"/>
        <w:rPr>
          <w:rFonts w:eastAsia="Calibri"/>
          <w:noProof/>
          <w:color w:val="000000" w:themeColor="text1"/>
          <w:szCs w:val="22"/>
          <w:lang w:val="sv-SE"/>
        </w:rPr>
      </w:pPr>
      <w:r w:rsidRPr="002A05CC">
        <w:rPr>
          <w:rFonts w:eastAsia="Calibri"/>
          <w:noProof/>
          <w:color w:val="000000" w:themeColor="text1"/>
          <w:szCs w:val="22"/>
          <w:lang w:val="sv-SE"/>
        </w:rPr>
        <w:t xml:space="preserve">Förekomsten av sjukdomsskov och JIA ACR30/50/70-resultat var </w:t>
      </w:r>
      <w:r w:rsidRPr="002A05CC">
        <w:rPr>
          <w:noProof/>
          <w:color w:val="000000" w:themeColor="text1"/>
          <w:szCs w:val="22"/>
          <w:lang w:val="sv-SE"/>
        </w:rPr>
        <w:t xml:space="preserve">fördelaktigare </w:t>
      </w:r>
      <w:r w:rsidRPr="002A05CC">
        <w:rPr>
          <w:rFonts w:eastAsia="Calibri"/>
          <w:noProof/>
          <w:color w:val="000000" w:themeColor="text1"/>
          <w:szCs w:val="22"/>
          <w:lang w:val="sv-SE"/>
        </w:rPr>
        <w:t>för tofacitinib 5 mg två gånger dagligen i jämförelse med placebo för RF-positiv polyartrit, RF-negativ polyartrit, utvidgad oligoartrit samt jPSA JIA-subtyper och överensstämde med de som observerats för den totala studiepopulationen.</w:t>
      </w:r>
    </w:p>
    <w:p w14:paraId="4787E690" w14:textId="77777777" w:rsidR="00D652C8" w:rsidRPr="002A05CC" w:rsidRDefault="00D652C8" w:rsidP="00D652C8">
      <w:pPr>
        <w:pStyle w:val="Normale"/>
        <w:spacing w:line="240" w:lineRule="auto"/>
        <w:rPr>
          <w:rFonts w:eastAsia="Calibri"/>
          <w:noProof/>
          <w:color w:val="000000" w:themeColor="text1"/>
          <w:szCs w:val="22"/>
          <w:lang w:val="sv-SE"/>
        </w:rPr>
      </w:pPr>
    </w:p>
    <w:p w14:paraId="43A4EBE4" w14:textId="77777777" w:rsidR="00D652C8" w:rsidRPr="002A05CC" w:rsidRDefault="00D652C8" w:rsidP="00D652C8">
      <w:pPr>
        <w:spacing w:line="240" w:lineRule="auto"/>
        <w:rPr>
          <w:noProof/>
          <w:color w:val="000000" w:themeColor="text1"/>
        </w:rPr>
      </w:pPr>
      <w:r w:rsidRPr="002A05CC">
        <w:rPr>
          <w:noProof/>
          <w:color w:val="000000" w:themeColor="text1"/>
          <w:szCs w:val="22"/>
        </w:rPr>
        <w:t>Förekomsten av sjukdomsskov och JIA ACR30/50/70-resultat var fördelaktigare för tofacitinib 5 mg två gånger dagligen i jämförelse med placebo för pJIA-patienter som fick tofacitinib 5 mg två gånger dagligen med samtidig MTX-användning dag 1 [n = 101 (76 %)] och de som fick tofacitinib som monoterapi [n = 32 (24) %)]. Dessutom var förekomsten av sjukdomsskov och JIA ACR30/50/70-resultat fördelaktigare för tofacitinib 5 mg två gånger dagligen jämfört med placebo för såväl pJIA-patienter som fått tidigare behandling med bDMARD [n=39 (29 %)] som bDMARD-naiva patienter [n=94 (71) %)].</w:t>
      </w:r>
    </w:p>
    <w:p w14:paraId="28FA71E8" w14:textId="77777777" w:rsidR="00D652C8" w:rsidRPr="002A05CC" w:rsidRDefault="00D652C8" w:rsidP="00D652C8">
      <w:pPr>
        <w:spacing w:line="240" w:lineRule="auto"/>
        <w:rPr>
          <w:rFonts w:eastAsia="Calibri"/>
          <w:noProof/>
          <w:color w:val="000000" w:themeColor="text1"/>
          <w:szCs w:val="22"/>
          <w:lang w:eastAsia="en-US"/>
        </w:rPr>
      </w:pPr>
    </w:p>
    <w:p w14:paraId="2AF09039" w14:textId="77777777" w:rsidR="00D652C8" w:rsidRPr="002A05CC" w:rsidRDefault="00D652C8" w:rsidP="00D652C8">
      <w:pPr>
        <w:pStyle w:val="Normale"/>
        <w:spacing w:line="240" w:lineRule="auto"/>
        <w:rPr>
          <w:noProof/>
          <w:color w:val="000000" w:themeColor="text1"/>
          <w:szCs w:val="22"/>
          <w:lang w:val="sv-SE"/>
        </w:rPr>
      </w:pPr>
      <w:r w:rsidRPr="002A05CC">
        <w:rPr>
          <w:noProof/>
          <w:color w:val="000000" w:themeColor="text1"/>
          <w:szCs w:val="22"/>
          <w:lang w:val="sv-SE"/>
        </w:rPr>
        <w:t xml:space="preserve">Hos patienter med pJIA var JIA ARC30-svaret vecka 2 i run-in-fasen för JIA-I-studien 45,03 %. </w:t>
      </w:r>
    </w:p>
    <w:p w14:paraId="69D9A45C" w14:textId="77777777" w:rsidR="00D652C8" w:rsidRPr="002A05CC" w:rsidRDefault="00D652C8" w:rsidP="00D652C8">
      <w:pPr>
        <w:spacing w:line="240" w:lineRule="auto"/>
        <w:rPr>
          <w:noProof/>
          <w:color w:val="000000" w:themeColor="text1"/>
          <w:szCs w:val="22"/>
          <w:lang w:eastAsia="en-US"/>
        </w:rPr>
      </w:pPr>
    </w:p>
    <w:p w14:paraId="5D834C77" w14:textId="77777777" w:rsidR="00D652C8" w:rsidRPr="002A05CC" w:rsidRDefault="00D652C8" w:rsidP="00D652C8">
      <w:pPr>
        <w:keepNext/>
        <w:tabs>
          <w:tab w:val="clear" w:pos="567"/>
          <w:tab w:val="left" w:pos="900"/>
          <w:tab w:val="left" w:pos="990"/>
        </w:tabs>
        <w:spacing w:line="240" w:lineRule="auto"/>
        <w:ind w:left="562" w:hanging="562"/>
        <w:rPr>
          <w:noProof/>
          <w:color w:val="000000" w:themeColor="text1"/>
          <w:lang w:eastAsia="en-US"/>
        </w:rPr>
      </w:pPr>
      <w:r w:rsidRPr="002A05CC">
        <w:rPr>
          <w:b/>
          <w:bCs/>
          <w:noProof/>
          <w:color w:val="000000" w:themeColor="text1"/>
          <w:lang w:eastAsia="en-US"/>
        </w:rPr>
        <w:t>Tabell 8:</w:t>
      </w:r>
      <w:r w:rsidRPr="002A05CC">
        <w:rPr>
          <w:b/>
          <w:bCs/>
          <w:noProof/>
          <w:color w:val="000000" w:themeColor="text1"/>
          <w:lang w:eastAsia="en-US"/>
        </w:rPr>
        <w:tab/>
        <w:t>Primära och sekundära effektmått hos patienter med pJIA vecka 44* i JIA-I-studien (alla p-värden &lt; 0,05)</w:t>
      </w:r>
    </w:p>
    <w:tbl>
      <w:tblPr>
        <w:tblW w:w="4467" w:type="pct"/>
        <w:tblLayout w:type="fixed"/>
        <w:tblLook w:val="0000" w:firstRow="0" w:lastRow="0" w:firstColumn="0" w:lastColumn="0" w:noHBand="0" w:noVBand="0"/>
      </w:tblPr>
      <w:tblGrid>
        <w:gridCol w:w="2149"/>
        <w:gridCol w:w="1838"/>
        <w:gridCol w:w="1838"/>
        <w:gridCol w:w="2272"/>
      </w:tblGrid>
      <w:tr w:rsidR="00D652C8" w:rsidRPr="002A05CC" w14:paraId="14496082" w14:textId="77777777" w:rsidTr="00F60E18">
        <w:trPr>
          <w:cantSplit/>
        </w:trPr>
        <w:tc>
          <w:tcPr>
            <w:tcW w:w="2203" w:type="dxa"/>
            <w:tcBorders>
              <w:top w:val="single" w:sz="4" w:space="0" w:color="auto"/>
              <w:left w:val="single" w:sz="4" w:space="0" w:color="auto"/>
              <w:bottom w:val="single" w:sz="4" w:space="0" w:color="auto"/>
              <w:right w:val="single" w:sz="4" w:space="0" w:color="auto"/>
            </w:tcBorders>
            <w:shd w:val="clear" w:color="auto" w:fill="auto"/>
            <w:vAlign w:val="bottom"/>
          </w:tcPr>
          <w:p w14:paraId="1119526A" w14:textId="77777777" w:rsidR="00D652C8" w:rsidRPr="002A05CC" w:rsidRDefault="00D652C8" w:rsidP="00F60E18">
            <w:pPr>
              <w:keepNext/>
              <w:tabs>
                <w:tab w:val="clear" w:pos="567"/>
              </w:tabs>
              <w:spacing w:line="240" w:lineRule="auto"/>
              <w:jc w:val="center"/>
              <w:rPr>
                <w:rFonts w:eastAsia="MS Mincho"/>
                <w:b/>
                <w:noProof/>
                <w:color w:val="000000" w:themeColor="text1"/>
                <w:szCs w:val="22"/>
              </w:rPr>
            </w:pPr>
            <w:r w:rsidRPr="002A05CC">
              <w:rPr>
                <w:rFonts w:eastAsia="MS Mincho"/>
                <w:b/>
                <w:bCs/>
                <w:noProof/>
                <w:color w:val="000000" w:themeColor="text1"/>
                <w:szCs w:val="22"/>
              </w:rPr>
              <w:t>Primärt effektmått</w:t>
            </w:r>
          </w:p>
          <w:p w14:paraId="137B768A" w14:textId="77777777" w:rsidR="00D652C8" w:rsidRPr="002A05CC" w:rsidRDefault="00D652C8" w:rsidP="00F60E18">
            <w:pPr>
              <w:keepNext/>
              <w:tabs>
                <w:tab w:val="clear" w:pos="567"/>
              </w:tabs>
              <w:spacing w:line="240" w:lineRule="auto"/>
              <w:jc w:val="center"/>
              <w:rPr>
                <w:rFonts w:eastAsia="MS Mincho"/>
                <w:noProof/>
                <w:color w:val="000000" w:themeColor="text1"/>
                <w:szCs w:val="22"/>
              </w:rPr>
            </w:pPr>
            <w:r w:rsidRPr="002A05CC">
              <w:rPr>
                <w:rFonts w:eastAsia="MS Mincho"/>
                <w:b/>
                <w:bCs/>
                <w:noProof/>
                <w:color w:val="000000" w:themeColor="text1"/>
                <w:szCs w:val="22"/>
              </w:rPr>
              <w:t>(kontrollerat för typ I-fel)</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bottom"/>
          </w:tcPr>
          <w:p w14:paraId="027F514C" w14:textId="77777777" w:rsidR="00D652C8" w:rsidRPr="002A05CC" w:rsidRDefault="00D652C8" w:rsidP="00F60E18">
            <w:pPr>
              <w:keepNext/>
              <w:tabs>
                <w:tab w:val="clear" w:pos="567"/>
              </w:tabs>
              <w:spacing w:line="240" w:lineRule="auto"/>
              <w:jc w:val="center"/>
              <w:rPr>
                <w:rFonts w:eastAsia="MS Mincho"/>
                <w:b/>
                <w:noProof/>
                <w:color w:val="000000" w:themeColor="text1"/>
                <w:szCs w:val="22"/>
              </w:rPr>
            </w:pPr>
            <w:r w:rsidRPr="002A05CC">
              <w:rPr>
                <w:rFonts w:eastAsia="MS Mincho"/>
                <w:b/>
                <w:bCs/>
                <w:noProof/>
                <w:color w:val="000000" w:themeColor="text1"/>
                <w:szCs w:val="22"/>
              </w:rPr>
              <w:t>Behandlingsgrupp</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bottom"/>
          </w:tcPr>
          <w:p w14:paraId="695E76D2" w14:textId="77777777" w:rsidR="00D652C8" w:rsidRPr="002A05CC" w:rsidRDefault="00D652C8" w:rsidP="00F60E18">
            <w:pPr>
              <w:keepNext/>
              <w:tabs>
                <w:tab w:val="clear" w:pos="567"/>
              </w:tabs>
              <w:spacing w:line="240" w:lineRule="auto"/>
              <w:jc w:val="center"/>
              <w:rPr>
                <w:rFonts w:eastAsia="MS Mincho"/>
                <w:b/>
                <w:noProof/>
                <w:color w:val="000000" w:themeColor="text1"/>
                <w:szCs w:val="22"/>
              </w:rPr>
            </w:pPr>
            <w:r w:rsidRPr="002A05CC">
              <w:rPr>
                <w:rFonts w:eastAsia="MS Mincho"/>
                <w:b/>
                <w:bCs/>
                <w:noProof/>
                <w:color w:val="000000" w:themeColor="text1"/>
                <w:szCs w:val="22"/>
              </w:rPr>
              <w:t>Förekomst</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bottom"/>
          </w:tcPr>
          <w:p w14:paraId="6801488E" w14:textId="77777777" w:rsidR="00D652C8" w:rsidRPr="002A05CC" w:rsidRDefault="00D652C8" w:rsidP="00F60E18">
            <w:pPr>
              <w:keepNext/>
              <w:tabs>
                <w:tab w:val="clear" w:pos="567"/>
              </w:tabs>
              <w:spacing w:line="240" w:lineRule="auto"/>
              <w:jc w:val="center"/>
              <w:rPr>
                <w:rFonts w:eastAsia="MS Mincho"/>
                <w:b/>
                <w:noProof/>
                <w:color w:val="000000" w:themeColor="text1"/>
                <w:szCs w:val="22"/>
                <w:vertAlign w:val="superscript"/>
              </w:rPr>
            </w:pPr>
            <w:r w:rsidRPr="002A05CC">
              <w:rPr>
                <w:rFonts w:eastAsia="MS Mincho"/>
                <w:b/>
                <w:bCs/>
                <w:noProof/>
                <w:color w:val="000000" w:themeColor="text1"/>
                <w:szCs w:val="22"/>
              </w:rPr>
              <w:t>Skillnad (%) jämfört med placebo (95 % KI)</w:t>
            </w:r>
          </w:p>
        </w:tc>
      </w:tr>
      <w:tr w:rsidR="00D652C8" w:rsidRPr="002A05CC" w14:paraId="493BF376" w14:textId="77777777" w:rsidTr="00F60E18">
        <w:trPr>
          <w:cantSplit/>
        </w:trPr>
        <w:tc>
          <w:tcPr>
            <w:tcW w:w="2203" w:type="dxa"/>
            <w:vMerge w:val="restart"/>
            <w:tcBorders>
              <w:top w:val="single" w:sz="4" w:space="0" w:color="auto"/>
              <w:left w:val="single" w:sz="4" w:space="0" w:color="auto"/>
              <w:right w:val="single" w:sz="4" w:space="0" w:color="auto"/>
            </w:tcBorders>
            <w:shd w:val="clear" w:color="auto" w:fill="auto"/>
          </w:tcPr>
          <w:p w14:paraId="5E080470" w14:textId="77777777" w:rsidR="00D652C8" w:rsidRPr="002A05CC" w:rsidRDefault="00D652C8" w:rsidP="00F60E18">
            <w:pPr>
              <w:tabs>
                <w:tab w:val="clear" w:pos="567"/>
              </w:tabs>
              <w:spacing w:line="240" w:lineRule="auto"/>
              <w:rPr>
                <w:noProof/>
                <w:color w:val="000000" w:themeColor="text1"/>
                <w:szCs w:val="22"/>
              </w:rPr>
            </w:pPr>
            <w:r w:rsidRPr="002A05CC">
              <w:rPr>
                <w:noProof/>
                <w:color w:val="000000" w:themeColor="text1"/>
                <w:szCs w:val="22"/>
              </w:rPr>
              <w:t xml:space="preserve">Förekomst av sjukdomsskov </w:t>
            </w:r>
          </w:p>
        </w:tc>
        <w:tc>
          <w:tcPr>
            <w:tcW w:w="1883" w:type="dxa"/>
            <w:tcBorders>
              <w:top w:val="single" w:sz="4" w:space="0" w:color="auto"/>
              <w:bottom w:val="single" w:sz="4" w:space="0" w:color="auto"/>
              <w:right w:val="single" w:sz="4" w:space="0" w:color="auto"/>
            </w:tcBorders>
            <w:shd w:val="clear" w:color="auto" w:fill="auto"/>
          </w:tcPr>
          <w:p w14:paraId="749F12C7" w14:textId="77777777" w:rsidR="00D652C8" w:rsidRPr="002A05CC" w:rsidRDefault="00D652C8" w:rsidP="00F60E18">
            <w:pPr>
              <w:tabs>
                <w:tab w:val="clear" w:pos="567"/>
              </w:tabs>
              <w:spacing w:line="240" w:lineRule="auto"/>
              <w:rPr>
                <w:noProof/>
                <w:color w:val="000000" w:themeColor="text1"/>
                <w:szCs w:val="22"/>
              </w:rPr>
            </w:pPr>
            <w:r w:rsidRPr="002A05CC">
              <w:rPr>
                <w:noProof/>
                <w:color w:val="000000" w:themeColor="text1"/>
                <w:szCs w:val="22"/>
              </w:rPr>
              <w:t>Tofacitinib 5 mg två gånger dagligen</w:t>
            </w:r>
          </w:p>
          <w:p w14:paraId="15A0512F" w14:textId="77777777" w:rsidR="00D652C8" w:rsidRPr="002A05CC" w:rsidRDefault="00D652C8" w:rsidP="00F60E18">
            <w:pPr>
              <w:tabs>
                <w:tab w:val="clear" w:pos="567"/>
              </w:tabs>
              <w:spacing w:line="240" w:lineRule="auto"/>
              <w:rPr>
                <w:noProof/>
                <w:color w:val="000000" w:themeColor="text1"/>
                <w:szCs w:val="22"/>
              </w:rPr>
            </w:pPr>
            <w:r w:rsidRPr="002A05CC">
              <w:rPr>
                <w:noProof/>
                <w:color w:val="000000" w:themeColor="text1"/>
                <w:szCs w:val="22"/>
              </w:rPr>
              <w:t>(N=67)</w:t>
            </w:r>
          </w:p>
        </w:tc>
        <w:tc>
          <w:tcPr>
            <w:tcW w:w="1883" w:type="dxa"/>
            <w:tcBorders>
              <w:top w:val="single" w:sz="4" w:space="0" w:color="auto"/>
              <w:left w:val="single" w:sz="4" w:space="0" w:color="auto"/>
              <w:bottom w:val="single" w:sz="4" w:space="0" w:color="auto"/>
            </w:tcBorders>
            <w:shd w:val="clear" w:color="auto" w:fill="auto"/>
          </w:tcPr>
          <w:p w14:paraId="42573956" w14:textId="77777777" w:rsidR="00D652C8" w:rsidRPr="002A05CC" w:rsidRDefault="00D652C8" w:rsidP="00F60E18">
            <w:pPr>
              <w:tabs>
                <w:tab w:val="clear" w:pos="567"/>
              </w:tabs>
              <w:spacing w:line="240" w:lineRule="auto"/>
              <w:jc w:val="center"/>
              <w:rPr>
                <w:noProof/>
                <w:color w:val="000000" w:themeColor="text1"/>
                <w:szCs w:val="22"/>
              </w:rPr>
            </w:pPr>
            <w:r w:rsidRPr="002A05CC">
              <w:rPr>
                <w:noProof/>
                <w:color w:val="000000" w:themeColor="text1"/>
                <w:szCs w:val="22"/>
              </w:rPr>
              <w:t>28 %</w:t>
            </w:r>
          </w:p>
        </w:tc>
        <w:tc>
          <w:tcPr>
            <w:tcW w:w="2330" w:type="dxa"/>
            <w:vMerge w:val="restart"/>
            <w:tcBorders>
              <w:top w:val="single" w:sz="4" w:space="0" w:color="auto"/>
              <w:left w:val="single" w:sz="4" w:space="0" w:color="auto"/>
              <w:right w:val="single" w:sz="4" w:space="0" w:color="auto"/>
            </w:tcBorders>
            <w:shd w:val="clear" w:color="auto" w:fill="auto"/>
          </w:tcPr>
          <w:p w14:paraId="273F7A1A" w14:textId="77777777" w:rsidR="00D652C8" w:rsidRPr="002A05CC" w:rsidRDefault="00D652C8" w:rsidP="00F60E18">
            <w:pPr>
              <w:tabs>
                <w:tab w:val="clear" w:pos="567"/>
              </w:tabs>
              <w:spacing w:line="240" w:lineRule="auto"/>
              <w:jc w:val="center"/>
              <w:rPr>
                <w:noProof/>
                <w:color w:val="000000" w:themeColor="text1"/>
                <w:szCs w:val="22"/>
              </w:rPr>
            </w:pPr>
            <w:r w:rsidRPr="002A05CC">
              <w:rPr>
                <w:noProof/>
                <w:color w:val="000000" w:themeColor="text1"/>
                <w:szCs w:val="22"/>
              </w:rPr>
              <w:t>-24,7 [-40,8; -8,5]</w:t>
            </w:r>
          </w:p>
        </w:tc>
      </w:tr>
      <w:tr w:rsidR="00D652C8" w:rsidRPr="002A05CC" w14:paraId="6D664AE6" w14:textId="77777777" w:rsidTr="00F60E18">
        <w:trPr>
          <w:cantSplit/>
        </w:trPr>
        <w:tc>
          <w:tcPr>
            <w:tcW w:w="2203" w:type="dxa"/>
            <w:vMerge/>
            <w:tcBorders>
              <w:left w:val="single" w:sz="4" w:space="0" w:color="auto"/>
              <w:bottom w:val="single" w:sz="4" w:space="0" w:color="auto"/>
              <w:right w:val="single" w:sz="4" w:space="0" w:color="auto"/>
            </w:tcBorders>
            <w:shd w:val="clear" w:color="auto" w:fill="auto"/>
          </w:tcPr>
          <w:p w14:paraId="1BF7E2AA" w14:textId="77777777" w:rsidR="00D652C8" w:rsidRPr="002A05CC" w:rsidRDefault="00D652C8" w:rsidP="00F60E18">
            <w:pPr>
              <w:tabs>
                <w:tab w:val="clear" w:pos="567"/>
              </w:tabs>
              <w:spacing w:line="240" w:lineRule="auto"/>
              <w:rPr>
                <w:noProof/>
                <w:color w:val="000000" w:themeColor="text1"/>
                <w:szCs w:val="22"/>
              </w:rPr>
            </w:pPr>
          </w:p>
        </w:tc>
        <w:tc>
          <w:tcPr>
            <w:tcW w:w="1883" w:type="dxa"/>
            <w:tcBorders>
              <w:bottom w:val="single" w:sz="4" w:space="0" w:color="auto"/>
              <w:right w:val="single" w:sz="4" w:space="0" w:color="auto"/>
            </w:tcBorders>
            <w:shd w:val="clear" w:color="auto" w:fill="auto"/>
          </w:tcPr>
          <w:p w14:paraId="0FBF63B6" w14:textId="77777777" w:rsidR="00D652C8" w:rsidRPr="002A05CC" w:rsidRDefault="00D652C8" w:rsidP="00F60E18">
            <w:pPr>
              <w:tabs>
                <w:tab w:val="clear" w:pos="567"/>
              </w:tabs>
              <w:spacing w:line="240" w:lineRule="auto"/>
              <w:rPr>
                <w:noProof/>
                <w:color w:val="000000" w:themeColor="text1"/>
                <w:szCs w:val="22"/>
              </w:rPr>
            </w:pPr>
            <w:r w:rsidRPr="002A05CC">
              <w:rPr>
                <w:noProof/>
                <w:color w:val="000000" w:themeColor="text1"/>
                <w:szCs w:val="22"/>
              </w:rPr>
              <w:t>Placebo</w:t>
            </w:r>
          </w:p>
          <w:p w14:paraId="3C60E953" w14:textId="77777777" w:rsidR="00D652C8" w:rsidRPr="002A05CC" w:rsidRDefault="00D652C8" w:rsidP="00F60E18">
            <w:pPr>
              <w:tabs>
                <w:tab w:val="clear" w:pos="567"/>
                <w:tab w:val="left" w:pos="1230"/>
              </w:tabs>
              <w:spacing w:line="240" w:lineRule="auto"/>
              <w:rPr>
                <w:noProof/>
                <w:color w:val="000000" w:themeColor="text1"/>
                <w:szCs w:val="22"/>
              </w:rPr>
            </w:pPr>
            <w:r w:rsidRPr="002A05CC">
              <w:rPr>
                <w:noProof/>
                <w:color w:val="000000" w:themeColor="text1"/>
                <w:szCs w:val="22"/>
              </w:rPr>
              <w:t>(N=66)</w:t>
            </w:r>
            <w:r w:rsidRPr="002A05CC">
              <w:rPr>
                <w:noProof/>
                <w:color w:val="000000" w:themeColor="text1"/>
                <w:szCs w:val="22"/>
              </w:rPr>
              <w:tab/>
            </w:r>
          </w:p>
        </w:tc>
        <w:tc>
          <w:tcPr>
            <w:tcW w:w="1883" w:type="dxa"/>
            <w:tcBorders>
              <w:left w:val="single" w:sz="4" w:space="0" w:color="auto"/>
              <w:bottom w:val="single" w:sz="4" w:space="0" w:color="auto"/>
            </w:tcBorders>
            <w:shd w:val="clear" w:color="auto" w:fill="auto"/>
          </w:tcPr>
          <w:p w14:paraId="6CE3F56F" w14:textId="77777777" w:rsidR="00D652C8" w:rsidRPr="002A05CC" w:rsidRDefault="00D652C8" w:rsidP="00F60E18">
            <w:pPr>
              <w:tabs>
                <w:tab w:val="clear" w:pos="567"/>
              </w:tabs>
              <w:spacing w:line="240" w:lineRule="auto"/>
              <w:jc w:val="center"/>
              <w:rPr>
                <w:noProof/>
                <w:color w:val="000000" w:themeColor="text1"/>
                <w:szCs w:val="22"/>
              </w:rPr>
            </w:pPr>
            <w:r w:rsidRPr="002A05CC">
              <w:rPr>
                <w:noProof/>
                <w:color w:val="000000" w:themeColor="text1"/>
                <w:szCs w:val="22"/>
              </w:rPr>
              <w:t>53 %</w:t>
            </w:r>
          </w:p>
        </w:tc>
        <w:tc>
          <w:tcPr>
            <w:tcW w:w="2330" w:type="dxa"/>
            <w:vMerge/>
            <w:tcBorders>
              <w:left w:val="single" w:sz="4" w:space="0" w:color="auto"/>
              <w:bottom w:val="single" w:sz="4" w:space="0" w:color="auto"/>
              <w:right w:val="single" w:sz="4" w:space="0" w:color="auto"/>
            </w:tcBorders>
            <w:shd w:val="clear" w:color="auto" w:fill="auto"/>
          </w:tcPr>
          <w:p w14:paraId="004B8CD4" w14:textId="77777777" w:rsidR="00D652C8" w:rsidRPr="002A05CC" w:rsidRDefault="00D652C8" w:rsidP="00F60E18">
            <w:pPr>
              <w:tabs>
                <w:tab w:val="clear" w:pos="567"/>
              </w:tabs>
              <w:spacing w:line="240" w:lineRule="auto"/>
              <w:jc w:val="center"/>
              <w:rPr>
                <w:noProof/>
                <w:color w:val="000000" w:themeColor="text1"/>
                <w:szCs w:val="22"/>
              </w:rPr>
            </w:pPr>
          </w:p>
        </w:tc>
      </w:tr>
      <w:tr w:rsidR="00D652C8" w:rsidRPr="002A05CC" w14:paraId="3B2F1BA1" w14:textId="77777777" w:rsidTr="00F60E18">
        <w:trPr>
          <w:cantSplit/>
        </w:trPr>
        <w:tc>
          <w:tcPr>
            <w:tcW w:w="2203" w:type="dxa"/>
            <w:tcBorders>
              <w:top w:val="single" w:sz="4" w:space="0" w:color="auto"/>
              <w:left w:val="single" w:sz="4" w:space="0" w:color="auto"/>
              <w:right w:val="single" w:sz="4" w:space="0" w:color="auto"/>
            </w:tcBorders>
            <w:shd w:val="clear" w:color="auto" w:fill="auto"/>
            <w:vAlign w:val="bottom"/>
          </w:tcPr>
          <w:p w14:paraId="08544801" w14:textId="77777777" w:rsidR="00D652C8" w:rsidRPr="002A05CC" w:rsidRDefault="00D652C8" w:rsidP="00F60E18">
            <w:pPr>
              <w:tabs>
                <w:tab w:val="clear" w:pos="567"/>
              </w:tabs>
              <w:spacing w:line="240" w:lineRule="auto"/>
              <w:jc w:val="center"/>
              <w:rPr>
                <w:b/>
                <w:noProof/>
                <w:color w:val="000000" w:themeColor="text1"/>
                <w:szCs w:val="22"/>
              </w:rPr>
            </w:pPr>
            <w:r w:rsidRPr="002A05CC">
              <w:rPr>
                <w:b/>
                <w:bCs/>
                <w:noProof/>
                <w:color w:val="000000" w:themeColor="text1"/>
                <w:szCs w:val="22"/>
              </w:rPr>
              <w:t>Sekundära effektmått</w:t>
            </w:r>
          </w:p>
          <w:p w14:paraId="245B0630" w14:textId="77777777" w:rsidR="00D652C8" w:rsidRPr="002A05CC" w:rsidRDefault="00D652C8" w:rsidP="00F60E18">
            <w:pPr>
              <w:tabs>
                <w:tab w:val="clear" w:pos="567"/>
              </w:tabs>
              <w:spacing w:line="240" w:lineRule="auto"/>
              <w:jc w:val="center"/>
              <w:rPr>
                <w:b/>
                <w:noProof/>
                <w:color w:val="000000" w:themeColor="text1"/>
                <w:szCs w:val="22"/>
              </w:rPr>
            </w:pPr>
            <w:r w:rsidRPr="002A05CC">
              <w:rPr>
                <w:b/>
                <w:bCs/>
                <w:noProof/>
                <w:color w:val="000000" w:themeColor="text1"/>
                <w:szCs w:val="22"/>
              </w:rPr>
              <w:t>(kontrollerade för typ I-fel)</w:t>
            </w:r>
          </w:p>
        </w:tc>
        <w:tc>
          <w:tcPr>
            <w:tcW w:w="1883" w:type="dxa"/>
            <w:tcBorders>
              <w:top w:val="single" w:sz="4" w:space="0" w:color="auto"/>
              <w:bottom w:val="single" w:sz="4" w:space="0" w:color="auto"/>
              <w:right w:val="single" w:sz="4" w:space="0" w:color="auto"/>
            </w:tcBorders>
            <w:shd w:val="clear" w:color="auto" w:fill="auto"/>
            <w:vAlign w:val="bottom"/>
          </w:tcPr>
          <w:p w14:paraId="53091F47" w14:textId="77777777" w:rsidR="00D652C8" w:rsidRPr="002A05CC" w:rsidRDefault="00D652C8" w:rsidP="00F60E18">
            <w:pPr>
              <w:tabs>
                <w:tab w:val="clear" w:pos="567"/>
              </w:tabs>
              <w:spacing w:line="240" w:lineRule="auto"/>
              <w:jc w:val="center"/>
              <w:rPr>
                <w:b/>
                <w:noProof/>
                <w:color w:val="000000" w:themeColor="text1"/>
                <w:szCs w:val="22"/>
              </w:rPr>
            </w:pPr>
            <w:r w:rsidRPr="002A05CC">
              <w:rPr>
                <w:b/>
                <w:bCs/>
                <w:noProof/>
                <w:color w:val="000000" w:themeColor="text1"/>
                <w:szCs w:val="22"/>
              </w:rPr>
              <w:t>Behandlingsgrupp</w:t>
            </w:r>
          </w:p>
        </w:tc>
        <w:tc>
          <w:tcPr>
            <w:tcW w:w="1883" w:type="dxa"/>
            <w:tcBorders>
              <w:top w:val="single" w:sz="4" w:space="0" w:color="auto"/>
              <w:left w:val="single" w:sz="4" w:space="0" w:color="auto"/>
              <w:bottom w:val="single" w:sz="4" w:space="0" w:color="auto"/>
            </w:tcBorders>
            <w:shd w:val="clear" w:color="auto" w:fill="auto"/>
            <w:vAlign w:val="bottom"/>
          </w:tcPr>
          <w:p w14:paraId="2001B758" w14:textId="77777777" w:rsidR="00D652C8" w:rsidRPr="002A05CC" w:rsidRDefault="00D652C8" w:rsidP="00F60E18">
            <w:pPr>
              <w:tabs>
                <w:tab w:val="clear" w:pos="567"/>
              </w:tabs>
              <w:spacing w:line="240" w:lineRule="auto"/>
              <w:jc w:val="center"/>
              <w:rPr>
                <w:b/>
                <w:noProof/>
                <w:color w:val="000000" w:themeColor="text1"/>
                <w:szCs w:val="22"/>
              </w:rPr>
            </w:pPr>
            <w:r w:rsidRPr="002A05CC">
              <w:rPr>
                <w:b/>
                <w:bCs/>
                <w:noProof/>
                <w:color w:val="000000" w:themeColor="text1"/>
                <w:szCs w:val="22"/>
              </w:rPr>
              <w:t>Svarsfrekvens</w:t>
            </w:r>
          </w:p>
        </w:tc>
        <w:tc>
          <w:tcPr>
            <w:tcW w:w="2330" w:type="dxa"/>
            <w:tcBorders>
              <w:top w:val="single" w:sz="4" w:space="0" w:color="auto"/>
              <w:left w:val="single" w:sz="4" w:space="0" w:color="auto"/>
              <w:right w:val="single" w:sz="4" w:space="0" w:color="auto"/>
            </w:tcBorders>
            <w:shd w:val="clear" w:color="auto" w:fill="auto"/>
            <w:vAlign w:val="bottom"/>
          </w:tcPr>
          <w:p w14:paraId="7CE3688E" w14:textId="77777777" w:rsidR="00D652C8" w:rsidRPr="002A05CC" w:rsidRDefault="00D652C8" w:rsidP="00F60E18">
            <w:pPr>
              <w:tabs>
                <w:tab w:val="clear" w:pos="567"/>
              </w:tabs>
              <w:spacing w:line="240" w:lineRule="auto"/>
              <w:jc w:val="center"/>
              <w:rPr>
                <w:rFonts w:eastAsia="MS Mincho"/>
                <w:b/>
                <w:noProof/>
                <w:color w:val="000000" w:themeColor="text1"/>
                <w:szCs w:val="22"/>
              </w:rPr>
            </w:pPr>
            <w:r w:rsidRPr="002A05CC">
              <w:rPr>
                <w:rFonts w:eastAsia="MS Mincho"/>
                <w:b/>
                <w:bCs/>
                <w:noProof/>
                <w:color w:val="000000" w:themeColor="text1"/>
                <w:szCs w:val="22"/>
              </w:rPr>
              <w:t>Skillnad (%) jämfört med placebo (95 % KI)</w:t>
            </w:r>
          </w:p>
        </w:tc>
      </w:tr>
      <w:tr w:rsidR="00D652C8" w:rsidRPr="002A05CC" w14:paraId="1B668E49" w14:textId="77777777" w:rsidTr="00F60E18">
        <w:trPr>
          <w:cantSplit/>
        </w:trPr>
        <w:tc>
          <w:tcPr>
            <w:tcW w:w="2203" w:type="dxa"/>
            <w:vMerge w:val="restart"/>
            <w:tcBorders>
              <w:top w:val="single" w:sz="4" w:space="0" w:color="auto"/>
              <w:left w:val="single" w:sz="4" w:space="0" w:color="auto"/>
              <w:right w:val="single" w:sz="4" w:space="0" w:color="auto"/>
            </w:tcBorders>
            <w:shd w:val="clear" w:color="auto" w:fill="auto"/>
          </w:tcPr>
          <w:p w14:paraId="1943B5B3" w14:textId="77777777" w:rsidR="00D652C8" w:rsidRPr="002A05CC" w:rsidRDefault="00D652C8" w:rsidP="00F60E18">
            <w:pPr>
              <w:tabs>
                <w:tab w:val="clear" w:pos="567"/>
              </w:tabs>
              <w:spacing w:line="240" w:lineRule="auto"/>
              <w:rPr>
                <w:noProof/>
                <w:color w:val="000000" w:themeColor="text1"/>
                <w:szCs w:val="22"/>
              </w:rPr>
            </w:pPr>
            <w:r w:rsidRPr="002A05CC">
              <w:rPr>
                <w:noProof/>
                <w:color w:val="000000" w:themeColor="text1"/>
                <w:szCs w:val="22"/>
              </w:rPr>
              <w:t>JIA ACR30</w:t>
            </w:r>
          </w:p>
        </w:tc>
        <w:tc>
          <w:tcPr>
            <w:tcW w:w="1883" w:type="dxa"/>
            <w:tcBorders>
              <w:top w:val="single" w:sz="4" w:space="0" w:color="auto"/>
              <w:bottom w:val="single" w:sz="4" w:space="0" w:color="auto"/>
              <w:right w:val="single" w:sz="4" w:space="0" w:color="auto"/>
            </w:tcBorders>
            <w:shd w:val="clear" w:color="auto" w:fill="auto"/>
          </w:tcPr>
          <w:p w14:paraId="559E4F12" w14:textId="77777777" w:rsidR="00D652C8" w:rsidRPr="002A05CC" w:rsidRDefault="00D652C8" w:rsidP="00F60E18">
            <w:pPr>
              <w:tabs>
                <w:tab w:val="clear" w:pos="567"/>
              </w:tabs>
              <w:spacing w:line="240" w:lineRule="auto"/>
              <w:rPr>
                <w:noProof/>
                <w:color w:val="000000" w:themeColor="text1"/>
                <w:szCs w:val="22"/>
              </w:rPr>
            </w:pPr>
            <w:r w:rsidRPr="002A05CC">
              <w:rPr>
                <w:noProof/>
                <w:color w:val="000000" w:themeColor="text1"/>
                <w:szCs w:val="22"/>
              </w:rPr>
              <w:t>Tofacitinib 5 mg två gånger dagligen</w:t>
            </w:r>
          </w:p>
          <w:p w14:paraId="354C4479" w14:textId="77777777" w:rsidR="00D652C8" w:rsidRPr="002A05CC" w:rsidRDefault="00D652C8" w:rsidP="00F60E18">
            <w:pPr>
              <w:tabs>
                <w:tab w:val="clear" w:pos="567"/>
              </w:tabs>
              <w:spacing w:line="240" w:lineRule="auto"/>
              <w:rPr>
                <w:noProof/>
                <w:color w:val="000000" w:themeColor="text1"/>
                <w:szCs w:val="22"/>
              </w:rPr>
            </w:pPr>
            <w:r w:rsidRPr="002A05CC">
              <w:rPr>
                <w:noProof/>
                <w:color w:val="000000" w:themeColor="text1"/>
                <w:szCs w:val="22"/>
              </w:rPr>
              <w:t>(N=67)</w:t>
            </w:r>
          </w:p>
        </w:tc>
        <w:tc>
          <w:tcPr>
            <w:tcW w:w="1883" w:type="dxa"/>
            <w:tcBorders>
              <w:top w:val="single" w:sz="4" w:space="0" w:color="auto"/>
              <w:left w:val="single" w:sz="4" w:space="0" w:color="auto"/>
              <w:bottom w:val="single" w:sz="4" w:space="0" w:color="auto"/>
            </w:tcBorders>
            <w:shd w:val="clear" w:color="auto" w:fill="auto"/>
          </w:tcPr>
          <w:p w14:paraId="49EBB51E" w14:textId="77777777" w:rsidR="00D652C8" w:rsidRPr="002A05CC" w:rsidRDefault="00D652C8" w:rsidP="00F60E18">
            <w:pPr>
              <w:tabs>
                <w:tab w:val="clear" w:pos="567"/>
              </w:tabs>
              <w:spacing w:line="240" w:lineRule="auto"/>
              <w:jc w:val="center"/>
              <w:rPr>
                <w:noProof/>
                <w:color w:val="000000" w:themeColor="text1"/>
                <w:szCs w:val="22"/>
              </w:rPr>
            </w:pPr>
            <w:r w:rsidRPr="002A05CC">
              <w:rPr>
                <w:noProof/>
                <w:color w:val="000000" w:themeColor="text1"/>
                <w:szCs w:val="22"/>
              </w:rPr>
              <w:t>72 %</w:t>
            </w:r>
          </w:p>
        </w:tc>
        <w:tc>
          <w:tcPr>
            <w:tcW w:w="2330" w:type="dxa"/>
            <w:vMerge w:val="restart"/>
            <w:tcBorders>
              <w:top w:val="single" w:sz="4" w:space="0" w:color="auto"/>
              <w:left w:val="single" w:sz="4" w:space="0" w:color="auto"/>
              <w:right w:val="single" w:sz="4" w:space="0" w:color="auto"/>
            </w:tcBorders>
            <w:shd w:val="clear" w:color="auto" w:fill="auto"/>
          </w:tcPr>
          <w:p w14:paraId="72900D99" w14:textId="77777777" w:rsidR="00D652C8" w:rsidRPr="002A05CC" w:rsidRDefault="00D652C8" w:rsidP="00F60E18">
            <w:pPr>
              <w:tabs>
                <w:tab w:val="clear" w:pos="567"/>
              </w:tabs>
              <w:spacing w:line="240" w:lineRule="auto"/>
              <w:jc w:val="center"/>
              <w:rPr>
                <w:noProof/>
                <w:color w:val="000000" w:themeColor="text1"/>
                <w:szCs w:val="22"/>
              </w:rPr>
            </w:pPr>
            <w:r w:rsidRPr="002A05CC">
              <w:rPr>
                <w:noProof/>
                <w:color w:val="000000" w:themeColor="text1"/>
                <w:szCs w:val="22"/>
              </w:rPr>
              <w:t>24,7 [8,50; 40,8]</w:t>
            </w:r>
          </w:p>
        </w:tc>
      </w:tr>
      <w:tr w:rsidR="00D652C8" w:rsidRPr="002A05CC" w14:paraId="5B482F5E" w14:textId="77777777" w:rsidTr="00F60E18">
        <w:trPr>
          <w:cantSplit/>
        </w:trPr>
        <w:tc>
          <w:tcPr>
            <w:tcW w:w="2203" w:type="dxa"/>
            <w:vMerge/>
            <w:tcBorders>
              <w:left w:val="single" w:sz="4" w:space="0" w:color="auto"/>
              <w:bottom w:val="single" w:sz="4" w:space="0" w:color="auto"/>
              <w:right w:val="single" w:sz="4" w:space="0" w:color="auto"/>
            </w:tcBorders>
            <w:shd w:val="clear" w:color="auto" w:fill="auto"/>
          </w:tcPr>
          <w:p w14:paraId="486D48FB" w14:textId="77777777" w:rsidR="00D652C8" w:rsidRPr="002A05CC" w:rsidRDefault="00D652C8" w:rsidP="00F60E18">
            <w:pPr>
              <w:tabs>
                <w:tab w:val="clear" w:pos="567"/>
              </w:tabs>
              <w:spacing w:line="240" w:lineRule="auto"/>
              <w:rPr>
                <w:noProof/>
                <w:color w:val="000000" w:themeColor="text1"/>
                <w:szCs w:val="22"/>
              </w:rPr>
            </w:pPr>
          </w:p>
        </w:tc>
        <w:tc>
          <w:tcPr>
            <w:tcW w:w="1883" w:type="dxa"/>
            <w:tcBorders>
              <w:top w:val="single" w:sz="4" w:space="0" w:color="auto"/>
              <w:bottom w:val="single" w:sz="4" w:space="0" w:color="auto"/>
              <w:right w:val="single" w:sz="4" w:space="0" w:color="auto"/>
            </w:tcBorders>
            <w:shd w:val="clear" w:color="auto" w:fill="auto"/>
          </w:tcPr>
          <w:p w14:paraId="2395A372" w14:textId="77777777" w:rsidR="00D652C8" w:rsidRPr="002A05CC" w:rsidRDefault="00D652C8" w:rsidP="00F60E18">
            <w:pPr>
              <w:tabs>
                <w:tab w:val="clear" w:pos="567"/>
              </w:tabs>
              <w:spacing w:line="240" w:lineRule="auto"/>
              <w:rPr>
                <w:noProof/>
                <w:color w:val="000000" w:themeColor="text1"/>
                <w:szCs w:val="22"/>
              </w:rPr>
            </w:pPr>
            <w:r w:rsidRPr="002A05CC">
              <w:rPr>
                <w:noProof/>
                <w:color w:val="000000" w:themeColor="text1"/>
                <w:szCs w:val="22"/>
              </w:rPr>
              <w:t>Placebo</w:t>
            </w:r>
          </w:p>
          <w:p w14:paraId="3EAC1339" w14:textId="77777777" w:rsidR="00D652C8" w:rsidRPr="002A05CC" w:rsidRDefault="00D652C8" w:rsidP="00F60E18">
            <w:pPr>
              <w:tabs>
                <w:tab w:val="clear" w:pos="567"/>
              </w:tabs>
              <w:spacing w:line="240" w:lineRule="auto"/>
              <w:rPr>
                <w:noProof/>
                <w:color w:val="000000" w:themeColor="text1"/>
                <w:szCs w:val="22"/>
              </w:rPr>
            </w:pPr>
            <w:r w:rsidRPr="002A05CC">
              <w:rPr>
                <w:noProof/>
                <w:color w:val="000000" w:themeColor="text1"/>
                <w:szCs w:val="22"/>
              </w:rPr>
              <w:t>(N=66)</w:t>
            </w:r>
          </w:p>
        </w:tc>
        <w:tc>
          <w:tcPr>
            <w:tcW w:w="1883" w:type="dxa"/>
            <w:tcBorders>
              <w:top w:val="single" w:sz="4" w:space="0" w:color="auto"/>
              <w:left w:val="single" w:sz="4" w:space="0" w:color="auto"/>
              <w:bottom w:val="single" w:sz="4" w:space="0" w:color="auto"/>
            </w:tcBorders>
            <w:shd w:val="clear" w:color="auto" w:fill="auto"/>
          </w:tcPr>
          <w:p w14:paraId="6A6A3E22" w14:textId="77777777" w:rsidR="00D652C8" w:rsidRPr="002A05CC" w:rsidRDefault="00D652C8" w:rsidP="00F60E18">
            <w:pPr>
              <w:tabs>
                <w:tab w:val="clear" w:pos="567"/>
              </w:tabs>
              <w:spacing w:line="240" w:lineRule="auto"/>
              <w:jc w:val="center"/>
              <w:rPr>
                <w:noProof/>
                <w:color w:val="000000" w:themeColor="text1"/>
                <w:szCs w:val="22"/>
              </w:rPr>
            </w:pPr>
            <w:r w:rsidRPr="002A05CC">
              <w:rPr>
                <w:noProof/>
                <w:color w:val="000000" w:themeColor="text1"/>
                <w:szCs w:val="22"/>
              </w:rPr>
              <w:t>47 %</w:t>
            </w:r>
          </w:p>
        </w:tc>
        <w:tc>
          <w:tcPr>
            <w:tcW w:w="2330" w:type="dxa"/>
            <w:vMerge/>
            <w:tcBorders>
              <w:left w:val="single" w:sz="4" w:space="0" w:color="auto"/>
              <w:bottom w:val="single" w:sz="4" w:space="0" w:color="auto"/>
              <w:right w:val="single" w:sz="4" w:space="0" w:color="auto"/>
            </w:tcBorders>
            <w:shd w:val="clear" w:color="auto" w:fill="auto"/>
          </w:tcPr>
          <w:p w14:paraId="08DE82AF" w14:textId="77777777" w:rsidR="00D652C8" w:rsidRPr="002A05CC" w:rsidRDefault="00D652C8" w:rsidP="00F60E18">
            <w:pPr>
              <w:tabs>
                <w:tab w:val="clear" w:pos="567"/>
              </w:tabs>
              <w:spacing w:line="240" w:lineRule="auto"/>
              <w:jc w:val="center"/>
              <w:rPr>
                <w:noProof/>
                <w:color w:val="000000" w:themeColor="text1"/>
                <w:szCs w:val="22"/>
              </w:rPr>
            </w:pPr>
          </w:p>
        </w:tc>
      </w:tr>
      <w:tr w:rsidR="00D652C8" w:rsidRPr="002A05CC" w14:paraId="27A0238D" w14:textId="77777777" w:rsidTr="00F60E18">
        <w:trPr>
          <w:cantSplit/>
        </w:trPr>
        <w:tc>
          <w:tcPr>
            <w:tcW w:w="2203" w:type="dxa"/>
            <w:vMerge w:val="restart"/>
            <w:tcBorders>
              <w:top w:val="single" w:sz="4" w:space="0" w:color="auto"/>
              <w:left w:val="single" w:sz="4" w:space="0" w:color="auto"/>
              <w:right w:val="single" w:sz="4" w:space="0" w:color="auto"/>
            </w:tcBorders>
            <w:shd w:val="clear" w:color="auto" w:fill="auto"/>
          </w:tcPr>
          <w:p w14:paraId="7B4E0109" w14:textId="77777777" w:rsidR="00D652C8" w:rsidRPr="002A05CC" w:rsidRDefault="00D652C8" w:rsidP="00F60E18">
            <w:pPr>
              <w:tabs>
                <w:tab w:val="clear" w:pos="567"/>
              </w:tabs>
              <w:spacing w:line="240" w:lineRule="auto"/>
              <w:rPr>
                <w:noProof/>
                <w:color w:val="000000" w:themeColor="text1"/>
                <w:szCs w:val="22"/>
              </w:rPr>
            </w:pPr>
            <w:r w:rsidRPr="002A05CC">
              <w:rPr>
                <w:noProof/>
                <w:color w:val="000000" w:themeColor="text1"/>
                <w:szCs w:val="22"/>
              </w:rPr>
              <w:t>JIA ACR50</w:t>
            </w:r>
          </w:p>
        </w:tc>
        <w:tc>
          <w:tcPr>
            <w:tcW w:w="1883" w:type="dxa"/>
            <w:tcBorders>
              <w:top w:val="single" w:sz="4" w:space="0" w:color="auto"/>
              <w:bottom w:val="single" w:sz="4" w:space="0" w:color="auto"/>
              <w:right w:val="single" w:sz="4" w:space="0" w:color="auto"/>
            </w:tcBorders>
            <w:shd w:val="clear" w:color="auto" w:fill="auto"/>
          </w:tcPr>
          <w:p w14:paraId="7A8AB8F1" w14:textId="77777777" w:rsidR="00D652C8" w:rsidRPr="002A05CC" w:rsidRDefault="00D652C8" w:rsidP="00F60E18">
            <w:pPr>
              <w:tabs>
                <w:tab w:val="clear" w:pos="567"/>
              </w:tabs>
              <w:spacing w:line="240" w:lineRule="auto"/>
              <w:rPr>
                <w:noProof/>
                <w:color w:val="000000" w:themeColor="text1"/>
                <w:szCs w:val="22"/>
              </w:rPr>
            </w:pPr>
            <w:r w:rsidRPr="002A05CC">
              <w:rPr>
                <w:noProof/>
                <w:color w:val="000000" w:themeColor="text1"/>
                <w:szCs w:val="22"/>
              </w:rPr>
              <w:t>Tofacitinib 5 mg två gånger dagligen</w:t>
            </w:r>
          </w:p>
          <w:p w14:paraId="36E5ED5D" w14:textId="77777777" w:rsidR="00D652C8" w:rsidRPr="002A05CC" w:rsidRDefault="00D652C8" w:rsidP="00F60E18">
            <w:pPr>
              <w:tabs>
                <w:tab w:val="clear" w:pos="567"/>
              </w:tabs>
              <w:spacing w:line="240" w:lineRule="auto"/>
              <w:rPr>
                <w:noProof/>
                <w:color w:val="000000" w:themeColor="text1"/>
                <w:szCs w:val="22"/>
              </w:rPr>
            </w:pPr>
            <w:r w:rsidRPr="002A05CC">
              <w:rPr>
                <w:noProof/>
                <w:color w:val="000000" w:themeColor="text1"/>
                <w:szCs w:val="22"/>
              </w:rPr>
              <w:t>(N=67)</w:t>
            </w:r>
          </w:p>
        </w:tc>
        <w:tc>
          <w:tcPr>
            <w:tcW w:w="1883" w:type="dxa"/>
            <w:tcBorders>
              <w:top w:val="single" w:sz="4" w:space="0" w:color="auto"/>
              <w:left w:val="single" w:sz="4" w:space="0" w:color="auto"/>
              <w:bottom w:val="single" w:sz="4" w:space="0" w:color="auto"/>
            </w:tcBorders>
            <w:shd w:val="clear" w:color="auto" w:fill="auto"/>
          </w:tcPr>
          <w:p w14:paraId="2DCFCD59" w14:textId="77777777" w:rsidR="00D652C8" w:rsidRPr="002A05CC" w:rsidRDefault="00D652C8" w:rsidP="00F60E18">
            <w:pPr>
              <w:tabs>
                <w:tab w:val="clear" w:pos="567"/>
              </w:tabs>
              <w:spacing w:line="240" w:lineRule="auto"/>
              <w:jc w:val="center"/>
              <w:rPr>
                <w:noProof/>
                <w:color w:val="000000" w:themeColor="text1"/>
                <w:szCs w:val="22"/>
              </w:rPr>
            </w:pPr>
            <w:r w:rsidRPr="002A05CC">
              <w:rPr>
                <w:noProof/>
                <w:color w:val="000000" w:themeColor="text1"/>
                <w:szCs w:val="22"/>
              </w:rPr>
              <w:t>67 %</w:t>
            </w:r>
          </w:p>
        </w:tc>
        <w:tc>
          <w:tcPr>
            <w:tcW w:w="2330" w:type="dxa"/>
            <w:vMerge w:val="restart"/>
            <w:tcBorders>
              <w:top w:val="single" w:sz="4" w:space="0" w:color="auto"/>
              <w:left w:val="single" w:sz="4" w:space="0" w:color="auto"/>
              <w:right w:val="single" w:sz="4" w:space="0" w:color="auto"/>
            </w:tcBorders>
            <w:shd w:val="clear" w:color="auto" w:fill="auto"/>
          </w:tcPr>
          <w:p w14:paraId="18058A87" w14:textId="77777777" w:rsidR="00D652C8" w:rsidRPr="002A05CC" w:rsidRDefault="00D652C8" w:rsidP="00F60E18">
            <w:pPr>
              <w:tabs>
                <w:tab w:val="clear" w:pos="567"/>
              </w:tabs>
              <w:spacing w:line="240" w:lineRule="auto"/>
              <w:jc w:val="center"/>
              <w:rPr>
                <w:noProof/>
                <w:color w:val="000000" w:themeColor="text1"/>
                <w:szCs w:val="22"/>
              </w:rPr>
            </w:pPr>
            <w:r w:rsidRPr="002A05CC">
              <w:rPr>
                <w:noProof/>
                <w:color w:val="000000" w:themeColor="text1"/>
                <w:szCs w:val="22"/>
              </w:rPr>
              <w:t>20,2 [3,72; 36,7]</w:t>
            </w:r>
          </w:p>
        </w:tc>
      </w:tr>
      <w:tr w:rsidR="00D652C8" w:rsidRPr="002A05CC" w14:paraId="241D3040" w14:textId="77777777" w:rsidTr="00F60E18">
        <w:trPr>
          <w:cantSplit/>
        </w:trPr>
        <w:tc>
          <w:tcPr>
            <w:tcW w:w="2203" w:type="dxa"/>
            <w:vMerge/>
            <w:tcBorders>
              <w:left w:val="single" w:sz="4" w:space="0" w:color="auto"/>
              <w:bottom w:val="single" w:sz="4" w:space="0" w:color="auto"/>
              <w:right w:val="single" w:sz="4" w:space="0" w:color="auto"/>
            </w:tcBorders>
            <w:shd w:val="clear" w:color="auto" w:fill="auto"/>
          </w:tcPr>
          <w:p w14:paraId="4580AF24" w14:textId="77777777" w:rsidR="00D652C8" w:rsidRPr="002A05CC" w:rsidRDefault="00D652C8" w:rsidP="00F60E18">
            <w:pPr>
              <w:tabs>
                <w:tab w:val="clear" w:pos="567"/>
              </w:tabs>
              <w:spacing w:line="240" w:lineRule="auto"/>
              <w:rPr>
                <w:noProof/>
                <w:color w:val="000000" w:themeColor="text1"/>
                <w:szCs w:val="22"/>
              </w:rPr>
            </w:pPr>
          </w:p>
        </w:tc>
        <w:tc>
          <w:tcPr>
            <w:tcW w:w="1883" w:type="dxa"/>
            <w:tcBorders>
              <w:top w:val="single" w:sz="4" w:space="0" w:color="auto"/>
              <w:bottom w:val="single" w:sz="4" w:space="0" w:color="auto"/>
              <w:right w:val="single" w:sz="4" w:space="0" w:color="auto"/>
            </w:tcBorders>
            <w:shd w:val="clear" w:color="auto" w:fill="auto"/>
          </w:tcPr>
          <w:p w14:paraId="74CBC686" w14:textId="77777777" w:rsidR="00D652C8" w:rsidRPr="002A05CC" w:rsidRDefault="00D652C8" w:rsidP="00F60E18">
            <w:pPr>
              <w:tabs>
                <w:tab w:val="clear" w:pos="567"/>
              </w:tabs>
              <w:spacing w:line="240" w:lineRule="auto"/>
              <w:rPr>
                <w:noProof/>
                <w:color w:val="000000" w:themeColor="text1"/>
                <w:szCs w:val="22"/>
              </w:rPr>
            </w:pPr>
            <w:r w:rsidRPr="002A05CC">
              <w:rPr>
                <w:noProof/>
                <w:color w:val="000000" w:themeColor="text1"/>
                <w:szCs w:val="22"/>
              </w:rPr>
              <w:t>Placebo</w:t>
            </w:r>
          </w:p>
          <w:p w14:paraId="488C09B3" w14:textId="77777777" w:rsidR="00D652C8" w:rsidRPr="002A05CC" w:rsidRDefault="00D652C8" w:rsidP="00F60E18">
            <w:pPr>
              <w:tabs>
                <w:tab w:val="clear" w:pos="567"/>
              </w:tabs>
              <w:spacing w:line="240" w:lineRule="auto"/>
              <w:rPr>
                <w:noProof/>
                <w:color w:val="000000" w:themeColor="text1"/>
                <w:szCs w:val="22"/>
              </w:rPr>
            </w:pPr>
            <w:r w:rsidRPr="002A05CC">
              <w:rPr>
                <w:noProof/>
                <w:color w:val="000000" w:themeColor="text1"/>
                <w:szCs w:val="22"/>
              </w:rPr>
              <w:t>(N=66)</w:t>
            </w:r>
          </w:p>
        </w:tc>
        <w:tc>
          <w:tcPr>
            <w:tcW w:w="1883" w:type="dxa"/>
            <w:tcBorders>
              <w:top w:val="single" w:sz="4" w:space="0" w:color="auto"/>
              <w:left w:val="single" w:sz="4" w:space="0" w:color="auto"/>
              <w:bottom w:val="single" w:sz="4" w:space="0" w:color="auto"/>
            </w:tcBorders>
            <w:shd w:val="clear" w:color="auto" w:fill="auto"/>
          </w:tcPr>
          <w:p w14:paraId="3F5CFE28" w14:textId="77777777" w:rsidR="00D652C8" w:rsidRPr="002A05CC" w:rsidRDefault="00D652C8" w:rsidP="00F60E18">
            <w:pPr>
              <w:tabs>
                <w:tab w:val="clear" w:pos="567"/>
              </w:tabs>
              <w:spacing w:line="240" w:lineRule="auto"/>
              <w:jc w:val="center"/>
              <w:rPr>
                <w:noProof/>
                <w:color w:val="000000" w:themeColor="text1"/>
                <w:szCs w:val="22"/>
              </w:rPr>
            </w:pPr>
            <w:r w:rsidRPr="002A05CC">
              <w:rPr>
                <w:noProof/>
                <w:color w:val="000000" w:themeColor="text1"/>
                <w:szCs w:val="22"/>
              </w:rPr>
              <w:t>47 %</w:t>
            </w:r>
          </w:p>
        </w:tc>
        <w:tc>
          <w:tcPr>
            <w:tcW w:w="2330" w:type="dxa"/>
            <w:vMerge/>
            <w:tcBorders>
              <w:left w:val="single" w:sz="4" w:space="0" w:color="auto"/>
              <w:bottom w:val="single" w:sz="4" w:space="0" w:color="auto"/>
              <w:right w:val="single" w:sz="4" w:space="0" w:color="auto"/>
            </w:tcBorders>
            <w:shd w:val="clear" w:color="auto" w:fill="auto"/>
          </w:tcPr>
          <w:p w14:paraId="6D8F0E1C" w14:textId="77777777" w:rsidR="00D652C8" w:rsidRPr="002A05CC" w:rsidRDefault="00D652C8" w:rsidP="00F60E18">
            <w:pPr>
              <w:tabs>
                <w:tab w:val="clear" w:pos="567"/>
              </w:tabs>
              <w:spacing w:line="240" w:lineRule="auto"/>
              <w:jc w:val="center"/>
              <w:rPr>
                <w:noProof/>
                <w:color w:val="000000" w:themeColor="text1"/>
                <w:szCs w:val="22"/>
              </w:rPr>
            </w:pPr>
          </w:p>
        </w:tc>
      </w:tr>
      <w:tr w:rsidR="00D652C8" w:rsidRPr="002A05CC" w14:paraId="7DF014AE" w14:textId="77777777" w:rsidTr="00F60E18">
        <w:trPr>
          <w:cantSplit/>
          <w:trHeight w:val="80"/>
        </w:trPr>
        <w:tc>
          <w:tcPr>
            <w:tcW w:w="2203" w:type="dxa"/>
            <w:vMerge w:val="restart"/>
            <w:tcBorders>
              <w:top w:val="single" w:sz="4" w:space="0" w:color="auto"/>
              <w:left w:val="single" w:sz="4" w:space="0" w:color="auto"/>
              <w:right w:val="single" w:sz="4" w:space="0" w:color="auto"/>
            </w:tcBorders>
            <w:shd w:val="clear" w:color="auto" w:fill="auto"/>
          </w:tcPr>
          <w:p w14:paraId="0ED0C645" w14:textId="77777777" w:rsidR="00D652C8" w:rsidRPr="002A05CC" w:rsidRDefault="00D652C8" w:rsidP="00F60E18">
            <w:pPr>
              <w:tabs>
                <w:tab w:val="clear" w:pos="567"/>
              </w:tabs>
              <w:spacing w:line="240" w:lineRule="auto"/>
              <w:rPr>
                <w:noProof/>
                <w:color w:val="000000" w:themeColor="text1"/>
                <w:szCs w:val="22"/>
              </w:rPr>
            </w:pPr>
            <w:r w:rsidRPr="002A05CC">
              <w:rPr>
                <w:noProof/>
                <w:color w:val="000000" w:themeColor="text1"/>
                <w:szCs w:val="22"/>
              </w:rPr>
              <w:t>JIA ACR70</w:t>
            </w:r>
          </w:p>
        </w:tc>
        <w:tc>
          <w:tcPr>
            <w:tcW w:w="1883" w:type="dxa"/>
            <w:tcBorders>
              <w:top w:val="single" w:sz="4" w:space="0" w:color="auto"/>
              <w:bottom w:val="single" w:sz="4" w:space="0" w:color="auto"/>
              <w:right w:val="single" w:sz="4" w:space="0" w:color="auto"/>
            </w:tcBorders>
            <w:shd w:val="clear" w:color="auto" w:fill="auto"/>
          </w:tcPr>
          <w:p w14:paraId="7A52EF53" w14:textId="77777777" w:rsidR="00D652C8" w:rsidRPr="002A05CC" w:rsidRDefault="00D652C8" w:rsidP="00F60E18">
            <w:pPr>
              <w:tabs>
                <w:tab w:val="clear" w:pos="567"/>
              </w:tabs>
              <w:spacing w:line="240" w:lineRule="auto"/>
              <w:rPr>
                <w:noProof/>
                <w:color w:val="000000" w:themeColor="text1"/>
                <w:szCs w:val="22"/>
              </w:rPr>
            </w:pPr>
            <w:r w:rsidRPr="002A05CC">
              <w:rPr>
                <w:noProof/>
                <w:color w:val="000000" w:themeColor="text1"/>
                <w:szCs w:val="22"/>
              </w:rPr>
              <w:t>Tofacitinib 5 mg två gånger dagligen</w:t>
            </w:r>
          </w:p>
          <w:p w14:paraId="5AB42E13" w14:textId="77777777" w:rsidR="00D652C8" w:rsidRPr="002A05CC" w:rsidRDefault="00D652C8" w:rsidP="00F60E18">
            <w:pPr>
              <w:tabs>
                <w:tab w:val="clear" w:pos="567"/>
              </w:tabs>
              <w:spacing w:line="240" w:lineRule="auto"/>
              <w:rPr>
                <w:noProof/>
                <w:color w:val="000000" w:themeColor="text1"/>
                <w:szCs w:val="22"/>
              </w:rPr>
            </w:pPr>
            <w:r w:rsidRPr="002A05CC">
              <w:rPr>
                <w:noProof/>
                <w:color w:val="000000" w:themeColor="text1"/>
                <w:szCs w:val="22"/>
              </w:rPr>
              <w:t>(N=67)</w:t>
            </w:r>
          </w:p>
        </w:tc>
        <w:tc>
          <w:tcPr>
            <w:tcW w:w="1883" w:type="dxa"/>
            <w:tcBorders>
              <w:top w:val="single" w:sz="4" w:space="0" w:color="auto"/>
              <w:left w:val="single" w:sz="4" w:space="0" w:color="auto"/>
              <w:bottom w:val="single" w:sz="4" w:space="0" w:color="auto"/>
            </w:tcBorders>
            <w:shd w:val="clear" w:color="auto" w:fill="auto"/>
          </w:tcPr>
          <w:p w14:paraId="4D587089" w14:textId="77777777" w:rsidR="00D652C8" w:rsidRPr="002A05CC" w:rsidRDefault="00D652C8" w:rsidP="00F60E18">
            <w:pPr>
              <w:tabs>
                <w:tab w:val="clear" w:pos="567"/>
              </w:tabs>
              <w:spacing w:line="240" w:lineRule="auto"/>
              <w:jc w:val="center"/>
              <w:rPr>
                <w:noProof/>
                <w:color w:val="000000" w:themeColor="text1"/>
                <w:szCs w:val="22"/>
              </w:rPr>
            </w:pPr>
            <w:r w:rsidRPr="002A05CC">
              <w:rPr>
                <w:noProof/>
                <w:color w:val="000000" w:themeColor="text1"/>
                <w:szCs w:val="22"/>
              </w:rPr>
              <w:t>55 %</w:t>
            </w:r>
          </w:p>
        </w:tc>
        <w:tc>
          <w:tcPr>
            <w:tcW w:w="2330" w:type="dxa"/>
            <w:vMerge w:val="restart"/>
            <w:tcBorders>
              <w:top w:val="single" w:sz="4" w:space="0" w:color="auto"/>
              <w:left w:val="single" w:sz="4" w:space="0" w:color="auto"/>
              <w:right w:val="single" w:sz="4" w:space="0" w:color="auto"/>
            </w:tcBorders>
            <w:shd w:val="clear" w:color="auto" w:fill="auto"/>
          </w:tcPr>
          <w:p w14:paraId="54E2053F" w14:textId="77777777" w:rsidR="00D652C8" w:rsidRPr="002A05CC" w:rsidRDefault="00D652C8" w:rsidP="00F60E18">
            <w:pPr>
              <w:tabs>
                <w:tab w:val="clear" w:pos="567"/>
              </w:tabs>
              <w:spacing w:line="240" w:lineRule="auto"/>
              <w:jc w:val="center"/>
              <w:rPr>
                <w:noProof/>
                <w:color w:val="000000" w:themeColor="text1"/>
                <w:szCs w:val="22"/>
              </w:rPr>
            </w:pPr>
            <w:r w:rsidRPr="002A05CC">
              <w:rPr>
                <w:noProof/>
                <w:color w:val="000000" w:themeColor="text1"/>
                <w:szCs w:val="22"/>
              </w:rPr>
              <w:t>17,4 [0,65; 34,0]</w:t>
            </w:r>
          </w:p>
        </w:tc>
      </w:tr>
      <w:tr w:rsidR="00D652C8" w:rsidRPr="002A05CC" w14:paraId="001C9F19" w14:textId="77777777" w:rsidTr="00F60E18">
        <w:trPr>
          <w:cantSplit/>
          <w:trHeight w:val="260"/>
        </w:trPr>
        <w:tc>
          <w:tcPr>
            <w:tcW w:w="2203" w:type="dxa"/>
            <w:vMerge/>
            <w:tcBorders>
              <w:left w:val="single" w:sz="4" w:space="0" w:color="auto"/>
              <w:bottom w:val="single" w:sz="4" w:space="0" w:color="auto"/>
              <w:right w:val="single" w:sz="4" w:space="0" w:color="auto"/>
            </w:tcBorders>
            <w:shd w:val="clear" w:color="auto" w:fill="auto"/>
          </w:tcPr>
          <w:p w14:paraId="7E564C65" w14:textId="77777777" w:rsidR="00D652C8" w:rsidRPr="002A05CC" w:rsidRDefault="00D652C8" w:rsidP="00F60E18">
            <w:pPr>
              <w:tabs>
                <w:tab w:val="clear" w:pos="567"/>
              </w:tabs>
              <w:spacing w:line="240" w:lineRule="auto"/>
              <w:rPr>
                <w:noProof/>
                <w:color w:val="000000" w:themeColor="text1"/>
                <w:szCs w:val="22"/>
              </w:rPr>
            </w:pPr>
          </w:p>
        </w:tc>
        <w:tc>
          <w:tcPr>
            <w:tcW w:w="1883" w:type="dxa"/>
            <w:tcBorders>
              <w:top w:val="single" w:sz="4" w:space="0" w:color="auto"/>
              <w:bottom w:val="single" w:sz="4" w:space="0" w:color="auto"/>
              <w:right w:val="single" w:sz="4" w:space="0" w:color="auto"/>
            </w:tcBorders>
            <w:shd w:val="clear" w:color="auto" w:fill="auto"/>
          </w:tcPr>
          <w:p w14:paraId="4FBDC231" w14:textId="77777777" w:rsidR="00D652C8" w:rsidRPr="002A05CC" w:rsidRDefault="00D652C8" w:rsidP="00F60E18">
            <w:pPr>
              <w:tabs>
                <w:tab w:val="clear" w:pos="567"/>
              </w:tabs>
              <w:spacing w:line="240" w:lineRule="auto"/>
              <w:rPr>
                <w:noProof/>
                <w:color w:val="000000" w:themeColor="text1"/>
                <w:szCs w:val="22"/>
              </w:rPr>
            </w:pPr>
            <w:r w:rsidRPr="002A05CC">
              <w:rPr>
                <w:noProof/>
                <w:color w:val="000000" w:themeColor="text1"/>
                <w:szCs w:val="22"/>
              </w:rPr>
              <w:t xml:space="preserve">Placebo </w:t>
            </w:r>
          </w:p>
          <w:p w14:paraId="3DCFA340" w14:textId="77777777" w:rsidR="00D652C8" w:rsidRPr="002A05CC" w:rsidRDefault="00D652C8" w:rsidP="00F60E18">
            <w:pPr>
              <w:tabs>
                <w:tab w:val="clear" w:pos="567"/>
              </w:tabs>
              <w:spacing w:line="240" w:lineRule="auto"/>
              <w:rPr>
                <w:noProof/>
                <w:color w:val="000000" w:themeColor="text1"/>
                <w:szCs w:val="22"/>
              </w:rPr>
            </w:pPr>
            <w:r w:rsidRPr="002A05CC">
              <w:rPr>
                <w:noProof/>
                <w:color w:val="000000" w:themeColor="text1"/>
                <w:szCs w:val="22"/>
              </w:rPr>
              <w:t>(N=66)</w:t>
            </w:r>
          </w:p>
        </w:tc>
        <w:tc>
          <w:tcPr>
            <w:tcW w:w="1883" w:type="dxa"/>
            <w:tcBorders>
              <w:top w:val="single" w:sz="4" w:space="0" w:color="auto"/>
              <w:left w:val="single" w:sz="4" w:space="0" w:color="auto"/>
              <w:bottom w:val="single" w:sz="4" w:space="0" w:color="auto"/>
            </w:tcBorders>
            <w:shd w:val="clear" w:color="auto" w:fill="auto"/>
          </w:tcPr>
          <w:p w14:paraId="61B692BC" w14:textId="77777777" w:rsidR="00D652C8" w:rsidRPr="002A05CC" w:rsidRDefault="00D652C8" w:rsidP="00F60E18">
            <w:pPr>
              <w:tabs>
                <w:tab w:val="clear" w:pos="567"/>
              </w:tabs>
              <w:spacing w:line="240" w:lineRule="auto"/>
              <w:jc w:val="center"/>
              <w:rPr>
                <w:noProof/>
                <w:color w:val="000000" w:themeColor="text1"/>
                <w:szCs w:val="22"/>
              </w:rPr>
            </w:pPr>
            <w:r w:rsidRPr="002A05CC">
              <w:rPr>
                <w:noProof/>
                <w:color w:val="000000" w:themeColor="text1"/>
                <w:szCs w:val="22"/>
              </w:rPr>
              <w:t>38 %</w:t>
            </w:r>
          </w:p>
        </w:tc>
        <w:tc>
          <w:tcPr>
            <w:tcW w:w="2330" w:type="dxa"/>
            <w:vMerge/>
            <w:tcBorders>
              <w:left w:val="single" w:sz="4" w:space="0" w:color="auto"/>
              <w:bottom w:val="single" w:sz="4" w:space="0" w:color="auto"/>
              <w:right w:val="single" w:sz="4" w:space="0" w:color="auto"/>
            </w:tcBorders>
            <w:shd w:val="clear" w:color="auto" w:fill="auto"/>
          </w:tcPr>
          <w:p w14:paraId="342810E3" w14:textId="77777777" w:rsidR="00D652C8" w:rsidRPr="002A05CC" w:rsidRDefault="00D652C8" w:rsidP="00F60E18">
            <w:pPr>
              <w:tabs>
                <w:tab w:val="clear" w:pos="567"/>
              </w:tabs>
              <w:spacing w:line="240" w:lineRule="auto"/>
              <w:jc w:val="center"/>
              <w:rPr>
                <w:noProof/>
                <w:color w:val="000000" w:themeColor="text1"/>
                <w:szCs w:val="22"/>
              </w:rPr>
            </w:pPr>
          </w:p>
        </w:tc>
      </w:tr>
      <w:tr w:rsidR="00D652C8" w:rsidRPr="002A05CC" w14:paraId="1AA6F838" w14:textId="77777777" w:rsidTr="00F60E18">
        <w:trPr>
          <w:cantSplit/>
        </w:trPr>
        <w:tc>
          <w:tcPr>
            <w:tcW w:w="2203" w:type="dxa"/>
            <w:tcBorders>
              <w:top w:val="single" w:sz="4" w:space="0" w:color="auto"/>
              <w:left w:val="single" w:sz="4" w:space="0" w:color="auto"/>
              <w:bottom w:val="single" w:sz="4" w:space="0" w:color="auto"/>
              <w:right w:val="single" w:sz="4" w:space="0" w:color="auto"/>
            </w:tcBorders>
            <w:shd w:val="clear" w:color="auto" w:fill="auto"/>
            <w:vAlign w:val="bottom"/>
          </w:tcPr>
          <w:p w14:paraId="65103242" w14:textId="77777777" w:rsidR="00D652C8" w:rsidRPr="002A05CC" w:rsidRDefault="00D652C8" w:rsidP="00F60E18">
            <w:pPr>
              <w:tabs>
                <w:tab w:val="clear" w:pos="567"/>
              </w:tabs>
              <w:spacing w:line="240" w:lineRule="auto"/>
              <w:jc w:val="center"/>
              <w:rPr>
                <w:b/>
                <w:noProof/>
                <w:color w:val="000000" w:themeColor="text1"/>
                <w:szCs w:val="22"/>
              </w:rPr>
            </w:pPr>
            <w:r w:rsidRPr="002A05CC">
              <w:rPr>
                <w:b/>
                <w:bCs/>
                <w:noProof/>
                <w:color w:val="000000" w:themeColor="text1"/>
                <w:szCs w:val="22"/>
              </w:rPr>
              <w:t>Sekundära effektmått (kontrollerade för typ I-fel)</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bottom"/>
          </w:tcPr>
          <w:p w14:paraId="39650650" w14:textId="77777777" w:rsidR="00D652C8" w:rsidRPr="002A05CC" w:rsidRDefault="00D652C8" w:rsidP="00F60E18">
            <w:pPr>
              <w:keepNext/>
              <w:tabs>
                <w:tab w:val="clear" w:pos="567"/>
              </w:tabs>
              <w:spacing w:line="240" w:lineRule="auto"/>
              <w:jc w:val="center"/>
              <w:rPr>
                <w:b/>
                <w:noProof/>
                <w:color w:val="000000" w:themeColor="text1"/>
                <w:szCs w:val="22"/>
              </w:rPr>
            </w:pPr>
            <w:r w:rsidRPr="002A05CC">
              <w:rPr>
                <w:b/>
                <w:bCs/>
                <w:noProof/>
                <w:color w:val="000000" w:themeColor="text1"/>
                <w:szCs w:val="22"/>
              </w:rPr>
              <w:t>Behandlingsgrupp</w:t>
            </w:r>
          </w:p>
        </w:tc>
        <w:tc>
          <w:tcPr>
            <w:tcW w:w="1883" w:type="dxa"/>
            <w:tcBorders>
              <w:left w:val="single" w:sz="4" w:space="0" w:color="auto"/>
              <w:bottom w:val="single" w:sz="4" w:space="0" w:color="auto"/>
            </w:tcBorders>
            <w:shd w:val="clear" w:color="auto" w:fill="auto"/>
            <w:vAlign w:val="bottom"/>
          </w:tcPr>
          <w:p w14:paraId="73B00858" w14:textId="77777777" w:rsidR="00D652C8" w:rsidRPr="002A05CC" w:rsidRDefault="00D652C8" w:rsidP="00F60E18">
            <w:pPr>
              <w:keepNext/>
              <w:tabs>
                <w:tab w:val="clear" w:pos="567"/>
              </w:tabs>
              <w:spacing w:line="240" w:lineRule="auto"/>
              <w:jc w:val="center"/>
              <w:rPr>
                <w:b/>
                <w:noProof/>
                <w:color w:val="000000" w:themeColor="text1"/>
                <w:szCs w:val="22"/>
              </w:rPr>
            </w:pPr>
            <w:r w:rsidRPr="002A05CC">
              <w:rPr>
                <w:b/>
                <w:bCs/>
                <w:noProof/>
                <w:color w:val="000000" w:themeColor="text1"/>
                <w:szCs w:val="22"/>
              </w:rPr>
              <w:t>LS-medelvärde (SEM)</w:t>
            </w:r>
          </w:p>
        </w:tc>
        <w:tc>
          <w:tcPr>
            <w:tcW w:w="2330" w:type="dxa"/>
            <w:tcBorders>
              <w:left w:val="single" w:sz="4" w:space="0" w:color="auto"/>
              <w:bottom w:val="single" w:sz="4" w:space="0" w:color="auto"/>
              <w:right w:val="single" w:sz="4" w:space="0" w:color="auto"/>
            </w:tcBorders>
            <w:shd w:val="clear" w:color="auto" w:fill="auto"/>
            <w:vAlign w:val="bottom"/>
          </w:tcPr>
          <w:p w14:paraId="433D1DA4" w14:textId="77777777" w:rsidR="00D652C8" w:rsidRPr="002A05CC" w:rsidRDefault="00D652C8" w:rsidP="00F60E18">
            <w:pPr>
              <w:keepNext/>
              <w:tabs>
                <w:tab w:val="clear" w:pos="567"/>
              </w:tabs>
              <w:spacing w:line="240" w:lineRule="auto"/>
              <w:jc w:val="center"/>
              <w:rPr>
                <w:rFonts w:eastAsia="MS Mincho"/>
                <w:noProof/>
                <w:color w:val="000000" w:themeColor="text1"/>
                <w:szCs w:val="22"/>
              </w:rPr>
            </w:pPr>
            <w:r w:rsidRPr="002A05CC">
              <w:rPr>
                <w:rFonts w:eastAsia="MS Mincho"/>
                <w:b/>
                <w:bCs/>
                <w:noProof/>
                <w:color w:val="000000" w:themeColor="text1"/>
                <w:szCs w:val="22"/>
              </w:rPr>
              <w:t>Skillnad jämfört med placebo (95 % KI)</w:t>
            </w:r>
          </w:p>
        </w:tc>
      </w:tr>
      <w:tr w:rsidR="00D652C8" w:rsidRPr="002A05CC" w14:paraId="41E10C67" w14:textId="77777777" w:rsidTr="00F60E18">
        <w:trPr>
          <w:cantSplit/>
        </w:trPr>
        <w:tc>
          <w:tcPr>
            <w:tcW w:w="2203" w:type="dxa"/>
            <w:vMerge w:val="restart"/>
            <w:tcBorders>
              <w:top w:val="single" w:sz="4" w:space="0" w:color="auto"/>
              <w:left w:val="single" w:sz="4" w:space="0" w:color="auto"/>
              <w:right w:val="single" w:sz="4" w:space="0" w:color="auto"/>
            </w:tcBorders>
            <w:shd w:val="clear" w:color="auto" w:fill="auto"/>
          </w:tcPr>
          <w:p w14:paraId="128D3571" w14:textId="77777777" w:rsidR="00D652C8" w:rsidRPr="002A05CC" w:rsidRDefault="00D652C8" w:rsidP="00F60E18">
            <w:pPr>
              <w:keepNext/>
              <w:tabs>
                <w:tab w:val="clear" w:pos="567"/>
              </w:tabs>
              <w:spacing w:line="240" w:lineRule="auto"/>
              <w:rPr>
                <w:noProof/>
                <w:color w:val="000000" w:themeColor="text1"/>
                <w:szCs w:val="22"/>
              </w:rPr>
            </w:pPr>
            <w:r w:rsidRPr="002A05CC">
              <w:rPr>
                <w:noProof/>
                <w:color w:val="000000" w:themeColor="text1"/>
                <w:szCs w:val="22"/>
              </w:rPr>
              <w:t xml:space="preserve">Förändring från dubbelblind baslinje i CHAQ Disability Index </w:t>
            </w:r>
          </w:p>
        </w:tc>
        <w:tc>
          <w:tcPr>
            <w:tcW w:w="1883" w:type="dxa"/>
            <w:tcBorders>
              <w:top w:val="single" w:sz="4" w:space="0" w:color="auto"/>
              <w:bottom w:val="single" w:sz="4" w:space="0" w:color="auto"/>
              <w:right w:val="single" w:sz="4" w:space="0" w:color="auto"/>
            </w:tcBorders>
            <w:shd w:val="clear" w:color="auto" w:fill="auto"/>
          </w:tcPr>
          <w:p w14:paraId="4E47F343" w14:textId="77777777" w:rsidR="00D652C8" w:rsidRPr="002A05CC" w:rsidRDefault="00D652C8" w:rsidP="00F60E18">
            <w:pPr>
              <w:keepNext/>
              <w:tabs>
                <w:tab w:val="clear" w:pos="567"/>
              </w:tabs>
              <w:spacing w:line="240" w:lineRule="auto"/>
              <w:rPr>
                <w:noProof/>
                <w:color w:val="000000" w:themeColor="text1"/>
                <w:szCs w:val="22"/>
              </w:rPr>
            </w:pPr>
            <w:r w:rsidRPr="002A05CC">
              <w:rPr>
                <w:noProof/>
                <w:color w:val="000000" w:themeColor="text1"/>
                <w:szCs w:val="22"/>
              </w:rPr>
              <w:t>Tofacitinib 5 mg två gånger dagligen</w:t>
            </w:r>
          </w:p>
          <w:p w14:paraId="394C288F" w14:textId="77777777" w:rsidR="00D652C8" w:rsidRPr="002A05CC" w:rsidRDefault="00D652C8" w:rsidP="00F60E18">
            <w:pPr>
              <w:keepNext/>
              <w:tabs>
                <w:tab w:val="clear" w:pos="567"/>
              </w:tabs>
              <w:spacing w:line="240" w:lineRule="auto"/>
              <w:rPr>
                <w:noProof/>
                <w:color w:val="000000" w:themeColor="text1"/>
                <w:szCs w:val="22"/>
              </w:rPr>
            </w:pPr>
            <w:r w:rsidRPr="002A05CC">
              <w:rPr>
                <w:noProof/>
                <w:color w:val="000000" w:themeColor="text1"/>
                <w:szCs w:val="22"/>
              </w:rPr>
              <w:t>(N=67; n=46)</w:t>
            </w:r>
          </w:p>
        </w:tc>
        <w:tc>
          <w:tcPr>
            <w:tcW w:w="1883" w:type="dxa"/>
            <w:tcBorders>
              <w:top w:val="single" w:sz="4" w:space="0" w:color="auto"/>
              <w:left w:val="single" w:sz="4" w:space="0" w:color="auto"/>
              <w:bottom w:val="single" w:sz="4" w:space="0" w:color="auto"/>
            </w:tcBorders>
            <w:shd w:val="clear" w:color="auto" w:fill="auto"/>
          </w:tcPr>
          <w:p w14:paraId="39BCB9E9" w14:textId="77777777" w:rsidR="00D652C8" w:rsidRPr="002A05CC" w:rsidRDefault="00D652C8" w:rsidP="00F60E18">
            <w:pPr>
              <w:keepNext/>
              <w:tabs>
                <w:tab w:val="clear" w:pos="567"/>
              </w:tabs>
              <w:spacing w:line="240" w:lineRule="auto"/>
              <w:jc w:val="center"/>
              <w:rPr>
                <w:noProof/>
                <w:color w:val="000000" w:themeColor="text1"/>
                <w:szCs w:val="22"/>
              </w:rPr>
            </w:pPr>
            <w:r w:rsidRPr="002A05CC">
              <w:rPr>
                <w:noProof/>
                <w:color w:val="000000" w:themeColor="text1"/>
                <w:szCs w:val="22"/>
              </w:rPr>
              <w:t>-0,11 (0,04)</w:t>
            </w:r>
          </w:p>
        </w:tc>
        <w:tc>
          <w:tcPr>
            <w:tcW w:w="2330" w:type="dxa"/>
            <w:vMerge w:val="restart"/>
            <w:tcBorders>
              <w:top w:val="single" w:sz="4" w:space="0" w:color="auto"/>
              <w:left w:val="single" w:sz="4" w:space="0" w:color="auto"/>
              <w:right w:val="single" w:sz="4" w:space="0" w:color="auto"/>
            </w:tcBorders>
            <w:shd w:val="clear" w:color="auto" w:fill="auto"/>
          </w:tcPr>
          <w:p w14:paraId="1834EFD2" w14:textId="77777777" w:rsidR="00D652C8" w:rsidRPr="002A05CC" w:rsidRDefault="00D652C8" w:rsidP="00F60E18">
            <w:pPr>
              <w:keepNext/>
              <w:tabs>
                <w:tab w:val="clear" w:pos="567"/>
              </w:tabs>
              <w:spacing w:line="240" w:lineRule="auto"/>
              <w:jc w:val="center"/>
              <w:rPr>
                <w:noProof/>
                <w:color w:val="000000" w:themeColor="text1"/>
                <w:szCs w:val="22"/>
              </w:rPr>
            </w:pPr>
            <w:r w:rsidRPr="002A05CC">
              <w:rPr>
                <w:noProof/>
                <w:color w:val="000000" w:themeColor="text1"/>
                <w:szCs w:val="22"/>
              </w:rPr>
              <w:t>-0,11 [-0,22; -0,01]</w:t>
            </w:r>
          </w:p>
        </w:tc>
      </w:tr>
      <w:tr w:rsidR="00D652C8" w:rsidRPr="002A05CC" w14:paraId="67F27F97" w14:textId="77777777" w:rsidTr="00F60E18">
        <w:trPr>
          <w:cantSplit/>
        </w:trPr>
        <w:tc>
          <w:tcPr>
            <w:tcW w:w="2203" w:type="dxa"/>
            <w:vMerge/>
            <w:tcBorders>
              <w:left w:val="single" w:sz="4" w:space="0" w:color="auto"/>
              <w:bottom w:val="single" w:sz="4" w:space="0" w:color="auto"/>
              <w:right w:val="single" w:sz="4" w:space="0" w:color="auto"/>
            </w:tcBorders>
            <w:shd w:val="clear" w:color="auto" w:fill="auto"/>
          </w:tcPr>
          <w:p w14:paraId="71A59F56" w14:textId="77777777" w:rsidR="00D652C8" w:rsidRPr="002A05CC" w:rsidRDefault="00D652C8" w:rsidP="00F60E18">
            <w:pPr>
              <w:keepNext/>
              <w:tabs>
                <w:tab w:val="clear" w:pos="567"/>
              </w:tabs>
              <w:spacing w:line="240" w:lineRule="auto"/>
              <w:rPr>
                <w:noProof/>
                <w:color w:val="000000" w:themeColor="text1"/>
                <w:szCs w:val="22"/>
              </w:rPr>
            </w:pPr>
          </w:p>
        </w:tc>
        <w:tc>
          <w:tcPr>
            <w:tcW w:w="1883" w:type="dxa"/>
            <w:tcBorders>
              <w:bottom w:val="single" w:sz="4" w:space="0" w:color="auto"/>
              <w:right w:val="single" w:sz="4" w:space="0" w:color="auto"/>
            </w:tcBorders>
            <w:shd w:val="clear" w:color="auto" w:fill="auto"/>
          </w:tcPr>
          <w:p w14:paraId="79DE90DD" w14:textId="77777777" w:rsidR="00D652C8" w:rsidRPr="002A05CC" w:rsidRDefault="00D652C8" w:rsidP="00F60E18">
            <w:pPr>
              <w:keepNext/>
              <w:tabs>
                <w:tab w:val="clear" w:pos="567"/>
              </w:tabs>
              <w:spacing w:line="240" w:lineRule="auto"/>
              <w:rPr>
                <w:noProof/>
                <w:color w:val="000000" w:themeColor="text1"/>
                <w:szCs w:val="22"/>
              </w:rPr>
            </w:pPr>
            <w:r w:rsidRPr="002A05CC">
              <w:rPr>
                <w:noProof/>
                <w:color w:val="000000" w:themeColor="text1"/>
                <w:szCs w:val="22"/>
              </w:rPr>
              <w:t>Placebo</w:t>
            </w:r>
          </w:p>
          <w:p w14:paraId="6A685A68" w14:textId="77777777" w:rsidR="00D652C8" w:rsidRPr="002A05CC" w:rsidRDefault="00D652C8" w:rsidP="00F60E18">
            <w:pPr>
              <w:keepNext/>
              <w:tabs>
                <w:tab w:val="clear" w:pos="567"/>
              </w:tabs>
              <w:spacing w:line="240" w:lineRule="auto"/>
              <w:rPr>
                <w:noProof/>
                <w:color w:val="000000" w:themeColor="text1"/>
                <w:szCs w:val="22"/>
              </w:rPr>
            </w:pPr>
            <w:r w:rsidRPr="002A05CC">
              <w:rPr>
                <w:noProof/>
                <w:color w:val="000000" w:themeColor="text1"/>
                <w:szCs w:val="22"/>
              </w:rPr>
              <w:t>(N=66; n=31)</w:t>
            </w:r>
          </w:p>
        </w:tc>
        <w:tc>
          <w:tcPr>
            <w:tcW w:w="1883" w:type="dxa"/>
            <w:tcBorders>
              <w:left w:val="single" w:sz="4" w:space="0" w:color="auto"/>
              <w:bottom w:val="single" w:sz="4" w:space="0" w:color="auto"/>
            </w:tcBorders>
            <w:shd w:val="clear" w:color="auto" w:fill="auto"/>
          </w:tcPr>
          <w:p w14:paraId="406125D1" w14:textId="77777777" w:rsidR="00D652C8" w:rsidRPr="002A05CC" w:rsidRDefault="00D652C8" w:rsidP="00F60E18">
            <w:pPr>
              <w:keepNext/>
              <w:tabs>
                <w:tab w:val="clear" w:pos="567"/>
              </w:tabs>
              <w:spacing w:line="240" w:lineRule="auto"/>
              <w:jc w:val="center"/>
              <w:rPr>
                <w:noProof/>
                <w:color w:val="000000" w:themeColor="text1"/>
                <w:szCs w:val="22"/>
              </w:rPr>
            </w:pPr>
            <w:r w:rsidRPr="002A05CC">
              <w:rPr>
                <w:noProof/>
                <w:color w:val="000000" w:themeColor="text1"/>
                <w:szCs w:val="22"/>
              </w:rPr>
              <w:t>0,00 (0,04)</w:t>
            </w:r>
          </w:p>
        </w:tc>
        <w:tc>
          <w:tcPr>
            <w:tcW w:w="2330" w:type="dxa"/>
            <w:vMerge/>
            <w:tcBorders>
              <w:left w:val="single" w:sz="4" w:space="0" w:color="auto"/>
              <w:bottom w:val="single" w:sz="4" w:space="0" w:color="auto"/>
              <w:right w:val="single" w:sz="4" w:space="0" w:color="auto"/>
            </w:tcBorders>
            <w:shd w:val="clear" w:color="auto" w:fill="auto"/>
          </w:tcPr>
          <w:p w14:paraId="69F49B30" w14:textId="77777777" w:rsidR="00D652C8" w:rsidRPr="002A05CC" w:rsidRDefault="00D652C8" w:rsidP="00F60E18">
            <w:pPr>
              <w:keepNext/>
              <w:tabs>
                <w:tab w:val="clear" w:pos="567"/>
              </w:tabs>
              <w:spacing w:line="240" w:lineRule="auto"/>
              <w:jc w:val="center"/>
              <w:rPr>
                <w:noProof/>
                <w:color w:val="000000" w:themeColor="text1"/>
                <w:szCs w:val="22"/>
              </w:rPr>
            </w:pPr>
          </w:p>
        </w:tc>
      </w:tr>
    </w:tbl>
    <w:p w14:paraId="5D15A70F" w14:textId="77777777" w:rsidR="00D652C8" w:rsidRPr="00EE4C30" w:rsidRDefault="00D652C8" w:rsidP="00D652C8">
      <w:pPr>
        <w:tabs>
          <w:tab w:val="clear" w:pos="567"/>
        </w:tabs>
        <w:spacing w:line="240" w:lineRule="auto"/>
        <w:rPr>
          <w:noProof/>
          <w:color w:val="000000" w:themeColor="text1"/>
          <w:sz w:val="18"/>
          <w:szCs w:val="18"/>
          <w:lang w:eastAsia="en-US"/>
        </w:rPr>
      </w:pPr>
      <w:r w:rsidRPr="00EE4C30">
        <w:rPr>
          <w:noProof/>
          <w:color w:val="000000" w:themeColor="text1"/>
          <w:sz w:val="18"/>
          <w:szCs w:val="18"/>
          <w:lang w:eastAsia="en-US"/>
        </w:rPr>
        <w:t xml:space="preserve">ACR = American College of Rheumatology; CHAQ = childhood health assessment questionnaire; KI = konfidensintervall; JIA = juvenil idiopatisk artrit; LS = </w:t>
      </w:r>
      <w:bookmarkStart w:id="40" w:name="_Hlk75636016"/>
      <w:r w:rsidRPr="00EE4C30">
        <w:rPr>
          <w:noProof/>
          <w:color w:val="000000" w:themeColor="text1"/>
          <w:sz w:val="18"/>
          <w:szCs w:val="18"/>
          <w:lang w:eastAsia="en-US"/>
        </w:rPr>
        <w:t xml:space="preserve">least squares </w:t>
      </w:r>
      <w:bookmarkEnd w:id="40"/>
      <w:r w:rsidRPr="00EE4C30">
        <w:rPr>
          <w:noProof/>
          <w:color w:val="000000" w:themeColor="text1"/>
          <w:sz w:val="18"/>
          <w:szCs w:val="18"/>
          <w:lang w:eastAsia="en-US"/>
        </w:rPr>
        <w:t xml:space="preserve">(minsta kvadrat); n = antal patienter med observationer under besöket; N = totalt antal patienter; SEM = </w:t>
      </w:r>
      <w:bookmarkStart w:id="41" w:name="_Hlk75635992"/>
      <w:r w:rsidRPr="00EE4C30">
        <w:rPr>
          <w:noProof/>
          <w:color w:val="000000" w:themeColor="text1"/>
          <w:sz w:val="18"/>
          <w:szCs w:val="18"/>
          <w:lang w:eastAsia="en-US"/>
        </w:rPr>
        <w:t>standard error of the mean</w:t>
      </w:r>
      <w:bookmarkEnd w:id="41"/>
      <w:r w:rsidRPr="00EE4C30">
        <w:rPr>
          <w:noProof/>
          <w:color w:val="000000" w:themeColor="text1"/>
          <w:sz w:val="18"/>
          <w:szCs w:val="18"/>
          <w:lang w:eastAsia="en-US"/>
        </w:rPr>
        <w:t xml:space="preserve"> </w:t>
      </w:r>
      <w:r w:rsidRPr="00EE4C30">
        <w:rPr>
          <w:noProof/>
          <w:color w:val="000000" w:themeColor="text1"/>
          <w:sz w:val="18"/>
          <w:szCs w:val="18"/>
        </w:rPr>
        <w:t>(standardfel för medelvärdet)</w:t>
      </w:r>
    </w:p>
    <w:p w14:paraId="22B6D72C" w14:textId="77777777" w:rsidR="00D652C8" w:rsidRPr="00EE4C30" w:rsidRDefault="00D652C8" w:rsidP="00D652C8">
      <w:pPr>
        <w:pStyle w:val="Paragraph"/>
        <w:spacing w:after="0"/>
        <w:contextualSpacing/>
        <w:rPr>
          <w:noProof/>
          <w:color w:val="000000" w:themeColor="text1"/>
          <w:sz w:val="18"/>
          <w:szCs w:val="18"/>
        </w:rPr>
      </w:pPr>
      <w:r w:rsidRPr="00EE4C30">
        <w:rPr>
          <w:noProof/>
          <w:color w:val="000000" w:themeColor="text1"/>
          <w:sz w:val="18"/>
          <w:szCs w:val="18"/>
        </w:rPr>
        <w:t>* Den 26 veckor långa dubbelblinda fasen sträcker sig från vecka 18 till vecka 44 på och efter randomiseringsdagen.</w:t>
      </w:r>
    </w:p>
    <w:p w14:paraId="5B697BF7" w14:textId="77777777" w:rsidR="00D652C8" w:rsidRPr="00EE4C30" w:rsidRDefault="00D652C8" w:rsidP="00D652C8">
      <w:pPr>
        <w:pStyle w:val="Normale"/>
        <w:spacing w:line="240" w:lineRule="auto"/>
        <w:rPr>
          <w:noProof/>
          <w:color w:val="000000" w:themeColor="text1"/>
          <w:sz w:val="18"/>
          <w:szCs w:val="18"/>
          <w:lang w:val="sv-SE"/>
        </w:rPr>
      </w:pPr>
      <w:r w:rsidRPr="00EE4C30">
        <w:rPr>
          <w:noProof/>
          <w:color w:val="000000" w:themeColor="text1"/>
          <w:sz w:val="18"/>
          <w:szCs w:val="18"/>
          <w:lang w:val="sv-SE"/>
        </w:rPr>
        <w:t>Effektmått som kontrollerats för typ I-fel testas i följande ordning: sjukdomsskov, JIA ACR50, JIA ACR30, JIA ACR70, CHAQ Disability Index.</w:t>
      </w:r>
    </w:p>
    <w:p w14:paraId="78C5896B" w14:textId="77777777" w:rsidR="00D652C8" w:rsidRPr="002A05CC" w:rsidRDefault="00D652C8" w:rsidP="00D652C8">
      <w:pPr>
        <w:spacing w:line="240" w:lineRule="auto"/>
        <w:rPr>
          <w:noProof/>
          <w:color w:val="000000" w:themeColor="text1"/>
          <w:szCs w:val="22"/>
          <w:lang w:eastAsia="en-US"/>
        </w:rPr>
      </w:pPr>
    </w:p>
    <w:p w14:paraId="4D35D424" w14:textId="77777777" w:rsidR="00D652C8" w:rsidRPr="002A05CC" w:rsidRDefault="00D652C8" w:rsidP="00D652C8">
      <w:pPr>
        <w:pStyle w:val="FigureFootnote"/>
        <w:rPr>
          <w:noProof/>
          <w:color w:val="000000" w:themeColor="text1"/>
          <w:szCs w:val="22"/>
        </w:rPr>
      </w:pPr>
      <w:r w:rsidRPr="002A05CC">
        <w:rPr>
          <w:noProof/>
          <w:color w:val="000000" w:themeColor="text1"/>
          <w:szCs w:val="22"/>
        </w:rPr>
        <w:t>I den dubbelblinda fasen visade alla komponenter av JIA ACR-svaret större förbättring från den öppna baslinjen (dag 1) vid vecka 24, respektive vecka 44 för patienter med pJIA som behandlats med tofacitinib oral lösning doserat som 5 mg två gånger dagligen eller som viktbaserad motsvarighet två gånger dagligen jämfört med de som fick placebo i JIA-I-studien.</w:t>
      </w:r>
    </w:p>
    <w:p w14:paraId="2518561A" w14:textId="77777777" w:rsidR="00D652C8" w:rsidRPr="002A05CC" w:rsidRDefault="00D652C8" w:rsidP="00D652C8">
      <w:pPr>
        <w:tabs>
          <w:tab w:val="clear" w:pos="567"/>
        </w:tabs>
        <w:spacing w:line="240" w:lineRule="auto"/>
        <w:rPr>
          <w:rFonts w:eastAsia="MS Mincho"/>
          <w:i/>
          <w:iCs/>
          <w:noProof/>
          <w:color w:val="000000" w:themeColor="text1"/>
          <w:szCs w:val="22"/>
        </w:rPr>
      </w:pPr>
      <w:r w:rsidRPr="002A05CC">
        <w:rPr>
          <w:rFonts w:eastAsia="MS Mincho"/>
          <w:i/>
          <w:iCs/>
          <w:noProof/>
          <w:color w:val="000000" w:themeColor="text1"/>
          <w:szCs w:val="22"/>
        </w:rPr>
        <w:t>Fysisk funktion och hälsorelaterad livskvalitet</w:t>
      </w:r>
    </w:p>
    <w:p w14:paraId="31ABE1F0" w14:textId="77777777" w:rsidR="00D652C8" w:rsidRPr="002A05CC" w:rsidRDefault="00D652C8" w:rsidP="00D652C8">
      <w:pPr>
        <w:rPr>
          <w:noProof/>
          <w:color w:val="000000" w:themeColor="text1"/>
        </w:rPr>
      </w:pPr>
      <w:r w:rsidRPr="002A05CC">
        <w:rPr>
          <w:noProof/>
          <w:color w:val="000000" w:themeColor="text1"/>
          <w:szCs w:val="22"/>
        </w:rPr>
        <w:t xml:space="preserve">Förändringar i fysisk funktion i JIA-I-studien mättes med CHAQ Disability Index. Den genomsnittliga förändringen från den dubbelblinda baslinjen i CHAQ Disability Index hos patienter med pJIA var betydligt lägre för </w:t>
      </w:r>
      <w:r w:rsidRPr="002A05CC">
        <w:rPr>
          <w:noProof/>
          <w:color w:val="000000" w:themeColor="text1"/>
        </w:rPr>
        <w:t>tofacitinib 5 mg filmdragerade tabletter två gånger dagligen eller tofacitinib oral lösning som viktbaserad motsvarighet två gånger dagligen</w:t>
      </w:r>
      <w:r w:rsidRPr="002A05CC">
        <w:rPr>
          <w:noProof/>
          <w:color w:val="000000" w:themeColor="text1"/>
          <w:szCs w:val="22"/>
        </w:rPr>
        <w:t xml:space="preserve"> jämfört med placebo vid vecka 44 (tabell 8). </w:t>
      </w:r>
      <w:r w:rsidRPr="002A05CC">
        <w:rPr>
          <w:noProof/>
          <w:color w:val="000000" w:themeColor="text1"/>
        </w:rPr>
        <w:t>Den genomsnittliga förändringen från den dubbelblinda baslinjen i CHAQ Disability Index-resultaten var fördelaktigare för tofacitinib 5 mg två gånger dagligen i jämförelse med placebo för RF-positiv polyartrit, RF-negativ polyartrit, utvidgad oligoartrit och jPSA JIA-subtyper samt överensstämde med förändringarna i den totala studiepopulationen.</w:t>
      </w:r>
    </w:p>
    <w:p w14:paraId="2A077A66" w14:textId="77777777" w:rsidR="00A15D97" w:rsidRPr="002A05CC" w:rsidRDefault="00A15D97" w:rsidP="00D652C8">
      <w:pPr>
        <w:rPr>
          <w:noProof/>
          <w:color w:val="000000" w:themeColor="text1"/>
        </w:rPr>
      </w:pPr>
    </w:p>
    <w:p w14:paraId="7BEF5618" w14:textId="77777777" w:rsidR="00A15D97" w:rsidRPr="002A05CC" w:rsidRDefault="00A15D97" w:rsidP="00A15D97">
      <w:pPr>
        <w:tabs>
          <w:tab w:val="clear" w:pos="567"/>
        </w:tabs>
        <w:autoSpaceDE w:val="0"/>
        <w:autoSpaceDN w:val="0"/>
        <w:adjustRightInd w:val="0"/>
        <w:spacing w:line="240" w:lineRule="auto"/>
        <w:rPr>
          <w:noProof/>
          <w:color w:val="000000" w:themeColor="text1"/>
          <w:szCs w:val="22"/>
          <w:u w:val="single"/>
          <w:lang w:eastAsia="en-GB"/>
        </w:rPr>
      </w:pPr>
      <w:r w:rsidRPr="002A05CC">
        <w:rPr>
          <w:noProof/>
          <w:color w:val="000000" w:themeColor="text1"/>
          <w:szCs w:val="22"/>
          <w:u w:val="single"/>
          <w:lang w:eastAsia="en-GB"/>
        </w:rPr>
        <w:t>Långsiktigt kontrollerade säkerhetsdata</w:t>
      </w:r>
      <w:r w:rsidR="00F71B5C" w:rsidRPr="002A05CC">
        <w:rPr>
          <w:noProof/>
          <w:color w:val="000000" w:themeColor="text1"/>
          <w:szCs w:val="22"/>
          <w:u w:val="single"/>
          <w:lang w:eastAsia="en-GB"/>
        </w:rPr>
        <w:t xml:space="preserve"> vid reumatoid artrit</w:t>
      </w:r>
      <w:r w:rsidRPr="002A05CC">
        <w:rPr>
          <w:noProof/>
          <w:color w:val="000000" w:themeColor="text1"/>
          <w:szCs w:val="22"/>
          <w:u w:val="single"/>
          <w:lang w:eastAsia="en-GB"/>
        </w:rPr>
        <w:t xml:space="preserve"> </w:t>
      </w:r>
    </w:p>
    <w:p w14:paraId="27C6DC05" w14:textId="77777777" w:rsidR="00A15D97" w:rsidRPr="002A05CC" w:rsidRDefault="00A15D97" w:rsidP="00A15D97">
      <w:pPr>
        <w:tabs>
          <w:tab w:val="clear" w:pos="567"/>
        </w:tabs>
        <w:autoSpaceDE w:val="0"/>
        <w:autoSpaceDN w:val="0"/>
        <w:adjustRightInd w:val="0"/>
        <w:spacing w:line="240" w:lineRule="auto"/>
        <w:rPr>
          <w:noProof/>
          <w:color w:val="000000" w:themeColor="text1"/>
          <w:szCs w:val="22"/>
          <w:lang w:eastAsia="en-GB"/>
        </w:rPr>
      </w:pPr>
    </w:p>
    <w:p w14:paraId="12F364B1" w14:textId="644F90E2" w:rsidR="00A15D97" w:rsidRPr="002A05CC" w:rsidRDefault="00A15D97" w:rsidP="00D16114">
      <w:pPr>
        <w:rPr>
          <w:color w:val="000000" w:themeColor="text1"/>
          <w:szCs w:val="22"/>
        </w:rPr>
      </w:pPr>
      <w:r w:rsidRPr="002A05CC">
        <w:rPr>
          <w:noProof/>
          <w:color w:val="000000" w:themeColor="text1"/>
          <w:szCs w:val="22"/>
          <w:lang w:eastAsia="en-GB"/>
        </w:rPr>
        <w:t xml:space="preserve">Studien ORAL Surveillance (A3921133) var en stor (N=4 362), randomiserad, aktivt kontrollerad studie för att övervaka säkerheten efter marknadsintroduktionen hos patienter med reumatoid artrit som var 50 år eller äldre och som hade minst en ytterligare kardiovaskulär riskfaktor (kardiovaskulära riskfaktorer definieras som: aktiv rökare, hypertonidiagnos, diabetes mellitus, familjeanamnes på prematur kranskärlssjukdom, anamnes på kranskärlssjukdom som inkluderar anamnes på revaskulariseringsingrepp, koronar bypassoperation, hjärtinfarkt, hjärtstillestånd, instabil angina, akut koronart syndrom samt förekomst av extraartikulär sjukdom associerad med reumatoid artrit, t.ex. knutor, Sjögrens syndrom, anemi vid kronisk sjukdom, lungmanifestationer). </w:t>
      </w:r>
      <w:r w:rsidR="0023798A" w:rsidRPr="002A05CC">
        <w:rPr>
          <w:color w:val="000000" w:themeColor="text1"/>
          <w:szCs w:val="22"/>
        </w:rPr>
        <w:t xml:space="preserve">Majoriteten (mer än 90 %) av patienterna </w:t>
      </w:r>
      <w:r w:rsidR="00D16114" w:rsidRPr="002A05CC">
        <w:rPr>
          <w:color w:val="000000" w:themeColor="text1"/>
          <w:szCs w:val="22"/>
        </w:rPr>
        <w:t>i</w:t>
      </w:r>
      <w:r w:rsidR="0023798A" w:rsidRPr="002A05CC">
        <w:rPr>
          <w:color w:val="000000" w:themeColor="text1"/>
          <w:szCs w:val="22"/>
        </w:rPr>
        <w:t xml:space="preserve"> tofacitinib</w:t>
      </w:r>
      <w:r w:rsidR="00D16114" w:rsidRPr="002A05CC">
        <w:rPr>
          <w:color w:val="000000" w:themeColor="text1"/>
          <w:szCs w:val="22"/>
        </w:rPr>
        <w:t>gruppen</w:t>
      </w:r>
      <w:r w:rsidR="0023798A" w:rsidRPr="002A05CC">
        <w:rPr>
          <w:color w:val="000000" w:themeColor="text1"/>
          <w:szCs w:val="22"/>
        </w:rPr>
        <w:t xml:space="preserve"> som var nuvarande eller tidigare rökare hade rökt mer än 10 år med en mediantid på 35,0 respektive 39,0 år. </w:t>
      </w:r>
      <w:r w:rsidRPr="002A05CC">
        <w:rPr>
          <w:noProof/>
          <w:color w:val="000000" w:themeColor="text1"/>
          <w:szCs w:val="22"/>
          <w:lang w:eastAsia="en-GB"/>
        </w:rPr>
        <w:t>Patienterna skulle stå på en stabil dos metotrexat vid inträdet i studien. Dosjustering var tillåten under studien.</w:t>
      </w:r>
    </w:p>
    <w:p w14:paraId="1E6A889C" w14:textId="77777777" w:rsidR="00A15D97" w:rsidRPr="002A05CC" w:rsidRDefault="00A15D97" w:rsidP="00A15D97">
      <w:pPr>
        <w:tabs>
          <w:tab w:val="clear" w:pos="567"/>
        </w:tabs>
        <w:autoSpaceDE w:val="0"/>
        <w:autoSpaceDN w:val="0"/>
        <w:adjustRightInd w:val="0"/>
        <w:spacing w:line="240" w:lineRule="auto"/>
        <w:rPr>
          <w:noProof/>
          <w:color w:val="000000" w:themeColor="text1"/>
          <w:szCs w:val="22"/>
          <w:lang w:eastAsia="en-GB"/>
        </w:rPr>
      </w:pPr>
      <w:r w:rsidRPr="002A05CC">
        <w:rPr>
          <w:noProof/>
          <w:color w:val="000000" w:themeColor="text1"/>
          <w:szCs w:val="22"/>
          <w:lang w:eastAsia="en-GB"/>
        </w:rPr>
        <w:t xml:space="preserve"> </w:t>
      </w:r>
    </w:p>
    <w:p w14:paraId="780785E3" w14:textId="77777777" w:rsidR="00A15D97" w:rsidRPr="002A05CC" w:rsidRDefault="00A15D97" w:rsidP="00A15D97">
      <w:pPr>
        <w:tabs>
          <w:tab w:val="clear" w:pos="567"/>
        </w:tabs>
        <w:autoSpaceDE w:val="0"/>
        <w:autoSpaceDN w:val="0"/>
        <w:adjustRightInd w:val="0"/>
        <w:spacing w:line="240" w:lineRule="auto"/>
        <w:rPr>
          <w:noProof/>
          <w:color w:val="000000" w:themeColor="text1"/>
          <w:szCs w:val="22"/>
          <w:lang w:eastAsia="en-GB"/>
        </w:rPr>
      </w:pPr>
      <w:r w:rsidRPr="002A05CC">
        <w:rPr>
          <w:noProof/>
          <w:color w:val="000000" w:themeColor="text1"/>
          <w:szCs w:val="22"/>
          <w:lang w:eastAsia="en-GB"/>
        </w:rPr>
        <w:t>Patienterna randomiserades öppet till tofacitinib 10 mg två gånger dagligen, tofacitinib 5 mg två gånger dagligen eller en TNF-hämmare (TNF-hämmaren var antingen etanercept 50 mg en gång i veckan eller adalimumab 40 mg varannan vecka) i förhållandet 1:1:1. De co-primära effektmåtten var bedömda maligniteter exklusive NMSC och bedömda större, oönskade kardiovaskulära händelser (MACE); kumulativ incidens och statistisk bedömning av effektmåtten var blindade. Studien var en händelsestyrd studie som också krävde att minst 1 500 patienter följdes under 3 år. Studiebehandlingen med tofacitinib 10 mg två gånger dagligen stoppades och patienterna fick gå över till 5 mg två gånger dagligen på grund av en dosberoende signal för venös tromboembolism (VTE). För patienter i behandlingsarmen med tofacitinib 10 mg två gånger om dagen analyserades de data som samlades in före och efter dosbytet i deras ursprungliga randomiserade behandlingsgrupp.</w:t>
      </w:r>
    </w:p>
    <w:p w14:paraId="53A83EAA" w14:textId="77777777" w:rsidR="00A15D97" w:rsidRPr="002A05CC" w:rsidRDefault="00A15D97" w:rsidP="00A15D97">
      <w:pPr>
        <w:tabs>
          <w:tab w:val="clear" w:pos="567"/>
        </w:tabs>
        <w:autoSpaceDE w:val="0"/>
        <w:autoSpaceDN w:val="0"/>
        <w:adjustRightInd w:val="0"/>
        <w:spacing w:line="240" w:lineRule="auto"/>
        <w:rPr>
          <w:noProof/>
          <w:color w:val="000000" w:themeColor="text1"/>
          <w:szCs w:val="22"/>
          <w:lang w:eastAsia="en-GB"/>
        </w:rPr>
      </w:pPr>
      <w:r w:rsidRPr="002A05CC">
        <w:rPr>
          <w:noProof/>
          <w:color w:val="000000" w:themeColor="text1"/>
          <w:szCs w:val="22"/>
          <w:lang w:eastAsia="en-GB"/>
        </w:rPr>
        <w:t xml:space="preserve"> </w:t>
      </w:r>
    </w:p>
    <w:p w14:paraId="7878DA7E" w14:textId="77777777" w:rsidR="00A15D97" w:rsidRPr="002A05CC" w:rsidRDefault="00A15D97" w:rsidP="00A15D97">
      <w:pPr>
        <w:tabs>
          <w:tab w:val="clear" w:pos="567"/>
        </w:tabs>
        <w:autoSpaceDE w:val="0"/>
        <w:autoSpaceDN w:val="0"/>
        <w:adjustRightInd w:val="0"/>
        <w:spacing w:line="240" w:lineRule="auto"/>
        <w:rPr>
          <w:noProof/>
          <w:color w:val="000000" w:themeColor="text1"/>
          <w:szCs w:val="22"/>
          <w:lang w:eastAsia="en-GB"/>
        </w:rPr>
      </w:pPr>
      <w:r w:rsidRPr="002A05CC">
        <w:rPr>
          <w:noProof/>
          <w:color w:val="000000" w:themeColor="text1"/>
          <w:szCs w:val="22"/>
          <w:lang w:eastAsia="en-GB"/>
        </w:rPr>
        <w:t>Studien uppfyllde inte kriteriet för likvärdighet (non-inferiority) avseende den primära jämförelsen av de kombinerade tofacitinibdoserna med TNF-hämmare eftersom den övre gränsen för det 95</w:t>
      </w:r>
      <w:r w:rsidR="003173A6" w:rsidRPr="002A05CC">
        <w:rPr>
          <w:noProof/>
          <w:color w:val="000000" w:themeColor="text1"/>
          <w:szCs w:val="22"/>
          <w:lang w:eastAsia="en-GB"/>
        </w:rPr>
        <w:noBreakHyphen/>
      </w:r>
      <w:r w:rsidRPr="002A05CC">
        <w:rPr>
          <w:noProof/>
          <w:color w:val="000000" w:themeColor="text1"/>
          <w:szCs w:val="22"/>
          <w:lang w:eastAsia="en-GB"/>
        </w:rPr>
        <w:t>procentiga KI för riskkvot (HR) överskred det i förväg specificerade kriteriet för likvärdighet på 1,8 för bedömda MACE och bedömda maligniteter exklusive NMSC.</w:t>
      </w:r>
    </w:p>
    <w:p w14:paraId="4F6312B4" w14:textId="77777777" w:rsidR="00A15D97" w:rsidRPr="002A05CC" w:rsidRDefault="00A15D97" w:rsidP="00A15D97">
      <w:pPr>
        <w:tabs>
          <w:tab w:val="clear" w:pos="567"/>
        </w:tabs>
        <w:autoSpaceDE w:val="0"/>
        <w:autoSpaceDN w:val="0"/>
        <w:adjustRightInd w:val="0"/>
        <w:spacing w:line="240" w:lineRule="auto"/>
        <w:rPr>
          <w:noProof/>
          <w:color w:val="000000" w:themeColor="text1"/>
          <w:szCs w:val="22"/>
          <w:lang w:eastAsia="en-GB"/>
        </w:rPr>
      </w:pPr>
      <w:r w:rsidRPr="002A05CC">
        <w:rPr>
          <w:noProof/>
          <w:color w:val="000000" w:themeColor="text1"/>
          <w:szCs w:val="22"/>
          <w:lang w:eastAsia="en-GB"/>
        </w:rPr>
        <w:t xml:space="preserve"> </w:t>
      </w:r>
    </w:p>
    <w:p w14:paraId="473D85C3" w14:textId="44752924" w:rsidR="00A15D97" w:rsidRPr="002A05CC" w:rsidRDefault="0023798A" w:rsidP="00A15D97">
      <w:pPr>
        <w:tabs>
          <w:tab w:val="clear" w:pos="567"/>
        </w:tabs>
        <w:spacing w:line="240" w:lineRule="auto"/>
        <w:outlineLvl w:val="0"/>
        <w:rPr>
          <w:noProof/>
          <w:color w:val="000000" w:themeColor="text1"/>
          <w:szCs w:val="22"/>
          <w:lang w:eastAsia="en-GB"/>
        </w:rPr>
      </w:pPr>
      <w:r w:rsidRPr="002A05CC">
        <w:rPr>
          <w:color w:val="000000" w:themeColor="text1"/>
          <w:szCs w:val="22"/>
        </w:rPr>
        <w:t xml:space="preserve">Resultaten för bedömda MACE, bedömda maligniteter exklusive NMSC och </w:t>
      </w:r>
      <w:r w:rsidR="007B7919" w:rsidRPr="002A05CC">
        <w:rPr>
          <w:color w:val="000000" w:themeColor="text1"/>
          <w:szCs w:val="22"/>
        </w:rPr>
        <w:t xml:space="preserve">andra </w:t>
      </w:r>
      <w:r w:rsidRPr="002A05CC">
        <w:rPr>
          <w:color w:val="000000" w:themeColor="text1"/>
          <w:szCs w:val="22"/>
        </w:rPr>
        <w:t>utvalda händelser anges nedan.</w:t>
      </w:r>
    </w:p>
    <w:p w14:paraId="53367B61" w14:textId="77777777" w:rsidR="000A4176" w:rsidRPr="002A05CC" w:rsidRDefault="000A4176" w:rsidP="0023798A">
      <w:pPr>
        <w:rPr>
          <w:i/>
          <w:iCs/>
          <w:noProof/>
          <w:color w:val="000000" w:themeColor="text1"/>
          <w:szCs w:val="22"/>
          <w:u w:val="single"/>
          <w:lang w:eastAsia="en-GB"/>
        </w:rPr>
      </w:pPr>
    </w:p>
    <w:p w14:paraId="1E416FD2" w14:textId="32B48A9D" w:rsidR="00A15D97" w:rsidRPr="002A05CC" w:rsidRDefault="00A15D97" w:rsidP="00D16114">
      <w:pPr>
        <w:rPr>
          <w:i/>
          <w:iCs/>
          <w:color w:val="000000" w:themeColor="text1"/>
          <w:szCs w:val="22"/>
          <w:u w:val="single"/>
        </w:rPr>
      </w:pPr>
      <w:r w:rsidRPr="002A05CC">
        <w:rPr>
          <w:i/>
          <w:iCs/>
          <w:noProof/>
          <w:color w:val="000000" w:themeColor="text1"/>
          <w:szCs w:val="22"/>
          <w:u w:val="single"/>
          <w:lang w:eastAsia="en-GB"/>
        </w:rPr>
        <w:t xml:space="preserve">MACE (inklusive hjärtinfarkt) </w:t>
      </w:r>
      <w:r w:rsidR="0023798A" w:rsidRPr="002A05CC">
        <w:rPr>
          <w:i/>
          <w:iCs/>
          <w:color w:val="000000" w:themeColor="text1"/>
          <w:szCs w:val="22"/>
          <w:u w:val="single"/>
        </w:rPr>
        <w:t>och venös tromboembolism (VTE)</w:t>
      </w:r>
    </w:p>
    <w:p w14:paraId="6B2448C7" w14:textId="2D96CD26" w:rsidR="00A15D97" w:rsidRPr="002A05CC" w:rsidRDefault="00A15D97" w:rsidP="00D16114">
      <w:pPr>
        <w:rPr>
          <w:color w:val="000000" w:themeColor="text1"/>
          <w:szCs w:val="22"/>
        </w:rPr>
      </w:pPr>
      <w:r w:rsidRPr="002A05CC">
        <w:rPr>
          <w:noProof/>
          <w:color w:val="000000" w:themeColor="text1"/>
          <w:szCs w:val="22"/>
          <w:lang w:eastAsia="en-GB"/>
        </w:rPr>
        <w:t xml:space="preserve">En ökning av hjärtinfarkt utan dödlig utgång sågs hos patienter som behandlades med tofacitinib jämfört med TNF-hämmare. </w:t>
      </w:r>
      <w:r w:rsidR="0023798A" w:rsidRPr="002A05CC">
        <w:rPr>
          <w:color w:val="000000" w:themeColor="text1"/>
          <w:szCs w:val="22"/>
        </w:rPr>
        <w:t xml:space="preserve">En dosberoende ökning av VTE-händelser </w:t>
      </w:r>
      <w:r w:rsidR="007B7919" w:rsidRPr="002A05CC">
        <w:rPr>
          <w:color w:val="000000" w:themeColor="text1"/>
          <w:szCs w:val="22"/>
        </w:rPr>
        <w:t>observerades</w:t>
      </w:r>
      <w:r w:rsidR="0023798A" w:rsidRPr="002A05CC">
        <w:rPr>
          <w:color w:val="000000" w:themeColor="text1"/>
          <w:szCs w:val="22"/>
        </w:rPr>
        <w:t xml:space="preserve"> hos patienter som behandlades med tofacitinib jämfört med TNF-hämmare (se avsnitt 4.4 och 4.8).</w:t>
      </w:r>
    </w:p>
    <w:p w14:paraId="6A08DED8" w14:textId="77777777" w:rsidR="00A15D97" w:rsidRPr="00EE4C30" w:rsidRDefault="00A15D97" w:rsidP="00A15D97">
      <w:pPr>
        <w:tabs>
          <w:tab w:val="clear" w:pos="567"/>
        </w:tabs>
        <w:autoSpaceDE w:val="0"/>
        <w:autoSpaceDN w:val="0"/>
        <w:adjustRightInd w:val="0"/>
        <w:spacing w:line="240" w:lineRule="auto"/>
        <w:rPr>
          <w:rFonts w:ascii="Verdana" w:hAnsi="Verdana" w:cs="Verdana"/>
          <w:noProof/>
          <w:color w:val="000000" w:themeColor="text1"/>
          <w:sz w:val="17"/>
          <w:szCs w:val="17"/>
          <w:lang w:eastAsia="en-GB"/>
        </w:rPr>
      </w:pPr>
    </w:p>
    <w:p w14:paraId="7159FBAD" w14:textId="5DB83560" w:rsidR="00A15D97" w:rsidRPr="002A05CC" w:rsidRDefault="00A15D97" w:rsidP="00863DC4">
      <w:pPr>
        <w:keepNext/>
        <w:rPr>
          <w:b/>
          <w:color w:val="000000" w:themeColor="text1"/>
          <w:szCs w:val="22"/>
        </w:rPr>
      </w:pPr>
      <w:bookmarkStart w:id="42" w:name="_Hlk80713640"/>
      <w:r w:rsidRPr="002A05CC">
        <w:rPr>
          <w:b/>
          <w:bCs/>
          <w:noProof/>
          <w:color w:val="000000" w:themeColor="text1"/>
        </w:rPr>
        <w:t>Tabell 9: Incidens och riskkvot för MACE</w:t>
      </w:r>
      <w:r w:rsidR="0023798A" w:rsidRPr="002A05CC">
        <w:rPr>
          <w:b/>
          <w:bCs/>
          <w:noProof/>
          <w:color w:val="000000" w:themeColor="text1"/>
        </w:rPr>
        <w:t>,</w:t>
      </w:r>
      <w:r w:rsidRPr="002A05CC">
        <w:rPr>
          <w:b/>
          <w:bCs/>
          <w:noProof/>
          <w:color w:val="000000" w:themeColor="text1"/>
        </w:rPr>
        <w:t xml:space="preserve"> hjärtinfarkt</w:t>
      </w:r>
      <w:r w:rsidR="0023798A" w:rsidRPr="002A05CC">
        <w:rPr>
          <w:b/>
          <w:bCs/>
          <w:noProof/>
          <w:color w:val="000000" w:themeColor="text1"/>
        </w:rPr>
        <w:t xml:space="preserve"> </w:t>
      </w:r>
      <w:r w:rsidR="0023798A" w:rsidRPr="002A05CC">
        <w:rPr>
          <w:b/>
          <w:bCs/>
          <w:color w:val="000000" w:themeColor="text1"/>
          <w:szCs w:val="22"/>
        </w:rPr>
        <w:t>och venös tromboembolism</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A15D97" w:rsidRPr="002A05CC" w14:paraId="16D9AD08" w14:textId="77777777" w:rsidTr="00A14F99">
        <w:trPr>
          <w:trHeight w:val="259"/>
        </w:trPr>
        <w:tc>
          <w:tcPr>
            <w:tcW w:w="2233" w:type="dxa"/>
          </w:tcPr>
          <w:p w14:paraId="24191BAD" w14:textId="77777777" w:rsidR="00A15D97" w:rsidRPr="00EE4C30" w:rsidRDefault="00A15D97" w:rsidP="00863DC4">
            <w:pPr>
              <w:keepNext/>
              <w:keepLines/>
              <w:tabs>
                <w:tab w:val="clear" w:pos="567"/>
              </w:tabs>
              <w:autoSpaceDE w:val="0"/>
              <w:autoSpaceDN w:val="0"/>
              <w:adjustRightInd w:val="0"/>
              <w:spacing w:line="240" w:lineRule="auto"/>
              <w:rPr>
                <w:rFonts w:ascii="Verdana" w:hAnsi="Verdana" w:cs="Verdana"/>
                <w:noProof/>
                <w:color w:val="000000" w:themeColor="text1"/>
                <w:szCs w:val="22"/>
              </w:rPr>
            </w:pPr>
          </w:p>
        </w:tc>
        <w:tc>
          <w:tcPr>
            <w:tcW w:w="1984" w:type="dxa"/>
          </w:tcPr>
          <w:p w14:paraId="72479130" w14:textId="77777777" w:rsidR="00A15D97" w:rsidRPr="00EE4C30" w:rsidRDefault="00A15D97" w:rsidP="00863DC4">
            <w:pPr>
              <w:keepNext/>
              <w:keepLines/>
              <w:tabs>
                <w:tab w:val="clear" w:pos="567"/>
              </w:tabs>
              <w:autoSpaceDE w:val="0"/>
              <w:autoSpaceDN w:val="0"/>
              <w:adjustRightInd w:val="0"/>
              <w:spacing w:line="240" w:lineRule="auto"/>
              <w:rPr>
                <w:rFonts w:ascii="Verdana" w:hAnsi="Verdana" w:cs="Verdana"/>
                <w:noProof/>
                <w:color w:val="000000" w:themeColor="text1"/>
                <w:szCs w:val="22"/>
              </w:rPr>
            </w:pPr>
            <w:r w:rsidRPr="002A05CC">
              <w:rPr>
                <w:b/>
                <w:bCs/>
                <w:noProof/>
                <w:color w:val="000000" w:themeColor="text1"/>
                <w:szCs w:val="22"/>
              </w:rPr>
              <w:t>Tofacitinib 5 mg två gånger om dagen</w:t>
            </w:r>
          </w:p>
        </w:tc>
        <w:tc>
          <w:tcPr>
            <w:tcW w:w="1987" w:type="dxa"/>
          </w:tcPr>
          <w:p w14:paraId="3E99DA5F" w14:textId="77777777" w:rsidR="00A15D97" w:rsidRPr="002A05CC" w:rsidRDefault="00A15D97" w:rsidP="00863DC4">
            <w:pPr>
              <w:keepNext/>
              <w:keepLines/>
              <w:tabs>
                <w:tab w:val="clear" w:pos="567"/>
              </w:tabs>
              <w:autoSpaceDE w:val="0"/>
              <w:autoSpaceDN w:val="0"/>
              <w:adjustRightInd w:val="0"/>
              <w:spacing w:line="240" w:lineRule="auto"/>
              <w:rPr>
                <w:noProof/>
                <w:color w:val="000000" w:themeColor="text1"/>
                <w:szCs w:val="22"/>
              </w:rPr>
            </w:pPr>
            <w:r w:rsidRPr="002A05CC">
              <w:rPr>
                <w:b/>
                <w:bCs/>
                <w:noProof/>
                <w:color w:val="000000" w:themeColor="text1"/>
                <w:szCs w:val="22"/>
              </w:rPr>
              <w:t>Tofacitinib 10 mg två gånger om dagen</w:t>
            </w:r>
            <w:r w:rsidRPr="002A05CC">
              <w:rPr>
                <w:b/>
                <w:bCs/>
                <w:noProof/>
                <w:color w:val="000000" w:themeColor="text1"/>
                <w:szCs w:val="22"/>
                <w:vertAlign w:val="superscript"/>
              </w:rPr>
              <w:t xml:space="preserve"> a</w:t>
            </w:r>
          </w:p>
        </w:tc>
        <w:tc>
          <w:tcPr>
            <w:tcW w:w="1846" w:type="dxa"/>
          </w:tcPr>
          <w:p w14:paraId="2F5B32C6" w14:textId="77777777" w:rsidR="00A15D97" w:rsidRPr="002A05CC" w:rsidRDefault="00A15D97" w:rsidP="00863DC4">
            <w:pPr>
              <w:keepNext/>
              <w:keepLines/>
              <w:tabs>
                <w:tab w:val="clear" w:pos="567"/>
              </w:tabs>
              <w:autoSpaceDE w:val="0"/>
              <w:autoSpaceDN w:val="0"/>
              <w:adjustRightInd w:val="0"/>
              <w:spacing w:line="240" w:lineRule="auto"/>
              <w:rPr>
                <w:noProof/>
                <w:color w:val="000000" w:themeColor="text1"/>
                <w:szCs w:val="22"/>
              </w:rPr>
            </w:pPr>
            <w:r w:rsidRPr="002A05CC">
              <w:rPr>
                <w:b/>
                <w:bCs/>
                <w:noProof/>
                <w:color w:val="000000" w:themeColor="text1"/>
                <w:szCs w:val="22"/>
              </w:rPr>
              <w:t>Kombinerad tofacitinib</w:t>
            </w:r>
            <w:r w:rsidRPr="002A05CC">
              <w:rPr>
                <w:b/>
                <w:bCs/>
                <w:noProof/>
                <w:color w:val="000000" w:themeColor="text1"/>
                <w:szCs w:val="22"/>
                <w:vertAlign w:val="superscript"/>
              </w:rPr>
              <w:t>b</w:t>
            </w:r>
            <w:r w:rsidRPr="002A05CC">
              <w:rPr>
                <w:b/>
                <w:bCs/>
                <w:noProof/>
                <w:color w:val="000000" w:themeColor="text1"/>
                <w:szCs w:val="22"/>
              </w:rPr>
              <w:t xml:space="preserve"> </w:t>
            </w:r>
          </w:p>
        </w:tc>
        <w:tc>
          <w:tcPr>
            <w:tcW w:w="1792" w:type="dxa"/>
          </w:tcPr>
          <w:p w14:paraId="58B79B9D" w14:textId="77777777" w:rsidR="00A15D97" w:rsidRPr="00EE4C30" w:rsidRDefault="00A15D97" w:rsidP="00863DC4">
            <w:pPr>
              <w:keepNext/>
              <w:keepLines/>
              <w:tabs>
                <w:tab w:val="clear" w:pos="567"/>
              </w:tabs>
              <w:autoSpaceDE w:val="0"/>
              <w:autoSpaceDN w:val="0"/>
              <w:adjustRightInd w:val="0"/>
              <w:spacing w:line="240" w:lineRule="auto"/>
              <w:rPr>
                <w:rFonts w:ascii="Verdana" w:hAnsi="Verdana" w:cs="Verdana"/>
                <w:noProof/>
                <w:color w:val="000000" w:themeColor="text1"/>
                <w:szCs w:val="22"/>
              </w:rPr>
            </w:pPr>
            <w:r w:rsidRPr="002A05CC">
              <w:rPr>
                <w:b/>
                <w:bCs/>
                <w:noProof/>
                <w:color w:val="000000" w:themeColor="text1"/>
                <w:szCs w:val="22"/>
              </w:rPr>
              <w:t>TNF</w:t>
            </w:r>
            <w:r w:rsidR="00D714FA" w:rsidRPr="002A05CC">
              <w:rPr>
                <w:b/>
                <w:bCs/>
                <w:noProof/>
                <w:color w:val="000000" w:themeColor="text1"/>
                <w:szCs w:val="22"/>
              </w:rPr>
              <w:t>-hämmare</w:t>
            </w:r>
            <w:r w:rsidRPr="002A05CC">
              <w:rPr>
                <w:b/>
                <w:bCs/>
                <w:noProof/>
                <w:color w:val="000000" w:themeColor="text1"/>
                <w:szCs w:val="22"/>
              </w:rPr>
              <w:t xml:space="preserve"> (TNFi)</w:t>
            </w:r>
          </w:p>
        </w:tc>
      </w:tr>
      <w:tr w:rsidR="00A15D97" w:rsidRPr="002A05CC" w14:paraId="37444BE8" w14:textId="77777777" w:rsidTr="00A14F99">
        <w:trPr>
          <w:trHeight w:val="139"/>
        </w:trPr>
        <w:tc>
          <w:tcPr>
            <w:tcW w:w="9842" w:type="dxa"/>
            <w:gridSpan w:val="5"/>
          </w:tcPr>
          <w:p w14:paraId="37CFBAF6" w14:textId="77777777" w:rsidR="00A15D97" w:rsidRPr="002A05CC" w:rsidRDefault="00A15D97" w:rsidP="00863DC4">
            <w:pPr>
              <w:keepNext/>
              <w:keepLines/>
              <w:tabs>
                <w:tab w:val="clear" w:pos="567"/>
              </w:tabs>
              <w:autoSpaceDE w:val="0"/>
              <w:autoSpaceDN w:val="0"/>
              <w:adjustRightInd w:val="0"/>
              <w:spacing w:line="240" w:lineRule="auto"/>
              <w:rPr>
                <w:noProof/>
                <w:color w:val="000000" w:themeColor="text1"/>
                <w:szCs w:val="22"/>
              </w:rPr>
            </w:pPr>
            <w:r w:rsidRPr="002A05CC">
              <w:rPr>
                <w:b/>
                <w:bCs/>
                <w:noProof/>
                <w:color w:val="000000" w:themeColor="text1"/>
                <w:szCs w:val="22"/>
              </w:rPr>
              <w:t>MACE</w:t>
            </w:r>
            <w:r w:rsidRPr="002A05CC">
              <w:rPr>
                <w:b/>
                <w:bCs/>
                <w:noProof/>
                <w:color w:val="000000" w:themeColor="text1"/>
                <w:szCs w:val="22"/>
                <w:vertAlign w:val="superscript"/>
              </w:rPr>
              <w:t xml:space="preserve">c </w:t>
            </w:r>
          </w:p>
        </w:tc>
      </w:tr>
      <w:tr w:rsidR="00A15D97" w:rsidRPr="002A05CC" w14:paraId="206D43FC" w14:textId="77777777" w:rsidTr="00A14F99">
        <w:trPr>
          <w:trHeight w:val="250"/>
        </w:trPr>
        <w:tc>
          <w:tcPr>
            <w:tcW w:w="2233" w:type="dxa"/>
          </w:tcPr>
          <w:p w14:paraId="5220C345" w14:textId="77777777" w:rsidR="00A15D97" w:rsidRPr="002A05CC" w:rsidRDefault="00A15D97" w:rsidP="00863DC4">
            <w:pPr>
              <w:keepNext/>
              <w:keepLines/>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IR (95 % KI) per 100 patientår </w:t>
            </w:r>
          </w:p>
        </w:tc>
        <w:tc>
          <w:tcPr>
            <w:tcW w:w="1984" w:type="dxa"/>
          </w:tcPr>
          <w:p w14:paraId="4DF00C8D" w14:textId="77777777" w:rsidR="00A15D97" w:rsidRPr="002A05CC" w:rsidRDefault="00A15D97" w:rsidP="00863DC4">
            <w:pPr>
              <w:keepNext/>
              <w:keepLines/>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0,91 (0,67</w:t>
            </w:r>
            <w:r w:rsidR="00E6473B" w:rsidRPr="002A05CC">
              <w:rPr>
                <w:noProof/>
                <w:color w:val="000000" w:themeColor="text1"/>
                <w:szCs w:val="22"/>
              </w:rPr>
              <w:t>;</w:t>
            </w:r>
            <w:r w:rsidRPr="002A05CC">
              <w:rPr>
                <w:noProof/>
                <w:color w:val="000000" w:themeColor="text1"/>
                <w:szCs w:val="22"/>
              </w:rPr>
              <w:t xml:space="preserve"> 1,21) </w:t>
            </w:r>
          </w:p>
        </w:tc>
        <w:tc>
          <w:tcPr>
            <w:tcW w:w="1987" w:type="dxa"/>
          </w:tcPr>
          <w:p w14:paraId="0D1E58F0" w14:textId="77777777" w:rsidR="00A15D97" w:rsidRPr="002A05CC" w:rsidRDefault="00A15D97" w:rsidP="00863DC4">
            <w:pPr>
              <w:keepNext/>
              <w:keepLines/>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1,05 (0,78</w:t>
            </w:r>
            <w:r w:rsidR="00E6473B" w:rsidRPr="002A05CC">
              <w:rPr>
                <w:noProof/>
                <w:color w:val="000000" w:themeColor="text1"/>
                <w:szCs w:val="22"/>
              </w:rPr>
              <w:t>;</w:t>
            </w:r>
            <w:r w:rsidRPr="002A05CC">
              <w:rPr>
                <w:noProof/>
                <w:color w:val="000000" w:themeColor="text1"/>
                <w:szCs w:val="22"/>
              </w:rPr>
              <w:t xml:space="preserve"> 1,38) </w:t>
            </w:r>
          </w:p>
        </w:tc>
        <w:tc>
          <w:tcPr>
            <w:tcW w:w="1846" w:type="dxa"/>
          </w:tcPr>
          <w:p w14:paraId="6046AF40" w14:textId="77777777" w:rsidR="00A15D97" w:rsidRPr="002A05CC" w:rsidRDefault="00A15D97" w:rsidP="00863DC4">
            <w:pPr>
              <w:keepNext/>
              <w:keepLines/>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0,98 (0,79</w:t>
            </w:r>
            <w:r w:rsidR="00E6473B" w:rsidRPr="002A05CC">
              <w:rPr>
                <w:noProof/>
                <w:color w:val="000000" w:themeColor="text1"/>
                <w:szCs w:val="22"/>
              </w:rPr>
              <w:t>;</w:t>
            </w:r>
            <w:r w:rsidRPr="002A05CC">
              <w:rPr>
                <w:noProof/>
                <w:color w:val="000000" w:themeColor="text1"/>
                <w:szCs w:val="22"/>
              </w:rPr>
              <w:t xml:space="preserve"> 1,19) </w:t>
            </w:r>
          </w:p>
        </w:tc>
        <w:tc>
          <w:tcPr>
            <w:tcW w:w="1792" w:type="dxa"/>
          </w:tcPr>
          <w:p w14:paraId="12BE0FB5" w14:textId="77777777" w:rsidR="00A15D97" w:rsidRPr="002A05CC" w:rsidRDefault="00A15D97" w:rsidP="00863DC4">
            <w:pPr>
              <w:keepNext/>
              <w:keepLines/>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0,73 (0,52</w:t>
            </w:r>
            <w:r w:rsidR="00E6473B" w:rsidRPr="002A05CC">
              <w:rPr>
                <w:noProof/>
                <w:color w:val="000000" w:themeColor="text1"/>
                <w:szCs w:val="22"/>
              </w:rPr>
              <w:t>;</w:t>
            </w:r>
            <w:r w:rsidRPr="002A05CC">
              <w:rPr>
                <w:noProof/>
                <w:color w:val="000000" w:themeColor="text1"/>
                <w:szCs w:val="22"/>
              </w:rPr>
              <w:t xml:space="preserve"> 1,01) </w:t>
            </w:r>
          </w:p>
        </w:tc>
      </w:tr>
      <w:tr w:rsidR="00A15D97" w:rsidRPr="002A05CC" w14:paraId="33C74F60" w14:textId="77777777" w:rsidTr="00A14F99">
        <w:trPr>
          <w:trHeight w:val="138"/>
        </w:trPr>
        <w:tc>
          <w:tcPr>
            <w:tcW w:w="2233" w:type="dxa"/>
          </w:tcPr>
          <w:p w14:paraId="1AD5DAFD" w14:textId="77777777" w:rsidR="00A15D97" w:rsidRPr="002A05CC" w:rsidRDefault="00A15D97" w:rsidP="00863DC4">
            <w:pPr>
              <w:keepNext/>
              <w:keepLines/>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HR (95 % KI) jämfört med TNFi </w:t>
            </w:r>
          </w:p>
        </w:tc>
        <w:tc>
          <w:tcPr>
            <w:tcW w:w="1984" w:type="dxa"/>
          </w:tcPr>
          <w:p w14:paraId="193ED77B" w14:textId="77777777" w:rsidR="00A15D97" w:rsidRPr="002A05CC" w:rsidRDefault="00A15D97" w:rsidP="00863DC4">
            <w:pPr>
              <w:keepNext/>
              <w:keepLines/>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1,24 (0,81</w:t>
            </w:r>
            <w:r w:rsidR="00E6473B" w:rsidRPr="002A05CC">
              <w:rPr>
                <w:noProof/>
                <w:color w:val="000000" w:themeColor="text1"/>
                <w:szCs w:val="22"/>
              </w:rPr>
              <w:t>;</w:t>
            </w:r>
            <w:r w:rsidRPr="002A05CC">
              <w:rPr>
                <w:noProof/>
                <w:color w:val="000000" w:themeColor="text1"/>
                <w:szCs w:val="22"/>
              </w:rPr>
              <w:t xml:space="preserve"> 1,91) </w:t>
            </w:r>
          </w:p>
        </w:tc>
        <w:tc>
          <w:tcPr>
            <w:tcW w:w="1987" w:type="dxa"/>
          </w:tcPr>
          <w:p w14:paraId="1ADD4CAC" w14:textId="77777777" w:rsidR="00A15D97" w:rsidRPr="002A05CC" w:rsidRDefault="00A15D97" w:rsidP="00863DC4">
            <w:pPr>
              <w:keepNext/>
              <w:keepLines/>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1,43 (0,94</w:t>
            </w:r>
            <w:r w:rsidR="00E6473B" w:rsidRPr="002A05CC">
              <w:rPr>
                <w:noProof/>
                <w:color w:val="000000" w:themeColor="text1"/>
                <w:szCs w:val="22"/>
              </w:rPr>
              <w:t>;</w:t>
            </w:r>
            <w:r w:rsidRPr="002A05CC">
              <w:rPr>
                <w:noProof/>
                <w:color w:val="000000" w:themeColor="text1"/>
                <w:szCs w:val="22"/>
              </w:rPr>
              <w:t xml:space="preserve"> 2,18) </w:t>
            </w:r>
          </w:p>
        </w:tc>
        <w:tc>
          <w:tcPr>
            <w:tcW w:w="1846" w:type="dxa"/>
          </w:tcPr>
          <w:p w14:paraId="36D324CC" w14:textId="77777777" w:rsidR="00A15D97" w:rsidRPr="002A05CC" w:rsidRDefault="00A15D97" w:rsidP="00863DC4">
            <w:pPr>
              <w:keepNext/>
              <w:keepLines/>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1,33 (0,91</w:t>
            </w:r>
            <w:r w:rsidR="00E6473B" w:rsidRPr="002A05CC">
              <w:rPr>
                <w:noProof/>
                <w:color w:val="000000" w:themeColor="text1"/>
                <w:szCs w:val="22"/>
              </w:rPr>
              <w:t>;</w:t>
            </w:r>
            <w:r w:rsidRPr="002A05CC">
              <w:rPr>
                <w:noProof/>
                <w:color w:val="000000" w:themeColor="text1"/>
                <w:szCs w:val="22"/>
              </w:rPr>
              <w:t xml:space="preserve"> 1,94) </w:t>
            </w:r>
          </w:p>
        </w:tc>
        <w:tc>
          <w:tcPr>
            <w:tcW w:w="1792" w:type="dxa"/>
          </w:tcPr>
          <w:p w14:paraId="5D37766E" w14:textId="77777777" w:rsidR="00A15D97" w:rsidRPr="002A05CC" w:rsidRDefault="00A15D97" w:rsidP="00863DC4">
            <w:pPr>
              <w:keepNext/>
              <w:keepLines/>
              <w:tabs>
                <w:tab w:val="clear" w:pos="567"/>
              </w:tabs>
              <w:autoSpaceDE w:val="0"/>
              <w:autoSpaceDN w:val="0"/>
              <w:adjustRightInd w:val="0"/>
              <w:spacing w:line="240" w:lineRule="auto"/>
              <w:rPr>
                <w:noProof/>
                <w:color w:val="000000" w:themeColor="text1"/>
                <w:szCs w:val="22"/>
              </w:rPr>
            </w:pPr>
          </w:p>
        </w:tc>
      </w:tr>
      <w:tr w:rsidR="00A15D97" w:rsidRPr="002A05CC" w14:paraId="3AA5C998" w14:textId="77777777" w:rsidTr="00A14F99">
        <w:trPr>
          <w:trHeight w:val="139"/>
        </w:trPr>
        <w:tc>
          <w:tcPr>
            <w:tcW w:w="9842" w:type="dxa"/>
            <w:gridSpan w:val="5"/>
          </w:tcPr>
          <w:p w14:paraId="003CE18F" w14:textId="77777777" w:rsidR="00A15D97" w:rsidRPr="00EE4C30" w:rsidRDefault="004C6454" w:rsidP="00863DC4">
            <w:pPr>
              <w:keepNext/>
              <w:tabs>
                <w:tab w:val="clear" w:pos="567"/>
              </w:tabs>
              <w:autoSpaceDE w:val="0"/>
              <w:autoSpaceDN w:val="0"/>
              <w:adjustRightInd w:val="0"/>
              <w:spacing w:line="240" w:lineRule="auto"/>
              <w:rPr>
                <w:rFonts w:ascii="Verdana" w:hAnsi="Verdana" w:cs="Verdana"/>
                <w:noProof/>
                <w:color w:val="000000" w:themeColor="text1"/>
                <w:szCs w:val="22"/>
              </w:rPr>
            </w:pPr>
            <w:r w:rsidRPr="002A05CC">
              <w:rPr>
                <w:b/>
                <w:bCs/>
                <w:noProof/>
                <w:color w:val="000000" w:themeColor="text1"/>
                <w:szCs w:val="22"/>
              </w:rPr>
              <w:t>Dödlig h</w:t>
            </w:r>
            <w:r w:rsidR="00A15D97" w:rsidRPr="002A05CC">
              <w:rPr>
                <w:b/>
                <w:bCs/>
                <w:noProof/>
                <w:color w:val="000000" w:themeColor="text1"/>
                <w:szCs w:val="22"/>
              </w:rPr>
              <w:t>järtinfarkt</w:t>
            </w:r>
            <w:r w:rsidR="00E6473B" w:rsidRPr="002A05CC">
              <w:rPr>
                <w:b/>
                <w:bCs/>
                <w:noProof/>
                <w:color w:val="000000" w:themeColor="text1"/>
                <w:szCs w:val="22"/>
                <w:vertAlign w:val="superscript"/>
              </w:rPr>
              <w:t>c</w:t>
            </w:r>
            <w:r w:rsidR="00A15D97" w:rsidRPr="002A05CC">
              <w:rPr>
                <w:b/>
                <w:bCs/>
                <w:noProof/>
                <w:color w:val="000000" w:themeColor="text1"/>
                <w:szCs w:val="22"/>
              </w:rPr>
              <w:t xml:space="preserve"> </w:t>
            </w:r>
          </w:p>
        </w:tc>
      </w:tr>
      <w:tr w:rsidR="00A15D97" w:rsidRPr="002A05CC" w14:paraId="657B0CBE" w14:textId="77777777" w:rsidTr="00A14F99">
        <w:trPr>
          <w:trHeight w:val="258"/>
        </w:trPr>
        <w:tc>
          <w:tcPr>
            <w:tcW w:w="2233" w:type="dxa"/>
          </w:tcPr>
          <w:p w14:paraId="0533B13A" w14:textId="77777777" w:rsidR="00A15D97" w:rsidRPr="00EE4C30" w:rsidRDefault="00A15D97" w:rsidP="00863DC4">
            <w:pPr>
              <w:keepNext/>
              <w:tabs>
                <w:tab w:val="clear" w:pos="567"/>
              </w:tabs>
              <w:autoSpaceDE w:val="0"/>
              <w:autoSpaceDN w:val="0"/>
              <w:adjustRightInd w:val="0"/>
              <w:spacing w:line="240" w:lineRule="auto"/>
              <w:rPr>
                <w:rFonts w:ascii="Verdana" w:hAnsi="Verdana" w:cs="Verdana"/>
                <w:noProof/>
                <w:color w:val="000000" w:themeColor="text1"/>
                <w:szCs w:val="22"/>
              </w:rPr>
            </w:pPr>
            <w:r w:rsidRPr="002A05CC">
              <w:rPr>
                <w:noProof/>
                <w:color w:val="000000" w:themeColor="text1"/>
                <w:szCs w:val="22"/>
              </w:rPr>
              <w:t>IR (95 % KI) per 100 patientår</w:t>
            </w:r>
          </w:p>
        </w:tc>
        <w:tc>
          <w:tcPr>
            <w:tcW w:w="1984" w:type="dxa"/>
          </w:tcPr>
          <w:p w14:paraId="2B22BA3D" w14:textId="77777777" w:rsidR="00A15D97" w:rsidRPr="002A05CC" w:rsidRDefault="00A15D97" w:rsidP="00863DC4">
            <w:pPr>
              <w:keepNext/>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0,00 (0,00</w:t>
            </w:r>
            <w:r w:rsidR="00E6473B" w:rsidRPr="002A05CC">
              <w:rPr>
                <w:noProof/>
                <w:color w:val="000000" w:themeColor="text1"/>
                <w:szCs w:val="22"/>
              </w:rPr>
              <w:t>;</w:t>
            </w:r>
            <w:r w:rsidRPr="002A05CC">
              <w:rPr>
                <w:noProof/>
                <w:color w:val="000000" w:themeColor="text1"/>
                <w:szCs w:val="22"/>
              </w:rPr>
              <w:t xml:space="preserve"> 0,07) </w:t>
            </w:r>
          </w:p>
        </w:tc>
        <w:tc>
          <w:tcPr>
            <w:tcW w:w="1987" w:type="dxa"/>
          </w:tcPr>
          <w:p w14:paraId="6E4F8A87" w14:textId="77777777" w:rsidR="00A15D97" w:rsidRPr="002A05CC" w:rsidRDefault="00A15D97" w:rsidP="00863DC4">
            <w:pPr>
              <w:keepNext/>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0,06 (0,01</w:t>
            </w:r>
            <w:r w:rsidR="00E6473B" w:rsidRPr="002A05CC">
              <w:rPr>
                <w:noProof/>
                <w:color w:val="000000" w:themeColor="text1"/>
                <w:szCs w:val="22"/>
              </w:rPr>
              <w:t>;</w:t>
            </w:r>
            <w:r w:rsidRPr="002A05CC">
              <w:rPr>
                <w:noProof/>
                <w:color w:val="000000" w:themeColor="text1"/>
                <w:szCs w:val="22"/>
              </w:rPr>
              <w:t xml:space="preserve"> 0,18) </w:t>
            </w:r>
          </w:p>
        </w:tc>
        <w:tc>
          <w:tcPr>
            <w:tcW w:w="1846" w:type="dxa"/>
          </w:tcPr>
          <w:p w14:paraId="7C824B1C" w14:textId="77777777" w:rsidR="00A15D97" w:rsidRPr="002A05CC" w:rsidRDefault="00A15D97" w:rsidP="00863DC4">
            <w:pPr>
              <w:keepNext/>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0,03 (0,01</w:t>
            </w:r>
            <w:r w:rsidR="00E6473B" w:rsidRPr="002A05CC">
              <w:rPr>
                <w:noProof/>
                <w:color w:val="000000" w:themeColor="text1"/>
                <w:szCs w:val="22"/>
              </w:rPr>
              <w:t>;</w:t>
            </w:r>
            <w:r w:rsidRPr="002A05CC">
              <w:rPr>
                <w:noProof/>
                <w:color w:val="000000" w:themeColor="text1"/>
                <w:szCs w:val="22"/>
              </w:rPr>
              <w:t xml:space="preserve"> 0,09) </w:t>
            </w:r>
          </w:p>
        </w:tc>
        <w:tc>
          <w:tcPr>
            <w:tcW w:w="1792" w:type="dxa"/>
          </w:tcPr>
          <w:p w14:paraId="2D886AEF" w14:textId="77777777" w:rsidR="00A15D97" w:rsidRPr="00EE4C30" w:rsidRDefault="00A15D97" w:rsidP="00863DC4">
            <w:pPr>
              <w:keepNext/>
              <w:tabs>
                <w:tab w:val="clear" w:pos="567"/>
              </w:tabs>
              <w:autoSpaceDE w:val="0"/>
              <w:autoSpaceDN w:val="0"/>
              <w:adjustRightInd w:val="0"/>
              <w:spacing w:line="240" w:lineRule="auto"/>
              <w:rPr>
                <w:rFonts w:ascii="Verdana" w:hAnsi="Verdana" w:cs="Verdana"/>
                <w:noProof/>
                <w:color w:val="000000" w:themeColor="text1"/>
                <w:szCs w:val="22"/>
              </w:rPr>
            </w:pPr>
            <w:r w:rsidRPr="002A05CC">
              <w:rPr>
                <w:noProof/>
                <w:color w:val="000000" w:themeColor="text1"/>
                <w:szCs w:val="22"/>
              </w:rPr>
              <w:t>0,06 (0,01</w:t>
            </w:r>
            <w:r w:rsidR="00E6473B" w:rsidRPr="002A05CC">
              <w:rPr>
                <w:noProof/>
                <w:color w:val="000000" w:themeColor="text1"/>
                <w:szCs w:val="22"/>
              </w:rPr>
              <w:t>;</w:t>
            </w:r>
            <w:r w:rsidRPr="002A05CC">
              <w:rPr>
                <w:noProof/>
                <w:color w:val="000000" w:themeColor="text1"/>
                <w:szCs w:val="22"/>
              </w:rPr>
              <w:t xml:space="preserve"> 0,17) </w:t>
            </w:r>
          </w:p>
        </w:tc>
      </w:tr>
      <w:tr w:rsidR="00A15D97" w:rsidRPr="002A05CC" w14:paraId="04EEC30D" w14:textId="77777777" w:rsidTr="00A14F99">
        <w:trPr>
          <w:trHeight w:val="138"/>
        </w:trPr>
        <w:tc>
          <w:tcPr>
            <w:tcW w:w="2233" w:type="dxa"/>
          </w:tcPr>
          <w:p w14:paraId="3CA4BE86" w14:textId="77777777" w:rsidR="00A15D97" w:rsidRPr="00EE4C30" w:rsidRDefault="00A15D97" w:rsidP="00A14F99">
            <w:pPr>
              <w:tabs>
                <w:tab w:val="clear" w:pos="567"/>
              </w:tabs>
              <w:autoSpaceDE w:val="0"/>
              <w:autoSpaceDN w:val="0"/>
              <w:adjustRightInd w:val="0"/>
              <w:spacing w:line="240" w:lineRule="auto"/>
              <w:rPr>
                <w:rFonts w:ascii="Verdana" w:hAnsi="Verdana" w:cs="Verdana"/>
                <w:noProof/>
                <w:color w:val="000000" w:themeColor="text1"/>
                <w:szCs w:val="22"/>
              </w:rPr>
            </w:pPr>
            <w:r w:rsidRPr="002A05CC">
              <w:rPr>
                <w:noProof/>
                <w:color w:val="000000" w:themeColor="text1"/>
                <w:szCs w:val="22"/>
              </w:rPr>
              <w:t xml:space="preserve">HR (95 % KI) jämfört med TNFi </w:t>
            </w:r>
          </w:p>
        </w:tc>
        <w:tc>
          <w:tcPr>
            <w:tcW w:w="1984" w:type="dxa"/>
          </w:tcPr>
          <w:p w14:paraId="172DEAEE" w14:textId="77777777" w:rsidR="00A15D97" w:rsidRPr="00EE4C30" w:rsidRDefault="00A15D97" w:rsidP="00A14F99">
            <w:pPr>
              <w:tabs>
                <w:tab w:val="clear" w:pos="567"/>
              </w:tabs>
              <w:autoSpaceDE w:val="0"/>
              <w:autoSpaceDN w:val="0"/>
              <w:adjustRightInd w:val="0"/>
              <w:spacing w:line="240" w:lineRule="auto"/>
              <w:rPr>
                <w:rFonts w:ascii="Verdana" w:hAnsi="Verdana" w:cs="Verdana"/>
                <w:noProof/>
                <w:color w:val="000000" w:themeColor="text1"/>
                <w:szCs w:val="22"/>
              </w:rPr>
            </w:pPr>
            <w:r w:rsidRPr="002A05CC">
              <w:rPr>
                <w:noProof/>
                <w:color w:val="000000" w:themeColor="text1"/>
                <w:szCs w:val="22"/>
              </w:rPr>
              <w:t>0,00 (0,00</w:t>
            </w:r>
            <w:r w:rsidR="00E6473B" w:rsidRPr="002A05CC">
              <w:rPr>
                <w:noProof/>
                <w:color w:val="000000" w:themeColor="text1"/>
                <w:szCs w:val="22"/>
              </w:rPr>
              <w:t>;</w:t>
            </w:r>
            <w:r w:rsidRPr="002A05CC">
              <w:rPr>
                <w:noProof/>
                <w:color w:val="000000" w:themeColor="text1"/>
                <w:szCs w:val="22"/>
              </w:rPr>
              <w:t xml:space="preserve"> </w:t>
            </w:r>
            <w:r w:rsidR="00E6473B" w:rsidRPr="002A05CC">
              <w:rPr>
                <w:noProof/>
                <w:color w:val="000000" w:themeColor="text1"/>
                <w:szCs w:val="22"/>
              </w:rPr>
              <w:t>oändlig mängd</w:t>
            </w:r>
            <w:r w:rsidRPr="002A05CC">
              <w:rPr>
                <w:noProof/>
                <w:color w:val="000000" w:themeColor="text1"/>
                <w:szCs w:val="22"/>
              </w:rPr>
              <w:t xml:space="preserve">) </w:t>
            </w:r>
          </w:p>
        </w:tc>
        <w:tc>
          <w:tcPr>
            <w:tcW w:w="1987" w:type="dxa"/>
          </w:tcPr>
          <w:p w14:paraId="579A748A"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1,03 (0,21</w:t>
            </w:r>
            <w:r w:rsidR="00E6473B" w:rsidRPr="002A05CC">
              <w:rPr>
                <w:noProof/>
                <w:color w:val="000000" w:themeColor="text1"/>
                <w:szCs w:val="22"/>
              </w:rPr>
              <w:t>;</w:t>
            </w:r>
            <w:r w:rsidRPr="002A05CC">
              <w:rPr>
                <w:noProof/>
                <w:color w:val="000000" w:themeColor="text1"/>
                <w:szCs w:val="22"/>
              </w:rPr>
              <w:t xml:space="preserve"> 5,11) </w:t>
            </w:r>
          </w:p>
        </w:tc>
        <w:tc>
          <w:tcPr>
            <w:tcW w:w="1846" w:type="dxa"/>
          </w:tcPr>
          <w:p w14:paraId="5B75C84B"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0,50 (0,10</w:t>
            </w:r>
            <w:r w:rsidR="00E6473B" w:rsidRPr="002A05CC">
              <w:rPr>
                <w:noProof/>
                <w:color w:val="000000" w:themeColor="text1"/>
                <w:szCs w:val="22"/>
              </w:rPr>
              <w:t>;</w:t>
            </w:r>
            <w:r w:rsidRPr="002A05CC">
              <w:rPr>
                <w:noProof/>
                <w:color w:val="000000" w:themeColor="text1"/>
                <w:szCs w:val="22"/>
              </w:rPr>
              <w:t xml:space="preserve"> 2,49) </w:t>
            </w:r>
          </w:p>
        </w:tc>
        <w:tc>
          <w:tcPr>
            <w:tcW w:w="1792" w:type="dxa"/>
          </w:tcPr>
          <w:p w14:paraId="5091D03E"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p>
        </w:tc>
      </w:tr>
      <w:tr w:rsidR="00A15D97" w:rsidRPr="002A05CC" w14:paraId="76D3D128" w14:textId="77777777" w:rsidTr="00A14F99">
        <w:trPr>
          <w:trHeight w:val="139"/>
        </w:trPr>
        <w:tc>
          <w:tcPr>
            <w:tcW w:w="9842" w:type="dxa"/>
            <w:gridSpan w:val="5"/>
          </w:tcPr>
          <w:p w14:paraId="56BD8C1C" w14:textId="77777777" w:rsidR="00A15D97" w:rsidRPr="002A05CC" w:rsidRDefault="00A15D97" w:rsidP="00A14F99">
            <w:pPr>
              <w:tabs>
                <w:tab w:val="clear" w:pos="567"/>
              </w:tabs>
              <w:autoSpaceDE w:val="0"/>
              <w:autoSpaceDN w:val="0"/>
              <w:adjustRightInd w:val="0"/>
              <w:spacing w:line="240" w:lineRule="auto"/>
              <w:rPr>
                <w:b/>
                <w:bCs/>
                <w:noProof/>
                <w:color w:val="000000" w:themeColor="text1"/>
                <w:szCs w:val="22"/>
              </w:rPr>
            </w:pPr>
            <w:bookmarkStart w:id="43" w:name="_Hlk81398951"/>
            <w:r w:rsidRPr="002A05CC">
              <w:rPr>
                <w:b/>
                <w:bCs/>
                <w:noProof/>
                <w:color w:val="000000" w:themeColor="text1"/>
                <w:szCs w:val="22"/>
              </w:rPr>
              <w:t xml:space="preserve">Hjärtinfarkt utan </w:t>
            </w:r>
          </w:p>
          <w:p w14:paraId="40B4E577" w14:textId="77777777" w:rsidR="00A15D97" w:rsidRPr="00EE4C30" w:rsidRDefault="00A15D97" w:rsidP="00A14F99">
            <w:pPr>
              <w:tabs>
                <w:tab w:val="clear" w:pos="567"/>
              </w:tabs>
              <w:autoSpaceDE w:val="0"/>
              <w:autoSpaceDN w:val="0"/>
              <w:adjustRightInd w:val="0"/>
              <w:spacing w:line="240" w:lineRule="auto"/>
              <w:rPr>
                <w:rFonts w:ascii="Verdana" w:hAnsi="Verdana" w:cs="Verdana"/>
                <w:noProof/>
                <w:color w:val="000000" w:themeColor="text1"/>
                <w:szCs w:val="22"/>
              </w:rPr>
            </w:pPr>
            <w:r w:rsidRPr="002A05CC">
              <w:rPr>
                <w:b/>
                <w:bCs/>
                <w:noProof/>
                <w:color w:val="000000" w:themeColor="text1"/>
                <w:szCs w:val="22"/>
              </w:rPr>
              <w:t>dödlig utgång</w:t>
            </w:r>
            <w:bookmarkEnd w:id="43"/>
            <w:r w:rsidR="00E6473B" w:rsidRPr="002A05CC">
              <w:rPr>
                <w:b/>
                <w:bCs/>
                <w:noProof/>
                <w:color w:val="000000" w:themeColor="text1"/>
                <w:szCs w:val="22"/>
                <w:vertAlign w:val="superscript"/>
              </w:rPr>
              <w:t>c</w:t>
            </w:r>
          </w:p>
        </w:tc>
      </w:tr>
      <w:tr w:rsidR="00A15D97" w:rsidRPr="002A05CC" w14:paraId="076C02A4" w14:textId="77777777" w:rsidTr="00A14F99">
        <w:trPr>
          <w:trHeight w:val="250"/>
        </w:trPr>
        <w:tc>
          <w:tcPr>
            <w:tcW w:w="2233" w:type="dxa"/>
          </w:tcPr>
          <w:p w14:paraId="370BDDF3" w14:textId="77777777" w:rsidR="00A15D97" w:rsidRPr="00EE4C30" w:rsidRDefault="00A15D97" w:rsidP="00A14F99">
            <w:pPr>
              <w:tabs>
                <w:tab w:val="clear" w:pos="567"/>
              </w:tabs>
              <w:autoSpaceDE w:val="0"/>
              <w:autoSpaceDN w:val="0"/>
              <w:adjustRightInd w:val="0"/>
              <w:spacing w:line="240" w:lineRule="auto"/>
              <w:rPr>
                <w:rFonts w:ascii="Verdana" w:hAnsi="Verdana" w:cs="Verdana"/>
                <w:noProof/>
                <w:color w:val="000000" w:themeColor="text1"/>
                <w:szCs w:val="22"/>
              </w:rPr>
            </w:pPr>
            <w:r w:rsidRPr="002A05CC">
              <w:rPr>
                <w:noProof/>
                <w:color w:val="000000" w:themeColor="text1"/>
                <w:szCs w:val="22"/>
              </w:rPr>
              <w:t xml:space="preserve">IR (95 % KI) per 100 patientår </w:t>
            </w:r>
          </w:p>
        </w:tc>
        <w:tc>
          <w:tcPr>
            <w:tcW w:w="1984" w:type="dxa"/>
          </w:tcPr>
          <w:p w14:paraId="5D4E74D7"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0,37 (0,22</w:t>
            </w:r>
            <w:r w:rsidR="00E6473B" w:rsidRPr="002A05CC">
              <w:rPr>
                <w:noProof/>
                <w:color w:val="000000" w:themeColor="text1"/>
                <w:szCs w:val="22"/>
              </w:rPr>
              <w:t>;</w:t>
            </w:r>
            <w:r w:rsidRPr="002A05CC">
              <w:rPr>
                <w:noProof/>
                <w:color w:val="000000" w:themeColor="text1"/>
                <w:szCs w:val="22"/>
              </w:rPr>
              <w:t xml:space="preserve"> 0,57) </w:t>
            </w:r>
          </w:p>
        </w:tc>
        <w:tc>
          <w:tcPr>
            <w:tcW w:w="1987" w:type="dxa"/>
          </w:tcPr>
          <w:p w14:paraId="25E53379"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0,33 (0,19</w:t>
            </w:r>
            <w:r w:rsidR="00E6473B" w:rsidRPr="002A05CC">
              <w:rPr>
                <w:noProof/>
                <w:color w:val="000000" w:themeColor="text1"/>
                <w:szCs w:val="22"/>
              </w:rPr>
              <w:t>;</w:t>
            </w:r>
            <w:r w:rsidRPr="002A05CC">
              <w:rPr>
                <w:noProof/>
                <w:color w:val="000000" w:themeColor="text1"/>
                <w:szCs w:val="22"/>
              </w:rPr>
              <w:t xml:space="preserve"> 0,53) </w:t>
            </w:r>
          </w:p>
        </w:tc>
        <w:tc>
          <w:tcPr>
            <w:tcW w:w="1846" w:type="dxa"/>
          </w:tcPr>
          <w:p w14:paraId="64F47ADA"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0,35 (0,24</w:t>
            </w:r>
            <w:r w:rsidR="00E6473B" w:rsidRPr="002A05CC">
              <w:rPr>
                <w:noProof/>
                <w:color w:val="000000" w:themeColor="text1"/>
                <w:szCs w:val="22"/>
              </w:rPr>
              <w:t>;</w:t>
            </w:r>
            <w:r w:rsidRPr="002A05CC">
              <w:rPr>
                <w:noProof/>
                <w:color w:val="000000" w:themeColor="text1"/>
                <w:szCs w:val="22"/>
              </w:rPr>
              <w:t xml:space="preserve"> 0,48) </w:t>
            </w:r>
          </w:p>
        </w:tc>
        <w:tc>
          <w:tcPr>
            <w:tcW w:w="1792" w:type="dxa"/>
          </w:tcPr>
          <w:p w14:paraId="1219EB7E"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0,16 (0,07</w:t>
            </w:r>
            <w:r w:rsidR="00E6473B" w:rsidRPr="002A05CC">
              <w:rPr>
                <w:noProof/>
                <w:color w:val="000000" w:themeColor="text1"/>
                <w:szCs w:val="22"/>
              </w:rPr>
              <w:t>;</w:t>
            </w:r>
            <w:r w:rsidRPr="002A05CC">
              <w:rPr>
                <w:noProof/>
                <w:color w:val="000000" w:themeColor="text1"/>
                <w:szCs w:val="22"/>
              </w:rPr>
              <w:t xml:space="preserve"> 0,31) </w:t>
            </w:r>
          </w:p>
        </w:tc>
      </w:tr>
      <w:tr w:rsidR="00A15D97" w:rsidRPr="002A05CC" w14:paraId="50A20027" w14:textId="77777777" w:rsidTr="00A14F99">
        <w:trPr>
          <w:trHeight w:val="138"/>
        </w:trPr>
        <w:tc>
          <w:tcPr>
            <w:tcW w:w="2233" w:type="dxa"/>
            <w:tcBorders>
              <w:bottom w:val="single" w:sz="4" w:space="0" w:color="auto"/>
            </w:tcBorders>
          </w:tcPr>
          <w:p w14:paraId="55ADF417" w14:textId="77777777" w:rsidR="00A15D97" w:rsidRPr="00EE4C30" w:rsidRDefault="00A15D97" w:rsidP="00A14F99">
            <w:pPr>
              <w:tabs>
                <w:tab w:val="clear" w:pos="567"/>
              </w:tabs>
              <w:autoSpaceDE w:val="0"/>
              <w:autoSpaceDN w:val="0"/>
              <w:adjustRightInd w:val="0"/>
              <w:spacing w:line="240" w:lineRule="auto"/>
              <w:rPr>
                <w:rFonts w:ascii="Verdana" w:hAnsi="Verdana" w:cs="Verdana"/>
                <w:noProof/>
                <w:color w:val="000000" w:themeColor="text1"/>
                <w:szCs w:val="22"/>
              </w:rPr>
            </w:pPr>
            <w:r w:rsidRPr="002A05CC">
              <w:rPr>
                <w:noProof/>
                <w:color w:val="000000" w:themeColor="text1"/>
                <w:szCs w:val="22"/>
              </w:rPr>
              <w:t xml:space="preserve">HR (95 % </w:t>
            </w:r>
            <w:r w:rsidR="00E6473B" w:rsidRPr="002A05CC">
              <w:rPr>
                <w:noProof/>
                <w:color w:val="000000" w:themeColor="text1"/>
                <w:szCs w:val="22"/>
              </w:rPr>
              <w:t>K</w:t>
            </w:r>
            <w:r w:rsidRPr="002A05CC">
              <w:rPr>
                <w:noProof/>
                <w:color w:val="000000" w:themeColor="text1"/>
                <w:szCs w:val="22"/>
              </w:rPr>
              <w:t xml:space="preserve">I) jämfört med TNFi </w:t>
            </w:r>
          </w:p>
        </w:tc>
        <w:tc>
          <w:tcPr>
            <w:tcW w:w="1984" w:type="dxa"/>
            <w:tcBorders>
              <w:bottom w:val="single" w:sz="4" w:space="0" w:color="auto"/>
            </w:tcBorders>
          </w:tcPr>
          <w:p w14:paraId="0D79FE22" w14:textId="77777777" w:rsidR="00A15D97" w:rsidRPr="00EE4C30" w:rsidRDefault="00A15D97" w:rsidP="00A14F99">
            <w:pPr>
              <w:tabs>
                <w:tab w:val="clear" w:pos="567"/>
              </w:tabs>
              <w:autoSpaceDE w:val="0"/>
              <w:autoSpaceDN w:val="0"/>
              <w:adjustRightInd w:val="0"/>
              <w:spacing w:line="240" w:lineRule="auto"/>
              <w:rPr>
                <w:rFonts w:ascii="Verdana" w:hAnsi="Verdana" w:cs="Verdana"/>
                <w:noProof/>
                <w:color w:val="000000" w:themeColor="text1"/>
                <w:szCs w:val="22"/>
              </w:rPr>
            </w:pPr>
            <w:r w:rsidRPr="002A05CC">
              <w:rPr>
                <w:noProof/>
                <w:color w:val="000000" w:themeColor="text1"/>
                <w:szCs w:val="22"/>
              </w:rPr>
              <w:t>2,32 (1,02</w:t>
            </w:r>
            <w:r w:rsidR="00E6473B" w:rsidRPr="002A05CC">
              <w:rPr>
                <w:noProof/>
                <w:color w:val="000000" w:themeColor="text1"/>
                <w:szCs w:val="22"/>
              </w:rPr>
              <w:t>;</w:t>
            </w:r>
            <w:r w:rsidRPr="002A05CC">
              <w:rPr>
                <w:noProof/>
                <w:color w:val="000000" w:themeColor="text1"/>
                <w:szCs w:val="22"/>
              </w:rPr>
              <w:t xml:space="preserve"> 5,30) </w:t>
            </w:r>
          </w:p>
        </w:tc>
        <w:tc>
          <w:tcPr>
            <w:tcW w:w="1987" w:type="dxa"/>
            <w:tcBorders>
              <w:bottom w:val="single" w:sz="4" w:space="0" w:color="auto"/>
            </w:tcBorders>
          </w:tcPr>
          <w:p w14:paraId="1C1727C9"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2,08 (0,89</w:t>
            </w:r>
            <w:r w:rsidR="00E6473B" w:rsidRPr="002A05CC">
              <w:rPr>
                <w:noProof/>
                <w:color w:val="000000" w:themeColor="text1"/>
                <w:szCs w:val="22"/>
              </w:rPr>
              <w:t>;</w:t>
            </w:r>
            <w:r w:rsidRPr="002A05CC">
              <w:rPr>
                <w:noProof/>
                <w:color w:val="000000" w:themeColor="text1"/>
                <w:szCs w:val="22"/>
              </w:rPr>
              <w:t xml:space="preserve"> 4,86) </w:t>
            </w:r>
          </w:p>
        </w:tc>
        <w:tc>
          <w:tcPr>
            <w:tcW w:w="1846" w:type="dxa"/>
            <w:tcBorders>
              <w:bottom w:val="single" w:sz="4" w:space="0" w:color="auto"/>
            </w:tcBorders>
          </w:tcPr>
          <w:p w14:paraId="3F5DFDCC" w14:textId="77777777" w:rsidR="00A15D97" w:rsidRPr="00EE4C30" w:rsidRDefault="00A15D97" w:rsidP="00A14F99">
            <w:pPr>
              <w:tabs>
                <w:tab w:val="clear" w:pos="567"/>
              </w:tabs>
              <w:autoSpaceDE w:val="0"/>
              <w:autoSpaceDN w:val="0"/>
              <w:adjustRightInd w:val="0"/>
              <w:spacing w:line="240" w:lineRule="auto"/>
              <w:rPr>
                <w:rFonts w:ascii="Verdana" w:hAnsi="Verdana" w:cs="Verdana"/>
                <w:noProof/>
                <w:color w:val="000000" w:themeColor="text1"/>
                <w:szCs w:val="22"/>
              </w:rPr>
            </w:pPr>
            <w:r w:rsidRPr="002A05CC">
              <w:rPr>
                <w:noProof/>
                <w:color w:val="000000" w:themeColor="text1"/>
                <w:szCs w:val="22"/>
              </w:rPr>
              <w:t>2,20 (1,02</w:t>
            </w:r>
            <w:r w:rsidR="00E6473B" w:rsidRPr="002A05CC">
              <w:rPr>
                <w:noProof/>
                <w:color w:val="000000" w:themeColor="text1"/>
                <w:szCs w:val="22"/>
              </w:rPr>
              <w:t>;</w:t>
            </w:r>
            <w:r w:rsidRPr="002A05CC">
              <w:rPr>
                <w:noProof/>
                <w:color w:val="000000" w:themeColor="text1"/>
                <w:szCs w:val="22"/>
              </w:rPr>
              <w:t xml:space="preserve"> 4,75) </w:t>
            </w:r>
          </w:p>
        </w:tc>
        <w:tc>
          <w:tcPr>
            <w:tcW w:w="1792" w:type="dxa"/>
            <w:tcBorders>
              <w:bottom w:val="single" w:sz="4" w:space="0" w:color="auto"/>
            </w:tcBorders>
          </w:tcPr>
          <w:p w14:paraId="13DE424B"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p>
        </w:tc>
      </w:tr>
      <w:tr w:rsidR="009716E5" w:rsidRPr="002A05CC" w14:paraId="2B3CE37D" w14:textId="77777777" w:rsidTr="00FE5DD3">
        <w:trPr>
          <w:trHeight w:val="138"/>
        </w:trPr>
        <w:tc>
          <w:tcPr>
            <w:tcW w:w="9842" w:type="dxa"/>
            <w:gridSpan w:val="5"/>
            <w:tcBorders>
              <w:bottom w:val="single" w:sz="4" w:space="0" w:color="auto"/>
            </w:tcBorders>
          </w:tcPr>
          <w:p w14:paraId="78FD5F45" w14:textId="2B6A7734" w:rsidR="009716E5" w:rsidRPr="002A05CC" w:rsidRDefault="009716E5" w:rsidP="00D16114">
            <w:pPr>
              <w:tabs>
                <w:tab w:val="clear" w:pos="567"/>
              </w:tabs>
              <w:autoSpaceDE w:val="0"/>
              <w:autoSpaceDN w:val="0"/>
              <w:adjustRightInd w:val="0"/>
              <w:spacing w:line="240" w:lineRule="auto"/>
              <w:rPr>
                <w:noProof/>
                <w:color w:val="000000" w:themeColor="text1"/>
                <w:szCs w:val="22"/>
              </w:rPr>
            </w:pPr>
            <w:r w:rsidRPr="002A05CC">
              <w:rPr>
                <w:rFonts w:eastAsia="MS Mincho"/>
                <w:b/>
                <w:bCs/>
                <w:color w:val="000000" w:themeColor="text1"/>
                <w:szCs w:val="22"/>
              </w:rPr>
              <w:t>VTE</w:t>
            </w:r>
            <w:r w:rsidRPr="002A05CC">
              <w:rPr>
                <w:rFonts w:eastAsia="MS Mincho"/>
                <w:b/>
                <w:bCs/>
                <w:color w:val="000000" w:themeColor="text1"/>
                <w:szCs w:val="22"/>
                <w:vertAlign w:val="superscript"/>
              </w:rPr>
              <w:t>d</w:t>
            </w:r>
          </w:p>
        </w:tc>
      </w:tr>
      <w:tr w:rsidR="00D16114" w:rsidRPr="002A05CC" w14:paraId="740D80B7" w14:textId="77777777" w:rsidTr="00A14F99">
        <w:trPr>
          <w:trHeight w:val="138"/>
        </w:trPr>
        <w:tc>
          <w:tcPr>
            <w:tcW w:w="2233" w:type="dxa"/>
            <w:tcBorders>
              <w:bottom w:val="single" w:sz="4" w:space="0" w:color="auto"/>
            </w:tcBorders>
          </w:tcPr>
          <w:p w14:paraId="1716D428" w14:textId="3C9D1075" w:rsidR="00D16114" w:rsidRPr="002A05CC" w:rsidRDefault="00D16114" w:rsidP="00D16114">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IR (95 % KI) per 100 patientår</w:t>
            </w:r>
          </w:p>
        </w:tc>
        <w:tc>
          <w:tcPr>
            <w:tcW w:w="1984" w:type="dxa"/>
            <w:tcBorders>
              <w:bottom w:val="single" w:sz="4" w:space="0" w:color="auto"/>
            </w:tcBorders>
          </w:tcPr>
          <w:p w14:paraId="61D5CD3C" w14:textId="708D344A" w:rsidR="00D16114" w:rsidRPr="002A05CC" w:rsidRDefault="00D16114" w:rsidP="00D16114">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0,33 (0,19; 0,53)</w:t>
            </w:r>
          </w:p>
        </w:tc>
        <w:tc>
          <w:tcPr>
            <w:tcW w:w="1987" w:type="dxa"/>
            <w:tcBorders>
              <w:bottom w:val="single" w:sz="4" w:space="0" w:color="auto"/>
            </w:tcBorders>
          </w:tcPr>
          <w:p w14:paraId="622F544E" w14:textId="741BE846" w:rsidR="00D16114" w:rsidRPr="002A05CC" w:rsidRDefault="00D16114" w:rsidP="00D16114">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0,70 (0,49; 0,99)</w:t>
            </w:r>
          </w:p>
        </w:tc>
        <w:tc>
          <w:tcPr>
            <w:tcW w:w="1846" w:type="dxa"/>
            <w:tcBorders>
              <w:bottom w:val="single" w:sz="4" w:space="0" w:color="auto"/>
            </w:tcBorders>
          </w:tcPr>
          <w:p w14:paraId="4CC2288D" w14:textId="6DAACD1F" w:rsidR="00D16114" w:rsidRPr="002A05CC" w:rsidRDefault="00D16114" w:rsidP="00D16114">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0,51 (0,38; 0,67)</w:t>
            </w:r>
          </w:p>
        </w:tc>
        <w:tc>
          <w:tcPr>
            <w:tcW w:w="1792" w:type="dxa"/>
            <w:tcBorders>
              <w:bottom w:val="single" w:sz="4" w:space="0" w:color="auto"/>
            </w:tcBorders>
          </w:tcPr>
          <w:p w14:paraId="4F9A787F" w14:textId="4C8C1CAA" w:rsidR="00D16114" w:rsidRPr="002A05CC" w:rsidRDefault="00D16114" w:rsidP="00D16114">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0,20 (0,10; 0,37)</w:t>
            </w:r>
          </w:p>
        </w:tc>
      </w:tr>
      <w:tr w:rsidR="00D16114" w:rsidRPr="002A05CC" w14:paraId="1EADBFAE" w14:textId="77777777" w:rsidTr="00A14F99">
        <w:trPr>
          <w:trHeight w:val="138"/>
        </w:trPr>
        <w:tc>
          <w:tcPr>
            <w:tcW w:w="2233" w:type="dxa"/>
            <w:tcBorders>
              <w:bottom w:val="single" w:sz="4" w:space="0" w:color="auto"/>
            </w:tcBorders>
          </w:tcPr>
          <w:p w14:paraId="7FC57786" w14:textId="36349015" w:rsidR="00D16114" w:rsidRPr="002A05CC" w:rsidRDefault="00D16114" w:rsidP="00D16114">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HR (95 % KI) jämfört med TNFi</w:t>
            </w:r>
          </w:p>
        </w:tc>
        <w:tc>
          <w:tcPr>
            <w:tcW w:w="1984" w:type="dxa"/>
            <w:tcBorders>
              <w:bottom w:val="single" w:sz="4" w:space="0" w:color="auto"/>
            </w:tcBorders>
          </w:tcPr>
          <w:p w14:paraId="55874325" w14:textId="198845CE" w:rsidR="00D16114" w:rsidRPr="002A05CC" w:rsidRDefault="00D16114" w:rsidP="00D16114">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1,66 (0,76; 3,63)</w:t>
            </w:r>
          </w:p>
        </w:tc>
        <w:tc>
          <w:tcPr>
            <w:tcW w:w="1987" w:type="dxa"/>
            <w:tcBorders>
              <w:bottom w:val="single" w:sz="4" w:space="0" w:color="auto"/>
            </w:tcBorders>
          </w:tcPr>
          <w:p w14:paraId="4127B8D5" w14:textId="1BEAB0F3" w:rsidR="00D16114" w:rsidRPr="002A05CC" w:rsidRDefault="00D16114" w:rsidP="00D16114">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3,52 (1,74; 7,12)</w:t>
            </w:r>
          </w:p>
        </w:tc>
        <w:tc>
          <w:tcPr>
            <w:tcW w:w="1846" w:type="dxa"/>
            <w:tcBorders>
              <w:bottom w:val="single" w:sz="4" w:space="0" w:color="auto"/>
            </w:tcBorders>
          </w:tcPr>
          <w:p w14:paraId="2BEAADC7" w14:textId="15932E33" w:rsidR="00D16114" w:rsidRPr="002A05CC" w:rsidRDefault="00D16114" w:rsidP="00D16114">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2,56 (1,30; 5,05)</w:t>
            </w:r>
          </w:p>
        </w:tc>
        <w:tc>
          <w:tcPr>
            <w:tcW w:w="1792" w:type="dxa"/>
            <w:tcBorders>
              <w:bottom w:val="single" w:sz="4" w:space="0" w:color="auto"/>
            </w:tcBorders>
          </w:tcPr>
          <w:p w14:paraId="6519826F" w14:textId="77777777" w:rsidR="00D16114" w:rsidRPr="002A05CC" w:rsidRDefault="00D16114" w:rsidP="00D16114">
            <w:pPr>
              <w:tabs>
                <w:tab w:val="clear" w:pos="567"/>
              </w:tabs>
              <w:autoSpaceDE w:val="0"/>
              <w:autoSpaceDN w:val="0"/>
              <w:adjustRightInd w:val="0"/>
              <w:spacing w:line="240" w:lineRule="auto"/>
              <w:rPr>
                <w:noProof/>
                <w:color w:val="000000" w:themeColor="text1"/>
                <w:szCs w:val="22"/>
              </w:rPr>
            </w:pPr>
          </w:p>
        </w:tc>
      </w:tr>
      <w:tr w:rsidR="00900DBB" w:rsidRPr="002A05CC" w14:paraId="3B2426F3" w14:textId="77777777" w:rsidTr="00037E35">
        <w:trPr>
          <w:trHeight w:val="138"/>
        </w:trPr>
        <w:tc>
          <w:tcPr>
            <w:tcW w:w="9842" w:type="dxa"/>
            <w:gridSpan w:val="5"/>
            <w:tcBorders>
              <w:bottom w:val="single" w:sz="4" w:space="0" w:color="auto"/>
            </w:tcBorders>
          </w:tcPr>
          <w:p w14:paraId="2F03AD82" w14:textId="1AE7FF9F" w:rsidR="00900DBB" w:rsidRPr="002A05CC" w:rsidRDefault="007B7919" w:rsidP="00D16114">
            <w:pPr>
              <w:tabs>
                <w:tab w:val="clear" w:pos="567"/>
              </w:tabs>
              <w:autoSpaceDE w:val="0"/>
              <w:autoSpaceDN w:val="0"/>
              <w:adjustRightInd w:val="0"/>
              <w:spacing w:line="240" w:lineRule="auto"/>
              <w:rPr>
                <w:noProof/>
                <w:color w:val="000000" w:themeColor="text1"/>
                <w:szCs w:val="22"/>
              </w:rPr>
            </w:pPr>
            <w:r w:rsidRPr="002A05CC">
              <w:rPr>
                <w:rFonts w:eastAsia="MS Mincho"/>
                <w:b/>
                <w:bCs/>
                <w:color w:val="000000" w:themeColor="text1"/>
                <w:szCs w:val="22"/>
              </w:rPr>
              <w:t>P</w:t>
            </w:r>
            <w:r w:rsidR="00900DBB" w:rsidRPr="002A05CC">
              <w:rPr>
                <w:rFonts w:eastAsia="MS Mincho"/>
                <w:b/>
                <w:bCs/>
                <w:color w:val="000000" w:themeColor="text1"/>
                <w:szCs w:val="22"/>
              </w:rPr>
              <w:t>E</w:t>
            </w:r>
            <w:r w:rsidR="00900DBB" w:rsidRPr="002A05CC">
              <w:rPr>
                <w:rFonts w:eastAsia="MS Mincho"/>
                <w:b/>
                <w:bCs/>
                <w:color w:val="000000" w:themeColor="text1"/>
                <w:szCs w:val="22"/>
                <w:vertAlign w:val="superscript"/>
              </w:rPr>
              <w:t>d</w:t>
            </w:r>
          </w:p>
        </w:tc>
      </w:tr>
      <w:tr w:rsidR="00D16114" w:rsidRPr="002A05CC" w14:paraId="03CF84A3" w14:textId="77777777" w:rsidTr="00A14F99">
        <w:trPr>
          <w:trHeight w:val="138"/>
        </w:trPr>
        <w:tc>
          <w:tcPr>
            <w:tcW w:w="2233" w:type="dxa"/>
            <w:tcBorders>
              <w:bottom w:val="single" w:sz="4" w:space="0" w:color="auto"/>
            </w:tcBorders>
          </w:tcPr>
          <w:p w14:paraId="18C38B4A" w14:textId="6489F110" w:rsidR="00D16114" w:rsidRPr="002A05CC" w:rsidRDefault="00D16114" w:rsidP="00D16114">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IR (95 % KI) per 100 patientår</w:t>
            </w:r>
          </w:p>
        </w:tc>
        <w:tc>
          <w:tcPr>
            <w:tcW w:w="1984" w:type="dxa"/>
            <w:tcBorders>
              <w:bottom w:val="single" w:sz="4" w:space="0" w:color="auto"/>
            </w:tcBorders>
          </w:tcPr>
          <w:p w14:paraId="20C346BD" w14:textId="1AF1F02C" w:rsidR="00D16114" w:rsidRPr="002A05CC" w:rsidRDefault="00D16114" w:rsidP="00D16114">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0,17 (0,08; 0,33)</w:t>
            </w:r>
          </w:p>
        </w:tc>
        <w:tc>
          <w:tcPr>
            <w:tcW w:w="1987" w:type="dxa"/>
            <w:tcBorders>
              <w:bottom w:val="single" w:sz="4" w:space="0" w:color="auto"/>
            </w:tcBorders>
          </w:tcPr>
          <w:p w14:paraId="7E7D849E" w14:textId="4E97770A" w:rsidR="00D16114" w:rsidRPr="002A05CC" w:rsidRDefault="00D16114" w:rsidP="00D16114">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0,50 (0,32; 0,74)</w:t>
            </w:r>
          </w:p>
        </w:tc>
        <w:tc>
          <w:tcPr>
            <w:tcW w:w="1846" w:type="dxa"/>
            <w:tcBorders>
              <w:bottom w:val="single" w:sz="4" w:space="0" w:color="auto"/>
            </w:tcBorders>
          </w:tcPr>
          <w:p w14:paraId="305597F0" w14:textId="23BE972C" w:rsidR="00D16114" w:rsidRPr="002A05CC" w:rsidRDefault="00D16114" w:rsidP="00D16114">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0,33 (0,23; 0,46)</w:t>
            </w:r>
          </w:p>
        </w:tc>
        <w:tc>
          <w:tcPr>
            <w:tcW w:w="1792" w:type="dxa"/>
            <w:tcBorders>
              <w:bottom w:val="single" w:sz="4" w:space="0" w:color="auto"/>
            </w:tcBorders>
          </w:tcPr>
          <w:p w14:paraId="5EB29373" w14:textId="61BA32F9" w:rsidR="00D16114" w:rsidRPr="002A05CC" w:rsidRDefault="00D16114" w:rsidP="00D16114">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0,06 (0,01; 0,17)</w:t>
            </w:r>
          </w:p>
        </w:tc>
      </w:tr>
      <w:tr w:rsidR="00D16114" w:rsidRPr="002A05CC" w14:paraId="6BCB6EF6" w14:textId="77777777" w:rsidTr="00A14F99">
        <w:trPr>
          <w:trHeight w:val="138"/>
        </w:trPr>
        <w:tc>
          <w:tcPr>
            <w:tcW w:w="2233" w:type="dxa"/>
            <w:tcBorders>
              <w:bottom w:val="single" w:sz="4" w:space="0" w:color="auto"/>
            </w:tcBorders>
          </w:tcPr>
          <w:p w14:paraId="57617AEC" w14:textId="3F4258F1" w:rsidR="00D16114" w:rsidRPr="002A05CC" w:rsidRDefault="00D16114" w:rsidP="00D16114">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HR (95 % KI) jämfört med TNFi</w:t>
            </w:r>
          </w:p>
        </w:tc>
        <w:tc>
          <w:tcPr>
            <w:tcW w:w="1984" w:type="dxa"/>
            <w:tcBorders>
              <w:bottom w:val="single" w:sz="4" w:space="0" w:color="auto"/>
            </w:tcBorders>
          </w:tcPr>
          <w:p w14:paraId="6F5AF143" w14:textId="77777777" w:rsidR="00D16114" w:rsidRPr="002A05CC" w:rsidRDefault="00D16114" w:rsidP="00D16114">
            <w:pPr>
              <w:autoSpaceDE w:val="0"/>
              <w:autoSpaceDN w:val="0"/>
              <w:adjustRightInd w:val="0"/>
              <w:rPr>
                <w:color w:val="000000" w:themeColor="text1"/>
                <w:szCs w:val="22"/>
              </w:rPr>
            </w:pPr>
            <w:r w:rsidRPr="002A05CC">
              <w:rPr>
                <w:rFonts w:eastAsia="MS Mincho"/>
                <w:color w:val="000000" w:themeColor="text1"/>
                <w:szCs w:val="22"/>
              </w:rPr>
              <w:t>2,93 (0,79; 10,83)</w:t>
            </w:r>
          </w:p>
          <w:p w14:paraId="51B581B5" w14:textId="77777777" w:rsidR="00D16114" w:rsidRPr="002A05CC" w:rsidRDefault="00D16114" w:rsidP="00D16114">
            <w:pPr>
              <w:tabs>
                <w:tab w:val="clear" w:pos="567"/>
              </w:tabs>
              <w:autoSpaceDE w:val="0"/>
              <w:autoSpaceDN w:val="0"/>
              <w:adjustRightInd w:val="0"/>
              <w:spacing w:line="240" w:lineRule="auto"/>
              <w:rPr>
                <w:noProof/>
                <w:color w:val="000000" w:themeColor="text1"/>
                <w:szCs w:val="22"/>
              </w:rPr>
            </w:pPr>
          </w:p>
        </w:tc>
        <w:tc>
          <w:tcPr>
            <w:tcW w:w="1987" w:type="dxa"/>
            <w:tcBorders>
              <w:bottom w:val="single" w:sz="4" w:space="0" w:color="auto"/>
            </w:tcBorders>
          </w:tcPr>
          <w:p w14:paraId="3B3DCBA7" w14:textId="0EE67DC5" w:rsidR="00D16114" w:rsidRPr="002A05CC" w:rsidRDefault="00D16114" w:rsidP="00D16114">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8,26 (2,49; 27,43)</w:t>
            </w:r>
          </w:p>
        </w:tc>
        <w:tc>
          <w:tcPr>
            <w:tcW w:w="1846" w:type="dxa"/>
            <w:tcBorders>
              <w:bottom w:val="single" w:sz="4" w:space="0" w:color="auto"/>
            </w:tcBorders>
          </w:tcPr>
          <w:p w14:paraId="4CBAA9C6" w14:textId="3B73ADBB" w:rsidR="00D16114" w:rsidRPr="002A05CC" w:rsidRDefault="00D16114" w:rsidP="00D16114">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5,53 (1,70; 18,02)</w:t>
            </w:r>
          </w:p>
        </w:tc>
        <w:tc>
          <w:tcPr>
            <w:tcW w:w="1792" w:type="dxa"/>
            <w:tcBorders>
              <w:bottom w:val="single" w:sz="4" w:space="0" w:color="auto"/>
            </w:tcBorders>
          </w:tcPr>
          <w:p w14:paraId="300FDE2F" w14:textId="77777777" w:rsidR="00D16114" w:rsidRPr="002A05CC" w:rsidRDefault="00D16114" w:rsidP="00D16114">
            <w:pPr>
              <w:tabs>
                <w:tab w:val="clear" w:pos="567"/>
              </w:tabs>
              <w:autoSpaceDE w:val="0"/>
              <w:autoSpaceDN w:val="0"/>
              <w:adjustRightInd w:val="0"/>
              <w:spacing w:line="240" w:lineRule="auto"/>
              <w:rPr>
                <w:noProof/>
                <w:color w:val="000000" w:themeColor="text1"/>
                <w:szCs w:val="22"/>
              </w:rPr>
            </w:pPr>
          </w:p>
        </w:tc>
      </w:tr>
      <w:tr w:rsidR="00900DBB" w:rsidRPr="002A05CC" w14:paraId="63E03C2F" w14:textId="77777777" w:rsidTr="00B5272E">
        <w:trPr>
          <w:trHeight w:val="138"/>
        </w:trPr>
        <w:tc>
          <w:tcPr>
            <w:tcW w:w="9842" w:type="dxa"/>
            <w:gridSpan w:val="5"/>
            <w:tcBorders>
              <w:bottom w:val="single" w:sz="4" w:space="0" w:color="auto"/>
            </w:tcBorders>
          </w:tcPr>
          <w:p w14:paraId="16FC3093" w14:textId="52A517C4" w:rsidR="00900DBB" w:rsidRPr="002A05CC" w:rsidRDefault="00900DBB" w:rsidP="00D16114">
            <w:pPr>
              <w:tabs>
                <w:tab w:val="clear" w:pos="567"/>
              </w:tabs>
              <w:autoSpaceDE w:val="0"/>
              <w:autoSpaceDN w:val="0"/>
              <w:adjustRightInd w:val="0"/>
              <w:spacing w:line="240" w:lineRule="auto"/>
              <w:rPr>
                <w:noProof/>
                <w:color w:val="000000" w:themeColor="text1"/>
                <w:szCs w:val="22"/>
              </w:rPr>
            </w:pPr>
            <w:r w:rsidRPr="002A05CC">
              <w:rPr>
                <w:rFonts w:eastAsia="MS Mincho"/>
                <w:b/>
                <w:bCs/>
                <w:color w:val="000000" w:themeColor="text1"/>
                <w:szCs w:val="22"/>
              </w:rPr>
              <w:t>DVT</w:t>
            </w:r>
            <w:r w:rsidRPr="002A05CC">
              <w:rPr>
                <w:rFonts w:eastAsia="MS Mincho"/>
                <w:b/>
                <w:bCs/>
                <w:color w:val="000000" w:themeColor="text1"/>
                <w:szCs w:val="22"/>
                <w:vertAlign w:val="superscript"/>
              </w:rPr>
              <w:t>d</w:t>
            </w:r>
          </w:p>
        </w:tc>
      </w:tr>
      <w:tr w:rsidR="00D16114" w:rsidRPr="002A05CC" w14:paraId="5EDBC20F" w14:textId="77777777" w:rsidTr="00A14F99">
        <w:trPr>
          <w:trHeight w:val="138"/>
        </w:trPr>
        <w:tc>
          <w:tcPr>
            <w:tcW w:w="2233" w:type="dxa"/>
            <w:tcBorders>
              <w:bottom w:val="single" w:sz="4" w:space="0" w:color="auto"/>
            </w:tcBorders>
          </w:tcPr>
          <w:p w14:paraId="359CEBFE" w14:textId="325E6D75" w:rsidR="00D16114" w:rsidRPr="002A05CC" w:rsidRDefault="00D16114" w:rsidP="00D16114">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IR (95 % KI) per 100 patientår</w:t>
            </w:r>
          </w:p>
        </w:tc>
        <w:tc>
          <w:tcPr>
            <w:tcW w:w="1984" w:type="dxa"/>
            <w:tcBorders>
              <w:bottom w:val="single" w:sz="4" w:space="0" w:color="auto"/>
            </w:tcBorders>
          </w:tcPr>
          <w:p w14:paraId="60163BD9" w14:textId="6B99DD72" w:rsidR="00D16114" w:rsidRPr="002A05CC" w:rsidRDefault="00D16114" w:rsidP="00D16114">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0,21 (0,11; 0,38)</w:t>
            </w:r>
          </w:p>
        </w:tc>
        <w:tc>
          <w:tcPr>
            <w:tcW w:w="1987" w:type="dxa"/>
            <w:tcBorders>
              <w:bottom w:val="single" w:sz="4" w:space="0" w:color="auto"/>
            </w:tcBorders>
          </w:tcPr>
          <w:p w14:paraId="5002E619" w14:textId="08D1443F" w:rsidR="00D16114" w:rsidRPr="002A05CC" w:rsidRDefault="00D16114" w:rsidP="00D16114">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0,31 (0,17; 0,51)</w:t>
            </w:r>
          </w:p>
        </w:tc>
        <w:tc>
          <w:tcPr>
            <w:tcW w:w="1846" w:type="dxa"/>
            <w:tcBorders>
              <w:bottom w:val="single" w:sz="4" w:space="0" w:color="auto"/>
            </w:tcBorders>
          </w:tcPr>
          <w:p w14:paraId="1A422700" w14:textId="5F33D2AB" w:rsidR="00D16114" w:rsidRPr="002A05CC" w:rsidRDefault="00D16114" w:rsidP="00D16114">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0,26 (0,17; 0,38)</w:t>
            </w:r>
          </w:p>
        </w:tc>
        <w:tc>
          <w:tcPr>
            <w:tcW w:w="1792" w:type="dxa"/>
            <w:tcBorders>
              <w:bottom w:val="single" w:sz="4" w:space="0" w:color="auto"/>
            </w:tcBorders>
          </w:tcPr>
          <w:p w14:paraId="6225C349" w14:textId="77777777" w:rsidR="00D16114" w:rsidRPr="002A05CC" w:rsidRDefault="00D16114" w:rsidP="00D16114">
            <w:pPr>
              <w:autoSpaceDE w:val="0"/>
              <w:autoSpaceDN w:val="0"/>
              <w:adjustRightInd w:val="0"/>
              <w:rPr>
                <w:color w:val="000000" w:themeColor="text1"/>
                <w:szCs w:val="22"/>
              </w:rPr>
            </w:pPr>
            <w:r w:rsidRPr="002A05CC">
              <w:rPr>
                <w:rFonts w:eastAsia="MS Mincho"/>
                <w:color w:val="000000" w:themeColor="text1"/>
                <w:szCs w:val="22"/>
              </w:rPr>
              <w:t>0,14 (0,06; 0,29)</w:t>
            </w:r>
          </w:p>
          <w:p w14:paraId="76DEDD46" w14:textId="77777777" w:rsidR="00D16114" w:rsidRPr="002A05CC" w:rsidRDefault="00D16114" w:rsidP="00D16114">
            <w:pPr>
              <w:tabs>
                <w:tab w:val="clear" w:pos="567"/>
              </w:tabs>
              <w:autoSpaceDE w:val="0"/>
              <w:autoSpaceDN w:val="0"/>
              <w:adjustRightInd w:val="0"/>
              <w:spacing w:line="240" w:lineRule="auto"/>
              <w:rPr>
                <w:noProof/>
                <w:color w:val="000000" w:themeColor="text1"/>
                <w:szCs w:val="22"/>
              </w:rPr>
            </w:pPr>
          </w:p>
        </w:tc>
      </w:tr>
      <w:tr w:rsidR="00D16114" w:rsidRPr="002A05CC" w14:paraId="6FE15CC1" w14:textId="77777777" w:rsidTr="00A14F99">
        <w:trPr>
          <w:trHeight w:val="138"/>
        </w:trPr>
        <w:tc>
          <w:tcPr>
            <w:tcW w:w="2233" w:type="dxa"/>
            <w:tcBorders>
              <w:bottom w:val="single" w:sz="4" w:space="0" w:color="auto"/>
            </w:tcBorders>
          </w:tcPr>
          <w:p w14:paraId="26CA79B3" w14:textId="5DC1A734" w:rsidR="00D16114" w:rsidRPr="002A05CC" w:rsidRDefault="00D16114" w:rsidP="00D16114">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HR (95 % KI) jämfört med TNFi</w:t>
            </w:r>
          </w:p>
        </w:tc>
        <w:tc>
          <w:tcPr>
            <w:tcW w:w="1984" w:type="dxa"/>
            <w:tcBorders>
              <w:bottom w:val="single" w:sz="4" w:space="0" w:color="auto"/>
            </w:tcBorders>
          </w:tcPr>
          <w:p w14:paraId="40AB97AD" w14:textId="69384E01" w:rsidR="00D16114" w:rsidRPr="002A05CC" w:rsidRDefault="00D16114" w:rsidP="00D16114">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1,54 (0,60; 3,97)</w:t>
            </w:r>
          </w:p>
        </w:tc>
        <w:tc>
          <w:tcPr>
            <w:tcW w:w="1987" w:type="dxa"/>
            <w:tcBorders>
              <w:bottom w:val="single" w:sz="4" w:space="0" w:color="auto"/>
            </w:tcBorders>
          </w:tcPr>
          <w:p w14:paraId="30156D95" w14:textId="77777777" w:rsidR="00D16114" w:rsidRPr="002A05CC" w:rsidRDefault="00D16114" w:rsidP="00D16114">
            <w:pPr>
              <w:autoSpaceDE w:val="0"/>
              <w:autoSpaceDN w:val="0"/>
              <w:adjustRightInd w:val="0"/>
              <w:rPr>
                <w:color w:val="000000" w:themeColor="text1"/>
                <w:szCs w:val="22"/>
              </w:rPr>
            </w:pPr>
            <w:r w:rsidRPr="002A05CC">
              <w:rPr>
                <w:rFonts w:eastAsia="MS Mincho"/>
                <w:color w:val="000000" w:themeColor="text1"/>
                <w:szCs w:val="22"/>
              </w:rPr>
              <w:t>2,21 (0,90; 5,43)</w:t>
            </w:r>
          </w:p>
          <w:p w14:paraId="11E6A4E9" w14:textId="77777777" w:rsidR="00D16114" w:rsidRPr="002A05CC" w:rsidRDefault="00D16114" w:rsidP="00D16114">
            <w:pPr>
              <w:tabs>
                <w:tab w:val="clear" w:pos="567"/>
              </w:tabs>
              <w:autoSpaceDE w:val="0"/>
              <w:autoSpaceDN w:val="0"/>
              <w:adjustRightInd w:val="0"/>
              <w:spacing w:line="240" w:lineRule="auto"/>
              <w:rPr>
                <w:noProof/>
                <w:color w:val="000000" w:themeColor="text1"/>
                <w:szCs w:val="22"/>
              </w:rPr>
            </w:pPr>
          </w:p>
        </w:tc>
        <w:tc>
          <w:tcPr>
            <w:tcW w:w="1846" w:type="dxa"/>
            <w:tcBorders>
              <w:bottom w:val="single" w:sz="4" w:space="0" w:color="auto"/>
            </w:tcBorders>
          </w:tcPr>
          <w:p w14:paraId="5851490C" w14:textId="4119B237" w:rsidR="00D16114" w:rsidRPr="002A05CC" w:rsidRDefault="00D16114" w:rsidP="00D16114">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1,87 (0,81; 4,30)</w:t>
            </w:r>
          </w:p>
        </w:tc>
        <w:tc>
          <w:tcPr>
            <w:tcW w:w="1792" w:type="dxa"/>
            <w:tcBorders>
              <w:bottom w:val="single" w:sz="4" w:space="0" w:color="auto"/>
            </w:tcBorders>
          </w:tcPr>
          <w:p w14:paraId="416C395C" w14:textId="77777777" w:rsidR="00D16114" w:rsidRPr="002A05CC" w:rsidRDefault="00D16114" w:rsidP="00D16114">
            <w:pPr>
              <w:tabs>
                <w:tab w:val="clear" w:pos="567"/>
              </w:tabs>
              <w:autoSpaceDE w:val="0"/>
              <w:autoSpaceDN w:val="0"/>
              <w:adjustRightInd w:val="0"/>
              <w:spacing w:line="240" w:lineRule="auto"/>
              <w:rPr>
                <w:noProof/>
                <w:color w:val="000000" w:themeColor="text1"/>
                <w:szCs w:val="22"/>
              </w:rPr>
            </w:pPr>
          </w:p>
        </w:tc>
      </w:tr>
      <w:tr w:rsidR="00D16114" w:rsidRPr="002A05CC" w14:paraId="3EE54768" w14:textId="77777777" w:rsidTr="00A14F99">
        <w:trPr>
          <w:trHeight w:val="138"/>
        </w:trPr>
        <w:tc>
          <w:tcPr>
            <w:tcW w:w="9842" w:type="dxa"/>
            <w:gridSpan w:val="5"/>
            <w:tcBorders>
              <w:top w:val="single" w:sz="4" w:space="0" w:color="auto"/>
              <w:left w:val="nil"/>
              <w:bottom w:val="nil"/>
              <w:right w:val="nil"/>
            </w:tcBorders>
          </w:tcPr>
          <w:p w14:paraId="71ECA7E4" w14:textId="77777777" w:rsidR="00D16114" w:rsidRPr="00EE4C30" w:rsidRDefault="00D16114" w:rsidP="00D16114">
            <w:pPr>
              <w:pStyle w:val="Default"/>
              <w:rPr>
                <w:noProof/>
                <w:color w:val="000000" w:themeColor="text1"/>
                <w:sz w:val="18"/>
                <w:szCs w:val="18"/>
              </w:rPr>
            </w:pPr>
            <w:r w:rsidRPr="00EE4C30">
              <w:rPr>
                <w:noProof/>
                <w:color w:val="000000" w:themeColor="text1"/>
                <w:sz w:val="18"/>
                <w:szCs w:val="18"/>
                <w:vertAlign w:val="superscript"/>
              </w:rPr>
              <w:t>a</w:t>
            </w:r>
            <w:r w:rsidRPr="00EE4C30">
              <w:rPr>
                <w:noProof/>
                <w:color w:val="000000" w:themeColor="text1"/>
                <w:sz w:val="18"/>
                <w:szCs w:val="18"/>
              </w:rPr>
              <w:t xml:space="preserve"> I behandlingsgruppen med tofacitinib 10 mg två gånger om dagen ingår data från patienter som övergick från tofacitinib 10 mg två gånger om dagen till tofacitinib 5 mg två gånger om dagen till följd av en studiemodifiering. </w:t>
            </w:r>
          </w:p>
          <w:p w14:paraId="1EF1B9DC" w14:textId="77777777" w:rsidR="00D16114" w:rsidRPr="00EE4C30" w:rsidRDefault="00D16114" w:rsidP="00D16114">
            <w:pPr>
              <w:pStyle w:val="Default"/>
              <w:rPr>
                <w:noProof/>
                <w:color w:val="000000" w:themeColor="text1"/>
                <w:sz w:val="18"/>
                <w:szCs w:val="18"/>
              </w:rPr>
            </w:pPr>
            <w:r w:rsidRPr="00EE4C30">
              <w:rPr>
                <w:noProof/>
                <w:color w:val="000000" w:themeColor="text1"/>
                <w:sz w:val="18"/>
                <w:szCs w:val="18"/>
                <w:vertAlign w:val="superscript"/>
              </w:rPr>
              <w:t>b</w:t>
            </w:r>
            <w:r w:rsidRPr="00EE4C30">
              <w:rPr>
                <w:noProof/>
                <w:color w:val="000000" w:themeColor="text1"/>
                <w:sz w:val="18"/>
                <w:szCs w:val="18"/>
              </w:rPr>
              <w:t xml:space="preserve"> Kombinerad tofacitinib 5 mg två gånger om dagen och tofacitinib 10 mg två gånger om dagen. </w:t>
            </w:r>
          </w:p>
          <w:p w14:paraId="3A73F348" w14:textId="77777777" w:rsidR="00D16114" w:rsidRPr="00EE4C30" w:rsidRDefault="00D16114" w:rsidP="00D16114">
            <w:pPr>
              <w:pStyle w:val="Default"/>
              <w:rPr>
                <w:noProof/>
                <w:color w:val="000000" w:themeColor="text1"/>
                <w:sz w:val="18"/>
                <w:szCs w:val="18"/>
              </w:rPr>
            </w:pPr>
            <w:r w:rsidRPr="00EE4C30">
              <w:rPr>
                <w:noProof/>
                <w:color w:val="000000" w:themeColor="text1"/>
                <w:sz w:val="18"/>
                <w:szCs w:val="18"/>
                <w:vertAlign w:val="superscript"/>
              </w:rPr>
              <w:t>c</w:t>
            </w:r>
            <w:r w:rsidRPr="00EE4C30">
              <w:rPr>
                <w:noProof/>
                <w:color w:val="000000" w:themeColor="text1"/>
                <w:sz w:val="18"/>
                <w:szCs w:val="18"/>
              </w:rPr>
              <w:t xml:space="preserve"> Baserat på händelser som inträffade under behandling eller inom 60 dagar efter behandlingsavbrott. </w:t>
            </w:r>
          </w:p>
          <w:p w14:paraId="189B1C8D" w14:textId="77777777" w:rsidR="00D16114" w:rsidRPr="00EE4C30" w:rsidRDefault="00D16114" w:rsidP="00D16114">
            <w:pPr>
              <w:pStyle w:val="Default"/>
              <w:rPr>
                <w:color w:val="000000" w:themeColor="text1"/>
                <w:sz w:val="18"/>
                <w:szCs w:val="18"/>
              </w:rPr>
            </w:pPr>
            <w:r w:rsidRPr="00EE4C30">
              <w:rPr>
                <w:color w:val="000000" w:themeColor="text1"/>
                <w:sz w:val="18"/>
                <w:szCs w:val="18"/>
                <w:vertAlign w:val="superscript"/>
              </w:rPr>
              <w:t>d</w:t>
            </w:r>
            <w:r w:rsidRPr="002A05CC">
              <w:rPr>
                <w:color w:val="000000" w:themeColor="text1"/>
                <w:sz w:val="22"/>
              </w:rPr>
              <w:t xml:space="preserve"> </w:t>
            </w:r>
            <w:r w:rsidRPr="00EE4C30">
              <w:rPr>
                <w:color w:val="000000" w:themeColor="text1"/>
                <w:sz w:val="18"/>
                <w:szCs w:val="18"/>
              </w:rPr>
              <w:t xml:space="preserve">Baserat på händelser som inträffade under behandling eller inom 28 dagar efter behandlingsavbrott. </w:t>
            </w:r>
          </w:p>
          <w:p w14:paraId="0D48DA24" w14:textId="661BFBDA" w:rsidR="00D16114" w:rsidRPr="00EE4C30" w:rsidRDefault="00D16114" w:rsidP="00D16114">
            <w:pPr>
              <w:pStyle w:val="Paragraph"/>
              <w:spacing w:after="0"/>
              <w:rPr>
                <w:noProof/>
                <w:color w:val="000000" w:themeColor="text1"/>
                <w:szCs w:val="22"/>
              </w:rPr>
            </w:pPr>
            <w:r w:rsidRPr="00EE4C30">
              <w:rPr>
                <w:noProof/>
                <w:color w:val="000000" w:themeColor="text1"/>
                <w:sz w:val="18"/>
                <w:szCs w:val="18"/>
              </w:rPr>
              <w:t xml:space="preserve">Förkortningar: MACE = större, oönskade kardiovaskulära händelser; </w:t>
            </w:r>
            <w:r w:rsidRPr="00EE4C30">
              <w:rPr>
                <w:color w:val="000000" w:themeColor="text1"/>
                <w:sz w:val="18"/>
                <w:szCs w:val="20"/>
              </w:rPr>
              <w:t xml:space="preserve">VTE = venös tromboembolism; </w:t>
            </w:r>
            <w:r w:rsidR="007B7919" w:rsidRPr="00EE4C30">
              <w:rPr>
                <w:color w:val="000000" w:themeColor="text1"/>
                <w:sz w:val="18"/>
                <w:szCs w:val="20"/>
              </w:rPr>
              <w:t>P</w:t>
            </w:r>
            <w:r w:rsidRPr="00EE4C30">
              <w:rPr>
                <w:color w:val="000000" w:themeColor="text1"/>
                <w:sz w:val="18"/>
                <w:szCs w:val="20"/>
              </w:rPr>
              <w:t>E = lungemboli; DVT = djup ventrombos</w:t>
            </w:r>
            <w:r w:rsidRPr="00EE4C30">
              <w:rPr>
                <w:noProof/>
                <w:color w:val="000000" w:themeColor="text1"/>
                <w:sz w:val="18"/>
                <w:szCs w:val="18"/>
              </w:rPr>
              <w:t>; TNF = tumörnekrosfaktor; IR = incidens (incidence rate); HR = riskkvot (hazard ratio) och KI = konfidensintervall.</w:t>
            </w:r>
          </w:p>
        </w:tc>
      </w:tr>
    </w:tbl>
    <w:p w14:paraId="7CF140B0" w14:textId="77777777" w:rsidR="00A15D97" w:rsidRPr="00EE4C30" w:rsidRDefault="00A15D97" w:rsidP="00A15D97">
      <w:pPr>
        <w:tabs>
          <w:tab w:val="clear" w:pos="567"/>
        </w:tabs>
        <w:autoSpaceDE w:val="0"/>
        <w:autoSpaceDN w:val="0"/>
        <w:adjustRightInd w:val="0"/>
        <w:spacing w:line="240" w:lineRule="auto"/>
        <w:rPr>
          <w:rFonts w:ascii="Verdana" w:hAnsi="Verdana" w:cs="Verdana"/>
          <w:noProof/>
          <w:color w:val="000000" w:themeColor="text1"/>
          <w:sz w:val="17"/>
          <w:szCs w:val="17"/>
          <w:lang w:eastAsia="en-GB"/>
        </w:rPr>
      </w:pPr>
    </w:p>
    <w:bookmarkEnd w:id="42"/>
    <w:p w14:paraId="4E4B8CF5" w14:textId="77777777" w:rsidR="00A15D97" w:rsidRPr="002A05CC" w:rsidRDefault="00A15D97" w:rsidP="00A15D97">
      <w:pPr>
        <w:tabs>
          <w:tab w:val="clear" w:pos="567"/>
        </w:tabs>
        <w:autoSpaceDE w:val="0"/>
        <w:autoSpaceDN w:val="0"/>
        <w:adjustRightInd w:val="0"/>
        <w:spacing w:line="240" w:lineRule="auto"/>
        <w:rPr>
          <w:noProof/>
          <w:color w:val="000000" w:themeColor="text1"/>
          <w:szCs w:val="22"/>
          <w:lang w:eastAsia="en-GB"/>
        </w:rPr>
      </w:pPr>
      <w:r w:rsidRPr="002A05CC">
        <w:rPr>
          <w:noProof/>
          <w:color w:val="000000" w:themeColor="text1"/>
          <w:szCs w:val="22"/>
          <w:lang w:eastAsia="en-GB"/>
        </w:rPr>
        <w:t xml:space="preserve">Följande prediktiva faktorer för utveckling av hjärtinfarkt (med och utan dödlig utgång) identifierades med hjälp av en multivariat Cox-modell med bakåtselektion: ålder ≥ 65 år, man, nuvarande eller tidigare rökare, patienter som har diabetes och anamnes på kranskärlssjukdom (som inkluderar hjärtinfarkt, kranskärlssjukdom, stabil angina pectoris eller kranskärlsingrepp) (se avsnitten 4.4 och 4.8). </w:t>
      </w:r>
    </w:p>
    <w:p w14:paraId="436B77EF" w14:textId="77777777" w:rsidR="004C6454" w:rsidRPr="002A05CC" w:rsidRDefault="004C6454" w:rsidP="00A15D97">
      <w:pPr>
        <w:tabs>
          <w:tab w:val="clear" w:pos="567"/>
        </w:tabs>
        <w:autoSpaceDE w:val="0"/>
        <w:autoSpaceDN w:val="0"/>
        <w:adjustRightInd w:val="0"/>
        <w:spacing w:line="240" w:lineRule="auto"/>
        <w:rPr>
          <w:noProof/>
          <w:color w:val="000000" w:themeColor="text1"/>
          <w:szCs w:val="22"/>
          <w:lang w:eastAsia="en-GB"/>
        </w:rPr>
      </w:pPr>
    </w:p>
    <w:p w14:paraId="0CE4D901" w14:textId="77777777" w:rsidR="00A15D97" w:rsidRPr="002A05CC" w:rsidRDefault="00A15D97" w:rsidP="00A15D97">
      <w:pPr>
        <w:tabs>
          <w:tab w:val="clear" w:pos="567"/>
        </w:tabs>
        <w:autoSpaceDE w:val="0"/>
        <w:autoSpaceDN w:val="0"/>
        <w:adjustRightInd w:val="0"/>
        <w:spacing w:line="240" w:lineRule="auto"/>
        <w:rPr>
          <w:i/>
          <w:iCs/>
          <w:noProof/>
          <w:color w:val="000000" w:themeColor="text1"/>
          <w:szCs w:val="22"/>
          <w:u w:val="single"/>
          <w:lang w:eastAsia="en-GB"/>
        </w:rPr>
      </w:pPr>
      <w:r w:rsidRPr="002A05CC">
        <w:rPr>
          <w:i/>
          <w:iCs/>
          <w:noProof/>
          <w:color w:val="000000" w:themeColor="text1"/>
          <w:szCs w:val="22"/>
          <w:u w:val="single"/>
          <w:lang w:eastAsia="en-GB"/>
        </w:rPr>
        <w:t xml:space="preserve">Maligniteter </w:t>
      </w:r>
    </w:p>
    <w:p w14:paraId="4265B249" w14:textId="77777777" w:rsidR="004C6454" w:rsidRPr="002A05CC" w:rsidRDefault="004C6454" w:rsidP="00A15D97">
      <w:pPr>
        <w:tabs>
          <w:tab w:val="clear" w:pos="567"/>
        </w:tabs>
        <w:autoSpaceDE w:val="0"/>
        <w:autoSpaceDN w:val="0"/>
        <w:adjustRightInd w:val="0"/>
        <w:spacing w:line="240" w:lineRule="auto"/>
        <w:rPr>
          <w:noProof/>
          <w:color w:val="000000" w:themeColor="text1"/>
          <w:szCs w:val="22"/>
          <w:lang w:eastAsia="en-GB"/>
        </w:rPr>
      </w:pPr>
    </w:p>
    <w:p w14:paraId="527579D4" w14:textId="7EE481E8" w:rsidR="00A15D97" w:rsidRPr="002A05CC" w:rsidRDefault="00A15D97" w:rsidP="00D16114">
      <w:pPr>
        <w:rPr>
          <w:color w:val="000000" w:themeColor="text1"/>
        </w:rPr>
      </w:pPr>
      <w:r w:rsidRPr="002A05CC">
        <w:rPr>
          <w:noProof/>
          <w:color w:val="000000" w:themeColor="text1"/>
          <w:szCs w:val="22"/>
          <w:lang w:eastAsia="en-GB"/>
        </w:rPr>
        <w:t>En ökning av maligniteter exklusive NMSC, särskilt lungcancer och lymfom</w:t>
      </w:r>
      <w:r w:rsidR="000050E5" w:rsidRPr="002A05CC">
        <w:rPr>
          <w:noProof/>
          <w:color w:val="000000" w:themeColor="text1"/>
          <w:szCs w:val="22"/>
          <w:lang w:eastAsia="en-GB"/>
        </w:rPr>
        <w:t>,</w:t>
      </w:r>
      <w:r w:rsidR="00E5387B" w:rsidRPr="002A05CC">
        <w:rPr>
          <w:noProof/>
          <w:color w:val="000000" w:themeColor="text1"/>
          <w:szCs w:val="22"/>
          <w:lang w:eastAsia="en-GB"/>
        </w:rPr>
        <w:t xml:space="preserve"> </w:t>
      </w:r>
      <w:r w:rsidR="000050E5" w:rsidRPr="002A05CC">
        <w:rPr>
          <w:noProof/>
          <w:color w:val="000000" w:themeColor="text1"/>
          <w:szCs w:val="22"/>
          <w:lang w:eastAsia="en-GB"/>
        </w:rPr>
        <w:t>samt</w:t>
      </w:r>
      <w:r w:rsidR="00E5387B" w:rsidRPr="002A05CC">
        <w:rPr>
          <w:color w:val="000000" w:themeColor="text1"/>
        </w:rPr>
        <w:t xml:space="preserve"> en ökning av NMSC</w:t>
      </w:r>
      <w:r w:rsidRPr="002A05CC">
        <w:rPr>
          <w:noProof/>
          <w:color w:val="000000" w:themeColor="text1"/>
          <w:szCs w:val="22"/>
          <w:lang w:eastAsia="en-GB"/>
        </w:rPr>
        <w:t xml:space="preserve"> sågs hos patienter som behandlades med tofacitinib jämfört med TNF-hämmare. </w:t>
      </w:r>
    </w:p>
    <w:p w14:paraId="7FCF95A6" w14:textId="77777777" w:rsidR="004C6454" w:rsidRPr="002A05CC" w:rsidRDefault="004C6454" w:rsidP="00A15D97">
      <w:pPr>
        <w:tabs>
          <w:tab w:val="clear" w:pos="567"/>
        </w:tabs>
        <w:autoSpaceDE w:val="0"/>
        <w:autoSpaceDN w:val="0"/>
        <w:adjustRightInd w:val="0"/>
        <w:spacing w:line="240" w:lineRule="auto"/>
        <w:rPr>
          <w:noProof/>
          <w:color w:val="000000" w:themeColor="text1"/>
          <w:szCs w:val="22"/>
          <w:lang w:eastAsia="en-GB"/>
        </w:rPr>
      </w:pPr>
    </w:p>
    <w:p w14:paraId="59AD0720" w14:textId="1F589FEA" w:rsidR="00A15D97" w:rsidRPr="002A05CC" w:rsidRDefault="00A15D97" w:rsidP="00863DC4">
      <w:pPr>
        <w:keepNext/>
        <w:tabs>
          <w:tab w:val="clear" w:pos="567"/>
        </w:tabs>
        <w:spacing w:line="240" w:lineRule="auto"/>
        <w:outlineLvl w:val="0"/>
        <w:rPr>
          <w:b/>
          <w:bCs/>
          <w:noProof/>
          <w:color w:val="000000" w:themeColor="text1"/>
          <w:szCs w:val="22"/>
          <w:lang w:eastAsia="en-GB"/>
        </w:rPr>
      </w:pPr>
      <w:r w:rsidRPr="002A05CC">
        <w:rPr>
          <w:b/>
          <w:bCs/>
          <w:noProof/>
          <w:color w:val="000000" w:themeColor="text1"/>
          <w:szCs w:val="22"/>
          <w:lang w:eastAsia="en-GB"/>
        </w:rPr>
        <w:t>Tabell 10: Incidens och riskkvot för maligniteter</w:t>
      </w:r>
      <w:r w:rsidRPr="002A05CC">
        <w:rPr>
          <w:b/>
          <w:bCs/>
          <w:noProof/>
          <w:color w:val="000000" w:themeColor="text1"/>
          <w:szCs w:val="22"/>
          <w:vertAlign w:val="superscript"/>
          <w:lang w:eastAsia="en-GB"/>
        </w:rPr>
        <w:t>a</w:t>
      </w:r>
    </w:p>
    <w:p w14:paraId="5DF74059" w14:textId="77777777" w:rsidR="00A15D97" w:rsidRPr="00EE4C30" w:rsidRDefault="00A15D97" w:rsidP="00863DC4">
      <w:pPr>
        <w:keepNext/>
        <w:tabs>
          <w:tab w:val="clear" w:pos="567"/>
        </w:tabs>
        <w:spacing w:line="240" w:lineRule="auto"/>
        <w:outlineLvl w:val="0"/>
        <w:rPr>
          <w:rFonts w:ascii="Verdana" w:hAnsi="Verdana" w:cs="Verdana"/>
          <w:noProof/>
          <w:color w:val="000000" w:themeColor="text1"/>
          <w:sz w:val="12"/>
          <w:szCs w:val="12"/>
          <w:lang w:eastAsia="en-GB"/>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A15D97" w:rsidRPr="002A05CC" w14:paraId="22A5E4D1" w14:textId="77777777" w:rsidTr="005B1049">
        <w:trPr>
          <w:trHeight w:val="259"/>
          <w:tblHeader/>
        </w:trPr>
        <w:tc>
          <w:tcPr>
            <w:tcW w:w="2233" w:type="dxa"/>
          </w:tcPr>
          <w:p w14:paraId="716C7B7C" w14:textId="77777777" w:rsidR="00A15D97" w:rsidRPr="002A05CC" w:rsidRDefault="00A15D97" w:rsidP="00863DC4">
            <w:pPr>
              <w:keepNext/>
              <w:tabs>
                <w:tab w:val="clear" w:pos="567"/>
              </w:tabs>
              <w:autoSpaceDE w:val="0"/>
              <w:autoSpaceDN w:val="0"/>
              <w:adjustRightInd w:val="0"/>
              <w:spacing w:line="240" w:lineRule="auto"/>
              <w:rPr>
                <w:noProof/>
                <w:color w:val="000000" w:themeColor="text1"/>
                <w:szCs w:val="22"/>
              </w:rPr>
            </w:pPr>
          </w:p>
        </w:tc>
        <w:tc>
          <w:tcPr>
            <w:tcW w:w="1984" w:type="dxa"/>
          </w:tcPr>
          <w:p w14:paraId="69CA2620" w14:textId="77777777" w:rsidR="00A15D97" w:rsidRPr="002A05CC" w:rsidRDefault="00A15D97" w:rsidP="00863DC4">
            <w:pPr>
              <w:keepNext/>
              <w:tabs>
                <w:tab w:val="clear" w:pos="567"/>
              </w:tabs>
              <w:autoSpaceDE w:val="0"/>
              <w:autoSpaceDN w:val="0"/>
              <w:adjustRightInd w:val="0"/>
              <w:spacing w:line="240" w:lineRule="auto"/>
              <w:rPr>
                <w:noProof/>
                <w:color w:val="000000" w:themeColor="text1"/>
                <w:szCs w:val="22"/>
              </w:rPr>
            </w:pPr>
            <w:r w:rsidRPr="002A05CC">
              <w:rPr>
                <w:b/>
                <w:bCs/>
                <w:noProof/>
                <w:color w:val="000000" w:themeColor="text1"/>
                <w:szCs w:val="22"/>
              </w:rPr>
              <w:t>Tofacitinib 5 mg två gånger om dagen</w:t>
            </w:r>
          </w:p>
        </w:tc>
        <w:tc>
          <w:tcPr>
            <w:tcW w:w="1987" w:type="dxa"/>
          </w:tcPr>
          <w:p w14:paraId="0B2590FD" w14:textId="77777777" w:rsidR="00A15D97" w:rsidRPr="002A05CC" w:rsidRDefault="00A15D97" w:rsidP="00863DC4">
            <w:pPr>
              <w:keepNext/>
              <w:tabs>
                <w:tab w:val="clear" w:pos="567"/>
              </w:tabs>
              <w:autoSpaceDE w:val="0"/>
              <w:autoSpaceDN w:val="0"/>
              <w:adjustRightInd w:val="0"/>
              <w:spacing w:line="240" w:lineRule="auto"/>
              <w:rPr>
                <w:noProof/>
                <w:color w:val="000000" w:themeColor="text1"/>
                <w:szCs w:val="22"/>
              </w:rPr>
            </w:pPr>
            <w:r w:rsidRPr="002A05CC">
              <w:rPr>
                <w:b/>
                <w:bCs/>
                <w:noProof/>
                <w:color w:val="000000" w:themeColor="text1"/>
                <w:szCs w:val="22"/>
              </w:rPr>
              <w:t>Tofacitinib 10 mg två gånger om dagen</w:t>
            </w:r>
            <w:r w:rsidR="00E6473B" w:rsidRPr="002A05CC">
              <w:rPr>
                <w:b/>
                <w:bCs/>
                <w:noProof/>
                <w:color w:val="000000" w:themeColor="text1"/>
                <w:szCs w:val="22"/>
                <w:vertAlign w:val="superscript"/>
              </w:rPr>
              <w:t>b</w:t>
            </w:r>
          </w:p>
        </w:tc>
        <w:tc>
          <w:tcPr>
            <w:tcW w:w="1846" w:type="dxa"/>
          </w:tcPr>
          <w:p w14:paraId="3B37FAF3" w14:textId="77777777" w:rsidR="00A15D97" w:rsidRPr="002A05CC" w:rsidRDefault="00A15D97" w:rsidP="00863DC4">
            <w:pPr>
              <w:keepNext/>
              <w:tabs>
                <w:tab w:val="clear" w:pos="567"/>
              </w:tabs>
              <w:autoSpaceDE w:val="0"/>
              <w:autoSpaceDN w:val="0"/>
              <w:adjustRightInd w:val="0"/>
              <w:spacing w:line="240" w:lineRule="auto"/>
              <w:rPr>
                <w:noProof/>
                <w:color w:val="000000" w:themeColor="text1"/>
                <w:szCs w:val="22"/>
              </w:rPr>
            </w:pPr>
            <w:r w:rsidRPr="002A05CC">
              <w:rPr>
                <w:b/>
                <w:bCs/>
                <w:noProof/>
                <w:color w:val="000000" w:themeColor="text1"/>
                <w:szCs w:val="22"/>
              </w:rPr>
              <w:t>Kombinerad tofacitinib</w:t>
            </w:r>
            <w:r w:rsidR="00E6473B" w:rsidRPr="002A05CC">
              <w:rPr>
                <w:b/>
                <w:bCs/>
                <w:noProof/>
                <w:color w:val="000000" w:themeColor="text1"/>
                <w:szCs w:val="22"/>
                <w:vertAlign w:val="superscript"/>
              </w:rPr>
              <w:t>c</w:t>
            </w:r>
            <w:r w:rsidRPr="002A05CC">
              <w:rPr>
                <w:b/>
                <w:bCs/>
                <w:noProof/>
                <w:color w:val="000000" w:themeColor="text1"/>
                <w:szCs w:val="22"/>
              </w:rPr>
              <w:t xml:space="preserve"> </w:t>
            </w:r>
          </w:p>
        </w:tc>
        <w:tc>
          <w:tcPr>
            <w:tcW w:w="1792" w:type="dxa"/>
          </w:tcPr>
          <w:p w14:paraId="6DA3093A" w14:textId="77777777" w:rsidR="00A15D97" w:rsidRPr="002A05CC" w:rsidRDefault="00A15D97" w:rsidP="00863DC4">
            <w:pPr>
              <w:keepNext/>
              <w:tabs>
                <w:tab w:val="clear" w:pos="567"/>
              </w:tabs>
              <w:autoSpaceDE w:val="0"/>
              <w:autoSpaceDN w:val="0"/>
              <w:adjustRightInd w:val="0"/>
              <w:spacing w:line="240" w:lineRule="auto"/>
              <w:rPr>
                <w:noProof/>
                <w:color w:val="000000" w:themeColor="text1"/>
                <w:szCs w:val="22"/>
              </w:rPr>
            </w:pPr>
            <w:r w:rsidRPr="002A05CC">
              <w:rPr>
                <w:b/>
                <w:bCs/>
                <w:noProof/>
                <w:color w:val="000000" w:themeColor="text1"/>
                <w:szCs w:val="22"/>
              </w:rPr>
              <w:t>TNF inhibitor (TNFi)</w:t>
            </w:r>
          </w:p>
        </w:tc>
      </w:tr>
      <w:tr w:rsidR="00A15D97" w:rsidRPr="002A05CC" w14:paraId="4F1DF70D" w14:textId="77777777" w:rsidTr="00A14F99">
        <w:trPr>
          <w:trHeight w:val="139"/>
        </w:trPr>
        <w:tc>
          <w:tcPr>
            <w:tcW w:w="9842" w:type="dxa"/>
            <w:gridSpan w:val="5"/>
          </w:tcPr>
          <w:p w14:paraId="5147EB62"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b/>
                <w:bCs/>
                <w:noProof/>
                <w:color w:val="000000" w:themeColor="text1"/>
                <w:szCs w:val="22"/>
              </w:rPr>
              <w:t>Maligniteter ex</w:t>
            </w:r>
            <w:r w:rsidR="007A1268" w:rsidRPr="002A05CC">
              <w:rPr>
                <w:b/>
                <w:bCs/>
                <w:noProof/>
                <w:color w:val="000000" w:themeColor="text1"/>
                <w:szCs w:val="22"/>
              </w:rPr>
              <w:t>k</w:t>
            </w:r>
            <w:r w:rsidRPr="002A05CC">
              <w:rPr>
                <w:b/>
                <w:bCs/>
                <w:noProof/>
                <w:color w:val="000000" w:themeColor="text1"/>
                <w:szCs w:val="22"/>
              </w:rPr>
              <w:t>lusive</w:t>
            </w:r>
            <w:r w:rsidR="00224C49" w:rsidRPr="002A05CC">
              <w:rPr>
                <w:b/>
                <w:bCs/>
                <w:noProof/>
                <w:color w:val="000000" w:themeColor="text1"/>
                <w:szCs w:val="22"/>
              </w:rPr>
              <w:t xml:space="preserve"> </w:t>
            </w:r>
            <w:r w:rsidRPr="002A05CC">
              <w:rPr>
                <w:b/>
                <w:bCs/>
                <w:noProof/>
                <w:color w:val="000000" w:themeColor="text1"/>
                <w:szCs w:val="22"/>
              </w:rPr>
              <w:t>NMSC</w:t>
            </w:r>
            <w:r w:rsidRPr="002A05CC">
              <w:rPr>
                <w:b/>
                <w:bCs/>
                <w:noProof/>
                <w:color w:val="000000" w:themeColor="text1"/>
                <w:szCs w:val="22"/>
                <w:vertAlign w:val="superscript"/>
              </w:rPr>
              <w:t xml:space="preserve"> </w:t>
            </w:r>
          </w:p>
        </w:tc>
      </w:tr>
      <w:tr w:rsidR="00A15D97" w:rsidRPr="002A05CC" w14:paraId="421DE966" w14:textId="77777777" w:rsidTr="00A14F99">
        <w:trPr>
          <w:trHeight w:val="250"/>
        </w:trPr>
        <w:tc>
          <w:tcPr>
            <w:tcW w:w="2233" w:type="dxa"/>
          </w:tcPr>
          <w:p w14:paraId="4B9B8F81"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IR (95% KI) per 100 patientår</w:t>
            </w:r>
          </w:p>
        </w:tc>
        <w:tc>
          <w:tcPr>
            <w:tcW w:w="1984" w:type="dxa"/>
          </w:tcPr>
          <w:p w14:paraId="29DD2347"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1,13 (0,87</w:t>
            </w:r>
            <w:r w:rsidR="00224C49" w:rsidRPr="002A05CC">
              <w:rPr>
                <w:noProof/>
                <w:color w:val="000000" w:themeColor="text1"/>
                <w:szCs w:val="22"/>
              </w:rPr>
              <w:t>;</w:t>
            </w:r>
            <w:r w:rsidRPr="002A05CC">
              <w:rPr>
                <w:noProof/>
                <w:color w:val="000000" w:themeColor="text1"/>
                <w:szCs w:val="22"/>
              </w:rPr>
              <w:t xml:space="preserve"> 1,45)</w:t>
            </w:r>
          </w:p>
        </w:tc>
        <w:tc>
          <w:tcPr>
            <w:tcW w:w="1987" w:type="dxa"/>
          </w:tcPr>
          <w:p w14:paraId="239F2559"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1,13 (0,86</w:t>
            </w:r>
            <w:r w:rsidR="00224C49" w:rsidRPr="002A05CC">
              <w:rPr>
                <w:noProof/>
                <w:color w:val="000000" w:themeColor="text1"/>
                <w:szCs w:val="22"/>
              </w:rPr>
              <w:t>;</w:t>
            </w:r>
            <w:r w:rsidRPr="002A05CC">
              <w:rPr>
                <w:noProof/>
                <w:color w:val="000000" w:themeColor="text1"/>
                <w:szCs w:val="22"/>
              </w:rPr>
              <w:t xml:space="preserve"> 1,45)</w:t>
            </w:r>
          </w:p>
        </w:tc>
        <w:tc>
          <w:tcPr>
            <w:tcW w:w="1846" w:type="dxa"/>
          </w:tcPr>
          <w:p w14:paraId="2B6896E8"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1,13 (0,94</w:t>
            </w:r>
            <w:r w:rsidR="00224C49" w:rsidRPr="002A05CC">
              <w:rPr>
                <w:noProof/>
                <w:color w:val="000000" w:themeColor="text1"/>
                <w:szCs w:val="22"/>
              </w:rPr>
              <w:t>;</w:t>
            </w:r>
            <w:r w:rsidRPr="002A05CC">
              <w:rPr>
                <w:noProof/>
                <w:color w:val="000000" w:themeColor="text1"/>
                <w:szCs w:val="22"/>
              </w:rPr>
              <w:t xml:space="preserve"> 1,35)</w:t>
            </w:r>
          </w:p>
        </w:tc>
        <w:tc>
          <w:tcPr>
            <w:tcW w:w="1792" w:type="dxa"/>
          </w:tcPr>
          <w:p w14:paraId="6672185F"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0,77 (0,55</w:t>
            </w:r>
            <w:r w:rsidR="00224C49" w:rsidRPr="002A05CC">
              <w:rPr>
                <w:noProof/>
                <w:color w:val="000000" w:themeColor="text1"/>
                <w:szCs w:val="22"/>
              </w:rPr>
              <w:t>;</w:t>
            </w:r>
            <w:r w:rsidRPr="002A05CC">
              <w:rPr>
                <w:noProof/>
                <w:color w:val="000000" w:themeColor="text1"/>
                <w:szCs w:val="22"/>
              </w:rPr>
              <w:t xml:space="preserve"> 1,04)</w:t>
            </w:r>
          </w:p>
        </w:tc>
      </w:tr>
      <w:tr w:rsidR="00A15D97" w:rsidRPr="002A05CC" w14:paraId="43B0B0AF" w14:textId="77777777" w:rsidTr="00A14F99">
        <w:trPr>
          <w:trHeight w:val="138"/>
        </w:trPr>
        <w:tc>
          <w:tcPr>
            <w:tcW w:w="2233" w:type="dxa"/>
          </w:tcPr>
          <w:p w14:paraId="108FD5AF"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HR (95% KI) jämfört med TNFi </w:t>
            </w:r>
          </w:p>
        </w:tc>
        <w:tc>
          <w:tcPr>
            <w:tcW w:w="1984" w:type="dxa"/>
          </w:tcPr>
          <w:p w14:paraId="79055610"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1,47 (1,00</w:t>
            </w:r>
            <w:r w:rsidR="00224C49" w:rsidRPr="002A05CC">
              <w:rPr>
                <w:noProof/>
                <w:color w:val="000000" w:themeColor="text1"/>
                <w:szCs w:val="22"/>
              </w:rPr>
              <w:t>;</w:t>
            </w:r>
            <w:r w:rsidRPr="002A05CC">
              <w:rPr>
                <w:noProof/>
                <w:color w:val="000000" w:themeColor="text1"/>
                <w:szCs w:val="22"/>
              </w:rPr>
              <w:t xml:space="preserve"> 2,18)</w:t>
            </w:r>
          </w:p>
        </w:tc>
        <w:tc>
          <w:tcPr>
            <w:tcW w:w="1987" w:type="dxa"/>
          </w:tcPr>
          <w:p w14:paraId="5CC3AC8E"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1,48 (1,00</w:t>
            </w:r>
            <w:r w:rsidR="00224C49" w:rsidRPr="002A05CC">
              <w:rPr>
                <w:noProof/>
                <w:color w:val="000000" w:themeColor="text1"/>
                <w:szCs w:val="22"/>
              </w:rPr>
              <w:t>;</w:t>
            </w:r>
            <w:r w:rsidRPr="002A05CC">
              <w:rPr>
                <w:noProof/>
                <w:color w:val="000000" w:themeColor="text1"/>
                <w:szCs w:val="22"/>
              </w:rPr>
              <w:t xml:space="preserve"> 2,19)</w:t>
            </w:r>
          </w:p>
        </w:tc>
        <w:tc>
          <w:tcPr>
            <w:tcW w:w="1846" w:type="dxa"/>
          </w:tcPr>
          <w:p w14:paraId="59BFB075"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1,48 (1,04</w:t>
            </w:r>
            <w:r w:rsidR="00224C49" w:rsidRPr="002A05CC">
              <w:rPr>
                <w:noProof/>
                <w:color w:val="000000" w:themeColor="text1"/>
                <w:szCs w:val="22"/>
              </w:rPr>
              <w:t>;</w:t>
            </w:r>
            <w:r w:rsidRPr="002A05CC">
              <w:rPr>
                <w:noProof/>
                <w:color w:val="000000" w:themeColor="text1"/>
                <w:szCs w:val="22"/>
              </w:rPr>
              <w:t xml:space="preserve"> 2,09)</w:t>
            </w:r>
          </w:p>
        </w:tc>
        <w:tc>
          <w:tcPr>
            <w:tcW w:w="1792" w:type="dxa"/>
          </w:tcPr>
          <w:p w14:paraId="29E14F6C"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p>
        </w:tc>
      </w:tr>
      <w:tr w:rsidR="00A15D97" w:rsidRPr="002A05CC" w14:paraId="2DD05F6A" w14:textId="77777777" w:rsidTr="00A14F99">
        <w:trPr>
          <w:trHeight w:val="139"/>
        </w:trPr>
        <w:tc>
          <w:tcPr>
            <w:tcW w:w="9842" w:type="dxa"/>
            <w:gridSpan w:val="5"/>
          </w:tcPr>
          <w:p w14:paraId="6C770A3B"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b/>
                <w:bCs/>
                <w:noProof/>
                <w:color w:val="000000" w:themeColor="text1"/>
                <w:szCs w:val="22"/>
              </w:rPr>
              <w:t>Lungcancer</w:t>
            </w:r>
          </w:p>
        </w:tc>
      </w:tr>
      <w:tr w:rsidR="00A15D97" w:rsidRPr="002A05CC" w14:paraId="1FBFA5C1" w14:textId="77777777" w:rsidTr="00A14F99">
        <w:trPr>
          <w:trHeight w:val="258"/>
        </w:trPr>
        <w:tc>
          <w:tcPr>
            <w:tcW w:w="2233" w:type="dxa"/>
          </w:tcPr>
          <w:p w14:paraId="2DE9213A"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IR (95% KI) per 100 patientår</w:t>
            </w:r>
          </w:p>
        </w:tc>
        <w:tc>
          <w:tcPr>
            <w:tcW w:w="1984" w:type="dxa"/>
          </w:tcPr>
          <w:p w14:paraId="63AC7EFE"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0,23 (0,12</w:t>
            </w:r>
            <w:r w:rsidR="00224C49" w:rsidRPr="002A05CC">
              <w:rPr>
                <w:noProof/>
                <w:color w:val="000000" w:themeColor="text1"/>
                <w:szCs w:val="22"/>
              </w:rPr>
              <w:t>;</w:t>
            </w:r>
            <w:r w:rsidRPr="002A05CC">
              <w:rPr>
                <w:noProof/>
                <w:color w:val="000000" w:themeColor="text1"/>
                <w:szCs w:val="22"/>
              </w:rPr>
              <w:t xml:space="preserve"> 0,40)</w:t>
            </w:r>
          </w:p>
        </w:tc>
        <w:tc>
          <w:tcPr>
            <w:tcW w:w="1987" w:type="dxa"/>
          </w:tcPr>
          <w:p w14:paraId="6B90B6B4"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0,32 (0,18</w:t>
            </w:r>
            <w:r w:rsidR="00224C49" w:rsidRPr="002A05CC">
              <w:rPr>
                <w:noProof/>
                <w:color w:val="000000" w:themeColor="text1"/>
                <w:szCs w:val="22"/>
              </w:rPr>
              <w:t>;</w:t>
            </w:r>
            <w:r w:rsidRPr="002A05CC">
              <w:rPr>
                <w:noProof/>
                <w:color w:val="000000" w:themeColor="text1"/>
                <w:szCs w:val="22"/>
              </w:rPr>
              <w:t xml:space="preserve"> 0,51)</w:t>
            </w:r>
          </w:p>
        </w:tc>
        <w:tc>
          <w:tcPr>
            <w:tcW w:w="1846" w:type="dxa"/>
          </w:tcPr>
          <w:p w14:paraId="29BE0ED4"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0,28 (0,19</w:t>
            </w:r>
            <w:r w:rsidR="00224C49" w:rsidRPr="002A05CC">
              <w:rPr>
                <w:noProof/>
                <w:color w:val="000000" w:themeColor="text1"/>
                <w:szCs w:val="22"/>
              </w:rPr>
              <w:t>;</w:t>
            </w:r>
            <w:r w:rsidRPr="002A05CC">
              <w:rPr>
                <w:noProof/>
                <w:color w:val="000000" w:themeColor="text1"/>
                <w:szCs w:val="22"/>
              </w:rPr>
              <w:t xml:space="preserve"> 0,39)</w:t>
            </w:r>
          </w:p>
        </w:tc>
        <w:tc>
          <w:tcPr>
            <w:tcW w:w="1792" w:type="dxa"/>
          </w:tcPr>
          <w:p w14:paraId="7B4BA32B"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0,13 (0,05</w:t>
            </w:r>
            <w:r w:rsidR="00224C49" w:rsidRPr="002A05CC">
              <w:rPr>
                <w:noProof/>
                <w:color w:val="000000" w:themeColor="text1"/>
                <w:szCs w:val="22"/>
              </w:rPr>
              <w:t>;</w:t>
            </w:r>
            <w:r w:rsidRPr="002A05CC">
              <w:rPr>
                <w:noProof/>
                <w:color w:val="000000" w:themeColor="text1"/>
                <w:szCs w:val="22"/>
              </w:rPr>
              <w:t xml:space="preserve"> 0,26)</w:t>
            </w:r>
          </w:p>
        </w:tc>
      </w:tr>
      <w:tr w:rsidR="00A15D97" w:rsidRPr="002A05CC" w14:paraId="32CEB468" w14:textId="77777777" w:rsidTr="00A14F99">
        <w:trPr>
          <w:trHeight w:val="138"/>
        </w:trPr>
        <w:tc>
          <w:tcPr>
            <w:tcW w:w="2233" w:type="dxa"/>
          </w:tcPr>
          <w:p w14:paraId="16469DC7"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HR (95% KI) jämfört med TNFi </w:t>
            </w:r>
          </w:p>
        </w:tc>
        <w:tc>
          <w:tcPr>
            <w:tcW w:w="1984" w:type="dxa"/>
          </w:tcPr>
          <w:p w14:paraId="2E1FABC4"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1,84 (0,74</w:t>
            </w:r>
            <w:r w:rsidR="00224C49" w:rsidRPr="002A05CC">
              <w:rPr>
                <w:noProof/>
                <w:color w:val="000000" w:themeColor="text1"/>
                <w:szCs w:val="22"/>
              </w:rPr>
              <w:t>;</w:t>
            </w:r>
            <w:r w:rsidRPr="002A05CC">
              <w:rPr>
                <w:noProof/>
                <w:color w:val="000000" w:themeColor="text1"/>
                <w:szCs w:val="22"/>
              </w:rPr>
              <w:t xml:space="preserve"> 4,62)</w:t>
            </w:r>
          </w:p>
        </w:tc>
        <w:tc>
          <w:tcPr>
            <w:tcW w:w="1987" w:type="dxa"/>
          </w:tcPr>
          <w:p w14:paraId="100D5B31"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2,50 (1,04</w:t>
            </w:r>
            <w:r w:rsidR="00224C49" w:rsidRPr="002A05CC">
              <w:rPr>
                <w:noProof/>
                <w:color w:val="000000" w:themeColor="text1"/>
                <w:szCs w:val="22"/>
              </w:rPr>
              <w:t>;</w:t>
            </w:r>
            <w:r w:rsidRPr="002A05CC">
              <w:rPr>
                <w:noProof/>
                <w:color w:val="000000" w:themeColor="text1"/>
                <w:szCs w:val="22"/>
              </w:rPr>
              <w:t xml:space="preserve"> 6,02)</w:t>
            </w:r>
          </w:p>
        </w:tc>
        <w:tc>
          <w:tcPr>
            <w:tcW w:w="1846" w:type="dxa"/>
          </w:tcPr>
          <w:p w14:paraId="6B702A3C"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2,17 (0,95</w:t>
            </w:r>
            <w:r w:rsidR="00224C49" w:rsidRPr="002A05CC">
              <w:rPr>
                <w:noProof/>
                <w:color w:val="000000" w:themeColor="text1"/>
                <w:szCs w:val="22"/>
              </w:rPr>
              <w:t>;</w:t>
            </w:r>
            <w:r w:rsidRPr="002A05CC">
              <w:rPr>
                <w:noProof/>
                <w:color w:val="000000" w:themeColor="text1"/>
                <w:szCs w:val="22"/>
              </w:rPr>
              <w:t xml:space="preserve"> 4,93)</w:t>
            </w:r>
          </w:p>
        </w:tc>
        <w:tc>
          <w:tcPr>
            <w:tcW w:w="1792" w:type="dxa"/>
          </w:tcPr>
          <w:p w14:paraId="49112BEB"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p>
        </w:tc>
      </w:tr>
      <w:tr w:rsidR="00A15D97" w:rsidRPr="002A05CC" w14:paraId="77E5EF25" w14:textId="77777777" w:rsidTr="00A14F99">
        <w:trPr>
          <w:trHeight w:val="139"/>
        </w:trPr>
        <w:tc>
          <w:tcPr>
            <w:tcW w:w="9842" w:type="dxa"/>
            <w:gridSpan w:val="5"/>
          </w:tcPr>
          <w:p w14:paraId="3EEBD20C"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b/>
                <w:bCs/>
                <w:noProof/>
                <w:color w:val="000000" w:themeColor="text1"/>
                <w:szCs w:val="22"/>
              </w:rPr>
              <w:t>Lymfom</w:t>
            </w:r>
          </w:p>
        </w:tc>
      </w:tr>
      <w:tr w:rsidR="00A15D97" w:rsidRPr="002A05CC" w14:paraId="67CD7690" w14:textId="77777777" w:rsidTr="00A14F99">
        <w:trPr>
          <w:trHeight w:val="250"/>
        </w:trPr>
        <w:tc>
          <w:tcPr>
            <w:tcW w:w="2233" w:type="dxa"/>
          </w:tcPr>
          <w:p w14:paraId="4B146802"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IR (95% KI) per 100 patientår</w:t>
            </w:r>
          </w:p>
        </w:tc>
        <w:tc>
          <w:tcPr>
            <w:tcW w:w="1984" w:type="dxa"/>
          </w:tcPr>
          <w:p w14:paraId="68E70172"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0,07 (0,02</w:t>
            </w:r>
            <w:r w:rsidR="00224C49" w:rsidRPr="002A05CC">
              <w:rPr>
                <w:noProof/>
                <w:color w:val="000000" w:themeColor="text1"/>
                <w:szCs w:val="22"/>
              </w:rPr>
              <w:t>;</w:t>
            </w:r>
            <w:r w:rsidRPr="002A05CC">
              <w:rPr>
                <w:noProof/>
                <w:color w:val="000000" w:themeColor="text1"/>
                <w:szCs w:val="22"/>
              </w:rPr>
              <w:t xml:space="preserve"> 0,18)</w:t>
            </w:r>
          </w:p>
        </w:tc>
        <w:tc>
          <w:tcPr>
            <w:tcW w:w="1987" w:type="dxa"/>
          </w:tcPr>
          <w:p w14:paraId="012F61C3"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0,11 (0,04</w:t>
            </w:r>
            <w:r w:rsidR="00224C49" w:rsidRPr="002A05CC">
              <w:rPr>
                <w:noProof/>
                <w:color w:val="000000" w:themeColor="text1"/>
                <w:szCs w:val="22"/>
              </w:rPr>
              <w:t>;</w:t>
            </w:r>
            <w:r w:rsidRPr="002A05CC">
              <w:rPr>
                <w:noProof/>
                <w:color w:val="000000" w:themeColor="text1"/>
                <w:szCs w:val="22"/>
              </w:rPr>
              <w:t xml:space="preserve"> 0,24)</w:t>
            </w:r>
          </w:p>
        </w:tc>
        <w:tc>
          <w:tcPr>
            <w:tcW w:w="1846" w:type="dxa"/>
          </w:tcPr>
          <w:p w14:paraId="11C6262C"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0,09 (0,04</w:t>
            </w:r>
            <w:r w:rsidR="00224C49" w:rsidRPr="002A05CC">
              <w:rPr>
                <w:noProof/>
                <w:color w:val="000000" w:themeColor="text1"/>
                <w:szCs w:val="22"/>
              </w:rPr>
              <w:t>;</w:t>
            </w:r>
            <w:r w:rsidRPr="002A05CC">
              <w:rPr>
                <w:noProof/>
                <w:color w:val="000000" w:themeColor="text1"/>
                <w:szCs w:val="22"/>
              </w:rPr>
              <w:t xml:space="preserve"> 0,17)</w:t>
            </w:r>
          </w:p>
        </w:tc>
        <w:tc>
          <w:tcPr>
            <w:tcW w:w="1792" w:type="dxa"/>
          </w:tcPr>
          <w:p w14:paraId="79B31F87"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0,02 (0,00</w:t>
            </w:r>
            <w:r w:rsidR="00224C49" w:rsidRPr="002A05CC">
              <w:rPr>
                <w:noProof/>
                <w:color w:val="000000" w:themeColor="text1"/>
                <w:szCs w:val="22"/>
              </w:rPr>
              <w:t>;</w:t>
            </w:r>
            <w:r w:rsidRPr="002A05CC">
              <w:rPr>
                <w:noProof/>
                <w:color w:val="000000" w:themeColor="text1"/>
                <w:szCs w:val="22"/>
              </w:rPr>
              <w:t xml:space="preserve"> 0,10)</w:t>
            </w:r>
          </w:p>
        </w:tc>
      </w:tr>
      <w:tr w:rsidR="00A15D97" w:rsidRPr="002A05CC" w14:paraId="34FD0100" w14:textId="77777777" w:rsidTr="00A14F99">
        <w:trPr>
          <w:trHeight w:val="138"/>
        </w:trPr>
        <w:tc>
          <w:tcPr>
            <w:tcW w:w="2233" w:type="dxa"/>
            <w:tcBorders>
              <w:bottom w:val="single" w:sz="4" w:space="0" w:color="auto"/>
            </w:tcBorders>
          </w:tcPr>
          <w:p w14:paraId="504A65ED"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HR (95% KI) jämfört med TNFi </w:t>
            </w:r>
          </w:p>
        </w:tc>
        <w:tc>
          <w:tcPr>
            <w:tcW w:w="1984" w:type="dxa"/>
            <w:tcBorders>
              <w:bottom w:val="single" w:sz="4" w:space="0" w:color="auto"/>
            </w:tcBorders>
          </w:tcPr>
          <w:p w14:paraId="5135195A"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3,99 (0,45</w:t>
            </w:r>
            <w:r w:rsidR="00224C49" w:rsidRPr="002A05CC">
              <w:rPr>
                <w:noProof/>
                <w:color w:val="000000" w:themeColor="text1"/>
                <w:szCs w:val="22"/>
              </w:rPr>
              <w:t>;</w:t>
            </w:r>
            <w:r w:rsidRPr="002A05CC">
              <w:rPr>
                <w:noProof/>
                <w:color w:val="000000" w:themeColor="text1"/>
                <w:szCs w:val="22"/>
              </w:rPr>
              <w:t xml:space="preserve"> 35,70)</w:t>
            </w:r>
          </w:p>
        </w:tc>
        <w:tc>
          <w:tcPr>
            <w:tcW w:w="1987" w:type="dxa"/>
            <w:tcBorders>
              <w:bottom w:val="single" w:sz="4" w:space="0" w:color="auto"/>
            </w:tcBorders>
          </w:tcPr>
          <w:p w14:paraId="7D1A6CE1"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6,24 (0,75</w:t>
            </w:r>
            <w:r w:rsidR="00224C49" w:rsidRPr="002A05CC">
              <w:rPr>
                <w:noProof/>
                <w:color w:val="000000" w:themeColor="text1"/>
                <w:szCs w:val="22"/>
              </w:rPr>
              <w:t>;</w:t>
            </w:r>
            <w:r w:rsidRPr="002A05CC">
              <w:rPr>
                <w:noProof/>
                <w:color w:val="000000" w:themeColor="text1"/>
                <w:szCs w:val="22"/>
              </w:rPr>
              <w:t xml:space="preserve"> 51,86)</w:t>
            </w:r>
          </w:p>
        </w:tc>
        <w:tc>
          <w:tcPr>
            <w:tcW w:w="1846" w:type="dxa"/>
            <w:tcBorders>
              <w:bottom w:val="single" w:sz="4" w:space="0" w:color="auto"/>
            </w:tcBorders>
          </w:tcPr>
          <w:p w14:paraId="79CFF61C"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5,09 (0,65</w:t>
            </w:r>
            <w:r w:rsidR="00224C49" w:rsidRPr="002A05CC">
              <w:rPr>
                <w:noProof/>
                <w:color w:val="000000" w:themeColor="text1"/>
                <w:szCs w:val="22"/>
              </w:rPr>
              <w:t>;</w:t>
            </w:r>
            <w:r w:rsidRPr="002A05CC">
              <w:rPr>
                <w:noProof/>
                <w:color w:val="000000" w:themeColor="text1"/>
                <w:szCs w:val="22"/>
              </w:rPr>
              <w:t xml:space="preserve"> 39,78)</w:t>
            </w:r>
          </w:p>
        </w:tc>
        <w:tc>
          <w:tcPr>
            <w:tcW w:w="1792" w:type="dxa"/>
            <w:tcBorders>
              <w:bottom w:val="single" w:sz="4" w:space="0" w:color="auto"/>
            </w:tcBorders>
          </w:tcPr>
          <w:p w14:paraId="3A219279"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p>
        </w:tc>
      </w:tr>
      <w:tr w:rsidR="00D16114" w:rsidRPr="002A05CC" w14:paraId="592E3EA4" w14:textId="77777777" w:rsidTr="005306EB">
        <w:trPr>
          <w:trHeight w:val="138"/>
        </w:trPr>
        <w:tc>
          <w:tcPr>
            <w:tcW w:w="9842" w:type="dxa"/>
            <w:gridSpan w:val="5"/>
            <w:tcBorders>
              <w:bottom w:val="single" w:sz="4" w:space="0" w:color="auto"/>
            </w:tcBorders>
          </w:tcPr>
          <w:p w14:paraId="3C95C834" w14:textId="36BEEC8A" w:rsidR="00D16114" w:rsidRPr="002A05CC" w:rsidRDefault="00D16114" w:rsidP="00A14F99">
            <w:pPr>
              <w:tabs>
                <w:tab w:val="clear" w:pos="567"/>
              </w:tabs>
              <w:autoSpaceDE w:val="0"/>
              <w:autoSpaceDN w:val="0"/>
              <w:adjustRightInd w:val="0"/>
              <w:spacing w:line="240" w:lineRule="auto"/>
              <w:rPr>
                <w:b/>
                <w:bCs/>
                <w:noProof/>
                <w:color w:val="000000" w:themeColor="text1"/>
                <w:szCs w:val="22"/>
              </w:rPr>
            </w:pPr>
            <w:r w:rsidRPr="002A05CC">
              <w:rPr>
                <w:rFonts w:eastAsia="MS Mincho"/>
                <w:b/>
                <w:bCs/>
                <w:color w:val="000000" w:themeColor="text1"/>
                <w:szCs w:val="22"/>
              </w:rPr>
              <w:t>NMSC</w:t>
            </w:r>
          </w:p>
        </w:tc>
      </w:tr>
      <w:tr w:rsidR="00D16114" w:rsidRPr="002A05CC" w14:paraId="53E8E6FB" w14:textId="77777777" w:rsidTr="00A14F99">
        <w:trPr>
          <w:trHeight w:val="138"/>
        </w:trPr>
        <w:tc>
          <w:tcPr>
            <w:tcW w:w="2233" w:type="dxa"/>
            <w:tcBorders>
              <w:bottom w:val="single" w:sz="4" w:space="0" w:color="auto"/>
            </w:tcBorders>
          </w:tcPr>
          <w:p w14:paraId="7248B9EC" w14:textId="3ECDDA54" w:rsidR="00D16114" w:rsidRPr="002A05CC" w:rsidRDefault="00D16114" w:rsidP="00A14F99">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IR (95 % KI) per 100 patientår</w:t>
            </w:r>
          </w:p>
        </w:tc>
        <w:tc>
          <w:tcPr>
            <w:tcW w:w="1984" w:type="dxa"/>
            <w:tcBorders>
              <w:bottom w:val="single" w:sz="4" w:space="0" w:color="auto"/>
            </w:tcBorders>
          </w:tcPr>
          <w:p w14:paraId="3C9F5F9F" w14:textId="77777777" w:rsidR="00D16114" w:rsidRPr="002A05CC" w:rsidRDefault="00D16114" w:rsidP="00D16114">
            <w:pPr>
              <w:autoSpaceDE w:val="0"/>
              <w:autoSpaceDN w:val="0"/>
              <w:adjustRightInd w:val="0"/>
              <w:rPr>
                <w:color w:val="000000" w:themeColor="text1"/>
                <w:szCs w:val="22"/>
              </w:rPr>
            </w:pPr>
            <w:r w:rsidRPr="002A05CC">
              <w:rPr>
                <w:rFonts w:eastAsia="MS Mincho"/>
                <w:color w:val="000000" w:themeColor="text1"/>
                <w:szCs w:val="22"/>
              </w:rPr>
              <w:t>0,61 (0,41; 0,86)</w:t>
            </w:r>
          </w:p>
          <w:p w14:paraId="6B117D0E" w14:textId="77777777" w:rsidR="00D16114" w:rsidRPr="002A05CC" w:rsidRDefault="00D16114" w:rsidP="00A14F99">
            <w:pPr>
              <w:tabs>
                <w:tab w:val="clear" w:pos="567"/>
              </w:tabs>
              <w:autoSpaceDE w:val="0"/>
              <w:autoSpaceDN w:val="0"/>
              <w:adjustRightInd w:val="0"/>
              <w:spacing w:line="240" w:lineRule="auto"/>
              <w:rPr>
                <w:noProof/>
                <w:color w:val="000000" w:themeColor="text1"/>
                <w:szCs w:val="22"/>
              </w:rPr>
            </w:pPr>
          </w:p>
        </w:tc>
        <w:tc>
          <w:tcPr>
            <w:tcW w:w="1987" w:type="dxa"/>
            <w:tcBorders>
              <w:bottom w:val="single" w:sz="4" w:space="0" w:color="auto"/>
            </w:tcBorders>
          </w:tcPr>
          <w:p w14:paraId="18F778B3" w14:textId="0713B0C3" w:rsidR="00D16114" w:rsidRPr="002A05CC" w:rsidRDefault="00D16114" w:rsidP="00A14F99">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0,69 (0,47; 0,96)</w:t>
            </w:r>
          </w:p>
        </w:tc>
        <w:tc>
          <w:tcPr>
            <w:tcW w:w="1846" w:type="dxa"/>
            <w:tcBorders>
              <w:bottom w:val="single" w:sz="4" w:space="0" w:color="auto"/>
            </w:tcBorders>
          </w:tcPr>
          <w:p w14:paraId="68DE332E" w14:textId="4D3BE844" w:rsidR="00D16114" w:rsidRPr="002A05CC" w:rsidRDefault="00D16114" w:rsidP="00A14F99">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0,64 (0,50; 0,82)</w:t>
            </w:r>
          </w:p>
        </w:tc>
        <w:tc>
          <w:tcPr>
            <w:tcW w:w="1792" w:type="dxa"/>
            <w:tcBorders>
              <w:bottom w:val="single" w:sz="4" w:space="0" w:color="auto"/>
            </w:tcBorders>
          </w:tcPr>
          <w:p w14:paraId="2F5E68D8" w14:textId="2E84AF20" w:rsidR="00D16114" w:rsidRPr="002A05CC" w:rsidRDefault="00D16114" w:rsidP="00A14F99">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0,32 (0,18; 0,52)</w:t>
            </w:r>
          </w:p>
        </w:tc>
      </w:tr>
      <w:tr w:rsidR="00D16114" w:rsidRPr="002A05CC" w14:paraId="22E206D7" w14:textId="77777777" w:rsidTr="00A14F99">
        <w:trPr>
          <w:trHeight w:val="138"/>
        </w:trPr>
        <w:tc>
          <w:tcPr>
            <w:tcW w:w="2233" w:type="dxa"/>
            <w:tcBorders>
              <w:bottom w:val="single" w:sz="4" w:space="0" w:color="auto"/>
            </w:tcBorders>
          </w:tcPr>
          <w:p w14:paraId="19233D9C" w14:textId="68D822E9" w:rsidR="00D16114" w:rsidRPr="002A05CC" w:rsidRDefault="00D16114" w:rsidP="00A14F99">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HR (95 % KI) jämfört med TNFi</w:t>
            </w:r>
          </w:p>
        </w:tc>
        <w:tc>
          <w:tcPr>
            <w:tcW w:w="1984" w:type="dxa"/>
            <w:tcBorders>
              <w:bottom w:val="single" w:sz="4" w:space="0" w:color="auto"/>
            </w:tcBorders>
          </w:tcPr>
          <w:p w14:paraId="69033F97" w14:textId="77777777" w:rsidR="00D16114" w:rsidRPr="002A05CC" w:rsidRDefault="00D16114" w:rsidP="00D16114">
            <w:pPr>
              <w:autoSpaceDE w:val="0"/>
              <w:autoSpaceDN w:val="0"/>
              <w:adjustRightInd w:val="0"/>
              <w:rPr>
                <w:color w:val="000000" w:themeColor="text1"/>
                <w:szCs w:val="22"/>
              </w:rPr>
            </w:pPr>
            <w:r w:rsidRPr="002A05CC">
              <w:rPr>
                <w:rFonts w:eastAsia="MS Mincho"/>
                <w:color w:val="000000" w:themeColor="text1"/>
                <w:szCs w:val="22"/>
              </w:rPr>
              <w:t>1,90 (1,04; 3,47)</w:t>
            </w:r>
          </w:p>
          <w:p w14:paraId="77FF3ECB" w14:textId="77777777" w:rsidR="00D16114" w:rsidRPr="002A05CC" w:rsidRDefault="00D16114" w:rsidP="00A14F99">
            <w:pPr>
              <w:tabs>
                <w:tab w:val="clear" w:pos="567"/>
              </w:tabs>
              <w:autoSpaceDE w:val="0"/>
              <w:autoSpaceDN w:val="0"/>
              <w:adjustRightInd w:val="0"/>
              <w:spacing w:line="240" w:lineRule="auto"/>
              <w:rPr>
                <w:noProof/>
                <w:color w:val="000000" w:themeColor="text1"/>
                <w:szCs w:val="22"/>
              </w:rPr>
            </w:pPr>
          </w:p>
        </w:tc>
        <w:tc>
          <w:tcPr>
            <w:tcW w:w="1987" w:type="dxa"/>
            <w:tcBorders>
              <w:bottom w:val="single" w:sz="4" w:space="0" w:color="auto"/>
            </w:tcBorders>
          </w:tcPr>
          <w:p w14:paraId="1618E9A2" w14:textId="7AC788F7" w:rsidR="00D16114" w:rsidRPr="002A05CC" w:rsidRDefault="00D16114" w:rsidP="00A14F99">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2,16 (1,19; 3,92)</w:t>
            </w:r>
          </w:p>
        </w:tc>
        <w:tc>
          <w:tcPr>
            <w:tcW w:w="1846" w:type="dxa"/>
            <w:tcBorders>
              <w:bottom w:val="single" w:sz="4" w:space="0" w:color="auto"/>
            </w:tcBorders>
          </w:tcPr>
          <w:p w14:paraId="54C7B74E" w14:textId="16CFF933" w:rsidR="00D16114" w:rsidRPr="002A05CC" w:rsidRDefault="00D16114" w:rsidP="00A14F99">
            <w:pPr>
              <w:tabs>
                <w:tab w:val="clear" w:pos="567"/>
              </w:tabs>
              <w:autoSpaceDE w:val="0"/>
              <w:autoSpaceDN w:val="0"/>
              <w:adjustRightInd w:val="0"/>
              <w:spacing w:line="240" w:lineRule="auto"/>
              <w:rPr>
                <w:noProof/>
                <w:color w:val="000000" w:themeColor="text1"/>
                <w:szCs w:val="22"/>
              </w:rPr>
            </w:pPr>
            <w:r w:rsidRPr="002A05CC">
              <w:rPr>
                <w:rFonts w:eastAsia="MS Mincho"/>
                <w:color w:val="000000" w:themeColor="text1"/>
                <w:szCs w:val="22"/>
              </w:rPr>
              <w:t>2,02 (1,17; 3,50)</w:t>
            </w:r>
          </w:p>
        </w:tc>
        <w:tc>
          <w:tcPr>
            <w:tcW w:w="1792" w:type="dxa"/>
            <w:tcBorders>
              <w:bottom w:val="single" w:sz="4" w:space="0" w:color="auto"/>
            </w:tcBorders>
          </w:tcPr>
          <w:p w14:paraId="0CD001CE" w14:textId="77777777" w:rsidR="00D16114" w:rsidRPr="002A05CC" w:rsidRDefault="00D16114" w:rsidP="00A14F99">
            <w:pPr>
              <w:tabs>
                <w:tab w:val="clear" w:pos="567"/>
              </w:tabs>
              <w:autoSpaceDE w:val="0"/>
              <w:autoSpaceDN w:val="0"/>
              <w:adjustRightInd w:val="0"/>
              <w:spacing w:line="240" w:lineRule="auto"/>
              <w:rPr>
                <w:noProof/>
                <w:color w:val="000000" w:themeColor="text1"/>
                <w:szCs w:val="22"/>
              </w:rPr>
            </w:pPr>
          </w:p>
        </w:tc>
      </w:tr>
      <w:tr w:rsidR="00A15D97" w:rsidRPr="002A05CC" w14:paraId="5EF368DA" w14:textId="77777777" w:rsidTr="00A14F99">
        <w:trPr>
          <w:trHeight w:val="138"/>
        </w:trPr>
        <w:tc>
          <w:tcPr>
            <w:tcW w:w="9842" w:type="dxa"/>
            <w:gridSpan w:val="5"/>
            <w:tcBorders>
              <w:top w:val="single" w:sz="4" w:space="0" w:color="auto"/>
              <w:left w:val="nil"/>
              <w:bottom w:val="nil"/>
              <w:right w:val="nil"/>
            </w:tcBorders>
          </w:tcPr>
          <w:p w14:paraId="691C3D0E" w14:textId="25FB8696" w:rsidR="00A15D97" w:rsidRPr="00EE4C30" w:rsidRDefault="00A15D97" w:rsidP="00A14F99">
            <w:pPr>
              <w:pStyle w:val="Default"/>
              <w:rPr>
                <w:noProof/>
                <w:color w:val="000000" w:themeColor="text1"/>
                <w:sz w:val="18"/>
                <w:szCs w:val="18"/>
              </w:rPr>
            </w:pPr>
            <w:r w:rsidRPr="00EE4C30">
              <w:rPr>
                <w:noProof/>
                <w:color w:val="000000" w:themeColor="text1"/>
                <w:sz w:val="18"/>
                <w:szCs w:val="18"/>
                <w:vertAlign w:val="superscript"/>
              </w:rPr>
              <w:t>a</w:t>
            </w:r>
            <w:r w:rsidRPr="00EE4C30">
              <w:rPr>
                <w:noProof/>
                <w:color w:val="000000" w:themeColor="text1"/>
                <w:sz w:val="18"/>
                <w:szCs w:val="18"/>
              </w:rPr>
              <w:t xml:space="preserve"> </w:t>
            </w:r>
            <w:r w:rsidR="00E5387B" w:rsidRPr="00EE4C30">
              <w:rPr>
                <w:color w:val="000000" w:themeColor="text1"/>
                <w:sz w:val="18"/>
                <w:szCs w:val="18"/>
              </w:rPr>
              <w:t xml:space="preserve">För maligniteter exklusive NMSC, lungcancer och lymfom, </w:t>
            </w:r>
            <w:r w:rsidR="00E5387B" w:rsidRPr="00EE4C30">
              <w:rPr>
                <w:noProof/>
                <w:color w:val="000000" w:themeColor="text1"/>
                <w:sz w:val="18"/>
                <w:szCs w:val="18"/>
              </w:rPr>
              <w:t>b</w:t>
            </w:r>
            <w:r w:rsidRPr="00EE4C30">
              <w:rPr>
                <w:noProof/>
                <w:color w:val="000000" w:themeColor="text1"/>
                <w:sz w:val="18"/>
                <w:szCs w:val="18"/>
              </w:rPr>
              <w:t xml:space="preserve">aserat på händelser som inträffade under behandling eller efter behandlingsavbrott fram till studiens slut. </w:t>
            </w:r>
            <w:r w:rsidR="00E5387B" w:rsidRPr="00EE4C30">
              <w:rPr>
                <w:color w:val="000000" w:themeColor="text1"/>
                <w:sz w:val="18"/>
                <w:szCs w:val="18"/>
              </w:rPr>
              <w:t>För NMSC baserat på händelser som inträffade under behandling eller inom 28 dagar efter behandlingsavbrott.</w:t>
            </w:r>
          </w:p>
          <w:p w14:paraId="7B5F3D0A" w14:textId="77777777" w:rsidR="00A15D97" w:rsidRPr="00EE4C30" w:rsidRDefault="00A15D97" w:rsidP="00A14F99">
            <w:pPr>
              <w:pStyle w:val="Default"/>
              <w:rPr>
                <w:noProof/>
                <w:color w:val="000000" w:themeColor="text1"/>
                <w:sz w:val="18"/>
                <w:szCs w:val="18"/>
              </w:rPr>
            </w:pPr>
            <w:r w:rsidRPr="00EE4C30">
              <w:rPr>
                <w:noProof/>
                <w:color w:val="000000" w:themeColor="text1"/>
                <w:sz w:val="18"/>
                <w:szCs w:val="18"/>
                <w:vertAlign w:val="superscript"/>
              </w:rPr>
              <w:t>b</w:t>
            </w:r>
            <w:r w:rsidRPr="00EE4C30">
              <w:rPr>
                <w:noProof/>
                <w:color w:val="000000" w:themeColor="text1"/>
                <w:sz w:val="18"/>
                <w:szCs w:val="18"/>
              </w:rPr>
              <w:t xml:space="preserve"> I behandlingsgruppen med tofacitinib 10 mg två gånger om dagen ingår data från patienter som övergick från tofacitinib 10 mg två gånger om dagen till tofacitinib 5 mg två gånger om dagen som resultat av en studiemodifiering. </w:t>
            </w:r>
          </w:p>
          <w:p w14:paraId="0FB5AB9C" w14:textId="77777777" w:rsidR="00A15D97" w:rsidRPr="00EE4C30" w:rsidRDefault="00A15D97" w:rsidP="00A14F99">
            <w:pPr>
              <w:pStyle w:val="Default"/>
              <w:rPr>
                <w:noProof/>
                <w:color w:val="000000" w:themeColor="text1"/>
                <w:sz w:val="18"/>
                <w:szCs w:val="18"/>
              </w:rPr>
            </w:pPr>
            <w:r w:rsidRPr="00EE4C30">
              <w:rPr>
                <w:noProof/>
                <w:color w:val="000000" w:themeColor="text1"/>
                <w:sz w:val="18"/>
                <w:szCs w:val="18"/>
                <w:vertAlign w:val="superscript"/>
              </w:rPr>
              <w:t>c</w:t>
            </w:r>
            <w:r w:rsidRPr="00EE4C30">
              <w:rPr>
                <w:noProof/>
                <w:color w:val="000000" w:themeColor="text1"/>
                <w:sz w:val="18"/>
                <w:szCs w:val="18"/>
              </w:rPr>
              <w:t xml:space="preserve"> Kombinerad tofacitinib 5 mg två gånger om dagen och tofacitinib 10 mg två gånger om dagen. </w:t>
            </w:r>
          </w:p>
          <w:p w14:paraId="478546A1" w14:textId="77777777" w:rsidR="00A15D97" w:rsidRPr="002A05CC" w:rsidRDefault="00A15D97" w:rsidP="00A14F99">
            <w:pPr>
              <w:tabs>
                <w:tab w:val="clear" w:pos="567"/>
              </w:tabs>
              <w:autoSpaceDE w:val="0"/>
              <w:autoSpaceDN w:val="0"/>
              <w:adjustRightInd w:val="0"/>
              <w:spacing w:line="240" w:lineRule="auto"/>
              <w:rPr>
                <w:noProof/>
                <w:color w:val="000000" w:themeColor="text1"/>
                <w:szCs w:val="22"/>
              </w:rPr>
            </w:pPr>
            <w:r w:rsidRPr="00EE4C30">
              <w:rPr>
                <w:noProof/>
                <w:color w:val="000000" w:themeColor="text1"/>
                <w:sz w:val="18"/>
                <w:szCs w:val="18"/>
              </w:rPr>
              <w:t>Förkortningar: NMSC = icke-melanom hudcancer; TNF = tumörnekrosfaktor; IR = incidens (incidence rate); HR = riskkvot (hazard ratio) och KI = konfidensintervall</w:t>
            </w:r>
          </w:p>
        </w:tc>
      </w:tr>
    </w:tbl>
    <w:p w14:paraId="3B0A4F48" w14:textId="77777777" w:rsidR="00A15D97" w:rsidRPr="002A05CC" w:rsidRDefault="00A15D97" w:rsidP="00A15D97">
      <w:pPr>
        <w:tabs>
          <w:tab w:val="clear" w:pos="567"/>
        </w:tabs>
        <w:spacing w:line="240" w:lineRule="auto"/>
        <w:outlineLvl w:val="0"/>
        <w:rPr>
          <w:noProof/>
          <w:color w:val="000000" w:themeColor="text1"/>
          <w:szCs w:val="22"/>
          <w:lang w:eastAsia="en-GB"/>
        </w:rPr>
      </w:pPr>
    </w:p>
    <w:p w14:paraId="15906011" w14:textId="77777777" w:rsidR="00A15D97" w:rsidRPr="002A05CC" w:rsidRDefault="00A15D97" w:rsidP="00A15D97">
      <w:pPr>
        <w:tabs>
          <w:tab w:val="clear" w:pos="567"/>
        </w:tabs>
        <w:autoSpaceDE w:val="0"/>
        <w:autoSpaceDN w:val="0"/>
        <w:adjustRightInd w:val="0"/>
        <w:spacing w:line="240" w:lineRule="auto"/>
        <w:rPr>
          <w:noProof/>
          <w:color w:val="000000" w:themeColor="text1"/>
          <w:szCs w:val="22"/>
          <w:lang w:eastAsia="en-GB"/>
        </w:rPr>
      </w:pPr>
      <w:r w:rsidRPr="002A05CC">
        <w:rPr>
          <w:noProof/>
          <w:color w:val="000000" w:themeColor="text1"/>
          <w:szCs w:val="22"/>
          <w:lang w:eastAsia="en-GB"/>
        </w:rPr>
        <w:t>Följande prediktiva faktorer för utveckling av maligniteter exklusive NMSC identifierades med hjälp av en multivariat Cox-modell med bakåtselektion: ålder ≥ 65 år och nuvarande eller tidigare rökare (se avsnitten 4.4 och 4.8).</w:t>
      </w:r>
    </w:p>
    <w:p w14:paraId="5EC216A9" w14:textId="77777777" w:rsidR="00A15D97" w:rsidRPr="00EE4C30" w:rsidRDefault="00A15D97" w:rsidP="00A15D97">
      <w:pPr>
        <w:tabs>
          <w:tab w:val="clear" w:pos="567"/>
        </w:tabs>
        <w:autoSpaceDE w:val="0"/>
        <w:autoSpaceDN w:val="0"/>
        <w:adjustRightInd w:val="0"/>
        <w:spacing w:line="240" w:lineRule="auto"/>
        <w:rPr>
          <w:rFonts w:ascii="Verdana" w:hAnsi="Verdana" w:cs="Verdana"/>
          <w:noProof/>
          <w:color w:val="000000" w:themeColor="text1"/>
          <w:sz w:val="17"/>
          <w:szCs w:val="17"/>
          <w:lang w:eastAsia="en-GB"/>
        </w:rPr>
      </w:pPr>
    </w:p>
    <w:p w14:paraId="6C8762C1" w14:textId="7116F499" w:rsidR="00A15D97" w:rsidRPr="002A05CC" w:rsidRDefault="00A15D97" w:rsidP="00A15D97">
      <w:pPr>
        <w:pStyle w:val="Paragraph"/>
        <w:spacing w:after="0"/>
        <w:rPr>
          <w:i/>
          <w:noProof/>
          <w:color w:val="000000" w:themeColor="text1"/>
          <w:sz w:val="22"/>
          <w:u w:val="single"/>
        </w:rPr>
      </w:pPr>
      <w:r w:rsidRPr="002A05CC">
        <w:rPr>
          <w:i/>
          <w:noProof/>
          <w:color w:val="000000" w:themeColor="text1"/>
          <w:sz w:val="22"/>
          <w:u w:val="single"/>
        </w:rPr>
        <w:t>Mortalitet</w:t>
      </w:r>
    </w:p>
    <w:p w14:paraId="18B28114" w14:textId="77777777" w:rsidR="00A956BE" w:rsidRPr="002A05CC" w:rsidRDefault="00A956BE" w:rsidP="00A15D97">
      <w:pPr>
        <w:pStyle w:val="Paragraph"/>
        <w:spacing w:after="0"/>
        <w:rPr>
          <w:i/>
          <w:noProof/>
          <w:color w:val="000000" w:themeColor="text1"/>
          <w:sz w:val="22"/>
          <w:u w:val="single"/>
        </w:rPr>
      </w:pPr>
    </w:p>
    <w:p w14:paraId="20E489D7" w14:textId="322AF08E" w:rsidR="00A15D97" w:rsidRPr="002A05CC" w:rsidRDefault="00E5387B" w:rsidP="00A15D97">
      <w:pPr>
        <w:pStyle w:val="Paragraph"/>
        <w:spacing w:after="0"/>
        <w:rPr>
          <w:noProof/>
          <w:color w:val="000000" w:themeColor="text1"/>
          <w:sz w:val="22"/>
        </w:rPr>
      </w:pPr>
      <w:r w:rsidRPr="002A05CC">
        <w:rPr>
          <w:noProof/>
          <w:color w:val="000000" w:themeColor="text1"/>
          <w:sz w:val="22"/>
        </w:rPr>
        <w:t>Ö</w:t>
      </w:r>
      <w:r w:rsidR="00A15D97" w:rsidRPr="002A05CC">
        <w:rPr>
          <w:noProof/>
          <w:color w:val="000000" w:themeColor="text1"/>
          <w:sz w:val="22"/>
        </w:rPr>
        <w:t xml:space="preserve">kad mortalitet </w:t>
      </w:r>
      <w:r w:rsidR="007B7919" w:rsidRPr="002A05CC">
        <w:rPr>
          <w:noProof/>
          <w:color w:val="000000" w:themeColor="text1"/>
          <w:sz w:val="22"/>
        </w:rPr>
        <w:t xml:space="preserve">observerades </w:t>
      </w:r>
      <w:r w:rsidR="00A15D97" w:rsidRPr="002A05CC">
        <w:rPr>
          <w:noProof/>
          <w:color w:val="000000" w:themeColor="text1"/>
          <w:sz w:val="22"/>
        </w:rPr>
        <w:t>hos patienter som behandla</w:t>
      </w:r>
      <w:r w:rsidR="00D06C1D" w:rsidRPr="002A05CC">
        <w:rPr>
          <w:noProof/>
          <w:color w:val="000000" w:themeColor="text1"/>
          <w:sz w:val="22"/>
        </w:rPr>
        <w:t>des</w:t>
      </w:r>
      <w:r w:rsidR="00A15D97" w:rsidRPr="002A05CC">
        <w:rPr>
          <w:noProof/>
          <w:color w:val="000000" w:themeColor="text1"/>
          <w:sz w:val="22"/>
        </w:rPr>
        <w:t xml:space="preserve"> med tofacitinib jämfört med TNF-hämmare. Mortalitet berodde </w:t>
      </w:r>
      <w:r w:rsidR="00D06C1D" w:rsidRPr="002A05CC">
        <w:rPr>
          <w:noProof/>
          <w:color w:val="000000" w:themeColor="text1"/>
          <w:sz w:val="22"/>
        </w:rPr>
        <w:t>främst</w:t>
      </w:r>
      <w:r w:rsidR="00A15D97" w:rsidRPr="002A05CC">
        <w:rPr>
          <w:noProof/>
          <w:color w:val="000000" w:themeColor="text1"/>
          <w:sz w:val="22"/>
        </w:rPr>
        <w:t xml:space="preserve"> på kardiovaskulära händelser, infektioner och maligniteter. </w:t>
      </w:r>
    </w:p>
    <w:p w14:paraId="1A27CD19" w14:textId="1FDBD271" w:rsidR="00D652C8" w:rsidRPr="002A05CC" w:rsidRDefault="00D652C8" w:rsidP="00D652C8">
      <w:pPr>
        <w:tabs>
          <w:tab w:val="clear" w:pos="567"/>
        </w:tabs>
        <w:spacing w:line="240" w:lineRule="auto"/>
        <w:outlineLvl w:val="0"/>
        <w:rPr>
          <w:bCs/>
          <w:noProof/>
          <w:color w:val="000000" w:themeColor="text1"/>
          <w:szCs w:val="22"/>
        </w:rPr>
      </w:pPr>
    </w:p>
    <w:p w14:paraId="3B79FF7A" w14:textId="2E6BDC6F" w:rsidR="00E5387B" w:rsidRPr="002A05CC" w:rsidRDefault="00E5387B" w:rsidP="00E5387B">
      <w:pPr>
        <w:keepNext/>
        <w:tabs>
          <w:tab w:val="left" w:pos="1080"/>
        </w:tabs>
        <w:rPr>
          <w:b/>
          <w:bCs/>
          <w:color w:val="000000" w:themeColor="text1"/>
        </w:rPr>
      </w:pPr>
      <w:r w:rsidRPr="002A05CC">
        <w:rPr>
          <w:b/>
          <w:bCs/>
          <w:color w:val="000000" w:themeColor="text1"/>
        </w:rPr>
        <w:t>Tabell 1</w:t>
      </w:r>
      <w:r w:rsidR="00CA4814" w:rsidRPr="002A05CC">
        <w:rPr>
          <w:b/>
          <w:bCs/>
          <w:color w:val="000000" w:themeColor="text1"/>
        </w:rPr>
        <w:t>1</w:t>
      </w:r>
      <w:r w:rsidRPr="002A05CC">
        <w:rPr>
          <w:b/>
          <w:bCs/>
          <w:color w:val="000000" w:themeColor="text1"/>
        </w:rPr>
        <w:t>:</w:t>
      </w:r>
      <w:r w:rsidRPr="002A05CC">
        <w:rPr>
          <w:b/>
          <w:bCs/>
          <w:color w:val="000000" w:themeColor="text1"/>
        </w:rPr>
        <w:tab/>
        <w:t>Incidens och riskkvot för mortalitet</w:t>
      </w:r>
      <w:r w:rsidRPr="002A05CC">
        <w:rPr>
          <w:b/>
          <w:bCs/>
          <w:color w:val="000000" w:themeColor="text1"/>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AB3760" w:rsidRPr="002A05CC" w14:paraId="26328FE4" w14:textId="77777777" w:rsidTr="004B11F1">
        <w:trPr>
          <w:tblHeader/>
        </w:trPr>
        <w:tc>
          <w:tcPr>
            <w:tcW w:w="1233" w:type="pct"/>
            <w:shd w:val="clear" w:color="auto" w:fill="auto"/>
          </w:tcPr>
          <w:p w14:paraId="524AADB5" w14:textId="77777777" w:rsidR="00E5387B" w:rsidRPr="00EE4C30" w:rsidRDefault="00E5387B" w:rsidP="00CA0FE9">
            <w:pPr>
              <w:pStyle w:val="Paragraph"/>
              <w:overflowPunct w:val="0"/>
              <w:autoSpaceDE w:val="0"/>
              <w:autoSpaceDN w:val="0"/>
              <w:adjustRightInd w:val="0"/>
              <w:spacing w:after="0"/>
              <w:textAlignment w:val="baseline"/>
              <w:rPr>
                <w:rFonts w:eastAsia="MS Mincho"/>
                <w:b/>
                <w:bCs/>
                <w:color w:val="000000" w:themeColor="text1"/>
                <w:sz w:val="20"/>
                <w:szCs w:val="20"/>
              </w:rPr>
            </w:pPr>
          </w:p>
        </w:tc>
        <w:tc>
          <w:tcPr>
            <w:tcW w:w="954" w:type="pct"/>
            <w:shd w:val="clear" w:color="auto" w:fill="auto"/>
          </w:tcPr>
          <w:p w14:paraId="15F6D00C"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EE4C30">
              <w:rPr>
                <w:rFonts w:eastAsia="MS Mincho"/>
                <w:b/>
                <w:bCs/>
                <w:color w:val="000000" w:themeColor="text1"/>
                <w:sz w:val="20"/>
                <w:szCs w:val="20"/>
              </w:rPr>
              <w:t>Tofacitinib 5 mg två gånger om dagen</w:t>
            </w:r>
          </w:p>
        </w:tc>
        <w:tc>
          <w:tcPr>
            <w:tcW w:w="1016" w:type="pct"/>
            <w:shd w:val="clear" w:color="auto" w:fill="auto"/>
          </w:tcPr>
          <w:p w14:paraId="3898274A" w14:textId="7047F888" w:rsidR="00E5387B" w:rsidRPr="00EE4C30" w:rsidRDefault="00E5387B"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EE4C30">
              <w:rPr>
                <w:rFonts w:eastAsia="MS Mincho"/>
                <w:b/>
                <w:bCs/>
                <w:color w:val="000000" w:themeColor="text1"/>
                <w:sz w:val="20"/>
                <w:szCs w:val="20"/>
              </w:rPr>
              <w:t xml:space="preserve">Tofacitinib 10 mg två </w:t>
            </w:r>
            <w:r w:rsidR="007B7919" w:rsidRPr="00EE4C30">
              <w:rPr>
                <w:rFonts w:eastAsia="MS Mincho"/>
                <w:b/>
                <w:bCs/>
                <w:color w:val="000000" w:themeColor="text1"/>
                <w:sz w:val="20"/>
                <w:szCs w:val="20"/>
              </w:rPr>
              <w:t>gånger om dagen</w:t>
            </w:r>
            <w:r w:rsidRPr="00EE4C30">
              <w:rPr>
                <w:rFonts w:eastAsia="MS Mincho"/>
                <w:b/>
                <w:bCs/>
                <w:color w:val="000000" w:themeColor="text1"/>
                <w:sz w:val="18"/>
                <w:szCs w:val="18"/>
                <w:vertAlign w:val="superscript"/>
              </w:rPr>
              <w:t>b</w:t>
            </w:r>
          </w:p>
        </w:tc>
        <w:tc>
          <w:tcPr>
            <w:tcW w:w="938" w:type="pct"/>
          </w:tcPr>
          <w:p w14:paraId="40280DEF"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EE4C30">
              <w:rPr>
                <w:rFonts w:eastAsia="MS Mincho"/>
                <w:b/>
                <w:bCs/>
                <w:color w:val="000000" w:themeColor="text1"/>
                <w:sz w:val="20"/>
                <w:szCs w:val="20"/>
              </w:rPr>
              <w:t>Kombinerad tofacitinib</w:t>
            </w:r>
            <w:r w:rsidRPr="00EE4C30">
              <w:rPr>
                <w:rFonts w:eastAsia="MS Mincho"/>
                <w:b/>
                <w:bCs/>
                <w:color w:val="000000" w:themeColor="text1"/>
                <w:sz w:val="20"/>
                <w:szCs w:val="20"/>
                <w:vertAlign w:val="superscript"/>
              </w:rPr>
              <w:t>c</w:t>
            </w:r>
          </w:p>
        </w:tc>
        <w:tc>
          <w:tcPr>
            <w:tcW w:w="859" w:type="pct"/>
            <w:shd w:val="clear" w:color="auto" w:fill="auto"/>
          </w:tcPr>
          <w:p w14:paraId="5BAB71AC"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EE4C30">
              <w:rPr>
                <w:rFonts w:eastAsia="MS Mincho"/>
                <w:b/>
                <w:bCs/>
                <w:color w:val="000000" w:themeColor="text1"/>
                <w:sz w:val="20"/>
                <w:szCs w:val="20"/>
              </w:rPr>
              <w:t>TNF-hämmare</w:t>
            </w:r>
          </w:p>
          <w:p w14:paraId="5B34CA3F"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EE4C30">
              <w:rPr>
                <w:rFonts w:eastAsia="MS Mincho"/>
                <w:b/>
                <w:bCs/>
                <w:color w:val="000000" w:themeColor="text1"/>
                <w:sz w:val="20"/>
                <w:szCs w:val="20"/>
              </w:rPr>
              <w:t>(TNFi)</w:t>
            </w:r>
          </w:p>
        </w:tc>
      </w:tr>
      <w:tr w:rsidR="00AB3760" w:rsidRPr="002A05CC" w14:paraId="3CD1178B" w14:textId="77777777" w:rsidTr="00CA0FE9">
        <w:tc>
          <w:tcPr>
            <w:tcW w:w="1233" w:type="pct"/>
            <w:shd w:val="clear" w:color="auto" w:fill="auto"/>
          </w:tcPr>
          <w:p w14:paraId="0C3F93D7" w14:textId="77777777" w:rsidR="00E5387B" w:rsidRPr="00EE4C30" w:rsidRDefault="00E5387B" w:rsidP="00CA0FE9">
            <w:pPr>
              <w:pStyle w:val="Paragraph"/>
              <w:overflowPunct w:val="0"/>
              <w:autoSpaceDE w:val="0"/>
              <w:autoSpaceDN w:val="0"/>
              <w:adjustRightInd w:val="0"/>
              <w:spacing w:after="0"/>
              <w:textAlignment w:val="baseline"/>
              <w:rPr>
                <w:rFonts w:eastAsia="MS Mincho"/>
                <w:b/>
                <w:bCs/>
                <w:color w:val="000000" w:themeColor="text1"/>
                <w:sz w:val="20"/>
                <w:szCs w:val="20"/>
              </w:rPr>
            </w:pPr>
            <w:r w:rsidRPr="00EE4C30">
              <w:rPr>
                <w:rFonts w:eastAsia="MS Mincho"/>
                <w:b/>
                <w:bCs/>
                <w:color w:val="000000" w:themeColor="text1"/>
                <w:sz w:val="20"/>
                <w:szCs w:val="20"/>
              </w:rPr>
              <w:t>Mortalitet (oavsett orsak)</w:t>
            </w:r>
          </w:p>
        </w:tc>
        <w:tc>
          <w:tcPr>
            <w:tcW w:w="954" w:type="pct"/>
            <w:shd w:val="clear" w:color="auto" w:fill="auto"/>
          </w:tcPr>
          <w:p w14:paraId="7E17647C"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16" w:type="pct"/>
            <w:shd w:val="clear" w:color="auto" w:fill="auto"/>
          </w:tcPr>
          <w:p w14:paraId="6276F0E4"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938" w:type="pct"/>
          </w:tcPr>
          <w:p w14:paraId="080440CF"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9" w:type="pct"/>
            <w:shd w:val="clear" w:color="auto" w:fill="auto"/>
          </w:tcPr>
          <w:p w14:paraId="263700D8"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AB3760" w:rsidRPr="002A05CC" w14:paraId="4AD45298" w14:textId="77777777" w:rsidTr="00CA0FE9">
        <w:tc>
          <w:tcPr>
            <w:tcW w:w="1233" w:type="pct"/>
            <w:shd w:val="clear" w:color="auto" w:fill="auto"/>
          </w:tcPr>
          <w:p w14:paraId="4AA39BCA" w14:textId="77777777" w:rsidR="00E5387B" w:rsidRPr="00EE4C30" w:rsidRDefault="00E5387B" w:rsidP="00CA0FE9">
            <w:pPr>
              <w:pStyle w:val="Paragraph"/>
              <w:overflowPunct w:val="0"/>
              <w:autoSpaceDE w:val="0"/>
              <w:autoSpaceDN w:val="0"/>
              <w:adjustRightInd w:val="0"/>
              <w:spacing w:after="0"/>
              <w:textAlignment w:val="baseline"/>
              <w:rPr>
                <w:rFonts w:eastAsia="MS Mincho"/>
                <w:color w:val="000000" w:themeColor="text1"/>
                <w:sz w:val="20"/>
                <w:szCs w:val="20"/>
              </w:rPr>
            </w:pPr>
            <w:r w:rsidRPr="00EE4C30">
              <w:rPr>
                <w:rFonts w:eastAsia="MS Mincho"/>
                <w:color w:val="000000" w:themeColor="text1"/>
                <w:sz w:val="20"/>
                <w:szCs w:val="20"/>
              </w:rPr>
              <w:t>IR (95 % KI) per 100 patientår</w:t>
            </w:r>
          </w:p>
        </w:tc>
        <w:tc>
          <w:tcPr>
            <w:tcW w:w="954" w:type="pct"/>
            <w:shd w:val="clear" w:color="auto" w:fill="auto"/>
          </w:tcPr>
          <w:p w14:paraId="019C6516"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0,50 (0,33; 0,74)</w:t>
            </w:r>
          </w:p>
        </w:tc>
        <w:tc>
          <w:tcPr>
            <w:tcW w:w="1016" w:type="pct"/>
            <w:shd w:val="clear" w:color="auto" w:fill="auto"/>
          </w:tcPr>
          <w:p w14:paraId="67DEA228"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0,80 (0,57; 1,09)</w:t>
            </w:r>
          </w:p>
        </w:tc>
        <w:tc>
          <w:tcPr>
            <w:tcW w:w="938" w:type="pct"/>
          </w:tcPr>
          <w:p w14:paraId="62FFB5F7"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0,65 (0,50; 0,82)</w:t>
            </w:r>
          </w:p>
        </w:tc>
        <w:tc>
          <w:tcPr>
            <w:tcW w:w="859" w:type="pct"/>
            <w:shd w:val="clear" w:color="auto" w:fill="auto"/>
          </w:tcPr>
          <w:p w14:paraId="06F4BD72"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0,34 (0,20; 0,54)</w:t>
            </w:r>
          </w:p>
        </w:tc>
      </w:tr>
      <w:tr w:rsidR="00AB3760" w:rsidRPr="002A05CC" w14:paraId="76D4E869" w14:textId="77777777" w:rsidTr="00CA0FE9">
        <w:tc>
          <w:tcPr>
            <w:tcW w:w="1233" w:type="pct"/>
            <w:shd w:val="clear" w:color="auto" w:fill="auto"/>
          </w:tcPr>
          <w:p w14:paraId="07374277" w14:textId="77777777" w:rsidR="00E5387B" w:rsidRPr="00EE4C30" w:rsidRDefault="00E5387B" w:rsidP="00CA0FE9">
            <w:pPr>
              <w:pStyle w:val="Paragraph"/>
              <w:overflowPunct w:val="0"/>
              <w:autoSpaceDE w:val="0"/>
              <w:autoSpaceDN w:val="0"/>
              <w:adjustRightInd w:val="0"/>
              <w:spacing w:after="0"/>
              <w:textAlignment w:val="baseline"/>
              <w:rPr>
                <w:rFonts w:eastAsia="MS Mincho"/>
                <w:color w:val="000000" w:themeColor="text1"/>
                <w:sz w:val="20"/>
                <w:szCs w:val="20"/>
              </w:rPr>
            </w:pPr>
            <w:r w:rsidRPr="00EE4C30">
              <w:rPr>
                <w:rFonts w:eastAsia="MS Mincho"/>
                <w:color w:val="000000" w:themeColor="text1"/>
                <w:sz w:val="20"/>
                <w:szCs w:val="20"/>
              </w:rPr>
              <w:t>HR (95 % KI) jämfört med TNFi</w:t>
            </w:r>
          </w:p>
        </w:tc>
        <w:tc>
          <w:tcPr>
            <w:tcW w:w="954" w:type="pct"/>
            <w:shd w:val="clear" w:color="auto" w:fill="auto"/>
          </w:tcPr>
          <w:p w14:paraId="6DFD7810"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1,49 (0,81; 2,74)</w:t>
            </w:r>
          </w:p>
        </w:tc>
        <w:tc>
          <w:tcPr>
            <w:tcW w:w="1016" w:type="pct"/>
            <w:shd w:val="clear" w:color="auto" w:fill="auto"/>
          </w:tcPr>
          <w:p w14:paraId="2FF3FDCB"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2,37 (1,34; 4,18)</w:t>
            </w:r>
          </w:p>
        </w:tc>
        <w:tc>
          <w:tcPr>
            <w:tcW w:w="938" w:type="pct"/>
          </w:tcPr>
          <w:p w14:paraId="3E5C1183"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1,91 (1,12; 3,27)</w:t>
            </w:r>
          </w:p>
        </w:tc>
        <w:tc>
          <w:tcPr>
            <w:tcW w:w="859" w:type="pct"/>
            <w:shd w:val="clear" w:color="auto" w:fill="auto"/>
          </w:tcPr>
          <w:p w14:paraId="6D18B457"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AB3760" w:rsidRPr="002A05CC" w14:paraId="49557D7A" w14:textId="77777777" w:rsidTr="00CA0FE9">
        <w:tc>
          <w:tcPr>
            <w:tcW w:w="1233" w:type="pct"/>
            <w:shd w:val="clear" w:color="auto" w:fill="auto"/>
          </w:tcPr>
          <w:p w14:paraId="0057C5F0" w14:textId="77777777" w:rsidR="00E5387B" w:rsidRPr="00EE4C30" w:rsidRDefault="00E5387B" w:rsidP="00CA0FE9">
            <w:pPr>
              <w:pStyle w:val="Paragraph"/>
              <w:overflowPunct w:val="0"/>
              <w:autoSpaceDE w:val="0"/>
              <w:autoSpaceDN w:val="0"/>
              <w:adjustRightInd w:val="0"/>
              <w:spacing w:after="0"/>
              <w:textAlignment w:val="baseline"/>
              <w:rPr>
                <w:rFonts w:eastAsia="MS Mincho"/>
                <w:b/>
                <w:bCs/>
                <w:color w:val="000000" w:themeColor="text1"/>
                <w:sz w:val="20"/>
                <w:szCs w:val="20"/>
              </w:rPr>
            </w:pPr>
            <w:r w:rsidRPr="00EE4C30">
              <w:rPr>
                <w:rFonts w:eastAsia="MS Mincho"/>
                <w:b/>
                <w:bCs/>
                <w:color w:val="000000" w:themeColor="text1"/>
                <w:sz w:val="20"/>
                <w:szCs w:val="20"/>
              </w:rPr>
              <w:t>Dödliga infektioner</w:t>
            </w:r>
          </w:p>
        </w:tc>
        <w:tc>
          <w:tcPr>
            <w:tcW w:w="954" w:type="pct"/>
            <w:shd w:val="clear" w:color="auto" w:fill="auto"/>
          </w:tcPr>
          <w:p w14:paraId="425125DC"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1016" w:type="pct"/>
            <w:shd w:val="clear" w:color="auto" w:fill="auto"/>
          </w:tcPr>
          <w:p w14:paraId="3E264011"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938" w:type="pct"/>
          </w:tcPr>
          <w:p w14:paraId="5C74978D"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859" w:type="pct"/>
            <w:shd w:val="clear" w:color="auto" w:fill="auto"/>
          </w:tcPr>
          <w:p w14:paraId="7FE6F215"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AB3760" w:rsidRPr="002A05CC" w14:paraId="6B935092" w14:textId="77777777" w:rsidTr="00CA0FE9">
        <w:trPr>
          <w:trHeight w:val="20"/>
        </w:trPr>
        <w:tc>
          <w:tcPr>
            <w:tcW w:w="1233" w:type="pct"/>
            <w:shd w:val="clear" w:color="auto" w:fill="auto"/>
          </w:tcPr>
          <w:p w14:paraId="4EEB228B" w14:textId="77777777" w:rsidR="00E5387B" w:rsidRPr="00EE4C30" w:rsidRDefault="00E5387B" w:rsidP="00CA0FE9">
            <w:pPr>
              <w:pStyle w:val="Paragraph"/>
              <w:overflowPunct w:val="0"/>
              <w:autoSpaceDE w:val="0"/>
              <w:autoSpaceDN w:val="0"/>
              <w:adjustRightInd w:val="0"/>
              <w:spacing w:after="0"/>
              <w:textAlignment w:val="baseline"/>
              <w:rPr>
                <w:rFonts w:eastAsia="MS Mincho"/>
                <w:color w:val="000000" w:themeColor="text1"/>
                <w:sz w:val="20"/>
                <w:szCs w:val="20"/>
              </w:rPr>
            </w:pPr>
            <w:r w:rsidRPr="00EE4C30">
              <w:rPr>
                <w:rFonts w:eastAsia="MS Mincho"/>
                <w:color w:val="000000" w:themeColor="text1"/>
                <w:sz w:val="20"/>
                <w:szCs w:val="20"/>
              </w:rPr>
              <w:t>IR (95 % KI) per 100 patientår</w:t>
            </w:r>
          </w:p>
        </w:tc>
        <w:tc>
          <w:tcPr>
            <w:tcW w:w="954" w:type="pct"/>
            <w:shd w:val="clear" w:color="auto" w:fill="auto"/>
          </w:tcPr>
          <w:p w14:paraId="2D9915C0"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0,08 (0,02; 0,20)</w:t>
            </w:r>
          </w:p>
        </w:tc>
        <w:tc>
          <w:tcPr>
            <w:tcW w:w="1016" w:type="pct"/>
            <w:shd w:val="clear" w:color="auto" w:fill="auto"/>
          </w:tcPr>
          <w:p w14:paraId="64E425C3"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0,18 (0,08; 0,35)</w:t>
            </w:r>
          </w:p>
        </w:tc>
        <w:tc>
          <w:tcPr>
            <w:tcW w:w="938" w:type="pct"/>
          </w:tcPr>
          <w:p w14:paraId="1F89A0D4"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0,13 (0,07; 0,22)</w:t>
            </w:r>
          </w:p>
        </w:tc>
        <w:tc>
          <w:tcPr>
            <w:tcW w:w="859" w:type="pct"/>
            <w:shd w:val="clear" w:color="auto" w:fill="auto"/>
          </w:tcPr>
          <w:p w14:paraId="7DEBA992"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0,06 (0,01; 0,17)</w:t>
            </w:r>
          </w:p>
        </w:tc>
      </w:tr>
      <w:tr w:rsidR="00AB3760" w:rsidRPr="002A05CC" w14:paraId="6F964B8F" w14:textId="77777777" w:rsidTr="00CA0FE9">
        <w:tc>
          <w:tcPr>
            <w:tcW w:w="1233" w:type="pct"/>
            <w:shd w:val="clear" w:color="auto" w:fill="auto"/>
          </w:tcPr>
          <w:p w14:paraId="161C9D07" w14:textId="77777777" w:rsidR="00E5387B" w:rsidRPr="00EE4C30" w:rsidRDefault="00E5387B" w:rsidP="00CA0FE9">
            <w:pPr>
              <w:pStyle w:val="Paragraph"/>
              <w:overflowPunct w:val="0"/>
              <w:autoSpaceDE w:val="0"/>
              <w:autoSpaceDN w:val="0"/>
              <w:adjustRightInd w:val="0"/>
              <w:spacing w:after="0"/>
              <w:textAlignment w:val="baseline"/>
              <w:rPr>
                <w:rFonts w:eastAsia="MS Mincho"/>
                <w:color w:val="000000" w:themeColor="text1"/>
                <w:sz w:val="20"/>
                <w:szCs w:val="20"/>
              </w:rPr>
            </w:pPr>
            <w:r w:rsidRPr="00EE4C30">
              <w:rPr>
                <w:rFonts w:eastAsia="MS Mincho"/>
                <w:color w:val="000000" w:themeColor="text1"/>
                <w:sz w:val="20"/>
                <w:szCs w:val="20"/>
              </w:rPr>
              <w:t>HR (95 % KI) jämfört med TNFi</w:t>
            </w:r>
          </w:p>
        </w:tc>
        <w:tc>
          <w:tcPr>
            <w:tcW w:w="954" w:type="pct"/>
            <w:shd w:val="clear" w:color="auto" w:fill="auto"/>
          </w:tcPr>
          <w:p w14:paraId="62C0D408"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1,30 (0,29; 5,79)</w:t>
            </w:r>
          </w:p>
        </w:tc>
        <w:tc>
          <w:tcPr>
            <w:tcW w:w="1016" w:type="pct"/>
            <w:shd w:val="clear" w:color="auto" w:fill="auto"/>
          </w:tcPr>
          <w:p w14:paraId="1A93237B"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3,10 (0,84; 11,45)</w:t>
            </w:r>
          </w:p>
        </w:tc>
        <w:tc>
          <w:tcPr>
            <w:tcW w:w="938" w:type="pct"/>
          </w:tcPr>
          <w:p w14:paraId="19C4E0BB"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2,17 (0,62; 7,62)</w:t>
            </w:r>
          </w:p>
        </w:tc>
        <w:tc>
          <w:tcPr>
            <w:tcW w:w="859" w:type="pct"/>
            <w:shd w:val="clear" w:color="auto" w:fill="auto"/>
          </w:tcPr>
          <w:p w14:paraId="30EE1E81"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AB3760" w:rsidRPr="002A05CC" w14:paraId="2B00B434" w14:textId="77777777" w:rsidTr="00CA0FE9">
        <w:tc>
          <w:tcPr>
            <w:tcW w:w="1233" w:type="pct"/>
            <w:shd w:val="clear" w:color="auto" w:fill="auto"/>
          </w:tcPr>
          <w:p w14:paraId="569425E1" w14:textId="77777777" w:rsidR="00E5387B" w:rsidRPr="00EE4C30" w:rsidRDefault="00E5387B" w:rsidP="00CA0FE9">
            <w:pPr>
              <w:pStyle w:val="Paragraph"/>
              <w:overflowPunct w:val="0"/>
              <w:autoSpaceDE w:val="0"/>
              <w:autoSpaceDN w:val="0"/>
              <w:adjustRightInd w:val="0"/>
              <w:spacing w:after="0"/>
              <w:textAlignment w:val="baseline"/>
              <w:rPr>
                <w:rFonts w:eastAsia="MS Mincho"/>
                <w:b/>
                <w:bCs/>
                <w:color w:val="000000" w:themeColor="text1"/>
                <w:sz w:val="20"/>
                <w:szCs w:val="20"/>
              </w:rPr>
            </w:pPr>
            <w:r w:rsidRPr="00EE4C30">
              <w:rPr>
                <w:rFonts w:eastAsia="MS Mincho"/>
                <w:b/>
                <w:bCs/>
                <w:color w:val="000000" w:themeColor="text1"/>
                <w:sz w:val="20"/>
                <w:szCs w:val="20"/>
              </w:rPr>
              <w:t>Dödliga CV-händelser</w:t>
            </w:r>
          </w:p>
        </w:tc>
        <w:tc>
          <w:tcPr>
            <w:tcW w:w="954" w:type="pct"/>
            <w:shd w:val="clear" w:color="auto" w:fill="auto"/>
          </w:tcPr>
          <w:p w14:paraId="0C7E1071"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16" w:type="pct"/>
            <w:shd w:val="clear" w:color="auto" w:fill="auto"/>
          </w:tcPr>
          <w:p w14:paraId="5B498183"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938" w:type="pct"/>
          </w:tcPr>
          <w:p w14:paraId="2DFA5CDA"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9" w:type="pct"/>
            <w:shd w:val="clear" w:color="auto" w:fill="auto"/>
          </w:tcPr>
          <w:p w14:paraId="78C8DE00"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AB3760" w:rsidRPr="002A05CC" w14:paraId="2EE0A7E5" w14:textId="77777777" w:rsidTr="00CA0FE9">
        <w:tc>
          <w:tcPr>
            <w:tcW w:w="1233" w:type="pct"/>
            <w:shd w:val="clear" w:color="auto" w:fill="auto"/>
          </w:tcPr>
          <w:p w14:paraId="1E6761B7" w14:textId="77777777" w:rsidR="00E5387B" w:rsidRPr="00EE4C30" w:rsidRDefault="00E5387B" w:rsidP="00CA0FE9">
            <w:pPr>
              <w:pStyle w:val="Paragraph"/>
              <w:overflowPunct w:val="0"/>
              <w:autoSpaceDE w:val="0"/>
              <w:autoSpaceDN w:val="0"/>
              <w:adjustRightInd w:val="0"/>
              <w:spacing w:after="0"/>
              <w:textAlignment w:val="baseline"/>
              <w:rPr>
                <w:rFonts w:eastAsia="MS Mincho"/>
                <w:color w:val="000000" w:themeColor="text1"/>
                <w:sz w:val="20"/>
                <w:szCs w:val="20"/>
              </w:rPr>
            </w:pPr>
            <w:r w:rsidRPr="00EE4C30">
              <w:rPr>
                <w:rFonts w:eastAsia="MS Mincho"/>
                <w:color w:val="000000" w:themeColor="text1"/>
                <w:sz w:val="20"/>
                <w:szCs w:val="20"/>
              </w:rPr>
              <w:t>IR (95 % KI) per 100 patientår</w:t>
            </w:r>
          </w:p>
        </w:tc>
        <w:tc>
          <w:tcPr>
            <w:tcW w:w="954" w:type="pct"/>
            <w:shd w:val="clear" w:color="auto" w:fill="auto"/>
          </w:tcPr>
          <w:p w14:paraId="7F1C6545"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0,25 (0,13; 0,43)</w:t>
            </w:r>
          </w:p>
        </w:tc>
        <w:tc>
          <w:tcPr>
            <w:tcW w:w="1016" w:type="pct"/>
            <w:shd w:val="clear" w:color="auto" w:fill="auto"/>
          </w:tcPr>
          <w:p w14:paraId="7F660651"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0,41 (0,25; 0,63)</w:t>
            </w:r>
          </w:p>
        </w:tc>
        <w:tc>
          <w:tcPr>
            <w:tcW w:w="938" w:type="pct"/>
          </w:tcPr>
          <w:p w14:paraId="080D542E"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0,33 (0,23; 0,46)</w:t>
            </w:r>
          </w:p>
        </w:tc>
        <w:tc>
          <w:tcPr>
            <w:tcW w:w="859" w:type="pct"/>
            <w:shd w:val="clear" w:color="auto" w:fill="auto"/>
          </w:tcPr>
          <w:p w14:paraId="02631AD8"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0,20 (0,10; 0,36)</w:t>
            </w:r>
          </w:p>
        </w:tc>
      </w:tr>
      <w:tr w:rsidR="00AB3760" w:rsidRPr="002A05CC" w14:paraId="7BCA81E4" w14:textId="77777777" w:rsidTr="00CA0FE9">
        <w:trPr>
          <w:trHeight w:val="224"/>
        </w:trPr>
        <w:tc>
          <w:tcPr>
            <w:tcW w:w="1233" w:type="pct"/>
            <w:shd w:val="clear" w:color="auto" w:fill="auto"/>
          </w:tcPr>
          <w:p w14:paraId="1851AC89" w14:textId="77777777" w:rsidR="00E5387B" w:rsidRPr="00EE4C30" w:rsidRDefault="00E5387B" w:rsidP="00CA0FE9">
            <w:pPr>
              <w:pStyle w:val="Paragraph"/>
              <w:overflowPunct w:val="0"/>
              <w:autoSpaceDE w:val="0"/>
              <w:autoSpaceDN w:val="0"/>
              <w:adjustRightInd w:val="0"/>
              <w:spacing w:after="0"/>
              <w:textAlignment w:val="baseline"/>
              <w:rPr>
                <w:rFonts w:eastAsia="MS Mincho"/>
                <w:color w:val="000000" w:themeColor="text1"/>
                <w:sz w:val="20"/>
                <w:szCs w:val="20"/>
              </w:rPr>
            </w:pPr>
            <w:r w:rsidRPr="00EE4C30">
              <w:rPr>
                <w:rFonts w:eastAsia="MS Mincho"/>
                <w:color w:val="000000" w:themeColor="text1"/>
                <w:sz w:val="20"/>
                <w:szCs w:val="20"/>
              </w:rPr>
              <w:t>HR (95 % KI) jämfört med TNFi</w:t>
            </w:r>
          </w:p>
        </w:tc>
        <w:tc>
          <w:tcPr>
            <w:tcW w:w="954" w:type="pct"/>
            <w:shd w:val="clear" w:color="auto" w:fill="auto"/>
          </w:tcPr>
          <w:p w14:paraId="1054BBE5"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1,26 (0,55; 2,88)</w:t>
            </w:r>
          </w:p>
        </w:tc>
        <w:tc>
          <w:tcPr>
            <w:tcW w:w="1016" w:type="pct"/>
            <w:shd w:val="clear" w:color="auto" w:fill="auto"/>
          </w:tcPr>
          <w:p w14:paraId="1DB8F58B"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2,05 (0,96; 4,39)</w:t>
            </w:r>
          </w:p>
        </w:tc>
        <w:tc>
          <w:tcPr>
            <w:tcW w:w="938" w:type="pct"/>
          </w:tcPr>
          <w:p w14:paraId="5BB0958F"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1,65 (0,81; 3,34)</w:t>
            </w:r>
          </w:p>
        </w:tc>
        <w:tc>
          <w:tcPr>
            <w:tcW w:w="859" w:type="pct"/>
            <w:shd w:val="clear" w:color="auto" w:fill="auto"/>
          </w:tcPr>
          <w:p w14:paraId="20667468"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AB3760" w:rsidRPr="002A05CC" w14:paraId="0FA59E2F" w14:textId="77777777" w:rsidTr="00CA0FE9">
        <w:tc>
          <w:tcPr>
            <w:tcW w:w="1233" w:type="pct"/>
            <w:shd w:val="clear" w:color="auto" w:fill="auto"/>
          </w:tcPr>
          <w:p w14:paraId="46F21287" w14:textId="77777777" w:rsidR="00E5387B" w:rsidRPr="00EE4C30" w:rsidRDefault="00E5387B" w:rsidP="00CA0FE9">
            <w:pPr>
              <w:pStyle w:val="Paragraph"/>
              <w:overflowPunct w:val="0"/>
              <w:autoSpaceDE w:val="0"/>
              <w:autoSpaceDN w:val="0"/>
              <w:adjustRightInd w:val="0"/>
              <w:spacing w:after="0"/>
              <w:textAlignment w:val="baseline"/>
              <w:rPr>
                <w:rFonts w:eastAsia="MS Mincho"/>
                <w:b/>
                <w:bCs/>
                <w:color w:val="000000" w:themeColor="text1"/>
                <w:sz w:val="20"/>
                <w:szCs w:val="20"/>
              </w:rPr>
            </w:pPr>
            <w:r w:rsidRPr="00EE4C30">
              <w:rPr>
                <w:rFonts w:eastAsia="MS Mincho"/>
                <w:b/>
                <w:bCs/>
                <w:color w:val="000000" w:themeColor="text1"/>
                <w:sz w:val="20"/>
                <w:szCs w:val="20"/>
              </w:rPr>
              <w:t>Dödliga maligniteter</w:t>
            </w:r>
          </w:p>
        </w:tc>
        <w:tc>
          <w:tcPr>
            <w:tcW w:w="954" w:type="pct"/>
            <w:shd w:val="clear" w:color="auto" w:fill="auto"/>
          </w:tcPr>
          <w:p w14:paraId="4FBDA6F9"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16" w:type="pct"/>
            <w:shd w:val="clear" w:color="auto" w:fill="auto"/>
          </w:tcPr>
          <w:p w14:paraId="39BB87CF"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938" w:type="pct"/>
          </w:tcPr>
          <w:p w14:paraId="6A55D282"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9" w:type="pct"/>
            <w:shd w:val="clear" w:color="auto" w:fill="auto"/>
          </w:tcPr>
          <w:p w14:paraId="7979BBE9"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AB3760" w:rsidRPr="002A05CC" w14:paraId="32163419" w14:textId="77777777" w:rsidTr="00CA0FE9">
        <w:tc>
          <w:tcPr>
            <w:tcW w:w="1233" w:type="pct"/>
            <w:shd w:val="clear" w:color="auto" w:fill="auto"/>
          </w:tcPr>
          <w:p w14:paraId="5B563E33" w14:textId="77777777" w:rsidR="00E5387B" w:rsidRPr="00EE4C30" w:rsidRDefault="00E5387B" w:rsidP="00CA0FE9">
            <w:pPr>
              <w:pStyle w:val="Paragraph"/>
              <w:overflowPunct w:val="0"/>
              <w:autoSpaceDE w:val="0"/>
              <w:autoSpaceDN w:val="0"/>
              <w:adjustRightInd w:val="0"/>
              <w:spacing w:after="0"/>
              <w:textAlignment w:val="baseline"/>
              <w:rPr>
                <w:rFonts w:eastAsia="MS Mincho"/>
                <w:color w:val="000000" w:themeColor="text1"/>
                <w:sz w:val="20"/>
                <w:szCs w:val="20"/>
              </w:rPr>
            </w:pPr>
            <w:r w:rsidRPr="00EE4C30">
              <w:rPr>
                <w:rFonts w:eastAsia="MS Mincho"/>
                <w:color w:val="000000" w:themeColor="text1"/>
                <w:sz w:val="20"/>
                <w:szCs w:val="20"/>
              </w:rPr>
              <w:t>IR (95 % KI) per 100 patientår</w:t>
            </w:r>
          </w:p>
        </w:tc>
        <w:tc>
          <w:tcPr>
            <w:tcW w:w="954" w:type="pct"/>
            <w:shd w:val="clear" w:color="auto" w:fill="auto"/>
          </w:tcPr>
          <w:p w14:paraId="169D1CDF"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0,10 (0,03; 0,23)</w:t>
            </w:r>
          </w:p>
        </w:tc>
        <w:tc>
          <w:tcPr>
            <w:tcW w:w="1016" w:type="pct"/>
            <w:shd w:val="clear" w:color="auto" w:fill="auto"/>
          </w:tcPr>
          <w:p w14:paraId="24695188"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0,00 (0,00; 0,08)</w:t>
            </w:r>
          </w:p>
        </w:tc>
        <w:tc>
          <w:tcPr>
            <w:tcW w:w="938" w:type="pct"/>
          </w:tcPr>
          <w:p w14:paraId="7769A2EC"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0,05 (0,02; 0,12)</w:t>
            </w:r>
          </w:p>
        </w:tc>
        <w:tc>
          <w:tcPr>
            <w:tcW w:w="859" w:type="pct"/>
            <w:shd w:val="clear" w:color="auto" w:fill="auto"/>
          </w:tcPr>
          <w:p w14:paraId="2A9C33BE"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0,02 (0,00; 0,11)</w:t>
            </w:r>
          </w:p>
        </w:tc>
      </w:tr>
      <w:tr w:rsidR="00AB3760" w:rsidRPr="002A05CC" w14:paraId="4E2D4932" w14:textId="77777777" w:rsidTr="00CA0FE9">
        <w:tc>
          <w:tcPr>
            <w:tcW w:w="1233" w:type="pct"/>
            <w:shd w:val="clear" w:color="auto" w:fill="auto"/>
          </w:tcPr>
          <w:p w14:paraId="6C745E4D" w14:textId="77777777" w:rsidR="00E5387B" w:rsidRPr="00EE4C30" w:rsidRDefault="00E5387B" w:rsidP="00CA0FE9">
            <w:pPr>
              <w:pStyle w:val="Paragraph"/>
              <w:overflowPunct w:val="0"/>
              <w:autoSpaceDE w:val="0"/>
              <w:autoSpaceDN w:val="0"/>
              <w:adjustRightInd w:val="0"/>
              <w:spacing w:after="0"/>
              <w:textAlignment w:val="baseline"/>
              <w:rPr>
                <w:rFonts w:eastAsia="MS Mincho"/>
                <w:color w:val="000000" w:themeColor="text1"/>
                <w:sz w:val="20"/>
                <w:szCs w:val="20"/>
              </w:rPr>
            </w:pPr>
            <w:r w:rsidRPr="00EE4C30">
              <w:rPr>
                <w:rFonts w:eastAsia="MS Mincho"/>
                <w:color w:val="000000" w:themeColor="text1"/>
                <w:sz w:val="20"/>
                <w:szCs w:val="20"/>
              </w:rPr>
              <w:t>HR (95 % KI) jämfört med TNFi</w:t>
            </w:r>
          </w:p>
        </w:tc>
        <w:tc>
          <w:tcPr>
            <w:tcW w:w="954" w:type="pct"/>
            <w:shd w:val="clear" w:color="auto" w:fill="auto"/>
          </w:tcPr>
          <w:p w14:paraId="4752B1D3"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4,88 (0,57; 41,74)</w:t>
            </w:r>
          </w:p>
        </w:tc>
        <w:tc>
          <w:tcPr>
            <w:tcW w:w="1016" w:type="pct"/>
            <w:shd w:val="clear" w:color="auto" w:fill="auto"/>
          </w:tcPr>
          <w:p w14:paraId="4A7CBD40"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0 (0,00; oändlig mängd)</w:t>
            </w:r>
          </w:p>
        </w:tc>
        <w:tc>
          <w:tcPr>
            <w:tcW w:w="938" w:type="pct"/>
          </w:tcPr>
          <w:p w14:paraId="2E7512AC"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EE4C30">
              <w:rPr>
                <w:rFonts w:eastAsia="MS Mincho"/>
                <w:color w:val="000000" w:themeColor="text1"/>
                <w:sz w:val="20"/>
                <w:szCs w:val="20"/>
              </w:rPr>
              <w:t>2,53 (0,30; 21,64)</w:t>
            </w:r>
          </w:p>
        </w:tc>
        <w:tc>
          <w:tcPr>
            <w:tcW w:w="859" w:type="pct"/>
            <w:shd w:val="clear" w:color="auto" w:fill="auto"/>
          </w:tcPr>
          <w:p w14:paraId="5C5A22D4" w14:textId="77777777" w:rsidR="00E5387B" w:rsidRPr="00EE4C30" w:rsidRDefault="00E5387B" w:rsidP="00CA0FE9">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bl>
    <w:p w14:paraId="094AB1FB" w14:textId="77777777" w:rsidR="00E5387B" w:rsidRPr="00EE4C30" w:rsidRDefault="00E5387B" w:rsidP="00E5387B">
      <w:pPr>
        <w:pStyle w:val="Paragraph"/>
        <w:spacing w:after="0"/>
        <w:rPr>
          <w:color w:val="000000" w:themeColor="text1"/>
          <w:sz w:val="18"/>
          <w:szCs w:val="18"/>
        </w:rPr>
      </w:pPr>
      <w:r w:rsidRPr="00EE4C30">
        <w:rPr>
          <w:color w:val="000000" w:themeColor="text1"/>
          <w:sz w:val="18"/>
          <w:szCs w:val="18"/>
          <w:vertAlign w:val="superscript"/>
        </w:rPr>
        <w:t>a</w:t>
      </w:r>
      <w:r w:rsidRPr="00EE4C30">
        <w:rPr>
          <w:color w:val="000000" w:themeColor="text1"/>
          <w:sz w:val="18"/>
          <w:szCs w:val="18"/>
        </w:rPr>
        <w:t xml:space="preserve"> Baserat på händelser som inträffade under behandling eller inom 28 dagar efter behandlingsavbrott.</w:t>
      </w:r>
    </w:p>
    <w:p w14:paraId="119A92F3" w14:textId="77777777" w:rsidR="00E5387B" w:rsidRPr="00EE4C30" w:rsidRDefault="00E5387B" w:rsidP="00E5387B">
      <w:pPr>
        <w:pStyle w:val="Paragraph"/>
        <w:spacing w:after="0"/>
        <w:ind w:left="142" w:hanging="142"/>
        <w:rPr>
          <w:color w:val="000000" w:themeColor="text1"/>
          <w:sz w:val="18"/>
          <w:szCs w:val="18"/>
        </w:rPr>
      </w:pPr>
      <w:r w:rsidRPr="00EE4C30">
        <w:rPr>
          <w:color w:val="000000" w:themeColor="text1"/>
          <w:sz w:val="18"/>
          <w:szCs w:val="18"/>
          <w:vertAlign w:val="superscript"/>
        </w:rPr>
        <w:t>b</w:t>
      </w:r>
      <w:r w:rsidRPr="00EE4C30">
        <w:rPr>
          <w:color w:val="000000" w:themeColor="text1"/>
          <w:sz w:val="18"/>
          <w:szCs w:val="18"/>
        </w:rPr>
        <w:t xml:space="preserve"> I behandlingsgruppen med tofacitinib 10 mg två gånger om dagen ingår data från patienter som övergick från tofacitinib 10 mg två gånger om dagen till tofacitinib 5 mg två gånger om dagen som resultat av en studiemodifiering.</w:t>
      </w:r>
    </w:p>
    <w:p w14:paraId="7204208F" w14:textId="77777777" w:rsidR="00E5387B" w:rsidRPr="00EE4C30" w:rsidRDefault="00E5387B" w:rsidP="00E5387B">
      <w:pPr>
        <w:pStyle w:val="Paragraph"/>
        <w:spacing w:after="0"/>
        <w:rPr>
          <w:color w:val="000000" w:themeColor="text1"/>
          <w:sz w:val="18"/>
          <w:szCs w:val="18"/>
        </w:rPr>
      </w:pPr>
      <w:r w:rsidRPr="00EE4C30">
        <w:rPr>
          <w:color w:val="000000" w:themeColor="text1"/>
          <w:sz w:val="18"/>
          <w:szCs w:val="18"/>
          <w:vertAlign w:val="superscript"/>
        </w:rPr>
        <w:t>c</w:t>
      </w:r>
      <w:r w:rsidRPr="00EE4C30">
        <w:rPr>
          <w:color w:val="000000" w:themeColor="text1"/>
          <w:sz w:val="18"/>
          <w:szCs w:val="18"/>
        </w:rPr>
        <w:t xml:space="preserve"> Kombinerad tofacitinib 5 mg två gånger om dagen och tofacitinib 10 mg två gånger om dagen.</w:t>
      </w:r>
    </w:p>
    <w:p w14:paraId="2361F534" w14:textId="77777777" w:rsidR="00E5387B" w:rsidRPr="002A05CC" w:rsidRDefault="00E5387B" w:rsidP="00E5387B">
      <w:pPr>
        <w:pStyle w:val="Paragraph"/>
        <w:spacing w:after="0"/>
        <w:rPr>
          <w:color w:val="000000" w:themeColor="text1"/>
          <w:sz w:val="22"/>
          <w:szCs w:val="22"/>
        </w:rPr>
      </w:pPr>
      <w:r w:rsidRPr="00EE4C30">
        <w:rPr>
          <w:color w:val="000000" w:themeColor="text1"/>
          <w:sz w:val="18"/>
          <w:szCs w:val="18"/>
        </w:rPr>
        <w:t>Förkortningar</w:t>
      </w:r>
      <w:r w:rsidRPr="00EE4C30">
        <w:rPr>
          <w:color w:val="000000" w:themeColor="text1"/>
          <w:sz w:val="18"/>
        </w:rPr>
        <w:t xml:space="preserve">: </w:t>
      </w:r>
      <w:r w:rsidRPr="00EE4C30">
        <w:rPr>
          <w:color w:val="000000" w:themeColor="text1"/>
          <w:sz w:val="18"/>
          <w:szCs w:val="18"/>
        </w:rPr>
        <w:t xml:space="preserve">TNF = tumörnekrosfaktor, </w:t>
      </w:r>
      <w:r w:rsidRPr="00EE4C30">
        <w:rPr>
          <w:color w:val="000000" w:themeColor="text1"/>
          <w:sz w:val="18"/>
        </w:rPr>
        <w:t>IR = incidens (incidence rate), HR = riskkvot (hazard ratio), KI = konfidensintervall, CV = kardiovaskulära.</w:t>
      </w:r>
    </w:p>
    <w:p w14:paraId="4F25045A" w14:textId="77777777" w:rsidR="00E5387B" w:rsidRPr="002A05CC" w:rsidRDefault="00E5387B" w:rsidP="00D652C8">
      <w:pPr>
        <w:tabs>
          <w:tab w:val="clear" w:pos="567"/>
        </w:tabs>
        <w:spacing w:line="240" w:lineRule="auto"/>
        <w:outlineLvl w:val="0"/>
        <w:rPr>
          <w:bCs/>
          <w:noProof/>
          <w:color w:val="000000" w:themeColor="text1"/>
          <w:szCs w:val="22"/>
        </w:rPr>
      </w:pPr>
    </w:p>
    <w:p w14:paraId="03F409D5" w14:textId="77777777" w:rsidR="00D652C8" w:rsidRPr="002A05CC" w:rsidRDefault="00D652C8" w:rsidP="00D652C8">
      <w:pPr>
        <w:keepNext/>
        <w:tabs>
          <w:tab w:val="clear" w:pos="567"/>
        </w:tabs>
        <w:spacing w:line="240" w:lineRule="auto"/>
        <w:outlineLvl w:val="0"/>
        <w:rPr>
          <w:b/>
          <w:noProof/>
          <w:color w:val="000000" w:themeColor="text1"/>
          <w:szCs w:val="22"/>
        </w:rPr>
      </w:pPr>
      <w:r w:rsidRPr="002A05CC">
        <w:rPr>
          <w:b/>
          <w:noProof/>
          <w:color w:val="000000" w:themeColor="text1"/>
        </w:rPr>
        <w:t>5.2</w:t>
      </w:r>
      <w:r w:rsidRPr="002A05CC">
        <w:rPr>
          <w:noProof/>
          <w:color w:val="000000" w:themeColor="text1"/>
        </w:rPr>
        <w:tab/>
      </w:r>
      <w:r w:rsidRPr="002A05CC">
        <w:rPr>
          <w:b/>
          <w:noProof/>
          <w:color w:val="000000" w:themeColor="text1"/>
        </w:rPr>
        <w:t>Farmakokinetiska egenskaper</w:t>
      </w:r>
    </w:p>
    <w:p w14:paraId="4429EA60" w14:textId="77777777" w:rsidR="00D652C8" w:rsidRPr="002A05CC" w:rsidRDefault="00D652C8" w:rsidP="00D652C8">
      <w:pPr>
        <w:keepNext/>
        <w:tabs>
          <w:tab w:val="clear" w:pos="567"/>
        </w:tabs>
        <w:spacing w:line="240" w:lineRule="auto"/>
        <w:ind w:left="562" w:hanging="562"/>
        <w:outlineLvl w:val="0"/>
        <w:rPr>
          <w:b/>
          <w:noProof/>
          <w:color w:val="000000" w:themeColor="text1"/>
          <w:szCs w:val="22"/>
        </w:rPr>
      </w:pPr>
    </w:p>
    <w:p w14:paraId="17112EFB" w14:textId="77777777" w:rsidR="00D652C8" w:rsidRPr="002A05CC" w:rsidRDefault="00D652C8" w:rsidP="00D652C8">
      <w:pPr>
        <w:keepNext/>
        <w:spacing w:line="240" w:lineRule="auto"/>
        <w:rPr>
          <w:noProof/>
          <w:color w:val="000000" w:themeColor="text1"/>
          <w:szCs w:val="22"/>
        </w:rPr>
      </w:pPr>
      <w:r w:rsidRPr="002A05CC">
        <w:rPr>
          <w:noProof/>
          <w:color w:val="000000" w:themeColor="text1"/>
        </w:rPr>
        <w:t>Tofacitinibs PK-profil kännetecknas av snabb absorption (maximal plasmakoncentration uppnås inom 0,5–1 timme), snabb eliminering (halveringstid ca 3 timmar) och dosproportionell ökning av systemisk exponering. Steady state-koncentrationer uppnås inom 24–48 timmar med försumbar ackumulering efter administrering två gånger dagligen.</w:t>
      </w:r>
    </w:p>
    <w:p w14:paraId="09441F50" w14:textId="77777777" w:rsidR="00D652C8" w:rsidRPr="002A05CC" w:rsidRDefault="00D652C8" w:rsidP="00D652C8">
      <w:pPr>
        <w:spacing w:line="240" w:lineRule="auto"/>
        <w:rPr>
          <w:noProof/>
          <w:color w:val="000000" w:themeColor="text1"/>
          <w:szCs w:val="22"/>
        </w:rPr>
      </w:pPr>
    </w:p>
    <w:p w14:paraId="15720885" w14:textId="77777777" w:rsidR="00D652C8" w:rsidRPr="002A05CC" w:rsidRDefault="00D652C8" w:rsidP="00D652C8">
      <w:pPr>
        <w:spacing w:line="240" w:lineRule="auto"/>
        <w:rPr>
          <w:rFonts w:eastAsia="Arial Unicode MS"/>
          <w:bCs/>
          <w:noProof/>
          <w:color w:val="000000" w:themeColor="text1"/>
          <w:szCs w:val="22"/>
          <w:u w:val="single"/>
        </w:rPr>
      </w:pPr>
      <w:r w:rsidRPr="002A05CC">
        <w:rPr>
          <w:noProof/>
          <w:color w:val="000000" w:themeColor="text1"/>
          <w:u w:val="single"/>
        </w:rPr>
        <w:t>Absorption och distribution</w:t>
      </w:r>
    </w:p>
    <w:p w14:paraId="52BDA298" w14:textId="77777777" w:rsidR="00D652C8" w:rsidRPr="002A05CC" w:rsidRDefault="00D652C8" w:rsidP="00D652C8">
      <w:pPr>
        <w:spacing w:line="240" w:lineRule="auto"/>
        <w:rPr>
          <w:noProof/>
          <w:color w:val="000000" w:themeColor="text1"/>
        </w:rPr>
      </w:pPr>
    </w:p>
    <w:p w14:paraId="5013779C" w14:textId="77777777" w:rsidR="00D652C8" w:rsidRPr="002A05CC" w:rsidRDefault="00D652C8" w:rsidP="00D652C8">
      <w:pPr>
        <w:spacing w:line="240" w:lineRule="auto"/>
        <w:rPr>
          <w:noProof/>
          <w:color w:val="000000" w:themeColor="text1"/>
          <w:szCs w:val="22"/>
        </w:rPr>
      </w:pPr>
      <w:r w:rsidRPr="002A05CC">
        <w:rPr>
          <w:noProof/>
          <w:color w:val="000000" w:themeColor="text1"/>
        </w:rPr>
        <w:t>Tofacitinib absorberas väl och har en oral biotillgänglighet på 74 %.</w:t>
      </w:r>
      <w:r w:rsidRPr="002A05CC">
        <w:rPr>
          <w:b/>
          <w:noProof/>
          <w:color w:val="000000" w:themeColor="text1"/>
          <w:vertAlign w:val="superscript"/>
        </w:rPr>
        <w:t xml:space="preserve"> </w:t>
      </w:r>
      <w:r w:rsidRPr="002A05CC">
        <w:rPr>
          <w:noProof/>
          <w:color w:val="000000" w:themeColor="text1"/>
        </w:rPr>
        <w:t xml:space="preserve">Samtidig administrering av </w:t>
      </w:r>
      <w:r w:rsidRPr="002A05CC">
        <w:rPr>
          <w:noProof/>
          <w:color w:val="000000" w:themeColor="text1"/>
          <w:szCs w:val="22"/>
        </w:rPr>
        <w:t>tofacitinib</w:t>
      </w:r>
      <w:r w:rsidRPr="002A05CC" w:rsidDel="00AF5C05">
        <w:rPr>
          <w:noProof/>
          <w:color w:val="000000" w:themeColor="text1"/>
        </w:rPr>
        <w:t xml:space="preserve"> </w:t>
      </w:r>
      <w:r w:rsidRPr="002A05CC">
        <w:rPr>
          <w:noProof/>
          <w:color w:val="000000" w:themeColor="text1"/>
        </w:rPr>
        <w:t>och en måltid med hög fetthalt ledde inte till några förändringar av AUC men C</w:t>
      </w:r>
      <w:r w:rsidRPr="002A05CC">
        <w:rPr>
          <w:noProof/>
          <w:color w:val="000000" w:themeColor="text1"/>
          <w:vertAlign w:val="subscript"/>
        </w:rPr>
        <w:t>max</w:t>
      </w:r>
      <w:r w:rsidRPr="002A05CC">
        <w:rPr>
          <w:noProof/>
          <w:color w:val="000000" w:themeColor="text1"/>
        </w:rPr>
        <w:t xml:space="preserve"> minskade med 32 %.</w:t>
      </w:r>
      <w:r w:rsidRPr="002A05CC">
        <w:rPr>
          <w:b/>
          <w:noProof/>
          <w:color w:val="000000" w:themeColor="text1"/>
        </w:rPr>
        <w:t xml:space="preserve"> </w:t>
      </w:r>
      <w:r w:rsidRPr="002A05CC">
        <w:rPr>
          <w:noProof/>
          <w:color w:val="000000" w:themeColor="text1"/>
        </w:rPr>
        <w:t xml:space="preserve">I kliniska </w:t>
      </w:r>
      <w:r w:rsidR="00DB1BAB" w:rsidRPr="002A05CC">
        <w:rPr>
          <w:noProof/>
          <w:color w:val="000000" w:themeColor="text1"/>
        </w:rPr>
        <w:t>studier</w:t>
      </w:r>
      <w:r w:rsidRPr="002A05CC">
        <w:rPr>
          <w:noProof/>
          <w:color w:val="000000" w:themeColor="text1"/>
        </w:rPr>
        <w:t xml:space="preserve"> administrerades </w:t>
      </w:r>
      <w:r w:rsidRPr="002A05CC">
        <w:rPr>
          <w:noProof/>
          <w:color w:val="000000" w:themeColor="text1"/>
          <w:szCs w:val="22"/>
        </w:rPr>
        <w:t>tofacitinib</w:t>
      </w:r>
      <w:r w:rsidRPr="002A05CC" w:rsidDel="00AF5C05">
        <w:rPr>
          <w:noProof/>
          <w:color w:val="000000" w:themeColor="text1"/>
        </w:rPr>
        <w:t xml:space="preserve"> </w:t>
      </w:r>
      <w:r w:rsidRPr="002A05CC">
        <w:rPr>
          <w:noProof/>
          <w:color w:val="000000" w:themeColor="text1"/>
        </w:rPr>
        <w:t>utan hänsyn till måltider.</w:t>
      </w:r>
    </w:p>
    <w:p w14:paraId="15E08613" w14:textId="77777777" w:rsidR="00D652C8" w:rsidRPr="002A05CC" w:rsidRDefault="00D652C8" w:rsidP="00D652C8">
      <w:pPr>
        <w:spacing w:line="240" w:lineRule="auto"/>
        <w:rPr>
          <w:noProof/>
          <w:color w:val="000000" w:themeColor="text1"/>
          <w:szCs w:val="22"/>
        </w:rPr>
      </w:pPr>
    </w:p>
    <w:p w14:paraId="618437AE" w14:textId="77777777" w:rsidR="00D652C8" w:rsidRPr="002A05CC" w:rsidRDefault="00D652C8" w:rsidP="00D652C8">
      <w:pPr>
        <w:spacing w:line="240" w:lineRule="auto"/>
        <w:rPr>
          <w:b/>
          <w:noProof/>
          <w:color w:val="000000" w:themeColor="text1"/>
          <w:szCs w:val="22"/>
          <w:vertAlign w:val="superscript"/>
        </w:rPr>
      </w:pPr>
      <w:r w:rsidRPr="002A05CC">
        <w:rPr>
          <w:noProof/>
          <w:color w:val="000000" w:themeColor="text1"/>
        </w:rPr>
        <w:t xml:space="preserve">Efter intravenös administrering är distributionsvolymen 87 l. Ungefär 40 % av cirkulerande tofacitinib är bundet till plasmaproteiner. Tofacitinib binder främst till albumin och verkar inte binda till surt </w:t>
      </w:r>
      <w:r w:rsidRPr="002A05CC">
        <w:rPr>
          <w:noProof/>
          <w:color w:val="000000" w:themeColor="text1"/>
          <w:szCs w:val="22"/>
        </w:rPr>
        <w:sym w:font="Symbol" w:char="F061"/>
      </w:r>
      <w:r w:rsidRPr="002A05CC">
        <w:rPr>
          <w:noProof/>
          <w:color w:val="000000" w:themeColor="text1"/>
        </w:rPr>
        <w:t>1-glykoprotein. Tofacitinib fördelas i lika omfattning mellan röda blodkroppar och plasma.</w:t>
      </w:r>
    </w:p>
    <w:p w14:paraId="2858F191" w14:textId="77777777" w:rsidR="00D652C8" w:rsidRPr="002A05CC" w:rsidRDefault="00D652C8" w:rsidP="00D652C8">
      <w:pPr>
        <w:spacing w:line="240" w:lineRule="auto"/>
        <w:rPr>
          <w:rFonts w:eastAsia="Arial Unicode MS"/>
          <w:bCs/>
          <w:noProof/>
          <w:color w:val="000000" w:themeColor="text1"/>
          <w:szCs w:val="22"/>
        </w:rPr>
      </w:pPr>
    </w:p>
    <w:p w14:paraId="77381BF8" w14:textId="77777777" w:rsidR="00D652C8" w:rsidRPr="002A05CC" w:rsidRDefault="00D652C8" w:rsidP="00D652C8">
      <w:pPr>
        <w:spacing w:line="240" w:lineRule="auto"/>
        <w:rPr>
          <w:rFonts w:eastAsia="Arial Unicode MS"/>
          <w:bCs/>
          <w:noProof/>
          <w:color w:val="000000" w:themeColor="text1"/>
          <w:szCs w:val="22"/>
          <w:u w:val="single"/>
        </w:rPr>
      </w:pPr>
      <w:r w:rsidRPr="002A05CC">
        <w:rPr>
          <w:noProof/>
          <w:color w:val="000000" w:themeColor="text1"/>
          <w:u w:val="single"/>
        </w:rPr>
        <w:t>Metabolism och eliminering</w:t>
      </w:r>
    </w:p>
    <w:p w14:paraId="3E95E032" w14:textId="77777777" w:rsidR="00D652C8" w:rsidRPr="002A05CC" w:rsidRDefault="00D652C8" w:rsidP="00D652C8">
      <w:pPr>
        <w:spacing w:line="240" w:lineRule="auto"/>
        <w:rPr>
          <w:noProof/>
          <w:color w:val="000000" w:themeColor="text1"/>
        </w:rPr>
      </w:pPr>
    </w:p>
    <w:p w14:paraId="16C6B59C" w14:textId="77777777" w:rsidR="00D652C8" w:rsidRPr="002A05CC" w:rsidRDefault="00D652C8" w:rsidP="00D652C8">
      <w:pPr>
        <w:keepNext/>
        <w:spacing w:line="240" w:lineRule="auto"/>
        <w:rPr>
          <w:noProof/>
          <w:color w:val="000000" w:themeColor="text1"/>
        </w:rPr>
      </w:pPr>
      <w:r w:rsidRPr="002A05CC">
        <w:rPr>
          <w:noProof/>
          <w:color w:val="000000" w:themeColor="text1"/>
        </w:rPr>
        <w:t xml:space="preserve">Eliminering av tofacitinib sker till cirka 70 % genom metabolism i levern och 30 % genom utsöndring via njurarna av modersubstansen. Metabolismen av tofacitinib sker främst via CYP3A4 med ett mindre bidrag från CYP2C19. I en studie på människa utförd med radiomärkt läkemedel återfanns 65 % av den totala cirkulerande radioaktiviteten i oförändrad aktiv substans, medan resterande 35 % återfanns i 8 metaboliter där var och en stod för mindre än 8 % av den totala radioaktiviteten. Alla metaboliter har observerats i djurarter och antas ha mer än 10 gånger lägre potens än tofacitinib för hämning av JAK1/3. Inga tecken på stereokonversion i prover från människa detekterades. Den farmakologiska aktiviteten hos tofacitinib tillskrivs modermolekylen. </w:t>
      </w:r>
      <w:r w:rsidRPr="002A05CC">
        <w:rPr>
          <w:i/>
          <w:noProof/>
          <w:color w:val="000000" w:themeColor="text1"/>
        </w:rPr>
        <w:t xml:space="preserve">In vitro </w:t>
      </w:r>
      <w:r w:rsidRPr="002A05CC">
        <w:rPr>
          <w:noProof/>
          <w:color w:val="000000" w:themeColor="text1"/>
        </w:rPr>
        <w:t>är tofacitinib ett substrat för MDR1, men inte för ”breast cancer resistance protein” (BCRP), OATP1B/1B3 eller OCT1/2.</w:t>
      </w:r>
    </w:p>
    <w:p w14:paraId="6031D42C" w14:textId="77777777" w:rsidR="00D652C8" w:rsidRPr="002A05CC" w:rsidRDefault="00D652C8" w:rsidP="00D652C8">
      <w:pPr>
        <w:keepNext/>
        <w:spacing w:line="240" w:lineRule="auto"/>
        <w:rPr>
          <w:noProof/>
          <w:color w:val="000000" w:themeColor="text1"/>
          <w:u w:val="single"/>
        </w:rPr>
      </w:pPr>
    </w:p>
    <w:p w14:paraId="72A58628" w14:textId="77777777" w:rsidR="00D652C8" w:rsidRPr="002A05CC" w:rsidRDefault="00D652C8" w:rsidP="00D652C8">
      <w:pPr>
        <w:keepNext/>
        <w:spacing w:line="240" w:lineRule="auto"/>
        <w:rPr>
          <w:noProof/>
          <w:color w:val="000000" w:themeColor="text1"/>
          <w:u w:val="single"/>
        </w:rPr>
      </w:pPr>
      <w:r w:rsidRPr="002A05CC">
        <w:rPr>
          <w:noProof/>
          <w:color w:val="000000" w:themeColor="text1"/>
          <w:u w:val="single"/>
        </w:rPr>
        <w:t>Nedsatt njurfunktion</w:t>
      </w:r>
    </w:p>
    <w:p w14:paraId="53189521" w14:textId="77777777" w:rsidR="00D652C8" w:rsidRPr="002A05CC" w:rsidRDefault="00D652C8" w:rsidP="00D652C8">
      <w:pPr>
        <w:keepNext/>
        <w:spacing w:line="240" w:lineRule="auto"/>
        <w:rPr>
          <w:rFonts w:eastAsia="Arial Unicode MS"/>
          <w:bCs/>
          <w:noProof/>
          <w:color w:val="000000" w:themeColor="text1"/>
          <w:szCs w:val="22"/>
          <w:u w:val="single"/>
        </w:rPr>
      </w:pPr>
    </w:p>
    <w:p w14:paraId="711E02B4" w14:textId="605A039C" w:rsidR="00D652C8" w:rsidRPr="002A05CC" w:rsidRDefault="00D652C8" w:rsidP="00D652C8">
      <w:pPr>
        <w:keepNext/>
        <w:autoSpaceDE w:val="0"/>
        <w:autoSpaceDN w:val="0"/>
        <w:adjustRightInd w:val="0"/>
        <w:spacing w:line="240" w:lineRule="auto"/>
        <w:rPr>
          <w:rFonts w:eastAsia="TimesNewRoman"/>
          <w:noProof/>
          <w:color w:val="000000" w:themeColor="text1"/>
          <w:szCs w:val="22"/>
        </w:rPr>
      </w:pPr>
      <w:r w:rsidRPr="002A05CC">
        <w:rPr>
          <w:noProof/>
          <w:color w:val="000000" w:themeColor="text1"/>
        </w:rPr>
        <w:t>Försökspersoner med lätt (kreatininclearance 50–80 ml/min), måttlig (kreatininclearance 30–49 ml/min) och grav (kreatininclearance &lt; 30 ml/min) njurfunktionsnedsättning hade 37 %, 43 % respektive 123 % högre AUC än försökspersoner med normal njurfunktion (se avsnitt 4.2)</w:t>
      </w:r>
      <w:r w:rsidRPr="002A05CC">
        <w:rPr>
          <w:i/>
          <w:noProof/>
          <w:color w:val="000000" w:themeColor="text1"/>
        </w:rPr>
        <w:t>.</w:t>
      </w:r>
      <w:r w:rsidRPr="002A05CC">
        <w:rPr>
          <w:noProof/>
          <w:color w:val="000000" w:themeColor="text1"/>
        </w:rPr>
        <w:t xml:space="preserve"> Hos försökspersoner med terminal njursjukdom medförde dialys ingen större förbättring av totalt clearance av tofacitinib. Efter en engångsdos om 10 mg var genomsnittlig AUC hos försökspersoner med terminal njursjukdom, baserat på koncentrationer uppmätta en dialysfri dag, cirka 40 % högre (90 % konfidensintervall: 1,5–95 %) än hos försökspersoner med normal njurfunktion. </w:t>
      </w:r>
      <w:r w:rsidRPr="002A05CC">
        <w:rPr>
          <w:rFonts w:eastAsia="TimesNewRoman"/>
          <w:noProof/>
          <w:color w:val="000000" w:themeColor="text1"/>
          <w:szCs w:val="22"/>
        </w:rPr>
        <w:t>Tofacitinib</w:t>
      </w:r>
      <w:r w:rsidRPr="002A05CC">
        <w:rPr>
          <w:noProof/>
          <w:color w:val="000000" w:themeColor="text1"/>
        </w:rPr>
        <w:t xml:space="preserve"> har inte utvärderats i kliniska </w:t>
      </w:r>
      <w:r w:rsidR="00DB1BAB" w:rsidRPr="002A05CC">
        <w:rPr>
          <w:noProof/>
          <w:color w:val="000000" w:themeColor="text1"/>
        </w:rPr>
        <w:t>studier</w:t>
      </w:r>
      <w:r w:rsidRPr="002A05CC">
        <w:rPr>
          <w:noProof/>
          <w:color w:val="000000" w:themeColor="text1"/>
        </w:rPr>
        <w:t xml:space="preserve"> hos patienter med kreatininclearance understigande 40 ml/min vid baslinjen (beräknad med Cock</w:t>
      </w:r>
      <w:r w:rsidR="0055569B" w:rsidRPr="002A05CC">
        <w:rPr>
          <w:noProof/>
          <w:color w:val="000000" w:themeColor="text1"/>
        </w:rPr>
        <w:t>c</w:t>
      </w:r>
      <w:r w:rsidRPr="002A05CC">
        <w:rPr>
          <w:noProof/>
          <w:color w:val="000000" w:themeColor="text1"/>
        </w:rPr>
        <w:t>roft-Gaults ekvation) (se avsnitt 4.2).</w:t>
      </w:r>
    </w:p>
    <w:p w14:paraId="275AACED" w14:textId="77777777" w:rsidR="00D652C8" w:rsidRPr="002A05CC" w:rsidRDefault="00D652C8" w:rsidP="00D652C8">
      <w:pPr>
        <w:spacing w:line="240" w:lineRule="auto"/>
        <w:rPr>
          <w:rFonts w:eastAsia="Arial Unicode MS"/>
          <w:bCs/>
          <w:i/>
          <w:noProof/>
          <w:color w:val="000000" w:themeColor="text1"/>
          <w:szCs w:val="22"/>
        </w:rPr>
      </w:pPr>
    </w:p>
    <w:p w14:paraId="5CA8CB8D" w14:textId="77777777" w:rsidR="00D652C8" w:rsidRPr="002A05CC" w:rsidRDefault="00D652C8" w:rsidP="00D652C8">
      <w:pPr>
        <w:keepNext/>
        <w:spacing w:line="240" w:lineRule="auto"/>
        <w:rPr>
          <w:noProof/>
          <w:color w:val="000000" w:themeColor="text1"/>
          <w:u w:val="single"/>
        </w:rPr>
      </w:pPr>
      <w:r w:rsidRPr="002A05CC">
        <w:rPr>
          <w:noProof/>
          <w:color w:val="000000" w:themeColor="text1"/>
          <w:u w:val="single"/>
        </w:rPr>
        <w:t>Nedsatt leverfunktion</w:t>
      </w:r>
    </w:p>
    <w:p w14:paraId="5295B6B0" w14:textId="77777777" w:rsidR="00D652C8" w:rsidRPr="002A05CC" w:rsidRDefault="00D652C8" w:rsidP="00D652C8">
      <w:pPr>
        <w:keepNext/>
        <w:spacing w:line="240" w:lineRule="auto"/>
        <w:rPr>
          <w:rFonts w:eastAsia="Arial Unicode MS"/>
          <w:bCs/>
          <w:noProof/>
          <w:color w:val="000000" w:themeColor="text1"/>
          <w:szCs w:val="22"/>
          <w:u w:val="single"/>
        </w:rPr>
      </w:pPr>
    </w:p>
    <w:p w14:paraId="548E6F4E" w14:textId="77777777" w:rsidR="00D652C8" w:rsidRPr="002A05CC" w:rsidRDefault="00D652C8" w:rsidP="00D652C8">
      <w:pPr>
        <w:autoSpaceDE w:val="0"/>
        <w:autoSpaceDN w:val="0"/>
        <w:adjustRightInd w:val="0"/>
        <w:spacing w:line="240" w:lineRule="auto"/>
        <w:rPr>
          <w:noProof/>
          <w:color w:val="000000" w:themeColor="text1"/>
        </w:rPr>
      </w:pPr>
      <w:r w:rsidRPr="002A05CC">
        <w:rPr>
          <w:noProof/>
          <w:color w:val="000000" w:themeColor="text1"/>
        </w:rPr>
        <w:t xml:space="preserve">Hos försökspersoner med lätt (Child–Pugh A) och måttligt (Child–Pugh B) nedsatt leverfunktion var AUC 3 % respektive 65 % högre än hos försökspersoner med normal leverfunktion. Tofacitinib har inte utvärderats i kliniska </w:t>
      </w:r>
      <w:r w:rsidR="00DB1BAB" w:rsidRPr="002A05CC">
        <w:rPr>
          <w:noProof/>
          <w:color w:val="000000" w:themeColor="text1"/>
        </w:rPr>
        <w:t>studier</w:t>
      </w:r>
      <w:r w:rsidRPr="002A05CC">
        <w:rPr>
          <w:noProof/>
          <w:color w:val="000000" w:themeColor="text1"/>
        </w:rPr>
        <w:t xml:space="preserve"> hos försökspersoner med gravt nedsatt leverfunktion (Child–Pugh C) (se avsnitt 4.2 och 4.4) eller hos patienter med positivt resultat på screening för hepatit B eller C.</w:t>
      </w:r>
    </w:p>
    <w:p w14:paraId="7750D65A" w14:textId="77777777" w:rsidR="00D652C8" w:rsidRPr="002A05CC" w:rsidRDefault="00D652C8" w:rsidP="00D652C8">
      <w:pPr>
        <w:autoSpaceDE w:val="0"/>
        <w:autoSpaceDN w:val="0"/>
        <w:adjustRightInd w:val="0"/>
        <w:spacing w:line="240" w:lineRule="auto"/>
        <w:rPr>
          <w:noProof/>
          <w:color w:val="000000" w:themeColor="text1"/>
        </w:rPr>
      </w:pPr>
    </w:p>
    <w:p w14:paraId="733C44C9" w14:textId="77777777" w:rsidR="00D652C8" w:rsidRPr="002A05CC" w:rsidRDefault="00D652C8" w:rsidP="00D652C8">
      <w:pPr>
        <w:keepNext/>
        <w:autoSpaceDE w:val="0"/>
        <w:autoSpaceDN w:val="0"/>
        <w:adjustRightInd w:val="0"/>
        <w:spacing w:line="240" w:lineRule="auto"/>
        <w:rPr>
          <w:rFonts w:eastAsia="TimesNewRoman"/>
          <w:noProof/>
          <w:color w:val="000000" w:themeColor="text1"/>
          <w:szCs w:val="22"/>
          <w:u w:val="single"/>
        </w:rPr>
      </w:pPr>
      <w:r w:rsidRPr="002A05CC">
        <w:rPr>
          <w:rFonts w:eastAsia="TimesNewRoman"/>
          <w:noProof/>
          <w:color w:val="000000" w:themeColor="text1"/>
          <w:szCs w:val="22"/>
          <w:u w:val="single"/>
        </w:rPr>
        <w:t>Interaktioner</w:t>
      </w:r>
    </w:p>
    <w:p w14:paraId="6A27CA3A" w14:textId="77777777" w:rsidR="00D652C8" w:rsidRPr="002A05CC" w:rsidRDefault="00D652C8" w:rsidP="00D652C8">
      <w:pPr>
        <w:keepNext/>
        <w:autoSpaceDE w:val="0"/>
        <w:autoSpaceDN w:val="0"/>
        <w:adjustRightInd w:val="0"/>
        <w:spacing w:line="240" w:lineRule="auto"/>
        <w:rPr>
          <w:rFonts w:eastAsia="TimesNewRoman"/>
          <w:noProof/>
          <w:color w:val="000000" w:themeColor="text1"/>
          <w:szCs w:val="22"/>
          <w:u w:val="single"/>
        </w:rPr>
      </w:pPr>
    </w:p>
    <w:p w14:paraId="138612FA" w14:textId="77777777" w:rsidR="00D652C8" w:rsidRPr="002A05CC" w:rsidRDefault="00D652C8" w:rsidP="00D652C8">
      <w:pPr>
        <w:autoSpaceDE w:val="0"/>
        <w:autoSpaceDN w:val="0"/>
        <w:adjustRightInd w:val="0"/>
        <w:spacing w:line="240" w:lineRule="auto"/>
        <w:rPr>
          <w:noProof/>
          <w:color w:val="000000" w:themeColor="text1"/>
        </w:rPr>
      </w:pPr>
      <w:r w:rsidRPr="002A05CC">
        <w:rPr>
          <w:noProof/>
          <w:color w:val="000000" w:themeColor="text1"/>
        </w:rPr>
        <w:t>Tofacitinib är inte en hämmare eller inducerare av CYP (CYP1A2, CYP2B6, CYP2C8, CYP2C9, CYP2C19, CYP2D6 eller CYP3A4) och är inte en hämmare av UGT (UGT1A1, UGT1A4, UGT1A6, UGT1A9 eller UGT2B7). Tofacitinib är inte en hämmare av MDR1, OATP1B1/1B3, OCT2, OAT1/3 eller MRP vid kliniskt meningsfulla koncentrationer.</w:t>
      </w:r>
    </w:p>
    <w:p w14:paraId="1992B69F" w14:textId="77777777" w:rsidR="00D652C8" w:rsidRPr="002A05CC" w:rsidRDefault="00D652C8" w:rsidP="00D652C8">
      <w:pPr>
        <w:autoSpaceDE w:val="0"/>
        <w:autoSpaceDN w:val="0"/>
        <w:adjustRightInd w:val="0"/>
        <w:spacing w:line="240" w:lineRule="auto"/>
        <w:rPr>
          <w:noProof/>
          <w:color w:val="000000" w:themeColor="text1"/>
        </w:rPr>
      </w:pPr>
    </w:p>
    <w:p w14:paraId="2C74B546" w14:textId="77777777" w:rsidR="00D652C8" w:rsidRPr="002A05CC" w:rsidRDefault="00D652C8" w:rsidP="00D652C8">
      <w:pPr>
        <w:tabs>
          <w:tab w:val="clear" w:pos="567"/>
        </w:tabs>
        <w:spacing w:line="240" w:lineRule="auto"/>
        <w:outlineLvl w:val="0"/>
        <w:rPr>
          <w:i/>
          <w:noProof/>
          <w:color w:val="000000" w:themeColor="text1"/>
          <w:szCs w:val="22"/>
          <w:lang w:eastAsia="en-US"/>
        </w:rPr>
      </w:pPr>
      <w:r w:rsidRPr="002A05CC">
        <w:rPr>
          <w:i/>
          <w:iCs/>
          <w:noProof/>
          <w:color w:val="000000" w:themeColor="text1"/>
          <w:szCs w:val="22"/>
          <w:lang w:eastAsia="en-US"/>
        </w:rPr>
        <w:t>Farmakokinetik hos pediatriska patienter med juvenil idiopatisk artrit</w:t>
      </w:r>
    </w:p>
    <w:p w14:paraId="145B0B29" w14:textId="77777777" w:rsidR="00D652C8" w:rsidRPr="002A05CC" w:rsidRDefault="00D652C8" w:rsidP="00D652C8">
      <w:pPr>
        <w:autoSpaceDE w:val="0"/>
        <w:autoSpaceDN w:val="0"/>
        <w:adjustRightInd w:val="0"/>
        <w:spacing w:line="240" w:lineRule="auto"/>
        <w:rPr>
          <w:rFonts w:eastAsia="TimesNewRoman"/>
          <w:noProof/>
          <w:color w:val="000000" w:themeColor="text1"/>
          <w:szCs w:val="22"/>
        </w:rPr>
      </w:pPr>
      <w:r w:rsidRPr="002A05CC">
        <w:rPr>
          <w:noProof/>
          <w:color w:val="000000" w:themeColor="text1"/>
          <w:szCs w:val="22"/>
        </w:rPr>
        <w:t xml:space="preserve">Populationsfarmakokinetisk analys baserad på resultat från både tofacitinib 5 mg filmdragerade tabletter två gånger dagligen och den viktbaserade motsvarigheten för tofacitinib oral lösning två gånger dagligen tyder på att både clearance och distributionsvolym för tofacitinib minskar med minskade kroppsvikt hos JIA-patienter. </w:t>
      </w:r>
      <w:r w:rsidRPr="002A05CC">
        <w:rPr>
          <w:rStyle w:val="BlueText"/>
          <w:rFonts w:eastAsia="Arial Unicode MS"/>
          <w:noProof/>
          <w:color w:val="000000" w:themeColor="text1"/>
          <w:szCs w:val="22"/>
        </w:rPr>
        <w:t xml:space="preserve">Tillgängliga data </w:t>
      </w:r>
      <w:r w:rsidRPr="002A05CC">
        <w:rPr>
          <w:noProof/>
          <w:color w:val="000000" w:themeColor="text1"/>
          <w:kern w:val="36"/>
          <w:szCs w:val="22"/>
        </w:rPr>
        <w:t xml:space="preserve">visar att det inte förelåg några kliniskt relevanta skillnader i tofacitinibexponering (AUC), </w:t>
      </w:r>
      <w:r w:rsidRPr="002A05CC">
        <w:rPr>
          <w:noProof/>
          <w:color w:val="000000" w:themeColor="text1"/>
          <w:szCs w:val="22"/>
        </w:rPr>
        <w:t>baserat på ålder, etniskt ursprung, kön, patienttyp eller sjukdomens svårighetsgrad vid baslinjen. Interindividuell variabilitet (% variationskoefficient) (AUC) uppskattades till cirka 24 %</w:t>
      </w:r>
      <w:r w:rsidRPr="002A05CC">
        <w:rPr>
          <w:rStyle w:val="BlueText"/>
          <w:rFonts w:eastAsia="Arial Unicode MS"/>
          <w:noProof/>
          <w:color w:val="000000" w:themeColor="text1"/>
          <w:szCs w:val="22"/>
        </w:rPr>
        <w:t>.</w:t>
      </w:r>
    </w:p>
    <w:p w14:paraId="03C7D760" w14:textId="77777777" w:rsidR="00D652C8" w:rsidRPr="00EE4C30" w:rsidRDefault="00D652C8" w:rsidP="00D652C8">
      <w:pPr>
        <w:tabs>
          <w:tab w:val="clear" w:pos="567"/>
        </w:tabs>
        <w:spacing w:line="240" w:lineRule="auto"/>
        <w:outlineLvl w:val="0"/>
        <w:rPr>
          <w:b/>
          <w:noProof/>
          <w:color w:val="000000" w:themeColor="text1"/>
          <w:sz w:val="18"/>
          <w:szCs w:val="18"/>
          <w:u w:val="single"/>
        </w:rPr>
      </w:pPr>
    </w:p>
    <w:p w14:paraId="249E2930" w14:textId="77777777" w:rsidR="00D652C8" w:rsidRPr="002A05CC" w:rsidRDefault="00D652C8" w:rsidP="00D652C8">
      <w:pPr>
        <w:keepNext/>
        <w:keepLines/>
        <w:tabs>
          <w:tab w:val="clear" w:pos="567"/>
        </w:tabs>
        <w:spacing w:line="240" w:lineRule="auto"/>
        <w:ind w:left="567" w:hanging="567"/>
        <w:outlineLvl w:val="0"/>
        <w:rPr>
          <w:noProof/>
          <w:color w:val="000000" w:themeColor="text1"/>
          <w:szCs w:val="22"/>
        </w:rPr>
      </w:pPr>
      <w:r w:rsidRPr="002A05CC">
        <w:rPr>
          <w:b/>
          <w:noProof/>
          <w:color w:val="000000" w:themeColor="text1"/>
        </w:rPr>
        <w:t>5.3</w:t>
      </w:r>
      <w:r w:rsidRPr="002A05CC">
        <w:rPr>
          <w:noProof/>
          <w:color w:val="000000" w:themeColor="text1"/>
        </w:rPr>
        <w:tab/>
      </w:r>
      <w:r w:rsidRPr="002A05CC">
        <w:rPr>
          <w:b/>
          <w:noProof/>
          <w:color w:val="000000" w:themeColor="text1"/>
        </w:rPr>
        <w:t>Prekliniska säkerhetsuppgifter</w:t>
      </w:r>
    </w:p>
    <w:p w14:paraId="629EC976" w14:textId="77777777" w:rsidR="00D652C8" w:rsidRPr="002A05CC" w:rsidRDefault="00D652C8" w:rsidP="00D652C8">
      <w:pPr>
        <w:keepNext/>
        <w:keepLines/>
        <w:tabs>
          <w:tab w:val="clear" w:pos="567"/>
        </w:tabs>
        <w:spacing w:line="240" w:lineRule="auto"/>
        <w:rPr>
          <w:i/>
          <w:noProof/>
          <w:color w:val="000000" w:themeColor="text1"/>
          <w:szCs w:val="22"/>
        </w:rPr>
      </w:pPr>
    </w:p>
    <w:p w14:paraId="00A3A876" w14:textId="77777777" w:rsidR="00D652C8" w:rsidRPr="002A05CC" w:rsidRDefault="00D652C8" w:rsidP="00D652C8">
      <w:pPr>
        <w:spacing w:line="240" w:lineRule="auto"/>
        <w:rPr>
          <w:rFonts w:eastAsia="Arial Unicode MS"/>
          <w:iCs/>
          <w:noProof/>
          <w:color w:val="000000" w:themeColor="text1"/>
          <w:szCs w:val="22"/>
        </w:rPr>
      </w:pPr>
      <w:r w:rsidRPr="002A05CC">
        <w:rPr>
          <w:noProof/>
          <w:color w:val="000000" w:themeColor="text1"/>
        </w:rPr>
        <w:t>I icke-kliniska studier observerades effekter på immunsystemet och det hematopoetiska systemet som tillskrevs tofacitinibs farmakologiska egenskaper (JAK-hämning). Sekundära effekter av immunsuppression, såsom bakterie- och virusinfektioner och lymfom, observerades vid kliniskt relevanta doser. Lymfom observerades hos 3 av 8 vuxna apor vid exponering som var 6 eller 3 gånger högre än klinisk exponering för tofacitinib (obundet AUC hos människa vid dosen 5 mg eller 10 mg två gånger dagligen), och hos 0 av 14 juvenila apor vid exponering som var 5 eller 2,5 gånger högre än klinisk exponering vid dosen 5 mg eller 10 mg två gånger dagligen. Exponering hos apor vid nivån för ingen negativ effekt (NOAEL, No Observed Adverse Effect Level) avseende lymfom var ungefär 1 eller 0,5 gånger den kliniska exponeringen vid 5 mg eller 10 mg två gånger dagligen. Andra resultat vid doser som överstiger exponeringen hos människa var effekter på de hepatiska och gastrointestinala systemen.</w:t>
      </w:r>
    </w:p>
    <w:p w14:paraId="21825C42" w14:textId="77777777" w:rsidR="00D652C8" w:rsidRPr="002A05CC" w:rsidRDefault="00D652C8" w:rsidP="00D652C8">
      <w:pPr>
        <w:tabs>
          <w:tab w:val="clear" w:pos="567"/>
        </w:tabs>
        <w:spacing w:line="240" w:lineRule="auto"/>
        <w:rPr>
          <w:i/>
          <w:noProof/>
          <w:color w:val="000000" w:themeColor="text1"/>
          <w:szCs w:val="22"/>
        </w:rPr>
      </w:pPr>
    </w:p>
    <w:p w14:paraId="211A1BF5" w14:textId="77777777" w:rsidR="00D652C8" w:rsidRPr="002A05CC" w:rsidRDefault="00D652C8" w:rsidP="00D652C8">
      <w:pPr>
        <w:tabs>
          <w:tab w:val="clear" w:pos="567"/>
        </w:tabs>
        <w:spacing w:line="240" w:lineRule="auto"/>
        <w:rPr>
          <w:rFonts w:eastAsia="Arial Unicode MS"/>
          <w:iCs/>
          <w:noProof/>
          <w:color w:val="000000" w:themeColor="text1"/>
          <w:szCs w:val="22"/>
        </w:rPr>
      </w:pPr>
      <w:r w:rsidRPr="002A05CC">
        <w:rPr>
          <w:noProof/>
          <w:color w:val="000000" w:themeColor="text1"/>
          <w:szCs w:val="24"/>
        </w:rPr>
        <w:t xml:space="preserve">Tofacitinib är inte mutagent eller gentoxiskt baserat på resultaten av en serie </w:t>
      </w:r>
      <w:r w:rsidRPr="002A05CC">
        <w:rPr>
          <w:i/>
          <w:noProof/>
          <w:color w:val="000000" w:themeColor="text1"/>
          <w:szCs w:val="24"/>
        </w:rPr>
        <w:t>in vitro</w:t>
      </w:r>
      <w:r w:rsidRPr="002A05CC">
        <w:rPr>
          <w:noProof/>
          <w:color w:val="000000" w:themeColor="text1"/>
          <w:szCs w:val="24"/>
        </w:rPr>
        <w:t xml:space="preserve">- och </w:t>
      </w:r>
      <w:r w:rsidRPr="002A05CC">
        <w:rPr>
          <w:i/>
          <w:noProof/>
          <w:color w:val="000000" w:themeColor="text1"/>
          <w:szCs w:val="24"/>
        </w:rPr>
        <w:t>in vivo</w:t>
      </w:r>
      <w:r w:rsidRPr="002A05CC">
        <w:rPr>
          <w:noProof/>
          <w:color w:val="000000" w:themeColor="text1"/>
          <w:szCs w:val="24"/>
        </w:rPr>
        <w:t>-tester för genmutationer och kromosomavvikelser.</w:t>
      </w:r>
    </w:p>
    <w:p w14:paraId="01AF4C07" w14:textId="77777777" w:rsidR="00D652C8" w:rsidRPr="002A05CC" w:rsidRDefault="00D652C8" w:rsidP="00D652C8">
      <w:pPr>
        <w:spacing w:line="240" w:lineRule="auto"/>
        <w:rPr>
          <w:rFonts w:eastAsia="Arial Unicode MS"/>
          <w:bCs/>
          <w:noProof/>
          <w:color w:val="000000" w:themeColor="text1"/>
          <w:szCs w:val="22"/>
        </w:rPr>
      </w:pPr>
    </w:p>
    <w:p w14:paraId="3D046559" w14:textId="77777777" w:rsidR="00D652C8" w:rsidRPr="002A05CC" w:rsidDel="00D34C25" w:rsidRDefault="00D652C8" w:rsidP="00D652C8">
      <w:pPr>
        <w:rPr>
          <w:noProof/>
          <w:color w:val="000000" w:themeColor="text1"/>
        </w:rPr>
      </w:pPr>
      <w:r w:rsidRPr="002A05CC">
        <w:rPr>
          <w:noProof/>
          <w:color w:val="000000" w:themeColor="text1"/>
        </w:rPr>
        <w:t>Tofacitinibs karcinogena potential bedömdes i en 6-månadersstudie av karcinogenicitet hos rasH2-transgena möss och en 2-årsstudie av karcinogenicitet hos råtta. Tofacitinib var inte karcinogent hos möss vid exponeringar upp till 38 eller 19 gånger den kliniska exponeringen vid 5 mg eller 10 mg två gånger dagligen. Godartade interstitiella testikeltumörer (Leydigcellstumörer) observerades hos råtta. Godartade Leydigcellstumörer hos råtta sätts inte i samband med någon risk för Leydigcellstumörer hos människa. Hibernom (malignitet i brun fettvävnad) observerades hos honråttor vid eller över exponeringar på 83 eller 41 gånger den kliniska nivån vid 5 mg eller 10 mg två gånger dagligen. Godartade tymom observerades hos honråttor vid exponeringar motsvarande 187 eller 94 gånger den kliniska exponeringsnivån vid 5 mg eller 10 mg två gånger dagligen.</w:t>
      </w:r>
    </w:p>
    <w:p w14:paraId="6CB0DD63" w14:textId="77777777" w:rsidR="00D652C8" w:rsidRPr="002A05CC" w:rsidRDefault="00D652C8" w:rsidP="00D652C8">
      <w:pPr>
        <w:tabs>
          <w:tab w:val="clear" w:pos="567"/>
        </w:tabs>
        <w:spacing w:line="240" w:lineRule="auto"/>
        <w:rPr>
          <w:i/>
          <w:noProof/>
          <w:color w:val="000000" w:themeColor="text1"/>
          <w:szCs w:val="22"/>
        </w:rPr>
      </w:pPr>
    </w:p>
    <w:p w14:paraId="582A1427" w14:textId="77777777" w:rsidR="00D652C8" w:rsidRPr="002A05CC" w:rsidRDefault="00D652C8" w:rsidP="00D652C8">
      <w:pPr>
        <w:spacing w:line="240" w:lineRule="auto"/>
        <w:rPr>
          <w:rFonts w:eastAsia="Arial Unicode MS"/>
          <w:iCs/>
          <w:noProof/>
          <w:color w:val="000000" w:themeColor="text1"/>
          <w:szCs w:val="22"/>
        </w:rPr>
      </w:pPr>
      <w:r w:rsidRPr="002A05CC">
        <w:rPr>
          <w:noProof/>
          <w:color w:val="000000" w:themeColor="text1"/>
        </w:rPr>
        <w:t>Tofacitinib visades vara teratogent hos råtta och kanin och ha effekter på honråttors fertilitet (färre antal dräktigheter, färre gulkroppar, implantationsställen och livsdugliga foster, samt ökning av tidiga resorptioner) och förlossning, samt på den peri-/postnatala utvecklingen. Tofacitinib hade inga effekter på handjurens fertilitet, spermiernas motilitet eller spermiekoncentrationen. Tofacitinib utsöndrades i mjölk hos lakterande råttor vid koncentrationer på ungefär det dubbla jämfört med koncentrationerna i serum 1–8 timmar efter administrering</w:t>
      </w:r>
      <w:r w:rsidRPr="002A05CC">
        <w:rPr>
          <w:color w:val="000000" w:themeColor="text1"/>
        </w:rPr>
        <w:t>.</w:t>
      </w:r>
      <w:r w:rsidR="00C02F83" w:rsidRPr="002A05CC">
        <w:rPr>
          <w:color w:val="000000" w:themeColor="text1"/>
        </w:rPr>
        <w:t xml:space="preserve"> I studier utförda på juvenila råttor och apor sågs inga tofacitinib-relaterade effekter på benutvecklingen hos han</w:t>
      </w:r>
      <w:r w:rsidR="0006236D" w:rsidRPr="002A05CC">
        <w:rPr>
          <w:color w:val="000000" w:themeColor="text1"/>
        </w:rPr>
        <w:t>a</w:t>
      </w:r>
      <w:r w:rsidR="00C02F83" w:rsidRPr="002A05CC">
        <w:rPr>
          <w:color w:val="000000" w:themeColor="text1"/>
        </w:rPr>
        <w:t>r eller honor vid exponeringar som liknar de som uppnås med godkända doser hos människor.</w:t>
      </w:r>
    </w:p>
    <w:p w14:paraId="6153F94D" w14:textId="77777777" w:rsidR="00D652C8" w:rsidRPr="002A05CC" w:rsidRDefault="00D652C8" w:rsidP="00D652C8">
      <w:pPr>
        <w:tabs>
          <w:tab w:val="clear" w:pos="567"/>
        </w:tabs>
        <w:autoSpaceDE w:val="0"/>
        <w:autoSpaceDN w:val="0"/>
        <w:adjustRightInd w:val="0"/>
        <w:spacing w:line="240" w:lineRule="auto"/>
        <w:rPr>
          <w:rFonts w:eastAsia="MS Mincho"/>
          <w:noProof/>
          <w:color w:val="000000" w:themeColor="text1"/>
          <w:szCs w:val="22"/>
        </w:rPr>
      </w:pPr>
    </w:p>
    <w:p w14:paraId="6D8FF6B5" w14:textId="77777777" w:rsidR="00D652C8" w:rsidRPr="002A05CC" w:rsidRDefault="00D652C8" w:rsidP="00D652C8">
      <w:pPr>
        <w:tabs>
          <w:tab w:val="clear" w:pos="567"/>
        </w:tabs>
        <w:autoSpaceDE w:val="0"/>
        <w:autoSpaceDN w:val="0"/>
        <w:adjustRightInd w:val="0"/>
        <w:spacing w:line="240" w:lineRule="auto"/>
        <w:rPr>
          <w:noProof/>
          <w:color w:val="000000" w:themeColor="text1"/>
        </w:rPr>
      </w:pPr>
      <w:r w:rsidRPr="002A05CC">
        <w:rPr>
          <w:rFonts w:eastAsia="MS Mincho"/>
          <w:noProof/>
          <w:color w:val="000000" w:themeColor="text1"/>
          <w:szCs w:val="22"/>
        </w:rPr>
        <w:t xml:space="preserve">I studier på juvenila djur observerades inga tofacitinib-relaterade fynd som tyder på en högre känslighet hos den pediatriska populationen jämfört med vuxna. I fertilitetsstudien på juvenila råttor fanns inga tecken på utvecklingstoxicitet, inga effekter på könsmognad och inga tecken på reproduktionstoxicitet (parning och fertilitet) kunde konstateras efter könsmognad. I en 1-månadsstudie på juvenila råttor och en 39-veckorsstudie på juvenila apor sågs </w:t>
      </w:r>
      <w:r w:rsidRPr="002A05CC">
        <w:rPr>
          <w:noProof/>
          <w:color w:val="000000" w:themeColor="text1"/>
        </w:rPr>
        <w:t>tofacitinib-relaterade effekter på immunologiska och hematologiska parametrar som överensstämde med JAK1/3- och JAK2-hämning. Dessa effekter var reversibla och överensstämde med de som också observerats hos vuxna djur vid snarlika exponeringar.</w:t>
      </w:r>
    </w:p>
    <w:p w14:paraId="46F861A2" w14:textId="77777777" w:rsidR="00D652C8" w:rsidRPr="002A05CC" w:rsidRDefault="00D652C8" w:rsidP="00D652C8">
      <w:pPr>
        <w:tabs>
          <w:tab w:val="clear" w:pos="567"/>
        </w:tabs>
        <w:autoSpaceDE w:val="0"/>
        <w:autoSpaceDN w:val="0"/>
        <w:adjustRightInd w:val="0"/>
        <w:spacing w:line="240" w:lineRule="auto"/>
        <w:rPr>
          <w:rFonts w:eastAsia="MS Mincho"/>
          <w:noProof/>
          <w:color w:val="000000" w:themeColor="text1"/>
          <w:szCs w:val="22"/>
        </w:rPr>
      </w:pPr>
    </w:p>
    <w:p w14:paraId="41C662A3" w14:textId="77777777" w:rsidR="00D652C8" w:rsidRPr="002A05CC" w:rsidRDefault="00D652C8" w:rsidP="00D652C8">
      <w:pPr>
        <w:tabs>
          <w:tab w:val="clear" w:pos="567"/>
        </w:tabs>
        <w:autoSpaceDE w:val="0"/>
        <w:autoSpaceDN w:val="0"/>
        <w:adjustRightInd w:val="0"/>
        <w:spacing w:line="240" w:lineRule="auto"/>
        <w:rPr>
          <w:rFonts w:eastAsia="MS Mincho"/>
          <w:noProof/>
          <w:color w:val="000000" w:themeColor="text1"/>
          <w:szCs w:val="22"/>
        </w:rPr>
      </w:pPr>
    </w:p>
    <w:p w14:paraId="72C2D86F" w14:textId="77777777" w:rsidR="00D652C8" w:rsidRPr="002A05CC" w:rsidRDefault="00D652C8" w:rsidP="00D652C8">
      <w:pPr>
        <w:keepNext/>
        <w:tabs>
          <w:tab w:val="clear" w:pos="567"/>
        </w:tabs>
        <w:spacing w:line="240" w:lineRule="auto"/>
        <w:ind w:left="567" w:hanging="567"/>
        <w:rPr>
          <w:b/>
          <w:noProof/>
          <w:color w:val="000000" w:themeColor="text1"/>
          <w:szCs w:val="22"/>
        </w:rPr>
      </w:pPr>
      <w:r w:rsidRPr="002A05CC">
        <w:rPr>
          <w:b/>
          <w:noProof/>
          <w:color w:val="000000" w:themeColor="text1"/>
        </w:rPr>
        <w:t>6.</w:t>
      </w:r>
      <w:r w:rsidRPr="002A05CC">
        <w:rPr>
          <w:noProof/>
          <w:color w:val="000000" w:themeColor="text1"/>
        </w:rPr>
        <w:tab/>
      </w:r>
      <w:r w:rsidRPr="002A05CC">
        <w:rPr>
          <w:b/>
          <w:noProof/>
          <w:color w:val="000000" w:themeColor="text1"/>
        </w:rPr>
        <w:t>FARMACEUTISKA UPPGIFTER</w:t>
      </w:r>
    </w:p>
    <w:p w14:paraId="37F616A2" w14:textId="77777777" w:rsidR="00D652C8" w:rsidRPr="002A05CC" w:rsidRDefault="00D652C8" w:rsidP="00D652C8">
      <w:pPr>
        <w:keepNext/>
        <w:tabs>
          <w:tab w:val="clear" w:pos="567"/>
        </w:tabs>
        <w:spacing w:line="240" w:lineRule="auto"/>
        <w:rPr>
          <w:noProof/>
          <w:color w:val="000000" w:themeColor="text1"/>
          <w:szCs w:val="22"/>
        </w:rPr>
      </w:pPr>
    </w:p>
    <w:p w14:paraId="76CF0583" w14:textId="77777777" w:rsidR="00D652C8" w:rsidRPr="002A05CC" w:rsidRDefault="00D652C8" w:rsidP="00D652C8">
      <w:pPr>
        <w:keepNext/>
        <w:tabs>
          <w:tab w:val="clear" w:pos="567"/>
        </w:tabs>
        <w:spacing w:line="240" w:lineRule="auto"/>
        <w:ind w:left="567" w:hanging="567"/>
        <w:outlineLvl w:val="0"/>
        <w:rPr>
          <w:noProof/>
          <w:color w:val="000000" w:themeColor="text1"/>
          <w:szCs w:val="22"/>
        </w:rPr>
      </w:pPr>
      <w:r w:rsidRPr="002A05CC">
        <w:rPr>
          <w:b/>
          <w:noProof/>
          <w:color w:val="000000" w:themeColor="text1"/>
        </w:rPr>
        <w:t>6.1</w:t>
      </w:r>
      <w:r w:rsidRPr="002A05CC">
        <w:rPr>
          <w:noProof/>
          <w:color w:val="000000" w:themeColor="text1"/>
        </w:rPr>
        <w:tab/>
      </w:r>
      <w:r w:rsidRPr="002A05CC">
        <w:rPr>
          <w:b/>
          <w:noProof/>
          <w:color w:val="000000" w:themeColor="text1"/>
        </w:rPr>
        <w:t>Förteckning över hjälpämnen</w:t>
      </w:r>
    </w:p>
    <w:p w14:paraId="7F13696C" w14:textId="77777777" w:rsidR="00D652C8" w:rsidRPr="002A05CC" w:rsidRDefault="00D652C8" w:rsidP="00D652C8">
      <w:pPr>
        <w:keepNext/>
        <w:tabs>
          <w:tab w:val="left" w:pos="1566"/>
        </w:tabs>
        <w:spacing w:line="240" w:lineRule="auto"/>
        <w:rPr>
          <w:rFonts w:eastAsia="Arial Unicode MS"/>
          <w:noProof/>
          <w:color w:val="000000" w:themeColor="text1"/>
          <w:szCs w:val="22"/>
        </w:rPr>
      </w:pPr>
    </w:p>
    <w:p w14:paraId="26C057BC" w14:textId="77777777" w:rsidR="00D652C8" w:rsidRPr="002A05CC" w:rsidRDefault="00D652C8" w:rsidP="00D652C8">
      <w:pPr>
        <w:keepNext/>
        <w:spacing w:line="240" w:lineRule="auto"/>
        <w:rPr>
          <w:rFonts w:eastAsia="Arial Unicode MS"/>
          <w:noProof/>
          <w:color w:val="000000" w:themeColor="text1"/>
          <w:szCs w:val="22"/>
        </w:rPr>
      </w:pPr>
      <w:r w:rsidRPr="002A05CC">
        <w:rPr>
          <w:noProof/>
          <w:color w:val="000000" w:themeColor="text1"/>
        </w:rPr>
        <w:t>Vindruvssmak (innehåller propylenglykol [E1520], glycerin [E422] och naturliga smakämnen)</w:t>
      </w:r>
    </w:p>
    <w:p w14:paraId="3BF298BF" w14:textId="77777777" w:rsidR="00D652C8" w:rsidRPr="002A05CC" w:rsidRDefault="00D652C8" w:rsidP="00D652C8">
      <w:pPr>
        <w:keepNext/>
        <w:spacing w:line="240" w:lineRule="auto"/>
        <w:rPr>
          <w:noProof/>
          <w:color w:val="000000" w:themeColor="text1"/>
        </w:rPr>
      </w:pPr>
      <w:r w:rsidRPr="002A05CC">
        <w:rPr>
          <w:noProof/>
          <w:color w:val="000000" w:themeColor="text1"/>
        </w:rPr>
        <w:t>Saltsyra</w:t>
      </w:r>
    </w:p>
    <w:p w14:paraId="64DA9BDF" w14:textId="77777777" w:rsidR="00D652C8" w:rsidRPr="002A05CC" w:rsidRDefault="00D652C8" w:rsidP="00D652C8">
      <w:pPr>
        <w:keepNext/>
        <w:spacing w:line="240" w:lineRule="auto"/>
        <w:rPr>
          <w:noProof/>
          <w:color w:val="000000" w:themeColor="text1"/>
        </w:rPr>
      </w:pPr>
      <w:r w:rsidRPr="002A05CC">
        <w:rPr>
          <w:noProof/>
          <w:color w:val="000000" w:themeColor="text1"/>
        </w:rPr>
        <w:t>Mjölksyra (E270)</w:t>
      </w:r>
    </w:p>
    <w:p w14:paraId="319A949A" w14:textId="77777777" w:rsidR="00D652C8" w:rsidRPr="002A05CC" w:rsidRDefault="00D652C8" w:rsidP="00D652C8">
      <w:pPr>
        <w:keepNext/>
        <w:spacing w:line="240" w:lineRule="auto"/>
        <w:rPr>
          <w:noProof/>
          <w:color w:val="000000" w:themeColor="text1"/>
        </w:rPr>
      </w:pPr>
      <w:r w:rsidRPr="002A05CC">
        <w:rPr>
          <w:noProof/>
          <w:color w:val="000000" w:themeColor="text1"/>
        </w:rPr>
        <w:t>Renat vatten</w:t>
      </w:r>
    </w:p>
    <w:p w14:paraId="1243A294" w14:textId="77777777" w:rsidR="00D652C8" w:rsidRPr="002A05CC" w:rsidRDefault="00D652C8" w:rsidP="00D652C8">
      <w:pPr>
        <w:keepNext/>
        <w:spacing w:line="240" w:lineRule="auto"/>
        <w:rPr>
          <w:noProof/>
          <w:color w:val="000000" w:themeColor="text1"/>
        </w:rPr>
      </w:pPr>
      <w:r w:rsidRPr="002A05CC">
        <w:rPr>
          <w:noProof/>
          <w:color w:val="000000" w:themeColor="text1"/>
        </w:rPr>
        <w:t>Natriumbensoat (E211)</w:t>
      </w:r>
    </w:p>
    <w:p w14:paraId="47C0B7F2" w14:textId="77777777" w:rsidR="00D652C8" w:rsidRPr="002A05CC" w:rsidRDefault="00D652C8" w:rsidP="00D652C8">
      <w:pPr>
        <w:keepNext/>
        <w:spacing w:line="240" w:lineRule="auto"/>
        <w:rPr>
          <w:noProof/>
          <w:color w:val="000000" w:themeColor="text1"/>
        </w:rPr>
      </w:pPr>
      <w:r w:rsidRPr="002A05CC">
        <w:rPr>
          <w:noProof/>
          <w:color w:val="000000" w:themeColor="text1"/>
        </w:rPr>
        <w:t>Sukralos (E955)</w:t>
      </w:r>
    </w:p>
    <w:p w14:paraId="475D90E3" w14:textId="77777777" w:rsidR="00D652C8" w:rsidRPr="002A05CC" w:rsidRDefault="00D652C8" w:rsidP="00D652C8">
      <w:pPr>
        <w:keepNext/>
        <w:spacing w:line="240" w:lineRule="auto"/>
        <w:rPr>
          <w:rFonts w:eastAsia="Arial Unicode MS"/>
          <w:noProof/>
          <w:color w:val="000000" w:themeColor="text1"/>
          <w:szCs w:val="22"/>
        </w:rPr>
      </w:pPr>
      <w:r w:rsidRPr="002A05CC">
        <w:rPr>
          <w:noProof/>
          <w:color w:val="000000" w:themeColor="text1"/>
        </w:rPr>
        <w:t>Xylitol (E967)</w:t>
      </w:r>
    </w:p>
    <w:p w14:paraId="6B8C235D" w14:textId="77777777" w:rsidR="00D652C8" w:rsidRPr="002A05CC" w:rsidRDefault="00D652C8" w:rsidP="00D652C8">
      <w:pPr>
        <w:tabs>
          <w:tab w:val="clear" w:pos="567"/>
        </w:tabs>
        <w:spacing w:line="240" w:lineRule="auto"/>
        <w:rPr>
          <w:noProof/>
          <w:color w:val="000000" w:themeColor="text1"/>
          <w:szCs w:val="22"/>
        </w:rPr>
      </w:pPr>
    </w:p>
    <w:p w14:paraId="7A358AE3" w14:textId="77777777" w:rsidR="00D652C8" w:rsidRPr="002A05CC" w:rsidRDefault="00D652C8" w:rsidP="00D652C8">
      <w:pPr>
        <w:keepNext/>
        <w:tabs>
          <w:tab w:val="clear" w:pos="567"/>
        </w:tabs>
        <w:spacing w:line="240" w:lineRule="auto"/>
        <w:ind w:left="567" w:hanging="567"/>
        <w:outlineLvl w:val="0"/>
        <w:rPr>
          <w:noProof/>
          <w:color w:val="000000" w:themeColor="text1"/>
          <w:szCs w:val="22"/>
        </w:rPr>
      </w:pPr>
      <w:r w:rsidRPr="002A05CC">
        <w:rPr>
          <w:b/>
          <w:noProof/>
          <w:color w:val="000000" w:themeColor="text1"/>
        </w:rPr>
        <w:t>6.2</w:t>
      </w:r>
      <w:r w:rsidRPr="002A05CC">
        <w:rPr>
          <w:noProof/>
          <w:color w:val="000000" w:themeColor="text1"/>
        </w:rPr>
        <w:tab/>
      </w:r>
      <w:r w:rsidRPr="002A05CC">
        <w:rPr>
          <w:b/>
          <w:noProof/>
          <w:color w:val="000000" w:themeColor="text1"/>
        </w:rPr>
        <w:t>Inkompatibiliteter</w:t>
      </w:r>
    </w:p>
    <w:p w14:paraId="731E1A14" w14:textId="77777777" w:rsidR="00D652C8" w:rsidRPr="002A05CC" w:rsidRDefault="00D652C8" w:rsidP="00D652C8">
      <w:pPr>
        <w:keepNext/>
        <w:tabs>
          <w:tab w:val="clear" w:pos="567"/>
        </w:tabs>
        <w:spacing w:line="240" w:lineRule="auto"/>
        <w:rPr>
          <w:noProof/>
          <w:color w:val="000000" w:themeColor="text1"/>
          <w:szCs w:val="22"/>
        </w:rPr>
      </w:pPr>
    </w:p>
    <w:p w14:paraId="64DB5598" w14:textId="77777777" w:rsidR="00D652C8" w:rsidRPr="002A05CC" w:rsidRDefault="00D652C8" w:rsidP="00D652C8">
      <w:pPr>
        <w:keepNext/>
        <w:tabs>
          <w:tab w:val="clear" w:pos="567"/>
        </w:tabs>
        <w:spacing w:line="240" w:lineRule="auto"/>
        <w:rPr>
          <w:noProof/>
          <w:color w:val="000000" w:themeColor="text1"/>
          <w:szCs w:val="22"/>
        </w:rPr>
      </w:pPr>
      <w:r w:rsidRPr="002A05CC">
        <w:rPr>
          <w:noProof/>
          <w:color w:val="000000" w:themeColor="text1"/>
        </w:rPr>
        <w:t>Ej relevant.</w:t>
      </w:r>
    </w:p>
    <w:p w14:paraId="4D6F8A73" w14:textId="77777777" w:rsidR="00D652C8" w:rsidRPr="002A05CC" w:rsidRDefault="00D652C8" w:rsidP="00D652C8">
      <w:pPr>
        <w:tabs>
          <w:tab w:val="clear" w:pos="567"/>
        </w:tabs>
        <w:spacing w:line="240" w:lineRule="auto"/>
        <w:rPr>
          <w:noProof/>
          <w:color w:val="000000" w:themeColor="text1"/>
          <w:szCs w:val="22"/>
        </w:rPr>
      </w:pPr>
    </w:p>
    <w:p w14:paraId="4B1F3CA3" w14:textId="77777777" w:rsidR="00D652C8" w:rsidRPr="002A05CC" w:rsidRDefault="00D652C8" w:rsidP="00D652C8">
      <w:pPr>
        <w:keepNext/>
        <w:keepLines/>
        <w:widowControl w:val="0"/>
        <w:tabs>
          <w:tab w:val="clear" w:pos="567"/>
        </w:tabs>
        <w:spacing w:line="240" w:lineRule="auto"/>
        <w:ind w:left="567" w:hanging="567"/>
        <w:outlineLvl w:val="0"/>
        <w:rPr>
          <w:noProof/>
          <w:color w:val="000000" w:themeColor="text1"/>
          <w:szCs w:val="22"/>
        </w:rPr>
      </w:pPr>
      <w:r w:rsidRPr="002A05CC">
        <w:rPr>
          <w:b/>
          <w:noProof/>
          <w:color w:val="000000" w:themeColor="text1"/>
        </w:rPr>
        <w:t>6.3</w:t>
      </w:r>
      <w:r w:rsidRPr="002A05CC">
        <w:rPr>
          <w:noProof/>
          <w:color w:val="000000" w:themeColor="text1"/>
        </w:rPr>
        <w:tab/>
      </w:r>
      <w:r w:rsidRPr="002A05CC">
        <w:rPr>
          <w:b/>
          <w:noProof/>
          <w:color w:val="000000" w:themeColor="text1"/>
        </w:rPr>
        <w:t>Hållbarhet</w:t>
      </w:r>
    </w:p>
    <w:p w14:paraId="08661169" w14:textId="77777777" w:rsidR="00D652C8" w:rsidRPr="002A05CC" w:rsidRDefault="00D652C8" w:rsidP="00D652C8">
      <w:pPr>
        <w:keepNext/>
        <w:keepLines/>
        <w:widowControl w:val="0"/>
        <w:tabs>
          <w:tab w:val="clear" w:pos="567"/>
        </w:tabs>
        <w:spacing w:line="240" w:lineRule="auto"/>
        <w:rPr>
          <w:noProof/>
          <w:color w:val="000000" w:themeColor="text1"/>
          <w:szCs w:val="22"/>
        </w:rPr>
      </w:pPr>
    </w:p>
    <w:p w14:paraId="4EB6949A" w14:textId="77777777" w:rsidR="00D652C8" w:rsidRPr="002A05CC" w:rsidRDefault="00D652C8" w:rsidP="00D652C8">
      <w:pPr>
        <w:keepNext/>
        <w:keepLines/>
        <w:widowControl w:val="0"/>
        <w:tabs>
          <w:tab w:val="clear" w:pos="567"/>
        </w:tabs>
        <w:spacing w:line="240" w:lineRule="auto"/>
        <w:rPr>
          <w:noProof/>
          <w:color w:val="000000" w:themeColor="text1"/>
        </w:rPr>
      </w:pPr>
      <w:r w:rsidRPr="002A05CC">
        <w:rPr>
          <w:noProof/>
          <w:color w:val="000000" w:themeColor="text1"/>
        </w:rPr>
        <w:t>2 år.</w:t>
      </w:r>
    </w:p>
    <w:p w14:paraId="4D6FBF45" w14:textId="77777777" w:rsidR="00D652C8" w:rsidRPr="002A05CC" w:rsidRDefault="00D652C8" w:rsidP="00D652C8">
      <w:pPr>
        <w:keepNext/>
        <w:keepLines/>
        <w:widowControl w:val="0"/>
        <w:tabs>
          <w:tab w:val="clear" w:pos="567"/>
        </w:tabs>
        <w:spacing w:line="240" w:lineRule="auto"/>
        <w:rPr>
          <w:noProof/>
          <w:color w:val="000000" w:themeColor="text1"/>
        </w:rPr>
      </w:pPr>
    </w:p>
    <w:p w14:paraId="5309A669" w14:textId="77777777" w:rsidR="00D652C8" w:rsidRPr="002A05CC" w:rsidRDefault="00D652C8" w:rsidP="00D652C8">
      <w:pPr>
        <w:keepNext/>
        <w:keepLines/>
        <w:widowControl w:val="0"/>
        <w:tabs>
          <w:tab w:val="clear" w:pos="567"/>
        </w:tabs>
        <w:spacing w:line="240" w:lineRule="auto"/>
        <w:rPr>
          <w:noProof/>
          <w:color w:val="000000" w:themeColor="text1"/>
          <w:szCs w:val="22"/>
          <w:u w:val="single"/>
        </w:rPr>
      </w:pPr>
      <w:r w:rsidRPr="002A05CC">
        <w:rPr>
          <w:noProof/>
          <w:color w:val="000000" w:themeColor="text1"/>
          <w:u w:val="single"/>
        </w:rPr>
        <w:t>Hållbarhet efter första öppnandet:</w:t>
      </w:r>
    </w:p>
    <w:p w14:paraId="3441FD03" w14:textId="77777777" w:rsidR="00D652C8" w:rsidRPr="002A05CC" w:rsidRDefault="00D652C8" w:rsidP="00D652C8">
      <w:pPr>
        <w:tabs>
          <w:tab w:val="clear" w:pos="567"/>
        </w:tabs>
        <w:spacing w:line="240" w:lineRule="auto"/>
        <w:rPr>
          <w:noProof/>
          <w:color w:val="000000" w:themeColor="text1"/>
          <w:szCs w:val="22"/>
        </w:rPr>
      </w:pPr>
    </w:p>
    <w:p w14:paraId="62942106" w14:textId="77777777" w:rsidR="00D652C8" w:rsidRPr="002A05CC" w:rsidRDefault="00D652C8" w:rsidP="00D652C8">
      <w:pPr>
        <w:tabs>
          <w:tab w:val="clear" w:pos="567"/>
        </w:tabs>
        <w:spacing w:line="240" w:lineRule="auto"/>
        <w:rPr>
          <w:noProof/>
          <w:color w:val="000000" w:themeColor="text1"/>
          <w:szCs w:val="22"/>
        </w:rPr>
      </w:pPr>
      <w:r w:rsidRPr="002A05CC">
        <w:rPr>
          <w:noProof/>
          <w:color w:val="000000" w:themeColor="text1"/>
          <w:szCs w:val="22"/>
        </w:rPr>
        <w:t>Ska kastas 60 dagar efter första öppnandet.</w:t>
      </w:r>
    </w:p>
    <w:p w14:paraId="67C3C136" w14:textId="77777777" w:rsidR="00D652C8" w:rsidRPr="002A05CC" w:rsidRDefault="00D652C8" w:rsidP="00D652C8">
      <w:pPr>
        <w:tabs>
          <w:tab w:val="clear" w:pos="567"/>
        </w:tabs>
        <w:spacing w:line="240" w:lineRule="auto"/>
        <w:rPr>
          <w:noProof/>
          <w:color w:val="000000" w:themeColor="text1"/>
          <w:szCs w:val="22"/>
        </w:rPr>
      </w:pPr>
    </w:p>
    <w:p w14:paraId="5BD8333F" w14:textId="77777777" w:rsidR="00D652C8" w:rsidRPr="002A05CC" w:rsidRDefault="00D652C8" w:rsidP="00D652C8">
      <w:pPr>
        <w:keepNext/>
        <w:tabs>
          <w:tab w:val="clear" w:pos="567"/>
        </w:tabs>
        <w:spacing w:line="240" w:lineRule="auto"/>
        <w:ind w:left="567" w:hanging="567"/>
        <w:outlineLvl w:val="0"/>
        <w:rPr>
          <w:noProof/>
          <w:color w:val="000000" w:themeColor="text1"/>
          <w:szCs w:val="22"/>
        </w:rPr>
      </w:pPr>
      <w:r w:rsidRPr="002A05CC">
        <w:rPr>
          <w:b/>
          <w:noProof/>
          <w:color w:val="000000" w:themeColor="text1"/>
        </w:rPr>
        <w:t>6.4</w:t>
      </w:r>
      <w:r w:rsidRPr="002A05CC">
        <w:rPr>
          <w:noProof/>
          <w:color w:val="000000" w:themeColor="text1"/>
        </w:rPr>
        <w:tab/>
      </w:r>
      <w:r w:rsidRPr="002A05CC">
        <w:rPr>
          <w:b/>
          <w:noProof/>
          <w:color w:val="000000" w:themeColor="text1"/>
        </w:rPr>
        <w:t>Särskilda förvaringsanvisningar</w:t>
      </w:r>
    </w:p>
    <w:p w14:paraId="1032D0AE" w14:textId="77777777" w:rsidR="00D652C8" w:rsidRPr="002A05CC" w:rsidRDefault="00D652C8" w:rsidP="00D652C8">
      <w:pPr>
        <w:keepNext/>
        <w:tabs>
          <w:tab w:val="clear" w:pos="567"/>
        </w:tabs>
        <w:spacing w:line="240" w:lineRule="auto"/>
        <w:rPr>
          <w:rFonts w:eastAsia="Arial Unicode MS"/>
          <w:noProof/>
          <w:color w:val="000000" w:themeColor="text1"/>
          <w:szCs w:val="22"/>
        </w:rPr>
      </w:pPr>
    </w:p>
    <w:p w14:paraId="087C600E" w14:textId="77777777" w:rsidR="00D652C8" w:rsidRPr="002A05CC" w:rsidRDefault="00D652C8" w:rsidP="00D652C8">
      <w:pPr>
        <w:keepNext/>
        <w:spacing w:line="240" w:lineRule="auto"/>
        <w:rPr>
          <w:bCs/>
          <w:noProof/>
          <w:color w:val="000000" w:themeColor="text1"/>
          <w:szCs w:val="22"/>
        </w:rPr>
      </w:pPr>
      <w:r w:rsidRPr="002A05CC">
        <w:rPr>
          <w:noProof/>
          <w:color w:val="000000" w:themeColor="text1"/>
        </w:rPr>
        <w:t>Inga särskilda temperaturanvisningar.</w:t>
      </w:r>
    </w:p>
    <w:p w14:paraId="267DBF72" w14:textId="77777777" w:rsidR="00D652C8" w:rsidRPr="002A05CC" w:rsidRDefault="00D652C8" w:rsidP="00D652C8">
      <w:pPr>
        <w:spacing w:line="240" w:lineRule="auto"/>
        <w:rPr>
          <w:bCs/>
          <w:noProof/>
          <w:color w:val="000000" w:themeColor="text1"/>
          <w:szCs w:val="22"/>
        </w:rPr>
      </w:pPr>
    </w:p>
    <w:p w14:paraId="41264165" w14:textId="77777777" w:rsidR="00D652C8" w:rsidRPr="002A05CC" w:rsidRDefault="00D652C8" w:rsidP="00D652C8">
      <w:pPr>
        <w:spacing w:line="240" w:lineRule="auto"/>
        <w:rPr>
          <w:bCs/>
          <w:noProof/>
          <w:color w:val="000000" w:themeColor="text1"/>
          <w:szCs w:val="22"/>
        </w:rPr>
      </w:pPr>
      <w:r w:rsidRPr="002A05CC">
        <w:rPr>
          <w:noProof/>
          <w:color w:val="000000" w:themeColor="text1"/>
        </w:rPr>
        <w:t>Förvaras i originalflaskan och originalförpackningen. Ljuskänsligt.</w:t>
      </w:r>
    </w:p>
    <w:p w14:paraId="73A79661" w14:textId="77777777" w:rsidR="00D652C8" w:rsidRPr="002A05CC" w:rsidRDefault="00D652C8" w:rsidP="00D652C8">
      <w:pPr>
        <w:tabs>
          <w:tab w:val="clear" w:pos="567"/>
        </w:tabs>
        <w:spacing w:line="240" w:lineRule="auto"/>
        <w:outlineLvl w:val="0"/>
        <w:rPr>
          <w:b/>
          <w:noProof/>
          <w:color w:val="000000" w:themeColor="text1"/>
          <w:szCs w:val="22"/>
        </w:rPr>
      </w:pPr>
    </w:p>
    <w:p w14:paraId="7F410D82" w14:textId="77777777" w:rsidR="00D652C8" w:rsidRPr="002A05CC" w:rsidRDefault="00D652C8" w:rsidP="00D652C8">
      <w:pPr>
        <w:tabs>
          <w:tab w:val="clear" w:pos="567"/>
        </w:tabs>
        <w:spacing w:line="240" w:lineRule="auto"/>
        <w:outlineLvl w:val="0"/>
        <w:rPr>
          <w:noProof/>
          <w:color w:val="000000" w:themeColor="text1"/>
        </w:rPr>
      </w:pPr>
      <w:r w:rsidRPr="002A05CC">
        <w:rPr>
          <w:noProof/>
          <w:color w:val="000000" w:themeColor="text1"/>
        </w:rPr>
        <w:t>Förvaringsanvisningar för läkemedlet efter öppnande finns i avsnitt 6.3.</w:t>
      </w:r>
    </w:p>
    <w:p w14:paraId="7DB0213E" w14:textId="77777777" w:rsidR="00D652C8" w:rsidRPr="002A05CC" w:rsidRDefault="00D652C8" w:rsidP="00D652C8">
      <w:pPr>
        <w:tabs>
          <w:tab w:val="clear" w:pos="567"/>
        </w:tabs>
        <w:spacing w:line="240" w:lineRule="auto"/>
        <w:outlineLvl w:val="0"/>
        <w:rPr>
          <w:b/>
          <w:noProof/>
          <w:color w:val="000000" w:themeColor="text1"/>
          <w:szCs w:val="22"/>
        </w:rPr>
      </w:pPr>
    </w:p>
    <w:p w14:paraId="68F852D0" w14:textId="77777777" w:rsidR="00D652C8" w:rsidRPr="002A05CC" w:rsidRDefault="00D652C8" w:rsidP="00D652C8">
      <w:pPr>
        <w:numPr>
          <w:ilvl w:val="1"/>
          <w:numId w:val="1"/>
        </w:numPr>
        <w:spacing w:line="240" w:lineRule="auto"/>
        <w:outlineLvl w:val="0"/>
        <w:rPr>
          <w:b/>
          <w:noProof/>
          <w:color w:val="000000" w:themeColor="text1"/>
          <w:szCs w:val="22"/>
        </w:rPr>
      </w:pPr>
      <w:r w:rsidRPr="002A05CC">
        <w:rPr>
          <w:b/>
          <w:noProof/>
          <w:color w:val="000000" w:themeColor="text1"/>
        </w:rPr>
        <w:t>Förpackningstyp och innehåll</w:t>
      </w:r>
    </w:p>
    <w:p w14:paraId="198DE92E" w14:textId="77777777" w:rsidR="00D652C8" w:rsidRPr="002A05CC" w:rsidRDefault="00D652C8" w:rsidP="00D652C8">
      <w:pPr>
        <w:tabs>
          <w:tab w:val="clear" w:pos="567"/>
        </w:tabs>
        <w:spacing w:line="240" w:lineRule="auto"/>
        <w:rPr>
          <w:rFonts w:eastAsia="Arial Unicode MS"/>
          <w:bCs/>
          <w:noProof/>
          <w:color w:val="000000" w:themeColor="text1"/>
          <w:szCs w:val="22"/>
        </w:rPr>
      </w:pPr>
    </w:p>
    <w:p w14:paraId="74374799" w14:textId="77777777" w:rsidR="00D652C8" w:rsidRPr="002A05CC" w:rsidRDefault="00D652C8" w:rsidP="00D652C8">
      <w:pPr>
        <w:tabs>
          <w:tab w:val="clear" w:pos="567"/>
        </w:tabs>
        <w:spacing w:line="240" w:lineRule="auto"/>
        <w:rPr>
          <w:rFonts w:cs="Arial"/>
          <w:noProof/>
          <w:color w:val="000000" w:themeColor="text1"/>
        </w:rPr>
      </w:pPr>
      <w:r w:rsidRPr="002A05CC">
        <w:rPr>
          <w:rFonts w:cs="Arial"/>
          <w:noProof/>
          <w:color w:val="000000" w:themeColor="text1"/>
        </w:rPr>
        <w:t>Vita 250 ml-flaskor av HDPE innehållande 240 ml oral lösning med barnskyddande lock av polypropen och ett PP-inlägg förseglad med värmeinduktionsförseglad aluminiumfolie, samt en 5 ml oral doseringsspruta med graderingar för 3,2 ml, 4 ml och 5 ml.</w:t>
      </w:r>
    </w:p>
    <w:p w14:paraId="07C2BA23" w14:textId="77777777" w:rsidR="00D652C8" w:rsidRPr="002A05CC" w:rsidRDefault="00D652C8" w:rsidP="00D652C8">
      <w:pPr>
        <w:tabs>
          <w:tab w:val="clear" w:pos="567"/>
        </w:tabs>
        <w:spacing w:line="240" w:lineRule="auto"/>
        <w:rPr>
          <w:rFonts w:cs="Arial"/>
          <w:noProof/>
          <w:color w:val="000000" w:themeColor="text1"/>
        </w:rPr>
      </w:pPr>
    </w:p>
    <w:p w14:paraId="546B8670" w14:textId="77777777" w:rsidR="00D652C8" w:rsidRPr="002A05CC" w:rsidRDefault="00D652C8" w:rsidP="00D652C8">
      <w:pPr>
        <w:tabs>
          <w:tab w:val="clear" w:pos="567"/>
        </w:tabs>
        <w:spacing w:line="240" w:lineRule="auto"/>
        <w:rPr>
          <w:rFonts w:cs="Arial"/>
          <w:noProof/>
          <w:color w:val="000000" w:themeColor="text1"/>
          <w:u w:val="single"/>
        </w:rPr>
      </w:pPr>
      <w:r w:rsidRPr="002A05CC">
        <w:rPr>
          <w:rFonts w:cs="Arial"/>
          <w:noProof/>
          <w:color w:val="000000" w:themeColor="text1"/>
        </w:rPr>
        <w:t>Behållarens förslutningssystem omfattar också en flask</w:t>
      </w:r>
      <w:r w:rsidRPr="002A05CC">
        <w:rPr>
          <w:noProof/>
          <w:color w:val="000000" w:themeColor="text1"/>
        </w:rPr>
        <w:t>adapter</w:t>
      </w:r>
      <w:r w:rsidRPr="002A05CC">
        <w:rPr>
          <w:rFonts w:cs="Arial"/>
          <w:noProof/>
          <w:color w:val="000000" w:themeColor="text1"/>
        </w:rPr>
        <w:t xml:space="preserve"> av lågdensitetspolypropen (LDPE) </w:t>
      </w:r>
      <w:r w:rsidRPr="002A05CC">
        <w:rPr>
          <w:noProof/>
          <w:color w:val="000000" w:themeColor="text1"/>
        </w:rPr>
        <w:t>som ska tryckas in i flaskhalsen</w:t>
      </w:r>
      <w:r w:rsidRPr="002A05CC">
        <w:rPr>
          <w:rFonts w:cs="Arial"/>
          <w:noProof/>
          <w:color w:val="000000" w:themeColor="text1"/>
        </w:rPr>
        <w:t>.</w:t>
      </w:r>
    </w:p>
    <w:p w14:paraId="3C115998" w14:textId="77777777" w:rsidR="00D652C8" w:rsidRPr="002A05CC" w:rsidRDefault="00D652C8" w:rsidP="00D652C8">
      <w:pPr>
        <w:tabs>
          <w:tab w:val="clear" w:pos="567"/>
        </w:tabs>
        <w:spacing w:line="240" w:lineRule="auto"/>
        <w:rPr>
          <w:rFonts w:cs="Arial"/>
          <w:noProof/>
          <w:color w:val="000000" w:themeColor="text1"/>
          <w:u w:val="single"/>
        </w:rPr>
      </w:pPr>
    </w:p>
    <w:p w14:paraId="00A6ED12" w14:textId="77777777" w:rsidR="00D652C8" w:rsidRPr="002A05CC" w:rsidRDefault="00D652C8" w:rsidP="00D652C8">
      <w:pPr>
        <w:tabs>
          <w:tab w:val="clear" w:pos="567"/>
        </w:tabs>
        <w:spacing w:line="240" w:lineRule="auto"/>
        <w:rPr>
          <w:rFonts w:cs="Arial"/>
          <w:noProof/>
          <w:color w:val="000000" w:themeColor="text1"/>
          <w:u w:val="single"/>
        </w:rPr>
      </w:pPr>
      <w:r w:rsidRPr="002A05CC">
        <w:rPr>
          <w:rFonts w:cs="Arial"/>
          <w:noProof/>
          <w:color w:val="000000" w:themeColor="text1"/>
          <w:u w:val="single"/>
        </w:rPr>
        <w:t>Förpackningsstorlek:</w:t>
      </w:r>
      <w:r w:rsidRPr="002A05CC">
        <w:rPr>
          <w:rFonts w:cs="Arial"/>
          <w:noProof/>
          <w:color w:val="000000" w:themeColor="text1"/>
        </w:rPr>
        <w:t xml:space="preserve"> Varje förpackning innehåller en flaska, en flaskadapter </w:t>
      </w:r>
      <w:r w:rsidRPr="002A05CC">
        <w:rPr>
          <w:noProof/>
          <w:color w:val="000000" w:themeColor="text1"/>
        </w:rPr>
        <w:t xml:space="preserve">som ska tryckas in i flaskhalsen </w:t>
      </w:r>
      <w:r w:rsidRPr="002A05CC">
        <w:rPr>
          <w:rFonts w:cs="Arial"/>
          <w:noProof/>
          <w:color w:val="000000" w:themeColor="text1"/>
        </w:rPr>
        <w:t>och en oral doseringsspruta.</w:t>
      </w:r>
    </w:p>
    <w:p w14:paraId="1EE17EA4" w14:textId="77777777" w:rsidR="00D652C8" w:rsidRPr="002A05CC" w:rsidRDefault="00D652C8" w:rsidP="00D652C8">
      <w:pPr>
        <w:keepNext/>
        <w:tabs>
          <w:tab w:val="clear" w:pos="567"/>
        </w:tabs>
        <w:spacing w:line="240" w:lineRule="auto"/>
        <w:ind w:left="567" w:hanging="567"/>
        <w:outlineLvl w:val="0"/>
        <w:rPr>
          <w:noProof/>
          <w:color w:val="000000" w:themeColor="text1"/>
        </w:rPr>
      </w:pPr>
    </w:p>
    <w:p w14:paraId="4BC42EC6" w14:textId="77777777" w:rsidR="00D652C8" w:rsidRPr="002A05CC" w:rsidRDefault="00D652C8" w:rsidP="00D652C8">
      <w:pPr>
        <w:keepNext/>
        <w:tabs>
          <w:tab w:val="clear" w:pos="567"/>
        </w:tabs>
        <w:spacing w:line="240" w:lineRule="auto"/>
        <w:ind w:left="567" w:hanging="567"/>
        <w:outlineLvl w:val="0"/>
        <w:rPr>
          <w:noProof/>
          <w:color w:val="000000" w:themeColor="text1"/>
          <w:szCs w:val="22"/>
        </w:rPr>
      </w:pPr>
      <w:r w:rsidRPr="002A05CC">
        <w:rPr>
          <w:b/>
          <w:noProof/>
          <w:color w:val="000000" w:themeColor="text1"/>
        </w:rPr>
        <w:t>6.6</w:t>
      </w:r>
      <w:r w:rsidRPr="002A05CC">
        <w:rPr>
          <w:noProof/>
          <w:color w:val="000000" w:themeColor="text1"/>
        </w:rPr>
        <w:tab/>
      </w:r>
      <w:r w:rsidRPr="002A05CC">
        <w:rPr>
          <w:b/>
          <w:noProof/>
          <w:color w:val="000000" w:themeColor="text1"/>
        </w:rPr>
        <w:t>Särskilda anvisningar för destruktion</w:t>
      </w:r>
    </w:p>
    <w:p w14:paraId="40433510" w14:textId="77777777" w:rsidR="00D652C8" w:rsidRPr="002A05CC" w:rsidRDefault="00D652C8" w:rsidP="00D652C8">
      <w:pPr>
        <w:keepNext/>
        <w:tabs>
          <w:tab w:val="clear" w:pos="567"/>
        </w:tabs>
        <w:spacing w:line="240" w:lineRule="auto"/>
        <w:rPr>
          <w:noProof/>
          <w:color w:val="000000" w:themeColor="text1"/>
          <w:szCs w:val="22"/>
        </w:rPr>
      </w:pPr>
    </w:p>
    <w:p w14:paraId="6D5781C6" w14:textId="77777777" w:rsidR="00D652C8" w:rsidRPr="002A05CC" w:rsidRDefault="00D652C8" w:rsidP="00D652C8">
      <w:pPr>
        <w:keepNext/>
        <w:tabs>
          <w:tab w:val="clear" w:pos="567"/>
        </w:tabs>
        <w:spacing w:line="240" w:lineRule="auto"/>
        <w:rPr>
          <w:noProof/>
          <w:color w:val="000000" w:themeColor="text1"/>
          <w:szCs w:val="22"/>
        </w:rPr>
      </w:pPr>
      <w:r w:rsidRPr="002A05CC">
        <w:rPr>
          <w:noProof/>
          <w:color w:val="000000" w:themeColor="text1"/>
        </w:rPr>
        <w:t>Ej använt läkemedel och avfall ska kasseras enligt gällande anvisningar.</w:t>
      </w:r>
    </w:p>
    <w:p w14:paraId="511A7666" w14:textId="77777777" w:rsidR="00D652C8" w:rsidRPr="002A05CC" w:rsidRDefault="00D652C8" w:rsidP="00D652C8">
      <w:pPr>
        <w:tabs>
          <w:tab w:val="clear" w:pos="567"/>
        </w:tabs>
        <w:spacing w:line="240" w:lineRule="auto"/>
        <w:rPr>
          <w:noProof/>
          <w:color w:val="000000" w:themeColor="text1"/>
          <w:szCs w:val="22"/>
        </w:rPr>
      </w:pPr>
    </w:p>
    <w:p w14:paraId="7F3D0F6D" w14:textId="77777777" w:rsidR="00D652C8" w:rsidRPr="002A05CC" w:rsidRDefault="00D652C8" w:rsidP="00D652C8">
      <w:pPr>
        <w:tabs>
          <w:tab w:val="clear" w:pos="567"/>
        </w:tabs>
        <w:spacing w:line="240" w:lineRule="auto"/>
        <w:rPr>
          <w:noProof/>
          <w:color w:val="000000" w:themeColor="text1"/>
          <w:szCs w:val="22"/>
        </w:rPr>
      </w:pPr>
    </w:p>
    <w:p w14:paraId="6485C9C6" w14:textId="77777777" w:rsidR="00D652C8" w:rsidRPr="002A05CC" w:rsidRDefault="00D652C8" w:rsidP="00D652C8">
      <w:pPr>
        <w:tabs>
          <w:tab w:val="clear" w:pos="567"/>
        </w:tabs>
        <w:spacing w:line="240" w:lineRule="auto"/>
        <w:ind w:left="567" w:hanging="567"/>
        <w:rPr>
          <w:noProof/>
          <w:color w:val="000000" w:themeColor="text1"/>
          <w:szCs w:val="22"/>
        </w:rPr>
      </w:pPr>
      <w:r w:rsidRPr="002A05CC">
        <w:rPr>
          <w:b/>
          <w:noProof/>
          <w:color w:val="000000" w:themeColor="text1"/>
        </w:rPr>
        <w:t>7.</w:t>
      </w:r>
      <w:r w:rsidRPr="002A05CC">
        <w:rPr>
          <w:noProof/>
          <w:color w:val="000000" w:themeColor="text1"/>
        </w:rPr>
        <w:tab/>
      </w:r>
      <w:r w:rsidRPr="002A05CC">
        <w:rPr>
          <w:b/>
          <w:noProof/>
          <w:color w:val="000000" w:themeColor="text1"/>
        </w:rPr>
        <w:t>INNEHAVARE AV GODKÄNNANDE FÖR FÖRSÄLJNING</w:t>
      </w:r>
    </w:p>
    <w:p w14:paraId="7B9A9076" w14:textId="77777777" w:rsidR="00D652C8" w:rsidRPr="002A05CC" w:rsidRDefault="00D652C8" w:rsidP="00D652C8">
      <w:pPr>
        <w:tabs>
          <w:tab w:val="clear" w:pos="567"/>
        </w:tabs>
        <w:spacing w:line="240" w:lineRule="auto"/>
        <w:rPr>
          <w:noProof/>
          <w:color w:val="000000" w:themeColor="text1"/>
          <w:szCs w:val="22"/>
        </w:rPr>
      </w:pPr>
    </w:p>
    <w:p w14:paraId="73A4EF68" w14:textId="77777777" w:rsidR="00D652C8" w:rsidRPr="002A05CC" w:rsidRDefault="00D652C8" w:rsidP="00D652C8">
      <w:pPr>
        <w:spacing w:line="240" w:lineRule="auto"/>
        <w:rPr>
          <w:noProof/>
          <w:color w:val="000000" w:themeColor="text1"/>
          <w:szCs w:val="22"/>
        </w:rPr>
      </w:pPr>
      <w:r w:rsidRPr="002A05CC">
        <w:rPr>
          <w:noProof/>
          <w:color w:val="000000" w:themeColor="text1"/>
          <w:szCs w:val="22"/>
        </w:rPr>
        <w:t>Pfizer Europe MA EEIG</w:t>
      </w:r>
    </w:p>
    <w:p w14:paraId="19816264" w14:textId="77777777" w:rsidR="00D652C8" w:rsidRPr="00D067DE" w:rsidRDefault="00D652C8" w:rsidP="00D652C8">
      <w:pPr>
        <w:spacing w:line="240" w:lineRule="auto"/>
        <w:rPr>
          <w:noProof/>
          <w:color w:val="000000" w:themeColor="text1"/>
          <w:szCs w:val="22"/>
        </w:rPr>
      </w:pPr>
      <w:r w:rsidRPr="00D067DE">
        <w:rPr>
          <w:noProof/>
          <w:color w:val="000000" w:themeColor="text1"/>
          <w:szCs w:val="22"/>
        </w:rPr>
        <w:t>Boulevard de la Plaine 17</w:t>
      </w:r>
    </w:p>
    <w:p w14:paraId="13A868AD" w14:textId="77777777" w:rsidR="00D652C8" w:rsidRPr="00D067DE" w:rsidRDefault="00D652C8" w:rsidP="00D652C8">
      <w:pPr>
        <w:spacing w:line="240" w:lineRule="auto"/>
        <w:rPr>
          <w:noProof/>
          <w:color w:val="000000" w:themeColor="text1"/>
          <w:szCs w:val="22"/>
        </w:rPr>
      </w:pPr>
      <w:r w:rsidRPr="00D067DE">
        <w:rPr>
          <w:noProof/>
          <w:color w:val="000000" w:themeColor="text1"/>
          <w:szCs w:val="22"/>
        </w:rPr>
        <w:t>1050 Bruxelles</w:t>
      </w:r>
    </w:p>
    <w:p w14:paraId="3EC4803A" w14:textId="77777777" w:rsidR="00D652C8" w:rsidRPr="00D067DE" w:rsidRDefault="00D652C8" w:rsidP="00D652C8">
      <w:pPr>
        <w:spacing w:line="240" w:lineRule="auto"/>
        <w:rPr>
          <w:noProof/>
          <w:color w:val="000000" w:themeColor="text1"/>
          <w:szCs w:val="22"/>
        </w:rPr>
      </w:pPr>
      <w:r w:rsidRPr="00D067DE">
        <w:rPr>
          <w:noProof/>
          <w:color w:val="000000" w:themeColor="text1"/>
          <w:szCs w:val="22"/>
        </w:rPr>
        <w:t>Belgien</w:t>
      </w:r>
    </w:p>
    <w:p w14:paraId="13780093" w14:textId="77777777" w:rsidR="00D652C8" w:rsidRPr="00D067DE" w:rsidRDefault="00D652C8" w:rsidP="00D652C8">
      <w:pPr>
        <w:tabs>
          <w:tab w:val="clear" w:pos="567"/>
        </w:tabs>
        <w:spacing w:line="240" w:lineRule="auto"/>
        <w:rPr>
          <w:noProof/>
          <w:color w:val="000000" w:themeColor="text1"/>
          <w:szCs w:val="22"/>
        </w:rPr>
      </w:pPr>
    </w:p>
    <w:p w14:paraId="7DBAB029" w14:textId="77777777" w:rsidR="00D652C8" w:rsidRPr="00D067DE" w:rsidRDefault="00D652C8" w:rsidP="00D652C8">
      <w:pPr>
        <w:tabs>
          <w:tab w:val="clear" w:pos="567"/>
        </w:tabs>
        <w:spacing w:line="240" w:lineRule="auto"/>
        <w:rPr>
          <w:noProof/>
          <w:color w:val="000000" w:themeColor="text1"/>
          <w:szCs w:val="22"/>
        </w:rPr>
      </w:pPr>
    </w:p>
    <w:p w14:paraId="7E050DE6" w14:textId="77777777" w:rsidR="00D652C8" w:rsidRPr="002A05CC" w:rsidRDefault="00D652C8" w:rsidP="00D652C8">
      <w:pPr>
        <w:tabs>
          <w:tab w:val="clear" w:pos="567"/>
        </w:tabs>
        <w:spacing w:line="240" w:lineRule="auto"/>
        <w:ind w:left="567" w:hanging="567"/>
        <w:rPr>
          <w:b/>
          <w:noProof/>
          <w:color w:val="000000" w:themeColor="text1"/>
          <w:szCs w:val="22"/>
        </w:rPr>
      </w:pPr>
      <w:r w:rsidRPr="002A05CC">
        <w:rPr>
          <w:b/>
          <w:noProof/>
          <w:color w:val="000000" w:themeColor="text1"/>
        </w:rPr>
        <w:t>8.</w:t>
      </w:r>
      <w:r w:rsidRPr="002A05CC">
        <w:rPr>
          <w:noProof/>
          <w:color w:val="000000" w:themeColor="text1"/>
        </w:rPr>
        <w:tab/>
      </w:r>
      <w:r w:rsidRPr="002A05CC">
        <w:rPr>
          <w:b/>
          <w:noProof/>
          <w:color w:val="000000" w:themeColor="text1"/>
        </w:rPr>
        <w:t>NUMMER PÅ GODKÄNNANDE FÖR FÖRSÄLJNING</w:t>
      </w:r>
    </w:p>
    <w:p w14:paraId="22F33E3F" w14:textId="77777777" w:rsidR="00D652C8" w:rsidRPr="002A05CC" w:rsidRDefault="00D652C8" w:rsidP="00D652C8">
      <w:pPr>
        <w:tabs>
          <w:tab w:val="clear" w:pos="567"/>
        </w:tabs>
        <w:spacing w:line="240" w:lineRule="auto"/>
        <w:rPr>
          <w:noProof/>
          <w:color w:val="000000" w:themeColor="text1"/>
          <w:szCs w:val="22"/>
        </w:rPr>
      </w:pPr>
    </w:p>
    <w:p w14:paraId="68A7BCF1" w14:textId="77777777" w:rsidR="00D652C8" w:rsidRPr="002A05CC" w:rsidRDefault="00D652C8" w:rsidP="00D652C8">
      <w:p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EU/1/17/1178/015</w:t>
      </w:r>
    </w:p>
    <w:p w14:paraId="06086363" w14:textId="77777777" w:rsidR="00D652C8" w:rsidRPr="002A05CC" w:rsidRDefault="00D652C8" w:rsidP="00D652C8">
      <w:pPr>
        <w:tabs>
          <w:tab w:val="clear" w:pos="567"/>
        </w:tabs>
        <w:spacing w:line="240" w:lineRule="auto"/>
        <w:rPr>
          <w:noProof/>
          <w:color w:val="000000" w:themeColor="text1"/>
          <w:szCs w:val="22"/>
        </w:rPr>
      </w:pPr>
    </w:p>
    <w:p w14:paraId="0AD98DC8" w14:textId="77777777" w:rsidR="00D652C8" w:rsidRPr="002A05CC" w:rsidRDefault="00D652C8" w:rsidP="00D652C8">
      <w:pPr>
        <w:tabs>
          <w:tab w:val="clear" w:pos="567"/>
        </w:tabs>
        <w:spacing w:line="240" w:lineRule="auto"/>
        <w:rPr>
          <w:noProof/>
          <w:color w:val="000000" w:themeColor="text1"/>
          <w:szCs w:val="22"/>
        </w:rPr>
      </w:pPr>
    </w:p>
    <w:p w14:paraId="5720E9B4" w14:textId="77777777" w:rsidR="00D652C8" w:rsidRPr="002A05CC" w:rsidRDefault="00D652C8" w:rsidP="00D652C8">
      <w:pPr>
        <w:keepNext/>
        <w:tabs>
          <w:tab w:val="clear" w:pos="567"/>
        </w:tabs>
        <w:spacing w:line="240" w:lineRule="auto"/>
        <w:ind w:left="567" w:hanging="567"/>
        <w:rPr>
          <w:noProof/>
          <w:color w:val="000000" w:themeColor="text1"/>
          <w:szCs w:val="22"/>
        </w:rPr>
      </w:pPr>
      <w:r w:rsidRPr="002A05CC">
        <w:rPr>
          <w:b/>
          <w:noProof/>
          <w:color w:val="000000" w:themeColor="text1"/>
        </w:rPr>
        <w:t>9.</w:t>
      </w:r>
      <w:r w:rsidRPr="002A05CC">
        <w:rPr>
          <w:noProof/>
          <w:color w:val="000000" w:themeColor="text1"/>
        </w:rPr>
        <w:tab/>
      </w:r>
      <w:r w:rsidRPr="002A05CC">
        <w:rPr>
          <w:b/>
          <w:noProof/>
          <w:color w:val="000000" w:themeColor="text1"/>
        </w:rPr>
        <w:t>DATUM FÖR FÖRSTA GODKÄNNANDE/FÖRNYAT GODKÄNNANDE</w:t>
      </w:r>
    </w:p>
    <w:p w14:paraId="24B27323" w14:textId="77777777" w:rsidR="00D652C8" w:rsidRPr="002A05CC" w:rsidRDefault="00D652C8" w:rsidP="00D652C8">
      <w:pPr>
        <w:keepNext/>
        <w:tabs>
          <w:tab w:val="clear" w:pos="567"/>
        </w:tabs>
        <w:spacing w:line="240" w:lineRule="auto"/>
        <w:rPr>
          <w:i/>
          <w:noProof/>
          <w:color w:val="000000" w:themeColor="text1"/>
          <w:szCs w:val="22"/>
        </w:rPr>
      </w:pPr>
    </w:p>
    <w:p w14:paraId="6CF7C9E6" w14:textId="4F095BDC" w:rsidR="00D652C8" w:rsidRPr="002A05CC" w:rsidRDefault="00D652C8" w:rsidP="00D652C8">
      <w:pPr>
        <w:keepNext/>
        <w:tabs>
          <w:tab w:val="clear" w:pos="567"/>
        </w:tabs>
        <w:autoSpaceDE w:val="0"/>
        <w:autoSpaceDN w:val="0"/>
        <w:adjustRightInd w:val="0"/>
        <w:spacing w:line="240" w:lineRule="auto"/>
        <w:rPr>
          <w:noProof/>
          <w:color w:val="000000" w:themeColor="text1"/>
          <w:szCs w:val="24"/>
        </w:rPr>
      </w:pPr>
      <w:r w:rsidRPr="002A05CC">
        <w:rPr>
          <w:noProof/>
          <w:color w:val="000000" w:themeColor="text1"/>
          <w:szCs w:val="24"/>
        </w:rPr>
        <w:t xml:space="preserve">Datum för det första godkännandet: 22 </w:t>
      </w:r>
      <w:r w:rsidR="00BB3F1A" w:rsidRPr="002A05CC">
        <w:rPr>
          <w:noProof/>
          <w:color w:val="000000" w:themeColor="text1"/>
          <w:szCs w:val="24"/>
        </w:rPr>
        <w:t xml:space="preserve">mars </w:t>
      </w:r>
      <w:r w:rsidRPr="002A05CC">
        <w:rPr>
          <w:noProof/>
          <w:color w:val="000000" w:themeColor="text1"/>
          <w:szCs w:val="24"/>
        </w:rPr>
        <w:t>2017</w:t>
      </w:r>
    </w:p>
    <w:p w14:paraId="38E382B8" w14:textId="115086FE" w:rsidR="006E7EEC" w:rsidRPr="002A05CC" w:rsidRDefault="006E7EEC" w:rsidP="006D5847">
      <w:pPr>
        <w:keepNext/>
        <w:tabs>
          <w:tab w:val="clear" w:pos="567"/>
        </w:tabs>
        <w:autoSpaceDE w:val="0"/>
        <w:autoSpaceDN w:val="0"/>
        <w:adjustRightInd w:val="0"/>
        <w:spacing w:line="240" w:lineRule="auto"/>
        <w:rPr>
          <w:color w:val="000000" w:themeColor="text1"/>
          <w:szCs w:val="22"/>
        </w:rPr>
      </w:pPr>
      <w:r w:rsidRPr="002A05CC">
        <w:rPr>
          <w:noProof/>
          <w:color w:val="000000" w:themeColor="text1"/>
          <w:szCs w:val="22"/>
        </w:rPr>
        <w:t>Datum för den senaste förnyelsen: 04 mars 2022</w:t>
      </w:r>
    </w:p>
    <w:p w14:paraId="790961A1" w14:textId="77777777" w:rsidR="00D652C8" w:rsidRPr="002A05CC" w:rsidRDefault="00D652C8" w:rsidP="00D652C8">
      <w:pPr>
        <w:tabs>
          <w:tab w:val="clear" w:pos="567"/>
        </w:tabs>
        <w:spacing w:line="240" w:lineRule="auto"/>
        <w:rPr>
          <w:noProof/>
          <w:color w:val="000000" w:themeColor="text1"/>
          <w:szCs w:val="22"/>
        </w:rPr>
      </w:pPr>
    </w:p>
    <w:p w14:paraId="77F35F09" w14:textId="77777777" w:rsidR="00D652C8" w:rsidRPr="002A05CC" w:rsidRDefault="00D652C8" w:rsidP="00D652C8">
      <w:pPr>
        <w:tabs>
          <w:tab w:val="clear" w:pos="567"/>
        </w:tabs>
        <w:spacing w:line="240" w:lineRule="auto"/>
        <w:rPr>
          <w:noProof/>
          <w:color w:val="000000" w:themeColor="text1"/>
          <w:szCs w:val="22"/>
        </w:rPr>
      </w:pPr>
    </w:p>
    <w:p w14:paraId="4E91DEB8" w14:textId="77777777" w:rsidR="00D652C8" w:rsidRPr="002A05CC" w:rsidRDefault="00D652C8" w:rsidP="00D652C8">
      <w:pPr>
        <w:tabs>
          <w:tab w:val="clear" w:pos="567"/>
        </w:tabs>
        <w:spacing w:line="240" w:lineRule="auto"/>
        <w:ind w:left="567" w:hanging="567"/>
        <w:rPr>
          <w:b/>
          <w:noProof/>
          <w:color w:val="000000" w:themeColor="text1"/>
          <w:szCs w:val="22"/>
        </w:rPr>
      </w:pPr>
      <w:r w:rsidRPr="002A05CC">
        <w:rPr>
          <w:b/>
          <w:noProof/>
          <w:color w:val="000000" w:themeColor="text1"/>
        </w:rPr>
        <w:t>10.</w:t>
      </w:r>
      <w:r w:rsidRPr="002A05CC">
        <w:rPr>
          <w:noProof/>
          <w:color w:val="000000" w:themeColor="text1"/>
        </w:rPr>
        <w:tab/>
      </w:r>
      <w:r w:rsidRPr="002A05CC">
        <w:rPr>
          <w:b/>
          <w:noProof/>
          <w:color w:val="000000" w:themeColor="text1"/>
        </w:rPr>
        <w:t>DATUM FÖR ÖVERSYN AV PRODUKTRESUMÉN</w:t>
      </w:r>
    </w:p>
    <w:p w14:paraId="4D1A1BD3" w14:textId="77777777" w:rsidR="00D652C8" w:rsidRPr="002A05CC" w:rsidRDefault="00D652C8" w:rsidP="00D652C8">
      <w:pPr>
        <w:tabs>
          <w:tab w:val="clear" w:pos="567"/>
        </w:tabs>
        <w:spacing w:line="240" w:lineRule="auto"/>
        <w:rPr>
          <w:noProof/>
          <w:color w:val="000000" w:themeColor="text1"/>
          <w:szCs w:val="22"/>
        </w:rPr>
      </w:pPr>
    </w:p>
    <w:p w14:paraId="7DAA4577" w14:textId="29E3A0A5" w:rsidR="00D652C8" w:rsidRPr="002A05CC" w:rsidRDefault="00D652C8" w:rsidP="00D652C8">
      <w:pPr>
        <w:keepNext/>
        <w:keepLines/>
        <w:widowControl w:val="0"/>
        <w:autoSpaceDE w:val="0"/>
        <w:autoSpaceDN w:val="0"/>
        <w:adjustRightInd w:val="0"/>
        <w:spacing w:line="240" w:lineRule="auto"/>
        <w:rPr>
          <w:noProof/>
          <w:color w:val="000000" w:themeColor="text1"/>
          <w:szCs w:val="22"/>
        </w:rPr>
      </w:pPr>
      <w:r w:rsidRPr="002A05CC">
        <w:rPr>
          <w:noProof/>
          <w:color w:val="000000" w:themeColor="text1"/>
        </w:rPr>
        <w:t>Ytterligare information om detta läkemedel finns på Europeiska läkemedelsmyndighetens webbplats</w:t>
      </w:r>
      <w:r w:rsidR="00F3763A">
        <w:rPr>
          <w:noProof/>
          <w:color w:val="000000" w:themeColor="text1"/>
        </w:rPr>
        <w:t xml:space="preserve"> </w:t>
      </w:r>
      <w:hyperlink w:history="1"/>
      <w:hyperlink r:id="rId17" w:history="1">
        <w:r w:rsidR="00C36E31" w:rsidRPr="00EE4C30">
          <w:rPr>
            <w:rStyle w:val="Hyperlink"/>
          </w:rPr>
          <w:t>https://www.ema.europa.eu</w:t>
        </w:r>
      </w:hyperlink>
      <w:r w:rsidRPr="002A05CC">
        <w:rPr>
          <w:noProof/>
          <w:color w:val="000000" w:themeColor="text1"/>
        </w:rPr>
        <w:t>.</w:t>
      </w:r>
    </w:p>
    <w:p w14:paraId="0837E1F1" w14:textId="77777777" w:rsidR="00D652C8" w:rsidRPr="00EE4C30" w:rsidRDefault="00D652C8" w:rsidP="00D652C8">
      <w:pPr>
        <w:tabs>
          <w:tab w:val="clear" w:pos="567"/>
        </w:tabs>
        <w:spacing w:after="160" w:line="259" w:lineRule="auto"/>
        <w:rPr>
          <w:rFonts w:ascii="Calibri" w:eastAsia="Calibri" w:hAnsi="Calibri"/>
          <w:noProof/>
          <w:color w:val="000000" w:themeColor="text1"/>
          <w:szCs w:val="22"/>
          <w:lang w:eastAsia="en-US"/>
        </w:rPr>
      </w:pPr>
    </w:p>
    <w:p w14:paraId="62E389D4" w14:textId="77777777" w:rsidR="00D652C8" w:rsidRPr="002A05CC" w:rsidRDefault="00D652C8" w:rsidP="00D652C8">
      <w:pPr>
        <w:tabs>
          <w:tab w:val="clear" w:pos="567"/>
        </w:tabs>
        <w:spacing w:line="240" w:lineRule="auto"/>
        <w:rPr>
          <w:noProof/>
          <w:color w:val="000000" w:themeColor="text1"/>
          <w:szCs w:val="22"/>
        </w:rPr>
      </w:pPr>
    </w:p>
    <w:p w14:paraId="4E2B7B75" w14:textId="77777777" w:rsidR="00363CC8" w:rsidRPr="002A05CC" w:rsidRDefault="00363CC8" w:rsidP="00363CC8">
      <w:pPr>
        <w:keepNext/>
        <w:keepLines/>
        <w:widowControl w:val="0"/>
        <w:autoSpaceDE w:val="0"/>
        <w:autoSpaceDN w:val="0"/>
        <w:adjustRightInd w:val="0"/>
        <w:spacing w:line="240" w:lineRule="auto"/>
        <w:rPr>
          <w:noProof/>
          <w:color w:val="000000" w:themeColor="text1"/>
          <w:szCs w:val="22"/>
        </w:rPr>
      </w:pPr>
    </w:p>
    <w:bookmarkEnd w:id="30"/>
    <w:p w14:paraId="752C117D" w14:textId="77777777" w:rsidR="00B954DD" w:rsidRPr="002A05CC" w:rsidRDefault="00B954DD" w:rsidP="00363CC8">
      <w:pPr>
        <w:tabs>
          <w:tab w:val="clear" w:pos="567"/>
        </w:tabs>
        <w:spacing w:line="240" w:lineRule="auto"/>
        <w:rPr>
          <w:noProof/>
          <w:color w:val="000000" w:themeColor="text1"/>
          <w:szCs w:val="22"/>
        </w:rPr>
      </w:pPr>
    </w:p>
    <w:p w14:paraId="36A7EE62" w14:textId="77777777" w:rsidR="00AD642E" w:rsidRPr="002A05CC" w:rsidRDefault="0057373F" w:rsidP="00512A4B">
      <w:pPr>
        <w:tabs>
          <w:tab w:val="clear" w:pos="567"/>
        </w:tabs>
        <w:spacing w:line="240" w:lineRule="auto"/>
        <w:jc w:val="center"/>
        <w:outlineLvl w:val="0"/>
        <w:rPr>
          <w:noProof/>
          <w:color w:val="000000" w:themeColor="text1"/>
        </w:rPr>
      </w:pPr>
      <w:r w:rsidRPr="002A05CC">
        <w:rPr>
          <w:noProof/>
          <w:color w:val="000000" w:themeColor="text1"/>
        </w:rPr>
        <w:br w:type="page"/>
      </w:r>
    </w:p>
    <w:p w14:paraId="6370F6BF" w14:textId="77777777" w:rsidR="00F60A16" w:rsidRPr="002A05CC" w:rsidRDefault="00F60A16" w:rsidP="00512A4B">
      <w:pPr>
        <w:tabs>
          <w:tab w:val="clear" w:pos="567"/>
        </w:tabs>
        <w:spacing w:line="240" w:lineRule="auto"/>
        <w:jc w:val="center"/>
        <w:outlineLvl w:val="0"/>
        <w:rPr>
          <w:noProof/>
          <w:color w:val="000000" w:themeColor="text1"/>
        </w:rPr>
      </w:pPr>
    </w:p>
    <w:p w14:paraId="7FB6F2B9" w14:textId="77777777" w:rsidR="00F60A16" w:rsidRPr="002A05CC" w:rsidRDefault="00F60A16" w:rsidP="00512A4B">
      <w:pPr>
        <w:tabs>
          <w:tab w:val="clear" w:pos="567"/>
        </w:tabs>
        <w:spacing w:line="240" w:lineRule="auto"/>
        <w:jc w:val="center"/>
        <w:outlineLvl w:val="0"/>
        <w:rPr>
          <w:noProof/>
          <w:color w:val="000000" w:themeColor="text1"/>
        </w:rPr>
      </w:pPr>
    </w:p>
    <w:p w14:paraId="288A8E48" w14:textId="77777777" w:rsidR="00F60A16" w:rsidRPr="002A05CC" w:rsidRDefault="00F60A16" w:rsidP="00512A4B">
      <w:pPr>
        <w:tabs>
          <w:tab w:val="clear" w:pos="567"/>
        </w:tabs>
        <w:spacing w:line="240" w:lineRule="auto"/>
        <w:jc w:val="center"/>
        <w:outlineLvl w:val="0"/>
        <w:rPr>
          <w:noProof/>
          <w:color w:val="000000" w:themeColor="text1"/>
        </w:rPr>
      </w:pPr>
    </w:p>
    <w:p w14:paraId="6681295C" w14:textId="77777777" w:rsidR="00F60A16" w:rsidRPr="002A05CC" w:rsidRDefault="00F60A16" w:rsidP="00512A4B">
      <w:pPr>
        <w:tabs>
          <w:tab w:val="clear" w:pos="567"/>
        </w:tabs>
        <w:spacing w:line="240" w:lineRule="auto"/>
        <w:jc w:val="center"/>
        <w:outlineLvl w:val="0"/>
        <w:rPr>
          <w:noProof/>
          <w:color w:val="000000" w:themeColor="text1"/>
        </w:rPr>
      </w:pPr>
    </w:p>
    <w:p w14:paraId="041C9A06" w14:textId="77777777" w:rsidR="00F60A16" w:rsidRPr="002A05CC" w:rsidRDefault="00F60A16" w:rsidP="00512A4B">
      <w:pPr>
        <w:tabs>
          <w:tab w:val="clear" w:pos="567"/>
        </w:tabs>
        <w:spacing w:line="240" w:lineRule="auto"/>
        <w:jc w:val="center"/>
        <w:outlineLvl w:val="0"/>
        <w:rPr>
          <w:noProof/>
          <w:color w:val="000000" w:themeColor="text1"/>
        </w:rPr>
      </w:pPr>
    </w:p>
    <w:p w14:paraId="584D855C" w14:textId="77777777" w:rsidR="00F60A16" w:rsidRPr="002A05CC" w:rsidRDefault="00F60A16" w:rsidP="00512A4B">
      <w:pPr>
        <w:tabs>
          <w:tab w:val="clear" w:pos="567"/>
        </w:tabs>
        <w:spacing w:line="240" w:lineRule="auto"/>
        <w:jc w:val="center"/>
        <w:outlineLvl w:val="0"/>
        <w:rPr>
          <w:noProof/>
          <w:color w:val="000000" w:themeColor="text1"/>
        </w:rPr>
      </w:pPr>
    </w:p>
    <w:p w14:paraId="31020891" w14:textId="77777777" w:rsidR="00F60A16" w:rsidRPr="002A05CC" w:rsidRDefault="00F60A16" w:rsidP="00512A4B">
      <w:pPr>
        <w:tabs>
          <w:tab w:val="clear" w:pos="567"/>
        </w:tabs>
        <w:spacing w:line="240" w:lineRule="auto"/>
        <w:jc w:val="center"/>
        <w:outlineLvl w:val="0"/>
        <w:rPr>
          <w:noProof/>
          <w:color w:val="000000" w:themeColor="text1"/>
        </w:rPr>
      </w:pPr>
    </w:p>
    <w:p w14:paraId="360F7CF7" w14:textId="77777777" w:rsidR="00F60A16" w:rsidRPr="002A05CC" w:rsidRDefault="00F60A16" w:rsidP="00512A4B">
      <w:pPr>
        <w:tabs>
          <w:tab w:val="clear" w:pos="567"/>
        </w:tabs>
        <w:spacing w:line="240" w:lineRule="auto"/>
        <w:jc w:val="center"/>
        <w:outlineLvl w:val="0"/>
        <w:rPr>
          <w:noProof/>
          <w:color w:val="000000" w:themeColor="text1"/>
        </w:rPr>
      </w:pPr>
    </w:p>
    <w:p w14:paraId="0B39E4DA" w14:textId="77777777" w:rsidR="00F60A16" w:rsidRPr="002A05CC" w:rsidRDefault="00F60A16" w:rsidP="00512A4B">
      <w:pPr>
        <w:tabs>
          <w:tab w:val="clear" w:pos="567"/>
        </w:tabs>
        <w:spacing w:line="240" w:lineRule="auto"/>
        <w:jc w:val="center"/>
        <w:outlineLvl w:val="0"/>
        <w:rPr>
          <w:noProof/>
          <w:color w:val="000000" w:themeColor="text1"/>
        </w:rPr>
      </w:pPr>
    </w:p>
    <w:p w14:paraId="470D3FDC" w14:textId="77777777" w:rsidR="00F60A16" w:rsidRPr="002A05CC" w:rsidRDefault="00F60A16" w:rsidP="00512A4B">
      <w:pPr>
        <w:tabs>
          <w:tab w:val="clear" w:pos="567"/>
        </w:tabs>
        <w:spacing w:line="240" w:lineRule="auto"/>
        <w:jc w:val="center"/>
        <w:outlineLvl w:val="0"/>
        <w:rPr>
          <w:noProof/>
          <w:color w:val="000000" w:themeColor="text1"/>
        </w:rPr>
      </w:pPr>
    </w:p>
    <w:p w14:paraId="6257AB65" w14:textId="5DBE0D3A" w:rsidR="00314FFD" w:rsidRPr="002A05CC" w:rsidRDefault="00314FFD" w:rsidP="00512A4B">
      <w:pPr>
        <w:tabs>
          <w:tab w:val="clear" w:pos="567"/>
        </w:tabs>
        <w:spacing w:line="240" w:lineRule="auto"/>
        <w:jc w:val="center"/>
        <w:outlineLvl w:val="0"/>
        <w:rPr>
          <w:noProof/>
          <w:color w:val="000000" w:themeColor="text1"/>
        </w:rPr>
      </w:pPr>
    </w:p>
    <w:p w14:paraId="5F0E54D7" w14:textId="77777777" w:rsidR="00543462" w:rsidRPr="002A05CC" w:rsidRDefault="00543462" w:rsidP="00512A4B">
      <w:pPr>
        <w:tabs>
          <w:tab w:val="clear" w:pos="567"/>
        </w:tabs>
        <w:spacing w:line="240" w:lineRule="auto"/>
        <w:jc w:val="center"/>
        <w:outlineLvl w:val="0"/>
        <w:rPr>
          <w:noProof/>
          <w:color w:val="000000" w:themeColor="text1"/>
        </w:rPr>
      </w:pPr>
    </w:p>
    <w:p w14:paraId="58571EAD" w14:textId="77777777" w:rsidR="00314FFD" w:rsidRPr="002A05CC" w:rsidRDefault="00314FFD" w:rsidP="00512A4B">
      <w:pPr>
        <w:tabs>
          <w:tab w:val="clear" w:pos="567"/>
        </w:tabs>
        <w:spacing w:line="240" w:lineRule="auto"/>
        <w:jc w:val="center"/>
        <w:outlineLvl w:val="0"/>
        <w:rPr>
          <w:noProof/>
          <w:color w:val="000000" w:themeColor="text1"/>
        </w:rPr>
      </w:pPr>
    </w:p>
    <w:p w14:paraId="2140BCA6" w14:textId="77777777" w:rsidR="00314FFD" w:rsidRPr="002A05CC" w:rsidRDefault="00314FFD" w:rsidP="00512A4B">
      <w:pPr>
        <w:tabs>
          <w:tab w:val="clear" w:pos="567"/>
        </w:tabs>
        <w:spacing w:line="240" w:lineRule="auto"/>
        <w:jc w:val="center"/>
        <w:outlineLvl w:val="0"/>
        <w:rPr>
          <w:noProof/>
          <w:color w:val="000000" w:themeColor="text1"/>
        </w:rPr>
      </w:pPr>
    </w:p>
    <w:p w14:paraId="4B91F210" w14:textId="77777777" w:rsidR="00F60A16" w:rsidRPr="002A05CC" w:rsidRDefault="00F60A16" w:rsidP="00512A4B">
      <w:pPr>
        <w:tabs>
          <w:tab w:val="clear" w:pos="567"/>
        </w:tabs>
        <w:spacing w:line="240" w:lineRule="auto"/>
        <w:jc w:val="center"/>
        <w:outlineLvl w:val="0"/>
        <w:rPr>
          <w:noProof/>
          <w:color w:val="000000" w:themeColor="text1"/>
        </w:rPr>
      </w:pPr>
    </w:p>
    <w:p w14:paraId="39002DC6" w14:textId="77777777" w:rsidR="00F60A16" w:rsidRPr="002A05CC" w:rsidRDefault="00F60A16" w:rsidP="00512A4B">
      <w:pPr>
        <w:tabs>
          <w:tab w:val="clear" w:pos="567"/>
        </w:tabs>
        <w:spacing w:line="240" w:lineRule="auto"/>
        <w:jc w:val="center"/>
        <w:outlineLvl w:val="0"/>
        <w:rPr>
          <w:noProof/>
          <w:color w:val="000000" w:themeColor="text1"/>
        </w:rPr>
      </w:pPr>
    </w:p>
    <w:p w14:paraId="56E8D63A" w14:textId="77777777" w:rsidR="00F60A16" w:rsidRPr="002A05CC" w:rsidRDefault="00F60A16" w:rsidP="00512A4B">
      <w:pPr>
        <w:tabs>
          <w:tab w:val="clear" w:pos="567"/>
        </w:tabs>
        <w:spacing w:line="240" w:lineRule="auto"/>
        <w:jc w:val="center"/>
        <w:outlineLvl w:val="0"/>
        <w:rPr>
          <w:noProof/>
          <w:color w:val="000000" w:themeColor="text1"/>
        </w:rPr>
      </w:pPr>
    </w:p>
    <w:p w14:paraId="3D6F4BFB" w14:textId="77777777" w:rsidR="00F60A16" w:rsidRPr="002A05CC" w:rsidRDefault="00F60A16" w:rsidP="00512A4B">
      <w:pPr>
        <w:tabs>
          <w:tab w:val="clear" w:pos="567"/>
        </w:tabs>
        <w:spacing w:line="240" w:lineRule="auto"/>
        <w:jc w:val="center"/>
        <w:outlineLvl w:val="0"/>
        <w:rPr>
          <w:noProof/>
          <w:color w:val="000000" w:themeColor="text1"/>
        </w:rPr>
      </w:pPr>
    </w:p>
    <w:p w14:paraId="71C2BF03" w14:textId="77777777" w:rsidR="00F60A16" w:rsidRPr="002A05CC" w:rsidRDefault="00F60A16" w:rsidP="00512A4B">
      <w:pPr>
        <w:tabs>
          <w:tab w:val="clear" w:pos="567"/>
        </w:tabs>
        <w:spacing w:line="240" w:lineRule="auto"/>
        <w:jc w:val="center"/>
        <w:outlineLvl w:val="0"/>
        <w:rPr>
          <w:noProof/>
          <w:color w:val="000000" w:themeColor="text1"/>
        </w:rPr>
      </w:pPr>
    </w:p>
    <w:p w14:paraId="5726C655" w14:textId="77777777" w:rsidR="00F60A16" w:rsidRPr="002A05CC" w:rsidRDefault="00F60A16" w:rsidP="00512A4B">
      <w:pPr>
        <w:tabs>
          <w:tab w:val="clear" w:pos="567"/>
        </w:tabs>
        <w:spacing w:line="240" w:lineRule="auto"/>
        <w:jc w:val="center"/>
        <w:outlineLvl w:val="0"/>
        <w:rPr>
          <w:noProof/>
          <w:color w:val="000000" w:themeColor="text1"/>
        </w:rPr>
      </w:pPr>
    </w:p>
    <w:p w14:paraId="0593889E" w14:textId="77777777" w:rsidR="00AD642E" w:rsidRPr="002A05CC" w:rsidRDefault="00AD642E" w:rsidP="00512A4B">
      <w:pPr>
        <w:tabs>
          <w:tab w:val="clear" w:pos="567"/>
        </w:tabs>
        <w:spacing w:line="240" w:lineRule="auto"/>
        <w:jc w:val="center"/>
        <w:outlineLvl w:val="0"/>
        <w:rPr>
          <w:noProof/>
          <w:color w:val="000000" w:themeColor="text1"/>
        </w:rPr>
      </w:pPr>
    </w:p>
    <w:p w14:paraId="07ECD1CB" w14:textId="77777777" w:rsidR="00AD642E" w:rsidRPr="002A05CC" w:rsidRDefault="00AD642E" w:rsidP="00A45D73">
      <w:pPr>
        <w:spacing w:line="240" w:lineRule="auto"/>
        <w:jc w:val="center"/>
        <w:rPr>
          <w:noProof/>
          <w:color w:val="000000" w:themeColor="text1"/>
        </w:rPr>
      </w:pPr>
    </w:p>
    <w:p w14:paraId="23391BA9" w14:textId="77777777" w:rsidR="00314FFD" w:rsidRPr="002A05CC" w:rsidRDefault="00314FFD" w:rsidP="00A45D73">
      <w:pPr>
        <w:spacing w:line="240" w:lineRule="auto"/>
        <w:jc w:val="center"/>
        <w:rPr>
          <w:noProof/>
          <w:color w:val="000000" w:themeColor="text1"/>
        </w:rPr>
      </w:pPr>
    </w:p>
    <w:p w14:paraId="60E6DDBC" w14:textId="77777777" w:rsidR="00AD642E" w:rsidRPr="002A05CC" w:rsidRDefault="00AD642E" w:rsidP="00543462">
      <w:pPr>
        <w:spacing w:line="240" w:lineRule="auto"/>
        <w:jc w:val="center"/>
        <w:rPr>
          <w:noProof/>
          <w:color w:val="000000" w:themeColor="text1"/>
        </w:rPr>
      </w:pPr>
      <w:r w:rsidRPr="002A05CC">
        <w:rPr>
          <w:b/>
          <w:noProof/>
          <w:color w:val="000000" w:themeColor="text1"/>
        </w:rPr>
        <w:t>BILAGA II</w:t>
      </w:r>
    </w:p>
    <w:p w14:paraId="13D5701B" w14:textId="77777777" w:rsidR="00AD642E" w:rsidRPr="002A05CC" w:rsidRDefault="00AD642E" w:rsidP="00AD642E">
      <w:pPr>
        <w:spacing w:line="240" w:lineRule="auto"/>
        <w:ind w:right="1416"/>
        <w:rPr>
          <w:noProof/>
          <w:color w:val="000000" w:themeColor="text1"/>
        </w:rPr>
      </w:pPr>
    </w:p>
    <w:p w14:paraId="7E3A8A7B" w14:textId="77777777" w:rsidR="00AD642E" w:rsidRPr="002A05CC" w:rsidRDefault="00AD642E" w:rsidP="006443D4">
      <w:pPr>
        <w:numPr>
          <w:ilvl w:val="0"/>
          <w:numId w:val="38"/>
        </w:numPr>
        <w:tabs>
          <w:tab w:val="left" w:pos="1701"/>
        </w:tabs>
        <w:spacing w:line="240" w:lineRule="auto"/>
        <w:ind w:right="994"/>
        <w:rPr>
          <w:b/>
          <w:noProof/>
          <w:color w:val="000000" w:themeColor="text1"/>
        </w:rPr>
      </w:pPr>
      <w:r w:rsidRPr="002A05CC">
        <w:rPr>
          <w:b/>
          <w:noProof/>
          <w:color w:val="000000" w:themeColor="text1"/>
        </w:rPr>
        <w:t>TILLVERKARE SOM ANSVARAR FÖR FRISLÄPPANDE AV TILLVERKNINGSSATS</w:t>
      </w:r>
    </w:p>
    <w:p w14:paraId="26DF863F" w14:textId="77777777" w:rsidR="00AD642E" w:rsidRPr="002A05CC" w:rsidRDefault="00AD642E" w:rsidP="00AD642E">
      <w:pPr>
        <w:spacing w:line="240" w:lineRule="auto"/>
        <w:ind w:left="567" w:hanging="1701"/>
        <w:rPr>
          <w:noProof/>
          <w:color w:val="000000" w:themeColor="text1"/>
        </w:rPr>
      </w:pPr>
    </w:p>
    <w:p w14:paraId="682DF893" w14:textId="77777777" w:rsidR="00AD642E" w:rsidRPr="002A05CC" w:rsidRDefault="00AD642E" w:rsidP="006443D4">
      <w:pPr>
        <w:numPr>
          <w:ilvl w:val="0"/>
          <w:numId w:val="38"/>
        </w:numPr>
        <w:tabs>
          <w:tab w:val="left" w:pos="1701"/>
        </w:tabs>
        <w:spacing w:line="240" w:lineRule="auto"/>
        <w:ind w:right="994"/>
        <w:rPr>
          <w:b/>
          <w:noProof/>
          <w:color w:val="000000" w:themeColor="text1"/>
        </w:rPr>
      </w:pPr>
      <w:r w:rsidRPr="002A05CC">
        <w:rPr>
          <w:b/>
          <w:noProof/>
          <w:color w:val="000000" w:themeColor="text1"/>
        </w:rPr>
        <w:t>VILLKOR ELLER BEGRÄNSNINGAR FÖR TILLHANDAHÅLLANDE OCH ANVÄNDNING</w:t>
      </w:r>
    </w:p>
    <w:p w14:paraId="46A60980" w14:textId="77777777" w:rsidR="00AD642E" w:rsidRPr="002A05CC" w:rsidRDefault="00AD642E" w:rsidP="00AD642E">
      <w:pPr>
        <w:spacing w:line="240" w:lineRule="auto"/>
        <w:ind w:left="567" w:hanging="567"/>
        <w:rPr>
          <w:noProof/>
          <w:color w:val="000000" w:themeColor="text1"/>
        </w:rPr>
      </w:pPr>
    </w:p>
    <w:p w14:paraId="6AC75521" w14:textId="77777777" w:rsidR="00AD642E" w:rsidRPr="002A05CC" w:rsidRDefault="00AD642E" w:rsidP="006443D4">
      <w:pPr>
        <w:numPr>
          <w:ilvl w:val="0"/>
          <w:numId w:val="38"/>
        </w:numPr>
        <w:tabs>
          <w:tab w:val="left" w:pos="1701"/>
        </w:tabs>
        <w:spacing w:line="240" w:lineRule="auto"/>
        <w:ind w:right="994"/>
        <w:rPr>
          <w:b/>
          <w:noProof/>
          <w:color w:val="000000" w:themeColor="text1"/>
        </w:rPr>
      </w:pPr>
      <w:r w:rsidRPr="002A05CC">
        <w:rPr>
          <w:b/>
          <w:noProof/>
          <w:color w:val="000000" w:themeColor="text1"/>
        </w:rPr>
        <w:t>ÖVRIGA VILLKOR OCH KRAV FÖR GODKÄNNANDET FÖR FÖRSÄLJNING</w:t>
      </w:r>
    </w:p>
    <w:p w14:paraId="7C19C6D3" w14:textId="77777777" w:rsidR="00AD642E" w:rsidRPr="002A05CC" w:rsidRDefault="00AD642E" w:rsidP="00AD642E">
      <w:pPr>
        <w:spacing w:line="240" w:lineRule="auto"/>
        <w:ind w:right="1558"/>
        <w:rPr>
          <w:b/>
          <w:noProof/>
          <w:color w:val="000000" w:themeColor="text1"/>
        </w:rPr>
      </w:pPr>
    </w:p>
    <w:p w14:paraId="03ED85F7" w14:textId="77777777" w:rsidR="00AD642E" w:rsidRPr="002A05CC" w:rsidRDefault="00AD642E" w:rsidP="006443D4">
      <w:pPr>
        <w:numPr>
          <w:ilvl w:val="0"/>
          <w:numId w:val="38"/>
        </w:numPr>
        <w:tabs>
          <w:tab w:val="left" w:pos="1701"/>
        </w:tabs>
        <w:spacing w:line="240" w:lineRule="auto"/>
        <w:ind w:right="994"/>
        <w:rPr>
          <w:b/>
          <w:noProof/>
          <w:color w:val="000000" w:themeColor="text1"/>
        </w:rPr>
      </w:pPr>
      <w:r w:rsidRPr="002A05CC">
        <w:rPr>
          <w:b/>
          <w:caps/>
          <w:noProof/>
          <w:color w:val="000000" w:themeColor="text1"/>
        </w:rPr>
        <w:t>VILLKOR ELLER BEGRÄNSNINGAR AVSEENDE EN SÄKER OCH EFFEKTIV ANVÄNDNING AV LÄKEMEDLET</w:t>
      </w:r>
    </w:p>
    <w:p w14:paraId="4A390B34" w14:textId="77777777" w:rsidR="00AD642E" w:rsidRPr="002A05CC" w:rsidRDefault="00AD642E" w:rsidP="00AD642E">
      <w:pPr>
        <w:spacing w:line="240" w:lineRule="auto"/>
        <w:ind w:right="1416"/>
        <w:rPr>
          <w:b/>
          <w:noProof/>
          <w:color w:val="000000" w:themeColor="text1"/>
        </w:rPr>
      </w:pPr>
    </w:p>
    <w:p w14:paraId="096FA5C2" w14:textId="77777777" w:rsidR="00AD642E" w:rsidRPr="002A05CC" w:rsidRDefault="00AD642E" w:rsidP="00D057C1">
      <w:pPr>
        <w:pStyle w:val="Heading1"/>
        <w:ind w:left="567" w:hanging="567"/>
        <w:rPr>
          <w:noProof/>
          <w:color w:val="000000" w:themeColor="text1"/>
        </w:rPr>
      </w:pPr>
      <w:r w:rsidRPr="002A05CC">
        <w:rPr>
          <w:noProof/>
          <w:color w:val="000000" w:themeColor="text1"/>
        </w:rPr>
        <w:br w:type="page"/>
      </w:r>
      <w:r w:rsidR="00D057C1" w:rsidRPr="002A05CC">
        <w:rPr>
          <w:bCs/>
          <w:noProof/>
          <w:color w:val="000000" w:themeColor="text1"/>
        </w:rPr>
        <w:t>A.</w:t>
      </w:r>
      <w:r w:rsidR="00D057C1" w:rsidRPr="002A05CC">
        <w:rPr>
          <w:bCs/>
          <w:noProof/>
          <w:color w:val="000000" w:themeColor="text1"/>
        </w:rPr>
        <w:tab/>
      </w:r>
      <w:r w:rsidRPr="002A05CC">
        <w:rPr>
          <w:noProof/>
          <w:color w:val="000000" w:themeColor="text1"/>
        </w:rPr>
        <w:t>TILLVERKARE SOM ANSVARAR FÖR FRISLÄPPANDE AV TILLVERKNINGSSATS</w:t>
      </w:r>
    </w:p>
    <w:p w14:paraId="1B36AB1E" w14:textId="77777777" w:rsidR="00AD642E" w:rsidRPr="002A05CC" w:rsidRDefault="00AD642E" w:rsidP="00AD642E">
      <w:pPr>
        <w:spacing w:line="240" w:lineRule="auto"/>
        <w:rPr>
          <w:noProof/>
          <w:color w:val="000000" w:themeColor="text1"/>
        </w:rPr>
      </w:pPr>
    </w:p>
    <w:p w14:paraId="1B4F54C0" w14:textId="77777777" w:rsidR="00AD642E" w:rsidRPr="002A05CC" w:rsidRDefault="00AD642E" w:rsidP="00AD642E">
      <w:pPr>
        <w:spacing w:line="240" w:lineRule="auto"/>
        <w:outlineLvl w:val="0"/>
        <w:rPr>
          <w:noProof/>
          <w:color w:val="000000" w:themeColor="text1"/>
        </w:rPr>
      </w:pPr>
      <w:r w:rsidRPr="002A05CC">
        <w:rPr>
          <w:noProof/>
          <w:color w:val="000000" w:themeColor="text1"/>
          <w:u w:val="single"/>
        </w:rPr>
        <w:t>Namn och adress till tillverkare som ansvarar för frisläppande av tillverkningssats</w:t>
      </w:r>
    </w:p>
    <w:p w14:paraId="4D72FBBA" w14:textId="77777777" w:rsidR="00AD642E" w:rsidRPr="002A05CC" w:rsidRDefault="00AD642E" w:rsidP="00AD642E">
      <w:pPr>
        <w:spacing w:line="240" w:lineRule="auto"/>
        <w:rPr>
          <w:noProof/>
          <w:color w:val="000000" w:themeColor="text1"/>
        </w:rPr>
      </w:pPr>
    </w:p>
    <w:p w14:paraId="4F2FEE54" w14:textId="77777777" w:rsidR="00AD642E" w:rsidRPr="002B4951" w:rsidRDefault="00AD642E" w:rsidP="00AD642E">
      <w:pPr>
        <w:pStyle w:val="TableText"/>
        <w:rPr>
          <w:rFonts w:cs="Times New Roman"/>
          <w:noProof/>
          <w:color w:val="000000" w:themeColor="text1"/>
          <w:szCs w:val="22"/>
          <w:lang w:val="en-US"/>
        </w:rPr>
      </w:pPr>
      <w:r w:rsidRPr="002B4951">
        <w:rPr>
          <w:rFonts w:cs="Times New Roman"/>
          <w:noProof/>
          <w:color w:val="000000" w:themeColor="text1"/>
          <w:szCs w:val="22"/>
          <w:lang w:val="en-US"/>
        </w:rPr>
        <w:t>Pfizer Manufacturing Deutschland GmbH</w:t>
      </w:r>
    </w:p>
    <w:p w14:paraId="5C1939AD" w14:textId="77777777" w:rsidR="00AD642E" w:rsidRPr="002B4951" w:rsidRDefault="00AD642E" w:rsidP="00AD642E">
      <w:pPr>
        <w:pStyle w:val="TableText"/>
        <w:rPr>
          <w:rFonts w:cs="Times New Roman"/>
          <w:noProof/>
          <w:color w:val="000000" w:themeColor="text1"/>
          <w:szCs w:val="22"/>
          <w:lang w:val="en-US"/>
        </w:rPr>
      </w:pPr>
      <w:r w:rsidRPr="002B4951">
        <w:rPr>
          <w:rFonts w:cs="Times New Roman"/>
          <w:noProof/>
          <w:color w:val="000000" w:themeColor="text1"/>
          <w:szCs w:val="22"/>
          <w:lang w:val="en-US"/>
        </w:rPr>
        <w:t>Mooswaldallee 1</w:t>
      </w:r>
    </w:p>
    <w:p w14:paraId="4EC68DAB" w14:textId="13DA5DC5" w:rsidR="00AD642E" w:rsidRPr="002B4951" w:rsidRDefault="00AD642E" w:rsidP="00AD642E">
      <w:pPr>
        <w:pStyle w:val="TableText"/>
        <w:rPr>
          <w:rFonts w:cs="Times New Roman"/>
          <w:noProof/>
          <w:color w:val="000000" w:themeColor="text1"/>
          <w:szCs w:val="22"/>
          <w:lang w:val="en-US"/>
        </w:rPr>
      </w:pPr>
      <w:r w:rsidRPr="002B4951">
        <w:rPr>
          <w:rFonts w:cs="Times New Roman"/>
          <w:noProof/>
          <w:color w:val="000000" w:themeColor="text1"/>
          <w:szCs w:val="22"/>
          <w:lang w:val="en-US"/>
        </w:rPr>
        <w:t>79</w:t>
      </w:r>
      <w:r w:rsidR="00441916" w:rsidRPr="002B4951">
        <w:rPr>
          <w:rFonts w:cs="Times New Roman"/>
          <w:noProof/>
          <w:color w:val="000000" w:themeColor="text1"/>
          <w:szCs w:val="22"/>
          <w:lang w:val="en-US"/>
        </w:rPr>
        <w:t>108</w:t>
      </w:r>
      <w:r w:rsidRPr="002B4951">
        <w:rPr>
          <w:rFonts w:cs="Times New Roman"/>
          <w:noProof/>
          <w:color w:val="000000" w:themeColor="text1"/>
          <w:szCs w:val="22"/>
          <w:lang w:val="en-US"/>
        </w:rPr>
        <w:t xml:space="preserve"> Freiburg</w:t>
      </w:r>
      <w:r w:rsidR="00441916" w:rsidRPr="002B4951">
        <w:rPr>
          <w:rFonts w:cs="Times New Roman"/>
          <w:noProof/>
          <w:color w:val="000000" w:themeColor="text1"/>
          <w:szCs w:val="22"/>
          <w:lang w:val="en-US"/>
        </w:rPr>
        <w:t xml:space="preserve"> Im Breisgau</w:t>
      </w:r>
    </w:p>
    <w:p w14:paraId="3235C193" w14:textId="77777777" w:rsidR="00AD642E" w:rsidRPr="002B4951" w:rsidRDefault="00AD642E" w:rsidP="00AD642E">
      <w:pPr>
        <w:spacing w:line="240" w:lineRule="auto"/>
        <w:rPr>
          <w:noProof/>
          <w:color w:val="000000" w:themeColor="text1"/>
          <w:lang w:val="en-US"/>
        </w:rPr>
      </w:pPr>
      <w:r w:rsidRPr="002B4951">
        <w:rPr>
          <w:noProof/>
          <w:color w:val="000000" w:themeColor="text1"/>
          <w:lang w:val="en-US"/>
        </w:rPr>
        <w:t>Tyskland</w:t>
      </w:r>
    </w:p>
    <w:p w14:paraId="534FDFD2" w14:textId="77777777" w:rsidR="00D652C8" w:rsidRPr="002B4951" w:rsidRDefault="00D652C8" w:rsidP="00D652C8">
      <w:pPr>
        <w:pStyle w:val="TableText"/>
        <w:rPr>
          <w:rFonts w:cs="Times New Roman"/>
          <w:noProof/>
          <w:color w:val="000000" w:themeColor="text1"/>
          <w:szCs w:val="22"/>
          <w:lang w:val="en-US"/>
        </w:rPr>
      </w:pPr>
    </w:p>
    <w:p w14:paraId="3A4A56B4" w14:textId="5CD331E9" w:rsidR="00D652C8" w:rsidRPr="002B4951" w:rsidRDefault="00D652C8" w:rsidP="00D652C8">
      <w:pPr>
        <w:pStyle w:val="TableText"/>
        <w:rPr>
          <w:rFonts w:cs="Times New Roman"/>
          <w:noProof/>
          <w:color w:val="000000" w:themeColor="text1"/>
          <w:szCs w:val="22"/>
          <w:lang w:val="en-US"/>
        </w:rPr>
      </w:pPr>
      <w:r w:rsidRPr="002B4951">
        <w:rPr>
          <w:rFonts w:cs="Times New Roman"/>
          <w:noProof/>
          <w:color w:val="000000" w:themeColor="text1"/>
          <w:szCs w:val="22"/>
          <w:lang w:val="en-US"/>
        </w:rPr>
        <w:t>Pfizer Service Company BV</w:t>
      </w:r>
    </w:p>
    <w:p w14:paraId="1BB73A6F" w14:textId="77777777" w:rsidR="008F439C" w:rsidRDefault="008F439C" w:rsidP="008F439C">
      <w:pPr>
        <w:pStyle w:val="TableText"/>
        <w:rPr>
          <w:ins w:id="44" w:author="Pfizer-SS" w:date="2025-08-01T13:00:00Z" w16du:dateUtc="2025-08-01T09:00:00Z"/>
          <w:rFonts w:cs="Times New Roman"/>
          <w:szCs w:val="22"/>
          <w:lang w:val="en-GB"/>
        </w:rPr>
      </w:pPr>
      <w:proofErr w:type="spellStart"/>
      <w:ins w:id="45" w:author="Pfizer-SS" w:date="2025-08-01T13:00:00Z" w16du:dateUtc="2025-08-01T09:00:00Z">
        <w:r w:rsidRPr="00DB44BB">
          <w:rPr>
            <w:rFonts w:cs="Times New Roman"/>
            <w:szCs w:val="22"/>
            <w:lang w:val="en-GB"/>
          </w:rPr>
          <w:t>Hermeslaan</w:t>
        </w:r>
        <w:proofErr w:type="spellEnd"/>
        <w:r w:rsidRPr="00DB44BB">
          <w:rPr>
            <w:rFonts w:cs="Times New Roman"/>
            <w:szCs w:val="22"/>
            <w:lang w:val="en-GB"/>
          </w:rPr>
          <w:t xml:space="preserve"> 11</w:t>
        </w:r>
      </w:ins>
    </w:p>
    <w:p w14:paraId="50ED01F2" w14:textId="63B11674" w:rsidR="00D652C8" w:rsidRPr="002A05CC" w:rsidDel="008F439C" w:rsidRDefault="00D652C8" w:rsidP="00D652C8">
      <w:pPr>
        <w:pStyle w:val="TableText"/>
        <w:rPr>
          <w:del w:id="46" w:author="Pfizer-SS" w:date="2025-08-01T13:00:00Z" w16du:dateUtc="2025-08-01T09:00:00Z"/>
          <w:rFonts w:cs="Times New Roman"/>
          <w:noProof/>
          <w:color w:val="000000" w:themeColor="text1"/>
          <w:szCs w:val="22"/>
        </w:rPr>
      </w:pPr>
      <w:del w:id="47" w:author="Pfizer-SS" w:date="2025-08-01T13:00:00Z" w16du:dateUtc="2025-08-01T09:00:00Z">
        <w:r w:rsidRPr="002A05CC" w:rsidDel="008F439C">
          <w:rPr>
            <w:rFonts w:cs="Times New Roman"/>
            <w:noProof/>
            <w:color w:val="000000" w:themeColor="text1"/>
            <w:szCs w:val="22"/>
          </w:rPr>
          <w:delText>Hoge Wei 10</w:delText>
        </w:r>
      </w:del>
    </w:p>
    <w:p w14:paraId="2F70707D" w14:textId="2AEAE791" w:rsidR="00D652C8" w:rsidRPr="002A05CC" w:rsidRDefault="00D652C8" w:rsidP="00D652C8">
      <w:pPr>
        <w:pStyle w:val="TableText"/>
        <w:rPr>
          <w:rFonts w:cs="Times New Roman"/>
          <w:noProof/>
          <w:color w:val="000000" w:themeColor="text1"/>
          <w:szCs w:val="22"/>
        </w:rPr>
      </w:pPr>
      <w:r w:rsidRPr="002A05CC">
        <w:rPr>
          <w:rFonts w:cs="Times New Roman"/>
          <w:noProof/>
          <w:color w:val="000000" w:themeColor="text1"/>
          <w:szCs w:val="22"/>
        </w:rPr>
        <w:t>193</w:t>
      </w:r>
      <w:del w:id="48" w:author="Pfizer-SS" w:date="2025-08-01T13:00:00Z" w16du:dateUtc="2025-08-01T09:00:00Z">
        <w:r w:rsidRPr="002A05CC" w:rsidDel="008F439C">
          <w:rPr>
            <w:rFonts w:cs="Times New Roman"/>
            <w:noProof/>
            <w:color w:val="000000" w:themeColor="text1"/>
            <w:szCs w:val="22"/>
          </w:rPr>
          <w:delText>0</w:delText>
        </w:r>
      </w:del>
      <w:ins w:id="49" w:author="Pfizer-SS" w:date="2025-08-01T13:00:00Z" w16du:dateUtc="2025-08-01T09:00:00Z">
        <w:r w:rsidR="008F439C">
          <w:rPr>
            <w:rFonts w:cs="Times New Roman"/>
            <w:noProof/>
            <w:color w:val="000000" w:themeColor="text1"/>
            <w:szCs w:val="22"/>
          </w:rPr>
          <w:t>2</w:t>
        </w:r>
      </w:ins>
      <w:r w:rsidRPr="002A05CC">
        <w:rPr>
          <w:rFonts w:cs="Times New Roman"/>
          <w:noProof/>
          <w:color w:val="000000" w:themeColor="text1"/>
          <w:szCs w:val="22"/>
        </w:rPr>
        <w:t xml:space="preserve"> Zaventem</w:t>
      </w:r>
    </w:p>
    <w:p w14:paraId="07984182" w14:textId="77777777" w:rsidR="00D652C8" w:rsidRPr="002A05CC" w:rsidRDefault="00D652C8" w:rsidP="00D652C8">
      <w:pPr>
        <w:pStyle w:val="Normale"/>
        <w:spacing w:line="240" w:lineRule="auto"/>
        <w:rPr>
          <w:noProof/>
          <w:color w:val="000000" w:themeColor="text1"/>
          <w:lang w:val="sv-SE"/>
        </w:rPr>
      </w:pPr>
      <w:r w:rsidRPr="002A05CC">
        <w:rPr>
          <w:noProof/>
          <w:color w:val="000000" w:themeColor="text1"/>
          <w:szCs w:val="22"/>
          <w:lang w:val="sv-SE"/>
        </w:rPr>
        <w:t>Belgien</w:t>
      </w:r>
    </w:p>
    <w:p w14:paraId="7715C063" w14:textId="77777777" w:rsidR="00D652C8" w:rsidRPr="002A05CC" w:rsidRDefault="00D652C8" w:rsidP="00D652C8">
      <w:pPr>
        <w:spacing w:line="240" w:lineRule="auto"/>
        <w:rPr>
          <w:noProof/>
          <w:color w:val="000000" w:themeColor="text1"/>
        </w:rPr>
      </w:pPr>
    </w:p>
    <w:p w14:paraId="18827D98" w14:textId="77777777" w:rsidR="00D652C8" w:rsidRPr="002A05CC" w:rsidRDefault="00D652C8" w:rsidP="00D652C8">
      <w:pPr>
        <w:spacing w:line="240" w:lineRule="auto"/>
        <w:rPr>
          <w:noProof/>
          <w:color w:val="000000" w:themeColor="text1"/>
        </w:rPr>
      </w:pPr>
      <w:r w:rsidRPr="002A05CC">
        <w:rPr>
          <w:noProof/>
          <w:color w:val="000000" w:themeColor="text1"/>
        </w:rPr>
        <w:t>I läkemedlets tryckta bipacksedel ska namn och adress till tillverkaren som ansvarar för frisläppandet av den relevanta tillverkningssatsen anges.</w:t>
      </w:r>
    </w:p>
    <w:p w14:paraId="6118EBC9" w14:textId="77777777" w:rsidR="00AD642E" w:rsidRPr="002A05CC" w:rsidRDefault="00AD642E" w:rsidP="00AD642E">
      <w:pPr>
        <w:spacing w:line="240" w:lineRule="auto"/>
        <w:rPr>
          <w:noProof/>
          <w:color w:val="000000" w:themeColor="text1"/>
        </w:rPr>
      </w:pPr>
    </w:p>
    <w:p w14:paraId="141A675F" w14:textId="77777777" w:rsidR="00AD642E" w:rsidRPr="002A05CC" w:rsidRDefault="00AD642E" w:rsidP="00AD642E">
      <w:pPr>
        <w:spacing w:line="240" w:lineRule="auto"/>
        <w:rPr>
          <w:noProof/>
          <w:color w:val="000000" w:themeColor="text1"/>
        </w:rPr>
      </w:pPr>
    </w:p>
    <w:p w14:paraId="53FC69D3" w14:textId="77777777" w:rsidR="00AD642E" w:rsidRPr="002A05CC" w:rsidRDefault="00D057C1" w:rsidP="00D057C1">
      <w:pPr>
        <w:pStyle w:val="Heading1"/>
        <w:ind w:left="567" w:hanging="567"/>
        <w:rPr>
          <w:noProof/>
          <w:color w:val="000000" w:themeColor="text1"/>
        </w:rPr>
      </w:pPr>
      <w:r w:rsidRPr="002A05CC">
        <w:rPr>
          <w:noProof/>
          <w:color w:val="000000" w:themeColor="text1"/>
        </w:rPr>
        <w:t>B.</w:t>
      </w:r>
      <w:r w:rsidRPr="002A05CC">
        <w:rPr>
          <w:noProof/>
          <w:color w:val="000000" w:themeColor="text1"/>
        </w:rPr>
        <w:tab/>
      </w:r>
      <w:r w:rsidR="00AD642E" w:rsidRPr="002A05CC">
        <w:rPr>
          <w:noProof/>
          <w:color w:val="000000" w:themeColor="text1"/>
        </w:rPr>
        <w:t xml:space="preserve">VILLKOR ELLER BEGRÄNSNINGAR FÖR TILLHANDAHÅLLANDE OCH ANVÄNDNING </w:t>
      </w:r>
    </w:p>
    <w:p w14:paraId="157493FA" w14:textId="77777777" w:rsidR="00AD642E" w:rsidRPr="002A05CC" w:rsidRDefault="00AD642E" w:rsidP="00AD642E">
      <w:pPr>
        <w:keepNext/>
        <w:spacing w:line="240" w:lineRule="auto"/>
        <w:rPr>
          <w:noProof/>
          <w:color w:val="000000" w:themeColor="text1"/>
        </w:rPr>
      </w:pPr>
    </w:p>
    <w:p w14:paraId="345DACDF" w14:textId="77777777" w:rsidR="00AD642E" w:rsidRPr="002A05CC" w:rsidRDefault="00AD642E" w:rsidP="00AD642E">
      <w:pPr>
        <w:numPr>
          <w:ilvl w:val="12"/>
          <w:numId w:val="0"/>
        </w:numPr>
        <w:spacing w:line="240" w:lineRule="auto"/>
        <w:rPr>
          <w:noProof/>
          <w:color w:val="000000" w:themeColor="text1"/>
        </w:rPr>
      </w:pPr>
      <w:r w:rsidRPr="002A05CC">
        <w:rPr>
          <w:noProof/>
          <w:color w:val="000000" w:themeColor="text1"/>
        </w:rPr>
        <w:t>Läkemedel som med begränsningar lämnas ut mot recept (se bilaga I: Produktresumén, avsnitt 4.2).</w:t>
      </w:r>
    </w:p>
    <w:p w14:paraId="08BDB2B1" w14:textId="77777777" w:rsidR="00AD642E" w:rsidRPr="002A05CC" w:rsidRDefault="00AD642E" w:rsidP="00AD642E">
      <w:pPr>
        <w:numPr>
          <w:ilvl w:val="12"/>
          <w:numId w:val="0"/>
        </w:numPr>
        <w:spacing w:line="240" w:lineRule="auto"/>
        <w:rPr>
          <w:noProof/>
          <w:color w:val="000000" w:themeColor="text1"/>
        </w:rPr>
      </w:pPr>
    </w:p>
    <w:p w14:paraId="707CF54F" w14:textId="77777777" w:rsidR="00AD642E" w:rsidRPr="002A05CC" w:rsidRDefault="00AD642E" w:rsidP="00AD642E">
      <w:pPr>
        <w:numPr>
          <w:ilvl w:val="12"/>
          <w:numId w:val="0"/>
        </w:numPr>
        <w:spacing w:line="240" w:lineRule="auto"/>
        <w:rPr>
          <w:noProof/>
          <w:color w:val="000000" w:themeColor="text1"/>
        </w:rPr>
      </w:pPr>
    </w:p>
    <w:p w14:paraId="04DBBCB5" w14:textId="77777777" w:rsidR="00AD642E" w:rsidRPr="002A05CC" w:rsidRDefault="00D057C1" w:rsidP="00D057C1">
      <w:pPr>
        <w:pStyle w:val="Heading1"/>
        <w:ind w:left="567" w:hanging="567"/>
        <w:rPr>
          <w:noProof/>
          <w:color w:val="000000" w:themeColor="text1"/>
        </w:rPr>
      </w:pPr>
      <w:r w:rsidRPr="002A05CC">
        <w:rPr>
          <w:noProof/>
          <w:color w:val="000000" w:themeColor="text1"/>
        </w:rPr>
        <w:t>C.</w:t>
      </w:r>
      <w:r w:rsidRPr="002A05CC">
        <w:rPr>
          <w:noProof/>
          <w:color w:val="000000" w:themeColor="text1"/>
        </w:rPr>
        <w:tab/>
      </w:r>
      <w:r w:rsidR="00AD642E" w:rsidRPr="002A05CC">
        <w:rPr>
          <w:noProof/>
          <w:color w:val="000000" w:themeColor="text1"/>
        </w:rPr>
        <w:t>ÖVRIGA VILLKOR OCH KRAV FÖR GODKÄNNANDET FÖR FÖRSÄLJNING</w:t>
      </w:r>
    </w:p>
    <w:p w14:paraId="7CE31988" w14:textId="77777777" w:rsidR="00AD642E" w:rsidRPr="002A05CC" w:rsidRDefault="00AD642E" w:rsidP="00AD642E">
      <w:pPr>
        <w:keepNext/>
        <w:spacing w:line="240" w:lineRule="auto"/>
        <w:ind w:right="-1"/>
        <w:rPr>
          <w:noProof/>
          <w:color w:val="000000" w:themeColor="text1"/>
          <w:u w:val="single"/>
        </w:rPr>
      </w:pPr>
    </w:p>
    <w:p w14:paraId="2F5775F0" w14:textId="77777777" w:rsidR="00AD642E" w:rsidRPr="002A05CC" w:rsidRDefault="00AD642E" w:rsidP="00AD642E">
      <w:pPr>
        <w:keepNext/>
        <w:numPr>
          <w:ilvl w:val="0"/>
          <w:numId w:val="37"/>
        </w:numPr>
        <w:spacing w:line="240" w:lineRule="auto"/>
        <w:ind w:right="-1" w:hanging="720"/>
        <w:rPr>
          <w:b/>
          <w:noProof/>
          <w:color w:val="000000" w:themeColor="text1"/>
        </w:rPr>
      </w:pPr>
      <w:r w:rsidRPr="002A05CC">
        <w:rPr>
          <w:b/>
          <w:noProof/>
          <w:color w:val="000000" w:themeColor="text1"/>
        </w:rPr>
        <w:t>Periodiska säkerhetsrapporter</w:t>
      </w:r>
    </w:p>
    <w:p w14:paraId="495431A8" w14:textId="77777777" w:rsidR="00AD642E" w:rsidRPr="002A05CC" w:rsidRDefault="00AD642E" w:rsidP="00AD642E">
      <w:pPr>
        <w:keepNext/>
        <w:tabs>
          <w:tab w:val="left" w:pos="0"/>
        </w:tabs>
        <w:spacing w:line="240" w:lineRule="auto"/>
        <w:ind w:right="567"/>
        <w:rPr>
          <w:noProof/>
          <w:color w:val="000000" w:themeColor="text1"/>
        </w:rPr>
      </w:pPr>
    </w:p>
    <w:p w14:paraId="3E01E016" w14:textId="77777777" w:rsidR="00AD642E" w:rsidRPr="002A05CC" w:rsidRDefault="00AD642E" w:rsidP="00AD642E">
      <w:pPr>
        <w:tabs>
          <w:tab w:val="left" w:pos="0"/>
        </w:tabs>
        <w:spacing w:line="240" w:lineRule="auto"/>
        <w:ind w:right="567"/>
        <w:rPr>
          <w:noProof/>
          <w:color w:val="000000" w:themeColor="text1"/>
        </w:rPr>
      </w:pPr>
      <w:r w:rsidRPr="002A05CC">
        <w:rPr>
          <w:noProof/>
          <w:color w:val="000000" w:themeColor="text1"/>
        </w:rP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68FE6E9A" w14:textId="77777777" w:rsidR="00AD642E" w:rsidRPr="002A05CC" w:rsidRDefault="00AD642E" w:rsidP="00AD642E">
      <w:pPr>
        <w:tabs>
          <w:tab w:val="left" w:pos="0"/>
        </w:tabs>
        <w:spacing w:line="240" w:lineRule="auto"/>
        <w:ind w:right="567"/>
        <w:rPr>
          <w:noProof/>
          <w:color w:val="000000" w:themeColor="text1"/>
        </w:rPr>
      </w:pPr>
    </w:p>
    <w:p w14:paraId="03E5F625" w14:textId="77777777" w:rsidR="00AD642E" w:rsidRPr="002A05CC" w:rsidRDefault="00AD642E" w:rsidP="00AD642E">
      <w:pPr>
        <w:spacing w:line="240" w:lineRule="auto"/>
        <w:ind w:right="-1"/>
        <w:rPr>
          <w:noProof/>
          <w:color w:val="000000" w:themeColor="text1"/>
          <w:u w:val="single"/>
        </w:rPr>
      </w:pPr>
    </w:p>
    <w:p w14:paraId="2820A802" w14:textId="77777777" w:rsidR="00AD642E" w:rsidRPr="002A05CC" w:rsidRDefault="00D057C1" w:rsidP="00D057C1">
      <w:pPr>
        <w:pStyle w:val="Heading1"/>
        <w:ind w:left="567" w:hanging="567"/>
        <w:rPr>
          <w:noProof/>
          <w:color w:val="000000" w:themeColor="text1"/>
        </w:rPr>
      </w:pPr>
      <w:r w:rsidRPr="002A05CC">
        <w:rPr>
          <w:noProof/>
          <w:color w:val="000000" w:themeColor="text1"/>
        </w:rPr>
        <w:t>D.</w:t>
      </w:r>
      <w:r w:rsidRPr="002A05CC">
        <w:rPr>
          <w:noProof/>
          <w:color w:val="000000" w:themeColor="text1"/>
        </w:rPr>
        <w:tab/>
      </w:r>
      <w:r w:rsidR="00AD642E" w:rsidRPr="002A05CC">
        <w:rPr>
          <w:noProof/>
          <w:color w:val="000000" w:themeColor="text1"/>
        </w:rPr>
        <w:t xml:space="preserve">VILLKOR ELLER BEGRÄNSNINGAR AVSEENDE EN SÄKER OCH EFFEKTIV ANVÄNDNING AV LÄKEMEDLET  </w:t>
      </w:r>
    </w:p>
    <w:p w14:paraId="07DA21E8" w14:textId="77777777" w:rsidR="00AD642E" w:rsidRPr="002A05CC" w:rsidRDefault="00AD642E" w:rsidP="00AD642E">
      <w:pPr>
        <w:keepNext/>
        <w:spacing w:line="240" w:lineRule="auto"/>
        <w:ind w:right="-1"/>
        <w:rPr>
          <w:noProof/>
          <w:color w:val="000000" w:themeColor="text1"/>
          <w:u w:val="single"/>
        </w:rPr>
      </w:pPr>
    </w:p>
    <w:p w14:paraId="56537834" w14:textId="77777777" w:rsidR="00AD642E" w:rsidRPr="002A05CC" w:rsidRDefault="00AD642E" w:rsidP="00AD642E">
      <w:pPr>
        <w:keepNext/>
        <w:numPr>
          <w:ilvl w:val="0"/>
          <w:numId w:val="37"/>
        </w:numPr>
        <w:spacing w:line="240" w:lineRule="auto"/>
        <w:ind w:right="-1" w:hanging="720"/>
        <w:rPr>
          <w:b/>
          <w:noProof/>
          <w:color w:val="000000" w:themeColor="text1"/>
        </w:rPr>
      </w:pPr>
      <w:r w:rsidRPr="002A05CC">
        <w:rPr>
          <w:b/>
          <w:noProof/>
          <w:color w:val="000000" w:themeColor="text1"/>
        </w:rPr>
        <w:t>Riskhanteringsplan</w:t>
      </w:r>
    </w:p>
    <w:p w14:paraId="5B374233" w14:textId="77777777" w:rsidR="00AD642E" w:rsidRPr="002A05CC" w:rsidRDefault="00AD642E" w:rsidP="00AD642E">
      <w:pPr>
        <w:keepNext/>
        <w:spacing w:line="240" w:lineRule="auto"/>
        <w:ind w:left="720" w:right="-1"/>
        <w:rPr>
          <w:b/>
          <w:noProof/>
          <w:color w:val="000000" w:themeColor="text1"/>
        </w:rPr>
      </w:pPr>
    </w:p>
    <w:p w14:paraId="71F37A29" w14:textId="77777777" w:rsidR="00AD642E" w:rsidRPr="002A05CC" w:rsidRDefault="00AD642E" w:rsidP="00AD642E">
      <w:pPr>
        <w:tabs>
          <w:tab w:val="left" w:pos="0"/>
        </w:tabs>
        <w:spacing w:line="240" w:lineRule="auto"/>
        <w:ind w:right="567"/>
        <w:rPr>
          <w:noProof/>
          <w:color w:val="000000" w:themeColor="text1"/>
        </w:rPr>
      </w:pPr>
      <w:r w:rsidRPr="002A05CC">
        <w:rPr>
          <w:noProof/>
          <w:color w:val="000000" w:themeColor="text1"/>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24A27CB8" w14:textId="77777777" w:rsidR="00AD642E" w:rsidRPr="002A05CC" w:rsidRDefault="00AD642E" w:rsidP="00AD642E">
      <w:pPr>
        <w:spacing w:line="240" w:lineRule="auto"/>
        <w:ind w:right="-1"/>
        <w:rPr>
          <w:noProof/>
          <w:color w:val="000000" w:themeColor="text1"/>
        </w:rPr>
      </w:pPr>
    </w:p>
    <w:p w14:paraId="08976235" w14:textId="77777777" w:rsidR="00AD642E" w:rsidRPr="002A05CC" w:rsidRDefault="00AD642E" w:rsidP="00AD642E">
      <w:pPr>
        <w:spacing w:line="240" w:lineRule="auto"/>
        <w:ind w:right="-1"/>
        <w:rPr>
          <w:noProof/>
          <w:color w:val="000000" w:themeColor="text1"/>
        </w:rPr>
      </w:pPr>
      <w:r w:rsidRPr="002A05CC">
        <w:rPr>
          <w:noProof/>
          <w:color w:val="000000" w:themeColor="text1"/>
        </w:rPr>
        <w:t>En uppdaterad riskhanteringsplan ska lämnas in</w:t>
      </w:r>
    </w:p>
    <w:p w14:paraId="329F4A0C" w14:textId="77777777" w:rsidR="00AD642E" w:rsidRPr="002A05CC" w:rsidRDefault="00AD642E" w:rsidP="001938F5">
      <w:pPr>
        <w:numPr>
          <w:ilvl w:val="0"/>
          <w:numId w:val="36"/>
        </w:numPr>
        <w:spacing w:line="240" w:lineRule="auto"/>
        <w:ind w:right="-1"/>
        <w:rPr>
          <w:noProof/>
          <w:color w:val="000000" w:themeColor="text1"/>
        </w:rPr>
      </w:pPr>
      <w:r w:rsidRPr="002A05CC">
        <w:rPr>
          <w:noProof/>
          <w:color w:val="000000" w:themeColor="text1"/>
        </w:rPr>
        <w:t>på begäran av Europeiska läkemedelsmyndigheten,</w:t>
      </w:r>
    </w:p>
    <w:p w14:paraId="23E86A14" w14:textId="77777777" w:rsidR="00AD642E" w:rsidRPr="002A05CC" w:rsidRDefault="00AD642E" w:rsidP="001938F5">
      <w:pPr>
        <w:numPr>
          <w:ilvl w:val="0"/>
          <w:numId w:val="36"/>
        </w:numPr>
        <w:tabs>
          <w:tab w:val="clear" w:pos="567"/>
          <w:tab w:val="clear" w:pos="720"/>
        </w:tabs>
        <w:spacing w:line="240" w:lineRule="auto"/>
        <w:ind w:left="567" w:right="-1" w:hanging="207"/>
        <w:rPr>
          <w:noProof/>
          <w:color w:val="000000" w:themeColor="text1"/>
        </w:rPr>
      </w:pPr>
      <w:r w:rsidRPr="002A05CC">
        <w:rPr>
          <w:noProof/>
          <w:color w:val="000000" w:themeColor="text1"/>
        </w:rPr>
        <w:t>när riskhanteringssystemet ändras, särskilt efter att ny information framkommit som kan leda till betydande ändringar i läkemedlets nytta-riskprofil eller efter att en viktig milstolpe (för farmakovigilans eller riskminimering) har nåtts.</w:t>
      </w:r>
    </w:p>
    <w:p w14:paraId="263A5231" w14:textId="77777777" w:rsidR="00AD642E" w:rsidRPr="00EE4C30" w:rsidRDefault="00AD642E" w:rsidP="00AD642E">
      <w:pPr>
        <w:pStyle w:val="Default"/>
        <w:rPr>
          <w:noProof/>
          <w:color w:val="000000" w:themeColor="text1"/>
        </w:rPr>
      </w:pPr>
    </w:p>
    <w:p w14:paraId="266FDBDF" w14:textId="77777777" w:rsidR="00AD642E" w:rsidRPr="002A05CC" w:rsidRDefault="00AD642E" w:rsidP="00AD642E">
      <w:pPr>
        <w:numPr>
          <w:ilvl w:val="0"/>
          <w:numId w:val="37"/>
        </w:numPr>
        <w:spacing w:line="240" w:lineRule="auto"/>
        <w:ind w:right="-1" w:hanging="720"/>
        <w:rPr>
          <w:noProof/>
          <w:color w:val="000000" w:themeColor="text1"/>
        </w:rPr>
      </w:pPr>
      <w:r w:rsidRPr="002A05CC">
        <w:rPr>
          <w:b/>
          <w:noProof/>
          <w:color w:val="000000" w:themeColor="text1"/>
        </w:rPr>
        <w:t xml:space="preserve">Ytterligare riskminimeringsåtgärder </w:t>
      </w:r>
    </w:p>
    <w:p w14:paraId="2C52CB16" w14:textId="77777777" w:rsidR="00AD642E" w:rsidRPr="002A05CC" w:rsidRDefault="00AD642E" w:rsidP="00AD642E">
      <w:pPr>
        <w:tabs>
          <w:tab w:val="clear" w:pos="567"/>
          <w:tab w:val="left" w:pos="0"/>
        </w:tabs>
        <w:spacing w:line="240" w:lineRule="auto"/>
        <w:ind w:right="567"/>
        <w:rPr>
          <w:noProof/>
          <w:color w:val="000000" w:themeColor="text1"/>
        </w:rPr>
      </w:pPr>
    </w:p>
    <w:p w14:paraId="7F45D2FF" w14:textId="77777777" w:rsidR="00AD642E" w:rsidRPr="002A05CC" w:rsidRDefault="00AD642E" w:rsidP="00AD642E">
      <w:pPr>
        <w:autoSpaceDE w:val="0"/>
        <w:autoSpaceDN w:val="0"/>
        <w:adjustRightInd w:val="0"/>
        <w:spacing w:line="240" w:lineRule="auto"/>
        <w:rPr>
          <w:noProof/>
          <w:color w:val="000000" w:themeColor="text1"/>
        </w:rPr>
      </w:pPr>
      <w:r w:rsidRPr="002A05CC">
        <w:rPr>
          <w:noProof/>
          <w:color w:val="000000" w:themeColor="text1"/>
        </w:rPr>
        <w:t>Före lanseringen av XELJANZ i varje medlemsstat ska innehavaren av godkännandet för försäljning</w:t>
      </w:r>
    </w:p>
    <w:p w14:paraId="34BC6FD5" w14:textId="77777777" w:rsidR="00AD642E" w:rsidRPr="002A05CC" w:rsidRDefault="00AD642E" w:rsidP="00AD642E">
      <w:pPr>
        <w:autoSpaceDE w:val="0"/>
        <w:autoSpaceDN w:val="0"/>
        <w:adjustRightInd w:val="0"/>
        <w:spacing w:line="240" w:lineRule="auto"/>
        <w:rPr>
          <w:noProof/>
          <w:color w:val="000000" w:themeColor="text1"/>
        </w:rPr>
      </w:pPr>
      <w:r w:rsidRPr="002A05CC">
        <w:rPr>
          <w:noProof/>
          <w:color w:val="000000" w:themeColor="text1"/>
        </w:rPr>
        <w:t>komma överens om innehållet och formatet för utbildningsprogrammet, inklusive</w:t>
      </w:r>
    </w:p>
    <w:p w14:paraId="3C1B0723" w14:textId="77777777" w:rsidR="00AD642E" w:rsidRPr="002A05CC" w:rsidRDefault="00AD642E" w:rsidP="00AD642E">
      <w:pPr>
        <w:autoSpaceDE w:val="0"/>
        <w:autoSpaceDN w:val="0"/>
        <w:adjustRightInd w:val="0"/>
        <w:spacing w:line="240" w:lineRule="auto"/>
        <w:rPr>
          <w:noProof/>
          <w:color w:val="000000" w:themeColor="text1"/>
        </w:rPr>
      </w:pPr>
      <w:r w:rsidRPr="002A05CC">
        <w:rPr>
          <w:noProof/>
          <w:color w:val="000000" w:themeColor="text1"/>
        </w:rPr>
        <w:t>kommunikationsmedia, distributionssätt och eventuella andra aspekter av programmet, med nationell</w:t>
      </w:r>
    </w:p>
    <w:p w14:paraId="73ED8B80" w14:textId="77777777" w:rsidR="00AD642E" w:rsidRPr="002A05CC" w:rsidRDefault="00AD642E" w:rsidP="00AD642E">
      <w:pPr>
        <w:autoSpaceDE w:val="0"/>
        <w:autoSpaceDN w:val="0"/>
        <w:adjustRightInd w:val="0"/>
        <w:spacing w:line="240" w:lineRule="auto"/>
        <w:rPr>
          <w:noProof/>
          <w:color w:val="000000" w:themeColor="text1"/>
        </w:rPr>
      </w:pPr>
      <w:r w:rsidRPr="002A05CC">
        <w:rPr>
          <w:noProof/>
          <w:color w:val="000000" w:themeColor="text1"/>
        </w:rPr>
        <w:t>behörig myndighet.</w:t>
      </w:r>
      <w:r w:rsidR="00024655" w:rsidRPr="002A05CC">
        <w:rPr>
          <w:noProof/>
          <w:color w:val="000000" w:themeColor="text1"/>
        </w:rPr>
        <w:t xml:space="preserve"> Innehavaren av godkännandet för försäljning ska säkerställa att hälso- och sjukvårdspersonal som avser att förskriva XELJANZ, i varje medlemsstat där XELJANZ marknadsförs, har försetts med ett utbildningspaket.</w:t>
      </w:r>
    </w:p>
    <w:p w14:paraId="7B0D99C5" w14:textId="77777777" w:rsidR="001C4C2E" w:rsidRPr="002A05CC" w:rsidRDefault="001C4C2E" w:rsidP="00AD642E">
      <w:pPr>
        <w:autoSpaceDE w:val="0"/>
        <w:autoSpaceDN w:val="0"/>
        <w:adjustRightInd w:val="0"/>
        <w:spacing w:line="240" w:lineRule="auto"/>
        <w:rPr>
          <w:noProof/>
          <w:color w:val="000000" w:themeColor="text1"/>
        </w:rPr>
      </w:pPr>
    </w:p>
    <w:p w14:paraId="53D1068A" w14:textId="77777777" w:rsidR="00AD642E" w:rsidRPr="002A05CC" w:rsidRDefault="00AD642E" w:rsidP="00AD642E">
      <w:pPr>
        <w:rPr>
          <w:noProof/>
          <w:color w:val="000000" w:themeColor="text1"/>
        </w:rPr>
      </w:pPr>
      <w:r w:rsidRPr="002A05CC">
        <w:rPr>
          <w:noProof/>
          <w:color w:val="000000" w:themeColor="text1"/>
        </w:rPr>
        <w:t>Huvudsyftet med programmet är att öka medvetenheten om riskerna med produkten, särskilt när det gäller allvarliga infektioner</w:t>
      </w:r>
      <w:r w:rsidR="00024655" w:rsidRPr="002A05CC">
        <w:rPr>
          <w:noProof/>
          <w:color w:val="000000" w:themeColor="text1"/>
        </w:rPr>
        <w:t>, venös tromboembolism (djup ventrombos [DVT] och lungemboli)</w:t>
      </w:r>
      <w:r w:rsidRPr="002A05CC">
        <w:rPr>
          <w:noProof/>
          <w:color w:val="000000" w:themeColor="text1"/>
        </w:rPr>
        <w:t xml:space="preserve">, </w:t>
      </w:r>
      <w:r w:rsidR="00C27F0A" w:rsidRPr="002A05CC">
        <w:rPr>
          <w:noProof/>
          <w:color w:val="000000" w:themeColor="text1"/>
        </w:rPr>
        <w:t xml:space="preserve">kardiovaskulär risk (exklusive hjärtinfarkt), hjärtinfarkt, </w:t>
      </w:r>
      <w:r w:rsidRPr="002A05CC">
        <w:rPr>
          <w:noProof/>
          <w:color w:val="000000" w:themeColor="text1"/>
        </w:rPr>
        <w:t>herpes zoster, tuberkulos (TB) och andra opportunistiska infektioner, malignitet</w:t>
      </w:r>
      <w:r w:rsidR="00074773" w:rsidRPr="002A05CC">
        <w:rPr>
          <w:noProof/>
          <w:color w:val="000000" w:themeColor="text1"/>
        </w:rPr>
        <w:t xml:space="preserve"> (inklusive lymfom och lungcancer)</w:t>
      </w:r>
      <w:r w:rsidRPr="002A05CC">
        <w:rPr>
          <w:noProof/>
          <w:color w:val="000000" w:themeColor="text1"/>
        </w:rPr>
        <w:t>, gastrointestinala perforationer, interstitiell lungsjukdom, och laboratorieavvikelser.</w:t>
      </w:r>
    </w:p>
    <w:p w14:paraId="14F4AC3C" w14:textId="77777777" w:rsidR="00AD642E" w:rsidRPr="002A05CC" w:rsidRDefault="00AD642E" w:rsidP="00AD642E">
      <w:pPr>
        <w:rPr>
          <w:noProof/>
          <w:color w:val="000000" w:themeColor="text1"/>
        </w:rPr>
      </w:pPr>
    </w:p>
    <w:p w14:paraId="098033F2" w14:textId="77777777" w:rsidR="00AD642E" w:rsidRPr="002A05CC" w:rsidRDefault="00AD642E" w:rsidP="005A0923">
      <w:pPr>
        <w:rPr>
          <w:noProof/>
          <w:color w:val="000000" w:themeColor="text1"/>
        </w:rPr>
      </w:pPr>
      <w:r w:rsidRPr="002A05CC">
        <w:rPr>
          <w:noProof/>
          <w:color w:val="000000" w:themeColor="text1"/>
        </w:rPr>
        <w:t>I varje medlemsstat där XELJANZ marknadsförs ska innehavaren av godkännandet för försäljning säkerställa att all hälso- och sjukvårdspersonal och patienter/sjukvårdare som förväntas förskriva eller använda XELJANZ har tillgång till/förses med följande utbildningspaket:</w:t>
      </w:r>
    </w:p>
    <w:p w14:paraId="16557C98" w14:textId="77777777" w:rsidR="00AD642E" w:rsidRPr="002A05CC" w:rsidRDefault="00AD642E" w:rsidP="00ED144B">
      <w:pPr>
        <w:pStyle w:val="BodytextEMA"/>
        <w:numPr>
          <w:ilvl w:val="0"/>
          <w:numId w:val="40"/>
        </w:numPr>
        <w:spacing w:after="0"/>
        <w:ind w:left="567" w:hanging="567"/>
        <w:rPr>
          <w:rFonts w:ascii="Times New Roman" w:hAnsi="Times New Roman" w:cs="Times New Roman"/>
          <w:noProof/>
          <w:color w:val="000000" w:themeColor="text1"/>
          <w:sz w:val="22"/>
          <w:szCs w:val="22"/>
          <w:lang w:val="sv-SE"/>
        </w:rPr>
      </w:pPr>
      <w:r w:rsidRPr="002A05CC">
        <w:rPr>
          <w:rFonts w:ascii="Times New Roman" w:hAnsi="Times New Roman" w:cs="Times New Roman"/>
          <w:noProof/>
          <w:color w:val="000000" w:themeColor="text1"/>
          <w:sz w:val="22"/>
          <w:szCs w:val="22"/>
          <w:lang w:val="sv-SE"/>
        </w:rPr>
        <w:t xml:space="preserve">Utbildningsmaterial för läkare </w:t>
      </w:r>
    </w:p>
    <w:p w14:paraId="6899971A" w14:textId="77777777" w:rsidR="00AD642E" w:rsidRPr="002A05CC" w:rsidRDefault="00AD642E" w:rsidP="00ED144B">
      <w:pPr>
        <w:pStyle w:val="BodytextEMA"/>
        <w:numPr>
          <w:ilvl w:val="0"/>
          <w:numId w:val="40"/>
        </w:numPr>
        <w:spacing w:after="0"/>
        <w:ind w:left="567" w:hanging="567"/>
        <w:rPr>
          <w:rFonts w:ascii="Times New Roman" w:hAnsi="Times New Roman" w:cs="Times New Roman"/>
          <w:noProof/>
          <w:color w:val="000000" w:themeColor="text1"/>
          <w:sz w:val="22"/>
          <w:szCs w:val="22"/>
          <w:lang w:val="sv-SE"/>
        </w:rPr>
      </w:pPr>
      <w:r w:rsidRPr="002A05CC">
        <w:rPr>
          <w:rFonts w:ascii="Times New Roman" w:hAnsi="Times New Roman" w:cs="Times New Roman"/>
          <w:noProof/>
          <w:color w:val="000000" w:themeColor="text1"/>
          <w:sz w:val="22"/>
          <w:szCs w:val="22"/>
          <w:lang w:val="sv-SE"/>
        </w:rPr>
        <w:t>Informationspaket för patient</w:t>
      </w:r>
    </w:p>
    <w:p w14:paraId="6746B003" w14:textId="77777777" w:rsidR="00AD642E" w:rsidRPr="002A05CC" w:rsidRDefault="00AD642E" w:rsidP="00314FFD">
      <w:pPr>
        <w:rPr>
          <w:noProof/>
          <w:color w:val="000000" w:themeColor="text1"/>
        </w:rPr>
      </w:pPr>
    </w:p>
    <w:p w14:paraId="1DDB4EB0" w14:textId="77777777" w:rsidR="00AD642E" w:rsidRPr="002A05CC" w:rsidRDefault="00AD642E" w:rsidP="008B3D1E">
      <w:pPr>
        <w:numPr>
          <w:ilvl w:val="0"/>
          <w:numId w:val="86"/>
        </w:numPr>
        <w:tabs>
          <w:tab w:val="clear" w:pos="567"/>
        </w:tabs>
        <w:ind w:hanging="720"/>
        <w:rPr>
          <w:noProof/>
          <w:color w:val="000000" w:themeColor="text1"/>
        </w:rPr>
      </w:pPr>
      <w:r w:rsidRPr="002A05CC">
        <w:rPr>
          <w:b/>
          <w:noProof/>
          <w:color w:val="000000" w:themeColor="text1"/>
        </w:rPr>
        <w:t xml:space="preserve">Utbildningsmaterial för läkare </w:t>
      </w:r>
      <w:r w:rsidRPr="002A05CC">
        <w:rPr>
          <w:noProof/>
          <w:color w:val="000000" w:themeColor="text1"/>
        </w:rPr>
        <w:t>ska innehålla:</w:t>
      </w:r>
    </w:p>
    <w:p w14:paraId="0166897D" w14:textId="77777777" w:rsidR="00AD642E" w:rsidRPr="002A05CC" w:rsidRDefault="00AD642E" w:rsidP="005A0923">
      <w:pPr>
        <w:pStyle w:val="BodytextEMA"/>
        <w:numPr>
          <w:ilvl w:val="1"/>
          <w:numId w:val="41"/>
        </w:numPr>
        <w:spacing w:after="0"/>
        <w:ind w:left="993" w:hanging="426"/>
        <w:rPr>
          <w:rFonts w:ascii="Times New Roman" w:hAnsi="Times New Roman" w:cs="Times New Roman"/>
          <w:noProof/>
          <w:color w:val="000000" w:themeColor="text1"/>
          <w:sz w:val="22"/>
          <w:szCs w:val="22"/>
          <w:lang w:val="sv-SE"/>
        </w:rPr>
      </w:pPr>
      <w:r w:rsidRPr="002A05CC">
        <w:rPr>
          <w:rFonts w:ascii="Times New Roman" w:hAnsi="Times New Roman" w:cs="Times New Roman"/>
          <w:noProof/>
          <w:color w:val="000000" w:themeColor="text1"/>
          <w:sz w:val="22"/>
          <w:szCs w:val="22"/>
          <w:lang w:val="sv-SE"/>
        </w:rPr>
        <w:t>Produktresumé</w:t>
      </w:r>
    </w:p>
    <w:p w14:paraId="55B521D4" w14:textId="77777777" w:rsidR="00AD642E" w:rsidRPr="002A05CC" w:rsidRDefault="00AD642E" w:rsidP="005A0923">
      <w:pPr>
        <w:pStyle w:val="BodytextEMA"/>
        <w:numPr>
          <w:ilvl w:val="1"/>
          <w:numId w:val="41"/>
        </w:numPr>
        <w:spacing w:after="0"/>
        <w:ind w:left="993" w:hanging="426"/>
        <w:rPr>
          <w:rFonts w:ascii="Times New Roman" w:hAnsi="Times New Roman" w:cs="Times New Roman"/>
          <w:noProof/>
          <w:color w:val="000000" w:themeColor="text1"/>
          <w:sz w:val="22"/>
          <w:szCs w:val="22"/>
          <w:lang w:val="sv-SE"/>
        </w:rPr>
      </w:pPr>
      <w:r w:rsidRPr="002A05CC">
        <w:rPr>
          <w:rFonts w:ascii="Times New Roman" w:hAnsi="Times New Roman" w:cs="Times New Roman"/>
          <w:noProof/>
          <w:color w:val="000000" w:themeColor="text1"/>
          <w:sz w:val="22"/>
          <w:szCs w:val="22"/>
          <w:lang w:val="sv-SE"/>
        </w:rPr>
        <w:t>Vägledning för hälso- och sjukvårdspersonal</w:t>
      </w:r>
    </w:p>
    <w:p w14:paraId="20DF9C4F" w14:textId="77777777" w:rsidR="00AD642E" w:rsidRPr="002A05CC" w:rsidRDefault="00AD642E" w:rsidP="005A0923">
      <w:pPr>
        <w:pStyle w:val="BodytextEMA"/>
        <w:numPr>
          <w:ilvl w:val="1"/>
          <w:numId w:val="41"/>
        </w:numPr>
        <w:spacing w:after="0"/>
        <w:ind w:left="993" w:hanging="426"/>
        <w:rPr>
          <w:rFonts w:ascii="Times New Roman" w:hAnsi="Times New Roman" w:cs="Times New Roman"/>
          <w:noProof/>
          <w:color w:val="000000" w:themeColor="text1"/>
          <w:sz w:val="22"/>
          <w:szCs w:val="22"/>
          <w:lang w:val="sv-SE"/>
        </w:rPr>
      </w:pPr>
      <w:r w:rsidRPr="002A05CC">
        <w:rPr>
          <w:rFonts w:ascii="Times New Roman" w:hAnsi="Times New Roman" w:cs="Times New Roman"/>
          <w:noProof/>
          <w:color w:val="000000" w:themeColor="text1"/>
          <w:sz w:val="22"/>
          <w:szCs w:val="22"/>
          <w:lang w:val="sv-SE"/>
        </w:rPr>
        <w:t>Checklista för förskrivare</w:t>
      </w:r>
    </w:p>
    <w:p w14:paraId="3D7C3CEB" w14:textId="77777777" w:rsidR="00AD642E" w:rsidRPr="002A05CC" w:rsidRDefault="00AD642E" w:rsidP="005A0923">
      <w:pPr>
        <w:pStyle w:val="BodytextEMA"/>
        <w:numPr>
          <w:ilvl w:val="1"/>
          <w:numId w:val="41"/>
        </w:numPr>
        <w:spacing w:after="0"/>
        <w:ind w:left="993" w:hanging="426"/>
        <w:rPr>
          <w:rFonts w:ascii="Times New Roman" w:hAnsi="Times New Roman" w:cs="Times New Roman"/>
          <w:noProof/>
          <w:color w:val="000000" w:themeColor="text1"/>
          <w:sz w:val="22"/>
          <w:szCs w:val="22"/>
          <w:lang w:val="sv-SE"/>
        </w:rPr>
      </w:pPr>
      <w:r w:rsidRPr="002A05CC">
        <w:rPr>
          <w:rFonts w:ascii="Times New Roman" w:hAnsi="Times New Roman" w:cs="Times New Roman"/>
          <w:noProof/>
          <w:color w:val="000000" w:themeColor="text1"/>
          <w:sz w:val="22"/>
          <w:szCs w:val="22"/>
          <w:lang w:val="sv-SE"/>
        </w:rPr>
        <w:t>Patientkort</w:t>
      </w:r>
    </w:p>
    <w:p w14:paraId="6239E261" w14:textId="77777777" w:rsidR="00AD642E" w:rsidRPr="002A05CC" w:rsidRDefault="00AD642E" w:rsidP="005A0923">
      <w:pPr>
        <w:pStyle w:val="BodytextEMA"/>
        <w:numPr>
          <w:ilvl w:val="1"/>
          <w:numId w:val="41"/>
        </w:numPr>
        <w:spacing w:after="0"/>
        <w:ind w:left="993" w:hanging="426"/>
        <w:rPr>
          <w:rFonts w:ascii="Times New Roman" w:hAnsi="Times New Roman" w:cs="Times New Roman"/>
          <w:noProof/>
          <w:color w:val="000000" w:themeColor="text1"/>
          <w:sz w:val="22"/>
          <w:szCs w:val="22"/>
          <w:lang w:val="sv-SE"/>
        </w:rPr>
      </w:pPr>
      <w:r w:rsidRPr="002A05CC">
        <w:rPr>
          <w:rFonts w:ascii="Times New Roman" w:hAnsi="Times New Roman" w:cs="Times New Roman"/>
          <w:noProof/>
          <w:color w:val="000000" w:themeColor="text1"/>
          <w:sz w:val="22"/>
          <w:szCs w:val="22"/>
          <w:lang w:val="sv-SE"/>
        </w:rPr>
        <w:t>En hänvisning till webbplatsen med utbildningsmaterialet och patientkort</w:t>
      </w:r>
    </w:p>
    <w:p w14:paraId="61AE895D" w14:textId="77777777" w:rsidR="00AD642E" w:rsidRPr="002A05CC" w:rsidRDefault="00AD642E" w:rsidP="00314FFD">
      <w:pPr>
        <w:pStyle w:val="BodytextEMA"/>
        <w:spacing w:after="0"/>
        <w:rPr>
          <w:rFonts w:ascii="Times New Roman" w:hAnsi="Times New Roman" w:cs="Times New Roman"/>
          <w:noProof/>
          <w:color w:val="000000" w:themeColor="text1"/>
          <w:sz w:val="22"/>
          <w:szCs w:val="22"/>
          <w:lang w:val="sv-SE"/>
        </w:rPr>
      </w:pPr>
    </w:p>
    <w:p w14:paraId="7FD8A4B9" w14:textId="77777777" w:rsidR="00AD642E" w:rsidRPr="002A05CC" w:rsidRDefault="00AD642E" w:rsidP="00314FFD">
      <w:pPr>
        <w:numPr>
          <w:ilvl w:val="0"/>
          <w:numId w:val="51"/>
        </w:numPr>
        <w:ind w:left="567" w:hanging="567"/>
        <w:rPr>
          <w:b/>
          <w:noProof/>
          <w:color w:val="000000" w:themeColor="text1"/>
        </w:rPr>
      </w:pPr>
      <w:r w:rsidRPr="002A05CC">
        <w:rPr>
          <w:b/>
          <w:noProof/>
          <w:color w:val="000000" w:themeColor="text1"/>
        </w:rPr>
        <w:t xml:space="preserve">Vägledningen för hälso- och sjukvårdspersonal </w:t>
      </w:r>
      <w:r w:rsidRPr="002A05CC">
        <w:rPr>
          <w:noProof/>
          <w:color w:val="000000" w:themeColor="text1"/>
        </w:rPr>
        <w:t>ska innehålla följande huvuddelar:</w:t>
      </w:r>
    </w:p>
    <w:p w14:paraId="35345BA6" w14:textId="77777777" w:rsidR="00AD642E" w:rsidRPr="002A05CC" w:rsidRDefault="00AD642E" w:rsidP="005A0923">
      <w:pPr>
        <w:numPr>
          <w:ilvl w:val="0"/>
          <w:numId w:val="42"/>
        </w:numPr>
        <w:tabs>
          <w:tab w:val="left" w:pos="360"/>
        </w:tabs>
        <w:ind w:left="993" w:hanging="426"/>
        <w:rPr>
          <w:noProof/>
          <w:color w:val="000000" w:themeColor="text1"/>
        </w:rPr>
      </w:pPr>
      <w:r w:rsidRPr="002A05CC">
        <w:rPr>
          <w:noProof/>
          <w:color w:val="000000" w:themeColor="text1"/>
        </w:rPr>
        <w:t>Relevant information om de risker som tas upp i riskminimeringsåtgärderna (t.ex. allvarlighetsgrad, svårighetsgrad, frekvens, tid till debut, biverkningarnas reversibilitet)</w:t>
      </w:r>
    </w:p>
    <w:p w14:paraId="34ACAE52" w14:textId="77777777" w:rsidR="00AD642E" w:rsidRPr="002A05CC" w:rsidRDefault="00AD642E" w:rsidP="005A0923">
      <w:pPr>
        <w:numPr>
          <w:ilvl w:val="0"/>
          <w:numId w:val="42"/>
        </w:numPr>
        <w:tabs>
          <w:tab w:val="left" w:pos="360"/>
        </w:tabs>
        <w:ind w:left="993" w:hanging="426"/>
        <w:rPr>
          <w:noProof/>
          <w:color w:val="000000" w:themeColor="text1"/>
        </w:rPr>
      </w:pPr>
      <w:r w:rsidRPr="002A05CC">
        <w:rPr>
          <w:noProof/>
          <w:color w:val="000000" w:themeColor="text1"/>
        </w:rPr>
        <w:t xml:space="preserve">Uppgifter om den </w:t>
      </w:r>
      <w:r w:rsidR="00C27F0A" w:rsidRPr="002A05CC">
        <w:rPr>
          <w:noProof/>
          <w:color w:val="000000" w:themeColor="text1"/>
        </w:rPr>
        <w:t xml:space="preserve">population </w:t>
      </w:r>
      <w:r w:rsidRPr="002A05CC">
        <w:rPr>
          <w:noProof/>
          <w:color w:val="000000" w:themeColor="text1"/>
        </w:rPr>
        <w:t>som löper större risk fås genom riskminimeringsåtgärden (d</w:t>
      </w:r>
      <w:r w:rsidR="0041341F" w:rsidRPr="002A05CC">
        <w:rPr>
          <w:noProof/>
          <w:color w:val="000000" w:themeColor="text1"/>
        </w:rPr>
        <w:t>.</w:t>
      </w:r>
      <w:r w:rsidRPr="002A05CC">
        <w:rPr>
          <w:noProof/>
          <w:color w:val="000000" w:themeColor="text1"/>
        </w:rPr>
        <w:t>v</w:t>
      </w:r>
      <w:r w:rsidR="0041341F" w:rsidRPr="002A05CC">
        <w:rPr>
          <w:noProof/>
          <w:color w:val="000000" w:themeColor="text1"/>
        </w:rPr>
        <w:t>.</w:t>
      </w:r>
      <w:r w:rsidRPr="002A05CC">
        <w:rPr>
          <w:noProof/>
          <w:color w:val="000000" w:themeColor="text1"/>
        </w:rPr>
        <w:t>s. kontraindikationer, riskfaktorer, ökad risk med interaktioner med vissa läkemedel)</w:t>
      </w:r>
    </w:p>
    <w:p w14:paraId="5FA85069" w14:textId="77777777" w:rsidR="00C27F0A" w:rsidRPr="002A05CC" w:rsidRDefault="00C27F0A" w:rsidP="00C27F0A">
      <w:pPr>
        <w:numPr>
          <w:ilvl w:val="0"/>
          <w:numId w:val="42"/>
        </w:numPr>
        <w:tabs>
          <w:tab w:val="left" w:pos="360"/>
        </w:tabs>
        <w:ind w:left="993" w:hanging="426"/>
        <w:rPr>
          <w:noProof/>
          <w:color w:val="000000" w:themeColor="text1"/>
        </w:rPr>
      </w:pPr>
      <w:r w:rsidRPr="002A05CC">
        <w:rPr>
          <w:noProof/>
          <w:color w:val="000000" w:themeColor="text1"/>
        </w:rPr>
        <w:t>Uppgifter om populationer med högre risk för VTE, kardiovaskulär risk inklusive hjärtinfarkt och malignitet (inklusive lymfom och lungcancer)</w:t>
      </w:r>
    </w:p>
    <w:p w14:paraId="5721B711" w14:textId="58D11ADE" w:rsidR="00C27F0A" w:rsidRPr="002A05CC" w:rsidRDefault="00C27F0A" w:rsidP="008B3D1E">
      <w:pPr>
        <w:numPr>
          <w:ilvl w:val="0"/>
          <w:numId w:val="42"/>
        </w:numPr>
        <w:tabs>
          <w:tab w:val="left" w:pos="360"/>
        </w:tabs>
        <w:ind w:left="993" w:hanging="426"/>
        <w:rPr>
          <w:noProof/>
          <w:color w:val="000000" w:themeColor="text1"/>
        </w:rPr>
      </w:pPr>
      <w:r w:rsidRPr="002A05CC">
        <w:rPr>
          <w:noProof/>
          <w:color w:val="000000" w:themeColor="text1"/>
        </w:rPr>
        <w:t xml:space="preserve">Uppgifter om användningen av XELJANZ hos patienter </w:t>
      </w:r>
      <w:r w:rsidR="003A1738" w:rsidRPr="002A05CC">
        <w:rPr>
          <w:noProof/>
          <w:color w:val="000000" w:themeColor="text1"/>
        </w:rPr>
        <w:t xml:space="preserve">som är </w:t>
      </w:r>
      <w:r w:rsidRPr="002A05CC">
        <w:rPr>
          <w:noProof/>
          <w:color w:val="000000" w:themeColor="text1"/>
        </w:rPr>
        <w:t>65 år</w:t>
      </w:r>
      <w:r w:rsidR="00A95BA3" w:rsidRPr="002A05CC">
        <w:rPr>
          <w:noProof/>
          <w:color w:val="000000" w:themeColor="text1"/>
        </w:rPr>
        <w:t xml:space="preserve"> </w:t>
      </w:r>
      <w:r w:rsidR="003A1738" w:rsidRPr="002A05CC">
        <w:rPr>
          <w:noProof/>
          <w:color w:val="000000" w:themeColor="text1"/>
        </w:rPr>
        <w:t>eller</w:t>
      </w:r>
      <w:r w:rsidR="00A95BA3" w:rsidRPr="002A05CC">
        <w:rPr>
          <w:noProof/>
          <w:color w:val="000000" w:themeColor="text1"/>
        </w:rPr>
        <w:t xml:space="preserve"> äldre</w:t>
      </w:r>
      <w:r w:rsidRPr="002A05CC">
        <w:rPr>
          <w:noProof/>
          <w:color w:val="000000" w:themeColor="text1"/>
        </w:rPr>
        <w:t>, inklusive information om särskilda risker i denna population (t.ex. allvarliga infektioner, hjärtinfarkt, malignitet</w:t>
      </w:r>
      <w:r w:rsidR="00A95BA3" w:rsidRPr="002A05CC">
        <w:rPr>
          <w:noProof/>
          <w:color w:val="000000" w:themeColor="text1"/>
        </w:rPr>
        <w:t xml:space="preserve"> och mortalitet oavsett orsak</w:t>
      </w:r>
      <w:r w:rsidRPr="002A05CC">
        <w:rPr>
          <w:noProof/>
          <w:color w:val="000000" w:themeColor="text1"/>
        </w:rPr>
        <w:t xml:space="preserve">) och information om hur riskerna med tofacitinib för patienter </w:t>
      </w:r>
      <w:r w:rsidR="003A1738" w:rsidRPr="002A05CC">
        <w:rPr>
          <w:noProof/>
          <w:color w:val="000000" w:themeColor="text1"/>
        </w:rPr>
        <w:t xml:space="preserve">som är </w:t>
      </w:r>
      <w:r w:rsidRPr="002A05CC">
        <w:rPr>
          <w:noProof/>
          <w:color w:val="000000" w:themeColor="text1"/>
        </w:rPr>
        <w:t xml:space="preserve">65 år </w:t>
      </w:r>
      <w:r w:rsidR="003A1738" w:rsidRPr="002A05CC">
        <w:rPr>
          <w:noProof/>
          <w:color w:val="000000" w:themeColor="text1"/>
        </w:rPr>
        <w:t xml:space="preserve">eller </w:t>
      </w:r>
      <w:r w:rsidR="00A95BA3" w:rsidRPr="002A05CC">
        <w:rPr>
          <w:noProof/>
          <w:color w:val="000000" w:themeColor="text1"/>
        </w:rPr>
        <w:t xml:space="preserve">äldre </w:t>
      </w:r>
      <w:r w:rsidRPr="002A05CC">
        <w:rPr>
          <w:noProof/>
          <w:color w:val="000000" w:themeColor="text1"/>
        </w:rPr>
        <w:t xml:space="preserve">ska minimeras inom den kliniska vården, d.v.s. rekommendationen om att endast använda tofacitinib till patienter </w:t>
      </w:r>
      <w:r w:rsidR="003A1738" w:rsidRPr="002A05CC">
        <w:rPr>
          <w:noProof/>
          <w:color w:val="000000" w:themeColor="text1"/>
        </w:rPr>
        <w:t xml:space="preserve">som är </w:t>
      </w:r>
      <w:r w:rsidRPr="002A05CC">
        <w:rPr>
          <w:noProof/>
          <w:color w:val="000000" w:themeColor="text1"/>
        </w:rPr>
        <w:t xml:space="preserve">65 år </w:t>
      </w:r>
      <w:r w:rsidR="003A1738" w:rsidRPr="002A05CC">
        <w:rPr>
          <w:noProof/>
          <w:color w:val="000000" w:themeColor="text1"/>
        </w:rPr>
        <w:t xml:space="preserve">eller </w:t>
      </w:r>
      <w:r w:rsidR="00A95BA3" w:rsidRPr="002A05CC">
        <w:rPr>
          <w:noProof/>
          <w:color w:val="000000" w:themeColor="text1"/>
        </w:rPr>
        <w:t xml:space="preserve">äldre </w:t>
      </w:r>
      <w:r w:rsidRPr="002A05CC">
        <w:rPr>
          <w:noProof/>
          <w:color w:val="000000" w:themeColor="text1"/>
        </w:rPr>
        <w:t>om det inte finns några lämpliga behandlingsalternativ</w:t>
      </w:r>
    </w:p>
    <w:p w14:paraId="4378E8BC" w14:textId="77777777" w:rsidR="00AD642E" w:rsidRPr="002A05CC" w:rsidRDefault="00AD642E" w:rsidP="005A0923">
      <w:pPr>
        <w:numPr>
          <w:ilvl w:val="0"/>
          <w:numId w:val="42"/>
        </w:numPr>
        <w:tabs>
          <w:tab w:val="left" w:pos="360"/>
        </w:tabs>
        <w:ind w:left="993" w:hanging="426"/>
        <w:rPr>
          <w:noProof/>
          <w:color w:val="000000" w:themeColor="text1"/>
        </w:rPr>
      </w:pPr>
      <w:r w:rsidRPr="002A05CC">
        <w:rPr>
          <w:noProof/>
          <w:color w:val="000000" w:themeColor="text1"/>
        </w:rPr>
        <w:t>Uppgifter om hur man minimerar de risker som uppges i riskminimeringsåtgärderna genom lämplig övervakning och omhändertagande (d</w:t>
      </w:r>
      <w:r w:rsidR="00C27F0A" w:rsidRPr="002A05CC">
        <w:rPr>
          <w:noProof/>
          <w:color w:val="000000" w:themeColor="text1"/>
        </w:rPr>
        <w:t>.</w:t>
      </w:r>
      <w:r w:rsidRPr="002A05CC">
        <w:rPr>
          <w:noProof/>
          <w:color w:val="000000" w:themeColor="text1"/>
        </w:rPr>
        <w:t>v</w:t>
      </w:r>
      <w:r w:rsidR="00C27F0A" w:rsidRPr="002A05CC">
        <w:rPr>
          <w:noProof/>
          <w:color w:val="000000" w:themeColor="text1"/>
        </w:rPr>
        <w:t>.</w:t>
      </w:r>
      <w:r w:rsidRPr="002A05CC">
        <w:rPr>
          <w:noProof/>
          <w:color w:val="000000" w:themeColor="text1"/>
        </w:rPr>
        <w:t xml:space="preserve">s. </w:t>
      </w:r>
      <w:r w:rsidR="00C27F0A" w:rsidRPr="002A05CC">
        <w:rPr>
          <w:noProof/>
          <w:color w:val="000000" w:themeColor="text1"/>
        </w:rPr>
        <w:t xml:space="preserve">vem som ska få läkemedlet, </w:t>
      </w:r>
      <w:r w:rsidRPr="002A05CC">
        <w:rPr>
          <w:noProof/>
          <w:color w:val="000000" w:themeColor="text1"/>
        </w:rPr>
        <w:t>vad man ska göra, vad man inte ska göra, och vem som troligtvis påverkas enligt olika scenarier, som när man ska begränsa eller stoppa förskrivning/administrering, hur man administrerar läkemedlet, när man ska öka/minska dosen enligt laboratoriemätningar, tecken och symtom)</w:t>
      </w:r>
    </w:p>
    <w:p w14:paraId="10853ACF" w14:textId="6900955B" w:rsidR="00C27F0A" w:rsidRPr="002A05CC" w:rsidRDefault="00C27F0A" w:rsidP="00C27F0A">
      <w:pPr>
        <w:numPr>
          <w:ilvl w:val="0"/>
          <w:numId w:val="42"/>
        </w:numPr>
        <w:tabs>
          <w:tab w:val="left" w:pos="360"/>
        </w:tabs>
        <w:ind w:left="993" w:hanging="426"/>
        <w:rPr>
          <w:noProof/>
          <w:color w:val="000000" w:themeColor="text1"/>
        </w:rPr>
      </w:pPr>
      <w:r w:rsidRPr="002A05CC">
        <w:rPr>
          <w:noProof/>
          <w:color w:val="000000" w:themeColor="text1"/>
        </w:rPr>
        <w:t>Uppgifter om hur risken för VTE, kardiovaskulär risk inklusive hjärtinfarkt samt malignitet (inklusive lymfom</w:t>
      </w:r>
      <w:r w:rsidR="00A95BA3" w:rsidRPr="002A05CC">
        <w:rPr>
          <w:noProof/>
          <w:color w:val="000000" w:themeColor="text1"/>
        </w:rPr>
        <w:t>,</w:t>
      </w:r>
      <w:r w:rsidRPr="002A05CC">
        <w:rPr>
          <w:noProof/>
          <w:color w:val="000000" w:themeColor="text1"/>
        </w:rPr>
        <w:t xml:space="preserve"> lungcancer</w:t>
      </w:r>
      <w:r w:rsidR="00A95BA3" w:rsidRPr="002A05CC">
        <w:rPr>
          <w:noProof/>
          <w:color w:val="000000" w:themeColor="text1"/>
        </w:rPr>
        <w:t xml:space="preserve"> och NMSC</w:t>
      </w:r>
      <w:r w:rsidRPr="002A05CC">
        <w:rPr>
          <w:noProof/>
          <w:color w:val="000000" w:themeColor="text1"/>
        </w:rPr>
        <w:t xml:space="preserve">) ska minimeras inom den kliniska vården, d.v.s. </w:t>
      </w:r>
    </w:p>
    <w:p w14:paraId="622DC7C0" w14:textId="70162AE9" w:rsidR="00C27F0A" w:rsidRPr="002A05CC" w:rsidRDefault="00C27F0A" w:rsidP="00C27F0A">
      <w:pPr>
        <w:numPr>
          <w:ilvl w:val="1"/>
          <w:numId w:val="42"/>
        </w:numPr>
        <w:rPr>
          <w:noProof/>
          <w:color w:val="000000" w:themeColor="text1"/>
        </w:rPr>
      </w:pPr>
      <w:r w:rsidRPr="002A05CC">
        <w:rPr>
          <w:noProof/>
          <w:color w:val="000000" w:themeColor="text1"/>
        </w:rPr>
        <w:t>VTE: Tofacitinib ska användas med försiktighet till patienter med kända riskfaktorer för VTE.</w:t>
      </w:r>
    </w:p>
    <w:p w14:paraId="11550591" w14:textId="48E33ECF" w:rsidR="00C27F0A" w:rsidRPr="002A05CC" w:rsidRDefault="00A95BA3" w:rsidP="00C27F0A">
      <w:pPr>
        <w:numPr>
          <w:ilvl w:val="1"/>
          <w:numId w:val="42"/>
        </w:numPr>
        <w:rPr>
          <w:noProof/>
          <w:color w:val="000000" w:themeColor="text1"/>
        </w:rPr>
      </w:pPr>
      <w:r w:rsidRPr="002A05CC">
        <w:rPr>
          <w:noProof/>
          <w:color w:val="000000" w:themeColor="text1"/>
        </w:rPr>
        <w:t>MACE</w:t>
      </w:r>
      <w:r w:rsidR="00C27F0A" w:rsidRPr="002A05CC">
        <w:rPr>
          <w:noProof/>
          <w:color w:val="000000" w:themeColor="text1"/>
        </w:rPr>
        <w:t xml:space="preserve"> och hjärtinfarkt: Hos patienter som är 65 år</w:t>
      </w:r>
      <w:r w:rsidRPr="002A05CC">
        <w:rPr>
          <w:noProof/>
          <w:color w:val="000000" w:themeColor="text1"/>
        </w:rPr>
        <w:t xml:space="preserve"> eller äldre</w:t>
      </w:r>
      <w:r w:rsidR="00C27F0A" w:rsidRPr="002A05CC">
        <w:rPr>
          <w:noProof/>
          <w:color w:val="000000" w:themeColor="text1"/>
        </w:rPr>
        <w:t xml:space="preserve">, patienter som är eller har varit </w:t>
      </w:r>
      <w:r w:rsidRPr="002A05CC">
        <w:rPr>
          <w:noProof/>
          <w:color w:val="000000" w:themeColor="text1"/>
        </w:rPr>
        <w:t>långtids</w:t>
      </w:r>
      <w:r w:rsidR="00C27F0A" w:rsidRPr="002A05CC">
        <w:rPr>
          <w:noProof/>
          <w:color w:val="000000" w:themeColor="text1"/>
        </w:rPr>
        <w:t xml:space="preserve">rökare och patienter med </w:t>
      </w:r>
      <w:r w:rsidRPr="002A05CC">
        <w:rPr>
          <w:rFonts w:eastAsia="Verdana"/>
          <w:color w:val="000000" w:themeColor="text1"/>
          <w:szCs w:val="22"/>
        </w:rPr>
        <w:t xml:space="preserve">anamnes på aterosklerotisk kardiovaskulär sjukdom eller </w:t>
      </w:r>
      <w:r w:rsidR="00C27F0A" w:rsidRPr="002A05CC">
        <w:rPr>
          <w:noProof/>
          <w:color w:val="000000" w:themeColor="text1"/>
        </w:rPr>
        <w:t xml:space="preserve">andra kardiovaskulära riskfaktorer ska tofacitinib endast användas om det inte finns några lämpliga behandlingsalternativ </w:t>
      </w:r>
    </w:p>
    <w:p w14:paraId="05C345F9" w14:textId="50ED6184" w:rsidR="00C27F0A" w:rsidRPr="002A05CC" w:rsidRDefault="00C27F0A" w:rsidP="00C27F0A">
      <w:pPr>
        <w:numPr>
          <w:ilvl w:val="1"/>
          <w:numId w:val="42"/>
        </w:numPr>
        <w:rPr>
          <w:noProof/>
          <w:color w:val="000000" w:themeColor="text1"/>
        </w:rPr>
      </w:pPr>
      <w:r w:rsidRPr="002A05CC">
        <w:rPr>
          <w:noProof/>
          <w:color w:val="000000" w:themeColor="text1"/>
        </w:rPr>
        <w:t>Maligniteter: Hos patienter som är 65 år</w:t>
      </w:r>
      <w:r w:rsidR="00A95BA3" w:rsidRPr="002A05CC">
        <w:rPr>
          <w:noProof/>
          <w:color w:val="000000" w:themeColor="text1"/>
        </w:rPr>
        <w:t xml:space="preserve"> eller äldre</w:t>
      </w:r>
      <w:r w:rsidRPr="002A05CC">
        <w:rPr>
          <w:noProof/>
          <w:color w:val="000000" w:themeColor="text1"/>
        </w:rPr>
        <w:t xml:space="preserve">, patienter som är eller har varit </w:t>
      </w:r>
      <w:r w:rsidR="00A95BA3" w:rsidRPr="002A05CC">
        <w:rPr>
          <w:noProof/>
          <w:color w:val="000000" w:themeColor="text1"/>
        </w:rPr>
        <w:t>långtids</w:t>
      </w:r>
      <w:r w:rsidRPr="002A05CC">
        <w:rPr>
          <w:noProof/>
          <w:color w:val="000000" w:themeColor="text1"/>
        </w:rPr>
        <w:t xml:space="preserve">rökare och patienter med andra riskfaktorer för malignitet (t.ex. </w:t>
      </w:r>
      <w:r w:rsidRPr="002A05CC">
        <w:rPr>
          <w:noProof/>
          <w:color w:val="000000" w:themeColor="text1"/>
          <w:szCs w:val="22"/>
        </w:rPr>
        <w:t>nuvarande malignitet eller tidigare malignitet, undantaget hudcancer av icke-melanomtyp som behandlats med lyckat resultat)</w:t>
      </w:r>
      <w:r w:rsidRPr="002A05CC">
        <w:rPr>
          <w:noProof/>
          <w:color w:val="000000" w:themeColor="text1"/>
        </w:rPr>
        <w:t xml:space="preserve"> ska tofacitinib endast användas om det inte finns några lämpliga behandlingsalternativ</w:t>
      </w:r>
    </w:p>
    <w:p w14:paraId="6AF5E0E9" w14:textId="08DAA4CF" w:rsidR="00A95BA3" w:rsidRPr="002A05CC" w:rsidRDefault="00A95BA3" w:rsidP="00A95BA3">
      <w:pPr>
        <w:numPr>
          <w:ilvl w:val="1"/>
          <w:numId w:val="42"/>
        </w:numPr>
        <w:rPr>
          <w:rFonts w:eastAsia="Verdana"/>
          <w:color w:val="000000" w:themeColor="text1"/>
          <w:szCs w:val="22"/>
        </w:rPr>
      </w:pPr>
      <w:r w:rsidRPr="002A05CC">
        <w:rPr>
          <w:color w:val="000000" w:themeColor="text1"/>
          <w:szCs w:val="22"/>
        </w:rPr>
        <w:t>Dosering för underhållsbehandling vid ulcerös kolit: Tofacitinib 10 mg två gånger dagligen som underhållsbehandling rekommenderas inte hos patienter med ulcerös kolit som har kända riskfaktorer för VTE, MACE eller malignitet, utom i de fall då det inte finns någon lämplig alternativ behandling</w:t>
      </w:r>
    </w:p>
    <w:p w14:paraId="2F602113" w14:textId="77777777" w:rsidR="00AD642E" w:rsidRPr="002A05CC" w:rsidRDefault="00AD642E" w:rsidP="005A0923">
      <w:pPr>
        <w:numPr>
          <w:ilvl w:val="0"/>
          <w:numId w:val="42"/>
        </w:numPr>
        <w:tabs>
          <w:tab w:val="left" w:pos="360"/>
        </w:tabs>
        <w:ind w:left="993" w:hanging="426"/>
        <w:rPr>
          <w:noProof/>
          <w:color w:val="000000" w:themeColor="text1"/>
        </w:rPr>
      </w:pPr>
      <w:r w:rsidRPr="002A05CC">
        <w:rPr>
          <w:noProof/>
          <w:color w:val="000000" w:themeColor="text1"/>
        </w:rPr>
        <w:t>Huvudbudskap att förmedla vid rådgivning till patienter</w:t>
      </w:r>
    </w:p>
    <w:p w14:paraId="15E1918C" w14:textId="77777777" w:rsidR="00AD642E" w:rsidRPr="002A05CC" w:rsidRDefault="00AD642E" w:rsidP="005A0923">
      <w:pPr>
        <w:numPr>
          <w:ilvl w:val="0"/>
          <w:numId w:val="42"/>
        </w:numPr>
        <w:tabs>
          <w:tab w:val="left" w:pos="360"/>
        </w:tabs>
        <w:ind w:left="993" w:hanging="426"/>
        <w:rPr>
          <w:noProof/>
          <w:color w:val="000000" w:themeColor="text1"/>
        </w:rPr>
      </w:pPr>
      <w:r w:rsidRPr="002A05CC">
        <w:rPr>
          <w:noProof/>
          <w:color w:val="000000" w:themeColor="text1"/>
        </w:rPr>
        <w:t>Instruktion om hur man ska hantera eventuella biverkningar</w:t>
      </w:r>
    </w:p>
    <w:p w14:paraId="099971D1" w14:textId="77777777" w:rsidR="009C67FC" w:rsidRPr="002A05CC" w:rsidRDefault="00AD642E" w:rsidP="00070248">
      <w:pPr>
        <w:numPr>
          <w:ilvl w:val="0"/>
          <w:numId w:val="42"/>
        </w:numPr>
        <w:tabs>
          <w:tab w:val="left" w:pos="360"/>
        </w:tabs>
        <w:ind w:left="993" w:hanging="426"/>
        <w:rPr>
          <w:noProof/>
          <w:color w:val="000000" w:themeColor="text1"/>
        </w:rPr>
      </w:pPr>
      <w:r w:rsidRPr="002A05CC">
        <w:rPr>
          <w:noProof/>
          <w:color w:val="000000" w:themeColor="text1"/>
        </w:rPr>
        <w:t>Information om BSRBR-, ARTIS-, RABBIT-</w:t>
      </w:r>
      <w:r w:rsidR="00C27F0A" w:rsidRPr="002A05CC">
        <w:rPr>
          <w:noProof/>
          <w:color w:val="000000" w:themeColor="text1"/>
        </w:rPr>
        <w:t>,</w:t>
      </w:r>
      <w:r w:rsidRPr="002A05CC">
        <w:rPr>
          <w:noProof/>
          <w:color w:val="000000" w:themeColor="text1"/>
        </w:rPr>
        <w:t xml:space="preserve"> BIODABASER</w:t>
      </w:r>
      <w:r w:rsidR="00C27F0A" w:rsidRPr="002A05CC">
        <w:rPr>
          <w:noProof/>
          <w:color w:val="000000" w:themeColor="text1"/>
        </w:rPr>
        <w:t>-,</w:t>
      </w:r>
      <w:r w:rsidR="00D36CB8" w:rsidRPr="002A05CC">
        <w:rPr>
          <w:noProof/>
          <w:color w:val="000000" w:themeColor="text1"/>
        </w:rPr>
        <w:t xml:space="preserve"> UC-registren</w:t>
      </w:r>
      <w:r w:rsidR="0041341F" w:rsidRPr="002A05CC">
        <w:rPr>
          <w:noProof/>
          <w:color w:val="000000" w:themeColor="text1"/>
        </w:rPr>
        <w:t>,</w:t>
      </w:r>
      <w:r w:rsidR="00D36CB8" w:rsidRPr="002A05CC">
        <w:rPr>
          <w:noProof/>
          <w:color w:val="000000" w:themeColor="text1"/>
        </w:rPr>
        <w:t xml:space="preserve"> samt</w:t>
      </w:r>
      <w:r w:rsidRPr="002A05CC">
        <w:rPr>
          <w:noProof/>
          <w:color w:val="000000" w:themeColor="text1"/>
        </w:rPr>
        <w:t xml:space="preserve"> </w:t>
      </w:r>
      <w:r w:rsidR="00C27F0A" w:rsidRPr="002A05CC">
        <w:rPr>
          <w:noProof/>
          <w:color w:val="000000" w:themeColor="text1"/>
        </w:rPr>
        <w:t xml:space="preserve">registren för polyartikulär juvenil idiopatisk artrit (pJIA) och juvenil psoriasisartrit och </w:t>
      </w:r>
      <w:r w:rsidRPr="002A05CC">
        <w:rPr>
          <w:noProof/>
          <w:color w:val="000000" w:themeColor="text1"/>
        </w:rPr>
        <w:t>vikten av att bidra till dessa</w:t>
      </w:r>
    </w:p>
    <w:p w14:paraId="5EB01D1D" w14:textId="77777777" w:rsidR="00C27F0A" w:rsidRPr="002A05CC" w:rsidRDefault="00C27F0A" w:rsidP="0041341F">
      <w:pPr>
        <w:numPr>
          <w:ilvl w:val="0"/>
          <w:numId w:val="42"/>
        </w:numPr>
        <w:tabs>
          <w:tab w:val="left" w:pos="360"/>
        </w:tabs>
        <w:ind w:left="993" w:hanging="426"/>
        <w:rPr>
          <w:noProof/>
          <w:color w:val="000000" w:themeColor="text1"/>
        </w:rPr>
      </w:pPr>
      <w:r w:rsidRPr="002A05CC">
        <w:rPr>
          <w:noProof/>
          <w:color w:val="000000" w:themeColor="text1"/>
        </w:rPr>
        <w:t>Vaccinationsprogrammet som ska slutföras före behandling eftersom det rekommenderas att levande vacciner inte ges samtidigt som tofaci</w:t>
      </w:r>
      <w:r w:rsidR="00074773" w:rsidRPr="002A05CC">
        <w:rPr>
          <w:noProof/>
          <w:color w:val="000000" w:themeColor="text1"/>
        </w:rPr>
        <w:t>ti</w:t>
      </w:r>
      <w:r w:rsidRPr="002A05CC">
        <w:rPr>
          <w:noProof/>
          <w:color w:val="000000" w:themeColor="text1"/>
        </w:rPr>
        <w:t>nib</w:t>
      </w:r>
    </w:p>
    <w:p w14:paraId="2559D899" w14:textId="77777777" w:rsidR="00AD642E" w:rsidRPr="002A05CC" w:rsidRDefault="00AD642E" w:rsidP="00314FFD">
      <w:pPr>
        <w:rPr>
          <w:noProof/>
          <w:color w:val="000000" w:themeColor="text1"/>
        </w:rPr>
      </w:pPr>
    </w:p>
    <w:p w14:paraId="02D7311D" w14:textId="77777777" w:rsidR="00AD642E" w:rsidRPr="002A05CC" w:rsidRDefault="00AD642E" w:rsidP="00951614">
      <w:pPr>
        <w:numPr>
          <w:ilvl w:val="0"/>
          <w:numId w:val="51"/>
        </w:numPr>
        <w:ind w:left="567" w:hanging="567"/>
        <w:rPr>
          <w:b/>
          <w:noProof/>
          <w:color w:val="000000" w:themeColor="text1"/>
        </w:rPr>
      </w:pPr>
      <w:r w:rsidRPr="002A05CC">
        <w:rPr>
          <w:b/>
          <w:noProof/>
          <w:color w:val="000000" w:themeColor="text1"/>
        </w:rPr>
        <w:t>Checklistan för förskrivaren ska innehålla följande huvudbudskap:</w:t>
      </w:r>
    </w:p>
    <w:p w14:paraId="1483DC9C" w14:textId="77777777" w:rsidR="00AD642E" w:rsidRPr="002A05CC" w:rsidRDefault="00AD642E" w:rsidP="00ED144B">
      <w:pPr>
        <w:numPr>
          <w:ilvl w:val="0"/>
          <w:numId w:val="42"/>
        </w:numPr>
        <w:ind w:left="993"/>
        <w:rPr>
          <w:noProof/>
          <w:color w:val="000000" w:themeColor="text1"/>
        </w:rPr>
      </w:pPr>
      <w:r w:rsidRPr="002A05CC">
        <w:rPr>
          <w:noProof/>
          <w:color w:val="000000" w:themeColor="text1"/>
        </w:rPr>
        <w:t xml:space="preserve">Tester som ska genomföras under den inledande screeningen </w:t>
      </w:r>
      <w:r w:rsidR="002C555F" w:rsidRPr="002A05CC">
        <w:rPr>
          <w:noProof/>
          <w:color w:val="000000" w:themeColor="text1"/>
        </w:rPr>
        <w:t>och underhållsbehandling</w:t>
      </w:r>
      <w:r w:rsidR="00495695" w:rsidRPr="002A05CC">
        <w:rPr>
          <w:noProof/>
          <w:color w:val="000000" w:themeColor="text1"/>
        </w:rPr>
        <w:t>en</w:t>
      </w:r>
      <w:r w:rsidR="002C555F" w:rsidRPr="002A05CC">
        <w:rPr>
          <w:noProof/>
          <w:color w:val="000000" w:themeColor="text1"/>
        </w:rPr>
        <w:t xml:space="preserve"> </w:t>
      </w:r>
      <w:r w:rsidRPr="002A05CC">
        <w:rPr>
          <w:noProof/>
          <w:color w:val="000000" w:themeColor="text1"/>
        </w:rPr>
        <w:t>av patienten</w:t>
      </w:r>
    </w:p>
    <w:p w14:paraId="21B3138F" w14:textId="77777777" w:rsidR="00AD642E" w:rsidRPr="002A05CC" w:rsidRDefault="00AD642E" w:rsidP="00ED144B">
      <w:pPr>
        <w:numPr>
          <w:ilvl w:val="0"/>
          <w:numId w:val="42"/>
        </w:numPr>
        <w:ind w:left="993"/>
        <w:rPr>
          <w:noProof/>
          <w:color w:val="000000" w:themeColor="text1"/>
        </w:rPr>
      </w:pPr>
      <w:r w:rsidRPr="002A05CC">
        <w:rPr>
          <w:noProof/>
          <w:color w:val="000000" w:themeColor="text1"/>
        </w:rPr>
        <w:t>Vaccinationsprogrammet ska ha slutförts före behandling</w:t>
      </w:r>
    </w:p>
    <w:p w14:paraId="6E0218FB" w14:textId="77777777" w:rsidR="002C555F" w:rsidRPr="002A05CC" w:rsidRDefault="002C555F" w:rsidP="00ED144B">
      <w:pPr>
        <w:numPr>
          <w:ilvl w:val="0"/>
          <w:numId w:val="42"/>
        </w:numPr>
        <w:ind w:left="993"/>
        <w:rPr>
          <w:noProof/>
          <w:color w:val="000000" w:themeColor="text1"/>
        </w:rPr>
      </w:pPr>
      <w:r w:rsidRPr="002A05CC">
        <w:rPr>
          <w:noProof/>
          <w:color w:val="000000" w:themeColor="text1"/>
        </w:rPr>
        <w:t xml:space="preserve">En specifik påminnelse om att patienten ska ha informerats om och </w:t>
      </w:r>
      <w:r w:rsidR="00C8360B" w:rsidRPr="002A05CC">
        <w:rPr>
          <w:noProof/>
          <w:color w:val="000000" w:themeColor="text1"/>
        </w:rPr>
        <w:t>vara</w:t>
      </w:r>
      <w:r w:rsidRPr="002A05CC">
        <w:rPr>
          <w:noProof/>
          <w:color w:val="000000" w:themeColor="text1"/>
        </w:rPr>
        <w:t xml:space="preserve"> införstådd med att tofacitinib är kontraindicerat under graviditet och amning, samt att fertila kvinnor ska använda ett effektivt preventivmedel under behandlingen med tofacitinib och i minst 4 veckor efter den sista dosen</w:t>
      </w:r>
    </w:p>
    <w:p w14:paraId="618552B0" w14:textId="77777777" w:rsidR="002C555F" w:rsidRPr="002A05CC" w:rsidRDefault="00874FDD" w:rsidP="00ED144B">
      <w:pPr>
        <w:numPr>
          <w:ilvl w:val="0"/>
          <w:numId w:val="42"/>
        </w:numPr>
        <w:ind w:left="993"/>
        <w:rPr>
          <w:noProof/>
          <w:color w:val="000000" w:themeColor="text1"/>
        </w:rPr>
      </w:pPr>
      <w:r w:rsidRPr="002A05CC">
        <w:rPr>
          <w:noProof/>
          <w:color w:val="000000" w:themeColor="text1"/>
        </w:rPr>
        <w:t>Att nytta-risk med tofacitinib ska diskuteras med patienten och att ett patientkort ska överlämnas till och diskuteras med patienten</w:t>
      </w:r>
    </w:p>
    <w:p w14:paraId="52C20D5E" w14:textId="77777777" w:rsidR="009C67FC" w:rsidRPr="002A05CC" w:rsidRDefault="00AD642E" w:rsidP="00EF4EE3">
      <w:pPr>
        <w:numPr>
          <w:ilvl w:val="0"/>
          <w:numId w:val="42"/>
        </w:numPr>
        <w:ind w:left="993"/>
        <w:rPr>
          <w:noProof/>
          <w:color w:val="000000" w:themeColor="text1"/>
        </w:rPr>
      </w:pPr>
      <w:r w:rsidRPr="002A05CC">
        <w:rPr>
          <w:noProof/>
          <w:color w:val="000000" w:themeColor="text1"/>
        </w:rPr>
        <w:t xml:space="preserve">Viktiga sjukdomstillstånd där försiktighet bör iakttas när XELJANZ administreras och förhållanden där XELJANZ inte bör administreras </w:t>
      </w:r>
    </w:p>
    <w:p w14:paraId="7987AA68" w14:textId="3DC2E862" w:rsidR="00C27F0A" w:rsidRPr="002A05CC" w:rsidRDefault="00C27F0A" w:rsidP="00C27F0A">
      <w:pPr>
        <w:numPr>
          <w:ilvl w:val="0"/>
          <w:numId w:val="42"/>
        </w:numPr>
        <w:ind w:left="993"/>
        <w:rPr>
          <w:noProof/>
          <w:color w:val="000000" w:themeColor="text1"/>
        </w:rPr>
      </w:pPr>
      <w:r w:rsidRPr="002A05CC">
        <w:rPr>
          <w:noProof/>
          <w:color w:val="000000" w:themeColor="text1"/>
        </w:rPr>
        <w:t>Vägledning för att minimera risken för kardiovaskulära händelser inklusive hjärtinfarkt samt malignitet (inklusive lymfom</w:t>
      </w:r>
      <w:r w:rsidR="00A95BA3" w:rsidRPr="002A05CC">
        <w:rPr>
          <w:noProof/>
          <w:color w:val="000000" w:themeColor="text1"/>
        </w:rPr>
        <w:t>,</w:t>
      </w:r>
      <w:r w:rsidRPr="002A05CC">
        <w:rPr>
          <w:noProof/>
          <w:color w:val="000000" w:themeColor="text1"/>
        </w:rPr>
        <w:t xml:space="preserve"> lungcancer</w:t>
      </w:r>
      <w:r w:rsidR="00A95BA3" w:rsidRPr="002A05CC">
        <w:rPr>
          <w:noProof/>
          <w:color w:val="000000" w:themeColor="text1"/>
        </w:rPr>
        <w:t xml:space="preserve"> och NMSC</w:t>
      </w:r>
      <w:r w:rsidRPr="002A05CC">
        <w:rPr>
          <w:noProof/>
          <w:color w:val="000000" w:themeColor="text1"/>
        </w:rPr>
        <w:t>), d.v.s.</w:t>
      </w:r>
    </w:p>
    <w:p w14:paraId="64A1611F" w14:textId="05FB4B45" w:rsidR="00C27F0A" w:rsidRPr="002A05CC" w:rsidRDefault="00A95BA3" w:rsidP="00C27F0A">
      <w:pPr>
        <w:numPr>
          <w:ilvl w:val="2"/>
          <w:numId w:val="42"/>
        </w:numPr>
        <w:ind w:left="1701" w:hanging="425"/>
        <w:rPr>
          <w:noProof/>
          <w:color w:val="000000" w:themeColor="text1"/>
        </w:rPr>
      </w:pPr>
      <w:r w:rsidRPr="002A05CC">
        <w:rPr>
          <w:noProof/>
          <w:color w:val="000000" w:themeColor="text1"/>
        </w:rPr>
        <w:t>MACE</w:t>
      </w:r>
      <w:r w:rsidR="00C27F0A" w:rsidRPr="002A05CC">
        <w:rPr>
          <w:noProof/>
          <w:color w:val="000000" w:themeColor="text1"/>
        </w:rPr>
        <w:t xml:space="preserve"> och hjärtinfarkt: Hos patienter som är 65 år</w:t>
      </w:r>
      <w:r w:rsidRPr="002A05CC">
        <w:rPr>
          <w:noProof/>
          <w:color w:val="000000" w:themeColor="text1"/>
        </w:rPr>
        <w:t xml:space="preserve"> eller äldre</w:t>
      </w:r>
      <w:r w:rsidR="00C27F0A" w:rsidRPr="002A05CC">
        <w:rPr>
          <w:noProof/>
          <w:color w:val="000000" w:themeColor="text1"/>
        </w:rPr>
        <w:t xml:space="preserve">, patienter som är eller har varit </w:t>
      </w:r>
      <w:r w:rsidR="00C6672B" w:rsidRPr="002A05CC">
        <w:rPr>
          <w:noProof/>
          <w:color w:val="000000" w:themeColor="text1"/>
        </w:rPr>
        <w:t>långtids</w:t>
      </w:r>
      <w:r w:rsidR="00C27F0A" w:rsidRPr="002A05CC">
        <w:rPr>
          <w:noProof/>
          <w:color w:val="000000" w:themeColor="text1"/>
        </w:rPr>
        <w:t xml:space="preserve">rökare och patienter med </w:t>
      </w:r>
      <w:r w:rsidR="00C6672B" w:rsidRPr="002A05CC">
        <w:rPr>
          <w:rFonts w:eastAsia="Verdana"/>
          <w:color w:val="000000" w:themeColor="text1"/>
          <w:szCs w:val="22"/>
        </w:rPr>
        <w:t>anamnes på aterosklerotisk kardiovaskulär</w:t>
      </w:r>
      <w:r w:rsidR="003A1738" w:rsidRPr="002A05CC">
        <w:rPr>
          <w:rFonts w:eastAsia="Verdana"/>
          <w:color w:val="000000" w:themeColor="text1"/>
          <w:szCs w:val="22"/>
        </w:rPr>
        <w:t xml:space="preserve"> sjukdom</w:t>
      </w:r>
      <w:r w:rsidR="00C6672B" w:rsidRPr="002A05CC">
        <w:rPr>
          <w:rFonts w:eastAsia="Verdana"/>
          <w:color w:val="000000" w:themeColor="text1"/>
          <w:szCs w:val="22"/>
        </w:rPr>
        <w:t xml:space="preserve"> eller </w:t>
      </w:r>
      <w:r w:rsidR="00C27F0A" w:rsidRPr="002A05CC">
        <w:rPr>
          <w:noProof/>
          <w:color w:val="000000" w:themeColor="text1"/>
        </w:rPr>
        <w:t>andra kardiovaskulära riskfaktorer ska tofacitinib endast ges om det inte finns några lämpliga behandlingsalternativ</w:t>
      </w:r>
    </w:p>
    <w:p w14:paraId="1E17E085" w14:textId="14834799" w:rsidR="00C27F0A" w:rsidRPr="002A05CC" w:rsidRDefault="00C27F0A" w:rsidP="00C27F0A">
      <w:pPr>
        <w:numPr>
          <w:ilvl w:val="2"/>
          <w:numId w:val="42"/>
        </w:numPr>
        <w:ind w:left="1701" w:hanging="425"/>
        <w:rPr>
          <w:noProof/>
          <w:color w:val="000000" w:themeColor="text1"/>
        </w:rPr>
      </w:pPr>
      <w:r w:rsidRPr="002A05CC">
        <w:rPr>
          <w:noProof/>
          <w:color w:val="000000" w:themeColor="text1"/>
        </w:rPr>
        <w:t>Maligniteter: Hos patienter som är 65 år</w:t>
      </w:r>
      <w:r w:rsidR="00C6672B" w:rsidRPr="002A05CC">
        <w:rPr>
          <w:noProof/>
          <w:color w:val="000000" w:themeColor="text1"/>
        </w:rPr>
        <w:t xml:space="preserve"> eller äldre</w:t>
      </w:r>
      <w:r w:rsidRPr="002A05CC">
        <w:rPr>
          <w:noProof/>
          <w:color w:val="000000" w:themeColor="text1"/>
        </w:rPr>
        <w:t xml:space="preserve">, patienter som är eller har varit </w:t>
      </w:r>
      <w:r w:rsidR="00C6672B" w:rsidRPr="002A05CC">
        <w:rPr>
          <w:noProof/>
          <w:color w:val="000000" w:themeColor="text1"/>
        </w:rPr>
        <w:t>långtids</w:t>
      </w:r>
      <w:r w:rsidRPr="002A05CC">
        <w:rPr>
          <w:noProof/>
          <w:color w:val="000000" w:themeColor="text1"/>
        </w:rPr>
        <w:t xml:space="preserve">rökare och patienter med andra riskfaktorer för malignitet (t.ex. </w:t>
      </w:r>
      <w:r w:rsidRPr="002A05CC">
        <w:rPr>
          <w:noProof/>
          <w:color w:val="000000" w:themeColor="text1"/>
          <w:szCs w:val="22"/>
        </w:rPr>
        <w:t>nuvarande malignitet eller tidigare malignitet, undantaget hudcancer av icke-melanomtyp som behandlats med lyckat resultat)</w:t>
      </w:r>
      <w:r w:rsidRPr="002A05CC">
        <w:rPr>
          <w:noProof/>
          <w:color w:val="000000" w:themeColor="text1"/>
        </w:rPr>
        <w:t xml:space="preserve"> ska tofacitinib endast användas om det inte finns några lämpliga behandlingsalternativ</w:t>
      </w:r>
    </w:p>
    <w:p w14:paraId="150D0445" w14:textId="0B5E6E89" w:rsidR="00C27F0A" w:rsidRPr="002A05CC" w:rsidRDefault="00C27F0A" w:rsidP="00C07738">
      <w:pPr>
        <w:numPr>
          <w:ilvl w:val="0"/>
          <w:numId w:val="88"/>
        </w:numPr>
        <w:tabs>
          <w:tab w:val="clear" w:pos="567"/>
        </w:tabs>
        <w:ind w:left="1701" w:hanging="425"/>
        <w:rPr>
          <w:noProof/>
          <w:color w:val="000000" w:themeColor="text1"/>
        </w:rPr>
      </w:pPr>
      <w:r w:rsidRPr="002A05CC">
        <w:rPr>
          <w:noProof/>
          <w:color w:val="000000" w:themeColor="text1"/>
        </w:rPr>
        <w:t>Vägledning om att tofacitinib ska ges till patienter 65 år</w:t>
      </w:r>
      <w:r w:rsidR="00C6672B" w:rsidRPr="002A05CC">
        <w:rPr>
          <w:noProof/>
          <w:color w:val="000000" w:themeColor="text1"/>
        </w:rPr>
        <w:t xml:space="preserve"> </w:t>
      </w:r>
      <w:r w:rsidR="003A1738" w:rsidRPr="002A05CC">
        <w:rPr>
          <w:noProof/>
          <w:color w:val="000000" w:themeColor="text1"/>
        </w:rPr>
        <w:t>eller</w:t>
      </w:r>
      <w:r w:rsidR="00C6672B" w:rsidRPr="002A05CC">
        <w:rPr>
          <w:noProof/>
          <w:color w:val="000000" w:themeColor="text1"/>
        </w:rPr>
        <w:t xml:space="preserve"> äldre</w:t>
      </w:r>
      <w:r w:rsidRPr="002A05CC">
        <w:rPr>
          <w:noProof/>
          <w:color w:val="000000" w:themeColor="text1"/>
        </w:rPr>
        <w:t xml:space="preserve"> endast om det inte finns några lämpliga behandlingsalternativ</w:t>
      </w:r>
    </w:p>
    <w:p w14:paraId="2F697627" w14:textId="77777777" w:rsidR="00AD642E" w:rsidRPr="002A05CC" w:rsidRDefault="00AD642E" w:rsidP="005A0923">
      <w:pPr>
        <w:numPr>
          <w:ilvl w:val="0"/>
          <w:numId w:val="42"/>
        </w:numPr>
        <w:ind w:left="993"/>
        <w:rPr>
          <w:noProof/>
          <w:color w:val="000000" w:themeColor="text1"/>
        </w:rPr>
      </w:pPr>
      <w:r w:rsidRPr="002A05CC">
        <w:rPr>
          <w:noProof/>
          <w:color w:val="000000" w:themeColor="text1"/>
        </w:rPr>
        <w:t>Lista på läkemedel som inte är förenliga med samtidig behandling med XELJANZ</w:t>
      </w:r>
    </w:p>
    <w:p w14:paraId="7BE67AA6" w14:textId="5801D488" w:rsidR="00AD642E" w:rsidRPr="002A05CC" w:rsidRDefault="00AD642E" w:rsidP="005A0923">
      <w:pPr>
        <w:numPr>
          <w:ilvl w:val="0"/>
          <w:numId w:val="42"/>
        </w:numPr>
        <w:ind w:left="993"/>
        <w:rPr>
          <w:noProof/>
          <w:color w:val="000000" w:themeColor="text1"/>
        </w:rPr>
      </w:pPr>
      <w:r w:rsidRPr="002A05CC">
        <w:rPr>
          <w:noProof/>
          <w:color w:val="000000" w:themeColor="text1"/>
        </w:rPr>
        <w:t xml:space="preserve">Nödvändigheten av att diskutera riskerna med användning av XELJANZ med patienterna, särskilt när det gäller </w:t>
      </w:r>
      <w:r w:rsidR="00C6672B" w:rsidRPr="002A05CC">
        <w:rPr>
          <w:noProof/>
          <w:color w:val="000000" w:themeColor="text1"/>
        </w:rPr>
        <w:t xml:space="preserve">mortalitet oavsett orsak, </w:t>
      </w:r>
      <w:r w:rsidRPr="002A05CC">
        <w:rPr>
          <w:noProof/>
          <w:color w:val="000000" w:themeColor="text1"/>
        </w:rPr>
        <w:t xml:space="preserve">infektioner, </w:t>
      </w:r>
      <w:r w:rsidR="00024655" w:rsidRPr="002A05CC">
        <w:rPr>
          <w:noProof/>
          <w:color w:val="000000" w:themeColor="text1"/>
        </w:rPr>
        <w:t xml:space="preserve">venös tromboembolism (djup ventrombos [DVT] och lungemboli), </w:t>
      </w:r>
      <w:r w:rsidR="00C27F0A" w:rsidRPr="002A05CC">
        <w:rPr>
          <w:noProof/>
          <w:color w:val="000000" w:themeColor="text1"/>
        </w:rPr>
        <w:t xml:space="preserve">kardiovaskulär risk (exklusive hjärtinfarkt), hjärtinfarkt, </w:t>
      </w:r>
      <w:r w:rsidRPr="002A05CC">
        <w:rPr>
          <w:noProof/>
          <w:color w:val="000000" w:themeColor="text1"/>
        </w:rPr>
        <w:t>herpes zoster, tuberkulos (TB) och andra opportunistiska infektioner, malignitet</w:t>
      </w:r>
      <w:r w:rsidR="00C27F0A" w:rsidRPr="002A05CC">
        <w:rPr>
          <w:noProof/>
          <w:color w:val="000000" w:themeColor="text1"/>
        </w:rPr>
        <w:t xml:space="preserve"> (inklusive lymfom och lungcancer)</w:t>
      </w:r>
      <w:r w:rsidRPr="002A05CC">
        <w:rPr>
          <w:noProof/>
          <w:color w:val="000000" w:themeColor="text1"/>
        </w:rPr>
        <w:t>, gastrointestinala perforationer, interstitiell lungsjukdom, och laboratorieavvikelser</w:t>
      </w:r>
    </w:p>
    <w:p w14:paraId="53FC3341" w14:textId="40C328DB" w:rsidR="00AD642E" w:rsidRPr="002A05CC" w:rsidRDefault="00AD642E" w:rsidP="005A0923">
      <w:pPr>
        <w:numPr>
          <w:ilvl w:val="0"/>
          <w:numId w:val="42"/>
        </w:numPr>
        <w:ind w:left="993"/>
        <w:rPr>
          <w:noProof/>
          <w:color w:val="000000" w:themeColor="text1"/>
        </w:rPr>
      </w:pPr>
      <w:r w:rsidRPr="002A05CC">
        <w:rPr>
          <w:noProof/>
          <w:color w:val="000000" w:themeColor="text1"/>
        </w:rPr>
        <w:t>Behovet av att övervaka tecken och symtom och laboratorieavvikelser för tidig identifiering av de ovannämnda riskerna</w:t>
      </w:r>
      <w:r w:rsidRPr="002A05CC">
        <w:rPr>
          <w:noProof/>
          <w:color w:val="000000" w:themeColor="text1"/>
        </w:rPr>
        <w:br/>
      </w:r>
    </w:p>
    <w:p w14:paraId="0D4735AF" w14:textId="77777777" w:rsidR="00AD642E" w:rsidRPr="002A05CC" w:rsidRDefault="00AD642E" w:rsidP="008B3D1E">
      <w:pPr>
        <w:numPr>
          <w:ilvl w:val="0"/>
          <w:numId w:val="31"/>
        </w:numPr>
        <w:tabs>
          <w:tab w:val="clear" w:pos="360"/>
          <w:tab w:val="num" w:pos="567"/>
        </w:tabs>
        <w:ind w:left="567" w:hanging="567"/>
        <w:rPr>
          <w:noProof/>
          <w:color w:val="000000" w:themeColor="text1"/>
        </w:rPr>
      </w:pPr>
      <w:r w:rsidRPr="002A05CC">
        <w:rPr>
          <w:b/>
          <w:noProof/>
          <w:color w:val="000000" w:themeColor="text1"/>
        </w:rPr>
        <w:t>Patientkortet</w:t>
      </w:r>
      <w:r w:rsidRPr="002A05CC">
        <w:rPr>
          <w:noProof/>
          <w:color w:val="000000" w:themeColor="text1"/>
        </w:rPr>
        <w:t xml:space="preserve"> ska innehålla följande huvudbudskap:</w:t>
      </w:r>
    </w:p>
    <w:p w14:paraId="7FE331B8" w14:textId="77777777" w:rsidR="00AD642E" w:rsidRPr="002A05CC" w:rsidRDefault="00AD642E" w:rsidP="005A0923">
      <w:pPr>
        <w:numPr>
          <w:ilvl w:val="0"/>
          <w:numId w:val="42"/>
        </w:numPr>
        <w:ind w:left="993"/>
        <w:rPr>
          <w:noProof/>
          <w:color w:val="000000" w:themeColor="text1"/>
        </w:rPr>
      </w:pPr>
      <w:r w:rsidRPr="002A05CC">
        <w:rPr>
          <w:noProof/>
          <w:color w:val="000000" w:themeColor="text1"/>
        </w:rPr>
        <w:t>Varning till läkare som behandlar patienten vid olika tillfällen, även vid nödsituationer, att patienten använder XELJANZ</w:t>
      </w:r>
    </w:p>
    <w:p w14:paraId="49F7540F" w14:textId="77777777" w:rsidR="00AD642E" w:rsidRPr="002A05CC" w:rsidRDefault="00AD642E" w:rsidP="005A0923">
      <w:pPr>
        <w:numPr>
          <w:ilvl w:val="0"/>
          <w:numId w:val="42"/>
        </w:numPr>
        <w:ind w:left="993"/>
        <w:rPr>
          <w:noProof/>
          <w:color w:val="000000" w:themeColor="text1"/>
        </w:rPr>
      </w:pPr>
      <w:r w:rsidRPr="002A05CC">
        <w:rPr>
          <w:noProof/>
          <w:color w:val="000000" w:themeColor="text1"/>
        </w:rPr>
        <w:t>Att behandling med XELJANZ kan öka risken för infektioner</w:t>
      </w:r>
      <w:r w:rsidR="00C27F0A" w:rsidRPr="002A05CC">
        <w:rPr>
          <w:noProof/>
          <w:color w:val="000000" w:themeColor="text1"/>
        </w:rPr>
        <w:t>, maligniteter (inklusive lungcancer, lymfom)</w:t>
      </w:r>
      <w:r w:rsidRPr="002A05CC">
        <w:rPr>
          <w:noProof/>
          <w:color w:val="000000" w:themeColor="text1"/>
        </w:rPr>
        <w:t xml:space="preserve"> och icke</w:t>
      </w:r>
      <w:r w:rsidR="00C27F0A" w:rsidRPr="002A05CC">
        <w:rPr>
          <w:noProof/>
          <w:color w:val="000000" w:themeColor="text1"/>
        </w:rPr>
        <w:t>-</w:t>
      </w:r>
      <w:r w:rsidRPr="002A05CC">
        <w:rPr>
          <w:noProof/>
          <w:color w:val="000000" w:themeColor="text1"/>
        </w:rPr>
        <w:t>melanom hudcancer</w:t>
      </w:r>
    </w:p>
    <w:p w14:paraId="306092CD" w14:textId="77777777" w:rsidR="00AD642E" w:rsidRPr="002A05CC" w:rsidRDefault="00AD642E" w:rsidP="005A0923">
      <w:pPr>
        <w:numPr>
          <w:ilvl w:val="0"/>
          <w:numId w:val="42"/>
        </w:numPr>
        <w:ind w:left="993"/>
        <w:rPr>
          <w:noProof/>
          <w:color w:val="000000" w:themeColor="text1"/>
        </w:rPr>
      </w:pPr>
      <w:r w:rsidRPr="002A05CC">
        <w:rPr>
          <w:noProof/>
          <w:color w:val="000000" w:themeColor="text1"/>
        </w:rPr>
        <w:t>Att patienter bör informera hälso- och sjukvårdspersonal om de planerar att få något vaccin eller bli gravid</w:t>
      </w:r>
    </w:p>
    <w:p w14:paraId="03EC83AA" w14:textId="40CB3C5F" w:rsidR="00AD642E" w:rsidRPr="002A05CC" w:rsidRDefault="00AD642E" w:rsidP="005A0923">
      <w:pPr>
        <w:numPr>
          <w:ilvl w:val="0"/>
          <w:numId w:val="42"/>
        </w:numPr>
        <w:ind w:left="993"/>
        <w:rPr>
          <w:noProof/>
          <w:color w:val="000000" w:themeColor="text1"/>
        </w:rPr>
      </w:pPr>
      <w:r w:rsidRPr="002A05CC">
        <w:rPr>
          <w:noProof/>
          <w:color w:val="000000" w:themeColor="text1"/>
        </w:rPr>
        <w:t>Tecken eller symtom på följande risker och</w:t>
      </w:r>
      <w:r w:rsidR="00ED0E07" w:rsidRPr="002A05CC">
        <w:rPr>
          <w:noProof/>
          <w:color w:val="000000" w:themeColor="text1"/>
        </w:rPr>
        <w:t>/eller</w:t>
      </w:r>
      <w:r w:rsidRPr="002A05CC">
        <w:rPr>
          <w:noProof/>
          <w:color w:val="000000" w:themeColor="text1"/>
        </w:rPr>
        <w:t xml:space="preserve"> när man bör kontakta en läkare: </w:t>
      </w:r>
      <w:r w:rsidR="007A3732" w:rsidRPr="002A05CC">
        <w:rPr>
          <w:noProof/>
          <w:color w:val="000000" w:themeColor="text1"/>
        </w:rPr>
        <w:t>i</w:t>
      </w:r>
      <w:r w:rsidRPr="002A05CC">
        <w:rPr>
          <w:noProof/>
          <w:color w:val="000000" w:themeColor="text1"/>
        </w:rPr>
        <w:t xml:space="preserve">nfektioner, </w:t>
      </w:r>
      <w:r w:rsidR="00024655" w:rsidRPr="002A05CC">
        <w:rPr>
          <w:noProof/>
          <w:color w:val="000000" w:themeColor="text1"/>
        </w:rPr>
        <w:t xml:space="preserve">venös tromboembolism (djup ventrombos [DVT] och lungemboli), </w:t>
      </w:r>
      <w:r w:rsidR="00C27F0A" w:rsidRPr="002A05CC">
        <w:rPr>
          <w:noProof/>
          <w:color w:val="000000" w:themeColor="text1"/>
        </w:rPr>
        <w:t xml:space="preserve">hjärtinfarkt, </w:t>
      </w:r>
      <w:r w:rsidR="007A3732" w:rsidRPr="002A05CC">
        <w:rPr>
          <w:noProof/>
          <w:color w:val="000000" w:themeColor="text1"/>
        </w:rPr>
        <w:t>h</w:t>
      </w:r>
      <w:r w:rsidRPr="002A05CC">
        <w:rPr>
          <w:noProof/>
          <w:color w:val="000000" w:themeColor="text1"/>
        </w:rPr>
        <w:t xml:space="preserve">erpes zoster-reaktivering, </w:t>
      </w:r>
      <w:r w:rsidR="00C27F0A" w:rsidRPr="002A05CC">
        <w:rPr>
          <w:noProof/>
          <w:color w:val="000000" w:themeColor="text1"/>
        </w:rPr>
        <w:t xml:space="preserve">maligniteter (inklusive lungcancer, lymfom), </w:t>
      </w:r>
      <w:r w:rsidRPr="002A05CC">
        <w:rPr>
          <w:noProof/>
          <w:color w:val="000000" w:themeColor="text1"/>
        </w:rPr>
        <w:t xml:space="preserve">icke-melanom hudcancer, förhöjda transaminaser och risken för läkemedelsinducerad leverskada, gastrointestinal perforation, interstitiell lungsjukdom, ökad immunsuppression när </w:t>
      </w:r>
      <w:r w:rsidR="00AE705F" w:rsidRPr="002A05CC">
        <w:rPr>
          <w:noProof/>
          <w:color w:val="000000" w:themeColor="text1"/>
        </w:rPr>
        <w:t>XELJANZ</w:t>
      </w:r>
      <w:r w:rsidRPr="002A05CC">
        <w:rPr>
          <w:noProof/>
          <w:color w:val="000000" w:themeColor="text1"/>
        </w:rPr>
        <w:t xml:space="preserve"> används i kombination med biologiska </w:t>
      </w:r>
      <w:r w:rsidR="00AE705F" w:rsidRPr="002A05CC">
        <w:rPr>
          <w:noProof/>
          <w:color w:val="000000" w:themeColor="text1"/>
        </w:rPr>
        <w:t>läkemedel</w:t>
      </w:r>
      <w:r w:rsidRPr="002A05CC">
        <w:rPr>
          <w:noProof/>
          <w:color w:val="000000" w:themeColor="text1"/>
        </w:rPr>
        <w:t xml:space="preserve"> och immunosuppressiva inklusive nedbrytande ämnen av B-lymfocyter, ökad risk för biverkningar när </w:t>
      </w:r>
      <w:r w:rsidR="00AE705F" w:rsidRPr="002A05CC">
        <w:rPr>
          <w:noProof/>
          <w:color w:val="000000" w:themeColor="text1"/>
        </w:rPr>
        <w:t>XELJANZ</w:t>
      </w:r>
      <w:r w:rsidRPr="002A05CC">
        <w:rPr>
          <w:noProof/>
          <w:color w:val="000000" w:themeColor="text1"/>
        </w:rPr>
        <w:t xml:space="preserve"> ges i kombination med metotrexat, effekter på graviditet och foster, användning vid amning, påverkan på effekt av vaccinationer och användning av levande/försvagade vacciner</w:t>
      </w:r>
    </w:p>
    <w:p w14:paraId="2383C549" w14:textId="77777777" w:rsidR="00AD642E" w:rsidRPr="002A05CC" w:rsidRDefault="00AD642E" w:rsidP="00ED144B">
      <w:pPr>
        <w:numPr>
          <w:ilvl w:val="0"/>
          <w:numId w:val="42"/>
        </w:numPr>
        <w:ind w:left="993"/>
        <w:rPr>
          <w:noProof/>
          <w:color w:val="000000" w:themeColor="text1"/>
        </w:rPr>
      </w:pPr>
      <w:r w:rsidRPr="002A05CC">
        <w:rPr>
          <w:noProof/>
          <w:color w:val="000000" w:themeColor="text1"/>
        </w:rPr>
        <w:t>Läkarens kontaktuppgifter</w:t>
      </w:r>
    </w:p>
    <w:p w14:paraId="113441A9" w14:textId="77777777" w:rsidR="00AD642E" w:rsidRPr="002A05CC" w:rsidRDefault="00AD642E" w:rsidP="00314FFD">
      <w:pPr>
        <w:rPr>
          <w:noProof/>
          <w:color w:val="000000" w:themeColor="text1"/>
        </w:rPr>
      </w:pPr>
    </w:p>
    <w:p w14:paraId="1CC7B674" w14:textId="77777777" w:rsidR="00AD642E" w:rsidRPr="002A05CC" w:rsidRDefault="00AD642E" w:rsidP="005A0923">
      <w:pPr>
        <w:numPr>
          <w:ilvl w:val="0"/>
          <w:numId w:val="31"/>
        </w:numPr>
        <w:tabs>
          <w:tab w:val="clear" w:pos="360"/>
          <w:tab w:val="clear" w:pos="567"/>
        </w:tabs>
        <w:ind w:left="567" w:hanging="567"/>
        <w:rPr>
          <w:noProof/>
          <w:color w:val="000000" w:themeColor="text1"/>
        </w:rPr>
      </w:pPr>
      <w:r w:rsidRPr="002A05CC">
        <w:rPr>
          <w:b/>
          <w:noProof/>
          <w:color w:val="000000" w:themeColor="text1"/>
        </w:rPr>
        <w:t xml:space="preserve">Webbplatsen </w:t>
      </w:r>
      <w:r w:rsidRPr="002A05CC">
        <w:rPr>
          <w:noProof/>
          <w:color w:val="000000" w:themeColor="text1"/>
        </w:rPr>
        <w:t>skall innehålla:</w:t>
      </w:r>
    </w:p>
    <w:p w14:paraId="34AF539D" w14:textId="77777777" w:rsidR="00AD642E" w:rsidRPr="002A05CC" w:rsidRDefault="00AD642E" w:rsidP="005A0923">
      <w:pPr>
        <w:numPr>
          <w:ilvl w:val="0"/>
          <w:numId w:val="42"/>
        </w:numPr>
        <w:ind w:left="993"/>
        <w:rPr>
          <w:noProof/>
          <w:color w:val="000000" w:themeColor="text1"/>
        </w:rPr>
      </w:pPr>
      <w:r w:rsidRPr="002A05CC">
        <w:rPr>
          <w:noProof/>
          <w:color w:val="000000" w:themeColor="text1"/>
        </w:rPr>
        <w:t>Undervisningsmaterial</w:t>
      </w:r>
    </w:p>
    <w:p w14:paraId="45276ED9" w14:textId="77777777" w:rsidR="00AD642E" w:rsidRPr="002A05CC" w:rsidRDefault="00AD642E" w:rsidP="005A0923">
      <w:pPr>
        <w:numPr>
          <w:ilvl w:val="0"/>
          <w:numId w:val="42"/>
        </w:numPr>
        <w:ind w:left="993"/>
        <w:rPr>
          <w:noProof/>
          <w:color w:val="000000" w:themeColor="text1"/>
        </w:rPr>
      </w:pPr>
      <w:r w:rsidRPr="002A05CC">
        <w:rPr>
          <w:noProof/>
          <w:color w:val="000000" w:themeColor="text1"/>
        </w:rPr>
        <w:t>Patientkort</w:t>
      </w:r>
    </w:p>
    <w:p w14:paraId="14D4593F" w14:textId="77777777" w:rsidR="00951614" w:rsidRPr="002A05CC" w:rsidRDefault="00951614" w:rsidP="005A0923">
      <w:pPr>
        <w:ind w:left="360"/>
        <w:rPr>
          <w:noProof/>
          <w:color w:val="000000" w:themeColor="text1"/>
        </w:rPr>
      </w:pPr>
    </w:p>
    <w:p w14:paraId="31707445" w14:textId="77777777" w:rsidR="00AD642E" w:rsidRPr="002A05CC" w:rsidRDefault="00AD642E" w:rsidP="005A0923">
      <w:pPr>
        <w:numPr>
          <w:ilvl w:val="0"/>
          <w:numId w:val="31"/>
        </w:numPr>
        <w:tabs>
          <w:tab w:val="clear" w:pos="360"/>
          <w:tab w:val="num" w:pos="567"/>
        </w:tabs>
        <w:ind w:left="567" w:hanging="567"/>
        <w:rPr>
          <w:noProof/>
          <w:color w:val="000000" w:themeColor="text1"/>
        </w:rPr>
      </w:pPr>
      <w:r w:rsidRPr="002A05CC">
        <w:rPr>
          <w:b/>
          <w:noProof/>
          <w:color w:val="000000" w:themeColor="text1"/>
        </w:rPr>
        <w:t xml:space="preserve">Patientens informationspaket </w:t>
      </w:r>
      <w:r w:rsidRPr="002A05CC">
        <w:rPr>
          <w:noProof/>
          <w:color w:val="000000" w:themeColor="text1"/>
        </w:rPr>
        <w:t>ska innehålla:</w:t>
      </w:r>
    </w:p>
    <w:p w14:paraId="42293F40" w14:textId="77777777" w:rsidR="00AD642E" w:rsidRPr="002A05CC" w:rsidRDefault="00AD642E" w:rsidP="005A0923">
      <w:pPr>
        <w:numPr>
          <w:ilvl w:val="0"/>
          <w:numId w:val="42"/>
        </w:numPr>
        <w:ind w:left="993"/>
        <w:rPr>
          <w:noProof/>
          <w:color w:val="000000" w:themeColor="text1"/>
        </w:rPr>
      </w:pPr>
      <w:r w:rsidRPr="002A05CC">
        <w:rPr>
          <w:noProof/>
          <w:color w:val="000000" w:themeColor="text1"/>
        </w:rPr>
        <w:t>Bipacksedel</w:t>
      </w:r>
    </w:p>
    <w:p w14:paraId="436C5F54" w14:textId="77777777" w:rsidR="00AD642E" w:rsidRPr="002A05CC" w:rsidRDefault="00AD642E" w:rsidP="005A0923">
      <w:pPr>
        <w:numPr>
          <w:ilvl w:val="0"/>
          <w:numId w:val="42"/>
        </w:numPr>
        <w:ind w:left="993"/>
        <w:rPr>
          <w:noProof/>
          <w:color w:val="000000" w:themeColor="text1"/>
        </w:rPr>
      </w:pPr>
      <w:r w:rsidRPr="002A05CC">
        <w:rPr>
          <w:noProof/>
          <w:color w:val="000000" w:themeColor="text1"/>
        </w:rPr>
        <w:t>Patientkort</w:t>
      </w:r>
    </w:p>
    <w:p w14:paraId="2F91F4A1" w14:textId="77777777" w:rsidR="00D652C8" w:rsidRPr="002A05CC" w:rsidRDefault="00D652C8" w:rsidP="005A0923">
      <w:pPr>
        <w:numPr>
          <w:ilvl w:val="0"/>
          <w:numId w:val="42"/>
        </w:numPr>
        <w:ind w:left="993"/>
        <w:rPr>
          <w:noProof/>
          <w:color w:val="000000" w:themeColor="text1"/>
        </w:rPr>
      </w:pPr>
      <w:r w:rsidRPr="002A05CC">
        <w:rPr>
          <w:noProof/>
          <w:color w:val="000000" w:themeColor="text1"/>
        </w:rPr>
        <w:t>Bruksanvisning</w:t>
      </w:r>
    </w:p>
    <w:p w14:paraId="0D629989" w14:textId="77777777" w:rsidR="00AD642E" w:rsidRPr="002A05CC" w:rsidRDefault="00AD642E" w:rsidP="002A6BF5">
      <w:pPr>
        <w:rPr>
          <w:noProof/>
          <w:color w:val="000000" w:themeColor="text1"/>
        </w:rPr>
      </w:pPr>
    </w:p>
    <w:p w14:paraId="1AA8D678" w14:textId="77777777" w:rsidR="00BF74AE" w:rsidRPr="002A05CC" w:rsidRDefault="00512A4B" w:rsidP="00AD642E">
      <w:pPr>
        <w:tabs>
          <w:tab w:val="clear" w:pos="567"/>
        </w:tabs>
        <w:spacing w:line="240" w:lineRule="auto"/>
        <w:jc w:val="center"/>
        <w:outlineLvl w:val="0"/>
        <w:rPr>
          <w:noProof/>
          <w:color w:val="000000" w:themeColor="text1"/>
          <w:szCs w:val="22"/>
        </w:rPr>
      </w:pPr>
      <w:r w:rsidRPr="002A05CC">
        <w:rPr>
          <w:noProof/>
          <w:color w:val="000000" w:themeColor="text1"/>
        </w:rPr>
        <w:br w:type="page"/>
      </w:r>
    </w:p>
    <w:p w14:paraId="5A3867D3" w14:textId="77777777" w:rsidR="00BF74AE" w:rsidRPr="002A05CC" w:rsidRDefault="00BF74AE" w:rsidP="00512A4B">
      <w:pPr>
        <w:tabs>
          <w:tab w:val="clear" w:pos="567"/>
        </w:tabs>
        <w:spacing w:line="240" w:lineRule="auto"/>
        <w:jc w:val="center"/>
        <w:outlineLvl w:val="0"/>
        <w:rPr>
          <w:noProof/>
          <w:color w:val="000000" w:themeColor="text1"/>
          <w:szCs w:val="22"/>
        </w:rPr>
      </w:pPr>
    </w:p>
    <w:p w14:paraId="40F3E644" w14:textId="77777777" w:rsidR="00BF74AE" w:rsidRPr="002A05CC" w:rsidRDefault="00BF74AE" w:rsidP="00512A4B">
      <w:pPr>
        <w:tabs>
          <w:tab w:val="clear" w:pos="567"/>
        </w:tabs>
        <w:spacing w:line="240" w:lineRule="auto"/>
        <w:jc w:val="center"/>
        <w:outlineLvl w:val="0"/>
        <w:rPr>
          <w:noProof/>
          <w:color w:val="000000" w:themeColor="text1"/>
          <w:szCs w:val="22"/>
        </w:rPr>
      </w:pPr>
    </w:p>
    <w:p w14:paraId="67D585A8" w14:textId="77777777" w:rsidR="00BF74AE" w:rsidRPr="002A05CC" w:rsidRDefault="00BF74AE" w:rsidP="00512A4B">
      <w:pPr>
        <w:tabs>
          <w:tab w:val="clear" w:pos="567"/>
        </w:tabs>
        <w:spacing w:line="240" w:lineRule="auto"/>
        <w:jc w:val="center"/>
        <w:outlineLvl w:val="0"/>
        <w:rPr>
          <w:noProof/>
          <w:color w:val="000000" w:themeColor="text1"/>
          <w:szCs w:val="22"/>
        </w:rPr>
      </w:pPr>
    </w:p>
    <w:p w14:paraId="05757EC3" w14:textId="77777777" w:rsidR="00BF74AE" w:rsidRPr="002A05CC" w:rsidRDefault="00BF74AE" w:rsidP="00512A4B">
      <w:pPr>
        <w:tabs>
          <w:tab w:val="clear" w:pos="567"/>
        </w:tabs>
        <w:spacing w:line="240" w:lineRule="auto"/>
        <w:jc w:val="center"/>
        <w:outlineLvl w:val="0"/>
        <w:rPr>
          <w:noProof/>
          <w:color w:val="000000" w:themeColor="text1"/>
          <w:szCs w:val="22"/>
        </w:rPr>
      </w:pPr>
    </w:p>
    <w:p w14:paraId="078CB491" w14:textId="77777777" w:rsidR="00BF74AE" w:rsidRPr="002A05CC" w:rsidRDefault="00BF74AE" w:rsidP="00512A4B">
      <w:pPr>
        <w:tabs>
          <w:tab w:val="clear" w:pos="567"/>
        </w:tabs>
        <w:spacing w:line="240" w:lineRule="auto"/>
        <w:jc w:val="center"/>
        <w:outlineLvl w:val="0"/>
        <w:rPr>
          <w:noProof/>
          <w:color w:val="000000" w:themeColor="text1"/>
          <w:szCs w:val="22"/>
        </w:rPr>
      </w:pPr>
    </w:p>
    <w:p w14:paraId="3BF7DB38" w14:textId="77777777" w:rsidR="00BF74AE" w:rsidRPr="002A05CC" w:rsidRDefault="00BF74AE" w:rsidP="00512A4B">
      <w:pPr>
        <w:tabs>
          <w:tab w:val="clear" w:pos="567"/>
        </w:tabs>
        <w:spacing w:line="240" w:lineRule="auto"/>
        <w:jc w:val="center"/>
        <w:outlineLvl w:val="0"/>
        <w:rPr>
          <w:noProof/>
          <w:color w:val="000000" w:themeColor="text1"/>
          <w:szCs w:val="22"/>
        </w:rPr>
      </w:pPr>
    </w:p>
    <w:p w14:paraId="2EA1C431" w14:textId="77777777" w:rsidR="00BF74AE" w:rsidRPr="002A05CC" w:rsidRDefault="00BF74AE" w:rsidP="00512A4B">
      <w:pPr>
        <w:tabs>
          <w:tab w:val="clear" w:pos="567"/>
        </w:tabs>
        <w:spacing w:line="240" w:lineRule="auto"/>
        <w:jc w:val="center"/>
        <w:outlineLvl w:val="0"/>
        <w:rPr>
          <w:noProof/>
          <w:color w:val="000000" w:themeColor="text1"/>
          <w:szCs w:val="22"/>
        </w:rPr>
      </w:pPr>
    </w:p>
    <w:p w14:paraId="0EF06545" w14:textId="77777777" w:rsidR="00BF74AE" w:rsidRPr="002A05CC" w:rsidRDefault="00BF74AE" w:rsidP="00512A4B">
      <w:pPr>
        <w:tabs>
          <w:tab w:val="clear" w:pos="567"/>
        </w:tabs>
        <w:spacing w:line="240" w:lineRule="auto"/>
        <w:jc w:val="center"/>
        <w:outlineLvl w:val="0"/>
        <w:rPr>
          <w:noProof/>
          <w:color w:val="000000" w:themeColor="text1"/>
          <w:szCs w:val="22"/>
        </w:rPr>
      </w:pPr>
    </w:p>
    <w:p w14:paraId="3769B6E6" w14:textId="77777777" w:rsidR="00BF74AE" w:rsidRPr="002A05CC" w:rsidRDefault="00BF74AE" w:rsidP="00512A4B">
      <w:pPr>
        <w:tabs>
          <w:tab w:val="clear" w:pos="567"/>
        </w:tabs>
        <w:spacing w:line="240" w:lineRule="auto"/>
        <w:jc w:val="center"/>
        <w:outlineLvl w:val="0"/>
        <w:rPr>
          <w:noProof/>
          <w:color w:val="000000" w:themeColor="text1"/>
          <w:szCs w:val="22"/>
        </w:rPr>
      </w:pPr>
    </w:p>
    <w:p w14:paraId="6D9A5D2F" w14:textId="77777777" w:rsidR="00BF74AE" w:rsidRPr="002A05CC" w:rsidRDefault="00BF74AE" w:rsidP="00512A4B">
      <w:pPr>
        <w:tabs>
          <w:tab w:val="clear" w:pos="567"/>
        </w:tabs>
        <w:spacing w:line="240" w:lineRule="auto"/>
        <w:jc w:val="center"/>
        <w:outlineLvl w:val="0"/>
        <w:rPr>
          <w:noProof/>
          <w:color w:val="000000" w:themeColor="text1"/>
          <w:szCs w:val="22"/>
        </w:rPr>
      </w:pPr>
    </w:p>
    <w:p w14:paraId="55F5C6CA" w14:textId="77777777" w:rsidR="00BF74AE" w:rsidRPr="002A05CC" w:rsidRDefault="00BF74AE" w:rsidP="00512A4B">
      <w:pPr>
        <w:tabs>
          <w:tab w:val="clear" w:pos="567"/>
        </w:tabs>
        <w:spacing w:line="240" w:lineRule="auto"/>
        <w:jc w:val="center"/>
        <w:outlineLvl w:val="0"/>
        <w:rPr>
          <w:noProof/>
          <w:color w:val="000000" w:themeColor="text1"/>
          <w:szCs w:val="22"/>
        </w:rPr>
      </w:pPr>
    </w:p>
    <w:p w14:paraId="50D810D1" w14:textId="77777777" w:rsidR="00BF74AE" w:rsidRPr="002A05CC" w:rsidRDefault="00BF74AE" w:rsidP="00512A4B">
      <w:pPr>
        <w:tabs>
          <w:tab w:val="clear" w:pos="567"/>
        </w:tabs>
        <w:spacing w:line="240" w:lineRule="auto"/>
        <w:jc w:val="center"/>
        <w:outlineLvl w:val="0"/>
        <w:rPr>
          <w:noProof/>
          <w:color w:val="000000" w:themeColor="text1"/>
          <w:szCs w:val="22"/>
        </w:rPr>
      </w:pPr>
    </w:p>
    <w:p w14:paraId="0C0A0F2D" w14:textId="77777777" w:rsidR="00BF74AE" w:rsidRPr="002A05CC" w:rsidRDefault="00BF74AE" w:rsidP="00512A4B">
      <w:pPr>
        <w:tabs>
          <w:tab w:val="clear" w:pos="567"/>
        </w:tabs>
        <w:spacing w:line="240" w:lineRule="auto"/>
        <w:jc w:val="center"/>
        <w:outlineLvl w:val="0"/>
        <w:rPr>
          <w:noProof/>
          <w:color w:val="000000" w:themeColor="text1"/>
          <w:szCs w:val="22"/>
        </w:rPr>
      </w:pPr>
    </w:p>
    <w:p w14:paraId="78F4DE60" w14:textId="77777777" w:rsidR="00BF74AE" w:rsidRPr="002A05CC" w:rsidRDefault="00BF74AE" w:rsidP="00512A4B">
      <w:pPr>
        <w:tabs>
          <w:tab w:val="clear" w:pos="567"/>
        </w:tabs>
        <w:spacing w:line="240" w:lineRule="auto"/>
        <w:jc w:val="center"/>
        <w:outlineLvl w:val="0"/>
        <w:rPr>
          <w:noProof/>
          <w:color w:val="000000" w:themeColor="text1"/>
          <w:szCs w:val="22"/>
        </w:rPr>
      </w:pPr>
    </w:p>
    <w:p w14:paraId="65040F72" w14:textId="77777777" w:rsidR="00BF74AE" w:rsidRPr="002A05CC" w:rsidRDefault="00BF74AE" w:rsidP="00512A4B">
      <w:pPr>
        <w:tabs>
          <w:tab w:val="clear" w:pos="567"/>
        </w:tabs>
        <w:spacing w:line="240" w:lineRule="auto"/>
        <w:jc w:val="center"/>
        <w:outlineLvl w:val="0"/>
        <w:rPr>
          <w:noProof/>
          <w:color w:val="000000" w:themeColor="text1"/>
          <w:szCs w:val="22"/>
        </w:rPr>
      </w:pPr>
    </w:p>
    <w:p w14:paraId="67D16AF1" w14:textId="43D9B617" w:rsidR="00BF74AE" w:rsidRPr="002A05CC" w:rsidRDefault="00BF74AE" w:rsidP="00512A4B">
      <w:pPr>
        <w:tabs>
          <w:tab w:val="clear" w:pos="567"/>
        </w:tabs>
        <w:spacing w:line="240" w:lineRule="auto"/>
        <w:jc w:val="center"/>
        <w:outlineLvl w:val="0"/>
        <w:rPr>
          <w:noProof/>
          <w:color w:val="000000" w:themeColor="text1"/>
          <w:szCs w:val="22"/>
        </w:rPr>
      </w:pPr>
    </w:p>
    <w:p w14:paraId="122B5F1C" w14:textId="77777777" w:rsidR="00543462" w:rsidRPr="002A05CC" w:rsidRDefault="00543462" w:rsidP="00512A4B">
      <w:pPr>
        <w:tabs>
          <w:tab w:val="clear" w:pos="567"/>
        </w:tabs>
        <w:spacing w:line="240" w:lineRule="auto"/>
        <w:jc w:val="center"/>
        <w:outlineLvl w:val="0"/>
        <w:rPr>
          <w:noProof/>
          <w:color w:val="000000" w:themeColor="text1"/>
          <w:szCs w:val="22"/>
        </w:rPr>
      </w:pPr>
    </w:p>
    <w:p w14:paraId="68009A48" w14:textId="77777777" w:rsidR="00BF74AE" w:rsidRPr="002A05CC" w:rsidRDefault="00BF74AE" w:rsidP="00512A4B">
      <w:pPr>
        <w:tabs>
          <w:tab w:val="clear" w:pos="567"/>
        </w:tabs>
        <w:spacing w:line="240" w:lineRule="auto"/>
        <w:jc w:val="center"/>
        <w:outlineLvl w:val="0"/>
        <w:rPr>
          <w:noProof/>
          <w:color w:val="000000" w:themeColor="text1"/>
          <w:szCs w:val="22"/>
        </w:rPr>
      </w:pPr>
    </w:p>
    <w:p w14:paraId="7A2BAA39" w14:textId="77777777" w:rsidR="00BF74AE" w:rsidRPr="002A05CC" w:rsidRDefault="00BF74AE" w:rsidP="00512A4B">
      <w:pPr>
        <w:tabs>
          <w:tab w:val="clear" w:pos="567"/>
        </w:tabs>
        <w:spacing w:line="240" w:lineRule="auto"/>
        <w:jc w:val="center"/>
        <w:outlineLvl w:val="0"/>
        <w:rPr>
          <w:noProof/>
          <w:color w:val="000000" w:themeColor="text1"/>
          <w:szCs w:val="22"/>
        </w:rPr>
      </w:pPr>
    </w:p>
    <w:p w14:paraId="782E4663" w14:textId="77777777" w:rsidR="00BF74AE" w:rsidRPr="002A05CC" w:rsidRDefault="00BF74AE" w:rsidP="00512A4B">
      <w:pPr>
        <w:tabs>
          <w:tab w:val="clear" w:pos="567"/>
        </w:tabs>
        <w:spacing w:line="240" w:lineRule="auto"/>
        <w:jc w:val="center"/>
        <w:outlineLvl w:val="0"/>
        <w:rPr>
          <w:noProof/>
          <w:color w:val="000000" w:themeColor="text1"/>
          <w:szCs w:val="22"/>
        </w:rPr>
      </w:pPr>
    </w:p>
    <w:p w14:paraId="224F4392" w14:textId="77777777" w:rsidR="00BF74AE" w:rsidRPr="002A05CC" w:rsidRDefault="00BF74AE" w:rsidP="00512A4B">
      <w:pPr>
        <w:tabs>
          <w:tab w:val="clear" w:pos="567"/>
        </w:tabs>
        <w:spacing w:line="240" w:lineRule="auto"/>
        <w:jc w:val="center"/>
        <w:outlineLvl w:val="0"/>
        <w:rPr>
          <w:noProof/>
          <w:color w:val="000000" w:themeColor="text1"/>
          <w:szCs w:val="22"/>
        </w:rPr>
      </w:pPr>
    </w:p>
    <w:p w14:paraId="55DFF867" w14:textId="77777777" w:rsidR="00BF74AE" w:rsidRPr="002A05CC" w:rsidRDefault="00BF74AE" w:rsidP="00512A4B">
      <w:pPr>
        <w:tabs>
          <w:tab w:val="clear" w:pos="567"/>
        </w:tabs>
        <w:spacing w:line="240" w:lineRule="auto"/>
        <w:jc w:val="center"/>
        <w:outlineLvl w:val="0"/>
        <w:rPr>
          <w:noProof/>
          <w:color w:val="000000" w:themeColor="text1"/>
          <w:szCs w:val="22"/>
        </w:rPr>
      </w:pPr>
    </w:p>
    <w:p w14:paraId="0C496262" w14:textId="77777777" w:rsidR="009462EF" w:rsidRPr="002A05CC" w:rsidRDefault="009462EF" w:rsidP="0091405E">
      <w:pPr>
        <w:tabs>
          <w:tab w:val="clear" w:pos="567"/>
        </w:tabs>
        <w:spacing w:line="240" w:lineRule="auto"/>
        <w:jc w:val="center"/>
        <w:outlineLvl w:val="0"/>
        <w:rPr>
          <w:b/>
          <w:noProof/>
          <w:color w:val="000000" w:themeColor="text1"/>
          <w:szCs w:val="22"/>
        </w:rPr>
      </w:pPr>
    </w:p>
    <w:p w14:paraId="765010B5" w14:textId="77777777" w:rsidR="00512A4B" w:rsidRPr="002A05CC" w:rsidRDefault="00512A4B" w:rsidP="00543462">
      <w:pPr>
        <w:tabs>
          <w:tab w:val="clear" w:pos="567"/>
        </w:tabs>
        <w:spacing w:line="240" w:lineRule="auto"/>
        <w:jc w:val="center"/>
        <w:outlineLvl w:val="0"/>
        <w:rPr>
          <w:b/>
          <w:noProof/>
          <w:color w:val="000000" w:themeColor="text1"/>
          <w:szCs w:val="22"/>
        </w:rPr>
      </w:pPr>
      <w:r w:rsidRPr="002A05CC">
        <w:rPr>
          <w:b/>
          <w:noProof/>
          <w:color w:val="000000" w:themeColor="text1"/>
        </w:rPr>
        <w:t>BILAGA III</w:t>
      </w:r>
    </w:p>
    <w:p w14:paraId="789DD80D" w14:textId="77777777" w:rsidR="00512A4B" w:rsidRPr="002A05CC" w:rsidRDefault="00512A4B" w:rsidP="00512A4B">
      <w:pPr>
        <w:tabs>
          <w:tab w:val="clear" w:pos="567"/>
        </w:tabs>
        <w:spacing w:line="240" w:lineRule="auto"/>
        <w:jc w:val="center"/>
        <w:rPr>
          <w:b/>
          <w:noProof/>
          <w:color w:val="000000" w:themeColor="text1"/>
          <w:szCs w:val="22"/>
        </w:rPr>
      </w:pPr>
    </w:p>
    <w:p w14:paraId="5A7664EE" w14:textId="77777777" w:rsidR="00512A4B" w:rsidRPr="002A05CC" w:rsidRDefault="00512A4B" w:rsidP="00512A4B">
      <w:pPr>
        <w:tabs>
          <w:tab w:val="clear" w:pos="567"/>
        </w:tabs>
        <w:spacing w:line="240" w:lineRule="auto"/>
        <w:jc w:val="center"/>
        <w:outlineLvl w:val="0"/>
        <w:rPr>
          <w:b/>
          <w:noProof/>
          <w:color w:val="000000" w:themeColor="text1"/>
          <w:szCs w:val="22"/>
        </w:rPr>
      </w:pPr>
      <w:r w:rsidRPr="002A05CC">
        <w:rPr>
          <w:b/>
          <w:noProof/>
          <w:color w:val="000000" w:themeColor="text1"/>
        </w:rPr>
        <w:t>MÄRKNING OCH BIPACKSEDEL</w:t>
      </w:r>
    </w:p>
    <w:p w14:paraId="0B0AE232" w14:textId="77777777" w:rsidR="00512A4B" w:rsidRPr="002A05CC" w:rsidRDefault="00512A4B" w:rsidP="00EE4C30">
      <w:pPr>
        <w:tabs>
          <w:tab w:val="clear" w:pos="567"/>
        </w:tabs>
        <w:spacing w:line="240" w:lineRule="auto"/>
        <w:jc w:val="center"/>
        <w:rPr>
          <w:noProof/>
          <w:color w:val="000000" w:themeColor="text1"/>
          <w:szCs w:val="22"/>
        </w:rPr>
      </w:pPr>
      <w:r w:rsidRPr="002A05CC">
        <w:rPr>
          <w:noProof/>
          <w:color w:val="000000" w:themeColor="text1"/>
        </w:rPr>
        <w:br w:type="page"/>
      </w:r>
    </w:p>
    <w:p w14:paraId="3B944293" w14:textId="77777777" w:rsidR="00512A4B" w:rsidRPr="002A05CC" w:rsidRDefault="00512A4B" w:rsidP="00512A4B">
      <w:pPr>
        <w:tabs>
          <w:tab w:val="clear" w:pos="567"/>
        </w:tabs>
        <w:spacing w:line="240" w:lineRule="auto"/>
        <w:jc w:val="center"/>
        <w:rPr>
          <w:noProof/>
          <w:color w:val="000000" w:themeColor="text1"/>
          <w:szCs w:val="22"/>
        </w:rPr>
      </w:pPr>
    </w:p>
    <w:p w14:paraId="41CAD3E6" w14:textId="77777777" w:rsidR="00512A4B" w:rsidRPr="002A05CC" w:rsidRDefault="00512A4B" w:rsidP="00512A4B">
      <w:pPr>
        <w:tabs>
          <w:tab w:val="clear" w:pos="567"/>
        </w:tabs>
        <w:spacing w:line="240" w:lineRule="auto"/>
        <w:jc w:val="center"/>
        <w:rPr>
          <w:noProof/>
          <w:color w:val="000000" w:themeColor="text1"/>
          <w:szCs w:val="22"/>
        </w:rPr>
      </w:pPr>
    </w:p>
    <w:p w14:paraId="1D2FF7DF" w14:textId="77777777" w:rsidR="00512A4B" w:rsidRPr="002A05CC" w:rsidRDefault="00512A4B" w:rsidP="00512A4B">
      <w:pPr>
        <w:tabs>
          <w:tab w:val="clear" w:pos="567"/>
        </w:tabs>
        <w:spacing w:line="240" w:lineRule="auto"/>
        <w:jc w:val="center"/>
        <w:rPr>
          <w:noProof/>
          <w:color w:val="000000" w:themeColor="text1"/>
          <w:szCs w:val="22"/>
        </w:rPr>
      </w:pPr>
    </w:p>
    <w:p w14:paraId="5444ED45" w14:textId="77777777" w:rsidR="00512A4B" w:rsidRPr="002A05CC" w:rsidRDefault="00512A4B" w:rsidP="00512A4B">
      <w:pPr>
        <w:tabs>
          <w:tab w:val="clear" w:pos="567"/>
        </w:tabs>
        <w:spacing w:line="240" w:lineRule="auto"/>
        <w:jc w:val="center"/>
        <w:rPr>
          <w:noProof/>
          <w:color w:val="000000" w:themeColor="text1"/>
          <w:szCs w:val="22"/>
        </w:rPr>
      </w:pPr>
    </w:p>
    <w:p w14:paraId="734F3FF0" w14:textId="77777777" w:rsidR="00512A4B" w:rsidRPr="002A05CC" w:rsidRDefault="00512A4B" w:rsidP="00512A4B">
      <w:pPr>
        <w:tabs>
          <w:tab w:val="clear" w:pos="567"/>
        </w:tabs>
        <w:spacing w:line="240" w:lineRule="auto"/>
        <w:jc w:val="center"/>
        <w:rPr>
          <w:noProof/>
          <w:color w:val="000000" w:themeColor="text1"/>
          <w:szCs w:val="22"/>
        </w:rPr>
      </w:pPr>
    </w:p>
    <w:p w14:paraId="4254CC27" w14:textId="77777777" w:rsidR="00512A4B" w:rsidRPr="002A05CC" w:rsidRDefault="00512A4B" w:rsidP="00512A4B">
      <w:pPr>
        <w:tabs>
          <w:tab w:val="clear" w:pos="567"/>
        </w:tabs>
        <w:spacing w:line="240" w:lineRule="auto"/>
        <w:jc w:val="center"/>
        <w:rPr>
          <w:noProof/>
          <w:color w:val="000000" w:themeColor="text1"/>
          <w:szCs w:val="22"/>
        </w:rPr>
      </w:pPr>
    </w:p>
    <w:p w14:paraId="4A28D8A6" w14:textId="77777777" w:rsidR="00512A4B" w:rsidRPr="002A05CC" w:rsidRDefault="00512A4B" w:rsidP="00512A4B">
      <w:pPr>
        <w:tabs>
          <w:tab w:val="clear" w:pos="567"/>
        </w:tabs>
        <w:spacing w:line="240" w:lineRule="auto"/>
        <w:jc w:val="center"/>
        <w:rPr>
          <w:noProof/>
          <w:color w:val="000000" w:themeColor="text1"/>
          <w:szCs w:val="22"/>
        </w:rPr>
      </w:pPr>
    </w:p>
    <w:p w14:paraId="1C0C2209" w14:textId="77777777" w:rsidR="00512A4B" w:rsidRPr="002A05CC" w:rsidRDefault="00512A4B" w:rsidP="00512A4B">
      <w:pPr>
        <w:tabs>
          <w:tab w:val="clear" w:pos="567"/>
        </w:tabs>
        <w:spacing w:line="240" w:lineRule="auto"/>
        <w:jc w:val="center"/>
        <w:rPr>
          <w:noProof/>
          <w:color w:val="000000" w:themeColor="text1"/>
          <w:szCs w:val="22"/>
        </w:rPr>
      </w:pPr>
    </w:p>
    <w:p w14:paraId="188282EC" w14:textId="77777777" w:rsidR="00512A4B" w:rsidRPr="002A05CC" w:rsidRDefault="00512A4B" w:rsidP="00512A4B">
      <w:pPr>
        <w:tabs>
          <w:tab w:val="clear" w:pos="567"/>
        </w:tabs>
        <w:spacing w:line="240" w:lineRule="auto"/>
        <w:jc w:val="center"/>
        <w:rPr>
          <w:noProof/>
          <w:color w:val="000000" w:themeColor="text1"/>
          <w:szCs w:val="22"/>
        </w:rPr>
      </w:pPr>
    </w:p>
    <w:p w14:paraId="61E54E6E" w14:textId="77777777" w:rsidR="00512A4B" w:rsidRPr="002A05CC" w:rsidRDefault="00512A4B" w:rsidP="00512A4B">
      <w:pPr>
        <w:tabs>
          <w:tab w:val="clear" w:pos="567"/>
        </w:tabs>
        <w:spacing w:line="240" w:lineRule="auto"/>
        <w:jc w:val="center"/>
        <w:rPr>
          <w:noProof/>
          <w:color w:val="000000" w:themeColor="text1"/>
          <w:szCs w:val="22"/>
        </w:rPr>
      </w:pPr>
    </w:p>
    <w:p w14:paraId="34FEC2BB" w14:textId="77777777" w:rsidR="00512A4B" w:rsidRPr="002A05CC" w:rsidRDefault="00512A4B" w:rsidP="00512A4B">
      <w:pPr>
        <w:tabs>
          <w:tab w:val="clear" w:pos="567"/>
        </w:tabs>
        <w:spacing w:line="240" w:lineRule="auto"/>
        <w:jc w:val="center"/>
        <w:rPr>
          <w:noProof/>
          <w:color w:val="000000" w:themeColor="text1"/>
          <w:szCs w:val="22"/>
        </w:rPr>
      </w:pPr>
    </w:p>
    <w:p w14:paraId="2C814193" w14:textId="77777777" w:rsidR="00512A4B" w:rsidRPr="002A05CC" w:rsidRDefault="00512A4B" w:rsidP="00512A4B">
      <w:pPr>
        <w:tabs>
          <w:tab w:val="clear" w:pos="567"/>
        </w:tabs>
        <w:spacing w:line="240" w:lineRule="auto"/>
        <w:jc w:val="center"/>
        <w:rPr>
          <w:noProof/>
          <w:color w:val="000000" w:themeColor="text1"/>
          <w:szCs w:val="22"/>
        </w:rPr>
      </w:pPr>
    </w:p>
    <w:p w14:paraId="75BD5C5F" w14:textId="77777777" w:rsidR="00512A4B" w:rsidRPr="002A05CC" w:rsidRDefault="00512A4B" w:rsidP="00512A4B">
      <w:pPr>
        <w:tabs>
          <w:tab w:val="clear" w:pos="567"/>
        </w:tabs>
        <w:spacing w:line="240" w:lineRule="auto"/>
        <w:jc w:val="center"/>
        <w:rPr>
          <w:noProof/>
          <w:color w:val="000000" w:themeColor="text1"/>
          <w:szCs w:val="22"/>
        </w:rPr>
      </w:pPr>
    </w:p>
    <w:p w14:paraId="7C8D9CA6" w14:textId="77777777" w:rsidR="00512A4B" w:rsidRPr="002A05CC" w:rsidRDefault="00512A4B" w:rsidP="00512A4B">
      <w:pPr>
        <w:tabs>
          <w:tab w:val="clear" w:pos="567"/>
        </w:tabs>
        <w:spacing w:line="240" w:lineRule="auto"/>
        <w:jc w:val="center"/>
        <w:rPr>
          <w:noProof/>
          <w:color w:val="000000" w:themeColor="text1"/>
          <w:szCs w:val="22"/>
        </w:rPr>
      </w:pPr>
    </w:p>
    <w:p w14:paraId="5FBF7B1F" w14:textId="24EC64FA" w:rsidR="00512A4B" w:rsidRPr="002A05CC" w:rsidRDefault="00512A4B" w:rsidP="00512A4B">
      <w:pPr>
        <w:tabs>
          <w:tab w:val="clear" w:pos="567"/>
        </w:tabs>
        <w:spacing w:line="240" w:lineRule="auto"/>
        <w:jc w:val="center"/>
        <w:rPr>
          <w:noProof/>
          <w:color w:val="000000" w:themeColor="text1"/>
          <w:szCs w:val="22"/>
        </w:rPr>
      </w:pPr>
    </w:p>
    <w:p w14:paraId="1BEAA051" w14:textId="77777777" w:rsidR="00543462" w:rsidRPr="002A05CC" w:rsidRDefault="00543462" w:rsidP="00512A4B">
      <w:pPr>
        <w:tabs>
          <w:tab w:val="clear" w:pos="567"/>
        </w:tabs>
        <w:spacing w:line="240" w:lineRule="auto"/>
        <w:jc w:val="center"/>
        <w:rPr>
          <w:noProof/>
          <w:color w:val="000000" w:themeColor="text1"/>
          <w:szCs w:val="22"/>
        </w:rPr>
      </w:pPr>
    </w:p>
    <w:p w14:paraId="4FE346FA" w14:textId="77777777" w:rsidR="00512A4B" w:rsidRPr="002A05CC" w:rsidRDefault="00512A4B" w:rsidP="00512A4B">
      <w:pPr>
        <w:tabs>
          <w:tab w:val="clear" w:pos="567"/>
        </w:tabs>
        <w:spacing w:line="240" w:lineRule="auto"/>
        <w:jc w:val="center"/>
        <w:rPr>
          <w:noProof/>
          <w:color w:val="000000" w:themeColor="text1"/>
          <w:szCs w:val="22"/>
        </w:rPr>
      </w:pPr>
    </w:p>
    <w:p w14:paraId="5D26C22E" w14:textId="77777777" w:rsidR="00512A4B" w:rsidRPr="002A05CC" w:rsidRDefault="00512A4B" w:rsidP="00512A4B">
      <w:pPr>
        <w:tabs>
          <w:tab w:val="clear" w:pos="567"/>
        </w:tabs>
        <w:spacing w:line="240" w:lineRule="auto"/>
        <w:jc w:val="center"/>
        <w:rPr>
          <w:noProof/>
          <w:color w:val="000000" w:themeColor="text1"/>
          <w:szCs w:val="22"/>
        </w:rPr>
      </w:pPr>
    </w:p>
    <w:p w14:paraId="32F444FD" w14:textId="77777777" w:rsidR="00512A4B" w:rsidRPr="002A05CC" w:rsidRDefault="00512A4B" w:rsidP="00512A4B">
      <w:pPr>
        <w:tabs>
          <w:tab w:val="clear" w:pos="567"/>
        </w:tabs>
        <w:spacing w:line="240" w:lineRule="auto"/>
        <w:jc w:val="center"/>
        <w:rPr>
          <w:noProof/>
          <w:color w:val="000000" w:themeColor="text1"/>
          <w:szCs w:val="22"/>
        </w:rPr>
      </w:pPr>
    </w:p>
    <w:p w14:paraId="6007756D" w14:textId="77777777" w:rsidR="00512A4B" w:rsidRPr="002A05CC" w:rsidRDefault="00512A4B" w:rsidP="00512A4B">
      <w:pPr>
        <w:tabs>
          <w:tab w:val="clear" w:pos="567"/>
        </w:tabs>
        <w:spacing w:line="240" w:lineRule="auto"/>
        <w:jc w:val="center"/>
        <w:rPr>
          <w:noProof/>
          <w:color w:val="000000" w:themeColor="text1"/>
          <w:szCs w:val="22"/>
        </w:rPr>
      </w:pPr>
    </w:p>
    <w:p w14:paraId="1930B66F" w14:textId="77777777" w:rsidR="00512A4B" w:rsidRPr="002A05CC" w:rsidRDefault="00512A4B" w:rsidP="00512A4B">
      <w:pPr>
        <w:tabs>
          <w:tab w:val="clear" w:pos="567"/>
        </w:tabs>
        <w:spacing w:line="240" w:lineRule="auto"/>
        <w:jc w:val="center"/>
        <w:rPr>
          <w:noProof/>
          <w:color w:val="000000" w:themeColor="text1"/>
          <w:szCs w:val="22"/>
        </w:rPr>
      </w:pPr>
    </w:p>
    <w:p w14:paraId="7CD38003" w14:textId="77777777" w:rsidR="00512A4B" w:rsidRPr="002A05CC" w:rsidRDefault="00512A4B" w:rsidP="00512A4B">
      <w:pPr>
        <w:tabs>
          <w:tab w:val="clear" w:pos="567"/>
        </w:tabs>
        <w:spacing w:line="240" w:lineRule="auto"/>
        <w:jc w:val="center"/>
        <w:rPr>
          <w:noProof/>
          <w:color w:val="000000" w:themeColor="text1"/>
          <w:szCs w:val="22"/>
        </w:rPr>
      </w:pPr>
    </w:p>
    <w:p w14:paraId="58E2DC10" w14:textId="77777777" w:rsidR="00512A4B" w:rsidRPr="002A05CC" w:rsidRDefault="00512A4B" w:rsidP="00512A4B">
      <w:pPr>
        <w:tabs>
          <w:tab w:val="clear" w:pos="567"/>
        </w:tabs>
        <w:spacing w:line="240" w:lineRule="auto"/>
        <w:jc w:val="center"/>
        <w:rPr>
          <w:noProof/>
          <w:color w:val="000000" w:themeColor="text1"/>
          <w:szCs w:val="22"/>
        </w:rPr>
      </w:pPr>
    </w:p>
    <w:p w14:paraId="12213E16" w14:textId="77777777" w:rsidR="00512A4B" w:rsidRPr="002A05CC" w:rsidRDefault="00512A4B" w:rsidP="00543462">
      <w:pPr>
        <w:pStyle w:val="Heading1"/>
        <w:jc w:val="center"/>
        <w:rPr>
          <w:noProof/>
          <w:color w:val="000000" w:themeColor="text1"/>
          <w:szCs w:val="22"/>
        </w:rPr>
      </w:pPr>
      <w:r w:rsidRPr="002A05CC">
        <w:rPr>
          <w:noProof/>
          <w:color w:val="000000" w:themeColor="text1"/>
        </w:rPr>
        <w:t>A. MÄRKNING</w:t>
      </w:r>
    </w:p>
    <w:p w14:paraId="20579787" w14:textId="77777777" w:rsidR="00512A4B" w:rsidRPr="002A05CC" w:rsidRDefault="00512A4B" w:rsidP="00EE4C30">
      <w:pPr>
        <w:tabs>
          <w:tab w:val="clear" w:pos="567"/>
        </w:tabs>
        <w:spacing w:line="240" w:lineRule="auto"/>
        <w:rPr>
          <w:noProof/>
          <w:color w:val="000000" w:themeColor="text1"/>
          <w:szCs w:val="22"/>
        </w:rPr>
      </w:pPr>
      <w:r w:rsidRPr="002A05CC">
        <w:rPr>
          <w:noProof/>
          <w:color w:val="000000" w:themeColor="text1"/>
        </w:rPr>
        <w:br w:type="page"/>
      </w:r>
    </w:p>
    <w:p w14:paraId="5B5CDF19"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2A05CC">
        <w:rPr>
          <w:b/>
          <w:noProof/>
          <w:color w:val="000000" w:themeColor="text1"/>
        </w:rPr>
        <w:t xml:space="preserve">UPPGIFTER SOM SKA FINNAS PÅ YTTRE FÖRPACKNINGEN </w:t>
      </w:r>
    </w:p>
    <w:p w14:paraId="14E79FBF"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14E817D0"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2A05CC">
        <w:rPr>
          <w:b/>
          <w:noProof/>
          <w:color w:val="000000" w:themeColor="text1"/>
        </w:rPr>
        <w:t xml:space="preserve">KARTONG TILL </w:t>
      </w:r>
      <w:r w:rsidR="008E770E" w:rsidRPr="002A05CC">
        <w:rPr>
          <w:b/>
          <w:noProof/>
          <w:color w:val="000000" w:themeColor="text1"/>
        </w:rPr>
        <w:t xml:space="preserve">5 MG </w:t>
      </w:r>
      <w:r w:rsidRPr="002A05CC">
        <w:rPr>
          <w:b/>
          <w:noProof/>
          <w:color w:val="000000" w:themeColor="text1"/>
        </w:rPr>
        <w:t>BLISTERFÖRPACKNING</w:t>
      </w:r>
    </w:p>
    <w:p w14:paraId="26E64D99" w14:textId="77777777" w:rsidR="00512A4B" w:rsidRPr="002A05CC" w:rsidRDefault="00512A4B" w:rsidP="00512A4B">
      <w:pPr>
        <w:tabs>
          <w:tab w:val="clear" w:pos="567"/>
        </w:tabs>
        <w:spacing w:line="240" w:lineRule="auto"/>
        <w:rPr>
          <w:noProof/>
          <w:color w:val="000000" w:themeColor="text1"/>
          <w:szCs w:val="22"/>
        </w:rPr>
      </w:pPr>
    </w:p>
    <w:p w14:paraId="6C3BA18C" w14:textId="77777777" w:rsidR="00512A4B" w:rsidRPr="002A05CC" w:rsidRDefault="00512A4B" w:rsidP="00512A4B">
      <w:pPr>
        <w:tabs>
          <w:tab w:val="clear" w:pos="567"/>
        </w:tabs>
        <w:spacing w:line="240" w:lineRule="auto"/>
        <w:rPr>
          <w:noProof/>
          <w:color w:val="000000" w:themeColor="text1"/>
          <w:szCs w:val="22"/>
        </w:rPr>
      </w:pPr>
    </w:p>
    <w:p w14:paraId="46B17630"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2A05CC">
        <w:rPr>
          <w:b/>
          <w:noProof/>
          <w:color w:val="000000" w:themeColor="text1"/>
        </w:rPr>
        <w:t>1.</w:t>
      </w:r>
      <w:r w:rsidRPr="002A05CC">
        <w:rPr>
          <w:noProof/>
          <w:color w:val="000000" w:themeColor="text1"/>
        </w:rPr>
        <w:tab/>
      </w:r>
      <w:r w:rsidRPr="002A05CC">
        <w:rPr>
          <w:b/>
          <w:noProof/>
          <w:color w:val="000000" w:themeColor="text1"/>
        </w:rPr>
        <w:t>LÄKEMEDLETS NAMN</w:t>
      </w:r>
    </w:p>
    <w:p w14:paraId="210FF2DF" w14:textId="77777777" w:rsidR="00512A4B" w:rsidRPr="002A05CC" w:rsidRDefault="00512A4B" w:rsidP="00512A4B">
      <w:pPr>
        <w:tabs>
          <w:tab w:val="clear" w:pos="567"/>
        </w:tabs>
        <w:spacing w:line="240" w:lineRule="auto"/>
        <w:rPr>
          <w:noProof/>
          <w:color w:val="000000" w:themeColor="text1"/>
          <w:szCs w:val="22"/>
        </w:rPr>
      </w:pPr>
    </w:p>
    <w:p w14:paraId="7BE509E8" w14:textId="77777777" w:rsidR="00512A4B" w:rsidRPr="002A05CC" w:rsidRDefault="00A05310" w:rsidP="00512A4B">
      <w:pPr>
        <w:widowControl w:val="0"/>
        <w:tabs>
          <w:tab w:val="clear" w:pos="567"/>
        </w:tabs>
        <w:spacing w:line="240" w:lineRule="auto"/>
        <w:rPr>
          <w:noProof/>
          <w:color w:val="000000" w:themeColor="text1"/>
          <w:szCs w:val="22"/>
        </w:rPr>
      </w:pPr>
      <w:r w:rsidRPr="002A05CC">
        <w:rPr>
          <w:noProof/>
          <w:color w:val="000000" w:themeColor="text1"/>
        </w:rPr>
        <w:t>XELJANZ 5 mg filmdragerade tabletter</w:t>
      </w:r>
    </w:p>
    <w:p w14:paraId="1CBA12A1" w14:textId="77777777" w:rsidR="00512A4B" w:rsidRPr="002A05CC" w:rsidRDefault="00CC1E74" w:rsidP="00512A4B">
      <w:pPr>
        <w:tabs>
          <w:tab w:val="clear" w:pos="567"/>
        </w:tabs>
        <w:spacing w:line="240" w:lineRule="auto"/>
        <w:rPr>
          <w:noProof/>
          <w:color w:val="000000" w:themeColor="text1"/>
          <w:szCs w:val="22"/>
        </w:rPr>
      </w:pPr>
      <w:r w:rsidRPr="002A05CC">
        <w:rPr>
          <w:noProof/>
          <w:color w:val="000000" w:themeColor="text1"/>
        </w:rPr>
        <w:t>tofacitinib</w:t>
      </w:r>
    </w:p>
    <w:p w14:paraId="29695C05" w14:textId="77777777" w:rsidR="00512A4B" w:rsidRPr="002A05CC" w:rsidRDefault="00512A4B" w:rsidP="00512A4B">
      <w:pPr>
        <w:tabs>
          <w:tab w:val="clear" w:pos="567"/>
        </w:tabs>
        <w:spacing w:line="240" w:lineRule="auto"/>
        <w:rPr>
          <w:noProof/>
          <w:color w:val="000000" w:themeColor="text1"/>
          <w:szCs w:val="22"/>
        </w:rPr>
      </w:pPr>
    </w:p>
    <w:p w14:paraId="49FBE1C4" w14:textId="77777777" w:rsidR="00512A4B" w:rsidRPr="002A05CC" w:rsidRDefault="00512A4B" w:rsidP="00512A4B">
      <w:pPr>
        <w:tabs>
          <w:tab w:val="clear" w:pos="567"/>
        </w:tabs>
        <w:spacing w:line="240" w:lineRule="auto"/>
        <w:rPr>
          <w:noProof/>
          <w:color w:val="000000" w:themeColor="text1"/>
          <w:szCs w:val="22"/>
        </w:rPr>
      </w:pPr>
    </w:p>
    <w:p w14:paraId="5F10EDA6"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themeColor="text1"/>
          <w:szCs w:val="22"/>
        </w:rPr>
      </w:pPr>
      <w:r w:rsidRPr="002A05CC">
        <w:rPr>
          <w:b/>
          <w:noProof/>
          <w:color w:val="000000" w:themeColor="text1"/>
        </w:rPr>
        <w:t>2.</w:t>
      </w:r>
      <w:r w:rsidRPr="002A05CC">
        <w:rPr>
          <w:noProof/>
          <w:color w:val="000000" w:themeColor="text1"/>
        </w:rPr>
        <w:tab/>
      </w:r>
      <w:r w:rsidRPr="002A05CC">
        <w:rPr>
          <w:b/>
          <w:noProof/>
          <w:color w:val="000000" w:themeColor="text1"/>
        </w:rPr>
        <w:t>DEKLARATION AV AKTIV(A) SUBSTANS(ER)</w:t>
      </w:r>
    </w:p>
    <w:p w14:paraId="2779E427" w14:textId="77777777" w:rsidR="00512A4B" w:rsidRPr="002A05CC" w:rsidRDefault="00512A4B" w:rsidP="00512A4B">
      <w:pPr>
        <w:tabs>
          <w:tab w:val="clear" w:pos="567"/>
        </w:tabs>
        <w:spacing w:line="240" w:lineRule="auto"/>
        <w:rPr>
          <w:noProof/>
          <w:color w:val="000000" w:themeColor="text1"/>
          <w:szCs w:val="22"/>
        </w:rPr>
      </w:pPr>
    </w:p>
    <w:p w14:paraId="0A3286C3" w14:textId="77777777" w:rsidR="00512A4B" w:rsidRPr="002A05CC" w:rsidRDefault="00512A4B" w:rsidP="00512A4B">
      <w:pPr>
        <w:pStyle w:val="Paragraph"/>
        <w:spacing w:after="0"/>
        <w:rPr>
          <w:noProof/>
          <w:color w:val="000000" w:themeColor="text1"/>
          <w:sz w:val="22"/>
          <w:szCs w:val="22"/>
        </w:rPr>
      </w:pPr>
      <w:r w:rsidRPr="002A05CC">
        <w:rPr>
          <w:noProof/>
          <w:color w:val="000000" w:themeColor="text1"/>
          <w:sz w:val="22"/>
        </w:rPr>
        <w:t>Varje tablett innehåller 5 mg tofacitinib (som tofacitinibcitrat).</w:t>
      </w:r>
    </w:p>
    <w:p w14:paraId="4F688B1B" w14:textId="77777777" w:rsidR="00512A4B" w:rsidRPr="002A05CC" w:rsidRDefault="00512A4B" w:rsidP="00512A4B">
      <w:pPr>
        <w:pStyle w:val="Paragraph"/>
        <w:spacing w:after="0"/>
        <w:rPr>
          <w:noProof/>
          <w:color w:val="000000" w:themeColor="text1"/>
          <w:sz w:val="22"/>
          <w:szCs w:val="22"/>
        </w:rPr>
      </w:pPr>
    </w:p>
    <w:p w14:paraId="78AD6159" w14:textId="77777777" w:rsidR="00512A4B" w:rsidRPr="002A05CC" w:rsidRDefault="00512A4B" w:rsidP="00512A4B">
      <w:pPr>
        <w:pStyle w:val="Paragraph"/>
        <w:spacing w:after="0"/>
        <w:rPr>
          <w:noProof/>
          <w:color w:val="000000" w:themeColor="text1"/>
          <w:sz w:val="22"/>
          <w:szCs w:val="22"/>
        </w:rPr>
      </w:pPr>
    </w:p>
    <w:p w14:paraId="2E7C8BAB"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2A05CC">
        <w:rPr>
          <w:b/>
          <w:noProof/>
          <w:color w:val="000000" w:themeColor="text1"/>
        </w:rPr>
        <w:t>3.</w:t>
      </w:r>
      <w:r w:rsidRPr="002A05CC">
        <w:rPr>
          <w:noProof/>
          <w:color w:val="000000" w:themeColor="text1"/>
        </w:rPr>
        <w:tab/>
      </w:r>
      <w:r w:rsidRPr="002A05CC">
        <w:rPr>
          <w:b/>
          <w:noProof/>
          <w:color w:val="000000" w:themeColor="text1"/>
        </w:rPr>
        <w:t>FÖRTECKNING ÖVER HJÄLPÄMNEN</w:t>
      </w:r>
    </w:p>
    <w:p w14:paraId="7B06EE2B" w14:textId="77777777" w:rsidR="00512A4B" w:rsidRPr="002A05CC" w:rsidRDefault="00512A4B" w:rsidP="00512A4B">
      <w:pPr>
        <w:tabs>
          <w:tab w:val="clear" w:pos="567"/>
        </w:tabs>
        <w:spacing w:line="240" w:lineRule="auto"/>
        <w:rPr>
          <w:i/>
          <w:noProof/>
          <w:color w:val="000000" w:themeColor="text1"/>
          <w:szCs w:val="22"/>
        </w:rPr>
      </w:pPr>
    </w:p>
    <w:p w14:paraId="53EBD9A9" w14:textId="77777777" w:rsidR="00512A4B" w:rsidRPr="002A05CC" w:rsidRDefault="003E1555" w:rsidP="00512A4B">
      <w:pPr>
        <w:rPr>
          <w:rFonts w:eastAsia="Arial Unicode MS"/>
          <w:noProof/>
          <w:color w:val="000000" w:themeColor="text1"/>
        </w:rPr>
      </w:pPr>
      <w:r w:rsidRPr="002A05CC">
        <w:rPr>
          <w:noProof/>
          <w:color w:val="000000" w:themeColor="text1"/>
        </w:rPr>
        <w:t xml:space="preserve">Innehåller laktos. </w:t>
      </w:r>
      <w:r w:rsidR="00874FDD" w:rsidRPr="002A05CC">
        <w:rPr>
          <w:noProof/>
          <w:color w:val="000000" w:themeColor="text1"/>
          <w:highlight w:val="lightGray"/>
        </w:rPr>
        <w:t>Se bipacksedeln för ytterligare information.</w:t>
      </w:r>
    </w:p>
    <w:p w14:paraId="1A0A13EB" w14:textId="77777777" w:rsidR="00512A4B" w:rsidRPr="002A05CC" w:rsidRDefault="00512A4B" w:rsidP="00512A4B">
      <w:pPr>
        <w:tabs>
          <w:tab w:val="clear" w:pos="567"/>
        </w:tabs>
        <w:spacing w:line="240" w:lineRule="auto"/>
        <w:ind w:left="567" w:hanging="567"/>
        <w:outlineLvl w:val="0"/>
        <w:rPr>
          <w:rFonts w:eastAsia="Arial Unicode MS"/>
          <w:i/>
          <w:noProof/>
          <w:color w:val="000000" w:themeColor="text1"/>
        </w:rPr>
      </w:pPr>
    </w:p>
    <w:p w14:paraId="0FAAEAF3" w14:textId="77777777" w:rsidR="00512A4B" w:rsidRPr="002A05CC" w:rsidRDefault="00512A4B" w:rsidP="00512A4B">
      <w:pPr>
        <w:tabs>
          <w:tab w:val="clear" w:pos="567"/>
        </w:tabs>
        <w:spacing w:line="240" w:lineRule="auto"/>
        <w:rPr>
          <w:noProof/>
          <w:color w:val="000000" w:themeColor="text1"/>
          <w:szCs w:val="22"/>
        </w:rPr>
      </w:pPr>
    </w:p>
    <w:p w14:paraId="2B04382E"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2A05CC">
        <w:rPr>
          <w:b/>
          <w:noProof/>
          <w:color w:val="000000" w:themeColor="text1"/>
        </w:rPr>
        <w:t>4.</w:t>
      </w:r>
      <w:r w:rsidRPr="002A05CC">
        <w:rPr>
          <w:noProof/>
          <w:color w:val="000000" w:themeColor="text1"/>
        </w:rPr>
        <w:tab/>
      </w:r>
      <w:r w:rsidRPr="002A05CC">
        <w:rPr>
          <w:b/>
          <w:noProof/>
          <w:color w:val="000000" w:themeColor="text1"/>
        </w:rPr>
        <w:t>LÄKEMEDELSFORM OCH FÖRPACKNINGSSTORLEK</w:t>
      </w:r>
    </w:p>
    <w:p w14:paraId="5BEC16A0" w14:textId="77777777" w:rsidR="00512A4B" w:rsidRPr="002A05CC" w:rsidRDefault="00512A4B" w:rsidP="00512A4B">
      <w:pPr>
        <w:tabs>
          <w:tab w:val="clear" w:pos="567"/>
        </w:tabs>
        <w:spacing w:line="240" w:lineRule="auto"/>
        <w:rPr>
          <w:noProof/>
          <w:color w:val="000000" w:themeColor="text1"/>
          <w:szCs w:val="22"/>
        </w:rPr>
      </w:pPr>
    </w:p>
    <w:p w14:paraId="0B2CD0C5" w14:textId="77777777" w:rsidR="00512A4B" w:rsidRPr="002A05CC" w:rsidRDefault="00512A4B" w:rsidP="00512A4B">
      <w:pPr>
        <w:tabs>
          <w:tab w:val="clear" w:pos="567"/>
        </w:tabs>
        <w:spacing w:line="240" w:lineRule="auto"/>
        <w:rPr>
          <w:noProof/>
          <w:color w:val="000000" w:themeColor="text1"/>
        </w:rPr>
      </w:pPr>
      <w:r w:rsidRPr="002A05CC">
        <w:rPr>
          <w:noProof/>
          <w:color w:val="000000" w:themeColor="text1"/>
        </w:rPr>
        <w:t>56</w:t>
      </w:r>
      <w:r w:rsidR="009E2F4A" w:rsidRPr="002A05CC">
        <w:rPr>
          <w:noProof/>
          <w:color w:val="000000" w:themeColor="text1"/>
        </w:rPr>
        <w:t> </w:t>
      </w:r>
      <w:r w:rsidRPr="002A05CC">
        <w:rPr>
          <w:noProof/>
          <w:color w:val="000000" w:themeColor="text1"/>
          <w:highlight w:val="lightGray"/>
        </w:rPr>
        <w:t>filmdragerade</w:t>
      </w:r>
      <w:r w:rsidRPr="002A05CC">
        <w:rPr>
          <w:noProof/>
          <w:color w:val="000000" w:themeColor="text1"/>
        </w:rPr>
        <w:t xml:space="preserve"> tabletter</w:t>
      </w:r>
    </w:p>
    <w:p w14:paraId="5151C479" w14:textId="77777777" w:rsidR="003C6423" w:rsidRPr="002A05CC" w:rsidRDefault="003C6423" w:rsidP="00512A4B">
      <w:pPr>
        <w:tabs>
          <w:tab w:val="clear" w:pos="567"/>
        </w:tabs>
        <w:spacing w:line="240" w:lineRule="auto"/>
        <w:rPr>
          <w:noProof/>
          <w:color w:val="000000" w:themeColor="text1"/>
        </w:rPr>
      </w:pPr>
      <w:r w:rsidRPr="002A05CC">
        <w:rPr>
          <w:noProof/>
          <w:color w:val="000000" w:themeColor="text1"/>
          <w:highlight w:val="lightGray"/>
        </w:rPr>
        <w:t>112</w:t>
      </w:r>
      <w:r w:rsidR="00874FDD" w:rsidRPr="002A05CC">
        <w:rPr>
          <w:noProof/>
          <w:color w:val="000000" w:themeColor="text1"/>
          <w:highlight w:val="lightGray"/>
        </w:rPr>
        <w:t> </w:t>
      </w:r>
      <w:r w:rsidRPr="002A05CC">
        <w:rPr>
          <w:noProof/>
          <w:color w:val="000000" w:themeColor="text1"/>
          <w:highlight w:val="lightGray"/>
        </w:rPr>
        <w:t>filmdragerade tabletter</w:t>
      </w:r>
    </w:p>
    <w:p w14:paraId="48EB248E" w14:textId="77777777" w:rsidR="008610CD" w:rsidRPr="002A05CC" w:rsidRDefault="008610CD" w:rsidP="00512A4B">
      <w:pPr>
        <w:tabs>
          <w:tab w:val="clear" w:pos="567"/>
        </w:tabs>
        <w:spacing w:line="240" w:lineRule="auto"/>
        <w:rPr>
          <w:noProof/>
          <w:color w:val="000000" w:themeColor="text1"/>
          <w:szCs w:val="22"/>
        </w:rPr>
      </w:pPr>
      <w:r w:rsidRPr="002A05CC">
        <w:rPr>
          <w:noProof/>
          <w:color w:val="000000" w:themeColor="text1"/>
          <w:highlight w:val="lightGray"/>
        </w:rPr>
        <w:t>182</w:t>
      </w:r>
      <w:r w:rsidR="00874FDD" w:rsidRPr="002A05CC">
        <w:rPr>
          <w:noProof/>
          <w:color w:val="000000" w:themeColor="text1"/>
          <w:highlight w:val="lightGray"/>
        </w:rPr>
        <w:t> </w:t>
      </w:r>
      <w:r w:rsidRPr="002A05CC">
        <w:rPr>
          <w:noProof/>
          <w:color w:val="000000" w:themeColor="text1"/>
          <w:highlight w:val="lightGray"/>
        </w:rPr>
        <w:t>filmdragerade tabletter</w:t>
      </w:r>
    </w:p>
    <w:p w14:paraId="7FE64A2D" w14:textId="77777777" w:rsidR="00512A4B" w:rsidRPr="002A05CC" w:rsidRDefault="00512A4B" w:rsidP="00512A4B">
      <w:pPr>
        <w:tabs>
          <w:tab w:val="clear" w:pos="567"/>
        </w:tabs>
        <w:spacing w:line="240" w:lineRule="auto"/>
        <w:rPr>
          <w:noProof/>
          <w:color w:val="000000" w:themeColor="text1"/>
          <w:szCs w:val="22"/>
        </w:rPr>
      </w:pPr>
    </w:p>
    <w:p w14:paraId="40B8A472" w14:textId="77777777" w:rsidR="00512A4B" w:rsidRPr="002A05CC" w:rsidRDefault="00512A4B" w:rsidP="00512A4B">
      <w:pPr>
        <w:tabs>
          <w:tab w:val="clear" w:pos="567"/>
        </w:tabs>
        <w:spacing w:line="240" w:lineRule="auto"/>
        <w:rPr>
          <w:noProof/>
          <w:color w:val="000000" w:themeColor="text1"/>
          <w:szCs w:val="22"/>
        </w:rPr>
      </w:pPr>
    </w:p>
    <w:p w14:paraId="06898C40"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2A05CC">
        <w:rPr>
          <w:b/>
          <w:noProof/>
          <w:color w:val="000000" w:themeColor="text1"/>
        </w:rPr>
        <w:t>5.</w:t>
      </w:r>
      <w:r w:rsidRPr="002A05CC">
        <w:rPr>
          <w:noProof/>
          <w:color w:val="000000" w:themeColor="text1"/>
        </w:rPr>
        <w:tab/>
      </w:r>
      <w:r w:rsidRPr="002A05CC">
        <w:rPr>
          <w:b/>
          <w:noProof/>
          <w:color w:val="000000" w:themeColor="text1"/>
        </w:rPr>
        <w:t>ADMINISTRERINGSSÄTT OCH ADMINISTRERINGSVÄG</w:t>
      </w:r>
    </w:p>
    <w:p w14:paraId="65D616C4" w14:textId="77777777" w:rsidR="00512A4B" w:rsidRPr="002A05CC" w:rsidRDefault="00512A4B" w:rsidP="00512A4B">
      <w:pPr>
        <w:tabs>
          <w:tab w:val="clear" w:pos="567"/>
        </w:tabs>
        <w:spacing w:line="240" w:lineRule="auto"/>
        <w:rPr>
          <w:noProof/>
          <w:color w:val="000000" w:themeColor="text1"/>
          <w:szCs w:val="22"/>
        </w:rPr>
      </w:pPr>
    </w:p>
    <w:p w14:paraId="61343AC9" w14:textId="77777777" w:rsidR="00FA5BD9" w:rsidRPr="002A05CC" w:rsidRDefault="00FA5BD9" w:rsidP="00512A4B">
      <w:pPr>
        <w:tabs>
          <w:tab w:val="clear" w:pos="567"/>
        </w:tabs>
        <w:spacing w:line="240" w:lineRule="auto"/>
        <w:rPr>
          <w:noProof/>
          <w:color w:val="000000" w:themeColor="text1"/>
        </w:rPr>
      </w:pPr>
      <w:r w:rsidRPr="002A05CC">
        <w:rPr>
          <w:noProof/>
          <w:color w:val="000000" w:themeColor="text1"/>
        </w:rPr>
        <w:t>Läs bipacksedeln före användning.</w:t>
      </w:r>
    </w:p>
    <w:p w14:paraId="2BC02C34" w14:textId="77777777" w:rsidR="00512A4B" w:rsidRPr="002A05CC" w:rsidRDefault="00505298" w:rsidP="00512A4B">
      <w:pPr>
        <w:tabs>
          <w:tab w:val="clear" w:pos="567"/>
        </w:tabs>
        <w:spacing w:line="240" w:lineRule="auto"/>
        <w:rPr>
          <w:noProof/>
          <w:color w:val="000000" w:themeColor="text1"/>
          <w:szCs w:val="22"/>
        </w:rPr>
      </w:pPr>
      <w:r w:rsidRPr="002A05CC">
        <w:rPr>
          <w:noProof/>
          <w:color w:val="000000" w:themeColor="text1"/>
        </w:rPr>
        <w:t>O</w:t>
      </w:r>
      <w:r w:rsidR="00512A4B" w:rsidRPr="002A05CC">
        <w:rPr>
          <w:noProof/>
          <w:color w:val="000000" w:themeColor="text1"/>
        </w:rPr>
        <w:t>ral användning.</w:t>
      </w:r>
    </w:p>
    <w:p w14:paraId="066C920C" w14:textId="77777777" w:rsidR="00512A4B" w:rsidRPr="002A05CC" w:rsidRDefault="00512A4B" w:rsidP="00512A4B">
      <w:pPr>
        <w:autoSpaceDE w:val="0"/>
        <w:autoSpaceDN w:val="0"/>
        <w:adjustRightInd w:val="0"/>
        <w:spacing w:line="240" w:lineRule="auto"/>
        <w:rPr>
          <w:noProof/>
          <w:color w:val="000000" w:themeColor="text1"/>
          <w:szCs w:val="22"/>
        </w:rPr>
      </w:pPr>
    </w:p>
    <w:p w14:paraId="0E2B90F5" w14:textId="77777777" w:rsidR="00D3433D" w:rsidRPr="002A05CC" w:rsidRDefault="00D3433D" w:rsidP="00512A4B">
      <w:pPr>
        <w:autoSpaceDE w:val="0"/>
        <w:autoSpaceDN w:val="0"/>
        <w:adjustRightInd w:val="0"/>
        <w:spacing w:line="240" w:lineRule="auto"/>
        <w:rPr>
          <w:noProof/>
          <w:color w:val="000000" w:themeColor="text1"/>
          <w:szCs w:val="22"/>
        </w:rPr>
      </w:pPr>
    </w:p>
    <w:p w14:paraId="3864BC21" w14:textId="77777777" w:rsidR="00512A4B" w:rsidRPr="002A05CC" w:rsidRDefault="00512A4B" w:rsidP="00512A4B">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2A05CC">
        <w:rPr>
          <w:b/>
          <w:noProof/>
          <w:color w:val="000000" w:themeColor="text1"/>
        </w:rPr>
        <w:t>6.</w:t>
      </w:r>
      <w:r w:rsidRPr="002A05CC">
        <w:rPr>
          <w:noProof/>
          <w:color w:val="000000" w:themeColor="text1"/>
        </w:rPr>
        <w:tab/>
      </w:r>
      <w:r w:rsidRPr="002A05CC">
        <w:rPr>
          <w:b/>
          <w:noProof/>
          <w:color w:val="000000" w:themeColor="text1"/>
        </w:rPr>
        <w:t>SÄRSKILD VARNING OM ATT LÄKEMEDLET MÅSTE FÖRVARAS UTOM SYN- OCH RÄCKHÅLL FÖR BARN</w:t>
      </w:r>
    </w:p>
    <w:p w14:paraId="0B920F84" w14:textId="77777777" w:rsidR="00512A4B" w:rsidRPr="002A05CC" w:rsidRDefault="00512A4B" w:rsidP="00512A4B">
      <w:pPr>
        <w:tabs>
          <w:tab w:val="clear" w:pos="567"/>
        </w:tabs>
        <w:spacing w:line="240" w:lineRule="auto"/>
        <w:rPr>
          <w:noProof/>
          <w:color w:val="000000" w:themeColor="text1"/>
          <w:szCs w:val="22"/>
        </w:rPr>
      </w:pPr>
    </w:p>
    <w:p w14:paraId="7D69E00A" w14:textId="77777777" w:rsidR="00512A4B" w:rsidRPr="002A05CC" w:rsidRDefault="00512A4B" w:rsidP="00512A4B">
      <w:pPr>
        <w:tabs>
          <w:tab w:val="clear" w:pos="567"/>
        </w:tabs>
        <w:spacing w:line="240" w:lineRule="auto"/>
        <w:outlineLvl w:val="0"/>
        <w:rPr>
          <w:noProof/>
          <w:color w:val="000000" w:themeColor="text1"/>
          <w:szCs w:val="22"/>
        </w:rPr>
      </w:pPr>
      <w:r w:rsidRPr="002A05CC">
        <w:rPr>
          <w:noProof/>
          <w:color w:val="000000" w:themeColor="text1"/>
        </w:rPr>
        <w:t>Förvaras utom syn- och räckhåll för barn.</w:t>
      </w:r>
    </w:p>
    <w:p w14:paraId="61C4DC76" w14:textId="77777777" w:rsidR="00512A4B" w:rsidRPr="002A05CC" w:rsidRDefault="00512A4B" w:rsidP="00512A4B">
      <w:pPr>
        <w:tabs>
          <w:tab w:val="clear" w:pos="567"/>
        </w:tabs>
        <w:spacing w:line="240" w:lineRule="auto"/>
        <w:rPr>
          <w:noProof/>
          <w:color w:val="000000" w:themeColor="text1"/>
          <w:szCs w:val="22"/>
        </w:rPr>
      </w:pPr>
    </w:p>
    <w:p w14:paraId="584A8C62" w14:textId="77777777" w:rsidR="00512A4B" w:rsidRPr="002A05CC" w:rsidRDefault="00512A4B" w:rsidP="00512A4B">
      <w:pPr>
        <w:tabs>
          <w:tab w:val="clear" w:pos="567"/>
        </w:tabs>
        <w:spacing w:line="240" w:lineRule="auto"/>
        <w:rPr>
          <w:noProof/>
          <w:color w:val="000000" w:themeColor="text1"/>
          <w:szCs w:val="22"/>
        </w:rPr>
      </w:pPr>
    </w:p>
    <w:p w14:paraId="3EF86C8F" w14:textId="77777777" w:rsidR="00512A4B" w:rsidRPr="002A05CC" w:rsidRDefault="00512A4B" w:rsidP="00276EC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2A05CC">
        <w:rPr>
          <w:b/>
          <w:noProof/>
          <w:color w:val="000000" w:themeColor="text1"/>
        </w:rPr>
        <w:t>7.</w:t>
      </w:r>
      <w:r w:rsidRPr="002A05CC">
        <w:rPr>
          <w:noProof/>
          <w:color w:val="000000" w:themeColor="text1"/>
        </w:rPr>
        <w:tab/>
      </w:r>
      <w:r w:rsidRPr="002A05CC">
        <w:rPr>
          <w:b/>
          <w:noProof/>
          <w:color w:val="000000" w:themeColor="text1"/>
        </w:rPr>
        <w:t>ÖVRIGA SÄRSKILDA VARNINGAR OM SÅ ÄR NÖDVÄNDIGT</w:t>
      </w:r>
    </w:p>
    <w:p w14:paraId="5B69856F" w14:textId="77777777" w:rsidR="00512A4B" w:rsidRPr="002A05CC" w:rsidRDefault="00512A4B" w:rsidP="00276ECC">
      <w:pPr>
        <w:keepNext/>
        <w:tabs>
          <w:tab w:val="clear" w:pos="567"/>
        </w:tabs>
        <w:spacing w:line="240" w:lineRule="auto"/>
        <w:rPr>
          <w:noProof/>
          <w:color w:val="000000" w:themeColor="text1"/>
          <w:szCs w:val="22"/>
        </w:rPr>
      </w:pPr>
    </w:p>
    <w:p w14:paraId="7A30EB35" w14:textId="77777777" w:rsidR="00874FDD" w:rsidRPr="002A05CC" w:rsidRDefault="00874FDD" w:rsidP="00512A4B">
      <w:pPr>
        <w:tabs>
          <w:tab w:val="clear" w:pos="567"/>
        </w:tabs>
        <w:spacing w:line="240" w:lineRule="auto"/>
        <w:rPr>
          <w:noProof/>
          <w:color w:val="000000" w:themeColor="text1"/>
          <w:szCs w:val="22"/>
        </w:rPr>
      </w:pPr>
    </w:p>
    <w:p w14:paraId="41BC4212"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2A05CC">
        <w:rPr>
          <w:b/>
          <w:noProof/>
          <w:color w:val="000000" w:themeColor="text1"/>
        </w:rPr>
        <w:t>8.</w:t>
      </w:r>
      <w:r w:rsidRPr="002A05CC">
        <w:rPr>
          <w:noProof/>
          <w:color w:val="000000" w:themeColor="text1"/>
        </w:rPr>
        <w:tab/>
      </w:r>
      <w:r w:rsidRPr="002A05CC">
        <w:rPr>
          <w:b/>
          <w:noProof/>
          <w:color w:val="000000" w:themeColor="text1"/>
        </w:rPr>
        <w:t>UTGÅNGSDATUM</w:t>
      </w:r>
    </w:p>
    <w:p w14:paraId="6E3F8314" w14:textId="77777777" w:rsidR="00512A4B" w:rsidRPr="002A05CC" w:rsidRDefault="00512A4B" w:rsidP="00512A4B">
      <w:pPr>
        <w:tabs>
          <w:tab w:val="clear" w:pos="567"/>
        </w:tabs>
        <w:spacing w:line="240" w:lineRule="auto"/>
        <w:rPr>
          <w:noProof/>
          <w:color w:val="000000" w:themeColor="text1"/>
          <w:szCs w:val="22"/>
        </w:rPr>
      </w:pPr>
    </w:p>
    <w:p w14:paraId="15948E9A" w14:textId="77777777" w:rsidR="00512A4B" w:rsidRPr="002A05CC" w:rsidRDefault="00512A4B" w:rsidP="00512A4B">
      <w:pPr>
        <w:tabs>
          <w:tab w:val="clear" w:pos="567"/>
        </w:tabs>
        <w:spacing w:line="240" w:lineRule="auto"/>
        <w:rPr>
          <w:noProof/>
          <w:color w:val="000000" w:themeColor="text1"/>
          <w:szCs w:val="22"/>
        </w:rPr>
      </w:pPr>
      <w:r w:rsidRPr="002A05CC">
        <w:rPr>
          <w:noProof/>
          <w:color w:val="000000" w:themeColor="text1"/>
        </w:rPr>
        <w:t>EXP</w:t>
      </w:r>
    </w:p>
    <w:p w14:paraId="7F2F78FE" w14:textId="77777777" w:rsidR="00512A4B" w:rsidRPr="002A05CC" w:rsidRDefault="00512A4B" w:rsidP="00512A4B">
      <w:pPr>
        <w:tabs>
          <w:tab w:val="clear" w:pos="567"/>
        </w:tabs>
        <w:spacing w:line="240" w:lineRule="auto"/>
        <w:rPr>
          <w:noProof/>
          <w:color w:val="000000" w:themeColor="text1"/>
          <w:szCs w:val="22"/>
        </w:rPr>
      </w:pPr>
    </w:p>
    <w:p w14:paraId="5B419A50" w14:textId="77777777" w:rsidR="00512A4B" w:rsidRPr="002A05CC" w:rsidRDefault="00512A4B" w:rsidP="00512A4B">
      <w:pPr>
        <w:tabs>
          <w:tab w:val="clear" w:pos="567"/>
        </w:tabs>
        <w:spacing w:line="240" w:lineRule="auto"/>
        <w:rPr>
          <w:noProof/>
          <w:color w:val="000000" w:themeColor="text1"/>
          <w:szCs w:val="22"/>
        </w:rPr>
      </w:pPr>
    </w:p>
    <w:p w14:paraId="7EC9DA95" w14:textId="77777777" w:rsidR="00512A4B" w:rsidRPr="002A05CC" w:rsidRDefault="00512A4B" w:rsidP="00512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2A05CC">
        <w:rPr>
          <w:b/>
          <w:noProof/>
          <w:color w:val="000000" w:themeColor="text1"/>
        </w:rPr>
        <w:t>9.</w:t>
      </w:r>
      <w:r w:rsidRPr="002A05CC">
        <w:rPr>
          <w:noProof/>
          <w:color w:val="000000" w:themeColor="text1"/>
        </w:rPr>
        <w:tab/>
      </w:r>
      <w:r w:rsidRPr="002A05CC">
        <w:rPr>
          <w:b/>
          <w:noProof/>
          <w:color w:val="000000" w:themeColor="text1"/>
        </w:rPr>
        <w:t>SÄRSKILDA FÖRVARINGSANVISNINGAR</w:t>
      </w:r>
    </w:p>
    <w:p w14:paraId="20D37912" w14:textId="77777777" w:rsidR="00512A4B" w:rsidRPr="002A05CC" w:rsidRDefault="00512A4B" w:rsidP="00512A4B">
      <w:pPr>
        <w:tabs>
          <w:tab w:val="clear" w:pos="567"/>
        </w:tabs>
        <w:spacing w:line="240" w:lineRule="auto"/>
        <w:rPr>
          <w:noProof/>
          <w:color w:val="000000" w:themeColor="text1"/>
          <w:szCs w:val="22"/>
        </w:rPr>
      </w:pPr>
    </w:p>
    <w:p w14:paraId="6BD87397" w14:textId="77777777" w:rsidR="00512A4B" w:rsidRPr="002A05CC" w:rsidRDefault="00512A4B" w:rsidP="00512A4B">
      <w:pPr>
        <w:tabs>
          <w:tab w:val="clear" w:pos="567"/>
        </w:tabs>
        <w:spacing w:line="240" w:lineRule="auto"/>
        <w:ind w:left="567" w:hanging="567"/>
        <w:rPr>
          <w:noProof/>
          <w:color w:val="000000" w:themeColor="text1"/>
          <w:szCs w:val="22"/>
        </w:rPr>
      </w:pPr>
      <w:r w:rsidRPr="002A05CC">
        <w:rPr>
          <w:noProof/>
          <w:color w:val="000000" w:themeColor="text1"/>
        </w:rPr>
        <w:t>Förvaras i originalförpackningen.</w:t>
      </w:r>
      <w:r w:rsidR="0042532F" w:rsidRPr="002A05CC">
        <w:rPr>
          <w:noProof/>
          <w:color w:val="000000" w:themeColor="text1"/>
        </w:rPr>
        <w:t xml:space="preserve"> Fuktkänsligt.</w:t>
      </w:r>
    </w:p>
    <w:p w14:paraId="69D74FB4" w14:textId="77777777" w:rsidR="00512A4B" w:rsidRPr="002A05CC" w:rsidRDefault="00512A4B" w:rsidP="00512A4B">
      <w:pPr>
        <w:tabs>
          <w:tab w:val="clear" w:pos="567"/>
        </w:tabs>
        <w:spacing w:line="240" w:lineRule="auto"/>
        <w:ind w:left="567" w:hanging="567"/>
        <w:rPr>
          <w:noProof/>
          <w:color w:val="000000" w:themeColor="text1"/>
          <w:szCs w:val="22"/>
        </w:rPr>
      </w:pPr>
    </w:p>
    <w:p w14:paraId="0419A34E" w14:textId="77777777" w:rsidR="00D60D7F" w:rsidRPr="002A05CC" w:rsidRDefault="00D60D7F" w:rsidP="00512A4B">
      <w:pPr>
        <w:tabs>
          <w:tab w:val="clear" w:pos="567"/>
        </w:tabs>
        <w:spacing w:line="240" w:lineRule="auto"/>
        <w:ind w:left="567" w:hanging="567"/>
        <w:rPr>
          <w:noProof/>
          <w:color w:val="000000" w:themeColor="text1"/>
          <w:szCs w:val="22"/>
        </w:rPr>
      </w:pPr>
    </w:p>
    <w:p w14:paraId="669AA4ED" w14:textId="77777777" w:rsidR="00512A4B" w:rsidRPr="002A05CC" w:rsidRDefault="00512A4B" w:rsidP="00314FF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39" w:hanging="539"/>
        <w:outlineLvl w:val="0"/>
        <w:rPr>
          <w:b/>
          <w:noProof/>
          <w:color w:val="000000" w:themeColor="text1"/>
          <w:szCs w:val="22"/>
        </w:rPr>
      </w:pPr>
      <w:r w:rsidRPr="002A05CC">
        <w:rPr>
          <w:b/>
          <w:noProof/>
          <w:color w:val="000000" w:themeColor="text1"/>
        </w:rPr>
        <w:t>10.</w:t>
      </w:r>
      <w:r w:rsidRPr="002A05CC">
        <w:rPr>
          <w:noProof/>
          <w:color w:val="000000" w:themeColor="text1"/>
        </w:rPr>
        <w:tab/>
      </w:r>
      <w:r w:rsidRPr="002A05CC">
        <w:rPr>
          <w:b/>
          <w:noProof/>
          <w:color w:val="000000" w:themeColor="text1"/>
        </w:rPr>
        <w:t>SÄRSKILDA FÖRSIKTIGHETSÅTGÄRDER FÖR DESTRUKTION AV EJ ANVÄNT LÄKEMEDEL OCH AVFALL I FÖREKOMMANDE FALL</w:t>
      </w:r>
    </w:p>
    <w:p w14:paraId="55B5FDC6" w14:textId="77777777" w:rsidR="00512A4B" w:rsidRPr="002A05CC" w:rsidRDefault="00512A4B" w:rsidP="00512A4B">
      <w:pPr>
        <w:tabs>
          <w:tab w:val="clear" w:pos="567"/>
        </w:tabs>
        <w:spacing w:line="240" w:lineRule="auto"/>
        <w:rPr>
          <w:noProof/>
          <w:color w:val="000000" w:themeColor="text1"/>
          <w:szCs w:val="22"/>
        </w:rPr>
      </w:pPr>
    </w:p>
    <w:p w14:paraId="41D5816D" w14:textId="77777777" w:rsidR="00B20078" w:rsidRPr="002A05CC" w:rsidRDefault="00B20078" w:rsidP="00512A4B">
      <w:pPr>
        <w:tabs>
          <w:tab w:val="clear" w:pos="567"/>
        </w:tabs>
        <w:spacing w:line="240" w:lineRule="auto"/>
        <w:rPr>
          <w:noProof/>
          <w:color w:val="000000" w:themeColor="text1"/>
          <w:szCs w:val="22"/>
        </w:rPr>
      </w:pPr>
    </w:p>
    <w:p w14:paraId="36D30D09" w14:textId="77777777" w:rsidR="00512A4B" w:rsidRPr="002A05CC" w:rsidRDefault="00512A4B" w:rsidP="00512A4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bookmarkStart w:id="50" w:name="OLE_LINK6"/>
      <w:bookmarkStart w:id="51" w:name="OLE_LINK7"/>
      <w:r w:rsidRPr="002A05CC">
        <w:rPr>
          <w:b/>
          <w:noProof/>
          <w:color w:val="000000" w:themeColor="text1"/>
        </w:rPr>
        <w:t>11.</w:t>
      </w:r>
      <w:r w:rsidRPr="002A05CC">
        <w:rPr>
          <w:noProof/>
          <w:color w:val="000000" w:themeColor="text1"/>
        </w:rPr>
        <w:tab/>
      </w:r>
      <w:r w:rsidRPr="002A05CC">
        <w:rPr>
          <w:b/>
          <w:noProof/>
          <w:color w:val="000000" w:themeColor="text1"/>
        </w:rPr>
        <w:t>INNEHAVARE AV GODKÄNNANDE FÖR FÖRSÄLJNING (NAMN OCH ADRESS)</w:t>
      </w:r>
    </w:p>
    <w:p w14:paraId="59A7F553" w14:textId="77777777" w:rsidR="00512A4B" w:rsidRPr="002A05CC" w:rsidRDefault="00512A4B" w:rsidP="00512A4B">
      <w:pPr>
        <w:keepNext/>
        <w:tabs>
          <w:tab w:val="clear" w:pos="567"/>
        </w:tabs>
        <w:spacing w:line="240" w:lineRule="auto"/>
        <w:rPr>
          <w:i/>
          <w:noProof/>
          <w:color w:val="000000" w:themeColor="text1"/>
          <w:szCs w:val="22"/>
        </w:rPr>
      </w:pPr>
    </w:p>
    <w:p w14:paraId="1B7B4FF0" w14:textId="77777777" w:rsidR="00E25A72" w:rsidRPr="00D067DE" w:rsidRDefault="00E25A72" w:rsidP="00E25A72">
      <w:pPr>
        <w:spacing w:line="240" w:lineRule="auto"/>
        <w:rPr>
          <w:noProof/>
          <w:color w:val="000000" w:themeColor="text1"/>
          <w:szCs w:val="22"/>
        </w:rPr>
      </w:pPr>
      <w:r w:rsidRPr="00D067DE">
        <w:rPr>
          <w:noProof/>
          <w:color w:val="000000" w:themeColor="text1"/>
          <w:szCs w:val="22"/>
        </w:rPr>
        <w:t>Pfizer Europe MA EEIG</w:t>
      </w:r>
    </w:p>
    <w:p w14:paraId="64B67B68" w14:textId="77777777" w:rsidR="00E25A72" w:rsidRPr="00D067DE" w:rsidRDefault="00E25A72" w:rsidP="00E25A72">
      <w:pPr>
        <w:spacing w:line="240" w:lineRule="auto"/>
        <w:rPr>
          <w:noProof/>
          <w:color w:val="000000" w:themeColor="text1"/>
          <w:szCs w:val="22"/>
        </w:rPr>
      </w:pPr>
      <w:r w:rsidRPr="00D067DE">
        <w:rPr>
          <w:noProof/>
          <w:color w:val="000000" w:themeColor="text1"/>
          <w:szCs w:val="22"/>
        </w:rPr>
        <w:t>Boulevard de la Plaine 17</w:t>
      </w:r>
    </w:p>
    <w:p w14:paraId="47A94116" w14:textId="77777777" w:rsidR="00E25A72" w:rsidRPr="002A05CC" w:rsidRDefault="00E25A72" w:rsidP="00E25A72">
      <w:pPr>
        <w:spacing w:line="240" w:lineRule="auto"/>
        <w:rPr>
          <w:noProof/>
          <w:color w:val="000000" w:themeColor="text1"/>
          <w:szCs w:val="22"/>
        </w:rPr>
      </w:pPr>
      <w:r w:rsidRPr="002A05CC">
        <w:rPr>
          <w:noProof/>
          <w:color w:val="000000" w:themeColor="text1"/>
          <w:szCs w:val="22"/>
        </w:rPr>
        <w:t>1050 Bruxelles</w:t>
      </w:r>
    </w:p>
    <w:p w14:paraId="4332CFF2" w14:textId="77777777" w:rsidR="00512A4B" w:rsidRPr="002A05CC" w:rsidRDefault="00E25A72" w:rsidP="00512A4B">
      <w:pPr>
        <w:keepNext/>
        <w:tabs>
          <w:tab w:val="clear" w:pos="567"/>
        </w:tabs>
        <w:spacing w:line="240" w:lineRule="auto"/>
        <w:rPr>
          <w:noProof/>
          <w:color w:val="000000" w:themeColor="text1"/>
          <w:szCs w:val="22"/>
        </w:rPr>
      </w:pPr>
      <w:r w:rsidRPr="002A05CC">
        <w:rPr>
          <w:noProof/>
          <w:color w:val="000000" w:themeColor="text1"/>
          <w:szCs w:val="22"/>
        </w:rPr>
        <w:t>Belgien</w:t>
      </w:r>
    </w:p>
    <w:bookmarkEnd w:id="50"/>
    <w:bookmarkEnd w:id="51"/>
    <w:p w14:paraId="0F60406C" w14:textId="77777777" w:rsidR="00512A4B" w:rsidRPr="002A05CC" w:rsidRDefault="00512A4B" w:rsidP="00512A4B">
      <w:pPr>
        <w:tabs>
          <w:tab w:val="clear" w:pos="567"/>
        </w:tabs>
        <w:spacing w:line="240" w:lineRule="auto"/>
        <w:rPr>
          <w:noProof/>
          <w:color w:val="000000" w:themeColor="text1"/>
          <w:szCs w:val="22"/>
        </w:rPr>
      </w:pPr>
    </w:p>
    <w:p w14:paraId="7A9429FA" w14:textId="77777777" w:rsidR="00512A4B" w:rsidRPr="002A05CC" w:rsidRDefault="00512A4B" w:rsidP="00512A4B">
      <w:pPr>
        <w:tabs>
          <w:tab w:val="clear" w:pos="567"/>
        </w:tabs>
        <w:spacing w:line="240" w:lineRule="auto"/>
        <w:rPr>
          <w:noProof/>
          <w:color w:val="000000" w:themeColor="text1"/>
          <w:szCs w:val="22"/>
        </w:rPr>
      </w:pPr>
    </w:p>
    <w:p w14:paraId="211B453F"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2A05CC">
        <w:rPr>
          <w:b/>
          <w:noProof/>
          <w:color w:val="000000" w:themeColor="text1"/>
        </w:rPr>
        <w:t>12.</w:t>
      </w:r>
      <w:r w:rsidRPr="002A05CC">
        <w:rPr>
          <w:noProof/>
          <w:color w:val="000000" w:themeColor="text1"/>
        </w:rPr>
        <w:tab/>
      </w:r>
      <w:r w:rsidRPr="002A05CC">
        <w:rPr>
          <w:b/>
          <w:noProof/>
          <w:color w:val="000000" w:themeColor="text1"/>
        </w:rPr>
        <w:t xml:space="preserve">NUMMER PÅ GODKÄNNANDE FÖR FÖRSÄLJNING </w:t>
      </w:r>
    </w:p>
    <w:p w14:paraId="2E3C4B3E" w14:textId="77777777" w:rsidR="00512A4B" w:rsidRPr="002A05CC" w:rsidRDefault="00512A4B" w:rsidP="00512A4B">
      <w:pPr>
        <w:tabs>
          <w:tab w:val="clear" w:pos="567"/>
        </w:tabs>
        <w:spacing w:line="240" w:lineRule="auto"/>
        <w:rPr>
          <w:noProof/>
          <w:color w:val="000000" w:themeColor="text1"/>
          <w:szCs w:val="22"/>
        </w:rPr>
      </w:pPr>
    </w:p>
    <w:p w14:paraId="5A1F5CB1" w14:textId="77777777" w:rsidR="00512A4B" w:rsidRPr="002A05CC" w:rsidRDefault="009F15BF" w:rsidP="00C94F31">
      <w:pPr>
        <w:tabs>
          <w:tab w:val="clear" w:pos="567"/>
          <w:tab w:val="left" w:pos="1985"/>
        </w:tabs>
        <w:spacing w:line="240" w:lineRule="auto"/>
        <w:rPr>
          <w:noProof/>
          <w:color w:val="000000" w:themeColor="text1"/>
          <w:szCs w:val="22"/>
          <w:highlight w:val="lightGray"/>
        </w:rPr>
      </w:pPr>
      <w:r w:rsidRPr="002A05CC">
        <w:rPr>
          <w:noProof/>
          <w:color w:val="000000" w:themeColor="text1"/>
          <w:szCs w:val="22"/>
        </w:rPr>
        <w:t>EU/1/17/1178/003</w:t>
      </w:r>
      <w:r w:rsidR="008610CD" w:rsidRPr="002A05CC">
        <w:rPr>
          <w:noProof/>
          <w:color w:val="000000" w:themeColor="text1"/>
          <w:szCs w:val="22"/>
        </w:rPr>
        <w:t xml:space="preserve"> </w:t>
      </w:r>
      <w:r w:rsidR="00C94F31" w:rsidRPr="002A05CC">
        <w:rPr>
          <w:noProof/>
          <w:color w:val="000000" w:themeColor="text1"/>
          <w:szCs w:val="22"/>
        </w:rPr>
        <w:tab/>
      </w:r>
      <w:r w:rsidR="008610CD" w:rsidRPr="002A05CC">
        <w:rPr>
          <w:noProof/>
          <w:color w:val="000000" w:themeColor="text1"/>
          <w:szCs w:val="22"/>
          <w:highlight w:val="lightGray"/>
        </w:rPr>
        <w:t>56</w:t>
      </w:r>
      <w:r w:rsidR="001938F5" w:rsidRPr="002A05CC">
        <w:rPr>
          <w:noProof/>
          <w:color w:val="000000" w:themeColor="text1"/>
          <w:szCs w:val="22"/>
          <w:highlight w:val="lightGray"/>
        </w:rPr>
        <w:t> </w:t>
      </w:r>
      <w:r w:rsidR="008610CD" w:rsidRPr="002A05CC">
        <w:rPr>
          <w:noProof/>
          <w:color w:val="000000" w:themeColor="text1"/>
          <w:szCs w:val="22"/>
          <w:highlight w:val="lightGray"/>
        </w:rPr>
        <w:t>filmdragerade tabletter</w:t>
      </w:r>
    </w:p>
    <w:p w14:paraId="0033E3F9" w14:textId="77777777" w:rsidR="008610CD" w:rsidRPr="002A05CC" w:rsidRDefault="008610CD" w:rsidP="00C94F31">
      <w:pPr>
        <w:tabs>
          <w:tab w:val="clear" w:pos="567"/>
          <w:tab w:val="left" w:pos="1985"/>
        </w:tabs>
        <w:spacing w:line="240" w:lineRule="auto"/>
        <w:rPr>
          <w:noProof/>
          <w:color w:val="000000" w:themeColor="text1"/>
          <w:szCs w:val="22"/>
        </w:rPr>
      </w:pPr>
      <w:r w:rsidRPr="002A05CC">
        <w:rPr>
          <w:noProof/>
          <w:color w:val="000000" w:themeColor="text1"/>
          <w:szCs w:val="22"/>
          <w:highlight w:val="lightGray"/>
        </w:rPr>
        <w:t xml:space="preserve">EU/1/17/1178/004 </w:t>
      </w:r>
      <w:r w:rsidR="00C94F31" w:rsidRPr="002A05CC">
        <w:rPr>
          <w:noProof/>
          <w:color w:val="000000" w:themeColor="text1"/>
          <w:szCs w:val="22"/>
          <w:highlight w:val="lightGray"/>
        </w:rPr>
        <w:tab/>
      </w:r>
      <w:r w:rsidRPr="002A05CC">
        <w:rPr>
          <w:noProof/>
          <w:color w:val="000000" w:themeColor="text1"/>
          <w:szCs w:val="22"/>
          <w:highlight w:val="lightGray"/>
        </w:rPr>
        <w:t>182</w:t>
      </w:r>
      <w:r w:rsidR="001938F5" w:rsidRPr="002A05CC">
        <w:rPr>
          <w:noProof/>
          <w:color w:val="000000" w:themeColor="text1"/>
          <w:szCs w:val="22"/>
          <w:highlight w:val="lightGray"/>
        </w:rPr>
        <w:t> </w:t>
      </w:r>
      <w:r w:rsidRPr="002A05CC">
        <w:rPr>
          <w:noProof/>
          <w:color w:val="000000" w:themeColor="text1"/>
          <w:szCs w:val="22"/>
          <w:highlight w:val="lightGray"/>
        </w:rPr>
        <w:t>filmdragerade tabletter</w:t>
      </w:r>
    </w:p>
    <w:p w14:paraId="61BD699F" w14:textId="77777777" w:rsidR="003C6423" w:rsidRPr="002A05CC" w:rsidRDefault="003C6423" w:rsidP="00ED144B">
      <w:pPr>
        <w:tabs>
          <w:tab w:val="clear" w:pos="567"/>
          <w:tab w:val="left" w:pos="1985"/>
        </w:tabs>
        <w:spacing w:line="240" w:lineRule="auto"/>
        <w:rPr>
          <w:noProof/>
          <w:color w:val="000000" w:themeColor="text1"/>
          <w:szCs w:val="22"/>
        </w:rPr>
      </w:pPr>
      <w:r w:rsidRPr="002A05CC">
        <w:rPr>
          <w:noProof/>
          <w:color w:val="000000" w:themeColor="text1"/>
          <w:szCs w:val="22"/>
          <w:highlight w:val="lightGray"/>
        </w:rPr>
        <w:t xml:space="preserve">EU/1/17/1178/014 </w:t>
      </w:r>
      <w:r w:rsidR="00C94F31" w:rsidRPr="002A05CC">
        <w:rPr>
          <w:noProof/>
          <w:color w:val="000000" w:themeColor="text1"/>
          <w:szCs w:val="22"/>
          <w:highlight w:val="lightGray"/>
        </w:rPr>
        <w:tab/>
      </w:r>
      <w:r w:rsidRPr="002A05CC">
        <w:rPr>
          <w:noProof/>
          <w:color w:val="000000" w:themeColor="text1"/>
          <w:szCs w:val="22"/>
          <w:highlight w:val="lightGray"/>
        </w:rPr>
        <w:t>112</w:t>
      </w:r>
      <w:r w:rsidR="001938F5" w:rsidRPr="002A05CC">
        <w:rPr>
          <w:noProof/>
          <w:color w:val="000000" w:themeColor="text1"/>
          <w:szCs w:val="22"/>
          <w:highlight w:val="lightGray"/>
        </w:rPr>
        <w:t> </w:t>
      </w:r>
      <w:r w:rsidRPr="002A05CC">
        <w:rPr>
          <w:noProof/>
          <w:color w:val="000000" w:themeColor="text1"/>
          <w:szCs w:val="22"/>
          <w:highlight w:val="lightGray"/>
        </w:rPr>
        <w:t>filmdragerade tabletter</w:t>
      </w:r>
    </w:p>
    <w:p w14:paraId="3A89F25F" w14:textId="77777777" w:rsidR="00512A4B" w:rsidRPr="002A05CC" w:rsidRDefault="00512A4B" w:rsidP="00512A4B">
      <w:pPr>
        <w:tabs>
          <w:tab w:val="clear" w:pos="567"/>
        </w:tabs>
        <w:spacing w:line="240" w:lineRule="auto"/>
        <w:rPr>
          <w:noProof/>
          <w:color w:val="000000" w:themeColor="text1"/>
          <w:szCs w:val="22"/>
        </w:rPr>
      </w:pPr>
    </w:p>
    <w:p w14:paraId="5924072B" w14:textId="77777777" w:rsidR="00314FFD" w:rsidRPr="002A05CC" w:rsidRDefault="00314FFD" w:rsidP="00512A4B">
      <w:pPr>
        <w:tabs>
          <w:tab w:val="clear" w:pos="567"/>
        </w:tabs>
        <w:spacing w:line="240" w:lineRule="auto"/>
        <w:rPr>
          <w:noProof/>
          <w:color w:val="000000" w:themeColor="text1"/>
          <w:szCs w:val="22"/>
        </w:rPr>
      </w:pPr>
    </w:p>
    <w:p w14:paraId="5633E299"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2A05CC">
        <w:rPr>
          <w:b/>
          <w:noProof/>
          <w:color w:val="000000" w:themeColor="text1"/>
        </w:rPr>
        <w:t>13.</w:t>
      </w:r>
      <w:r w:rsidRPr="002A05CC">
        <w:rPr>
          <w:noProof/>
          <w:color w:val="000000" w:themeColor="text1"/>
        </w:rPr>
        <w:tab/>
      </w:r>
      <w:r w:rsidRPr="002A05CC">
        <w:rPr>
          <w:b/>
          <w:noProof/>
          <w:color w:val="000000" w:themeColor="text1"/>
        </w:rPr>
        <w:t>TILLVERKNINGSSATSNUMMER</w:t>
      </w:r>
    </w:p>
    <w:p w14:paraId="1F88E997" w14:textId="77777777" w:rsidR="00512A4B" w:rsidRPr="002A05CC" w:rsidRDefault="00512A4B" w:rsidP="00512A4B">
      <w:pPr>
        <w:tabs>
          <w:tab w:val="clear" w:pos="567"/>
        </w:tabs>
        <w:spacing w:line="240" w:lineRule="auto"/>
        <w:rPr>
          <w:noProof/>
          <w:color w:val="000000" w:themeColor="text1"/>
          <w:szCs w:val="22"/>
        </w:rPr>
      </w:pPr>
    </w:p>
    <w:p w14:paraId="62760FCF" w14:textId="77777777" w:rsidR="00512A4B" w:rsidRPr="002A05CC" w:rsidRDefault="00512A4B" w:rsidP="00512A4B">
      <w:pPr>
        <w:tabs>
          <w:tab w:val="clear" w:pos="567"/>
        </w:tabs>
        <w:spacing w:line="240" w:lineRule="auto"/>
        <w:rPr>
          <w:noProof/>
          <w:color w:val="000000" w:themeColor="text1"/>
          <w:szCs w:val="22"/>
        </w:rPr>
      </w:pPr>
      <w:r w:rsidRPr="002A05CC">
        <w:rPr>
          <w:noProof/>
          <w:color w:val="000000" w:themeColor="text1"/>
        </w:rPr>
        <w:t>Lot</w:t>
      </w:r>
    </w:p>
    <w:p w14:paraId="66495CC0" w14:textId="77777777" w:rsidR="00512A4B" w:rsidRPr="002A05CC" w:rsidRDefault="00512A4B" w:rsidP="00512A4B">
      <w:pPr>
        <w:tabs>
          <w:tab w:val="clear" w:pos="567"/>
        </w:tabs>
        <w:spacing w:line="240" w:lineRule="auto"/>
        <w:rPr>
          <w:noProof/>
          <w:color w:val="000000" w:themeColor="text1"/>
          <w:szCs w:val="22"/>
        </w:rPr>
      </w:pPr>
    </w:p>
    <w:p w14:paraId="277828D0" w14:textId="77777777" w:rsidR="00512A4B" w:rsidRPr="002A05CC" w:rsidRDefault="00512A4B" w:rsidP="00512A4B">
      <w:pPr>
        <w:tabs>
          <w:tab w:val="clear" w:pos="567"/>
        </w:tabs>
        <w:spacing w:line="240" w:lineRule="auto"/>
        <w:rPr>
          <w:noProof/>
          <w:color w:val="000000" w:themeColor="text1"/>
          <w:szCs w:val="22"/>
        </w:rPr>
      </w:pPr>
    </w:p>
    <w:p w14:paraId="47C27F17"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2A05CC">
        <w:rPr>
          <w:b/>
          <w:noProof/>
          <w:color w:val="000000" w:themeColor="text1"/>
        </w:rPr>
        <w:t>14.</w:t>
      </w:r>
      <w:r w:rsidRPr="002A05CC">
        <w:rPr>
          <w:noProof/>
          <w:color w:val="000000" w:themeColor="text1"/>
        </w:rPr>
        <w:tab/>
      </w:r>
      <w:r w:rsidRPr="002A05CC">
        <w:rPr>
          <w:b/>
          <w:noProof/>
          <w:color w:val="000000" w:themeColor="text1"/>
        </w:rPr>
        <w:t>ALLMÄN KLASSIFICERING FÖR FÖRSKRIVNING</w:t>
      </w:r>
    </w:p>
    <w:p w14:paraId="0B9272CB" w14:textId="77777777" w:rsidR="00512A4B" w:rsidRPr="002A05CC" w:rsidRDefault="00512A4B" w:rsidP="00512A4B">
      <w:pPr>
        <w:tabs>
          <w:tab w:val="clear" w:pos="567"/>
        </w:tabs>
        <w:spacing w:line="240" w:lineRule="auto"/>
        <w:rPr>
          <w:noProof/>
          <w:color w:val="000000" w:themeColor="text1"/>
          <w:szCs w:val="22"/>
        </w:rPr>
      </w:pPr>
    </w:p>
    <w:p w14:paraId="0C4A9CA2" w14:textId="77777777" w:rsidR="00311754" w:rsidRPr="002A05CC" w:rsidRDefault="00311754" w:rsidP="00512A4B">
      <w:pPr>
        <w:tabs>
          <w:tab w:val="clear" w:pos="567"/>
        </w:tabs>
        <w:spacing w:line="240" w:lineRule="auto"/>
        <w:rPr>
          <w:noProof/>
          <w:color w:val="000000" w:themeColor="text1"/>
          <w:szCs w:val="22"/>
        </w:rPr>
      </w:pPr>
    </w:p>
    <w:p w14:paraId="25679FE3" w14:textId="77777777" w:rsidR="00512A4B" w:rsidRPr="002A05CC" w:rsidRDefault="00512A4B" w:rsidP="00512A4B">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2A05CC">
        <w:rPr>
          <w:b/>
          <w:noProof/>
          <w:color w:val="000000" w:themeColor="text1"/>
        </w:rPr>
        <w:t>15.</w:t>
      </w:r>
      <w:r w:rsidRPr="002A05CC">
        <w:rPr>
          <w:noProof/>
          <w:color w:val="000000" w:themeColor="text1"/>
        </w:rPr>
        <w:tab/>
      </w:r>
      <w:r w:rsidRPr="002A05CC">
        <w:rPr>
          <w:b/>
          <w:noProof/>
          <w:color w:val="000000" w:themeColor="text1"/>
        </w:rPr>
        <w:t>BRUKSANVISNING</w:t>
      </w:r>
    </w:p>
    <w:p w14:paraId="136D8150" w14:textId="77777777" w:rsidR="00512A4B" w:rsidRPr="002A05CC" w:rsidRDefault="00512A4B" w:rsidP="00512A4B">
      <w:pPr>
        <w:tabs>
          <w:tab w:val="clear" w:pos="567"/>
        </w:tabs>
        <w:spacing w:line="240" w:lineRule="auto"/>
        <w:rPr>
          <w:i/>
          <w:noProof/>
          <w:color w:val="000000" w:themeColor="text1"/>
          <w:szCs w:val="22"/>
        </w:rPr>
      </w:pPr>
    </w:p>
    <w:p w14:paraId="6B06963A" w14:textId="77777777" w:rsidR="00512A4B" w:rsidRPr="002A05CC" w:rsidRDefault="00512A4B" w:rsidP="00512A4B">
      <w:pPr>
        <w:tabs>
          <w:tab w:val="clear" w:pos="567"/>
        </w:tabs>
        <w:spacing w:line="240" w:lineRule="auto"/>
        <w:rPr>
          <w:noProof/>
          <w:color w:val="000000" w:themeColor="text1"/>
          <w:szCs w:val="22"/>
        </w:rPr>
      </w:pPr>
    </w:p>
    <w:p w14:paraId="76BE29CD" w14:textId="77777777" w:rsidR="00512A4B" w:rsidRPr="002A05CC" w:rsidRDefault="00512A4B" w:rsidP="00512A4B">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2A05CC">
        <w:rPr>
          <w:b/>
          <w:noProof/>
          <w:color w:val="000000" w:themeColor="text1"/>
        </w:rPr>
        <w:t>16.</w:t>
      </w:r>
      <w:r w:rsidRPr="002A05CC">
        <w:rPr>
          <w:noProof/>
          <w:color w:val="000000" w:themeColor="text1"/>
        </w:rPr>
        <w:tab/>
      </w:r>
      <w:r w:rsidRPr="002A05CC">
        <w:rPr>
          <w:b/>
          <w:noProof/>
          <w:color w:val="000000" w:themeColor="text1"/>
        </w:rPr>
        <w:t>INFORMATION I PUNKTSKRIFT</w:t>
      </w:r>
    </w:p>
    <w:p w14:paraId="78568BB0" w14:textId="77777777" w:rsidR="00512A4B" w:rsidRPr="002A05CC" w:rsidRDefault="00512A4B" w:rsidP="00512A4B">
      <w:pPr>
        <w:pStyle w:val="BodyText"/>
        <w:rPr>
          <w:iCs/>
          <w:noProof/>
          <w:color w:val="000000" w:themeColor="text1"/>
          <w:szCs w:val="22"/>
        </w:rPr>
      </w:pPr>
    </w:p>
    <w:p w14:paraId="2B39E6A2" w14:textId="77777777" w:rsidR="00512A4B" w:rsidRPr="002A05CC" w:rsidRDefault="00A05310" w:rsidP="00C6470C">
      <w:pPr>
        <w:keepNext/>
        <w:keepLines/>
        <w:widowControl w:val="0"/>
        <w:rPr>
          <w:noProof/>
          <w:color w:val="000000" w:themeColor="text1"/>
        </w:rPr>
      </w:pPr>
      <w:r w:rsidRPr="002A05CC">
        <w:rPr>
          <w:noProof/>
          <w:color w:val="000000" w:themeColor="text1"/>
        </w:rPr>
        <w:t>XELJANZ 5 mg</w:t>
      </w:r>
    </w:p>
    <w:p w14:paraId="6751ACE4" w14:textId="77777777" w:rsidR="00CD699B" w:rsidRPr="002A05CC" w:rsidRDefault="00CD699B" w:rsidP="00404ABE">
      <w:pPr>
        <w:spacing w:line="240" w:lineRule="auto"/>
        <w:rPr>
          <w:noProof/>
          <w:color w:val="000000" w:themeColor="text1"/>
          <w:szCs w:val="22"/>
          <w:shd w:val="clear" w:color="auto" w:fill="CCCCCC"/>
        </w:rPr>
      </w:pPr>
    </w:p>
    <w:p w14:paraId="43629114" w14:textId="77777777" w:rsidR="000E3112" w:rsidRPr="002A05CC" w:rsidRDefault="000E3112" w:rsidP="00404ABE">
      <w:pPr>
        <w:spacing w:line="240" w:lineRule="auto"/>
        <w:rPr>
          <w:noProof/>
          <w:color w:val="000000" w:themeColor="text1"/>
          <w:szCs w:val="22"/>
          <w:shd w:val="clear" w:color="auto" w:fill="CCCCCC"/>
        </w:rPr>
      </w:pPr>
    </w:p>
    <w:p w14:paraId="37647579" w14:textId="77777777" w:rsidR="00FD7133" w:rsidRPr="002A05CC" w:rsidRDefault="00FD7133" w:rsidP="0091405E">
      <w:pPr>
        <w:keepNext/>
        <w:keepLines/>
        <w:widowControl w:val="0"/>
        <w:pBdr>
          <w:top w:val="single" w:sz="4" w:space="1" w:color="auto"/>
          <w:left w:val="single" w:sz="4" w:space="4" w:color="auto"/>
          <w:bottom w:val="single" w:sz="4" w:space="1" w:color="auto"/>
          <w:right w:val="single" w:sz="4" w:space="4" w:color="auto"/>
        </w:pBdr>
        <w:rPr>
          <w:noProof/>
          <w:color w:val="000000" w:themeColor="text1"/>
          <w:szCs w:val="22"/>
        </w:rPr>
      </w:pPr>
      <w:r w:rsidRPr="002A05CC">
        <w:rPr>
          <w:b/>
          <w:noProof/>
          <w:color w:val="000000" w:themeColor="text1"/>
        </w:rPr>
        <w:t>17.</w:t>
      </w:r>
      <w:r w:rsidRPr="002A05CC">
        <w:rPr>
          <w:noProof/>
          <w:color w:val="000000" w:themeColor="text1"/>
        </w:rPr>
        <w:tab/>
      </w:r>
      <w:r w:rsidRPr="002A05CC">
        <w:rPr>
          <w:b/>
          <w:noProof/>
          <w:color w:val="000000" w:themeColor="text1"/>
        </w:rPr>
        <w:t>UNIK IDENTITETSBETECKNING – TVÅDIMENSIONELL STRECKKOD</w:t>
      </w:r>
    </w:p>
    <w:p w14:paraId="23FB6831" w14:textId="77777777" w:rsidR="00FD7133" w:rsidRPr="002A05CC" w:rsidRDefault="00FD7133" w:rsidP="00F16C03">
      <w:pPr>
        <w:keepNext/>
        <w:keepLines/>
        <w:widowControl w:val="0"/>
        <w:rPr>
          <w:noProof/>
          <w:color w:val="000000" w:themeColor="text1"/>
          <w:szCs w:val="22"/>
        </w:rPr>
      </w:pPr>
    </w:p>
    <w:p w14:paraId="7ED8F358" w14:textId="77777777" w:rsidR="00FD7133" w:rsidRPr="002A05CC" w:rsidRDefault="00FD7133" w:rsidP="00FD7133">
      <w:pPr>
        <w:keepNext/>
        <w:keepLines/>
        <w:widowControl w:val="0"/>
        <w:rPr>
          <w:noProof/>
          <w:color w:val="000000" w:themeColor="text1"/>
          <w:szCs w:val="22"/>
        </w:rPr>
      </w:pPr>
      <w:r w:rsidRPr="002A05CC">
        <w:rPr>
          <w:noProof/>
          <w:color w:val="000000" w:themeColor="text1"/>
          <w:highlight w:val="lightGray"/>
        </w:rPr>
        <w:t>Tvådimensionell streckkod som innehåller den unika identitetsbeteckningen.</w:t>
      </w:r>
    </w:p>
    <w:p w14:paraId="63FC651D" w14:textId="77777777" w:rsidR="00FD7133" w:rsidRPr="002A05CC" w:rsidRDefault="00FD7133" w:rsidP="00FD7133">
      <w:pPr>
        <w:keepNext/>
        <w:keepLines/>
        <w:widowControl w:val="0"/>
        <w:rPr>
          <w:noProof/>
          <w:color w:val="000000" w:themeColor="text1"/>
          <w:szCs w:val="22"/>
        </w:rPr>
      </w:pPr>
    </w:p>
    <w:p w14:paraId="64BFE3F9" w14:textId="77777777" w:rsidR="00FD7133" w:rsidRPr="002A05CC" w:rsidRDefault="00FD7133" w:rsidP="00FD7133">
      <w:pPr>
        <w:keepNext/>
        <w:keepLines/>
        <w:widowControl w:val="0"/>
        <w:rPr>
          <w:noProof/>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FD7133" w:rsidRPr="002A05CC" w14:paraId="122F4261" w14:textId="77777777" w:rsidTr="00AD4FFD">
        <w:tc>
          <w:tcPr>
            <w:tcW w:w="9289" w:type="dxa"/>
          </w:tcPr>
          <w:p w14:paraId="3099AA83" w14:textId="77777777" w:rsidR="00FD7133" w:rsidRPr="002A05CC" w:rsidRDefault="00FD7133" w:rsidP="00AD4FFD">
            <w:pPr>
              <w:keepNext/>
              <w:keepLines/>
              <w:widowControl w:val="0"/>
              <w:rPr>
                <w:noProof/>
                <w:color w:val="000000" w:themeColor="text1"/>
                <w:szCs w:val="22"/>
              </w:rPr>
            </w:pPr>
            <w:r w:rsidRPr="002A05CC">
              <w:rPr>
                <w:b/>
                <w:noProof/>
                <w:color w:val="000000" w:themeColor="text1"/>
              </w:rPr>
              <w:t>18.</w:t>
            </w:r>
            <w:r w:rsidRPr="002A05CC">
              <w:rPr>
                <w:noProof/>
                <w:color w:val="000000" w:themeColor="text1"/>
              </w:rPr>
              <w:tab/>
            </w:r>
            <w:r w:rsidRPr="002A05CC">
              <w:rPr>
                <w:b/>
                <w:noProof/>
                <w:color w:val="000000" w:themeColor="text1"/>
              </w:rPr>
              <w:t>UNIK IDENTITETSBETECKNING – I ETT FORMAT LÄSBART FÖR MÄNSKLIGT ÖGA</w:t>
            </w:r>
          </w:p>
        </w:tc>
      </w:tr>
    </w:tbl>
    <w:p w14:paraId="3A122E19" w14:textId="77777777" w:rsidR="00FD7133" w:rsidRPr="002A05CC" w:rsidRDefault="00FD7133" w:rsidP="00F16C03">
      <w:pPr>
        <w:keepNext/>
        <w:keepLines/>
        <w:widowControl w:val="0"/>
        <w:rPr>
          <w:noProof/>
          <w:color w:val="000000" w:themeColor="text1"/>
          <w:szCs w:val="22"/>
        </w:rPr>
      </w:pPr>
    </w:p>
    <w:p w14:paraId="667F4B06" w14:textId="77777777" w:rsidR="00FD7133" w:rsidRPr="002A05CC" w:rsidRDefault="00FD7133" w:rsidP="00F16C03">
      <w:pPr>
        <w:keepNext/>
        <w:keepLines/>
        <w:widowControl w:val="0"/>
        <w:rPr>
          <w:noProof/>
          <w:color w:val="000000" w:themeColor="text1"/>
          <w:szCs w:val="22"/>
        </w:rPr>
      </w:pPr>
      <w:r w:rsidRPr="002A05CC">
        <w:rPr>
          <w:noProof/>
          <w:color w:val="000000" w:themeColor="text1"/>
        </w:rPr>
        <w:t>PC</w:t>
      </w:r>
    </w:p>
    <w:p w14:paraId="3C6E0C22" w14:textId="77777777" w:rsidR="009A0CBF" w:rsidRPr="002A05CC" w:rsidRDefault="00FD7133" w:rsidP="00F16C03">
      <w:pPr>
        <w:keepNext/>
        <w:keepLines/>
        <w:widowControl w:val="0"/>
        <w:rPr>
          <w:noProof/>
          <w:color w:val="000000" w:themeColor="text1"/>
        </w:rPr>
      </w:pPr>
      <w:r w:rsidRPr="002A05CC">
        <w:rPr>
          <w:noProof/>
          <w:color w:val="000000" w:themeColor="text1"/>
        </w:rPr>
        <w:t>SN</w:t>
      </w:r>
    </w:p>
    <w:p w14:paraId="64D43DDB" w14:textId="77777777" w:rsidR="00FD7133" w:rsidRPr="002A05CC" w:rsidRDefault="00FD7133" w:rsidP="00F16C03">
      <w:pPr>
        <w:keepNext/>
        <w:keepLines/>
        <w:widowControl w:val="0"/>
        <w:rPr>
          <w:noProof/>
          <w:color w:val="000000" w:themeColor="text1"/>
          <w:szCs w:val="22"/>
        </w:rPr>
      </w:pPr>
      <w:r w:rsidRPr="002A05CC">
        <w:rPr>
          <w:noProof/>
          <w:color w:val="000000" w:themeColor="text1"/>
        </w:rPr>
        <w:t>NN</w:t>
      </w:r>
    </w:p>
    <w:p w14:paraId="3D55DBAB" w14:textId="77777777" w:rsidR="00CD699B" w:rsidRPr="00EE4C30" w:rsidRDefault="00CD699B" w:rsidP="00D0367F">
      <w:pPr>
        <w:spacing w:line="240" w:lineRule="auto"/>
        <w:rPr>
          <w:noProof/>
          <w:vanish/>
          <w:color w:val="000000" w:themeColor="text1"/>
          <w:szCs w:val="22"/>
        </w:rPr>
      </w:pPr>
    </w:p>
    <w:p w14:paraId="21D8F22F"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2A05CC">
        <w:rPr>
          <w:noProof/>
          <w:color w:val="000000" w:themeColor="text1"/>
        </w:rPr>
        <w:br w:type="page"/>
      </w:r>
      <w:r w:rsidRPr="002A05CC">
        <w:rPr>
          <w:b/>
          <w:noProof/>
          <w:color w:val="000000" w:themeColor="text1"/>
        </w:rPr>
        <w:t>UPPGIFTER SOM SKA FINNAS PÅ BLISTER ELLER STRIPS</w:t>
      </w:r>
    </w:p>
    <w:p w14:paraId="1ACFBE5B"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p>
    <w:p w14:paraId="2EC67543"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2A05CC">
        <w:rPr>
          <w:b/>
          <w:noProof/>
          <w:color w:val="000000" w:themeColor="text1"/>
        </w:rPr>
        <w:t>BLISTER</w:t>
      </w:r>
      <w:r w:rsidR="008E770E" w:rsidRPr="002A05CC">
        <w:rPr>
          <w:b/>
          <w:noProof/>
          <w:color w:val="000000" w:themeColor="text1"/>
        </w:rPr>
        <w:t xml:space="preserve"> FÖR 5 MG TABLETTER</w:t>
      </w:r>
    </w:p>
    <w:p w14:paraId="0E8D5AC4" w14:textId="77777777" w:rsidR="00512A4B" w:rsidRPr="002A05CC" w:rsidRDefault="00512A4B" w:rsidP="00512A4B">
      <w:pPr>
        <w:tabs>
          <w:tab w:val="clear" w:pos="567"/>
        </w:tabs>
        <w:spacing w:line="240" w:lineRule="auto"/>
        <w:rPr>
          <w:noProof/>
          <w:color w:val="000000" w:themeColor="text1"/>
          <w:szCs w:val="22"/>
        </w:rPr>
      </w:pPr>
    </w:p>
    <w:p w14:paraId="5FDFD95C" w14:textId="77777777" w:rsidR="00512A4B" w:rsidRPr="002A05CC" w:rsidRDefault="00512A4B" w:rsidP="00512A4B">
      <w:pPr>
        <w:tabs>
          <w:tab w:val="clear" w:pos="567"/>
        </w:tabs>
        <w:spacing w:line="240" w:lineRule="auto"/>
        <w:rPr>
          <w:noProof/>
          <w:color w:val="000000" w:themeColor="text1"/>
          <w:szCs w:val="22"/>
        </w:rPr>
      </w:pPr>
    </w:p>
    <w:p w14:paraId="29A27531"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2A05CC">
        <w:rPr>
          <w:b/>
          <w:noProof/>
          <w:color w:val="000000" w:themeColor="text1"/>
        </w:rPr>
        <w:t>1.</w:t>
      </w:r>
      <w:r w:rsidRPr="002A05CC">
        <w:rPr>
          <w:noProof/>
          <w:color w:val="000000" w:themeColor="text1"/>
        </w:rPr>
        <w:tab/>
      </w:r>
      <w:r w:rsidRPr="002A05CC">
        <w:rPr>
          <w:b/>
          <w:noProof/>
          <w:color w:val="000000" w:themeColor="text1"/>
        </w:rPr>
        <w:t>LÄKEMEDLETS NAMN</w:t>
      </w:r>
    </w:p>
    <w:p w14:paraId="58769950" w14:textId="77777777" w:rsidR="00512A4B" w:rsidRPr="002A05CC" w:rsidRDefault="00512A4B" w:rsidP="00512A4B">
      <w:pPr>
        <w:tabs>
          <w:tab w:val="clear" w:pos="567"/>
        </w:tabs>
        <w:spacing w:line="240" w:lineRule="auto"/>
        <w:rPr>
          <w:i/>
          <w:noProof/>
          <w:color w:val="000000" w:themeColor="text1"/>
          <w:szCs w:val="22"/>
        </w:rPr>
      </w:pPr>
    </w:p>
    <w:p w14:paraId="58E47AF6" w14:textId="77777777" w:rsidR="00512A4B" w:rsidRPr="002A05CC" w:rsidRDefault="00A05310" w:rsidP="00512A4B">
      <w:pPr>
        <w:widowControl w:val="0"/>
        <w:tabs>
          <w:tab w:val="clear" w:pos="567"/>
        </w:tabs>
        <w:spacing w:line="240" w:lineRule="auto"/>
        <w:rPr>
          <w:noProof/>
          <w:color w:val="000000" w:themeColor="text1"/>
          <w:szCs w:val="22"/>
        </w:rPr>
      </w:pPr>
      <w:r w:rsidRPr="002A05CC">
        <w:rPr>
          <w:noProof/>
          <w:color w:val="000000" w:themeColor="text1"/>
        </w:rPr>
        <w:t>XELJANZ 5 mg tabletter</w:t>
      </w:r>
    </w:p>
    <w:p w14:paraId="504E1498" w14:textId="77777777" w:rsidR="00512A4B" w:rsidRPr="002A05CC" w:rsidRDefault="00F36D89" w:rsidP="00512A4B">
      <w:pPr>
        <w:tabs>
          <w:tab w:val="clear" w:pos="567"/>
        </w:tabs>
        <w:spacing w:line="240" w:lineRule="auto"/>
        <w:rPr>
          <w:noProof/>
          <w:color w:val="000000" w:themeColor="text1"/>
          <w:szCs w:val="22"/>
        </w:rPr>
      </w:pPr>
      <w:r w:rsidRPr="002A05CC">
        <w:rPr>
          <w:noProof/>
          <w:color w:val="000000" w:themeColor="text1"/>
        </w:rPr>
        <w:t>tofacitinib</w:t>
      </w:r>
    </w:p>
    <w:p w14:paraId="5E78F444" w14:textId="77777777" w:rsidR="00512A4B" w:rsidRPr="002A05CC" w:rsidRDefault="00512A4B" w:rsidP="00512A4B">
      <w:pPr>
        <w:tabs>
          <w:tab w:val="clear" w:pos="567"/>
        </w:tabs>
        <w:spacing w:line="240" w:lineRule="auto"/>
        <w:rPr>
          <w:noProof/>
          <w:color w:val="000000" w:themeColor="text1"/>
          <w:szCs w:val="22"/>
        </w:rPr>
      </w:pPr>
    </w:p>
    <w:p w14:paraId="613FC7DE" w14:textId="77777777" w:rsidR="00512A4B" w:rsidRPr="002A05CC" w:rsidRDefault="00512A4B" w:rsidP="00512A4B">
      <w:pPr>
        <w:tabs>
          <w:tab w:val="clear" w:pos="567"/>
        </w:tabs>
        <w:spacing w:line="240" w:lineRule="auto"/>
        <w:rPr>
          <w:noProof/>
          <w:color w:val="000000" w:themeColor="text1"/>
          <w:szCs w:val="22"/>
        </w:rPr>
      </w:pPr>
    </w:p>
    <w:p w14:paraId="66E37074"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2A05CC">
        <w:rPr>
          <w:b/>
          <w:noProof/>
          <w:color w:val="000000" w:themeColor="text1"/>
        </w:rPr>
        <w:t>2.</w:t>
      </w:r>
      <w:r w:rsidRPr="002A05CC">
        <w:rPr>
          <w:noProof/>
          <w:color w:val="000000" w:themeColor="text1"/>
        </w:rPr>
        <w:tab/>
      </w:r>
      <w:r w:rsidRPr="002A05CC">
        <w:rPr>
          <w:b/>
          <w:noProof/>
          <w:color w:val="000000" w:themeColor="text1"/>
        </w:rPr>
        <w:t>INNEHAVARE AV GODKÄNNANDE FÖR FÖRSÄLJNING</w:t>
      </w:r>
    </w:p>
    <w:p w14:paraId="3E5E060E" w14:textId="77777777" w:rsidR="00512A4B" w:rsidRPr="002A05CC" w:rsidRDefault="00512A4B" w:rsidP="00512A4B">
      <w:pPr>
        <w:tabs>
          <w:tab w:val="clear" w:pos="567"/>
        </w:tabs>
        <w:spacing w:line="240" w:lineRule="auto"/>
        <w:rPr>
          <w:noProof/>
          <w:color w:val="000000" w:themeColor="text1"/>
          <w:szCs w:val="22"/>
        </w:rPr>
      </w:pPr>
    </w:p>
    <w:p w14:paraId="381B20DA" w14:textId="77777777" w:rsidR="00512A4B" w:rsidRPr="002A05CC" w:rsidRDefault="00512A4B" w:rsidP="00512A4B">
      <w:pPr>
        <w:tabs>
          <w:tab w:val="clear" w:pos="567"/>
        </w:tabs>
        <w:spacing w:line="240" w:lineRule="auto"/>
        <w:rPr>
          <w:noProof/>
          <w:color w:val="000000" w:themeColor="text1"/>
          <w:szCs w:val="22"/>
        </w:rPr>
      </w:pPr>
      <w:r w:rsidRPr="002A05CC">
        <w:rPr>
          <w:noProof/>
          <w:color w:val="000000" w:themeColor="text1"/>
        </w:rPr>
        <w:t xml:space="preserve">Pfizer </w:t>
      </w:r>
      <w:r w:rsidR="00023C0C" w:rsidRPr="002A05CC">
        <w:rPr>
          <w:noProof/>
          <w:color w:val="000000" w:themeColor="text1"/>
          <w:szCs w:val="22"/>
        </w:rPr>
        <w:t>Europe MA EEIG</w:t>
      </w:r>
      <w:r w:rsidR="002113B5" w:rsidRPr="002A05CC">
        <w:rPr>
          <w:noProof/>
          <w:color w:val="000000" w:themeColor="text1"/>
          <w:szCs w:val="22"/>
        </w:rPr>
        <w:t xml:space="preserve"> </w:t>
      </w:r>
      <w:r w:rsidR="002113B5" w:rsidRPr="002A05CC">
        <w:rPr>
          <w:noProof/>
          <w:color w:val="000000" w:themeColor="text1"/>
          <w:highlight w:val="lightGray"/>
        </w:rPr>
        <w:t>(innehavarens logotyp)</w:t>
      </w:r>
    </w:p>
    <w:p w14:paraId="03C815E7" w14:textId="77777777" w:rsidR="00512A4B" w:rsidRPr="002A05CC" w:rsidRDefault="00512A4B" w:rsidP="00512A4B">
      <w:pPr>
        <w:tabs>
          <w:tab w:val="clear" w:pos="567"/>
        </w:tabs>
        <w:spacing w:line="240" w:lineRule="auto"/>
        <w:rPr>
          <w:noProof/>
          <w:color w:val="000000" w:themeColor="text1"/>
          <w:szCs w:val="22"/>
        </w:rPr>
      </w:pPr>
    </w:p>
    <w:p w14:paraId="2DFCF611" w14:textId="77777777" w:rsidR="00512A4B" w:rsidRPr="002A05CC" w:rsidRDefault="00512A4B" w:rsidP="00512A4B">
      <w:pPr>
        <w:tabs>
          <w:tab w:val="clear" w:pos="567"/>
        </w:tabs>
        <w:spacing w:line="240" w:lineRule="auto"/>
        <w:rPr>
          <w:noProof/>
          <w:color w:val="000000" w:themeColor="text1"/>
          <w:szCs w:val="22"/>
        </w:rPr>
      </w:pPr>
    </w:p>
    <w:p w14:paraId="5C78B806" w14:textId="77777777" w:rsidR="00512A4B" w:rsidRPr="002A05CC" w:rsidRDefault="00512A4B" w:rsidP="00512A4B">
      <w:pPr>
        <w:pBdr>
          <w:top w:val="single" w:sz="4" w:space="1" w:color="auto"/>
          <w:left w:val="single" w:sz="4" w:space="4" w:color="auto"/>
          <w:bottom w:val="single" w:sz="4" w:space="2" w:color="auto"/>
          <w:right w:val="single" w:sz="4" w:space="4" w:color="auto"/>
        </w:pBdr>
        <w:tabs>
          <w:tab w:val="clear" w:pos="567"/>
        </w:tabs>
        <w:spacing w:line="240" w:lineRule="auto"/>
        <w:outlineLvl w:val="0"/>
        <w:rPr>
          <w:b/>
          <w:noProof/>
          <w:color w:val="000000" w:themeColor="text1"/>
          <w:szCs w:val="22"/>
          <w:highlight w:val="lightGray"/>
        </w:rPr>
      </w:pPr>
      <w:r w:rsidRPr="002A05CC">
        <w:rPr>
          <w:b/>
          <w:noProof/>
          <w:color w:val="000000" w:themeColor="text1"/>
        </w:rPr>
        <w:t>3.</w:t>
      </w:r>
      <w:r w:rsidRPr="002A05CC">
        <w:rPr>
          <w:noProof/>
          <w:color w:val="000000" w:themeColor="text1"/>
        </w:rPr>
        <w:tab/>
      </w:r>
      <w:r w:rsidRPr="002A05CC">
        <w:rPr>
          <w:b/>
          <w:noProof/>
          <w:color w:val="000000" w:themeColor="text1"/>
        </w:rPr>
        <w:t>UTGÅNGSDATUM</w:t>
      </w:r>
    </w:p>
    <w:p w14:paraId="1E38B3D2" w14:textId="77777777" w:rsidR="00512A4B" w:rsidRPr="002A05CC" w:rsidRDefault="00512A4B" w:rsidP="00512A4B">
      <w:pPr>
        <w:tabs>
          <w:tab w:val="clear" w:pos="567"/>
        </w:tabs>
        <w:spacing w:line="240" w:lineRule="auto"/>
        <w:rPr>
          <w:i/>
          <w:noProof/>
          <w:color w:val="000000" w:themeColor="text1"/>
          <w:szCs w:val="22"/>
        </w:rPr>
      </w:pPr>
    </w:p>
    <w:p w14:paraId="00573983" w14:textId="77777777" w:rsidR="00512A4B" w:rsidRPr="002A05CC" w:rsidRDefault="00512A4B" w:rsidP="00512A4B">
      <w:pPr>
        <w:tabs>
          <w:tab w:val="clear" w:pos="567"/>
        </w:tabs>
        <w:spacing w:line="240" w:lineRule="auto"/>
        <w:rPr>
          <w:noProof/>
          <w:color w:val="000000" w:themeColor="text1"/>
          <w:szCs w:val="22"/>
        </w:rPr>
      </w:pPr>
      <w:r w:rsidRPr="002A05CC">
        <w:rPr>
          <w:noProof/>
          <w:color w:val="000000" w:themeColor="text1"/>
        </w:rPr>
        <w:t>EXP</w:t>
      </w:r>
    </w:p>
    <w:p w14:paraId="2D460F3D" w14:textId="77777777" w:rsidR="00512A4B" w:rsidRPr="002A05CC" w:rsidRDefault="00512A4B" w:rsidP="00512A4B">
      <w:pPr>
        <w:tabs>
          <w:tab w:val="clear" w:pos="567"/>
        </w:tabs>
        <w:spacing w:line="240" w:lineRule="auto"/>
        <w:rPr>
          <w:noProof/>
          <w:color w:val="000000" w:themeColor="text1"/>
          <w:szCs w:val="22"/>
        </w:rPr>
      </w:pPr>
    </w:p>
    <w:p w14:paraId="73C356EC" w14:textId="77777777" w:rsidR="00512A4B" w:rsidRPr="002A05CC" w:rsidRDefault="00512A4B" w:rsidP="00512A4B">
      <w:pPr>
        <w:tabs>
          <w:tab w:val="clear" w:pos="567"/>
        </w:tabs>
        <w:spacing w:line="240" w:lineRule="auto"/>
        <w:rPr>
          <w:noProof/>
          <w:color w:val="000000" w:themeColor="text1"/>
          <w:szCs w:val="22"/>
        </w:rPr>
      </w:pPr>
    </w:p>
    <w:p w14:paraId="27EA9A11"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highlight w:val="lightGray"/>
        </w:rPr>
      </w:pPr>
      <w:r w:rsidRPr="002A05CC">
        <w:rPr>
          <w:b/>
          <w:noProof/>
          <w:color w:val="000000" w:themeColor="text1"/>
        </w:rPr>
        <w:t>4.</w:t>
      </w:r>
      <w:r w:rsidRPr="002A05CC">
        <w:rPr>
          <w:noProof/>
          <w:color w:val="000000" w:themeColor="text1"/>
        </w:rPr>
        <w:tab/>
      </w:r>
      <w:r w:rsidRPr="002A05CC">
        <w:rPr>
          <w:b/>
          <w:noProof/>
          <w:color w:val="000000" w:themeColor="text1"/>
        </w:rPr>
        <w:t>TILLVERKNINGSSATSNUMMER</w:t>
      </w:r>
    </w:p>
    <w:p w14:paraId="6E253B3D" w14:textId="77777777" w:rsidR="00512A4B" w:rsidRPr="002A05CC" w:rsidRDefault="00512A4B" w:rsidP="00512A4B">
      <w:pPr>
        <w:tabs>
          <w:tab w:val="clear" w:pos="567"/>
        </w:tabs>
        <w:spacing w:line="240" w:lineRule="auto"/>
        <w:rPr>
          <w:noProof/>
          <w:color w:val="000000" w:themeColor="text1"/>
          <w:szCs w:val="22"/>
        </w:rPr>
      </w:pPr>
    </w:p>
    <w:p w14:paraId="255E94CA" w14:textId="77777777" w:rsidR="00512A4B" w:rsidRPr="002A05CC" w:rsidRDefault="00512A4B" w:rsidP="00512A4B">
      <w:pPr>
        <w:tabs>
          <w:tab w:val="clear" w:pos="567"/>
        </w:tabs>
        <w:spacing w:line="240" w:lineRule="auto"/>
        <w:rPr>
          <w:noProof/>
          <w:color w:val="000000" w:themeColor="text1"/>
          <w:szCs w:val="22"/>
        </w:rPr>
      </w:pPr>
      <w:r w:rsidRPr="002A05CC">
        <w:rPr>
          <w:noProof/>
          <w:color w:val="000000" w:themeColor="text1"/>
        </w:rPr>
        <w:t>Lot</w:t>
      </w:r>
    </w:p>
    <w:p w14:paraId="387EC627" w14:textId="77777777" w:rsidR="00512A4B" w:rsidRPr="002A05CC" w:rsidRDefault="00512A4B" w:rsidP="00512A4B">
      <w:pPr>
        <w:tabs>
          <w:tab w:val="clear" w:pos="567"/>
        </w:tabs>
        <w:spacing w:line="240" w:lineRule="auto"/>
        <w:rPr>
          <w:noProof/>
          <w:color w:val="000000" w:themeColor="text1"/>
          <w:szCs w:val="22"/>
        </w:rPr>
      </w:pPr>
    </w:p>
    <w:p w14:paraId="7284858E" w14:textId="77777777" w:rsidR="00512A4B" w:rsidRPr="002A05CC" w:rsidRDefault="00512A4B" w:rsidP="00512A4B">
      <w:pPr>
        <w:tabs>
          <w:tab w:val="clear" w:pos="567"/>
        </w:tabs>
        <w:spacing w:line="240" w:lineRule="auto"/>
        <w:rPr>
          <w:noProof/>
          <w:color w:val="000000" w:themeColor="text1"/>
          <w:szCs w:val="22"/>
        </w:rPr>
      </w:pPr>
    </w:p>
    <w:p w14:paraId="61048C0C"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highlight w:val="lightGray"/>
        </w:rPr>
      </w:pPr>
      <w:r w:rsidRPr="002A05CC">
        <w:rPr>
          <w:b/>
          <w:noProof/>
          <w:color w:val="000000" w:themeColor="text1"/>
        </w:rPr>
        <w:t>5.</w:t>
      </w:r>
      <w:r w:rsidRPr="002A05CC">
        <w:rPr>
          <w:noProof/>
          <w:color w:val="000000" w:themeColor="text1"/>
        </w:rPr>
        <w:tab/>
      </w:r>
      <w:r w:rsidRPr="002A05CC">
        <w:rPr>
          <w:b/>
          <w:noProof/>
          <w:color w:val="000000" w:themeColor="text1"/>
        </w:rPr>
        <w:t>ÖVRIGT</w:t>
      </w:r>
    </w:p>
    <w:p w14:paraId="067DA51E" w14:textId="77777777" w:rsidR="00512A4B" w:rsidRPr="002A05CC" w:rsidRDefault="00512A4B" w:rsidP="00512A4B">
      <w:pPr>
        <w:tabs>
          <w:tab w:val="clear" w:pos="567"/>
        </w:tabs>
        <w:spacing w:line="240" w:lineRule="auto"/>
        <w:rPr>
          <w:i/>
          <w:noProof/>
          <w:color w:val="000000" w:themeColor="text1"/>
          <w:szCs w:val="22"/>
        </w:rPr>
      </w:pPr>
    </w:p>
    <w:p w14:paraId="1D3433F0" w14:textId="77777777" w:rsidR="00512A4B" w:rsidRPr="002A05CC" w:rsidRDefault="007650BF" w:rsidP="00512A4B">
      <w:pPr>
        <w:tabs>
          <w:tab w:val="clear" w:pos="567"/>
        </w:tabs>
        <w:spacing w:line="240" w:lineRule="auto"/>
        <w:rPr>
          <w:noProof/>
          <w:color w:val="000000" w:themeColor="text1"/>
          <w:szCs w:val="22"/>
        </w:rPr>
      </w:pPr>
      <w:r w:rsidRPr="002A05CC">
        <w:rPr>
          <w:noProof/>
          <w:color w:val="000000" w:themeColor="text1"/>
        </w:rPr>
        <w:t>M</w:t>
      </w:r>
      <w:r w:rsidR="00512A4B" w:rsidRPr="002A05CC">
        <w:rPr>
          <w:noProof/>
          <w:color w:val="000000" w:themeColor="text1"/>
        </w:rPr>
        <w:t xml:space="preserve">ån, </w:t>
      </w:r>
      <w:r w:rsidRPr="002A05CC">
        <w:rPr>
          <w:noProof/>
          <w:color w:val="000000" w:themeColor="text1"/>
        </w:rPr>
        <w:t>T</w:t>
      </w:r>
      <w:r w:rsidR="00512A4B" w:rsidRPr="002A05CC">
        <w:rPr>
          <w:noProof/>
          <w:color w:val="000000" w:themeColor="text1"/>
        </w:rPr>
        <w:t xml:space="preserve">is, </w:t>
      </w:r>
      <w:r w:rsidRPr="002A05CC">
        <w:rPr>
          <w:noProof/>
          <w:color w:val="000000" w:themeColor="text1"/>
        </w:rPr>
        <w:t>O</w:t>
      </w:r>
      <w:r w:rsidR="00512A4B" w:rsidRPr="002A05CC">
        <w:rPr>
          <w:noProof/>
          <w:color w:val="000000" w:themeColor="text1"/>
        </w:rPr>
        <w:t xml:space="preserve">ns, </w:t>
      </w:r>
      <w:r w:rsidRPr="002A05CC">
        <w:rPr>
          <w:noProof/>
          <w:color w:val="000000" w:themeColor="text1"/>
        </w:rPr>
        <w:t>T</w:t>
      </w:r>
      <w:r w:rsidR="00512A4B" w:rsidRPr="002A05CC">
        <w:rPr>
          <w:noProof/>
          <w:color w:val="000000" w:themeColor="text1"/>
        </w:rPr>
        <w:t xml:space="preserve">or, </w:t>
      </w:r>
      <w:r w:rsidRPr="002A05CC">
        <w:rPr>
          <w:noProof/>
          <w:color w:val="000000" w:themeColor="text1"/>
        </w:rPr>
        <w:t>F</w:t>
      </w:r>
      <w:r w:rsidR="00512A4B" w:rsidRPr="002A05CC">
        <w:rPr>
          <w:noProof/>
          <w:color w:val="000000" w:themeColor="text1"/>
        </w:rPr>
        <w:t xml:space="preserve">re, </w:t>
      </w:r>
      <w:r w:rsidRPr="002A05CC">
        <w:rPr>
          <w:noProof/>
          <w:color w:val="000000" w:themeColor="text1"/>
        </w:rPr>
        <w:t>L</w:t>
      </w:r>
      <w:r w:rsidR="00512A4B" w:rsidRPr="002A05CC">
        <w:rPr>
          <w:noProof/>
          <w:color w:val="000000" w:themeColor="text1"/>
        </w:rPr>
        <w:t xml:space="preserve">ör, </w:t>
      </w:r>
      <w:r w:rsidRPr="002A05CC">
        <w:rPr>
          <w:noProof/>
          <w:color w:val="000000" w:themeColor="text1"/>
        </w:rPr>
        <w:t>S</w:t>
      </w:r>
      <w:r w:rsidR="00512A4B" w:rsidRPr="002A05CC">
        <w:rPr>
          <w:noProof/>
          <w:color w:val="000000" w:themeColor="text1"/>
        </w:rPr>
        <w:t>ön</w:t>
      </w:r>
    </w:p>
    <w:p w14:paraId="76B92EF6" w14:textId="77777777" w:rsidR="00512A4B" w:rsidRPr="002A05CC" w:rsidRDefault="00512A4B" w:rsidP="00512A4B">
      <w:pPr>
        <w:tabs>
          <w:tab w:val="clear" w:pos="567"/>
        </w:tabs>
        <w:spacing w:line="240" w:lineRule="auto"/>
        <w:rPr>
          <w:noProof/>
          <w:color w:val="000000" w:themeColor="text1"/>
          <w:szCs w:val="22"/>
        </w:rPr>
      </w:pPr>
    </w:p>
    <w:p w14:paraId="394B9D16" w14:textId="77777777" w:rsidR="00512A4B" w:rsidRPr="002A05CC" w:rsidRDefault="00512A4B" w:rsidP="00512A4B">
      <w:pPr>
        <w:tabs>
          <w:tab w:val="clear" w:pos="567"/>
        </w:tabs>
        <w:spacing w:line="240" w:lineRule="auto"/>
        <w:rPr>
          <w:noProof/>
          <w:color w:val="000000" w:themeColor="text1"/>
          <w:szCs w:val="22"/>
        </w:rPr>
      </w:pPr>
      <w:r w:rsidRPr="002A05CC">
        <w:rPr>
          <w:noProof/>
          <w:color w:val="000000" w:themeColor="text1"/>
        </w:rPr>
        <w:t xml:space="preserve"> </w:t>
      </w:r>
      <w:r w:rsidRPr="002A05CC">
        <w:rPr>
          <w:noProof/>
          <w:color w:val="000000" w:themeColor="text1"/>
        </w:rPr>
        <w:br w:type="page"/>
      </w:r>
    </w:p>
    <w:p w14:paraId="24D62970"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2A05CC">
        <w:rPr>
          <w:b/>
          <w:noProof/>
          <w:color w:val="000000" w:themeColor="text1"/>
        </w:rPr>
        <w:t>UPPGIFTER SOM SKA FINNAS PÅ YTTRE FÖRPACKNINGEN</w:t>
      </w:r>
    </w:p>
    <w:p w14:paraId="47007C5D"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78AFCAFB"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2A05CC">
        <w:rPr>
          <w:b/>
          <w:noProof/>
          <w:color w:val="000000" w:themeColor="text1"/>
        </w:rPr>
        <w:t xml:space="preserve">ETIKETT PÅ </w:t>
      </w:r>
      <w:r w:rsidR="008E770E" w:rsidRPr="002A05CC">
        <w:rPr>
          <w:b/>
          <w:noProof/>
          <w:color w:val="000000" w:themeColor="text1"/>
        </w:rPr>
        <w:t xml:space="preserve">5 MG </w:t>
      </w:r>
      <w:r w:rsidRPr="002A05CC">
        <w:rPr>
          <w:b/>
          <w:noProof/>
          <w:color w:val="000000" w:themeColor="text1"/>
        </w:rPr>
        <w:t>BURK</w:t>
      </w:r>
    </w:p>
    <w:p w14:paraId="0B0AFF2A" w14:textId="77777777" w:rsidR="00512A4B" w:rsidRPr="002A05CC" w:rsidRDefault="00512A4B" w:rsidP="00512A4B">
      <w:pPr>
        <w:tabs>
          <w:tab w:val="clear" w:pos="567"/>
        </w:tabs>
        <w:spacing w:line="240" w:lineRule="auto"/>
        <w:rPr>
          <w:noProof/>
          <w:color w:val="000000" w:themeColor="text1"/>
          <w:szCs w:val="22"/>
        </w:rPr>
      </w:pPr>
    </w:p>
    <w:p w14:paraId="3FEBAB06" w14:textId="77777777" w:rsidR="00512A4B" w:rsidRPr="002A05CC" w:rsidRDefault="00512A4B" w:rsidP="00512A4B">
      <w:pPr>
        <w:tabs>
          <w:tab w:val="clear" w:pos="567"/>
        </w:tabs>
        <w:spacing w:line="240" w:lineRule="auto"/>
        <w:rPr>
          <w:noProof/>
          <w:color w:val="000000" w:themeColor="text1"/>
          <w:szCs w:val="22"/>
        </w:rPr>
      </w:pPr>
    </w:p>
    <w:p w14:paraId="4F0CEAEF"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2A05CC">
        <w:rPr>
          <w:b/>
          <w:noProof/>
          <w:color w:val="000000" w:themeColor="text1"/>
        </w:rPr>
        <w:t>1.</w:t>
      </w:r>
      <w:r w:rsidRPr="002A05CC">
        <w:rPr>
          <w:noProof/>
          <w:color w:val="000000" w:themeColor="text1"/>
        </w:rPr>
        <w:tab/>
      </w:r>
      <w:r w:rsidRPr="002A05CC">
        <w:rPr>
          <w:b/>
          <w:noProof/>
          <w:color w:val="000000" w:themeColor="text1"/>
        </w:rPr>
        <w:t>LÄKEMEDLETS NAMN</w:t>
      </w:r>
    </w:p>
    <w:p w14:paraId="3D9D9FED" w14:textId="77777777" w:rsidR="00512A4B" w:rsidRPr="002A05CC" w:rsidRDefault="00512A4B" w:rsidP="00512A4B">
      <w:pPr>
        <w:tabs>
          <w:tab w:val="clear" w:pos="567"/>
        </w:tabs>
        <w:spacing w:line="240" w:lineRule="auto"/>
        <w:rPr>
          <w:noProof/>
          <w:color w:val="000000" w:themeColor="text1"/>
          <w:szCs w:val="22"/>
        </w:rPr>
      </w:pPr>
    </w:p>
    <w:p w14:paraId="630D1D6A" w14:textId="77777777" w:rsidR="00512A4B" w:rsidRPr="002A05CC" w:rsidRDefault="00A05310" w:rsidP="00512A4B">
      <w:pPr>
        <w:widowControl w:val="0"/>
        <w:tabs>
          <w:tab w:val="clear" w:pos="567"/>
        </w:tabs>
        <w:spacing w:line="240" w:lineRule="auto"/>
        <w:rPr>
          <w:noProof/>
          <w:color w:val="000000" w:themeColor="text1"/>
          <w:szCs w:val="22"/>
        </w:rPr>
      </w:pPr>
      <w:r w:rsidRPr="002A05CC">
        <w:rPr>
          <w:noProof/>
          <w:color w:val="000000" w:themeColor="text1"/>
        </w:rPr>
        <w:t>XELJANZ 5 mg</w:t>
      </w:r>
      <w:r w:rsidR="009E44AA" w:rsidRPr="002A05CC">
        <w:rPr>
          <w:noProof/>
          <w:color w:val="000000" w:themeColor="text1"/>
        </w:rPr>
        <w:t xml:space="preserve"> filmdragerade</w:t>
      </w:r>
      <w:r w:rsidRPr="002A05CC">
        <w:rPr>
          <w:noProof/>
          <w:color w:val="000000" w:themeColor="text1"/>
        </w:rPr>
        <w:t xml:space="preserve"> tabletter</w:t>
      </w:r>
    </w:p>
    <w:p w14:paraId="092E4EF1" w14:textId="77777777" w:rsidR="00512A4B" w:rsidRPr="002A05CC" w:rsidRDefault="003C4508" w:rsidP="00512A4B">
      <w:pPr>
        <w:tabs>
          <w:tab w:val="clear" w:pos="567"/>
        </w:tabs>
        <w:spacing w:line="240" w:lineRule="auto"/>
        <w:rPr>
          <w:noProof/>
          <w:color w:val="000000" w:themeColor="text1"/>
          <w:szCs w:val="22"/>
        </w:rPr>
      </w:pPr>
      <w:r w:rsidRPr="002A05CC">
        <w:rPr>
          <w:noProof/>
          <w:color w:val="000000" w:themeColor="text1"/>
        </w:rPr>
        <w:t>tofacitinib</w:t>
      </w:r>
    </w:p>
    <w:p w14:paraId="50972873" w14:textId="77777777" w:rsidR="00512A4B" w:rsidRPr="002A05CC" w:rsidRDefault="00512A4B" w:rsidP="00512A4B">
      <w:pPr>
        <w:tabs>
          <w:tab w:val="clear" w:pos="567"/>
        </w:tabs>
        <w:spacing w:line="240" w:lineRule="auto"/>
        <w:rPr>
          <w:noProof/>
          <w:color w:val="000000" w:themeColor="text1"/>
          <w:szCs w:val="22"/>
        </w:rPr>
      </w:pPr>
    </w:p>
    <w:p w14:paraId="51F7A6C2" w14:textId="77777777" w:rsidR="00512A4B" w:rsidRPr="002A05CC" w:rsidRDefault="00512A4B" w:rsidP="00512A4B">
      <w:pPr>
        <w:tabs>
          <w:tab w:val="clear" w:pos="567"/>
        </w:tabs>
        <w:spacing w:line="240" w:lineRule="auto"/>
        <w:rPr>
          <w:noProof/>
          <w:color w:val="000000" w:themeColor="text1"/>
          <w:szCs w:val="22"/>
        </w:rPr>
      </w:pPr>
    </w:p>
    <w:p w14:paraId="24C5384B"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2A05CC">
        <w:rPr>
          <w:b/>
          <w:noProof/>
          <w:color w:val="000000" w:themeColor="text1"/>
        </w:rPr>
        <w:t>2.</w:t>
      </w:r>
      <w:r w:rsidRPr="002A05CC">
        <w:rPr>
          <w:noProof/>
          <w:color w:val="000000" w:themeColor="text1"/>
        </w:rPr>
        <w:tab/>
      </w:r>
      <w:r w:rsidRPr="002A05CC">
        <w:rPr>
          <w:b/>
          <w:noProof/>
          <w:color w:val="000000" w:themeColor="text1"/>
        </w:rPr>
        <w:t>DEKLARATION AV AKTIV(A) SUBSTANS(ER)</w:t>
      </w:r>
    </w:p>
    <w:p w14:paraId="3D0D6A97" w14:textId="77777777" w:rsidR="00512A4B" w:rsidRPr="002A05CC" w:rsidRDefault="00512A4B" w:rsidP="00512A4B">
      <w:pPr>
        <w:tabs>
          <w:tab w:val="clear" w:pos="567"/>
        </w:tabs>
        <w:spacing w:line="240" w:lineRule="auto"/>
        <w:rPr>
          <w:noProof/>
          <w:color w:val="000000" w:themeColor="text1"/>
          <w:szCs w:val="22"/>
        </w:rPr>
      </w:pPr>
    </w:p>
    <w:p w14:paraId="46BEF86C" w14:textId="77777777" w:rsidR="00512A4B" w:rsidRPr="002A05CC" w:rsidRDefault="00512A4B" w:rsidP="00512A4B">
      <w:pPr>
        <w:pStyle w:val="Paragraph"/>
        <w:spacing w:after="0"/>
        <w:rPr>
          <w:noProof/>
          <w:color w:val="000000" w:themeColor="text1"/>
          <w:sz w:val="22"/>
          <w:szCs w:val="22"/>
        </w:rPr>
      </w:pPr>
      <w:r w:rsidRPr="002A05CC">
        <w:rPr>
          <w:noProof/>
          <w:color w:val="000000" w:themeColor="text1"/>
          <w:sz w:val="22"/>
        </w:rPr>
        <w:t>Varje tablett innehåller 5 mg tofacitinib (som tofacitinibcitrat).</w:t>
      </w:r>
    </w:p>
    <w:p w14:paraId="274D31B6" w14:textId="77777777" w:rsidR="00512A4B" w:rsidRPr="002A05CC" w:rsidRDefault="00512A4B" w:rsidP="00512A4B">
      <w:pPr>
        <w:pStyle w:val="Paragraph"/>
        <w:spacing w:after="0"/>
        <w:rPr>
          <w:noProof/>
          <w:color w:val="000000" w:themeColor="text1"/>
          <w:sz w:val="22"/>
          <w:szCs w:val="22"/>
        </w:rPr>
      </w:pPr>
    </w:p>
    <w:p w14:paraId="5778CADD" w14:textId="77777777" w:rsidR="00512A4B" w:rsidRPr="002A05CC" w:rsidRDefault="00512A4B" w:rsidP="00512A4B">
      <w:pPr>
        <w:pStyle w:val="Paragraph"/>
        <w:spacing w:after="0"/>
        <w:rPr>
          <w:noProof/>
          <w:color w:val="000000" w:themeColor="text1"/>
          <w:sz w:val="22"/>
          <w:szCs w:val="22"/>
        </w:rPr>
      </w:pPr>
    </w:p>
    <w:p w14:paraId="500B5F85"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2A05CC">
        <w:rPr>
          <w:b/>
          <w:noProof/>
          <w:color w:val="000000" w:themeColor="text1"/>
        </w:rPr>
        <w:t>3.</w:t>
      </w:r>
      <w:r w:rsidRPr="002A05CC">
        <w:rPr>
          <w:noProof/>
          <w:color w:val="000000" w:themeColor="text1"/>
        </w:rPr>
        <w:tab/>
      </w:r>
      <w:r w:rsidRPr="002A05CC">
        <w:rPr>
          <w:b/>
          <w:noProof/>
          <w:color w:val="000000" w:themeColor="text1"/>
        </w:rPr>
        <w:t>FÖRTECKNING ÖVER HJÄLPÄMNEN</w:t>
      </w:r>
    </w:p>
    <w:p w14:paraId="5F5C45FC" w14:textId="77777777" w:rsidR="00512A4B" w:rsidRPr="002A05CC" w:rsidRDefault="00512A4B" w:rsidP="00512A4B">
      <w:pPr>
        <w:tabs>
          <w:tab w:val="clear" w:pos="567"/>
        </w:tabs>
        <w:spacing w:line="240" w:lineRule="auto"/>
        <w:rPr>
          <w:noProof/>
          <w:color w:val="000000" w:themeColor="text1"/>
          <w:szCs w:val="22"/>
        </w:rPr>
      </w:pPr>
    </w:p>
    <w:p w14:paraId="71F5B820" w14:textId="77777777" w:rsidR="003E1555" w:rsidRPr="002A05CC" w:rsidRDefault="003E1555" w:rsidP="003E1555">
      <w:pPr>
        <w:rPr>
          <w:rFonts w:eastAsia="Arial Unicode MS"/>
          <w:noProof/>
          <w:color w:val="000000" w:themeColor="text1"/>
        </w:rPr>
      </w:pPr>
      <w:r w:rsidRPr="002A05CC">
        <w:rPr>
          <w:noProof/>
          <w:color w:val="000000" w:themeColor="text1"/>
        </w:rPr>
        <w:t xml:space="preserve">Innehåller laktos. </w:t>
      </w:r>
      <w:r w:rsidR="00874FDD" w:rsidRPr="002A05CC">
        <w:rPr>
          <w:noProof/>
          <w:color w:val="000000" w:themeColor="text1"/>
          <w:highlight w:val="lightGray"/>
        </w:rPr>
        <w:t>Se bipacksedeln för ytterligare information.</w:t>
      </w:r>
    </w:p>
    <w:p w14:paraId="7AA58CD2" w14:textId="77777777" w:rsidR="00512A4B" w:rsidRPr="002A05CC" w:rsidRDefault="00512A4B" w:rsidP="003E1555">
      <w:pPr>
        <w:tabs>
          <w:tab w:val="clear" w:pos="567"/>
        </w:tabs>
        <w:spacing w:line="240" w:lineRule="auto"/>
        <w:outlineLvl w:val="0"/>
        <w:rPr>
          <w:rFonts w:eastAsia="Arial Unicode MS"/>
          <w:i/>
          <w:noProof/>
          <w:color w:val="000000" w:themeColor="text1"/>
        </w:rPr>
      </w:pPr>
    </w:p>
    <w:p w14:paraId="3C185564" w14:textId="77777777" w:rsidR="00512A4B" w:rsidRPr="002A05CC" w:rsidRDefault="00512A4B" w:rsidP="00512A4B">
      <w:pPr>
        <w:tabs>
          <w:tab w:val="clear" w:pos="567"/>
        </w:tabs>
        <w:spacing w:line="240" w:lineRule="auto"/>
        <w:rPr>
          <w:noProof/>
          <w:color w:val="000000" w:themeColor="text1"/>
          <w:szCs w:val="22"/>
        </w:rPr>
      </w:pPr>
    </w:p>
    <w:p w14:paraId="0C90B5F9"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2A05CC">
        <w:rPr>
          <w:b/>
          <w:noProof/>
          <w:color w:val="000000" w:themeColor="text1"/>
        </w:rPr>
        <w:t>4.</w:t>
      </w:r>
      <w:r w:rsidRPr="002A05CC">
        <w:rPr>
          <w:noProof/>
          <w:color w:val="000000" w:themeColor="text1"/>
        </w:rPr>
        <w:tab/>
      </w:r>
      <w:r w:rsidRPr="002A05CC">
        <w:rPr>
          <w:b/>
          <w:noProof/>
          <w:color w:val="000000" w:themeColor="text1"/>
        </w:rPr>
        <w:t>LÄKEMEDELSFORM OCH FÖRPACKNINGSSTORLEK</w:t>
      </w:r>
    </w:p>
    <w:p w14:paraId="26A1C05D" w14:textId="77777777" w:rsidR="00512A4B" w:rsidRPr="002A05CC" w:rsidRDefault="00512A4B" w:rsidP="00512A4B">
      <w:pPr>
        <w:tabs>
          <w:tab w:val="clear" w:pos="567"/>
        </w:tabs>
        <w:spacing w:line="240" w:lineRule="auto"/>
        <w:rPr>
          <w:noProof/>
          <w:color w:val="000000" w:themeColor="text1"/>
          <w:szCs w:val="22"/>
        </w:rPr>
      </w:pPr>
    </w:p>
    <w:p w14:paraId="265D7E63" w14:textId="77777777" w:rsidR="00512A4B" w:rsidRPr="002A05CC" w:rsidRDefault="00512A4B" w:rsidP="00512A4B">
      <w:pPr>
        <w:tabs>
          <w:tab w:val="clear" w:pos="567"/>
        </w:tabs>
        <w:spacing w:line="240" w:lineRule="auto"/>
        <w:rPr>
          <w:noProof/>
          <w:color w:val="000000" w:themeColor="text1"/>
          <w:szCs w:val="22"/>
        </w:rPr>
      </w:pPr>
      <w:r w:rsidRPr="002A05CC">
        <w:rPr>
          <w:noProof/>
          <w:color w:val="000000" w:themeColor="text1"/>
        </w:rPr>
        <w:t>60</w:t>
      </w:r>
      <w:r w:rsidR="009E2F4A" w:rsidRPr="002A05CC">
        <w:rPr>
          <w:noProof/>
          <w:color w:val="000000" w:themeColor="text1"/>
        </w:rPr>
        <w:t> </w:t>
      </w:r>
      <w:r w:rsidRPr="002A05CC">
        <w:rPr>
          <w:noProof/>
          <w:color w:val="000000" w:themeColor="text1"/>
          <w:highlight w:val="lightGray"/>
        </w:rPr>
        <w:t>filmdragerade</w:t>
      </w:r>
      <w:r w:rsidRPr="002A05CC">
        <w:rPr>
          <w:noProof/>
          <w:color w:val="000000" w:themeColor="text1"/>
        </w:rPr>
        <w:t xml:space="preserve"> tabletter</w:t>
      </w:r>
    </w:p>
    <w:p w14:paraId="6BC66432" w14:textId="77777777" w:rsidR="00512A4B" w:rsidRPr="002A05CC" w:rsidRDefault="00512A4B" w:rsidP="00512A4B">
      <w:pPr>
        <w:tabs>
          <w:tab w:val="clear" w:pos="567"/>
        </w:tabs>
        <w:spacing w:line="240" w:lineRule="auto"/>
        <w:rPr>
          <w:noProof/>
          <w:color w:val="000000" w:themeColor="text1"/>
          <w:szCs w:val="22"/>
        </w:rPr>
      </w:pPr>
      <w:r w:rsidRPr="002A05CC">
        <w:rPr>
          <w:noProof/>
          <w:color w:val="000000" w:themeColor="text1"/>
          <w:highlight w:val="lightGray"/>
        </w:rPr>
        <w:t>180</w:t>
      </w:r>
      <w:r w:rsidR="009E2F4A" w:rsidRPr="002A05CC">
        <w:rPr>
          <w:noProof/>
          <w:color w:val="000000" w:themeColor="text1"/>
          <w:highlight w:val="lightGray"/>
        </w:rPr>
        <w:t> </w:t>
      </w:r>
      <w:r w:rsidRPr="002A05CC">
        <w:rPr>
          <w:noProof/>
          <w:color w:val="000000" w:themeColor="text1"/>
          <w:highlight w:val="lightGray"/>
        </w:rPr>
        <w:t>filmdragerade tabletter</w:t>
      </w:r>
    </w:p>
    <w:p w14:paraId="34FEAFE6" w14:textId="77777777" w:rsidR="00512A4B" w:rsidRPr="002A05CC" w:rsidRDefault="00512A4B" w:rsidP="00512A4B">
      <w:pPr>
        <w:tabs>
          <w:tab w:val="clear" w:pos="567"/>
        </w:tabs>
        <w:spacing w:line="240" w:lineRule="auto"/>
        <w:rPr>
          <w:noProof/>
          <w:color w:val="000000" w:themeColor="text1"/>
          <w:szCs w:val="22"/>
        </w:rPr>
      </w:pPr>
    </w:p>
    <w:p w14:paraId="29AEED63" w14:textId="77777777" w:rsidR="00512A4B" w:rsidRPr="002A05CC" w:rsidRDefault="00512A4B" w:rsidP="00512A4B">
      <w:pPr>
        <w:tabs>
          <w:tab w:val="clear" w:pos="567"/>
        </w:tabs>
        <w:spacing w:line="240" w:lineRule="auto"/>
        <w:rPr>
          <w:noProof/>
          <w:color w:val="000000" w:themeColor="text1"/>
          <w:szCs w:val="22"/>
        </w:rPr>
      </w:pPr>
    </w:p>
    <w:p w14:paraId="36D5B8D8"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2A05CC">
        <w:rPr>
          <w:b/>
          <w:noProof/>
          <w:color w:val="000000" w:themeColor="text1"/>
        </w:rPr>
        <w:t>5.</w:t>
      </w:r>
      <w:r w:rsidRPr="002A05CC">
        <w:rPr>
          <w:noProof/>
          <w:color w:val="000000" w:themeColor="text1"/>
        </w:rPr>
        <w:tab/>
      </w:r>
      <w:r w:rsidRPr="002A05CC">
        <w:rPr>
          <w:b/>
          <w:noProof/>
          <w:color w:val="000000" w:themeColor="text1"/>
        </w:rPr>
        <w:t>ADMINISTRERINGSSÄTT OCH ADMINISTRERINGSVÄG</w:t>
      </w:r>
    </w:p>
    <w:p w14:paraId="4021140E" w14:textId="77777777" w:rsidR="00512A4B" w:rsidRPr="002A05CC" w:rsidRDefault="00512A4B" w:rsidP="00512A4B">
      <w:pPr>
        <w:autoSpaceDE w:val="0"/>
        <w:autoSpaceDN w:val="0"/>
        <w:adjustRightInd w:val="0"/>
        <w:spacing w:line="240" w:lineRule="auto"/>
        <w:rPr>
          <w:noProof/>
          <w:color w:val="000000" w:themeColor="text1"/>
          <w:szCs w:val="22"/>
        </w:rPr>
      </w:pPr>
    </w:p>
    <w:p w14:paraId="500B31E7" w14:textId="77777777" w:rsidR="009E44AA" w:rsidRPr="002A05CC" w:rsidRDefault="009E44AA" w:rsidP="00512A4B">
      <w:pPr>
        <w:tabs>
          <w:tab w:val="clear" w:pos="567"/>
        </w:tabs>
        <w:spacing w:line="240" w:lineRule="auto"/>
        <w:rPr>
          <w:noProof/>
          <w:color w:val="000000" w:themeColor="text1"/>
        </w:rPr>
      </w:pPr>
      <w:r w:rsidRPr="002A05CC">
        <w:rPr>
          <w:noProof/>
          <w:color w:val="000000" w:themeColor="text1"/>
        </w:rPr>
        <w:t>Läs bipacksedeln före användning.</w:t>
      </w:r>
    </w:p>
    <w:p w14:paraId="58865C6F" w14:textId="77777777" w:rsidR="00512A4B" w:rsidRPr="002A05CC" w:rsidRDefault="007650BF" w:rsidP="00512A4B">
      <w:pPr>
        <w:tabs>
          <w:tab w:val="clear" w:pos="567"/>
        </w:tabs>
        <w:spacing w:line="240" w:lineRule="auto"/>
        <w:rPr>
          <w:noProof/>
          <w:color w:val="000000" w:themeColor="text1"/>
          <w:szCs w:val="22"/>
        </w:rPr>
      </w:pPr>
      <w:r w:rsidRPr="002A05CC">
        <w:rPr>
          <w:noProof/>
          <w:color w:val="000000" w:themeColor="text1"/>
        </w:rPr>
        <w:t>O</w:t>
      </w:r>
      <w:r w:rsidR="00512A4B" w:rsidRPr="002A05CC">
        <w:rPr>
          <w:noProof/>
          <w:color w:val="000000" w:themeColor="text1"/>
        </w:rPr>
        <w:t>ral användning.</w:t>
      </w:r>
    </w:p>
    <w:p w14:paraId="3594EF48" w14:textId="77777777" w:rsidR="00512A4B" w:rsidRPr="002A05CC" w:rsidRDefault="00512A4B" w:rsidP="00512A4B">
      <w:pPr>
        <w:autoSpaceDE w:val="0"/>
        <w:autoSpaceDN w:val="0"/>
        <w:adjustRightInd w:val="0"/>
        <w:spacing w:line="240" w:lineRule="auto"/>
        <w:rPr>
          <w:noProof/>
          <w:color w:val="000000" w:themeColor="text1"/>
          <w:szCs w:val="22"/>
        </w:rPr>
      </w:pPr>
    </w:p>
    <w:p w14:paraId="2DAC78A5" w14:textId="77777777" w:rsidR="00512A4B" w:rsidRPr="002A05CC" w:rsidRDefault="00512A4B" w:rsidP="00512A4B">
      <w:pPr>
        <w:autoSpaceDE w:val="0"/>
        <w:autoSpaceDN w:val="0"/>
        <w:adjustRightInd w:val="0"/>
        <w:spacing w:line="240" w:lineRule="auto"/>
        <w:rPr>
          <w:noProof/>
          <w:color w:val="000000" w:themeColor="text1"/>
          <w:szCs w:val="22"/>
        </w:rPr>
      </w:pPr>
    </w:p>
    <w:p w14:paraId="4C9D2377"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2A05CC">
        <w:rPr>
          <w:b/>
          <w:noProof/>
          <w:color w:val="000000" w:themeColor="text1"/>
        </w:rPr>
        <w:t>6.</w:t>
      </w:r>
      <w:r w:rsidRPr="002A05CC">
        <w:rPr>
          <w:noProof/>
          <w:color w:val="000000" w:themeColor="text1"/>
        </w:rPr>
        <w:tab/>
      </w:r>
      <w:r w:rsidRPr="002A05CC">
        <w:rPr>
          <w:b/>
          <w:noProof/>
          <w:color w:val="000000" w:themeColor="text1"/>
        </w:rPr>
        <w:t>SÄRSKILD VARNING OM ATT LÄKEMEDLET MÅSTE FÖRVARAS UTOM SYN- OCH RÄCKHÅLL FÖR BARN</w:t>
      </w:r>
    </w:p>
    <w:p w14:paraId="436657AF" w14:textId="77777777" w:rsidR="00512A4B" w:rsidRPr="002A05CC" w:rsidRDefault="00512A4B" w:rsidP="00512A4B">
      <w:pPr>
        <w:tabs>
          <w:tab w:val="clear" w:pos="567"/>
        </w:tabs>
        <w:spacing w:line="240" w:lineRule="auto"/>
        <w:rPr>
          <w:noProof/>
          <w:color w:val="000000" w:themeColor="text1"/>
          <w:szCs w:val="22"/>
        </w:rPr>
      </w:pPr>
    </w:p>
    <w:p w14:paraId="483EAB0B" w14:textId="77777777" w:rsidR="00512A4B" w:rsidRPr="002A05CC" w:rsidRDefault="00512A4B" w:rsidP="00512A4B">
      <w:pPr>
        <w:tabs>
          <w:tab w:val="clear" w:pos="567"/>
        </w:tabs>
        <w:spacing w:line="240" w:lineRule="auto"/>
        <w:outlineLvl w:val="0"/>
        <w:rPr>
          <w:noProof/>
          <w:color w:val="000000" w:themeColor="text1"/>
          <w:szCs w:val="22"/>
        </w:rPr>
      </w:pPr>
      <w:r w:rsidRPr="002A05CC">
        <w:rPr>
          <w:noProof/>
          <w:color w:val="000000" w:themeColor="text1"/>
        </w:rPr>
        <w:t>Förvaras utom syn- och räckhåll för barn.</w:t>
      </w:r>
    </w:p>
    <w:p w14:paraId="27349000" w14:textId="77777777" w:rsidR="00512A4B" w:rsidRPr="002A05CC" w:rsidRDefault="00512A4B" w:rsidP="00512A4B">
      <w:pPr>
        <w:tabs>
          <w:tab w:val="clear" w:pos="567"/>
        </w:tabs>
        <w:spacing w:line="240" w:lineRule="auto"/>
        <w:rPr>
          <w:noProof/>
          <w:color w:val="000000" w:themeColor="text1"/>
          <w:szCs w:val="22"/>
        </w:rPr>
      </w:pPr>
    </w:p>
    <w:p w14:paraId="26852306" w14:textId="77777777" w:rsidR="00512A4B" w:rsidRPr="002A05CC" w:rsidRDefault="00512A4B" w:rsidP="00512A4B">
      <w:pPr>
        <w:tabs>
          <w:tab w:val="clear" w:pos="567"/>
        </w:tabs>
        <w:spacing w:line="240" w:lineRule="auto"/>
        <w:rPr>
          <w:noProof/>
          <w:color w:val="000000" w:themeColor="text1"/>
          <w:szCs w:val="22"/>
        </w:rPr>
      </w:pPr>
    </w:p>
    <w:p w14:paraId="5C9D5A8B"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2A05CC">
        <w:rPr>
          <w:b/>
          <w:noProof/>
          <w:color w:val="000000" w:themeColor="text1"/>
        </w:rPr>
        <w:t>7.</w:t>
      </w:r>
      <w:r w:rsidRPr="002A05CC">
        <w:rPr>
          <w:noProof/>
          <w:color w:val="000000" w:themeColor="text1"/>
        </w:rPr>
        <w:tab/>
      </w:r>
      <w:r w:rsidRPr="002A05CC">
        <w:rPr>
          <w:b/>
          <w:noProof/>
          <w:color w:val="000000" w:themeColor="text1"/>
        </w:rPr>
        <w:t>ÖVRIGA SÄRSKILDA VARNINGAR OM SÅ ÄR NÖDVÄNDIGT</w:t>
      </w:r>
    </w:p>
    <w:p w14:paraId="1BA77DA2" w14:textId="77777777" w:rsidR="00512A4B" w:rsidRPr="002A05CC" w:rsidRDefault="00512A4B" w:rsidP="00512A4B">
      <w:pPr>
        <w:tabs>
          <w:tab w:val="clear" w:pos="567"/>
        </w:tabs>
        <w:spacing w:line="240" w:lineRule="auto"/>
        <w:rPr>
          <w:noProof/>
          <w:color w:val="000000" w:themeColor="text1"/>
          <w:szCs w:val="22"/>
        </w:rPr>
      </w:pPr>
    </w:p>
    <w:p w14:paraId="038B825A" w14:textId="77777777" w:rsidR="00512A4B" w:rsidRPr="002A05CC" w:rsidRDefault="00874FDD" w:rsidP="00512A4B">
      <w:pPr>
        <w:tabs>
          <w:tab w:val="clear" w:pos="567"/>
        </w:tabs>
        <w:spacing w:line="240" w:lineRule="auto"/>
        <w:rPr>
          <w:noProof/>
          <w:color w:val="000000" w:themeColor="text1"/>
          <w:szCs w:val="22"/>
        </w:rPr>
      </w:pPr>
      <w:r w:rsidRPr="002A05CC">
        <w:rPr>
          <w:noProof/>
          <w:color w:val="000000" w:themeColor="text1"/>
          <w:szCs w:val="22"/>
        </w:rPr>
        <w:t xml:space="preserve">Torkmedlet </w:t>
      </w:r>
      <w:r w:rsidR="00C94F31" w:rsidRPr="002A05CC">
        <w:rPr>
          <w:noProof/>
          <w:color w:val="000000" w:themeColor="text1"/>
          <w:szCs w:val="22"/>
        </w:rPr>
        <w:t>ska</w:t>
      </w:r>
      <w:r w:rsidRPr="002A05CC">
        <w:rPr>
          <w:noProof/>
          <w:color w:val="000000" w:themeColor="text1"/>
          <w:szCs w:val="22"/>
        </w:rPr>
        <w:t xml:space="preserve"> inte sväljas.</w:t>
      </w:r>
    </w:p>
    <w:p w14:paraId="1A1469A6" w14:textId="77777777" w:rsidR="00874FDD" w:rsidRPr="002A05CC" w:rsidRDefault="00874FDD" w:rsidP="00512A4B">
      <w:pPr>
        <w:tabs>
          <w:tab w:val="clear" w:pos="567"/>
        </w:tabs>
        <w:spacing w:line="240" w:lineRule="auto"/>
        <w:rPr>
          <w:noProof/>
          <w:color w:val="000000" w:themeColor="text1"/>
          <w:szCs w:val="22"/>
        </w:rPr>
      </w:pPr>
    </w:p>
    <w:p w14:paraId="1C25CC90" w14:textId="77777777" w:rsidR="00874FDD" w:rsidRPr="002A05CC" w:rsidRDefault="00874FDD" w:rsidP="00512A4B">
      <w:pPr>
        <w:tabs>
          <w:tab w:val="clear" w:pos="567"/>
        </w:tabs>
        <w:spacing w:line="240" w:lineRule="auto"/>
        <w:rPr>
          <w:noProof/>
          <w:color w:val="000000" w:themeColor="text1"/>
          <w:szCs w:val="22"/>
        </w:rPr>
      </w:pPr>
    </w:p>
    <w:p w14:paraId="7125802F"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2A05CC">
        <w:rPr>
          <w:b/>
          <w:noProof/>
          <w:color w:val="000000" w:themeColor="text1"/>
        </w:rPr>
        <w:t>8.</w:t>
      </w:r>
      <w:r w:rsidRPr="002A05CC">
        <w:rPr>
          <w:noProof/>
          <w:color w:val="000000" w:themeColor="text1"/>
        </w:rPr>
        <w:tab/>
      </w:r>
      <w:r w:rsidRPr="002A05CC">
        <w:rPr>
          <w:b/>
          <w:noProof/>
          <w:color w:val="000000" w:themeColor="text1"/>
        </w:rPr>
        <w:t>UTGÅNGSDATUM</w:t>
      </w:r>
    </w:p>
    <w:p w14:paraId="46B37D0A" w14:textId="77777777" w:rsidR="00512A4B" w:rsidRPr="002A05CC" w:rsidRDefault="00512A4B" w:rsidP="00512A4B">
      <w:pPr>
        <w:tabs>
          <w:tab w:val="clear" w:pos="567"/>
        </w:tabs>
        <w:spacing w:line="240" w:lineRule="auto"/>
        <w:rPr>
          <w:noProof/>
          <w:color w:val="000000" w:themeColor="text1"/>
          <w:szCs w:val="22"/>
        </w:rPr>
      </w:pPr>
    </w:p>
    <w:p w14:paraId="6ED0CD1C" w14:textId="77777777" w:rsidR="00512A4B" w:rsidRPr="002A05CC" w:rsidRDefault="00512A4B" w:rsidP="00512A4B">
      <w:pPr>
        <w:tabs>
          <w:tab w:val="clear" w:pos="567"/>
        </w:tabs>
        <w:spacing w:line="240" w:lineRule="auto"/>
        <w:rPr>
          <w:noProof/>
          <w:color w:val="000000" w:themeColor="text1"/>
          <w:szCs w:val="22"/>
        </w:rPr>
      </w:pPr>
      <w:r w:rsidRPr="002A05CC">
        <w:rPr>
          <w:noProof/>
          <w:color w:val="000000" w:themeColor="text1"/>
        </w:rPr>
        <w:t>EXP</w:t>
      </w:r>
    </w:p>
    <w:p w14:paraId="5B599B43" w14:textId="77777777" w:rsidR="00512A4B" w:rsidRPr="002A05CC" w:rsidRDefault="00512A4B" w:rsidP="00512A4B">
      <w:pPr>
        <w:tabs>
          <w:tab w:val="clear" w:pos="567"/>
        </w:tabs>
        <w:spacing w:line="240" w:lineRule="auto"/>
        <w:rPr>
          <w:noProof/>
          <w:color w:val="000000" w:themeColor="text1"/>
          <w:szCs w:val="22"/>
        </w:rPr>
      </w:pPr>
    </w:p>
    <w:p w14:paraId="17A64F5B" w14:textId="77777777" w:rsidR="00512A4B" w:rsidRPr="002A05CC" w:rsidRDefault="00512A4B" w:rsidP="00512A4B">
      <w:pPr>
        <w:tabs>
          <w:tab w:val="clear" w:pos="567"/>
        </w:tabs>
        <w:spacing w:line="240" w:lineRule="auto"/>
        <w:rPr>
          <w:noProof/>
          <w:color w:val="000000" w:themeColor="text1"/>
          <w:szCs w:val="22"/>
        </w:rPr>
      </w:pPr>
    </w:p>
    <w:p w14:paraId="623F0CC1" w14:textId="77777777" w:rsidR="00512A4B" w:rsidRPr="002A05CC" w:rsidRDefault="00512A4B" w:rsidP="00512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2A05CC">
        <w:rPr>
          <w:b/>
          <w:noProof/>
          <w:color w:val="000000" w:themeColor="text1"/>
        </w:rPr>
        <w:t>9.</w:t>
      </w:r>
      <w:r w:rsidRPr="002A05CC">
        <w:rPr>
          <w:noProof/>
          <w:color w:val="000000" w:themeColor="text1"/>
        </w:rPr>
        <w:tab/>
      </w:r>
      <w:r w:rsidRPr="002A05CC">
        <w:rPr>
          <w:b/>
          <w:noProof/>
          <w:color w:val="000000" w:themeColor="text1"/>
        </w:rPr>
        <w:t>SÄRSKILDA FÖRVARINGSANVISNINGAR</w:t>
      </w:r>
    </w:p>
    <w:p w14:paraId="27D938E2" w14:textId="77777777" w:rsidR="00512A4B" w:rsidRPr="002A05CC" w:rsidRDefault="00512A4B" w:rsidP="00512A4B">
      <w:pPr>
        <w:tabs>
          <w:tab w:val="clear" w:pos="567"/>
        </w:tabs>
        <w:spacing w:line="240" w:lineRule="auto"/>
        <w:rPr>
          <w:noProof/>
          <w:color w:val="000000" w:themeColor="text1"/>
        </w:rPr>
      </w:pPr>
    </w:p>
    <w:p w14:paraId="5367F7BD" w14:textId="77777777" w:rsidR="00512A4B" w:rsidRPr="002A05CC" w:rsidRDefault="00512A4B" w:rsidP="00512A4B">
      <w:pPr>
        <w:tabs>
          <w:tab w:val="clear" w:pos="567"/>
        </w:tabs>
        <w:spacing w:line="240" w:lineRule="auto"/>
        <w:rPr>
          <w:noProof/>
          <w:color w:val="000000" w:themeColor="text1"/>
          <w:szCs w:val="22"/>
        </w:rPr>
      </w:pPr>
      <w:r w:rsidRPr="002A05CC">
        <w:rPr>
          <w:noProof/>
          <w:color w:val="000000" w:themeColor="text1"/>
        </w:rPr>
        <w:t>Förvaras i originalförpackningen</w:t>
      </w:r>
      <w:r w:rsidR="009A0CBF" w:rsidRPr="002A05CC">
        <w:rPr>
          <w:noProof/>
          <w:color w:val="000000" w:themeColor="text1"/>
        </w:rPr>
        <w:t>. Fuktkänsligt</w:t>
      </w:r>
      <w:r w:rsidRPr="002A05CC">
        <w:rPr>
          <w:noProof/>
          <w:color w:val="000000" w:themeColor="text1"/>
        </w:rPr>
        <w:t xml:space="preserve">. </w:t>
      </w:r>
    </w:p>
    <w:p w14:paraId="5697EBFE" w14:textId="77777777" w:rsidR="00512A4B" w:rsidRPr="002A05CC" w:rsidRDefault="00512A4B" w:rsidP="00512A4B">
      <w:pPr>
        <w:tabs>
          <w:tab w:val="clear" w:pos="567"/>
        </w:tabs>
        <w:spacing w:line="240" w:lineRule="auto"/>
        <w:rPr>
          <w:noProof/>
          <w:color w:val="000000" w:themeColor="text1"/>
          <w:szCs w:val="22"/>
        </w:rPr>
      </w:pPr>
    </w:p>
    <w:p w14:paraId="1D45636A" w14:textId="77777777" w:rsidR="0035196E" w:rsidRPr="002A05CC" w:rsidRDefault="0035196E" w:rsidP="00512A4B">
      <w:pPr>
        <w:tabs>
          <w:tab w:val="clear" w:pos="567"/>
        </w:tabs>
        <w:spacing w:line="240" w:lineRule="auto"/>
        <w:rPr>
          <w:noProof/>
          <w:color w:val="000000" w:themeColor="text1"/>
          <w:szCs w:val="22"/>
        </w:rPr>
      </w:pPr>
    </w:p>
    <w:p w14:paraId="0A03A1D1" w14:textId="77777777" w:rsidR="00512A4B" w:rsidRPr="002A05CC" w:rsidRDefault="00512A4B" w:rsidP="00314FF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2A05CC">
        <w:rPr>
          <w:b/>
          <w:noProof/>
          <w:color w:val="000000" w:themeColor="text1"/>
        </w:rPr>
        <w:t>10.</w:t>
      </w:r>
      <w:r w:rsidRPr="002A05CC">
        <w:rPr>
          <w:noProof/>
          <w:color w:val="000000" w:themeColor="text1"/>
        </w:rPr>
        <w:tab/>
      </w:r>
      <w:r w:rsidRPr="002A05CC">
        <w:rPr>
          <w:b/>
          <w:noProof/>
          <w:color w:val="000000" w:themeColor="text1"/>
        </w:rPr>
        <w:t>SÄRSKILDA FÖRSIKTIGHETSÅTGÄRDER FÖR DESTRUKTION AV EJ ANVÄNT LÄKEMEDEL OCH AVFALL I FÖREKOMMANDE FALL</w:t>
      </w:r>
    </w:p>
    <w:p w14:paraId="48638D44" w14:textId="77777777" w:rsidR="00512A4B" w:rsidRPr="002A05CC" w:rsidRDefault="00512A4B" w:rsidP="00512A4B">
      <w:pPr>
        <w:tabs>
          <w:tab w:val="clear" w:pos="567"/>
        </w:tabs>
        <w:spacing w:line="240" w:lineRule="auto"/>
        <w:rPr>
          <w:noProof/>
          <w:color w:val="000000" w:themeColor="text1"/>
          <w:szCs w:val="22"/>
        </w:rPr>
      </w:pPr>
    </w:p>
    <w:p w14:paraId="2E2F4857" w14:textId="77777777" w:rsidR="00512A4B" w:rsidRPr="002A05CC" w:rsidRDefault="00512A4B" w:rsidP="00512A4B">
      <w:pPr>
        <w:tabs>
          <w:tab w:val="clear" w:pos="567"/>
        </w:tabs>
        <w:spacing w:line="240" w:lineRule="auto"/>
        <w:rPr>
          <w:noProof/>
          <w:color w:val="000000" w:themeColor="text1"/>
          <w:szCs w:val="22"/>
        </w:rPr>
      </w:pPr>
    </w:p>
    <w:p w14:paraId="66F6F4E4" w14:textId="77777777" w:rsidR="00512A4B" w:rsidRPr="002A05CC" w:rsidRDefault="00512A4B" w:rsidP="00512A4B">
      <w:pPr>
        <w:keepNext/>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2A05CC">
        <w:rPr>
          <w:b/>
          <w:noProof/>
          <w:color w:val="000000" w:themeColor="text1"/>
        </w:rPr>
        <w:t>11.</w:t>
      </w:r>
      <w:r w:rsidRPr="002A05CC">
        <w:rPr>
          <w:noProof/>
          <w:color w:val="000000" w:themeColor="text1"/>
        </w:rPr>
        <w:tab/>
      </w:r>
      <w:r w:rsidRPr="002A05CC">
        <w:rPr>
          <w:b/>
          <w:noProof/>
          <w:color w:val="000000" w:themeColor="text1"/>
        </w:rPr>
        <w:t>INNEHAVARE AV GODKÄNNANDE FÖR FÖRSÄLJNING (NAMN OCH ADRESS)</w:t>
      </w:r>
    </w:p>
    <w:p w14:paraId="2B1DAD04" w14:textId="77777777" w:rsidR="00512A4B" w:rsidRPr="002A05CC" w:rsidRDefault="00512A4B" w:rsidP="00512A4B">
      <w:pPr>
        <w:keepNext/>
        <w:tabs>
          <w:tab w:val="clear" w:pos="567"/>
        </w:tabs>
        <w:spacing w:line="240" w:lineRule="auto"/>
        <w:rPr>
          <w:noProof/>
          <w:color w:val="000000" w:themeColor="text1"/>
          <w:szCs w:val="22"/>
        </w:rPr>
      </w:pPr>
    </w:p>
    <w:p w14:paraId="2C83324B" w14:textId="77777777" w:rsidR="00023C0C" w:rsidRPr="00D067DE" w:rsidRDefault="00023C0C" w:rsidP="00023C0C">
      <w:pPr>
        <w:keepNext/>
        <w:tabs>
          <w:tab w:val="clear" w:pos="567"/>
        </w:tabs>
        <w:spacing w:line="240" w:lineRule="auto"/>
        <w:rPr>
          <w:noProof/>
          <w:color w:val="000000" w:themeColor="text1"/>
          <w:szCs w:val="22"/>
        </w:rPr>
      </w:pPr>
      <w:r w:rsidRPr="00D067DE">
        <w:rPr>
          <w:noProof/>
          <w:color w:val="000000" w:themeColor="text1"/>
          <w:szCs w:val="22"/>
        </w:rPr>
        <w:t>Pfizer Europe MA EEIG</w:t>
      </w:r>
    </w:p>
    <w:p w14:paraId="402D37CB" w14:textId="77777777" w:rsidR="00023C0C" w:rsidRPr="00D067DE" w:rsidRDefault="00023C0C" w:rsidP="00023C0C">
      <w:pPr>
        <w:keepNext/>
        <w:tabs>
          <w:tab w:val="clear" w:pos="567"/>
        </w:tabs>
        <w:spacing w:line="240" w:lineRule="auto"/>
        <w:rPr>
          <w:noProof/>
          <w:color w:val="000000" w:themeColor="text1"/>
          <w:szCs w:val="22"/>
        </w:rPr>
      </w:pPr>
      <w:r w:rsidRPr="00D067DE">
        <w:rPr>
          <w:noProof/>
          <w:color w:val="000000" w:themeColor="text1"/>
          <w:szCs w:val="22"/>
        </w:rPr>
        <w:t>Boulevard de la Plaine 17</w:t>
      </w:r>
    </w:p>
    <w:p w14:paraId="21C24AB4" w14:textId="77777777" w:rsidR="00023C0C" w:rsidRPr="002A05CC" w:rsidRDefault="00023C0C" w:rsidP="00023C0C">
      <w:pPr>
        <w:keepNext/>
        <w:tabs>
          <w:tab w:val="clear" w:pos="567"/>
        </w:tabs>
        <w:spacing w:line="240" w:lineRule="auto"/>
        <w:rPr>
          <w:noProof/>
          <w:color w:val="000000" w:themeColor="text1"/>
          <w:szCs w:val="22"/>
        </w:rPr>
      </w:pPr>
      <w:r w:rsidRPr="002A05CC">
        <w:rPr>
          <w:noProof/>
          <w:color w:val="000000" w:themeColor="text1"/>
          <w:szCs w:val="22"/>
        </w:rPr>
        <w:t>1050 Bruxelles</w:t>
      </w:r>
    </w:p>
    <w:p w14:paraId="35B89AB5" w14:textId="77777777" w:rsidR="00512A4B" w:rsidRPr="002A05CC" w:rsidRDefault="00023C0C" w:rsidP="00512A4B">
      <w:pPr>
        <w:keepNext/>
        <w:tabs>
          <w:tab w:val="clear" w:pos="567"/>
        </w:tabs>
        <w:spacing w:line="240" w:lineRule="auto"/>
        <w:rPr>
          <w:noProof/>
          <w:color w:val="000000" w:themeColor="text1"/>
          <w:szCs w:val="22"/>
        </w:rPr>
      </w:pPr>
      <w:r w:rsidRPr="002A05CC">
        <w:rPr>
          <w:noProof/>
          <w:color w:val="000000" w:themeColor="text1"/>
          <w:szCs w:val="22"/>
        </w:rPr>
        <w:t>Belgien</w:t>
      </w:r>
    </w:p>
    <w:p w14:paraId="0613D7E4" w14:textId="77777777" w:rsidR="00512A4B" w:rsidRPr="002A05CC" w:rsidRDefault="00512A4B" w:rsidP="00512A4B">
      <w:pPr>
        <w:tabs>
          <w:tab w:val="clear" w:pos="567"/>
        </w:tabs>
        <w:spacing w:line="240" w:lineRule="auto"/>
        <w:rPr>
          <w:noProof/>
          <w:color w:val="000000" w:themeColor="text1"/>
          <w:szCs w:val="22"/>
        </w:rPr>
      </w:pPr>
    </w:p>
    <w:p w14:paraId="424DF9E7" w14:textId="77777777" w:rsidR="00512A4B" w:rsidRPr="002A05CC" w:rsidRDefault="00512A4B" w:rsidP="00512A4B">
      <w:pPr>
        <w:tabs>
          <w:tab w:val="clear" w:pos="567"/>
        </w:tabs>
        <w:spacing w:line="240" w:lineRule="auto"/>
        <w:rPr>
          <w:noProof/>
          <w:color w:val="000000" w:themeColor="text1"/>
          <w:szCs w:val="22"/>
        </w:rPr>
      </w:pPr>
    </w:p>
    <w:p w14:paraId="4478F5F9"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2A05CC">
        <w:rPr>
          <w:b/>
          <w:noProof/>
          <w:color w:val="000000" w:themeColor="text1"/>
        </w:rPr>
        <w:t>12.</w:t>
      </w:r>
      <w:r w:rsidRPr="002A05CC">
        <w:rPr>
          <w:noProof/>
          <w:color w:val="000000" w:themeColor="text1"/>
        </w:rPr>
        <w:tab/>
      </w:r>
      <w:r w:rsidRPr="002A05CC">
        <w:rPr>
          <w:b/>
          <w:noProof/>
          <w:color w:val="000000" w:themeColor="text1"/>
        </w:rPr>
        <w:t xml:space="preserve">NUMMER PÅ GODKÄNNANDE FÖR FÖRSÄLJNING </w:t>
      </w:r>
    </w:p>
    <w:p w14:paraId="6F81303D" w14:textId="77777777" w:rsidR="00512A4B" w:rsidRPr="002A05CC" w:rsidRDefault="00512A4B" w:rsidP="00512A4B">
      <w:pPr>
        <w:tabs>
          <w:tab w:val="clear" w:pos="567"/>
        </w:tabs>
        <w:spacing w:line="240" w:lineRule="auto"/>
        <w:rPr>
          <w:noProof/>
          <w:color w:val="000000" w:themeColor="text1"/>
          <w:szCs w:val="22"/>
        </w:rPr>
      </w:pPr>
    </w:p>
    <w:p w14:paraId="4A248BBF" w14:textId="77777777" w:rsidR="009F15BF" w:rsidRPr="002A05CC" w:rsidRDefault="009F15BF" w:rsidP="00ED144B">
      <w:pPr>
        <w:tabs>
          <w:tab w:val="clear" w:pos="567"/>
          <w:tab w:val="left" w:pos="1985"/>
        </w:tabs>
        <w:spacing w:line="240" w:lineRule="auto"/>
        <w:outlineLvl w:val="0"/>
        <w:rPr>
          <w:noProof/>
          <w:color w:val="000000" w:themeColor="text1"/>
          <w:highlight w:val="lightGray"/>
        </w:rPr>
      </w:pPr>
      <w:r w:rsidRPr="002A05CC">
        <w:rPr>
          <w:noProof/>
          <w:color w:val="000000" w:themeColor="text1"/>
          <w:szCs w:val="22"/>
        </w:rPr>
        <w:t>EU/1/17/1178/001</w:t>
      </w:r>
      <w:r w:rsidR="00512A4B" w:rsidRPr="002A05CC">
        <w:rPr>
          <w:noProof/>
          <w:color w:val="000000" w:themeColor="text1"/>
        </w:rPr>
        <w:tab/>
      </w:r>
      <w:r w:rsidR="008610CD" w:rsidRPr="002A05CC">
        <w:rPr>
          <w:noProof/>
          <w:color w:val="000000" w:themeColor="text1"/>
          <w:highlight w:val="lightGray"/>
        </w:rPr>
        <w:t>60</w:t>
      </w:r>
      <w:r w:rsidR="001938F5" w:rsidRPr="002A05CC">
        <w:rPr>
          <w:noProof/>
          <w:color w:val="000000" w:themeColor="text1"/>
          <w:highlight w:val="lightGray"/>
        </w:rPr>
        <w:t> </w:t>
      </w:r>
      <w:r w:rsidR="008610CD" w:rsidRPr="002A05CC">
        <w:rPr>
          <w:noProof/>
          <w:color w:val="000000" w:themeColor="text1"/>
          <w:highlight w:val="lightGray"/>
        </w:rPr>
        <w:t>filmdragerade tabletter</w:t>
      </w:r>
    </w:p>
    <w:p w14:paraId="7711F454" w14:textId="77777777" w:rsidR="00512A4B" w:rsidRPr="002A05CC" w:rsidRDefault="009F15BF" w:rsidP="00ED144B">
      <w:pPr>
        <w:tabs>
          <w:tab w:val="clear" w:pos="567"/>
          <w:tab w:val="left" w:pos="1985"/>
        </w:tabs>
        <w:spacing w:line="240" w:lineRule="auto"/>
        <w:outlineLvl w:val="0"/>
        <w:rPr>
          <w:noProof/>
          <w:color w:val="000000" w:themeColor="text1"/>
          <w:szCs w:val="22"/>
        </w:rPr>
      </w:pPr>
      <w:r w:rsidRPr="002A05CC">
        <w:rPr>
          <w:noProof/>
          <w:color w:val="000000" w:themeColor="text1"/>
          <w:highlight w:val="lightGray"/>
        </w:rPr>
        <w:t>EU/1/17/1178/002</w:t>
      </w:r>
      <w:r w:rsidR="00512A4B" w:rsidRPr="002A05CC">
        <w:rPr>
          <w:noProof/>
          <w:color w:val="000000" w:themeColor="text1"/>
          <w:highlight w:val="lightGray"/>
        </w:rPr>
        <w:tab/>
      </w:r>
      <w:r w:rsidR="008610CD" w:rsidRPr="002A05CC">
        <w:rPr>
          <w:noProof/>
          <w:color w:val="000000" w:themeColor="text1"/>
          <w:highlight w:val="lightGray"/>
        </w:rPr>
        <w:t>180</w:t>
      </w:r>
      <w:r w:rsidR="001938F5" w:rsidRPr="002A05CC">
        <w:rPr>
          <w:noProof/>
          <w:color w:val="000000" w:themeColor="text1"/>
          <w:highlight w:val="lightGray"/>
        </w:rPr>
        <w:t> </w:t>
      </w:r>
      <w:r w:rsidR="008610CD" w:rsidRPr="002A05CC">
        <w:rPr>
          <w:noProof/>
          <w:color w:val="000000" w:themeColor="text1"/>
          <w:highlight w:val="lightGray"/>
        </w:rPr>
        <w:t>filmdragerade tabletter</w:t>
      </w:r>
    </w:p>
    <w:p w14:paraId="06D72179" w14:textId="77777777" w:rsidR="00512A4B" w:rsidRPr="002A05CC" w:rsidRDefault="00512A4B" w:rsidP="00512A4B">
      <w:pPr>
        <w:tabs>
          <w:tab w:val="clear" w:pos="567"/>
        </w:tabs>
        <w:spacing w:line="240" w:lineRule="auto"/>
        <w:rPr>
          <w:noProof/>
          <w:color w:val="000000" w:themeColor="text1"/>
          <w:szCs w:val="22"/>
        </w:rPr>
      </w:pPr>
    </w:p>
    <w:p w14:paraId="062BC241" w14:textId="77777777" w:rsidR="00512A4B" w:rsidRPr="002A05CC" w:rsidRDefault="00512A4B" w:rsidP="00512A4B">
      <w:pPr>
        <w:tabs>
          <w:tab w:val="clear" w:pos="567"/>
        </w:tabs>
        <w:spacing w:line="240" w:lineRule="auto"/>
        <w:rPr>
          <w:noProof/>
          <w:color w:val="000000" w:themeColor="text1"/>
          <w:szCs w:val="22"/>
        </w:rPr>
      </w:pPr>
    </w:p>
    <w:p w14:paraId="57C7D9EE"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2A05CC">
        <w:rPr>
          <w:b/>
          <w:noProof/>
          <w:color w:val="000000" w:themeColor="text1"/>
        </w:rPr>
        <w:t>13.</w:t>
      </w:r>
      <w:r w:rsidRPr="002A05CC">
        <w:rPr>
          <w:noProof/>
          <w:color w:val="000000" w:themeColor="text1"/>
        </w:rPr>
        <w:tab/>
      </w:r>
      <w:r w:rsidRPr="002A05CC">
        <w:rPr>
          <w:b/>
          <w:noProof/>
          <w:color w:val="000000" w:themeColor="text1"/>
        </w:rPr>
        <w:t>TILLVERKNINGSSATSNUMMER</w:t>
      </w:r>
    </w:p>
    <w:p w14:paraId="290060A5" w14:textId="77777777" w:rsidR="00512A4B" w:rsidRPr="002A05CC" w:rsidRDefault="00512A4B" w:rsidP="00512A4B">
      <w:pPr>
        <w:tabs>
          <w:tab w:val="clear" w:pos="567"/>
        </w:tabs>
        <w:spacing w:line="240" w:lineRule="auto"/>
        <w:rPr>
          <w:noProof/>
          <w:color w:val="000000" w:themeColor="text1"/>
          <w:szCs w:val="22"/>
        </w:rPr>
      </w:pPr>
    </w:p>
    <w:p w14:paraId="0E8863F9" w14:textId="77777777" w:rsidR="00512A4B" w:rsidRPr="002A05CC" w:rsidRDefault="00892680" w:rsidP="00512A4B">
      <w:pPr>
        <w:tabs>
          <w:tab w:val="clear" w:pos="567"/>
        </w:tabs>
        <w:spacing w:line="240" w:lineRule="auto"/>
        <w:rPr>
          <w:noProof/>
          <w:color w:val="000000" w:themeColor="text1"/>
          <w:szCs w:val="22"/>
        </w:rPr>
      </w:pPr>
      <w:r w:rsidRPr="002A05CC">
        <w:rPr>
          <w:noProof/>
          <w:color w:val="000000" w:themeColor="text1"/>
        </w:rPr>
        <w:t>Lot</w:t>
      </w:r>
    </w:p>
    <w:p w14:paraId="21700C9E" w14:textId="77777777" w:rsidR="00512A4B" w:rsidRPr="002A05CC" w:rsidRDefault="00512A4B" w:rsidP="00512A4B">
      <w:pPr>
        <w:tabs>
          <w:tab w:val="clear" w:pos="567"/>
        </w:tabs>
        <w:spacing w:line="240" w:lineRule="auto"/>
        <w:rPr>
          <w:noProof/>
          <w:color w:val="000000" w:themeColor="text1"/>
          <w:szCs w:val="22"/>
        </w:rPr>
      </w:pPr>
    </w:p>
    <w:p w14:paraId="62A0D5F9" w14:textId="77777777" w:rsidR="00512A4B" w:rsidRPr="002A05CC" w:rsidRDefault="00512A4B" w:rsidP="00512A4B">
      <w:pPr>
        <w:tabs>
          <w:tab w:val="clear" w:pos="567"/>
        </w:tabs>
        <w:spacing w:line="240" w:lineRule="auto"/>
        <w:rPr>
          <w:noProof/>
          <w:color w:val="000000" w:themeColor="text1"/>
          <w:szCs w:val="22"/>
        </w:rPr>
      </w:pPr>
    </w:p>
    <w:p w14:paraId="4F3DA3B9" w14:textId="77777777" w:rsidR="00512A4B" w:rsidRPr="002A05CC"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2A05CC">
        <w:rPr>
          <w:b/>
          <w:noProof/>
          <w:color w:val="000000" w:themeColor="text1"/>
        </w:rPr>
        <w:t>14.</w:t>
      </w:r>
      <w:r w:rsidRPr="002A05CC">
        <w:rPr>
          <w:noProof/>
          <w:color w:val="000000" w:themeColor="text1"/>
        </w:rPr>
        <w:tab/>
      </w:r>
      <w:r w:rsidRPr="002A05CC">
        <w:rPr>
          <w:b/>
          <w:noProof/>
          <w:color w:val="000000" w:themeColor="text1"/>
        </w:rPr>
        <w:t>ALLMÄN KLASSIFICERING FÖR FÖRSKRIVNING</w:t>
      </w:r>
    </w:p>
    <w:p w14:paraId="0ABECA20" w14:textId="77777777" w:rsidR="00512A4B" w:rsidRPr="002A05CC" w:rsidRDefault="00512A4B" w:rsidP="00512A4B">
      <w:pPr>
        <w:tabs>
          <w:tab w:val="clear" w:pos="567"/>
        </w:tabs>
        <w:spacing w:line="240" w:lineRule="auto"/>
        <w:rPr>
          <w:noProof/>
          <w:color w:val="000000" w:themeColor="text1"/>
          <w:szCs w:val="22"/>
        </w:rPr>
      </w:pPr>
    </w:p>
    <w:p w14:paraId="545CDFE7" w14:textId="77777777" w:rsidR="008B7138" w:rsidRPr="002A05CC" w:rsidRDefault="008B7138" w:rsidP="00512A4B">
      <w:pPr>
        <w:tabs>
          <w:tab w:val="clear" w:pos="567"/>
        </w:tabs>
        <w:spacing w:line="240" w:lineRule="auto"/>
        <w:rPr>
          <w:noProof/>
          <w:color w:val="000000" w:themeColor="text1"/>
          <w:szCs w:val="22"/>
        </w:rPr>
      </w:pPr>
    </w:p>
    <w:p w14:paraId="0A067631" w14:textId="77777777" w:rsidR="00512A4B" w:rsidRPr="002A05CC" w:rsidRDefault="00512A4B" w:rsidP="00512A4B">
      <w:pPr>
        <w:pBdr>
          <w:top w:val="single" w:sz="4" w:space="2"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2A05CC">
        <w:rPr>
          <w:b/>
          <w:noProof/>
          <w:color w:val="000000" w:themeColor="text1"/>
        </w:rPr>
        <w:t>15.</w:t>
      </w:r>
      <w:r w:rsidRPr="002A05CC">
        <w:rPr>
          <w:noProof/>
          <w:color w:val="000000" w:themeColor="text1"/>
        </w:rPr>
        <w:tab/>
      </w:r>
      <w:r w:rsidRPr="002A05CC">
        <w:rPr>
          <w:b/>
          <w:noProof/>
          <w:color w:val="000000" w:themeColor="text1"/>
        </w:rPr>
        <w:t>BRUKSANVISNING</w:t>
      </w:r>
    </w:p>
    <w:p w14:paraId="34F0DE0A" w14:textId="77777777" w:rsidR="00512A4B" w:rsidRPr="002A05CC" w:rsidRDefault="00512A4B" w:rsidP="00512A4B">
      <w:pPr>
        <w:tabs>
          <w:tab w:val="clear" w:pos="567"/>
        </w:tabs>
        <w:spacing w:line="240" w:lineRule="auto"/>
        <w:rPr>
          <w:i/>
          <w:noProof/>
          <w:color w:val="000000" w:themeColor="text1"/>
          <w:szCs w:val="22"/>
        </w:rPr>
      </w:pPr>
    </w:p>
    <w:p w14:paraId="1782EDDE" w14:textId="77777777" w:rsidR="00512A4B" w:rsidRPr="002A05CC" w:rsidRDefault="00512A4B" w:rsidP="00512A4B">
      <w:pPr>
        <w:tabs>
          <w:tab w:val="clear" w:pos="567"/>
        </w:tabs>
        <w:spacing w:line="240" w:lineRule="auto"/>
        <w:rPr>
          <w:i/>
          <w:noProof/>
          <w:color w:val="000000" w:themeColor="text1"/>
          <w:szCs w:val="22"/>
        </w:rPr>
      </w:pPr>
    </w:p>
    <w:p w14:paraId="14EC1506" w14:textId="77777777" w:rsidR="00512A4B" w:rsidRPr="002A05CC" w:rsidRDefault="00512A4B" w:rsidP="00512A4B">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2A05CC">
        <w:rPr>
          <w:b/>
          <w:noProof/>
          <w:color w:val="000000" w:themeColor="text1"/>
        </w:rPr>
        <w:t>16.</w:t>
      </w:r>
      <w:r w:rsidRPr="002A05CC">
        <w:rPr>
          <w:noProof/>
          <w:color w:val="000000" w:themeColor="text1"/>
        </w:rPr>
        <w:tab/>
      </w:r>
      <w:r w:rsidRPr="002A05CC">
        <w:rPr>
          <w:b/>
          <w:noProof/>
          <w:color w:val="000000" w:themeColor="text1"/>
        </w:rPr>
        <w:t>INFORMATION I PUNKTSKRIFT</w:t>
      </w:r>
    </w:p>
    <w:p w14:paraId="3FEF4392" w14:textId="77777777" w:rsidR="00512A4B" w:rsidRPr="002A05CC" w:rsidRDefault="00512A4B" w:rsidP="00512A4B">
      <w:pPr>
        <w:tabs>
          <w:tab w:val="clear" w:pos="567"/>
        </w:tabs>
        <w:spacing w:line="240" w:lineRule="auto"/>
        <w:rPr>
          <w:i/>
          <w:noProof/>
          <w:color w:val="000000" w:themeColor="text1"/>
          <w:szCs w:val="22"/>
        </w:rPr>
      </w:pPr>
    </w:p>
    <w:p w14:paraId="59002150" w14:textId="77777777" w:rsidR="00512A4B" w:rsidRPr="002A05CC" w:rsidRDefault="00A05310" w:rsidP="00C6470C">
      <w:pPr>
        <w:keepNext/>
        <w:keepLines/>
        <w:widowControl w:val="0"/>
        <w:rPr>
          <w:noProof/>
          <w:color w:val="000000" w:themeColor="text1"/>
        </w:rPr>
      </w:pPr>
      <w:r w:rsidRPr="002A05CC">
        <w:rPr>
          <w:noProof/>
          <w:color w:val="000000" w:themeColor="text1"/>
        </w:rPr>
        <w:t>XELJANZ 5 mg</w:t>
      </w:r>
    </w:p>
    <w:p w14:paraId="750ADBC4" w14:textId="77777777" w:rsidR="008106FD" w:rsidRPr="002A05CC" w:rsidRDefault="008106FD" w:rsidP="008106FD">
      <w:pPr>
        <w:keepNext/>
        <w:keepLines/>
        <w:widowControl w:val="0"/>
        <w:rPr>
          <w:b/>
          <w:noProof/>
          <w:color w:val="000000" w:themeColor="text1"/>
          <w:szCs w:val="22"/>
        </w:rPr>
      </w:pPr>
    </w:p>
    <w:p w14:paraId="3C9DE903" w14:textId="77777777" w:rsidR="005D3612" w:rsidRPr="002A05CC" w:rsidRDefault="005D3612" w:rsidP="008106FD">
      <w:pPr>
        <w:keepNext/>
        <w:keepLines/>
        <w:widowControl w:val="0"/>
        <w:rPr>
          <w:b/>
          <w:noProof/>
          <w:color w:val="000000" w:themeColor="text1"/>
          <w:szCs w:val="22"/>
        </w:rPr>
      </w:pPr>
    </w:p>
    <w:p w14:paraId="1100E6D8" w14:textId="77777777" w:rsidR="008106FD" w:rsidRPr="002A05CC" w:rsidRDefault="008106FD" w:rsidP="0091405E">
      <w:pPr>
        <w:keepNext/>
        <w:keepLines/>
        <w:widowControl w:val="0"/>
        <w:pBdr>
          <w:top w:val="single" w:sz="4" w:space="1" w:color="auto"/>
          <w:left w:val="single" w:sz="4" w:space="4" w:color="auto"/>
          <w:bottom w:val="single" w:sz="4" w:space="1" w:color="auto"/>
          <w:right w:val="single" w:sz="4" w:space="4" w:color="auto"/>
        </w:pBdr>
        <w:rPr>
          <w:noProof/>
          <w:color w:val="000000" w:themeColor="text1"/>
          <w:szCs w:val="22"/>
        </w:rPr>
      </w:pPr>
      <w:r w:rsidRPr="002A05CC">
        <w:rPr>
          <w:b/>
          <w:noProof/>
          <w:color w:val="000000" w:themeColor="text1"/>
        </w:rPr>
        <w:t>17.</w:t>
      </w:r>
      <w:r w:rsidRPr="002A05CC">
        <w:rPr>
          <w:noProof/>
          <w:color w:val="000000" w:themeColor="text1"/>
        </w:rPr>
        <w:tab/>
      </w:r>
      <w:r w:rsidRPr="002A05CC">
        <w:rPr>
          <w:b/>
          <w:noProof/>
          <w:color w:val="000000" w:themeColor="text1"/>
        </w:rPr>
        <w:t>UNIK IDENTITETSBETECKNING – TVÅDIMENSIONELL STRECKKOD</w:t>
      </w:r>
    </w:p>
    <w:p w14:paraId="6AA49C45" w14:textId="77777777" w:rsidR="008106FD" w:rsidRPr="002A05CC" w:rsidRDefault="008106FD" w:rsidP="00F16C03">
      <w:pPr>
        <w:keepNext/>
        <w:keepLines/>
        <w:widowControl w:val="0"/>
        <w:rPr>
          <w:noProof/>
          <w:color w:val="000000" w:themeColor="text1"/>
          <w:szCs w:val="22"/>
        </w:rPr>
      </w:pPr>
    </w:p>
    <w:p w14:paraId="480BFEEC" w14:textId="77777777" w:rsidR="008106FD" w:rsidRPr="002A05CC" w:rsidRDefault="008106FD" w:rsidP="008106FD">
      <w:pPr>
        <w:keepNext/>
        <w:keepLines/>
        <w:widowControl w:val="0"/>
        <w:rPr>
          <w:noProof/>
          <w:color w:val="000000" w:themeColor="text1"/>
          <w:szCs w:val="22"/>
        </w:rPr>
      </w:pPr>
      <w:r w:rsidRPr="002A05CC">
        <w:rPr>
          <w:noProof/>
          <w:color w:val="000000" w:themeColor="text1"/>
          <w:highlight w:val="lightGray"/>
        </w:rPr>
        <w:t>Tvådimensionell streckkod som innehåller den unika identitetsbeteckningen.</w:t>
      </w:r>
    </w:p>
    <w:p w14:paraId="0F3F873E" w14:textId="77777777" w:rsidR="008106FD" w:rsidRPr="002A05CC" w:rsidRDefault="008106FD" w:rsidP="008106FD">
      <w:pPr>
        <w:keepNext/>
        <w:keepLines/>
        <w:widowControl w:val="0"/>
        <w:rPr>
          <w:noProof/>
          <w:color w:val="000000" w:themeColor="text1"/>
          <w:szCs w:val="22"/>
        </w:rPr>
      </w:pPr>
    </w:p>
    <w:p w14:paraId="13341165" w14:textId="77777777" w:rsidR="008106FD" w:rsidRPr="002A05CC" w:rsidRDefault="008106FD" w:rsidP="008106FD">
      <w:pPr>
        <w:keepNext/>
        <w:keepLines/>
        <w:widowControl w:val="0"/>
        <w:rPr>
          <w:noProof/>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8106FD" w:rsidRPr="002A05CC" w14:paraId="4A22F1A1" w14:textId="77777777" w:rsidTr="00AD4FFD">
        <w:tc>
          <w:tcPr>
            <w:tcW w:w="9289" w:type="dxa"/>
          </w:tcPr>
          <w:p w14:paraId="4F8C0830" w14:textId="77777777" w:rsidR="008106FD" w:rsidRPr="002A05CC" w:rsidRDefault="008106FD" w:rsidP="00AD4FFD">
            <w:pPr>
              <w:keepNext/>
              <w:keepLines/>
              <w:widowControl w:val="0"/>
              <w:rPr>
                <w:noProof/>
                <w:color w:val="000000" w:themeColor="text1"/>
                <w:szCs w:val="22"/>
              </w:rPr>
            </w:pPr>
            <w:r w:rsidRPr="002A05CC">
              <w:rPr>
                <w:b/>
                <w:noProof/>
                <w:color w:val="000000" w:themeColor="text1"/>
              </w:rPr>
              <w:t>18.</w:t>
            </w:r>
            <w:r w:rsidRPr="002A05CC">
              <w:rPr>
                <w:noProof/>
                <w:color w:val="000000" w:themeColor="text1"/>
              </w:rPr>
              <w:tab/>
            </w:r>
            <w:r w:rsidRPr="002A05CC">
              <w:rPr>
                <w:b/>
                <w:noProof/>
                <w:color w:val="000000" w:themeColor="text1"/>
              </w:rPr>
              <w:t>UNIK IDENTITETSBETECKNING – I ETT FORMAT LÄSBART FÖR MÄNSKLIGT ÖGA</w:t>
            </w:r>
          </w:p>
        </w:tc>
      </w:tr>
    </w:tbl>
    <w:p w14:paraId="399C7F50" w14:textId="77777777" w:rsidR="008106FD" w:rsidRPr="002A05CC" w:rsidRDefault="008106FD" w:rsidP="00F16C03">
      <w:pPr>
        <w:keepNext/>
        <w:keepLines/>
        <w:widowControl w:val="0"/>
        <w:rPr>
          <w:noProof/>
          <w:color w:val="000000" w:themeColor="text1"/>
          <w:szCs w:val="22"/>
        </w:rPr>
      </w:pPr>
    </w:p>
    <w:p w14:paraId="43CCE107" w14:textId="77777777" w:rsidR="008106FD" w:rsidRPr="002A05CC" w:rsidRDefault="008106FD" w:rsidP="00F16C03">
      <w:pPr>
        <w:keepNext/>
        <w:keepLines/>
        <w:widowControl w:val="0"/>
        <w:rPr>
          <w:noProof/>
          <w:color w:val="000000" w:themeColor="text1"/>
          <w:szCs w:val="22"/>
        </w:rPr>
      </w:pPr>
      <w:r w:rsidRPr="002A05CC">
        <w:rPr>
          <w:noProof/>
          <w:color w:val="000000" w:themeColor="text1"/>
        </w:rPr>
        <w:t xml:space="preserve">PC </w:t>
      </w:r>
    </w:p>
    <w:p w14:paraId="25E18F87" w14:textId="77777777" w:rsidR="008106FD" w:rsidRPr="002A05CC" w:rsidRDefault="008106FD" w:rsidP="00F16C03">
      <w:pPr>
        <w:keepNext/>
        <w:keepLines/>
        <w:widowControl w:val="0"/>
        <w:rPr>
          <w:noProof/>
          <w:color w:val="000000" w:themeColor="text1"/>
          <w:szCs w:val="22"/>
        </w:rPr>
      </w:pPr>
      <w:r w:rsidRPr="002A05CC">
        <w:rPr>
          <w:noProof/>
          <w:color w:val="000000" w:themeColor="text1"/>
        </w:rPr>
        <w:t xml:space="preserve">SN </w:t>
      </w:r>
    </w:p>
    <w:p w14:paraId="594BFA8B" w14:textId="77777777" w:rsidR="008106FD" w:rsidRPr="002A05CC" w:rsidRDefault="008106FD" w:rsidP="00F16C03">
      <w:pPr>
        <w:keepNext/>
        <w:keepLines/>
        <w:widowControl w:val="0"/>
        <w:rPr>
          <w:noProof/>
          <w:color w:val="000000" w:themeColor="text1"/>
          <w:szCs w:val="22"/>
        </w:rPr>
      </w:pPr>
      <w:r w:rsidRPr="002A05CC">
        <w:rPr>
          <w:noProof/>
          <w:color w:val="000000" w:themeColor="text1"/>
        </w:rPr>
        <w:t xml:space="preserve">NN </w:t>
      </w:r>
    </w:p>
    <w:p w14:paraId="52D791CB" w14:textId="77777777" w:rsidR="008E770E" w:rsidRPr="002A05CC" w:rsidRDefault="008E770E" w:rsidP="0091405E">
      <w:pPr>
        <w:keepNext/>
        <w:keepLines/>
        <w:widowControl w:val="0"/>
        <w:jc w:val="center"/>
        <w:rPr>
          <w:noProof/>
          <w:color w:val="000000" w:themeColor="text1"/>
        </w:rPr>
      </w:pPr>
    </w:p>
    <w:p w14:paraId="3300F6C8" w14:textId="77777777" w:rsidR="008E770E" w:rsidRPr="002A05CC" w:rsidRDefault="008E770E" w:rsidP="008E770E">
      <w:pPr>
        <w:shd w:val="clear" w:color="auto" w:fill="FFFFFF"/>
        <w:tabs>
          <w:tab w:val="clear" w:pos="567"/>
        </w:tabs>
        <w:spacing w:line="240" w:lineRule="auto"/>
        <w:rPr>
          <w:noProof/>
          <w:color w:val="000000" w:themeColor="text1"/>
          <w:szCs w:val="22"/>
        </w:rPr>
      </w:pPr>
      <w:r w:rsidRPr="002A05CC">
        <w:rPr>
          <w:noProof/>
          <w:color w:val="000000" w:themeColor="text1"/>
        </w:rPr>
        <w:br w:type="page"/>
      </w:r>
    </w:p>
    <w:p w14:paraId="47082EEC"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2A05CC">
        <w:rPr>
          <w:b/>
          <w:noProof/>
          <w:color w:val="000000" w:themeColor="text1"/>
        </w:rPr>
        <w:t xml:space="preserve">UPPGIFTER SOM SKA FINNAS PÅ YTTRE FÖRPACKNINGEN </w:t>
      </w:r>
    </w:p>
    <w:p w14:paraId="1FFCEC87"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450AB3E2"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2A05CC">
        <w:rPr>
          <w:b/>
          <w:noProof/>
          <w:color w:val="000000" w:themeColor="text1"/>
        </w:rPr>
        <w:t>KARTONG TILL 10 MG</w:t>
      </w:r>
      <w:r w:rsidR="00A6263A" w:rsidRPr="002A05CC">
        <w:rPr>
          <w:b/>
          <w:noProof/>
          <w:color w:val="000000" w:themeColor="text1"/>
        </w:rPr>
        <w:t xml:space="preserve"> </w:t>
      </w:r>
      <w:r w:rsidRPr="002A05CC">
        <w:rPr>
          <w:b/>
          <w:noProof/>
          <w:color w:val="000000" w:themeColor="text1"/>
        </w:rPr>
        <w:t>BLISTERFÖRPACKNING</w:t>
      </w:r>
    </w:p>
    <w:p w14:paraId="46A3D1D3" w14:textId="77777777" w:rsidR="008E770E" w:rsidRPr="002A05CC" w:rsidRDefault="008E770E" w:rsidP="008E770E">
      <w:pPr>
        <w:tabs>
          <w:tab w:val="clear" w:pos="567"/>
        </w:tabs>
        <w:spacing w:line="240" w:lineRule="auto"/>
        <w:rPr>
          <w:noProof/>
          <w:color w:val="000000" w:themeColor="text1"/>
          <w:szCs w:val="22"/>
        </w:rPr>
      </w:pPr>
    </w:p>
    <w:p w14:paraId="15B554A3" w14:textId="77777777" w:rsidR="008E770E" w:rsidRPr="002A05CC" w:rsidRDefault="008E770E" w:rsidP="008E770E">
      <w:pPr>
        <w:tabs>
          <w:tab w:val="clear" w:pos="567"/>
        </w:tabs>
        <w:spacing w:line="240" w:lineRule="auto"/>
        <w:rPr>
          <w:noProof/>
          <w:color w:val="000000" w:themeColor="text1"/>
          <w:szCs w:val="22"/>
        </w:rPr>
      </w:pPr>
    </w:p>
    <w:p w14:paraId="687CA18B"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2A05CC">
        <w:rPr>
          <w:b/>
          <w:noProof/>
          <w:color w:val="000000" w:themeColor="text1"/>
        </w:rPr>
        <w:t>1.</w:t>
      </w:r>
      <w:r w:rsidRPr="002A05CC">
        <w:rPr>
          <w:noProof/>
          <w:color w:val="000000" w:themeColor="text1"/>
        </w:rPr>
        <w:tab/>
      </w:r>
      <w:r w:rsidRPr="002A05CC">
        <w:rPr>
          <w:b/>
          <w:noProof/>
          <w:color w:val="000000" w:themeColor="text1"/>
        </w:rPr>
        <w:t>LÄKEMEDLETS NAMN</w:t>
      </w:r>
    </w:p>
    <w:p w14:paraId="104E3168" w14:textId="77777777" w:rsidR="008E770E" w:rsidRPr="002A05CC" w:rsidRDefault="008E770E" w:rsidP="008E770E">
      <w:pPr>
        <w:tabs>
          <w:tab w:val="clear" w:pos="567"/>
        </w:tabs>
        <w:spacing w:line="240" w:lineRule="auto"/>
        <w:rPr>
          <w:noProof/>
          <w:color w:val="000000" w:themeColor="text1"/>
          <w:szCs w:val="22"/>
        </w:rPr>
      </w:pPr>
    </w:p>
    <w:p w14:paraId="22CA2971" w14:textId="77777777" w:rsidR="008E770E" w:rsidRPr="002A05CC" w:rsidRDefault="008E770E" w:rsidP="008E770E">
      <w:pPr>
        <w:widowControl w:val="0"/>
        <w:tabs>
          <w:tab w:val="clear" w:pos="567"/>
        </w:tabs>
        <w:spacing w:line="240" w:lineRule="auto"/>
        <w:rPr>
          <w:noProof/>
          <w:color w:val="000000" w:themeColor="text1"/>
          <w:szCs w:val="22"/>
        </w:rPr>
      </w:pPr>
      <w:r w:rsidRPr="002A05CC">
        <w:rPr>
          <w:noProof/>
          <w:color w:val="000000" w:themeColor="text1"/>
        </w:rPr>
        <w:t>XELJANZ 10 mg filmdragerade tabletter</w:t>
      </w:r>
    </w:p>
    <w:p w14:paraId="40A4928B" w14:textId="77777777" w:rsidR="008E770E" w:rsidRPr="002A05CC" w:rsidRDefault="008E770E" w:rsidP="008E770E">
      <w:pPr>
        <w:tabs>
          <w:tab w:val="clear" w:pos="567"/>
        </w:tabs>
        <w:spacing w:line="240" w:lineRule="auto"/>
        <w:rPr>
          <w:noProof/>
          <w:color w:val="000000" w:themeColor="text1"/>
        </w:rPr>
      </w:pPr>
      <w:r w:rsidRPr="002A05CC">
        <w:rPr>
          <w:noProof/>
          <w:color w:val="000000" w:themeColor="text1"/>
        </w:rPr>
        <w:t>tofacitinib</w:t>
      </w:r>
    </w:p>
    <w:p w14:paraId="0496A4B5" w14:textId="77777777" w:rsidR="008E770E" w:rsidRPr="002A05CC" w:rsidRDefault="008E770E" w:rsidP="008E770E">
      <w:pPr>
        <w:tabs>
          <w:tab w:val="clear" w:pos="567"/>
        </w:tabs>
        <w:spacing w:line="240" w:lineRule="auto"/>
        <w:rPr>
          <w:noProof/>
          <w:color w:val="000000" w:themeColor="text1"/>
          <w:szCs w:val="22"/>
        </w:rPr>
      </w:pPr>
    </w:p>
    <w:p w14:paraId="22396ECD" w14:textId="77777777" w:rsidR="008E770E" w:rsidRPr="002A05CC" w:rsidRDefault="008E770E" w:rsidP="008E770E">
      <w:pPr>
        <w:tabs>
          <w:tab w:val="clear" w:pos="567"/>
        </w:tabs>
        <w:spacing w:line="240" w:lineRule="auto"/>
        <w:rPr>
          <w:noProof/>
          <w:color w:val="000000" w:themeColor="text1"/>
          <w:szCs w:val="22"/>
        </w:rPr>
      </w:pPr>
    </w:p>
    <w:p w14:paraId="105C670C"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themeColor="text1"/>
          <w:szCs w:val="22"/>
        </w:rPr>
      </w:pPr>
      <w:r w:rsidRPr="002A05CC">
        <w:rPr>
          <w:b/>
          <w:noProof/>
          <w:color w:val="000000" w:themeColor="text1"/>
        </w:rPr>
        <w:t>2.</w:t>
      </w:r>
      <w:r w:rsidRPr="002A05CC">
        <w:rPr>
          <w:noProof/>
          <w:color w:val="000000" w:themeColor="text1"/>
        </w:rPr>
        <w:tab/>
      </w:r>
      <w:r w:rsidRPr="002A05CC">
        <w:rPr>
          <w:b/>
          <w:noProof/>
          <w:color w:val="000000" w:themeColor="text1"/>
        </w:rPr>
        <w:t>DEKLARATION AV AKTIV(A) SUBSTANS(ER)</w:t>
      </w:r>
    </w:p>
    <w:p w14:paraId="43E9F028" w14:textId="77777777" w:rsidR="008E770E" w:rsidRPr="002A05CC" w:rsidRDefault="008E770E" w:rsidP="008E770E">
      <w:pPr>
        <w:tabs>
          <w:tab w:val="clear" w:pos="567"/>
        </w:tabs>
        <w:spacing w:line="240" w:lineRule="auto"/>
        <w:rPr>
          <w:noProof/>
          <w:color w:val="000000" w:themeColor="text1"/>
          <w:szCs w:val="22"/>
        </w:rPr>
      </w:pPr>
    </w:p>
    <w:p w14:paraId="00AEFC3C" w14:textId="77777777" w:rsidR="008E770E" w:rsidRPr="002A05CC" w:rsidRDefault="008E770E" w:rsidP="008E770E">
      <w:pPr>
        <w:pStyle w:val="Paragraph"/>
        <w:spacing w:after="0"/>
        <w:rPr>
          <w:noProof/>
          <w:color w:val="000000" w:themeColor="text1"/>
          <w:sz w:val="22"/>
          <w:szCs w:val="22"/>
        </w:rPr>
      </w:pPr>
      <w:r w:rsidRPr="002A05CC">
        <w:rPr>
          <w:noProof/>
          <w:color w:val="000000" w:themeColor="text1"/>
          <w:sz w:val="22"/>
        </w:rPr>
        <w:t>Varje tablett innehåller 10 mg tofacitinib (som tofacitinibcitrat).</w:t>
      </w:r>
    </w:p>
    <w:p w14:paraId="540F4B22" w14:textId="77777777" w:rsidR="008E770E" w:rsidRPr="002A05CC" w:rsidRDefault="008E770E" w:rsidP="008E770E">
      <w:pPr>
        <w:pStyle w:val="Paragraph"/>
        <w:spacing w:after="0"/>
        <w:rPr>
          <w:noProof/>
          <w:color w:val="000000" w:themeColor="text1"/>
          <w:sz w:val="22"/>
          <w:szCs w:val="22"/>
        </w:rPr>
      </w:pPr>
    </w:p>
    <w:p w14:paraId="69C2402D" w14:textId="77777777" w:rsidR="008E770E" w:rsidRPr="002A05CC" w:rsidRDefault="008E770E" w:rsidP="008E770E">
      <w:pPr>
        <w:pStyle w:val="Paragraph"/>
        <w:spacing w:after="0"/>
        <w:rPr>
          <w:noProof/>
          <w:color w:val="000000" w:themeColor="text1"/>
          <w:sz w:val="22"/>
          <w:szCs w:val="22"/>
        </w:rPr>
      </w:pPr>
    </w:p>
    <w:p w14:paraId="5C24E812"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2A05CC">
        <w:rPr>
          <w:b/>
          <w:noProof/>
          <w:color w:val="000000" w:themeColor="text1"/>
        </w:rPr>
        <w:t>3.</w:t>
      </w:r>
      <w:r w:rsidRPr="002A05CC">
        <w:rPr>
          <w:noProof/>
          <w:color w:val="000000" w:themeColor="text1"/>
        </w:rPr>
        <w:tab/>
      </w:r>
      <w:r w:rsidRPr="002A05CC">
        <w:rPr>
          <w:b/>
          <w:noProof/>
          <w:color w:val="000000" w:themeColor="text1"/>
        </w:rPr>
        <w:t>FÖRTECKNING ÖVER HJÄLPÄMNEN</w:t>
      </w:r>
    </w:p>
    <w:p w14:paraId="0EE7DFB2" w14:textId="77777777" w:rsidR="008E770E" w:rsidRPr="002A05CC" w:rsidRDefault="008E770E" w:rsidP="008E770E">
      <w:pPr>
        <w:tabs>
          <w:tab w:val="clear" w:pos="567"/>
        </w:tabs>
        <w:spacing w:line="240" w:lineRule="auto"/>
        <w:rPr>
          <w:i/>
          <w:noProof/>
          <w:color w:val="000000" w:themeColor="text1"/>
          <w:szCs w:val="22"/>
        </w:rPr>
      </w:pPr>
    </w:p>
    <w:p w14:paraId="707D6B61" w14:textId="77777777" w:rsidR="008E770E" w:rsidRPr="002A05CC" w:rsidRDefault="008E770E" w:rsidP="008E770E">
      <w:pPr>
        <w:rPr>
          <w:rFonts w:eastAsia="Arial Unicode MS"/>
          <w:noProof/>
          <w:color w:val="000000" w:themeColor="text1"/>
        </w:rPr>
      </w:pPr>
      <w:r w:rsidRPr="002A05CC">
        <w:rPr>
          <w:noProof/>
          <w:color w:val="000000" w:themeColor="text1"/>
        </w:rPr>
        <w:t xml:space="preserve">Innehåller laktos. </w:t>
      </w:r>
      <w:r w:rsidR="00874FDD" w:rsidRPr="002A05CC">
        <w:rPr>
          <w:noProof/>
          <w:color w:val="000000" w:themeColor="text1"/>
          <w:highlight w:val="lightGray"/>
        </w:rPr>
        <w:t>Se bipacksedeln för ytterligare information</w:t>
      </w:r>
      <w:r w:rsidR="00874FDD" w:rsidRPr="002A05CC">
        <w:rPr>
          <w:noProof/>
          <w:color w:val="000000" w:themeColor="text1"/>
        </w:rPr>
        <w:t>.</w:t>
      </w:r>
    </w:p>
    <w:p w14:paraId="168D5F87" w14:textId="77777777" w:rsidR="008E770E" w:rsidRPr="002A05CC" w:rsidRDefault="008E770E" w:rsidP="008E770E">
      <w:pPr>
        <w:tabs>
          <w:tab w:val="clear" w:pos="567"/>
        </w:tabs>
        <w:spacing w:line="240" w:lineRule="auto"/>
        <w:ind w:left="567" w:hanging="567"/>
        <w:outlineLvl w:val="0"/>
        <w:rPr>
          <w:rFonts w:eastAsia="Arial Unicode MS"/>
          <w:i/>
          <w:noProof/>
          <w:color w:val="000000" w:themeColor="text1"/>
        </w:rPr>
      </w:pPr>
    </w:p>
    <w:p w14:paraId="4896781D" w14:textId="77777777" w:rsidR="008E770E" w:rsidRPr="002A05CC" w:rsidRDefault="008E770E" w:rsidP="008E770E">
      <w:pPr>
        <w:tabs>
          <w:tab w:val="clear" w:pos="567"/>
        </w:tabs>
        <w:spacing w:line="240" w:lineRule="auto"/>
        <w:rPr>
          <w:noProof/>
          <w:color w:val="000000" w:themeColor="text1"/>
          <w:szCs w:val="22"/>
        </w:rPr>
      </w:pPr>
    </w:p>
    <w:p w14:paraId="4F8AC19B"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2A05CC">
        <w:rPr>
          <w:b/>
          <w:noProof/>
          <w:color w:val="000000" w:themeColor="text1"/>
        </w:rPr>
        <w:t>4.</w:t>
      </w:r>
      <w:r w:rsidRPr="002A05CC">
        <w:rPr>
          <w:noProof/>
          <w:color w:val="000000" w:themeColor="text1"/>
        </w:rPr>
        <w:tab/>
      </w:r>
      <w:r w:rsidRPr="002A05CC">
        <w:rPr>
          <w:b/>
          <w:noProof/>
          <w:color w:val="000000" w:themeColor="text1"/>
        </w:rPr>
        <w:t>LÄKEMEDELSFORM OCH FÖRPACKNINGSSTORLEK</w:t>
      </w:r>
    </w:p>
    <w:p w14:paraId="193245AE" w14:textId="77777777" w:rsidR="008E770E" w:rsidRPr="002A05CC" w:rsidRDefault="008E770E" w:rsidP="008E770E">
      <w:pPr>
        <w:tabs>
          <w:tab w:val="clear" w:pos="567"/>
        </w:tabs>
        <w:spacing w:line="240" w:lineRule="auto"/>
        <w:rPr>
          <w:noProof/>
          <w:color w:val="000000" w:themeColor="text1"/>
          <w:szCs w:val="22"/>
        </w:rPr>
      </w:pPr>
    </w:p>
    <w:p w14:paraId="38A7ED0B" w14:textId="77777777" w:rsidR="008E770E" w:rsidRPr="002A05CC" w:rsidRDefault="008E770E" w:rsidP="008E770E">
      <w:pPr>
        <w:tabs>
          <w:tab w:val="clear" w:pos="567"/>
        </w:tabs>
        <w:spacing w:line="240" w:lineRule="auto"/>
        <w:rPr>
          <w:noProof/>
          <w:color w:val="000000" w:themeColor="text1"/>
        </w:rPr>
      </w:pPr>
      <w:r w:rsidRPr="002A05CC">
        <w:rPr>
          <w:noProof/>
          <w:color w:val="000000" w:themeColor="text1"/>
        </w:rPr>
        <w:t>56 </w:t>
      </w:r>
      <w:r w:rsidRPr="002A05CC">
        <w:rPr>
          <w:noProof/>
          <w:color w:val="000000" w:themeColor="text1"/>
          <w:highlight w:val="lightGray"/>
        </w:rPr>
        <w:t>filmdragerade</w:t>
      </w:r>
      <w:r w:rsidRPr="002A05CC">
        <w:rPr>
          <w:noProof/>
          <w:color w:val="000000" w:themeColor="text1"/>
        </w:rPr>
        <w:t xml:space="preserve"> tabletter</w:t>
      </w:r>
    </w:p>
    <w:p w14:paraId="1D3D87C1" w14:textId="77777777" w:rsidR="008E770E" w:rsidRPr="002A05CC" w:rsidRDefault="008E770E" w:rsidP="008E770E">
      <w:pPr>
        <w:tabs>
          <w:tab w:val="clear" w:pos="567"/>
        </w:tabs>
        <w:spacing w:line="240" w:lineRule="auto"/>
        <w:rPr>
          <w:noProof/>
          <w:color w:val="000000" w:themeColor="text1"/>
          <w:highlight w:val="lightGray"/>
        </w:rPr>
      </w:pPr>
      <w:r w:rsidRPr="002A05CC">
        <w:rPr>
          <w:noProof/>
          <w:color w:val="000000" w:themeColor="text1"/>
          <w:highlight w:val="lightGray"/>
        </w:rPr>
        <w:t>112</w:t>
      </w:r>
      <w:r w:rsidR="00874FDD" w:rsidRPr="002A05CC">
        <w:rPr>
          <w:noProof/>
          <w:color w:val="000000" w:themeColor="text1"/>
          <w:highlight w:val="lightGray"/>
        </w:rPr>
        <w:t> </w:t>
      </w:r>
      <w:r w:rsidRPr="002A05CC">
        <w:rPr>
          <w:noProof/>
          <w:color w:val="000000" w:themeColor="text1"/>
          <w:highlight w:val="lightGray"/>
        </w:rPr>
        <w:t>filmdragerade tabletter</w:t>
      </w:r>
    </w:p>
    <w:p w14:paraId="5C8DB8E6" w14:textId="77777777" w:rsidR="008E770E" w:rsidRPr="002A05CC" w:rsidRDefault="008E770E" w:rsidP="008E770E">
      <w:pPr>
        <w:tabs>
          <w:tab w:val="clear" w:pos="567"/>
        </w:tabs>
        <w:spacing w:line="240" w:lineRule="auto"/>
        <w:rPr>
          <w:noProof/>
          <w:color w:val="000000" w:themeColor="text1"/>
          <w:szCs w:val="22"/>
        </w:rPr>
      </w:pPr>
      <w:r w:rsidRPr="002A05CC">
        <w:rPr>
          <w:noProof/>
          <w:color w:val="000000" w:themeColor="text1"/>
          <w:highlight w:val="lightGray"/>
        </w:rPr>
        <w:t>182</w:t>
      </w:r>
      <w:r w:rsidR="00874FDD" w:rsidRPr="002A05CC">
        <w:rPr>
          <w:noProof/>
          <w:color w:val="000000" w:themeColor="text1"/>
          <w:highlight w:val="lightGray"/>
        </w:rPr>
        <w:t> </w:t>
      </w:r>
      <w:r w:rsidRPr="002A05CC">
        <w:rPr>
          <w:noProof/>
          <w:color w:val="000000" w:themeColor="text1"/>
          <w:highlight w:val="lightGray"/>
        </w:rPr>
        <w:t>filmdragerade tabletter</w:t>
      </w:r>
    </w:p>
    <w:p w14:paraId="43FB3BD3" w14:textId="77777777" w:rsidR="008E770E" w:rsidRPr="002A05CC" w:rsidRDefault="008E770E" w:rsidP="008E770E">
      <w:pPr>
        <w:tabs>
          <w:tab w:val="clear" w:pos="567"/>
        </w:tabs>
        <w:spacing w:line="240" w:lineRule="auto"/>
        <w:rPr>
          <w:noProof/>
          <w:color w:val="000000" w:themeColor="text1"/>
          <w:szCs w:val="22"/>
        </w:rPr>
      </w:pPr>
    </w:p>
    <w:p w14:paraId="1832F98D" w14:textId="77777777" w:rsidR="008E770E" w:rsidRPr="002A05CC" w:rsidRDefault="008E770E" w:rsidP="008E770E">
      <w:pPr>
        <w:tabs>
          <w:tab w:val="clear" w:pos="567"/>
        </w:tabs>
        <w:spacing w:line="240" w:lineRule="auto"/>
        <w:rPr>
          <w:noProof/>
          <w:color w:val="000000" w:themeColor="text1"/>
          <w:szCs w:val="22"/>
        </w:rPr>
      </w:pPr>
    </w:p>
    <w:p w14:paraId="769C5F46"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2A05CC">
        <w:rPr>
          <w:b/>
          <w:noProof/>
          <w:color w:val="000000" w:themeColor="text1"/>
        </w:rPr>
        <w:t>5.</w:t>
      </w:r>
      <w:r w:rsidRPr="002A05CC">
        <w:rPr>
          <w:noProof/>
          <w:color w:val="000000" w:themeColor="text1"/>
        </w:rPr>
        <w:tab/>
      </w:r>
      <w:r w:rsidRPr="002A05CC">
        <w:rPr>
          <w:b/>
          <w:noProof/>
          <w:color w:val="000000" w:themeColor="text1"/>
        </w:rPr>
        <w:t>ADMINISTRERINGSSÄTT OCH ADMINISTRERINGSVÄG</w:t>
      </w:r>
    </w:p>
    <w:p w14:paraId="68000474" w14:textId="77777777" w:rsidR="008E770E" w:rsidRPr="002A05CC" w:rsidRDefault="008E770E" w:rsidP="008E770E">
      <w:pPr>
        <w:tabs>
          <w:tab w:val="clear" w:pos="567"/>
        </w:tabs>
        <w:spacing w:line="240" w:lineRule="auto"/>
        <w:rPr>
          <w:noProof/>
          <w:color w:val="000000" w:themeColor="text1"/>
          <w:szCs w:val="22"/>
        </w:rPr>
      </w:pPr>
    </w:p>
    <w:p w14:paraId="63B7B213" w14:textId="77777777" w:rsidR="009E44AA" w:rsidRPr="002A05CC" w:rsidRDefault="009E44AA" w:rsidP="008E770E">
      <w:pPr>
        <w:tabs>
          <w:tab w:val="clear" w:pos="567"/>
        </w:tabs>
        <w:spacing w:line="240" w:lineRule="auto"/>
        <w:rPr>
          <w:noProof/>
          <w:color w:val="000000" w:themeColor="text1"/>
        </w:rPr>
      </w:pPr>
      <w:r w:rsidRPr="002A05CC">
        <w:rPr>
          <w:noProof/>
          <w:color w:val="000000" w:themeColor="text1"/>
        </w:rPr>
        <w:t>Läs bipacksedeln före användning.</w:t>
      </w:r>
    </w:p>
    <w:p w14:paraId="19377E3D" w14:textId="77777777" w:rsidR="008E770E" w:rsidRPr="002A05CC" w:rsidRDefault="008E770E" w:rsidP="008E770E">
      <w:pPr>
        <w:tabs>
          <w:tab w:val="clear" w:pos="567"/>
        </w:tabs>
        <w:spacing w:line="240" w:lineRule="auto"/>
        <w:rPr>
          <w:noProof/>
          <w:color w:val="000000" w:themeColor="text1"/>
          <w:szCs w:val="22"/>
        </w:rPr>
      </w:pPr>
      <w:r w:rsidRPr="002A05CC">
        <w:rPr>
          <w:noProof/>
          <w:color w:val="000000" w:themeColor="text1"/>
        </w:rPr>
        <w:t>Oral användning.</w:t>
      </w:r>
    </w:p>
    <w:p w14:paraId="00F29CE4" w14:textId="77777777" w:rsidR="008E770E" w:rsidRPr="002A05CC" w:rsidRDefault="008E770E" w:rsidP="008E770E">
      <w:pPr>
        <w:tabs>
          <w:tab w:val="clear" w:pos="567"/>
        </w:tabs>
        <w:spacing w:line="240" w:lineRule="auto"/>
        <w:rPr>
          <w:noProof/>
          <w:color w:val="000000" w:themeColor="text1"/>
          <w:szCs w:val="22"/>
        </w:rPr>
      </w:pPr>
    </w:p>
    <w:p w14:paraId="7679892D" w14:textId="77777777" w:rsidR="008E770E" w:rsidRPr="002A05CC" w:rsidRDefault="008E770E" w:rsidP="008E770E">
      <w:pPr>
        <w:autoSpaceDE w:val="0"/>
        <w:autoSpaceDN w:val="0"/>
        <w:adjustRightInd w:val="0"/>
        <w:spacing w:line="240" w:lineRule="auto"/>
        <w:rPr>
          <w:noProof/>
          <w:color w:val="000000" w:themeColor="text1"/>
          <w:szCs w:val="22"/>
        </w:rPr>
      </w:pPr>
    </w:p>
    <w:p w14:paraId="2F9085F3" w14:textId="77777777" w:rsidR="008E770E" w:rsidRPr="002A05CC" w:rsidRDefault="008E770E" w:rsidP="008E770E">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2A05CC">
        <w:rPr>
          <w:b/>
          <w:noProof/>
          <w:color w:val="000000" w:themeColor="text1"/>
        </w:rPr>
        <w:t>6.</w:t>
      </w:r>
      <w:r w:rsidRPr="002A05CC">
        <w:rPr>
          <w:noProof/>
          <w:color w:val="000000" w:themeColor="text1"/>
        </w:rPr>
        <w:tab/>
      </w:r>
      <w:r w:rsidRPr="002A05CC">
        <w:rPr>
          <w:b/>
          <w:noProof/>
          <w:color w:val="000000" w:themeColor="text1"/>
        </w:rPr>
        <w:t>SÄRSKILD VARNING OM ATT LÄKEMEDLET MÅSTE FÖRVARAS UTOM SYN- OCH RÄCKHÅLL FÖR BARN</w:t>
      </w:r>
    </w:p>
    <w:p w14:paraId="566F915E" w14:textId="77777777" w:rsidR="008E770E" w:rsidRPr="002A05CC" w:rsidRDefault="008E770E" w:rsidP="008E770E">
      <w:pPr>
        <w:tabs>
          <w:tab w:val="clear" w:pos="567"/>
        </w:tabs>
        <w:spacing w:line="240" w:lineRule="auto"/>
        <w:rPr>
          <w:noProof/>
          <w:color w:val="000000" w:themeColor="text1"/>
          <w:szCs w:val="22"/>
        </w:rPr>
      </w:pPr>
    </w:p>
    <w:p w14:paraId="1128B80A" w14:textId="77777777" w:rsidR="008E770E" w:rsidRPr="002A05CC" w:rsidRDefault="008E770E" w:rsidP="008E770E">
      <w:pPr>
        <w:tabs>
          <w:tab w:val="clear" w:pos="567"/>
        </w:tabs>
        <w:spacing w:line="240" w:lineRule="auto"/>
        <w:outlineLvl w:val="0"/>
        <w:rPr>
          <w:noProof/>
          <w:color w:val="000000" w:themeColor="text1"/>
          <w:szCs w:val="22"/>
        </w:rPr>
      </w:pPr>
      <w:r w:rsidRPr="002A05CC">
        <w:rPr>
          <w:noProof/>
          <w:color w:val="000000" w:themeColor="text1"/>
        </w:rPr>
        <w:t>Förvaras utom syn- och räckhåll för barn.</w:t>
      </w:r>
    </w:p>
    <w:p w14:paraId="622918E5" w14:textId="77777777" w:rsidR="008E770E" w:rsidRPr="002A05CC" w:rsidRDefault="008E770E" w:rsidP="008E770E">
      <w:pPr>
        <w:tabs>
          <w:tab w:val="clear" w:pos="567"/>
        </w:tabs>
        <w:spacing w:line="240" w:lineRule="auto"/>
        <w:rPr>
          <w:noProof/>
          <w:color w:val="000000" w:themeColor="text1"/>
          <w:szCs w:val="22"/>
        </w:rPr>
      </w:pPr>
    </w:p>
    <w:p w14:paraId="5DACEB0C" w14:textId="77777777" w:rsidR="008E770E" w:rsidRPr="002A05CC" w:rsidRDefault="008E770E" w:rsidP="008E770E">
      <w:pPr>
        <w:tabs>
          <w:tab w:val="clear" w:pos="567"/>
        </w:tabs>
        <w:spacing w:line="240" w:lineRule="auto"/>
        <w:rPr>
          <w:noProof/>
          <w:color w:val="000000" w:themeColor="text1"/>
          <w:szCs w:val="22"/>
        </w:rPr>
      </w:pPr>
    </w:p>
    <w:p w14:paraId="4DC20DBD" w14:textId="77777777" w:rsidR="008E770E" w:rsidRPr="002A05CC" w:rsidRDefault="008E770E" w:rsidP="008E770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2A05CC">
        <w:rPr>
          <w:b/>
          <w:noProof/>
          <w:color w:val="000000" w:themeColor="text1"/>
        </w:rPr>
        <w:t>7.</w:t>
      </w:r>
      <w:r w:rsidRPr="002A05CC">
        <w:rPr>
          <w:noProof/>
          <w:color w:val="000000" w:themeColor="text1"/>
        </w:rPr>
        <w:tab/>
      </w:r>
      <w:r w:rsidRPr="002A05CC">
        <w:rPr>
          <w:b/>
          <w:noProof/>
          <w:color w:val="000000" w:themeColor="text1"/>
        </w:rPr>
        <w:t>ÖVRIGA SÄRSKILDA VARNINGAR OM SÅ ÄR NÖDVÄNDIGT</w:t>
      </w:r>
    </w:p>
    <w:p w14:paraId="2895F875" w14:textId="77777777" w:rsidR="008E770E" w:rsidRPr="002A05CC" w:rsidRDefault="008E770E" w:rsidP="008E770E">
      <w:pPr>
        <w:keepNext/>
        <w:tabs>
          <w:tab w:val="clear" w:pos="567"/>
        </w:tabs>
        <w:spacing w:line="240" w:lineRule="auto"/>
        <w:rPr>
          <w:noProof/>
          <w:color w:val="000000" w:themeColor="text1"/>
          <w:szCs w:val="22"/>
        </w:rPr>
      </w:pPr>
    </w:p>
    <w:p w14:paraId="1C697074" w14:textId="77777777" w:rsidR="00874FDD" w:rsidRPr="002A05CC" w:rsidRDefault="00874FDD" w:rsidP="008E770E">
      <w:pPr>
        <w:tabs>
          <w:tab w:val="clear" w:pos="567"/>
        </w:tabs>
        <w:spacing w:line="240" w:lineRule="auto"/>
        <w:rPr>
          <w:noProof/>
          <w:color w:val="000000" w:themeColor="text1"/>
          <w:szCs w:val="22"/>
        </w:rPr>
      </w:pPr>
    </w:p>
    <w:p w14:paraId="140BE4B7"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2A05CC">
        <w:rPr>
          <w:b/>
          <w:noProof/>
          <w:color w:val="000000" w:themeColor="text1"/>
        </w:rPr>
        <w:t>8.</w:t>
      </w:r>
      <w:r w:rsidRPr="002A05CC">
        <w:rPr>
          <w:noProof/>
          <w:color w:val="000000" w:themeColor="text1"/>
        </w:rPr>
        <w:tab/>
      </w:r>
      <w:r w:rsidRPr="002A05CC">
        <w:rPr>
          <w:b/>
          <w:noProof/>
          <w:color w:val="000000" w:themeColor="text1"/>
        </w:rPr>
        <w:t>UTGÅNGSDATUM</w:t>
      </w:r>
    </w:p>
    <w:p w14:paraId="2751FA67" w14:textId="77777777" w:rsidR="008E770E" w:rsidRPr="002A05CC" w:rsidRDefault="008E770E" w:rsidP="008E770E">
      <w:pPr>
        <w:tabs>
          <w:tab w:val="clear" w:pos="567"/>
        </w:tabs>
        <w:spacing w:line="240" w:lineRule="auto"/>
        <w:rPr>
          <w:noProof/>
          <w:color w:val="000000" w:themeColor="text1"/>
        </w:rPr>
      </w:pPr>
    </w:p>
    <w:p w14:paraId="0F00048F" w14:textId="77777777" w:rsidR="008E770E" w:rsidRPr="002A05CC" w:rsidRDefault="008E770E" w:rsidP="008E770E">
      <w:pPr>
        <w:tabs>
          <w:tab w:val="clear" w:pos="567"/>
        </w:tabs>
        <w:spacing w:line="240" w:lineRule="auto"/>
        <w:rPr>
          <w:noProof/>
          <w:color w:val="000000" w:themeColor="text1"/>
          <w:szCs w:val="22"/>
        </w:rPr>
      </w:pPr>
      <w:r w:rsidRPr="002A05CC">
        <w:rPr>
          <w:noProof/>
          <w:color w:val="000000" w:themeColor="text1"/>
        </w:rPr>
        <w:t>EXP</w:t>
      </w:r>
    </w:p>
    <w:p w14:paraId="0EBB8BD6" w14:textId="77777777" w:rsidR="008E770E" w:rsidRPr="002A05CC" w:rsidRDefault="008E770E" w:rsidP="008E770E">
      <w:pPr>
        <w:tabs>
          <w:tab w:val="clear" w:pos="567"/>
        </w:tabs>
        <w:spacing w:line="240" w:lineRule="auto"/>
        <w:rPr>
          <w:noProof/>
          <w:color w:val="000000" w:themeColor="text1"/>
          <w:szCs w:val="22"/>
        </w:rPr>
      </w:pPr>
    </w:p>
    <w:p w14:paraId="4BF058D3" w14:textId="77777777" w:rsidR="008E770E" w:rsidRPr="002A05CC" w:rsidRDefault="008E770E" w:rsidP="008E770E">
      <w:pPr>
        <w:tabs>
          <w:tab w:val="clear" w:pos="567"/>
        </w:tabs>
        <w:spacing w:line="240" w:lineRule="auto"/>
        <w:rPr>
          <w:noProof/>
          <w:color w:val="000000" w:themeColor="text1"/>
          <w:szCs w:val="22"/>
        </w:rPr>
      </w:pPr>
    </w:p>
    <w:p w14:paraId="5E8C6673" w14:textId="77777777" w:rsidR="008E770E" w:rsidRPr="002A05CC" w:rsidRDefault="008E770E" w:rsidP="008E770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2A05CC">
        <w:rPr>
          <w:b/>
          <w:noProof/>
          <w:color w:val="000000" w:themeColor="text1"/>
        </w:rPr>
        <w:t>9.</w:t>
      </w:r>
      <w:r w:rsidRPr="002A05CC">
        <w:rPr>
          <w:noProof/>
          <w:color w:val="000000" w:themeColor="text1"/>
        </w:rPr>
        <w:tab/>
      </w:r>
      <w:r w:rsidRPr="002A05CC">
        <w:rPr>
          <w:b/>
          <w:noProof/>
          <w:color w:val="000000" w:themeColor="text1"/>
        </w:rPr>
        <w:t>SÄRSKILDA FÖRVARINGSANVISNINGAR</w:t>
      </w:r>
    </w:p>
    <w:p w14:paraId="4B4334C6" w14:textId="77777777" w:rsidR="008E770E" w:rsidRPr="002A05CC" w:rsidRDefault="008E770E" w:rsidP="008E770E">
      <w:pPr>
        <w:tabs>
          <w:tab w:val="clear" w:pos="567"/>
        </w:tabs>
        <w:spacing w:line="240" w:lineRule="auto"/>
        <w:rPr>
          <w:noProof/>
          <w:color w:val="000000" w:themeColor="text1"/>
          <w:szCs w:val="22"/>
        </w:rPr>
      </w:pPr>
    </w:p>
    <w:p w14:paraId="6C4C7874" w14:textId="77777777" w:rsidR="008E770E" w:rsidRPr="002A05CC" w:rsidRDefault="008E770E" w:rsidP="008E770E">
      <w:pPr>
        <w:tabs>
          <w:tab w:val="clear" w:pos="567"/>
        </w:tabs>
        <w:spacing w:line="240" w:lineRule="auto"/>
        <w:ind w:left="567" w:hanging="567"/>
        <w:rPr>
          <w:noProof/>
          <w:color w:val="000000" w:themeColor="text1"/>
          <w:szCs w:val="22"/>
        </w:rPr>
      </w:pPr>
      <w:r w:rsidRPr="002A05CC">
        <w:rPr>
          <w:noProof/>
          <w:color w:val="000000" w:themeColor="text1"/>
        </w:rPr>
        <w:t>Förvaras i originalförpackningen. Fuktkänsligt.</w:t>
      </w:r>
    </w:p>
    <w:p w14:paraId="4CB5E2E4" w14:textId="77777777" w:rsidR="008E770E" w:rsidRPr="002A05CC" w:rsidRDefault="008E770E" w:rsidP="008E770E">
      <w:pPr>
        <w:tabs>
          <w:tab w:val="clear" w:pos="567"/>
        </w:tabs>
        <w:spacing w:line="240" w:lineRule="auto"/>
        <w:ind w:left="567" w:hanging="567"/>
        <w:rPr>
          <w:noProof/>
          <w:color w:val="000000" w:themeColor="text1"/>
          <w:szCs w:val="22"/>
        </w:rPr>
      </w:pPr>
    </w:p>
    <w:p w14:paraId="78CE1C44" w14:textId="77777777" w:rsidR="008E770E" w:rsidRPr="002A05CC" w:rsidRDefault="008E770E" w:rsidP="008E770E">
      <w:pPr>
        <w:tabs>
          <w:tab w:val="clear" w:pos="567"/>
        </w:tabs>
        <w:spacing w:line="240" w:lineRule="auto"/>
        <w:rPr>
          <w:noProof/>
          <w:color w:val="000000" w:themeColor="text1"/>
          <w:szCs w:val="22"/>
        </w:rPr>
      </w:pPr>
    </w:p>
    <w:p w14:paraId="161F5BEF" w14:textId="77777777" w:rsidR="008E770E" w:rsidRPr="002A05CC" w:rsidRDefault="008E770E" w:rsidP="008E770E">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39" w:hanging="539"/>
        <w:outlineLvl w:val="0"/>
        <w:rPr>
          <w:b/>
          <w:noProof/>
          <w:color w:val="000000" w:themeColor="text1"/>
          <w:szCs w:val="22"/>
        </w:rPr>
      </w:pPr>
      <w:r w:rsidRPr="002A05CC">
        <w:rPr>
          <w:b/>
          <w:noProof/>
          <w:color w:val="000000" w:themeColor="text1"/>
        </w:rPr>
        <w:t>10.</w:t>
      </w:r>
      <w:r w:rsidRPr="002A05CC">
        <w:rPr>
          <w:noProof/>
          <w:color w:val="000000" w:themeColor="text1"/>
        </w:rPr>
        <w:tab/>
      </w:r>
      <w:r w:rsidRPr="002A05CC">
        <w:rPr>
          <w:b/>
          <w:noProof/>
          <w:color w:val="000000" w:themeColor="text1"/>
        </w:rPr>
        <w:t>SÄRSKILDA FÖRSIKTIGHETSÅTGÄRDER FÖR DESTRUKTION AV EJ ANVÄNT LÄKEMEDEL OCH AVFALL I FÖREKOMMANDE FALL</w:t>
      </w:r>
    </w:p>
    <w:p w14:paraId="4C16A3C9" w14:textId="77777777" w:rsidR="008E770E" w:rsidRPr="002A05CC" w:rsidRDefault="008E770E" w:rsidP="008E770E">
      <w:pPr>
        <w:tabs>
          <w:tab w:val="clear" w:pos="567"/>
        </w:tabs>
        <w:spacing w:line="240" w:lineRule="auto"/>
        <w:rPr>
          <w:noProof/>
          <w:color w:val="000000" w:themeColor="text1"/>
          <w:szCs w:val="22"/>
        </w:rPr>
      </w:pPr>
    </w:p>
    <w:p w14:paraId="1B962632" w14:textId="77777777" w:rsidR="008E770E" w:rsidRPr="002A05CC" w:rsidRDefault="008E770E" w:rsidP="008E770E">
      <w:pPr>
        <w:tabs>
          <w:tab w:val="clear" w:pos="567"/>
        </w:tabs>
        <w:spacing w:line="240" w:lineRule="auto"/>
        <w:rPr>
          <w:noProof/>
          <w:color w:val="000000" w:themeColor="text1"/>
          <w:szCs w:val="22"/>
        </w:rPr>
      </w:pPr>
    </w:p>
    <w:p w14:paraId="6A440D46" w14:textId="77777777" w:rsidR="008E770E" w:rsidRPr="002A05CC" w:rsidRDefault="008E770E" w:rsidP="008E770E">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2A05CC">
        <w:rPr>
          <w:b/>
          <w:noProof/>
          <w:color w:val="000000" w:themeColor="text1"/>
        </w:rPr>
        <w:t>11.</w:t>
      </w:r>
      <w:r w:rsidRPr="002A05CC">
        <w:rPr>
          <w:noProof/>
          <w:color w:val="000000" w:themeColor="text1"/>
        </w:rPr>
        <w:tab/>
      </w:r>
      <w:r w:rsidRPr="002A05CC">
        <w:rPr>
          <w:b/>
          <w:noProof/>
          <w:color w:val="000000" w:themeColor="text1"/>
        </w:rPr>
        <w:t>INNEHAVARE AV GODKÄNNANDE FÖR FÖRSÄLJNING (NAMN OCH ADRESS)</w:t>
      </w:r>
    </w:p>
    <w:p w14:paraId="4FBE30B6" w14:textId="77777777" w:rsidR="008E770E" w:rsidRPr="002A05CC" w:rsidRDefault="008E770E" w:rsidP="008E770E">
      <w:pPr>
        <w:keepNext/>
        <w:tabs>
          <w:tab w:val="clear" w:pos="567"/>
        </w:tabs>
        <w:spacing w:line="240" w:lineRule="auto"/>
        <w:rPr>
          <w:i/>
          <w:noProof/>
          <w:color w:val="000000" w:themeColor="text1"/>
          <w:szCs w:val="22"/>
        </w:rPr>
      </w:pPr>
    </w:p>
    <w:p w14:paraId="4E5FA0BD" w14:textId="77777777" w:rsidR="00023C0C" w:rsidRPr="00D067DE" w:rsidRDefault="00023C0C" w:rsidP="00023C0C">
      <w:pPr>
        <w:keepNext/>
        <w:tabs>
          <w:tab w:val="clear" w:pos="567"/>
        </w:tabs>
        <w:spacing w:line="240" w:lineRule="auto"/>
        <w:rPr>
          <w:noProof/>
          <w:color w:val="000000" w:themeColor="text1"/>
          <w:szCs w:val="22"/>
        </w:rPr>
      </w:pPr>
      <w:r w:rsidRPr="00D067DE">
        <w:rPr>
          <w:noProof/>
          <w:color w:val="000000" w:themeColor="text1"/>
          <w:szCs w:val="22"/>
        </w:rPr>
        <w:t>Pfizer Europe MA EEIG</w:t>
      </w:r>
    </w:p>
    <w:p w14:paraId="45A65EB5" w14:textId="77777777" w:rsidR="00023C0C" w:rsidRPr="00D067DE" w:rsidRDefault="00023C0C" w:rsidP="00023C0C">
      <w:pPr>
        <w:keepNext/>
        <w:tabs>
          <w:tab w:val="clear" w:pos="567"/>
        </w:tabs>
        <w:spacing w:line="240" w:lineRule="auto"/>
        <w:rPr>
          <w:noProof/>
          <w:color w:val="000000" w:themeColor="text1"/>
          <w:szCs w:val="22"/>
        </w:rPr>
      </w:pPr>
      <w:r w:rsidRPr="00D067DE">
        <w:rPr>
          <w:noProof/>
          <w:color w:val="000000" w:themeColor="text1"/>
          <w:szCs w:val="22"/>
        </w:rPr>
        <w:t>Boulevard de la Plaine 17</w:t>
      </w:r>
    </w:p>
    <w:p w14:paraId="1A8C1CC0" w14:textId="77777777" w:rsidR="00023C0C" w:rsidRPr="002A05CC" w:rsidRDefault="00023C0C" w:rsidP="00023C0C">
      <w:pPr>
        <w:keepNext/>
        <w:tabs>
          <w:tab w:val="clear" w:pos="567"/>
        </w:tabs>
        <w:spacing w:line="240" w:lineRule="auto"/>
        <w:rPr>
          <w:noProof/>
          <w:color w:val="000000" w:themeColor="text1"/>
          <w:szCs w:val="22"/>
        </w:rPr>
      </w:pPr>
      <w:r w:rsidRPr="002A05CC">
        <w:rPr>
          <w:noProof/>
          <w:color w:val="000000" w:themeColor="text1"/>
          <w:szCs w:val="22"/>
        </w:rPr>
        <w:t>1050 Bruxelles</w:t>
      </w:r>
    </w:p>
    <w:p w14:paraId="0C37A0CF" w14:textId="77777777" w:rsidR="008E770E" w:rsidRPr="002A05CC" w:rsidRDefault="00023C0C" w:rsidP="008E770E">
      <w:pPr>
        <w:keepNext/>
        <w:tabs>
          <w:tab w:val="clear" w:pos="567"/>
        </w:tabs>
        <w:spacing w:line="240" w:lineRule="auto"/>
        <w:rPr>
          <w:noProof/>
          <w:color w:val="000000" w:themeColor="text1"/>
          <w:szCs w:val="22"/>
        </w:rPr>
      </w:pPr>
      <w:r w:rsidRPr="002A05CC">
        <w:rPr>
          <w:noProof/>
          <w:color w:val="000000" w:themeColor="text1"/>
          <w:szCs w:val="22"/>
        </w:rPr>
        <w:t>Belgien</w:t>
      </w:r>
    </w:p>
    <w:p w14:paraId="4D20DB5F" w14:textId="77777777" w:rsidR="008E770E" w:rsidRPr="002A05CC" w:rsidRDefault="008E770E" w:rsidP="008E770E">
      <w:pPr>
        <w:tabs>
          <w:tab w:val="clear" w:pos="567"/>
        </w:tabs>
        <w:spacing w:line="240" w:lineRule="auto"/>
        <w:rPr>
          <w:noProof/>
          <w:color w:val="000000" w:themeColor="text1"/>
          <w:szCs w:val="22"/>
        </w:rPr>
      </w:pPr>
    </w:p>
    <w:p w14:paraId="008CB1DE" w14:textId="77777777" w:rsidR="008E770E" w:rsidRPr="002A05CC" w:rsidRDefault="008E770E" w:rsidP="008E770E">
      <w:pPr>
        <w:tabs>
          <w:tab w:val="clear" w:pos="567"/>
        </w:tabs>
        <w:spacing w:line="240" w:lineRule="auto"/>
        <w:rPr>
          <w:noProof/>
          <w:color w:val="000000" w:themeColor="text1"/>
          <w:szCs w:val="22"/>
        </w:rPr>
      </w:pPr>
    </w:p>
    <w:p w14:paraId="309049C5"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2A05CC">
        <w:rPr>
          <w:b/>
          <w:noProof/>
          <w:color w:val="000000" w:themeColor="text1"/>
        </w:rPr>
        <w:t>12.</w:t>
      </w:r>
      <w:r w:rsidRPr="002A05CC">
        <w:rPr>
          <w:noProof/>
          <w:color w:val="000000" w:themeColor="text1"/>
        </w:rPr>
        <w:tab/>
      </w:r>
      <w:r w:rsidRPr="002A05CC">
        <w:rPr>
          <w:b/>
          <w:noProof/>
          <w:color w:val="000000" w:themeColor="text1"/>
        </w:rPr>
        <w:t xml:space="preserve">NUMMER PÅ GODKÄNNANDE FÖR FÖRSÄLJNING </w:t>
      </w:r>
    </w:p>
    <w:p w14:paraId="2A6AE648" w14:textId="77777777" w:rsidR="008E770E" w:rsidRPr="002A05CC" w:rsidRDefault="008E770E" w:rsidP="008E770E">
      <w:pPr>
        <w:tabs>
          <w:tab w:val="clear" w:pos="567"/>
        </w:tabs>
        <w:spacing w:line="240" w:lineRule="auto"/>
        <w:rPr>
          <w:noProof/>
          <w:color w:val="000000" w:themeColor="text1"/>
          <w:szCs w:val="22"/>
        </w:rPr>
      </w:pPr>
    </w:p>
    <w:p w14:paraId="621123B8" w14:textId="77777777" w:rsidR="008E770E" w:rsidRPr="002A05CC" w:rsidRDefault="008E770E" w:rsidP="008E770E">
      <w:pPr>
        <w:tabs>
          <w:tab w:val="clear" w:pos="567"/>
        </w:tabs>
        <w:spacing w:line="240" w:lineRule="auto"/>
        <w:rPr>
          <w:noProof/>
          <w:color w:val="000000" w:themeColor="text1"/>
          <w:szCs w:val="22"/>
          <w:highlight w:val="lightGray"/>
        </w:rPr>
      </w:pPr>
      <w:r w:rsidRPr="002A05CC">
        <w:rPr>
          <w:noProof/>
          <w:color w:val="000000" w:themeColor="text1"/>
          <w:szCs w:val="22"/>
        </w:rPr>
        <w:t>EU/1/17/1178/</w:t>
      </w:r>
      <w:r w:rsidR="009E44AA" w:rsidRPr="002A05CC">
        <w:rPr>
          <w:noProof/>
          <w:color w:val="000000" w:themeColor="text1"/>
          <w:szCs w:val="22"/>
        </w:rPr>
        <w:t>007</w:t>
      </w:r>
      <w:r w:rsidRPr="002A05CC">
        <w:rPr>
          <w:noProof/>
          <w:color w:val="000000" w:themeColor="text1"/>
          <w:szCs w:val="22"/>
        </w:rPr>
        <w:t xml:space="preserve"> </w:t>
      </w:r>
      <w:r w:rsidRPr="002A05CC">
        <w:rPr>
          <w:noProof/>
          <w:color w:val="000000" w:themeColor="text1"/>
          <w:szCs w:val="22"/>
          <w:highlight w:val="lightGray"/>
        </w:rPr>
        <w:t>56 filmdragerade tabletter</w:t>
      </w:r>
    </w:p>
    <w:p w14:paraId="46943DF2" w14:textId="77777777" w:rsidR="008E770E" w:rsidRPr="002A05CC" w:rsidRDefault="008E770E" w:rsidP="008E770E">
      <w:pPr>
        <w:tabs>
          <w:tab w:val="clear" w:pos="567"/>
        </w:tabs>
        <w:spacing w:line="240" w:lineRule="auto"/>
        <w:rPr>
          <w:noProof/>
          <w:color w:val="000000" w:themeColor="text1"/>
          <w:szCs w:val="22"/>
          <w:highlight w:val="lightGray"/>
        </w:rPr>
      </w:pPr>
      <w:r w:rsidRPr="002A05CC">
        <w:rPr>
          <w:noProof/>
          <w:color w:val="000000" w:themeColor="text1"/>
          <w:szCs w:val="22"/>
          <w:highlight w:val="lightGray"/>
        </w:rPr>
        <w:t>EU/1/17/1178/</w:t>
      </w:r>
      <w:r w:rsidR="009E44AA" w:rsidRPr="002A05CC">
        <w:rPr>
          <w:noProof/>
          <w:color w:val="000000" w:themeColor="text1"/>
          <w:szCs w:val="22"/>
          <w:highlight w:val="lightGray"/>
        </w:rPr>
        <w:t>008</w:t>
      </w:r>
      <w:r w:rsidR="001938F5" w:rsidRPr="002A05CC">
        <w:rPr>
          <w:noProof/>
          <w:color w:val="000000" w:themeColor="text1"/>
          <w:szCs w:val="22"/>
          <w:highlight w:val="lightGray"/>
        </w:rPr>
        <w:t> </w:t>
      </w:r>
      <w:r w:rsidR="009E44AA" w:rsidRPr="002A05CC">
        <w:rPr>
          <w:noProof/>
          <w:color w:val="000000" w:themeColor="text1"/>
          <w:szCs w:val="22"/>
          <w:highlight w:val="lightGray"/>
        </w:rPr>
        <w:t>112</w:t>
      </w:r>
      <w:r w:rsidR="001938F5" w:rsidRPr="002A05CC">
        <w:rPr>
          <w:noProof/>
          <w:color w:val="000000" w:themeColor="text1"/>
          <w:szCs w:val="22"/>
          <w:highlight w:val="lightGray"/>
        </w:rPr>
        <w:t> </w:t>
      </w:r>
      <w:r w:rsidRPr="002A05CC">
        <w:rPr>
          <w:noProof/>
          <w:color w:val="000000" w:themeColor="text1"/>
          <w:szCs w:val="22"/>
          <w:highlight w:val="lightGray"/>
        </w:rPr>
        <w:t>filmdragerade tabletter</w:t>
      </w:r>
    </w:p>
    <w:p w14:paraId="401944E1" w14:textId="77777777" w:rsidR="008E770E" w:rsidRPr="002A05CC" w:rsidRDefault="008E770E" w:rsidP="008E770E">
      <w:pPr>
        <w:tabs>
          <w:tab w:val="clear" w:pos="567"/>
        </w:tabs>
        <w:spacing w:line="240" w:lineRule="auto"/>
        <w:rPr>
          <w:noProof/>
          <w:color w:val="000000" w:themeColor="text1"/>
          <w:szCs w:val="22"/>
        </w:rPr>
      </w:pPr>
      <w:r w:rsidRPr="002A05CC">
        <w:rPr>
          <w:noProof/>
          <w:color w:val="000000" w:themeColor="text1"/>
          <w:szCs w:val="22"/>
          <w:highlight w:val="lightGray"/>
        </w:rPr>
        <w:t>EU/1/17/1178/</w:t>
      </w:r>
      <w:r w:rsidR="009E44AA" w:rsidRPr="002A05CC">
        <w:rPr>
          <w:noProof/>
          <w:color w:val="000000" w:themeColor="text1"/>
          <w:szCs w:val="22"/>
          <w:highlight w:val="lightGray"/>
        </w:rPr>
        <w:t>009</w:t>
      </w:r>
      <w:r w:rsidRPr="002A05CC">
        <w:rPr>
          <w:noProof/>
          <w:color w:val="000000" w:themeColor="text1"/>
          <w:szCs w:val="22"/>
          <w:highlight w:val="lightGray"/>
        </w:rPr>
        <w:t xml:space="preserve"> 182 filmdragerade tabletter</w:t>
      </w:r>
    </w:p>
    <w:p w14:paraId="24744F05" w14:textId="77777777" w:rsidR="008E770E" w:rsidRPr="002A05CC" w:rsidRDefault="008E770E" w:rsidP="008E770E">
      <w:pPr>
        <w:tabs>
          <w:tab w:val="clear" w:pos="567"/>
        </w:tabs>
        <w:spacing w:line="240" w:lineRule="auto"/>
        <w:rPr>
          <w:noProof/>
          <w:color w:val="000000" w:themeColor="text1"/>
          <w:szCs w:val="22"/>
        </w:rPr>
      </w:pPr>
    </w:p>
    <w:p w14:paraId="1D084025" w14:textId="77777777" w:rsidR="008E770E" w:rsidRPr="002A05CC" w:rsidRDefault="008E770E" w:rsidP="008E770E">
      <w:pPr>
        <w:tabs>
          <w:tab w:val="clear" w:pos="567"/>
        </w:tabs>
        <w:spacing w:line="240" w:lineRule="auto"/>
        <w:rPr>
          <w:noProof/>
          <w:color w:val="000000" w:themeColor="text1"/>
          <w:szCs w:val="22"/>
        </w:rPr>
      </w:pPr>
    </w:p>
    <w:p w14:paraId="6091904D"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2A05CC">
        <w:rPr>
          <w:b/>
          <w:noProof/>
          <w:color w:val="000000" w:themeColor="text1"/>
        </w:rPr>
        <w:t>13.</w:t>
      </w:r>
      <w:r w:rsidRPr="002A05CC">
        <w:rPr>
          <w:noProof/>
          <w:color w:val="000000" w:themeColor="text1"/>
        </w:rPr>
        <w:tab/>
      </w:r>
      <w:r w:rsidRPr="002A05CC">
        <w:rPr>
          <w:b/>
          <w:noProof/>
          <w:color w:val="000000" w:themeColor="text1"/>
        </w:rPr>
        <w:t>TILLVERKNINGSSATSNUMMER</w:t>
      </w:r>
    </w:p>
    <w:p w14:paraId="4B59B10A" w14:textId="77777777" w:rsidR="008E770E" w:rsidRPr="002A05CC" w:rsidRDefault="008E770E" w:rsidP="008E770E">
      <w:pPr>
        <w:tabs>
          <w:tab w:val="clear" w:pos="567"/>
        </w:tabs>
        <w:spacing w:line="240" w:lineRule="auto"/>
        <w:rPr>
          <w:noProof/>
          <w:color w:val="000000" w:themeColor="text1"/>
          <w:szCs w:val="22"/>
        </w:rPr>
      </w:pPr>
    </w:p>
    <w:p w14:paraId="4AE9A905" w14:textId="77777777" w:rsidR="008E770E" w:rsidRPr="002A05CC" w:rsidRDefault="008E770E" w:rsidP="008E770E">
      <w:pPr>
        <w:tabs>
          <w:tab w:val="clear" w:pos="567"/>
        </w:tabs>
        <w:spacing w:line="240" w:lineRule="auto"/>
        <w:rPr>
          <w:noProof/>
          <w:color w:val="000000" w:themeColor="text1"/>
          <w:szCs w:val="22"/>
        </w:rPr>
      </w:pPr>
      <w:r w:rsidRPr="002A05CC">
        <w:rPr>
          <w:noProof/>
          <w:color w:val="000000" w:themeColor="text1"/>
          <w:szCs w:val="22"/>
        </w:rPr>
        <w:t>Lot</w:t>
      </w:r>
    </w:p>
    <w:p w14:paraId="0105FD3C" w14:textId="77777777" w:rsidR="002F295F" w:rsidRPr="002A05CC" w:rsidRDefault="002F295F" w:rsidP="008E770E">
      <w:pPr>
        <w:tabs>
          <w:tab w:val="clear" w:pos="567"/>
        </w:tabs>
        <w:spacing w:line="240" w:lineRule="auto"/>
        <w:rPr>
          <w:noProof/>
          <w:color w:val="000000" w:themeColor="text1"/>
          <w:szCs w:val="22"/>
        </w:rPr>
      </w:pPr>
    </w:p>
    <w:p w14:paraId="5DD0A729" w14:textId="77777777" w:rsidR="008E770E" w:rsidRPr="002A05CC" w:rsidRDefault="008E770E" w:rsidP="008E770E">
      <w:pPr>
        <w:tabs>
          <w:tab w:val="clear" w:pos="567"/>
        </w:tabs>
        <w:spacing w:line="240" w:lineRule="auto"/>
        <w:rPr>
          <w:noProof/>
          <w:color w:val="000000" w:themeColor="text1"/>
          <w:szCs w:val="22"/>
        </w:rPr>
      </w:pPr>
    </w:p>
    <w:p w14:paraId="28A9AADC"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2A05CC">
        <w:rPr>
          <w:b/>
          <w:noProof/>
          <w:color w:val="000000" w:themeColor="text1"/>
        </w:rPr>
        <w:t>14.</w:t>
      </w:r>
      <w:r w:rsidRPr="002A05CC">
        <w:rPr>
          <w:noProof/>
          <w:color w:val="000000" w:themeColor="text1"/>
        </w:rPr>
        <w:tab/>
      </w:r>
      <w:r w:rsidRPr="002A05CC">
        <w:rPr>
          <w:b/>
          <w:noProof/>
          <w:color w:val="000000" w:themeColor="text1"/>
        </w:rPr>
        <w:t>ALLMÄN KLASSIFICERING FÖR FÖRSKRIVNING</w:t>
      </w:r>
    </w:p>
    <w:p w14:paraId="100C8C7F" w14:textId="77777777" w:rsidR="008E770E" w:rsidRPr="002A05CC" w:rsidRDefault="008E770E" w:rsidP="008E770E">
      <w:pPr>
        <w:tabs>
          <w:tab w:val="clear" w:pos="567"/>
        </w:tabs>
        <w:spacing w:line="240" w:lineRule="auto"/>
        <w:rPr>
          <w:noProof/>
          <w:color w:val="000000" w:themeColor="text1"/>
          <w:szCs w:val="22"/>
        </w:rPr>
      </w:pPr>
    </w:p>
    <w:p w14:paraId="4C769E0E" w14:textId="77777777" w:rsidR="008E770E" w:rsidRPr="002A05CC" w:rsidRDefault="008E770E" w:rsidP="008E770E">
      <w:pPr>
        <w:tabs>
          <w:tab w:val="clear" w:pos="567"/>
        </w:tabs>
        <w:spacing w:line="240" w:lineRule="auto"/>
        <w:rPr>
          <w:noProof/>
          <w:color w:val="000000" w:themeColor="text1"/>
          <w:szCs w:val="22"/>
        </w:rPr>
      </w:pPr>
    </w:p>
    <w:p w14:paraId="7D9A6895" w14:textId="77777777" w:rsidR="008E770E" w:rsidRPr="002A05CC" w:rsidRDefault="008E770E" w:rsidP="008E770E">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2A05CC">
        <w:rPr>
          <w:b/>
          <w:noProof/>
          <w:color w:val="000000" w:themeColor="text1"/>
        </w:rPr>
        <w:t>15.</w:t>
      </w:r>
      <w:r w:rsidRPr="002A05CC">
        <w:rPr>
          <w:noProof/>
          <w:color w:val="000000" w:themeColor="text1"/>
        </w:rPr>
        <w:tab/>
      </w:r>
      <w:r w:rsidRPr="002A05CC">
        <w:rPr>
          <w:b/>
          <w:noProof/>
          <w:color w:val="000000" w:themeColor="text1"/>
        </w:rPr>
        <w:t>BRUKSANVISNING</w:t>
      </w:r>
    </w:p>
    <w:p w14:paraId="27AB12BE" w14:textId="77777777" w:rsidR="008E770E" w:rsidRPr="002A05CC" w:rsidRDefault="008E770E" w:rsidP="008E770E">
      <w:pPr>
        <w:tabs>
          <w:tab w:val="clear" w:pos="567"/>
        </w:tabs>
        <w:spacing w:line="240" w:lineRule="auto"/>
        <w:rPr>
          <w:noProof/>
          <w:color w:val="000000" w:themeColor="text1"/>
          <w:szCs w:val="22"/>
        </w:rPr>
      </w:pPr>
    </w:p>
    <w:p w14:paraId="68FACB2D" w14:textId="77777777" w:rsidR="008E770E" w:rsidRPr="002A05CC" w:rsidRDefault="008E770E" w:rsidP="008E770E">
      <w:pPr>
        <w:tabs>
          <w:tab w:val="clear" w:pos="567"/>
        </w:tabs>
        <w:spacing w:line="240" w:lineRule="auto"/>
        <w:rPr>
          <w:noProof/>
          <w:color w:val="000000" w:themeColor="text1"/>
          <w:szCs w:val="22"/>
        </w:rPr>
      </w:pPr>
    </w:p>
    <w:p w14:paraId="78517A7A" w14:textId="77777777" w:rsidR="008E770E" w:rsidRPr="002A05CC" w:rsidRDefault="008E770E" w:rsidP="008E770E">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2A05CC">
        <w:rPr>
          <w:b/>
          <w:noProof/>
          <w:color w:val="000000" w:themeColor="text1"/>
        </w:rPr>
        <w:t>16.</w:t>
      </w:r>
      <w:r w:rsidRPr="002A05CC">
        <w:rPr>
          <w:noProof/>
          <w:color w:val="000000" w:themeColor="text1"/>
        </w:rPr>
        <w:tab/>
      </w:r>
      <w:r w:rsidRPr="002A05CC">
        <w:rPr>
          <w:b/>
          <w:noProof/>
          <w:color w:val="000000" w:themeColor="text1"/>
        </w:rPr>
        <w:t>INFORMATION I PUNKTSKRIFT</w:t>
      </w:r>
    </w:p>
    <w:p w14:paraId="68D48132" w14:textId="77777777" w:rsidR="008E770E" w:rsidRPr="002A05CC" w:rsidRDefault="008E770E" w:rsidP="008E770E">
      <w:pPr>
        <w:pStyle w:val="BodyText"/>
        <w:rPr>
          <w:iCs/>
          <w:noProof/>
          <w:color w:val="000000" w:themeColor="text1"/>
          <w:szCs w:val="22"/>
        </w:rPr>
      </w:pPr>
    </w:p>
    <w:p w14:paraId="3B6D4424" w14:textId="77777777" w:rsidR="008E770E" w:rsidRPr="002A05CC" w:rsidRDefault="008E770E" w:rsidP="008E770E">
      <w:pPr>
        <w:keepNext/>
        <w:keepLines/>
        <w:widowControl w:val="0"/>
        <w:rPr>
          <w:noProof/>
          <w:color w:val="000000" w:themeColor="text1"/>
        </w:rPr>
      </w:pPr>
      <w:r w:rsidRPr="002A05CC">
        <w:rPr>
          <w:noProof/>
          <w:color w:val="000000" w:themeColor="text1"/>
        </w:rPr>
        <w:t>XELJANZ 10 mg</w:t>
      </w:r>
    </w:p>
    <w:p w14:paraId="69DBDEE9" w14:textId="77777777" w:rsidR="008E770E" w:rsidRPr="002A05CC" w:rsidRDefault="008E770E" w:rsidP="008E770E">
      <w:pPr>
        <w:spacing w:line="240" w:lineRule="auto"/>
        <w:rPr>
          <w:noProof/>
          <w:color w:val="000000" w:themeColor="text1"/>
          <w:szCs w:val="22"/>
          <w:shd w:val="clear" w:color="auto" w:fill="CCCCCC"/>
        </w:rPr>
      </w:pPr>
    </w:p>
    <w:p w14:paraId="33037593" w14:textId="77777777" w:rsidR="008E770E" w:rsidRPr="002A05CC" w:rsidRDefault="008E770E" w:rsidP="008E770E">
      <w:pPr>
        <w:spacing w:line="240" w:lineRule="auto"/>
        <w:rPr>
          <w:noProof/>
          <w:color w:val="000000" w:themeColor="text1"/>
          <w:szCs w:val="22"/>
          <w:shd w:val="clear" w:color="auto" w:fill="CCCCCC"/>
        </w:rPr>
      </w:pPr>
    </w:p>
    <w:p w14:paraId="26C25595" w14:textId="77777777" w:rsidR="008E770E" w:rsidRPr="002A05CC" w:rsidRDefault="008E770E" w:rsidP="008E770E">
      <w:pPr>
        <w:keepNext/>
        <w:keepLines/>
        <w:widowControl w:val="0"/>
        <w:pBdr>
          <w:top w:val="single" w:sz="4" w:space="1" w:color="auto"/>
          <w:left w:val="single" w:sz="4" w:space="4" w:color="auto"/>
          <w:bottom w:val="single" w:sz="4" w:space="1" w:color="auto"/>
          <w:right w:val="single" w:sz="4" w:space="4" w:color="auto"/>
        </w:pBdr>
        <w:rPr>
          <w:noProof/>
          <w:color w:val="000000" w:themeColor="text1"/>
          <w:szCs w:val="22"/>
        </w:rPr>
      </w:pPr>
      <w:r w:rsidRPr="002A05CC">
        <w:rPr>
          <w:b/>
          <w:noProof/>
          <w:color w:val="000000" w:themeColor="text1"/>
        </w:rPr>
        <w:t>17.</w:t>
      </w:r>
      <w:r w:rsidRPr="002A05CC">
        <w:rPr>
          <w:noProof/>
          <w:color w:val="000000" w:themeColor="text1"/>
        </w:rPr>
        <w:tab/>
      </w:r>
      <w:r w:rsidRPr="002A05CC">
        <w:rPr>
          <w:b/>
          <w:noProof/>
          <w:color w:val="000000" w:themeColor="text1"/>
        </w:rPr>
        <w:t>UNIK IDENTITETSBETECKNING – TVÅDIMENSIONELL STRECKKOD</w:t>
      </w:r>
    </w:p>
    <w:p w14:paraId="0859EC0E" w14:textId="77777777" w:rsidR="008E770E" w:rsidRPr="002A05CC" w:rsidRDefault="008E770E" w:rsidP="00F16C03">
      <w:pPr>
        <w:keepNext/>
        <w:keepLines/>
        <w:widowControl w:val="0"/>
        <w:rPr>
          <w:noProof/>
          <w:color w:val="000000" w:themeColor="text1"/>
          <w:szCs w:val="22"/>
        </w:rPr>
      </w:pPr>
    </w:p>
    <w:p w14:paraId="7CC18E07" w14:textId="77777777" w:rsidR="008E770E" w:rsidRPr="002A05CC" w:rsidRDefault="008E770E" w:rsidP="008E770E">
      <w:pPr>
        <w:keepNext/>
        <w:keepLines/>
        <w:widowControl w:val="0"/>
        <w:rPr>
          <w:noProof/>
          <w:color w:val="000000" w:themeColor="text1"/>
          <w:szCs w:val="22"/>
        </w:rPr>
      </w:pPr>
      <w:r w:rsidRPr="002A05CC">
        <w:rPr>
          <w:noProof/>
          <w:color w:val="000000" w:themeColor="text1"/>
          <w:highlight w:val="lightGray"/>
        </w:rPr>
        <w:t>Tvådimensionell streckkod som innehåller den unika identitetsbeteckningen.</w:t>
      </w:r>
    </w:p>
    <w:p w14:paraId="2872A48C" w14:textId="77777777" w:rsidR="008E770E" w:rsidRPr="002A05CC" w:rsidRDefault="008E770E" w:rsidP="008E770E">
      <w:pPr>
        <w:keepNext/>
        <w:keepLines/>
        <w:widowControl w:val="0"/>
        <w:rPr>
          <w:noProof/>
          <w:color w:val="000000" w:themeColor="text1"/>
          <w:szCs w:val="22"/>
        </w:rPr>
      </w:pPr>
    </w:p>
    <w:p w14:paraId="511F4807" w14:textId="77777777" w:rsidR="008E770E" w:rsidRPr="002A05CC" w:rsidRDefault="008E770E" w:rsidP="008E770E">
      <w:pPr>
        <w:keepNext/>
        <w:keepLines/>
        <w:widowControl w:val="0"/>
        <w:rPr>
          <w:noProof/>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8E770E" w:rsidRPr="002A05CC" w14:paraId="046A9017" w14:textId="77777777" w:rsidTr="00324020">
        <w:tc>
          <w:tcPr>
            <w:tcW w:w="9289" w:type="dxa"/>
          </w:tcPr>
          <w:p w14:paraId="381B2516" w14:textId="77777777" w:rsidR="008E770E" w:rsidRPr="002A05CC" w:rsidRDefault="008E770E" w:rsidP="00324020">
            <w:pPr>
              <w:keepNext/>
              <w:keepLines/>
              <w:widowControl w:val="0"/>
              <w:rPr>
                <w:noProof/>
                <w:color w:val="000000" w:themeColor="text1"/>
                <w:szCs w:val="22"/>
              </w:rPr>
            </w:pPr>
            <w:r w:rsidRPr="002A05CC">
              <w:rPr>
                <w:b/>
                <w:noProof/>
                <w:color w:val="000000" w:themeColor="text1"/>
              </w:rPr>
              <w:t>18.</w:t>
            </w:r>
            <w:r w:rsidRPr="002A05CC">
              <w:rPr>
                <w:noProof/>
                <w:color w:val="000000" w:themeColor="text1"/>
              </w:rPr>
              <w:tab/>
            </w:r>
            <w:r w:rsidRPr="002A05CC">
              <w:rPr>
                <w:b/>
                <w:noProof/>
                <w:color w:val="000000" w:themeColor="text1"/>
              </w:rPr>
              <w:t>UNIK IDENTITETSBETECKNING – I ETT FORMAT LÄSBART FÖR MÄNSKLIGT ÖGA</w:t>
            </w:r>
          </w:p>
        </w:tc>
      </w:tr>
    </w:tbl>
    <w:p w14:paraId="072686B2" w14:textId="77777777" w:rsidR="008E770E" w:rsidRPr="002A05CC" w:rsidRDefault="008E770E" w:rsidP="006443D4">
      <w:pPr>
        <w:keepNext/>
        <w:keepLines/>
        <w:widowControl w:val="0"/>
        <w:rPr>
          <w:noProof/>
          <w:color w:val="000000" w:themeColor="text1"/>
          <w:szCs w:val="22"/>
        </w:rPr>
      </w:pPr>
    </w:p>
    <w:p w14:paraId="6C0A00F3" w14:textId="77777777" w:rsidR="008E770E" w:rsidRPr="002A05CC" w:rsidRDefault="008E770E" w:rsidP="00F16C03">
      <w:pPr>
        <w:keepNext/>
        <w:keepLines/>
        <w:widowControl w:val="0"/>
        <w:rPr>
          <w:noProof/>
          <w:color w:val="000000" w:themeColor="text1"/>
          <w:szCs w:val="22"/>
        </w:rPr>
      </w:pPr>
      <w:r w:rsidRPr="002A05CC">
        <w:rPr>
          <w:noProof/>
          <w:color w:val="000000" w:themeColor="text1"/>
        </w:rPr>
        <w:t>PC</w:t>
      </w:r>
    </w:p>
    <w:p w14:paraId="56D36383" w14:textId="77777777" w:rsidR="008E770E" w:rsidRPr="002A05CC" w:rsidRDefault="008E770E" w:rsidP="00F16C03">
      <w:pPr>
        <w:keepNext/>
        <w:keepLines/>
        <w:widowControl w:val="0"/>
        <w:rPr>
          <w:noProof/>
          <w:color w:val="000000" w:themeColor="text1"/>
        </w:rPr>
      </w:pPr>
      <w:r w:rsidRPr="002A05CC">
        <w:rPr>
          <w:noProof/>
          <w:color w:val="000000" w:themeColor="text1"/>
        </w:rPr>
        <w:t>SN</w:t>
      </w:r>
    </w:p>
    <w:p w14:paraId="069D6E89" w14:textId="77777777" w:rsidR="008E770E" w:rsidRPr="002A05CC" w:rsidRDefault="008E770E" w:rsidP="00F16C03">
      <w:pPr>
        <w:keepNext/>
        <w:keepLines/>
        <w:widowControl w:val="0"/>
        <w:rPr>
          <w:noProof/>
          <w:color w:val="000000" w:themeColor="text1"/>
          <w:szCs w:val="22"/>
        </w:rPr>
      </w:pPr>
      <w:r w:rsidRPr="002A05CC">
        <w:rPr>
          <w:noProof/>
          <w:color w:val="000000" w:themeColor="text1"/>
        </w:rPr>
        <w:t>NN</w:t>
      </w:r>
    </w:p>
    <w:p w14:paraId="60A63E5B" w14:textId="77777777" w:rsidR="008E770E" w:rsidRPr="002A05CC" w:rsidRDefault="008E770E" w:rsidP="0091405E">
      <w:pPr>
        <w:keepNext/>
        <w:keepLines/>
        <w:widowControl w:val="0"/>
        <w:jc w:val="center"/>
        <w:rPr>
          <w:noProof/>
          <w:color w:val="000000" w:themeColor="text1"/>
        </w:rPr>
      </w:pPr>
    </w:p>
    <w:p w14:paraId="64B318ED"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2A05CC">
        <w:rPr>
          <w:noProof/>
          <w:color w:val="000000" w:themeColor="text1"/>
        </w:rPr>
        <w:br w:type="page"/>
      </w:r>
      <w:r w:rsidRPr="002A05CC">
        <w:rPr>
          <w:b/>
          <w:noProof/>
          <w:color w:val="000000" w:themeColor="text1"/>
        </w:rPr>
        <w:t>UPPGIFTER SOM SKA FINNAS PÅ BLISTER ELLER STRIPS</w:t>
      </w:r>
    </w:p>
    <w:p w14:paraId="45D01D34"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p>
    <w:p w14:paraId="5BFD3D50"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2A05CC">
        <w:rPr>
          <w:b/>
          <w:noProof/>
          <w:color w:val="000000" w:themeColor="text1"/>
        </w:rPr>
        <w:t>BLISTER FÖR 10 MG TABLETTER</w:t>
      </w:r>
    </w:p>
    <w:p w14:paraId="1D2615B5" w14:textId="77777777" w:rsidR="008E770E" w:rsidRPr="002A05CC" w:rsidRDefault="008E770E" w:rsidP="008E770E">
      <w:pPr>
        <w:tabs>
          <w:tab w:val="clear" w:pos="567"/>
        </w:tabs>
        <w:spacing w:line="240" w:lineRule="auto"/>
        <w:rPr>
          <w:noProof/>
          <w:color w:val="000000" w:themeColor="text1"/>
          <w:szCs w:val="22"/>
        </w:rPr>
      </w:pPr>
    </w:p>
    <w:p w14:paraId="591B8CF4" w14:textId="77777777" w:rsidR="008E770E" w:rsidRPr="002A05CC" w:rsidRDefault="008E770E" w:rsidP="008E770E">
      <w:pPr>
        <w:tabs>
          <w:tab w:val="clear" w:pos="567"/>
        </w:tabs>
        <w:spacing w:line="240" w:lineRule="auto"/>
        <w:rPr>
          <w:noProof/>
          <w:color w:val="000000" w:themeColor="text1"/>
          <w:szCs w:val="22"/>
        </w:rPr>
      </w:pPr>
    </w:p>
    <w:p w14:paraId="10FB626E"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2A05CC">
        <w:rPr>
          <w:b/>
          <w:noProof/>
          <w:color w:val="000000" w:themeColor="text1"/>
        </w:rPr>
        <w:t>1.</w:t>
      </w:r>
      <w:r w:rsidRPr="002A05CC">
        <w:rPr>
          <w:noProof/>
          <w:color w:val="000000" w:themeColor="text1"/>
        </w:rPr>
        <w:tab/>
      </w:r>
      <w:r w:rsidRPr="002A05CC">
        <w:rPr>
          <w:b/>
          <w:noProof/>
          <w:color w:val="000000" w:themeColor="text1"/>
        </w:rPr>
        <w:t>LÄKEMEDLETS NAMN</w:t>
      </w:r>
    </w:p>
    <w:p w14:paraId="16FBDE1F" w14:textId="77777777" w:rsidR="008E770E" w:rsidRPr="002A05CC" w:rsidRDefault="008E770E" w:rsidP="008E770E">
      <w:pPr>
        <w:tabs>
          <w:tab w:val="clear" w:pos="567"/>
        </w:tabs>
        <w:spacing w:line="240" w:lineRule="auto"/>
        <w:rPr>
          <w:i/>
          <w:noProof/>
          <w:color w:val="000000" w:themeColor="text1"/>
          <w:szCs w:val="22"/>
        </w:rPr>
      </w:pPr>
    </w:p>
    <w:p w14:paraId="5784FBAA" w14:textId="77777777" w:rsidR="008E770E" w:rsidRPr="002A05CC" w:rsidRDefault="008E770E" w:rsidP="008E770E">
      <w:pPr>
        <w:widowControl w:val="0"/>
        <w:tabs>
          <w:tab w:val="clear" w:pos="567"/>
        </w:tabs>
        <w:spacing w:line="240" w:lineRule="auto"/>
        <w:rPr>
          <w:noProof/>
          <w:color w:val="000000" w:themeColor="text1"/>
          <w:szCs w:val="22"/>
        </w:rPr>
      </w:pPr>
      <w:r w:rsidRPr="002A05CC">
        <w:rPr>
          <w:noProof/>
          <w:color w:val="000000" w:themeColor="text1"/>
        </w:rPr>
        <w:t>XELJANZ 10 mg tabletter</w:t>
      </w:r>
    </w:p>
    <w:p w14:paraId="23B78FA3" w14:textId="77777777" w:rsidR="008E770E" w:rsidRPr="002A05CC" w:rsidRDefault="008E770E" w:rsidP="008E770E">
      <w:pPr>
        <w:tabs>
          <w:tab w:val="clear" w:pos="567"/>
        </w:tabs>
        <w:spacing w:line="240" w:lineRule="auto"/>
        <w:rPr>
          <w:noProof/>
          <w:color w:val="000000" w:themeColor="text1"/>
        </w:rPr>
      </w:pPr>
      <w:r w:rsidRPr="002A05CC">
        <w:rPr>
          <w:noProof/>
          <w:color w:val="000000" w:themeColor="text1"/>
        </w:rPr>
        <w:t>tofacitinib</w:t>
      </w:r>
    </w:p>
    <w:p w14:paraId="540E22C0" w14:textId="77777777" w:rsidR="008E770E" w:rsidRPr="002A05CC" w:rsidRDefault="008E770E" w:rsidP="008E770E">
      <w:pPr>
        <w:tabs>
          <w:tab w:val="clear" w:pos="567"/>
        </w:tabs>
        <w:spacing w:line="240" w:lineRule="auto"/>
        <w:rPr>
          <w:noProof/>
          <w:color w:val="000000" w:themeColor="text1"/>
        </w:rPr>
      </w:pPr>
    </w:p>
    <w:p w14:paraId="3D5804FB" w14:textId="77777777" w:rsidR="008E770E" w:rsidRPr="002A05CC" w:rsidRDefault="008E770E" w:rsidP="008E770E">
      <w:pPr>
        <w:tabs>
          <w:tab w:val="clear" w:pos="567"/>
        </w:tabs>
        <w:spacing w:line="240" w:lineRule="auto"/>
        <w:rPr>
          <w:noProof/>
          <w:color w:val="000000" w:themeColor="text1"/>
          <w:szCs w:val="22"/>
        </w:rPr>
      </w:pPr>
    </w:p>
    <w:p w14:paraId="74C3D3DE"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2A05CC">
        <w:rPr>
          <w:b/>
          <w:noProof/>
          <w:color w:val="000000" w:themeColor="text1"/>
        </w:rPr>
        <w:t>2.</w:t>
      </w:r>
      <w:r w:rsidRPr="002A05CC">
        <w:rPr>
          <w:noProof/>
          <w:color w:val="000000" w:themeColor="text1"/>
        </w:rPr>
        <w:tab/>
      </w:r>
      <w:r w:rsidRPr="002A05CC">
        <w:rPr>
          <w:b/>
          <w:noProof/>
          <w:color w:val="000000" w:themeColor="text1"/>
        </w:rPr>
        <w:t>INNEHAVARE AV GODKÄNNANDE FÖR FÖRSÄLJNING</w:t>
      </w:r>
    </w:p>
    <w:p w14:paraId="17A3DED1" w14:textId="77777777" w:rsidR="008E770E" w:rsidRPr="002A05CC" w:rsidRDefault="008E770E" w:rsidP="008E770E">
      <w:pPr>
        <w:tabs>
          <w:tab w:val="clear" w:pos="567"/>
        </w:tabs>
        <w:spacing w:line="240" w:lineRule="auto"/>
        <w:rPr>
          <w:noProof/>
          <w:color w:val="000000" w:themeColor="text1"/>
          <w:szCs w:val="22"/>
        </w:rPr>
      </w:pPr>
    </w:p>
    <w:p w14:paraId="04A7B273" w14:textId="77777777" w:rsidR="008E770E" w:rsidRPr="002A05CC" w:rsidRDefault="008E770E" w:rsidP="008E770E">
      <w:pPr>
        <w:tabs>
          <w:tab w:val="clear" w:pos="567"/>
        </w:tabs>
        <w:spacing w:line="240" w:lineRule="auto"/>
        <w:rPr>
          <w:noProof/>
          <w:color w:val="000000" w:themeColor="text1"/>
          <w:szCs w:val="22"/>
        </w:rPr>
      </w:pPr>
      <w:r w:rsidRPr="002A05CC">
        <w:rPr>
          <w:noProof/>
          <w:color w:val="000000" w:themeColor="text1"/>
        </w:rPr>
        <w:t xml:space="preserve">Pfizer </w:t>
      </w:r>
      <w:r w:rsidR="00023C0C" w:rsidRPr="002A05CC">
        <w:rPr>
          <w:noProof/>
          <w:color w:val="000000" w:themeColor="text1"/>
        </w:rPr>
        <w:t>Europe MA EEIG</w:t>
      </w:r>
      <w:r w:rsidR="002113B5" w:rsidRPr="002A05CC">
        <w:rPr>
          <w:noProof/>
          <w:color w:val="000000" w:themeColor="text1"/>
        </w:rPr>
        <w:t xml:space="preserve"> </w:t>
      </w:r>
      <w:r w:rsidR="002113B5" w:rsidRPr="002A05CC">
        <w:rPr>
          <w:noProof/>
          <w:color w:val="000000" w:themeColor="text1"/>
          <w:highlight w:val="lightGray"/>
        </w:rPr>
        <w:t>(innehavarens logotyp)</w:t>
      </w:r>
    </w:p>
    <w:p w14:paraId="307593EF" w14:textId="77777777" w:rsidR="008E770E" w:rsidRPr="002A05CC" w:rsidRDefault="008E770E" w:rsidP="008E770E">
      <w:pPr>
        <w:tabs>
          <w:tab w:val="clear" w:pos="567"/>
        </w:tabs>
        <w:spacing w:line="240" w:lineRule="auto"/>
        <w:rPr>
          <w:noProof/>
          <w:color w:val="000000" w:themeColor="text1"/>
          <w:szCs w:val="22"/>
        </w:rPr>
      </w:pPr>
    </w:p>
    <w:p w14:paraId="29B90D78" w14:textId="77777777" w:rsidR="008E770E" w:rsidRPr="002A05CC" w:rsidRDefault="008E770E" w:rsidP="008E770E">
      <w:pPr>
        <w:tabs>
          <w:tab w:val="clear" w:pos="567"/>
        </w:tabs>
        <w:spacing w:line="240" w:lineRule="auto"/>
        <w:rPr>
          <w:noProof/>
          <w:color w:val="000000" w:themeColor="text1"/>
          <w:szCs w:val="22"/>
        </w:rPr>
      </w:pPr>
    </w:p>
    <w:p w14:paraId="3B467FAC" w14:textId="77777777" w:rsidR="008E770E" w:rsidRPr="002A05CC" w:rsidRDefault="008E770E" w:rsidP="008E770E">
      <w:pPr>
        <w:pBdr>
          <w:top w:val="single" w:sz="4" w:space="1" w:color="auto"/>
          <w:left w:val="single" w:sz="4" w:space="4" w:color="auto"/>
          <w:bottom w:val="single" w:sz="4" w:space="2" w:color="auto"/>
          <w:right w:val="single" w:sz="4" w:space="4" w:color="auto"/>
        </w:pBdr>
        <w:tabs>
          <w:tab w:val="clear" w:pos="567"/>
        </w:tabs>
        <w:spacing w:line="240" w:lineRule="auto"/>
        <w:outlineLvl w:val="0"/>
        <w:rPr>
          <w:b/>
          <w:noProof/>
          <w:color w:val="000000" w:themeColor="text1"/>
          <w:szCs w:val="22"/>
          <w:highlight w:val="lightGray"/>
        </w:rPr>
      </w:pPr>
      <w:r w:rsidRPr="002A05CC">
        <w:rPr>
          <w:b/>
          <w:noProof/>
          <w:color w:val="000000" w:themeColor="text1"/>
        </w:rPr>
        <w:t>3.</w:t>
      </w:r>
      <w:r w:rsidRPr="002A05CC">
        <w:rPr>
          <w:noProof/>
          <w:color w:val="000000" w:themeColor="text1"/>
        </w:rPr>
        <w:tab/>
      </w:r>
      <w:r w:rsidRPr="002A05CC">
        <w:rPr>
          <w:b/>
          <w:noProof/>
          <w:color w:val="000000" w:themeColor="text1"/>
        </w:rPr>
        <w:t>UTGÅNGSDATUM</w:t>
      </w:r>
    </w:p>
    <w:p w14:paraId="1A9CC37A" w14:textId="77777777" w:rsidR="008E770E" w:rsidRPr="002A05CC" w:rsidRDefault="008E770E" w:rsidP="008E770E">
      <w:pPr>
        <w:tabs>
          <w:tab w:val="clear" w:pos="567"/>
        </w:tabs>
        <w:spacing w:line="240" w:lineRule="auto"/>
        <w:rPr>
          <w:i/>
          <w:noProof/>
          <w:color w:val="000000" w:themeColor="text1"/>
          <w:szCs w:val="22"/>
        </w:rPr>
      </w:pPr>
    </w:p>
    <w:p w14:paraId="0B03D892" w14:textId="77777777" w:rsidR="008E770E" w:rsidRPr="002A05CC" w:rsidRDefault="008E770E" w:rsidP="008E770E">
      <w:pPr>
        <w:tabs>
          <w:tab w:val="clear" w:pos="567"/>
        </w:tabs>
        <w:spacing w:line="240" w:lineRule="auto"/>
        <w:rPr>
          <w:noProof/>
          <w:color w:val="000000" w:themeColor="text1"/>
          <w:szCs w:val="22"/>
        </w:rPr>
      </w:pPr>
      <w:r w:rsidRPr="002A05CC">
        <w:rPr>
          <w:noProof/>
          <w:color w:val="000000" w:themeColor="text1"/>
        </w:rPr>
        <w:t>EXP</w:t>
      </w:r>
    </w:p>
    <w:p w14:paraId="2D9803D3" w14:textId="77777777" w:rsidR="008E770E" w:rsidRPr="002A05CC" w:rsidRDefault="008E770E" w:rsidP="008E770E">
      <w:pPr>
        <w:tabs>
          <w:tab w:val="clear" w:pos="567"/>
        </w:tabs>
        <w:spacing w:line="240" w:lineRule="auto"/>
        <w:rPr>
          <w:noProof/>
          <w:color w:val="000000" w:themeColor="text1"/>
          <w:szCs w:val="22"/>
        </w:rPr>
      </w:pPr>
    </w:p>
    <w:p w14:paraId="3BD784A1" w14:textId="77777777" w:rsidR="008E770E" w:rsidRPr="002A05CC" w:rsidRDefault="008E770E" w:rsidP="008E770E">
      <w:pPr>
        <w:tabs>
          <w:tab w:val="clear" w:pos="567"/>
        </w:tabs>
        <w:spacing w:line="240" w:lineRule="auto"/>
        <w:rPr>
          <w:noProof/>
          <w:color w:val="000000" w:themeColor="text1"/>
          <w:szCs w:val="22"/>
        </w:rPr>
      </w:pPr>
    </w:p>
    <w:p w14:paraId="5607D932"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highlight w:val="lightGray"/>
        </w:rPr>
      </w:pPr>
      <w:r w:rsidRPr="002A05CC">
        <w:rPr>
          <w:b/>
          <w:noProof/>
          <w:color w:val="000000" w:themeColor="text1"/>
        </w:rPr>
        <w:t>4.</w:t>
      </w:r>
      <w:r w:rsidRPr="002A05CC">
        <w:rPr>
          <w:noProof/>
          <w:color w:val="000000" w:themeColor="text1"/>
        </w:rPr>
        <w:tab/>
      </w:r>
      <w:r w:rsidRPr="002A05CC">
        <w:rPr>
          <w:b/>
          <w:noProof/>
          <w:color w:val="000000" w:themeColor="text1"/>
        </w:rPr>
        <w:t>TILLVERKNINGSSATSNUMMER</w:t>
      </w:r>
    </w:p>
    <w:p w14:paraId="062442A9" w14:textId="77777777" w:rsidR="008E770E" w:rsidRPr="002A05CC" w:rsidRDefault="008E770E" w:rsidP="008E770E">
      <w:pPr>
        <w:tabs>
          <w:tab w:val="clear" w:pos="567"/>
        </w:tabs>
        <w:spacing w:line="240" w:lineRule="auto"/>
        <w:rPr>
          <w:noProof/>
          <w:color w:val="000000" w:themeColor="text1"/>
          <w:szCs w:val="22"/>
        </w:rPr>
      </w:pPr>
    </w:p>
    <w:p w14:paraId="381E0BA9" w14:textId="77777777" w:rsidR="008E770E" w:rsidRPr="002A05CC" w:rsidRDefault="008E770E" w:rsidP="008E770E">
      <w:pPr>
        <w:tabs>
          <w:tab w:val="clear" w:pos="567"/>
        </w:tabs>
        <w:spacing w:line="240" w:lineRule="auto"/>
        <w:rPr>
          <w:noProof/>
          <w:color w:val="000000" w:themeColor="text1"/>
          <w:szCs w:val="22"/>
        </w:rPr>
      </w:pPr>
      <w:r w:rsidRPr="002A05CC">
        <w:rPr>
          <w:noProof/>
          <w:color w:val="000000" w:themeColor="text1"/>
        </w:rPr>
        <w:t>Lot</w:t>
      </w:r>
    </w:p>
    <w:p w14:paraId="73B22A0F" w14:textId="77777777" w:rsidR="008E770E" w:rsidRPr="002A05CC" w:rsidRDefault="008E770E" w:rsidP="008E770E">
      <w:pPr>
        <w:tabs>
          <w:tab w:val="clear" w:pos="567"/>
        </w:tabs>
        <w:spacing w:line="240" w:lineRule="auto"/>
        <w:rPr>
          <w:noProof/>
          <w:color w:val="000000" w:themeColor="text1"/>
          <w:szCs w:val="22"/>
        </w:rPr>
      </w:pPr>
    </w:p>
    <w:p w14:paraId="15046F39" w14:textId="77777777" w:rsidR="008E770E" w:rsidRPr="002A05CC" w:rsidRDefault="008E770E" w:rsidP="008E770E">
      <w:pPr>
        <w:tabs>
          <w:tab w:val="clear" w:pos="567"/>
        </w:tabs>
        <w:spacing w:line="240" w:lineRule="auto"/>
        <w:rPr>
          <w:noProof/>
          <w:color w:val="000000" w:themeColor="text1"/>
          <w:szCs w:val="22"/>
        </w:rPr>
      </w:pPr>
    </w:p>
    <w:p w14:paraId="662B953A"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highlight w:val="lightGray"/>
        </w:rPr>
      </w:pPr>
      <w:r w:rsidRPr="002A05CC">
        <w:rPr>
          <w:b/>
          <w:noProof/>
          <w:color w:val="000000" w:themeColor="text1"/>
        </w:rPr>
        <w:t>5.</w:t>
      </w:r>
      <w:r w:rsidRPr="002A05CC">
        <w:rPr>
          <w:noProof/>
          <w:color w:val="000000" w:themeColor="text1"/>
        </w:rPr>
        <w:tab/>
      </w:r>
      <w:r w:rsidRPr="002A05CC">
        <w:rPr>
          <w:b/>
          <w:noProof/>
          <w:color w:val="000000" w:themeColor="text1"/>
        </w:rPr>
        <w:t>ÖVRIGT</w:t>
      </w:r>
    </w:p>
    <w:p w14:paraId="3108C2C4" w14:textId="77777777" w:rsidR="008E770E" w:rsidRPr="002A05CC" w:rsidRDefault="008E770E" w:rsidP="008E770E">
      <w:pPr>
        <w:tabs>
          <w:tab w:val="clear" w:pos="567"/>
        </w:tabs>
        <w:spacing w:line="240" w:lineRule="auto"/>
        <w:rPr>
          <w:i/>
          <w:noProof/>
          <w:color w:val="000000" w:themeColor="text1"/>
          <w:szCs w:val="22"/>
        </w:rPr>
      </w:pPr>
    </w:p>
    <w:p w14:paraId="382493DF" w14:textId="77777777" w:rsidR="008E770E" w:rsidRPr="002A05CC" w:rsidRDefault="008E770E" w:rsidP="008E770E">
      <w:pPr>
        <w:tabs>
          <w:tab w:val="clear" w:pos="567"/>
        </w:tabs>
        <w:spacing w:line="240" w:lineRule="auto"/>
        <w:rPr>
          <w:noProof/>
          <w:color w:val="000000" w:themeColor="text1"/>
          <w:szCs w:val="22"/>
        </w:rPr>
      </w:pPr>
      <w:r w:rsidRPr="002A05CC">
        <w:rPr>
          <w:noProof/>
          <w:color w:val="000000" w:themeColor="text1"/>
        </w:rPr>
        <w:t>Mån, Tis, Ons, Tor, Fre, Lör, Sön</w:t>
      </w:r>
    </w:p>
    <w:p w14:paraId="6E49B477" w14:textId="77777777" w:rsidR="008E770E" w:rsidRPr="002A05CC" w:rsidRDefault="008E770E" w:rsidP="00BC1AD4">
      <w:pPr>
        <w:keepNext/>
        <w:keepLines/>
        <w:widowControl w:val="0"/>
        <w:rPr>
          <w:noProof/>
          <w:color w:val="000000" w:themeColor="text1"/>
        </w:rPr>
      </w:pPr>
    </w:p>
    <w:p w14:paraId="1C9D2CFF" w14:textId="77777777" w:rsidR="008E770E" w:rsidRPr="002A05CC" w:rsidRDefault="008E770E" w:rsidP="008E770E">
      <w:pPr>
        <w:tabs>
          <w:tab w:val="clear" w:pos="567"/>
        </w:tabs>
        <w:spacing w:line="240" w:lineRule="auto"/>
        <w:rPr>
          <w:noProof/>
          <w:color w:val="000000" w:themeColor="text1"/>
          <w:szCs w:val="22"/>
        </w:rPr>
      </w:pPr>
      <w:r w:rsidRPr="002A05CC">
        <w:rPr>
          <w:noProof/>
          <w:color w:val="000000" w:themeColor="text1"/>
        </w:rPr>
        <w:br w:type="page"/>
      </w:r>
    </w:p>
    <w:p w14:paraId="54D3FE8A"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2A05CC">
        <w:rPr>
          <w:b/>
          <w:noProof/>
          <w:color w:val="000000" w:themeColor="text1"/>
        </w:rPr>
        <w:t>UPPGIFTER SOM SKA FINNAS PÅ YTTRE FÖRPACKNINGEN</w:t>
      </w:r>
    </w:p>
    <w:p w14:paraId="63D8CE0B"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0F657B01"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2A05CC">
        <w:rPr>
          <w:b/>
          <w:noProof/>
          <w:color w:val="000000" w:themeColor="text1"/>
        </w:rPr>
        <w:t>ETIKETT PÅ 10 MG</w:t>
      </w:r>
      <w:r w:rsidR="00A6263A" w:rsidRPr="002A05CC">
        <w:rPr>
          <w:b/>
          <w:noProof/>
          <w:color w:val="000000" w:themeColor="text1"/>
        </w:rPr>
        <w:t xml:space="preserve"> </w:t>
      </w:r>
      <w:r w:rsidRPr="002A05CC">
        <w:rPr>
          <w:b/>
          <w:noProof/>
          <w:color w:val="000000" w:themeColor="text1"/>
        </w:rPr>
        <w:t>BURK</w:t>
      </w:r>
    </w:p>
    <w:p w14:paraId="432C8445" w14:textId="77777777" w:rsidR="008E770E" w:rsidRPr="002A05CC" w:rsidRDefault="008E770E" w:rsidP="008E770E">
      <w:pPr>
        <w:tabs>
          <w:tab w:val="clear" w:pos="567"/>
        </w:tabs>
        <w:spacing w:line="240" w:lineRule="auto"/>
        <w:rPr>
          <w:noProof/>
          <w:color w:val="000000" w:themeColor="text1"/>
          <w:szCs w:val="22"/>
        </w:rPr>
      </w:pPr>
    </w:p>
    <w:p w14:paraId="1DDB19AB" w14:textId="77777777" w:rsidR="008E770E" w:rsidRPr="002A05CC" w:rsidRDefault="008E770E" w:rsidP="008E770E">
      <w:pPr>
        <w:tabs>
          <w:tab w:val="clear" w:pos="567"/>
        </w:tabs>
        <w:spacing w:line="240" w:lineRule="auto"/>
        <w:rPr>
          <w:noProof/>
          <w:color w:val="000000" w:themeColor="text1"/>
          <w:szCs w:val="22"/>
        </w:rPr>
      </w:pPr>
    </w:p>
    <w:p w14:paraId="79747D59"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2A05CC">
        <w:rPr>
          <w:b/>
          <w:noProof/>
          <w:color w:val="000000" w:themeColor="text1"/>
        </w:rPr>
        <w:t>1.</w:t>
      </w:r>
      <w:r w:rsidRPr="002A05CC">
        <w:rPr>
          <w:noProof/>
          <w:color w:val="000000" w:themeColor="text1"/>
        </w:rPr>
        <w:tab/>
      </w:r>
      <w:r w:rsidRPr="002A05CC">
        <w:rPr>
          <w:b/>
          <w:noProof/>
          <w:color w:val="000000" w:themeColor="text1"/>
        </w:rPr>
        <w:t>LÄKEMEDLETS NAMN</w:t>
      </w:r>
    </w:p>
    <w:p w14:paraId="04F9C36F" w14:textId="77777777" w:rsidR="008E770E" w:rsidRPr="002A05CC" w:rsidRDefault="008E770E" w:rsidP="008E770E">
      <w:pPr>
        <w:tabs>
          <w:tab w:val="clear" w:pos="567"/>
        </w:tabs>
        <w:spacing w:line="240" w:lineRule="auto"/>
        <w:rPr>
          <w:noProof/>
          <w:color w:val="000000" w:themeColor="text1"/>
          <w:szCs w:val="22"/>
        </w:rPr>
      </w:pPr>
    </w:p>
    <w:p w14:paraId="7CCB35CA" w14:textId="77777777" w:rsidR="008E770E" w:rsidRPr="002A05CC" w:rsidRDefault="008E770E" w:rsidP="008E770E">
      <w:pPr>
        <w:widowControl w:val="0"/>
        <w:tabs>
          <w:tab w:val="clear" w:pos="567"/>
        </w:tabs>
        <w:spacing w:line="240" w:lineRule="auto"/>
        <w:rPr>
          <w:noProof/>
          <w:color w:val="000000" w:themeColor="text1"/>
          <w:szCs w:val="22"/>
        </w:rPr>
      </w:pPr>
      <w:r w:rsidRPr="002A05CC">
        <w:rPr>
          <w:noProof/>
          <w:color w:val="000000" w:themeColor="text1"/>
        </w:rPr>
        <w:t xml:space="preserve">XELJANZ 10 mg </w:t>
      </w:r>
      <w:r w:rsidR="009E44AA" w:rsidRPr="002A05CC">
        <w:rPr>
          <w:noProof/>
          <w:color w:val="000000" w:themeColor="text1"/>
        </w:rPr>
        <w:t xml:space="preserve">filmdragerade </w:t>
      </w:r>
      <w:r w:rsidRPr="002A05CC">
        <w:rPr>
          <w:noProof/>
          <w:color w:val="000000" w:themeColor="text1"/>
        </w:rPr>
        <w:t>tabletter</w:t>
      </w:r>
    </w:p>
    <w:p w14:paraId="1ADB76A1" w14:textId="77777777" w:rsidR="008E770E" w:rsidRPr="002A05CC" w:rsidRDefault="008E770E" w:rsidP="008E770E">
      <w:pPr>
        <w:tabs>
          <w:tab w:val="clear" w:pos="567"/>
        </w:tabs>
        <w:spacing w:line="240" w:lineRule="auto"/>
        <w:rPr>
          <w:noProof/>
          <w:color w:val="000000" w:themeColor="text1"/>
          <w:szCs w:val="22"/>
        </w:rPr>
      </w:pPr>
      <w:r w:rsidRPr="002A05CC">
        <w:rPr>
          <w:noProof/>
          <w:color w:val="000000" w:themeColor="text1"/>
        </w:rPr>
        <w:t>tofacitinib</w:t>
      </w:r>
    </w:p>
    <w:p w14:paraId="7062B5DC" w14:textId="77777777" w:rsidR="008E770E" w:rsidRPr="002A05CC" w:rsidRDefault="008E770E" w:rsidP="008E770E">
      <w:pPr>
        <w:tabs>
          <w:tab w:val="clear" w:pos="567"/>
        </w:tabs>
        <w:spacing w:line="240" w:lineRule="auto"/>
        <w:rPr>
          <w:noProof/>
          <w:color w:val="000000" w:themeColor="text1"/>
          <w:szCs w:val="22"/>
        </w:rPr>
      </w:pPr>
    </w:p>
    <w:p w14:paraId="15E79BAE" w14:textId="77777777" w:rsidR="008E770E" w:rsidRPr="002A05CC" w:rsidRDefault="008E770E" w:rsidP="008E770E">
      <w:pPr>
        <w:tabs>
          <w:tab w:val="clear" w:pos="567"/>
        </w:tabs>
        <w:spacing w:line="240" w:lineRule="auto"/>
        <w:rPr>
          <w:noProof/>
          <w:color w:val="000000" w:themeColor="text1"/>
          <w:szCs w:val="22"/>
        </w:rPr>
      </w:pPr>
    </w:p>
    <w:p w14:paraId="714C2545"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2A05CC">
        <w:rPr>
          <w:b/>
          <w:noProof/>
          <w:color w:val="000000" w:themeColor="text1"/>
        </w:rPr>
        <w:t>2.</w:t>
      </w:r>
      <w:r w:rsidRPr="002A05CC">
        <w:rPr>
          <w:noProof/>
          <w:color w:val="000000" w:themeColor="text1"/>
        </w:rPr>
        <w:tab/>
      </w:r>
      <w:r w:rsidRPr="002A05CC">
        <w:rPr>
          <w:b/>
          <w:noProof/>
          <w:color w:val="000000" w:themeColor="text1"/>
        </w:rPr>
        <w:t>DEKLARATION AV AKTIV(A) SUBSTANS(ER)</w:t>
      </w:r>
    </w:p>
    <w:p w14:paraId="113EB7B6" w14:textId="77777777" w:rsidR="008E770E" w:rsidRPr="002A05CC" w:rsidRDefault="008E770E" w:rsidP="008E770E">
      <w:pPr>
        <w:tabs>
          <w:tab w:val="clear" w:pos="567"/>
        </w:tabs>
        <w:spacing w:line="240" w:lineRule="auto"/>
        <w:rPr>
          <w:noProof/>
          <w:color w:val="000000" w:themeColor="text1"/>
          <w:szCs w:val="22"/>
        </w:rPr>
      </w:pPr>
    </w:p>
    <w:p w14:paraId="2E1A8D78" w14:textId="77777777" w:rsidR="008E770E" w:rsidRPr="002A05CC" w:rsidRDefault="008E770E" w:rsidP="008E770E">
      <w:pPr>
        <w:pStyle w:val="Paragraph"/>
        <w:spacing w:after="0"/>
        <w:rPr>
          <w:noProof/>
          <w:color w:val="000000" w:themeColor="text1"/>
          <w:sz w:val="22"/>
          <w:szCs w:val="22"/>
        </w:rPr>
      </w:pPr>
      <w:r w:rsidRPr="002A05CC">
        <w:rPr>
          <w:noProof/>
          <w:color w:val="000000" w:themeColor="text1"/>
          <w:sz w:val="22"/>
        </w:rPr>
        <w:t>Varje tablett innehåller 10 mg tofacitinib (som tofacitinibcitrat).</w:t>
      </w:r>
    </w:p>
    <w:p w14:paraId="4BB211F4" w14:textId="77777777" w:rsidR="008E770E" w:rsidRPr="002A05CC" w:rsidRDefault="008E770E" w:rsidP="008E770E">
      <w:pPr>
        <w:pStyle w:val="Paragraph"/>
        <w:spacing w:after="0"/>
        <w:rPr>
          <w:noProof/>
          <w:color w:val="000000" w:themeColor="text1"/>
          <w:sz w:val="22"/>
          <w:szCs w:val="22"/>
        </w:rPr>
      </w:pPr>
    </w:p>
    <w:p w14:paraId="0967A3EC" w14:textId="77777777" w:rsidR="008E770E" w:rsidRPr="002A05CC" w:rsidRDefault="008E770E" w:rsidP="008E770E">
      <w:pPr>
        <w:pStyle w:val="Paragraph"/>
        <w:spacing w:after="0"/>
        <w:rPr>
          <w:noProof/>
          <w:color w:val="000000" w:themeColor="text1"/>
          <w:sz w:val="22"/>
          <w:szCs w:val="22"/>
        </w:rPr>
      </w:pPr>
    </w:p>
    <w:p w14:paraId="680845E3"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2A05CC">
        <w:rPr>
          <w:b/>
          <w:noProof/>
          <w:color w:val="000000" w:themeColor="text1"/>
        </w:rPr>
        <w:t>3.</w:t>
      </w:r>
      <w:r w:rsidRPr="002A05CC">
        <w:rPr>
          <w:noProof/>
          <w:color w:val="000000" w:themeColor="text1"/>
        </w:rPr>
        <w:tab/>
      </w:r>
      <w:r w:rsidRPr="002A05CC">
        <w:rPr>
          <w:b/>
          <w:noProof/>
          <w:color w:val="000000" w:themeColor="text1"/>
        </w:rPr>
        <w:t>FÖRTECKNING ÖVER HJÄLPÄMNEN</w:t>
      </w:r>
    </w:p>
    <w:p w14:paraId="206DF54D" w14:textId="77777777" w:rsidR="008E770E" w:rsidRPr="002A05CC" w:rsidRDefault="008E770E" w:rsidP="008E770E">
      <w:pPr>
        <w:tabs>
          <w:tab w:val="clear" w:pos="567"/>
        </w:tabs>
        <w:spacing w:line="240" w:lineRule="auto"/>
        <w:rPr>
          <w:noProof/>
          <w:color w:val="000000" w:themeColor="text1"/>
          <w:szCs w:val="22"/>
        </w:rPr>
      </w:pPr>
    </w:p>
    <w:p w14:paraId="35684AAA" w14:textId="77777777" w:rsidR="008E770E" w:rsidRPr="002A05CC" w:rsidRDefault="008E770E" w:rsidP="00C8360B">
      <w:pPr>
        <w:rPr>
          <w:rFonts w:eastAsia="Arial Unicode MS"/>
          <w:noProof/>
          <w:color w:val="000000" w:themeColor="text1"/>
        </w:rPr>
      </w:pPr>
      <w:r w:rsidRPr="002A05CC">
        <w:rPr>
          <w:noProof/>
          <w:color w:val="000000" w:themeColor="text1"/>
        </w:rPr>
        <w:t xml:space="preserve">Innehåller laktos. </w:t>
      </w:r>
      <w:r w:rsidR="00874FDD" w:rsidRPr="002A05CC">
        <w:rPr>
          <w:noProof/>
          <w:color w:val="000000" w:themeColor="text1"/>
          <w:highlight w:val="lightGray"/>
        </w:rPr>
        <w:t>Se bipacksedeln för ytterligare information.</w:t>
      </w:r>
    </w:p>
    <w:p w14:paraId="7D051E5E" w14:textId="77777777" w:rsidR="008E770E" w:rsidRPr="002A05CC" w:rsidRDefault="008E770E" w:rsidP="008E770E">
      <w:pPr>
        <w:tabs>
          <w:tab w:val="clear" w:pos="567"/>
        </w:tabs>
        <w:spacing w:line="240" w:lineRule="auto"/>
        <w:outlineLvl w:val="0"/>
        <w:rPr>
          <w:rFonts w:eastAsia="Arial Unicode MS"/>
          <w:i/>
          <w:noProof/>
          <w:color w:val="000000" w:themeColor="text1"/>
        </w:rPr>
      </w:pPr>
    </w:p>
    <w:p w14:paraId="486AE858" w14:textId="77777777" w:rsidR="008E770E" w:rsidRPr="002A05CC" w:rsidRDefault="008E770E" w:rsidP="008E770E">
      <w:pPr>
        <w:tabs>
          <w:tab w:val="clear" w:pos="567"/>
        </w:tabs>
        <w:spacing w:line="240" w:lineRule="auto"/>
        <w:rPr>
          <w:noProof/>
          <w:color w:val="000000" w:themeColor="text1"/>
          <w:szCs w:val="22"/>
        </w:rPr>
      </w:pPr>
    </w:p>
    <w:p w14:paraId="48605CE6"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2A05CC">
        <w:rPr>
          <w:b/>
          <w:noProof/>
          <w:color w:val="000000" w:themeColor="text1"/>
        </w:rPr>
        <w:t>4.</w:t>
      </w:r>
      <w:r w:rsidRPr="002A05CC">
        <w:rPr>
          <w:noProof/>
          <w:color w:val="000000" w:themeColor="text1"/>
        </w:rPr>
        <w:tab/>
      </w:r>
      <w:r w:rsidRPr="002A05CC">
        <w:rPr>
          <w:b/>
          <w:noProof/>
          <w:color w:val="000000" w:themeColor="text1"/>
        </w:rPr>
        <w:t>LÄKEMEDELSFORM OCH FÖRPACKNINGSSTORLEK</w:t>
      </w:r>
    </w:p>
    <w:p w14:paraId="33D8B0BB" w14:textId="77777777" w:rsidR="008E770E" w:rsidRPr="002A05CC" w:rsidRDefault="008E770E" w:rsidP="008E770E">
      <w:pPr>
        <w:tabs>
          <w:tab w:val="clear" w:pos="567"/>
        </w:tabs>
        <w:spacing w:line="240" w:lineRule="auto"/>
        <w:rPr>
          <w:noProof/>
          <w:color w:val="000000" w:themeColor="text1"/>
          <w:szCs w:val="22"/>
        </w:rPr>
      </w:pPr>
    </w:p>
    <w:p w14:paraId="1B00D339" w14:textId="77777777" w:rsidR="008E770E" w:rsidRPr="002A05CC" w:rsidRDefault="008E770E" w:rsidP="008E770E">
      <w:pPr>
        <w:tabs>
          <w:tab w:val="clear" w:pos="567"/>
        </w:tabs>
        <w:spacing w:line="240" w:lineRule="auto"/>
        <w:rPr>
          <w:noProof/>
          <w:color w:val="000000" w:themeColor="text1"/>
          <w:szCs w:val="22"/>
        </w:rPr>
      </w:pPr>
      <w:r w:rsidRPr="002A05CC">
        <w:rPr>
          <w:noProof/>
          <w:color w:val="000000" w:themeColor="text1"/>
        </w:rPr>
        <w:t>60 </w:t>
      </w:r>
      <w:r w:rsidRPr="002A05CC">
        <w:rPr>
          <w:noProof/>
          <w:color w:val="000000" w:themeColor="text1"/>
          <w:highlight w:val="lightGray"/>
        </w:rPr>
        <w:t>filmdragerade</w:t>
      </w:r>
      <w:r w:rsidRPr="002A05CC">
        <w:rPr>
          <w:noProof/>
          <w:color w:val="000000" w:themeColor="text1"/>
        </w:rPr>
        <w:t xml:space="preserve"> tabletter</w:t>
      </w:r>
    </w:p>
    <w:p w14:paraId="09B3EAA8" w14:textId="77777777" w:rsidR="008E770E" w:rsidRPr="002A05CC" w:rsidRDefault="008E770E" w:rsidP="008E770E">
      <w:pPr>
        <w:tabs>
          <w:tab w:val="clear" w:pos="567"/>
        </w:tabs>
        <w:spacing w:line="240" w:lineRule="auto"/>
        <w:rPr>
          <w:noProof/>
          <w:color w:val="000000" w:themeColor="text1"/>
          <w:szCs w:val="22"/>
        </w:rPr>
      </w:pPr>
      <w:r w:rsidRPr="002A05CC">
        <w:rPr>
          <w:noProof/>
          <w:color w:val="000000" w:themeColor="text1"/>
          <w:highlight w:val="lightGray"/>
        </w:rPr>
        <w:t>180 filmdragerade tabletter</w:t>
      </w:r>
    </w:p>
    <w:p w14:paraId="563DE44E" w14:textId="77777777" w:rsidR="008E770E" w:rsidRPr="002A05CC" w:rsidRDefault="008E770E" w:rsidP="008E770E">
      <w:pPr>
        <w:tabs>
          <w:tab w:val="clear" w:pos="567"/>
        </w:tabs>
        <w:spacing w:line="240" w:lineRule="auto"/>
        <w:rPr>
          <w:noProof/>
          <w:color w:val="000000" w:themeColor="text1"/>
          <w:szCs w:val="22"/>
        </w:rPr>
      </w:pPr>
    </w:p>
    <w:p w14:paraId="1F6C63CC" w14:textId="77777777" w:rsidR="008E770E" w:rsidRPr="002A05CC" w:rsidRDefault="008E770E" w:rsidP="008E770E">
      <w:pPr>
        <w:tabs>
          <w:tab w:val="clear" w:pos="567"/>
        </w:tabs>
        <w:spacing w:line="240" w:lineRule="auto"/>
        <w:rPr>
          <w:noProof/>
          <w:color w:val="000000" w:themeColor="text1"/>
          <w:szCs w:val="22"/>
        </w:rPr>
      </w:pPr>
    </w:p>
    <w:p w14:paraId="1C3D4C53"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2A05CC">
        <w:rPr>
          <w:b/>
          <w:noProof/>
          <w:color w:val="000000" w:themeColor="text1"/>
        </w:rPr>
        <w:t>5.</w:t>
      </w:r>
      <w:r w:rsidRPr="002A05CC">
        <w:rPr>
          <w:noProof/>
          <w:color w:val="000000" w:themeColor="text1"/>
        </w:rPr>
        <w:tab/>
      </w:r>
      <w:r w:rsidRPr="002A05CC">
        <w:rPr>
          <w:b/>
          <w:noProof/>
          <w:color w:val="000000" w:themeColor="text1"/>
        </w:rPr>
        <w:t>ADMINISTRERINGSSÄTT OCH ADMINISTRERINGSVÄG</w:t>
      </w:r>
    </w:p>
    <w:p w14:paraId="76A5BD01" w14:textId="77777777" w:rsidR="008E770E" w:rsidRPr="002A05CC" w:rsidRDefault="008E770E" w:rsidP="008E770E">
      <w:pPr>
        <w:autoSpaceDE w:val="0"/>
        <w:autoSpaceDN w:val="0"/>
        <w:adjustRightInd w:val="0"/>
        <w:spacing w:line="240" w:lineRule="auto"/>
        <w:rPr>
          <w:noProof/>
          <w:color w:val="000000" w:themeColor="text1"/>
          <w:szCs w:val="22"/>
        </w:rPr>
      </w:pPr>
    </w:p>
    <w:p w14:paraId="4F50B9B0" w14:textId="77777777" w:rsidR="009E44AA" w:rsidRPr="002A05CC" w:rsidRDefault="009E44AA" w:rsidP="008E770E">
      <w:pPr>
        <w:tabs>
          <w:tab w:val="clear" w:pos="567"/>
        </w:tabs>
        <w:spacing w:line="240" w:lineRule="auto"/>
        <w:rPr>
          <w:noProof/>
          <w:color w:val="000000" w:themeColor="text1"/>
        </w:rPr>
      </w:pPr>
      <w:r w:rsidRPr="002A05CC">
        <w:rPr>
          <w:noProof/>
          <w:color w:val="000000" w:themeColor="text1"/>
        </w:rPr>
        <w:t>Läs bipacksedeln före användning.</w:t>
      </w:r>
    </w:p>
    <w:p w14:paraId="66F0652F" w14:textId="77777777" w:rsidR="008E770E" w:rsidRPr="002A05CC" w:rsidRDefault="008E770E" w:rsidP="008E770E">
      <w:pPr>
        <w:tabs>
          <w:tab w:val="clear" w:pos="567"/>
        </w:tabs>
        <w:spacing w:line="240" w:lineRule="auto"/>
        <w:rPr>
          <w:noProof/>
          <w:color w:val="000000" w:themeColor="text1"/>
          <w:szCs w:val="22"/>
        </w:rPr>
      </w:pPr>
      <w:r w:rsidRPr="002A05CC">
        <w:rPr>
          <w:noProof/>
          <w:color w:val="000000" w:themeColor="text1"/>
        </w:rPr>
        <w:t>Oral användning.</w:t>
      </w:r>
    </w:p>
    <w:p w14:paraId="2F66AA85" w14:textId="77777777" w:rsidR="008E770E" w:rsidRPr="002A05CC" w:rsidRDefault="008E770E" w:rsidP="008E770E">
      <w:pPr>
        <w:autoSpaceDE w:val="0"/>
        <w:autoSpaceDN w:val="0"/>
        <w:adjustRightInd w:val="0"/>
        <w:spacing w:line="240" w:lineRule="auto"/>
        <w:rPr>
          <w:noProof/>
          <w:color w:val="000000" w:themeColor="text1"/>
          <w:szCs w:val="22"/>
        </w:rPr>
      </w:pPr>
    </w:p>
    <w:p w14:paraId="10A8801E" w14:textId="77777777" w:rsidR="008E770E" w:rsidRPr="002A05CC" w:rsidRDefault="008E770E" w:rsidP="008E770E">
      <w:pPr>
        <w:autoSpaceDE w:val="0"/>
        <w:autoSpaceDN w:val="0"/>
        <w:adjustRightInd w:val="0"/>
        <w:spacing w:line="240" w:lineRule="auto"/>
        <w:rPr>
          <w:noProof/>
          <w:color w:val="000000" w:themeColor="text1"/>
          <w:szCs w:val="22"/>
        </w:rPr>
      </w:pPr>
    </w:p>
    <w:p w14:paraId="2B47C389"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2A05CC">
        <w:rPr>
          <w:b/>
          <w:noProof/>
          <w:color w:val="000000" w:themeColor="text1"/>
        </w:rPr>
        <w:t>6.</w:t>
      </w:r>
      <w:r w:rsidRPr="002A05CC">
        <w:rPr>
          <w:noProof/>
          <w:color w:val="000000" w:themeColor="text1"/>
        </w:rPr>
        <w:tab/>
      </w:r>
      <w:r w:rsidRPr="002A05CC">
        <w:rPr>
          <w:b/>
          <w:noProof/>
          <w:color w:val="000000" w:themeColor="text1"/>
        </w:rPr>
        <w:t>SÄRSKILD VARNING OM ATT LÄKEMEDLET MÅSTE FÖRVARAS UTOM SYN- OCH RÄCKHÅLL FÖR BARN</w:t>
      </w:r>
    </w:p>
    <w:p w14:paraId="7B2520EE" w14:textId="77777777" w:rsidR="008E770E" w:rsidRPr="002A05CC" w:rsidRDefault="008E770E" w:rsidP="008E770E">
      <w:pPr>
        <w:tabs>
          <w:tab w:val="clear" w:pos="567"/>
        </w:tabs>
        <w:spacing w:line="240" w:lineRule="auto"/>
        <w:rPr>
          <w:noProof/>
          <w:color w:val="000000" w:themeColor="text1"/>
          <w:szCs w:val="22"/>
        </w:rPr>
      </w:pPr>
    </w:p>
    <w:p w14:paraId="5A6D3336" w14:textId="77777777" w:rsidR="008E770E" w:rsidRPr="002A05CC" w:rsidRDefault="008E770E" w:rsidP="008E770E">
      <w:pPr>
        <w:tabs>
          <w:tab w:val="clear" w:pos="567"/>
        </w:tabs>
        <w:spacing w:line="240" w:lineRule="auto"/>
        <w:outlineLvl w:val="0"/>
        <w:rPr>
          <w:noProof/>
          <w:color w:val="000000" w:themeColor="text1"/>
          <w:szCs w:val="22"/>
        </w:rPr>
      </w:pPr>
      <w:r w:rsidRPr="002A05CC">
        <w:rPr>
          <w:noProof/>
          <w:color w:val="000000" w:themeColor="text1"/>
        </w:rPr>
        <w:t>Förvaras utom syn- och räckhåll för barn.</w:t>
      </w:r>
    </w:p>
    <w:p w14:paraId="2A52760F" w14:textId="77777777" w:rsidR="008E770E" w:rsidRPr="002A05CC" w:rsidRDefault="008E770E" w:rsidP="008E770E">
      <w:pPr>
        <w:tabs>
          <w:tab w:val="clear" w:pos="567"/>
        </w:tabs>
        <w:spacing w:line="240" w:lineRule="auto"/>
        <w:rPr>
          <w:noProof/>
          <w:color w:val="000000" w:themeColor="text1"/>
          <w:szCs w:val="22"/>
        </w:rPr>
      </w:pPr>
    </w:p>
    <w:p w14:paraId="3887F651" w14:textId="77777777" w:rsidR="008E770E" w:rsidRPr="002A05CC" w:rsidRDefault="008E770E" w:rsidP="008E770E">
      <w:pPr>
        <w:tabs>
          <w:tab w:val="clear" w:pos="567"/>
        </w:tabs>
        <w:spacing w:line="240" w:lineRule="auto"/>
        <w:rPr>
          <w:noProof/>
          <w:color w:val="000000" w:themeColor="text1"/>
          <w:szCs w:val="22"/>
        </w:rPr>
      </w:pPr>
    </w:p>
    <w:p w14:paraId="5301453C"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2A05CC">
        <w:rPr>
          <w:b/>
          <w:noProof/>
          <w:color w:val="000000" w:themeColor="text1"/>
        </w:rPr>
        <w:t>7.</w:t>
      </w:r>
      <w:r w:rsidRPr="002A05CC">
        <w:rPr>
          <w:noProof/>
          <w:color w:val="000000" w:themeColor="text1"/>
        </w:rPr>
        <w:tab/>
      </w:r>
      <w:r w:rsidRPr="002A05CC">
        <w:rPr>
          <w:b/>
          <w:noProof/>
          <w:color w:val="000000" w:themeColor="text1"/>
        </w:rPr>
        <w:t>ÖVRIGA SÄRSKILDA VARNINGAR OM SÅ ÄR NÖDVÄNDIGT</w:t>
      </w:r>
    </w:p>
    <w:p w14:paraId="72C9F765" w14:textId="77777777" w:rsidR="008E770E" w:rsidRPr="002A05CC" w:rsidRDefault="008E770E" w:rsidP="008E770E">
      <w:pPr>
        <w:tabs>
          <w:tab w:val="clear" w:pos="567"/>
        </w:tabs>
        <w:spacing w:line="240" w:lineRule="auto"/>
        <w:rPr>
          <w:noProof/>
          <w:color w:val="000000" w:themeColor="text1"/>
          <w:szCs w:val="22"/>
        </w:rPr>
      </w:pPr>
    </w:p>
    <w:p w14:paraId="4924CD69" w14:textId="77777777" w:rsidR="008E770E" w:rsidRPr="002A05CC" w:rsidRDefault="00874FDD" w:rsidP="008E770E">
      <w:pPr>
        <w:tabs>
          <w:tab w:val="clear" w:pos="567"/>
        </w:tabs>
        <w:spacing w:line="240" w:lineRule="auto"/>
        <w:rPr>
          <w:noProof/>
          <w:color w:val="000000" w:themeColor="text1"/>
          <w:szCs w:val="22"/>
        </w:rPr>
      </w:pPr>
      <w:r w:rsidRPr="002A05CC">
        <w:rPr>
          <w:noProof/>
          <w:color w:val="000000" w:themeColor="text1"/>
          <w:szCs w:val="22"/>
        </w:rPr>
        <w:t xml:space="preserve">Torkmedlet </w:t>
      </w:r>
      <w:r w:rsidR="002B0FFF" w:rsidRPr="002A05CC">
        <w:rPr>
          <w:noProof/>
          <w:color w:val="000000" w:themeColor="text1"/>
          <w:szCs w:val="22"/>
        </w:rPr>
        <w:t xml:space="preserve">ska </w:t>
      </w:r>
      <w:r w:rsidRPr="002A05CC">
        <w:rPr>
          <w:noProof/>
          <w:color w:val="000000" w:themeColor="text1"/>
          <w:szCs w:val="22"/>
        </w:rPr>
        <w:t>inte sväljas.</w:t>
      </w:r>
    </w:p>
    <w:p w14:paraId="23E90864" w14:textId="77777777" w:rsidR="00874FDD" w:rsidRPr="002A05CC" w:rsidRDefault="00874FDD" w:rsidP="008E770E">
      <w:pPr>
        <w:tabs>
          <w:tab w:val="clear" w:pos="567"/>
        </w:tabs>
        <w:spacing w:line="240" w:lineRule="auto"/>
        <w:rPr>
          <w:noProof/>
          <w:color w:val="000000" w:themeColor="text1"/>
          <w:szCs w:val="22"/>
        </w:rPr>
      </w:pPr>
    </w:p>
    <w:p w14:paraId="3DF3B69A" w14:textId="77777777" w:rsidR="00874FDD" w:rsidRPr="002A05CC" w:rsidRDefault="00874FDD" w:rsidP="008E770E">
      <w:pPr>
        <w:tabs>
          <w:tab w:val="clear" w:pos="567"/>
        </w:tabs>
        <w:spacing w:line="240" w:lineRule="auto"/>
        <w:rPr>
          <w:noProof/>
          <w:color w:val="000000" w:themeColor="text1"/>
          <w:szCs w:val="22"/>
        </w:rPr>
      </w:pPr>
    </w:p>
    <w:p w14:paraId="49B0F65B"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2A05CC">
        <w:rPr>
          <w:b/>
          <w:noProof/>
          <w:color w:val="000000" w:themeColor="text1"/>
        </w:rPr>
        <w:t>8.</w:t>
      </w:r>
      <w:r w:rsidRPr="002A05CC">
        <w:rPr>
          <w:noProof/>
          <w:color w:val="000000" w:themeColor="text1"/>
        </w:rPr>
        <w:tab/>
      </w:r>
      <w:r w:rsidRPr="002A05CC">
        <w:rPr>
          <w:b/>
          <w:noProof/>
          <w:color w:val="000000" w:themeColor="text1"/>
        </w:rPr>
        <w:t>UTGÅNGSDATUM</w:t>
      </w:r>
    </w:p>
    <w:p w14:paraId="24E7D4AE" w14:textId="77777777" w:rsidR="008E770E" w:rsidRPr="002A05CC" w:rsidRDefault="008E770E" w:rsidP="008E770E">
      <w:pPr>
        <w:tabs>
          <w:tab w:val="clear" w:pos="567"/>
        </w:tabs>
        <w:spacing w:line="240" w:lineRule="auto"/>
        <w:rPr>
          <w:noProof/>
          <w:color w:val="000000" w:themeColor="text1"/>
          <w:szCs w:val="22"/>
        </w:rPr>
      </w:pPr>
    </w:p>
    <w:p w14:paraId="6CD6E5F5" w14:textId="77777777" w:rsidR="008E770E" w:rsidRPr="002A05CC" w:rsidRDefault="008E770E" w:rsidP="008E770E">
      <w:pPr>
        <w:tabs>
          <w:tab w:val="clear" w:pos="567"/>
        </w:tabs>
        <w:spacing w:line="240" w:lineRule="auto"/>
        <w:rPr>
          <w:noProof/>
          <w:color w:val="000000" w:themeColor="text1"/>
          <w:szCs w:val="22"/>
        </w:rPr>
      </w:pPr>
      <w:r w:rsidRPr="002A05CC">
        <w:rPr>
          <w:noProof/>
          <w:color w:val="000000" w:themeColor="text1"/>
        </w:rPr>
        <w:t>EXP</w:t>
      </w:r>
    </w:p>
    <w:p w14:paraId="0B40E48A" w14:textId="77777777" w:rsidR="008E770E" w:rsidRPr="002A05CC" w:rsidRDefault="008E770E" w:rsidP="008E770E">
      <w:pPr>
        <w:tabs>
          <w:tab w:val="clear" w:pos="567"/>
        </w:tabs>
        <w:spacing w:line="240" w:lineRule="auto"/>
        <w:rPr>
          <w:noProof/>
          <w:color w:val="000000" w:themeColor="text1"/>
          <w:szCs w:val="22"/>
        </w:rPr>
      </w:pPr>
    </w:p>
    <w:p w14:paraId="538C3169" w14:textId="77777777" w:rsidR="008E770E" w:rsidRPr="002A05CC" w:rsidRDefault="008E770E" w:rsidP="008E770E">
      <w:pPr>
        <w:tabs>
          <w:tab w:val="clear" w:pos="567"/>
        </w:tabs>
        <w:spacing w:line="240" w:lineRule="auto"/>
        <w:rPr>
          <w:noProof/>
          <w:color w:val="000000" w:themeColor="text1"/>
          <w:szCs w:val="22"/>
        </w:rPr>
      </w:pPr>
    </w:p>
    <w:p w14:paraId="44507A96" w14:textId="77777777" w:rsidR="008E770E" w:rsidRPr="002A05CC" w:rsidRDefault="008E770E" w:rsidP="008E770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2A05CC">
        <w:rPr>
          <w:b/>
          <w:noProof/>
          <w:color w:val="000000" w:themeColor="text1"/>
        </w:rPr>
        <w:t>9.</w:t>
      </w:r>
      <w:r w:rsidRPr="002A05CC">
        <w:rPr>
          <w:noProof/>
          <w:color w:val="000000" w:themeColor="text1"/>
        </w:rPr>
        <w:tab/>
      </w:r>
      <w:r w:rsidRPr="002A05CC">
        <w:rPr>
          <w:b/>
          <w:noProof/>
          <w:color w:val="000000" w:themeColor="text1"/>
        </w:rPr>
        <w:t>SÄRSKILDA FÖRVARINGSANVISNINGAR</w:t>
      </w:r>
    </w:p>
    <w:p w14:paraId="5E7BA67B" w14:textId="77777777" w:rsidR="008E770E" w:rsidRPr="002A05CC" w:rsidRDefault="008E770E" w:rsidP="008E770E">
      <w:pPr>
        <w:tabs>
          <w:tab w:val="clear" w:pos="567"/>
        </w:tabs>
        <w:spacing w:line="240" w:lineRule="auto"/>
        <w:rPr>
          <w:noProof/>
          <w:color w:val="000000" w:themeColor="text1"/>
        </w:rPr>
      </w:pPr>
    </w:p>
    <w:p w14:paraId="48AE9C4B" w14:textId="77777777" w:rsidR="008E770E" w:rsidRPr="002A05CC" w:rsidRDefault="008E770E" w:rsidP="008E770E">
      <w:pPr>
        <w:tabs>
          <w:tab w:val="clear" w:pos="567"/>
        </w:tabs>
        <w:spacing w:line="240" w:lineRule="auto"/>
        <w:rPr>
          <w:noProof/>
          <w:color w:val="000000" w:themeColor="text1"/>
          <w:szCs w:val="22"/>
        </w:rPr>
      </w:pPr>
      <w:r w:rsidRPr="002A05CC">
        <w:rPr>
          <w:noProof/>
          <w:color w:val="000000" w:themeColor="text1"/>
        </w:rPr>
        <w:t xml:space="preserve">Förvaras i originalförpackningen. Fuktkänsligt. </w:t>
      </w:r>
    </w:p>
    <w:p w14:paraId="6DAEBA64" w14:textId="77777777" w:rsidR="008E770E" w:rsidRPr="002A05CC" w:rsidRDefault="008E770E" w:rsidP="008E770E">
      <w:pPr>
        <w:tabs>
          <w:tab w:val="clear" w:pos="567"/>
        </w:tabs>
        <w:spacing w:line="240" w:lineRule="auto"/>
        <w:rPr>
          <w:noProof/>
          <w:color w:val="000000" w:themeColor="text1"/>
          <w:szCs w:val="22"/>
        </w:rPr>
      </w:pPr>
    </w:p>
    <w:p w14:paraId="633183AA" w14:textId="77777777" w:rsidR="008E770E" w:rsidRPr="002A05CC" w:rsidRDefault="008E770E" w:rsidP="00957B5E">
      <w:pPr>
        <w:widowControl w:val="0"/>
        <w:rPr>
          <w:noProof/>
          <w:color w:val="000000" w:themeColor="text1"/>
        </w:rPr>
      </w:pPr>
    </w:p>
    <w:p w14:paraId="7D94FBFA" w14:textId="77777777" w:rsidR="008E770E" w:rsidRPr="002A05CC" w:rsidRDefault="008E770E" w:rsidP="008E770E">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2A05CC">
        <w:rPr>
          <w:b/>
          <w:noProof/>
          <w:color w:val="000000" w:themeColor="text1"/>
        </w:rPr>
        <w:t>10.</w:t>
      </w:r>
      <w:r w:rsidRPr="002A05CC">
        <w:rPr>
          <w:noProof/>
          <w:color w:val="000000" w:themeColor="text1"/>
        </w:rPr>
        <w:tab/>
      </w:r>
      <w:r w:rsidRPr="002A05CC">
        <w:rPr>
          <w:b/>
          <w:noProof/>
          <w:color w:val="000000" w:themeColor="text1"/>
        </w:rPr>
        <w:t>SÄRSKILDA FÖRSIKTIGHETSÅTGÄRDER FÖR DESTRUKTION AV EJ ANVÄNT LÄKEMEDEL OCH AVFALL I FÖREKOMMANDE FALL</w:t>
      </w:r>
    </w:p>
    <w:p w14:paraId="5793A340" w14:textId="77777777" w:rsidR="008E770E" w:rsidRPr="002A05CC" w:rsidRDefault="008E770E" w:rsidP="008E770E">
      <w:pPr>
        <w:tabs>
          <w:tab w:val="clear" w:pos="567"/>
        </w:tabs>
        <w:spacing w:line="240" w:lineRule="auto"/>
        <w:rPr>
          <w:noProof/>
          <w:color w:val="000000" w:themeColor="text1"/>
          <w:szCs w:val="22"/>
        </w:rPr>
      </w:pPr>
    </w:p>
    <w:p w14:paraId="55EAAAC9" w14:textId="77777777" w:rsidR="008E770E" w:rsidRPr="002A05CC" w:rsidRDefault="008E770E" w:rsidP="008E770E">
      <w:pPr>
        <w:tabs>
          <w:tab w:val="clear" w:pos="567"/>
        </w:tabs>
        <w:spacing w:line="240" w:lineRule="auto"/>
        <w:rPr>
          <w:noProof/>
          <w:color w:val="000000" w:themeColor="text1"/>
          <w:szCs w:val="22"/>
        </w:rPr>
      </w:pPr>
    </w:p>
    <w:p w14:paraId="26A6C760" w14:textId="77777777" w:rsidR="008E770E" w:rsidRPr="002A05CC" w:rsidRDefault="008E770E" w:rsidP="008E770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2A05CC">
        <w:rPr>
          <w:b/>
          <w:noProof/>
          <w:color w:val="000000" w:themeColor="text1"/>
        </w:rPr>
        <w:t>11.</w:t>
      </w:r>
      <w:r w:rsidRPr="002A05CC">
        <w:rPr>
          <w:noProof/>
          <w:color w:val="000000" w:themeColor="text1"/>
        </w:rPr>
        <w:tab/>
      </w:r>
      <w:r w:rsidRPr="002A05CC">
        <w:rPr>
          <w:b/>
          <w:noProof/>
          <w:color w:val="000000" w:themeColor="text1"/>
        </w:rPr>
        <w:t>INNEHAVARE AV GODKÄNNANDE FÖR FÖRSÄLJNING (NAMN OCH ADRESS)</w:t>
      </w:r>
    </w:p>
    <w:p w14:paraId="673B65FF" w14:textId="77777777" w:rsidR="008E770E" w:rsidRPr="002A05CC" w:rsidRDefault="008E770E" w:rsidP="008E770E">
      <w:pPr>
        <w:keepNext/>
        <w:tabs>
          <w:tab w:val="clear" w:pos="567"/>
        </w:tabs>
        <w:spacing w:line="240" w:lineRule="auto"/>
        <w:rPr>
          <w:noProof/>
          <w:color w:val="000000" w:themeColor="text1"/>
          <w:szCs w:val="22"/>
        </w:rPr>
      </w:pPr>
    </w:p>
    <w:p w14:paraId="6CC4C359" w14:textId="77777777" w:rsidR="00023C0C" w:rsidRPr="00D067DE" w:rsidRDefault="00023C0C" w:rsidP="00023C0C">
      <w:pPr>
        <w:rPr>
          <w:noProof/>
          <w:color w:val="000000" w:themeColor="text1"/>
        </w:rPr>
      </w:pPr>
      <w:r w:rsidRPr="00D067DE">
        <w:rPr>
          <w:noProof/>
          <w:color w:val="000000" w:themeColor="text1"/>
        </w:rPr>
        <w:t>Pfizer Europe MA EEIG</w:t>
      </w:r>
    </w:p>
    <w:p w14:paraId="538713C2" w14:textId="77777777" w:rsidR="00023C0C" w:rsidRPr="00D067DE" w:rsidRDefault="00023C0C" w:rsidP="00023C0C">
      <w:pPr>
        <w:rPr>
          <w:noProof/>
          <w:color w:val="000000" w:themeColor="text1"/>
        </w:rPr>
      </w:pPr>
      <w:r w:rsidRPr="00D067DE">
        <w:rPr>
          <w:noProof/>
          <w:color w:val="000000" w:themeColor="text1"/>
        </w:rPr>
        <w:t>Boulevard de la Plaine 17</w:t>
      </w:r>
    </w:p>
    <w:p w14:paraId="000DDF02" w14:textId="77777777" w:rsidR="00023C0C" w:rsidRPr="002A05CC" w:rsidRDefault="00023C0C" w:rsidP="00023C0C">
      <w:pPr>
        <w:rPr>
          <w:noProof/>
          <w:color w:val="000000" w:themeColor="text1"/>
        </w:rPr>
      </w:pPr>
      <w:r w:rsidRPr="002A05CC">
        <w:rPr>
          <w:noProof/>
          <w:color w:val="000000" w:themeColor="text1"/>
        </w:rPr>
        <w:t>1050 Bruxelles</w:t>
      </w:r>
    </w:p>
    <w:p w14:paraId="2F3107ED" w14:textId="77777777" w:rsidR="008E770E" w:rsidRPr="002A05CC" w:rsidRDefault="00023C0C" w:rsidP="008E770E">
      <w:pPr>
        <w:keepNext/>
        <w:tabs>
          <w:tab w:val="clear" w:pos="567"/>
        </w:tabs>
        <w:spacing w:line="240" w:lineRule="auto"/>
        <w:rPr>
          <w:noProof/>
          <w:color w:val="000000" w:themeColor="text1"/>
          <w:szCs w:val="22"/>
        </w:rPr>
      </w:pPr>
      <w:r w:rsidRPr="002A05CC">
        <w:rPr>
          <w:noProof/>
          <w:color w:val="000000" w:themeColor="text1"/>
        </w:rPr>
        <w:t>Belgien</w:t>
      </w:r>
    </w:p>
    <w:p w14:paraId="0709CB6C" w14:textId="77777777" w:rsidR="008E770E" w:rsidRPr="002A05CC" w:rsidRDefault="008E770E" w:rsidP="008E770E">
      <w:pPr>
        <w:tabs>
          <w:tab w:val="clear" w:pos="567"/>
        </w:tabs>
        <w:spacing w:line="240" w:lineRule="auto"/>
        <w:rPr>
          <w:noProof/>
          <w:color w:val="000000" w:themeColor="text1"/>
          <w:szCs w:val="22"/>
        </w:rPr>
      </w:pPr>
    </w:p>
    <w:p w14:paraId="1DCD9174" w14:textId="77777777" w:rsidR="008E770E" w:rsidRPr="002A05CC" w:rsidRDefault="008E770E" w:rsidP="008E770E">
      <w:pPr>
        <w:tabs>
          <w:tab w:val="clear" w:pos="567"/>
        </w:tabs>
        <w:spacing w:line="240" w:lineRule="auto"/>
        <w:rPr>
          <w:noProof/>
          <w:color w:val="000000" w:themeColor="text1"/>
          <w:szCs w:val="22"/>
        </w:rPr>
      </w:pPr>
    </w:p>
    <w:p w14:paraId="7251D0DA"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2A05CC">
        <w:rPr>
          <w:b/>
          <w:noProof/>
          <w:color w:val="000000" w:themeColor="text1"/>
        </w:rPr>
        <w:t>12.</w:t>
      </w:r>
      <w:r w:rsidRPr="002A05CC">
        <w:rPr>
          <w:noProof/>
          <w:color w:val="000000" w:themeColor="text1"/>
        </w:rPr>
        <w:tab/>
      </w:r>
      <w:r w:rsidRPr="002A05CC">
        <w:rPr>
          <w:b/>
          <w:noProof/>
          <w:color w:val="000000" w:themeColor="text1"/>
        </w:rPr>
        <w:t xml:space="preserve">NUMMER PÅ GODKÄNNANDE FÖR FÖRSÄLJNING </w:t>
      </w:r>
    </w:p>
    <w:p w14:paraId="47C62080" w14:textId="77777777" w:rsidR="008E770E" w:rsidRPr="002A05CC" w:rsidRDefault="008E770E" w:rsidP="008E770E">
      <w:pPr>
        <w:tabs>
          <w:tab w:val="clear" w:pos="567"/>
        </w:tabs>
        <w:spacing w:line="240" w:lineRule="auto"/>
        <w:rPr>
          <w:noProof/>
          <w:color w:val="000000" w:themeColor="text1"/>
          <w:szCs w:val="22"/>
        </w:rPr>
      </w:pPr>
    </w:p>
    <w:p w14:paraId="16D99828" w14:textId="77777777" w:rsidR="008E770E" w:rsidRPr="002A05CC" w:rsidRDefault="008E770E" w:rsidP="008E770E">
      <w:pPr>
        <w:tabs>
          <w:tab w:val="clear" w:pos="567"/>
        </w:tabs>
        <w:spacing w:line="240" w:lineRule="auto"/>
        <w:outlineLvl w:val="0"/>
        <w:rPr>
          <w:noProof/>
          <w:color w:val="000000" w:themeColor="text1"/>
          <w:highlight w:val="lightGray"/>
        </w:rPr>
      </w:pPr>
      <w:r w:rsidRPr="002A05CC">
        <w:rPr>
          <w:noProof/>
          <w:color w:val="000000" w:themeColor="text1"/>
          <w:szCs w:val="22"/>
        </w:rPr>
        <w:t>EU/1/17/1178/</w:t>
      </w:r>
      <w:r w:rsidR="009E44AA" w:rsidRPr="002A05CC">
        <w:rPr>
          <w:noProof/>
          <w:color w:val="000000" w:themeColor="text1"/>
          <w:szCs w:val="22"/>
        </w:rPr>
        <w:t xml:space="preserve">005 </w:t>
      </w:r>
      <w:r w:rsidR="009E44AA" w:rsidRPr="002A05CC">
        <w:rPr>
          <w:noProof/>
          <w:color w:val="000000" w:themeColor="text1"/>
          <w:szCs w:val="22"/>
          <w:highlight w:val="lightGray"/>
        </w:rPr>
        <w:t>60 filmdragerade tabetter</w:t>
      </w:r>
    </w:p>
    <w:p w14:paraId="34AEFF36" w14:textId="77777777" w:rsidR="008E770E" w:rsidRPr="002A05CC" w:rsidRDefault="008E770E" w:rsidP="008E770E">
      <w:pPr>
        <w:tabs>
          <w:tab w:val="clear" w:pos="567"/>
        </w:tabs>
        <w:spacing w:line="240" w:lineRule="auto"/>
        <w:outlineLvl w:val="0"/>
        <w:rPr>
          <w:noProof/>
          <w:color w:val="000000" w:themeColor="text1"/>
          <w:szCs w:val="22"/>
        </w:rPr>
      </w:pPr>
      <w:r w:rsidRPr="002A05CC">
        <w:rPr>
          <w:noProof/>
          <w:color w:val="000000" w:themeColor="text1"/>
          <w:highlight w:val="lightGray"/>
        </w:rPr>
        <w:t>EU/1/17/1178/</w:t>
      </w:r>
      <w:r w:rsidR="00D12E29" w:rsidRPr="002A05CC">
        <w:rPr>
          <w:noProof/>
          <w:color w:val="000000" w:themeColor="text1"/>
          <w:highlight w:val="lightGray"/>
        </w:rPr>
        <w:t xml:space="preserve">006 </w:t>
      </w:r>
      <w:r w:rsidR="009E44AA" w:rsidRPr="002A05CC">
        <w:rPr>
          <w:noProof/>
          <w:color w:val="000000" w:themeColor="text1"/>
          <w:highlight w:val="lightGray"/>
        </w:rPr>
        <w:t>180 filmdragerade tabletter</w:t>
      </w:r>
    </w:p>
    <w:p w14:paraId="38819BCD" w14:textId="77777777" w:rsidR="008E770E" w:rsidRPr="002A05CC" w:rsidRDefault="008E770E" w:rsidP="008E770E">
      <w:pPr>
        <w:tabs>
          <w:tab w:val="clear" w:pos="567"/>
        </w:tabs>
        <w:spacing w:line="240" w:lineRule="auto"/>
        <w:rPr>
          <w:noProof/>
          <w:color w:val="000000" w:themeColor="text1"/>
          <w:szCs w:val="22"/>
        </w:rPr>
      </w:pPr>
    </w:p>
    <w:p w14:paraId="5F42D180" w14:textId="77777777" w:rsidR="008E770E" w:rsidRPr="002A05CC" w:rsidRDefault="008E770E" w:rsidP="008E770E">
      <w:pPr>
        <w:tabs>
          <w:tab w:val="clear" w:pos="567"/>
        </w:tabs>
        <w:spacing w:line="240" w:lineRule="auto"/>
        <w:rPr>
          <w:noProof/>
          <w:color w:val="000000" w:themeColor="text1"/>
          <w:szCs w:val="22"/>
        </w:rPr>
      </w:pPr>
    </w:p>
    <w:p w14:paraId="216C0706"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2A05CC">
        <w:rPr>
          <w:b/>
          <w:noProof/>
          <w:color w:val="000000" w:themeColor="text1"/>
        </w:rPr>
        <w:t>13.</w:t>
      </w:r>
      <w:r w:rsidRPr="002A05CC">
        <w:rPr>
          <w:noProof/>
          <w:color w:val="000000" w:themeColor="text1"/>
        </w:rPr>
        <w:tab/>
      </w:r>
      <w:r w:rsidRPr="002A05CC">
        <w:rPr>
          <w:b/>
          <w:noProof/>
          <w:color w:val="000000" w:themeColor="text1"/>
        </w:rPr>
        <w:t>TILLVERKNINGSSATSNUMMER</w:t>
      </w:r>
    </w:p>
    <w:p w14:paraId="48563DC2" w14:textId="77777777" w:rsidR="008E770E" w:rsidRPr="002A05CC" w:rsidRDefault="008E770E" w:rsidP="008E770E">
      <w:pPr>
        <w:tabs>
          <w:tab w:val="clear" w:pos="567"/>
        </w:tabs>
        <w:spacing w:line="240" w:lineRule="auto"/>
        <w:rPr>
          <w:noProof/>
          <w:color w:val="000000" w:themeColor="text1"/>
          <w:szCs w:val="22"/>
        </w:rPr>
      </w:pPr>
    </w:p>
    <w:p w14:paraId="2F8C0761" w14:textId="77777777" w:rsidR="008E770E" w:rsidRPr="002A05CC" w:rsidRDefault="008E770E" w:rsidP="008E770E">
      <w:pPr>
        <w:tabs>
          <w:tab w:val="clear" w:pos="567"/>
        </w:tabs>
        <w:spacing w:line="240" w:lineRule="auto"/>
        <w:rPr>
          <w:noProof/>
          <w:color w:val="000000" w:themeColor="text1"/>
          <w:szCs w:val="22"/>
        </w:rPr>
      </w:pPr>
      <w:r w:rsidRPr="002A05CC">
        <w:rPr>
          <w:noProof/>
          <w:color w:val="000000" w:themeColor="text1"/>
        </w:rPr>
        <w:t>Lot</w:t>
      </w:r>
    </w:p>
    <w:p w14:paraId="2A03EE27" w14:textId="77777777" w:rsidR="008E770E" w:rsidRPr="002A05CC" w:rsidRDefault="008E770E" w:rsidP="008E770E">
      <w:pPr>
        <w:tabs>
          <w:tab w:val="clear" w:pos="567"/>
        </w:tabs>
        <w:spacing w:line="240" w:lineRule="auto"/>
        <w:rPr>
          <w:noProof/>
          <w:color w:val="000000" w:themeColor="text1"/>
          <w:szCs w:val="22"/>
        </w:rPr>
      </w:pPr>
    </w:p>
    <w:p w14:paraId="73D426CE" w14:textId="77777777" w:rsidR="008E770E" w:rsidRPr="002A05CC" w:rsidRDefault="008E770E" w:rsidP="008E770E">
      <w:pPr>
        <w:tabs>
          <w:tab w:val="clear" w:pos="567"/>
        </w:tabs>
        <w:spacing w:line="240" w:lineRule="auto"/>
        <w:rPr>
          <w:noProof/>
          <w:color w:val="000000" w:themeColor="text1"/>
          <w:szCs w:val="22"/>
        </w:rPr>
      </w:pPr>
    </w:p>
    <w:p w14:paraId="2CE1A878" w14:textId="77777777" w:rsidR="008E770E" w:rsidRPr="002A05CC" w:rsidRDefault="008E770E" w:rsidP="008E770E">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2A05CC">
        <w:rPr>
          <w:b/>
          <w:noProof/>
          <w:color w:val="000000" w:themeColor="text1"/>
        </w:rPr>
        <w:t>14.</w:t>
      </w:r>
      <w:r w:rsidRPr="002A05CC">
        <w:rPr>
          <w:noProof/>
          <w:color w:val="000000" w:themeColor="text1"/>
        </w:rPr>
        <w:tab/>
      </w:r>
      <w:r w:rsidRPr="002A05CC">
        <w:rPr>
          <w:b/>
          <w:noProof/>
          <w:color w:val="000000" w:themeColor="text1"/>
        </w:rPr>
        <w:t>ALLMÄN KLASSIFICERING FÖR FÖRSKRIVNING</w:t>
      </w:r>
    </w:p>
    <w:p w14:paraId="6808D257" w14:textId="77777777" w:rsidR="008E770E" w:rsidRPr="002A05CC" w:rsidRDefault="008E770E" w:rsidP="008E770E">
      <w:pPr>
        <w:tabs>
          <w:tab w:val="clear" w:pos="567"/>
        </w:tabs>
        <w:spacing w:line="240" w:lineRule="auto"/>
        <w:rPr>
          <w:noProof/>
          <w:color w:val="000000" w:themeColor="text1"/>
          <w:szCs w:val="22"/>
        </w:rPr>
      </w:pPr>
    </w:p>
    <w:p w14:paraId="357A5023" w14:textId="77777777" w:rsidR="008E770E" w:rsidRPr="002A05CC" w:rsidRDefault="008E770E" w:rsidP="008E770E">
      <w:pPr>
        <w:tabs>
          <w:tab w:val="clear" w:pos="567"/>
        </w:tabs>
        <w:spacing w:line="240" w:lineRule="auto"/>
        <w:rPr>
          <w:noProof/>
          <w:color w:val="000000" w:themeColor="text1"/>
          <w:szCs w:val="22"/>
        </w:rPr>
      </w:pPr>
    </w:p>
    <w:p w14:paraId="30612436" w14:textId="77777777" w:rsidR="008E770E" w:rsidRPr="002A05CC" w:rsidRDefault="008E770E" w:rsidP="008E770E">
      <w:pPr>
        <w:pBdr>
          <w:top w:val="single" w:sz="4" w:space="2"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2A05CC">
        <w:rPr>
          <w:b/>
          <w:noProof/>
          <w:color w:val="000000" w:themeColor="text1"/>
        </w:rPr>
        <w:t>15.</w:t>
      </w:r>
      <w:r w:rsidRPr="002A05CC">
        <w:rPr>
          <w:noProof/>
          <w:color w:val="000000" w:themeColor="text1"/>
        </w:rPr>
        <w:tab/>
      </w:r>
      <w:r w:rsidRPr="002A05CC">
        <w:rPr>
          <w:b/>
          <w:noProof/>
          <w:color w:val="000000" w:themeColor="text1"/>
        </w:rPr>
        <w:t>BRUKSANVISNING</w:t>
      </w:r>
    </w:p>
    <w:p w14:paraId="19B6E8C3" w14:textId="77777777" w:rsidR="008E770E" w:rsidRPr="002A05CC" w:rsidRDefault="008E770E" w:rsidP="008E770E">
      <w:pPr>
        <w:tabs>
          <w:tab w:val="clear" w:pos="567"/>
        </w:tabs>
        <w:spacing w:line="240" w:lineRule="auto"/>
        <w:rPr>
          <w:i/>
          <w:noProof/>
          <w:color w:val="000000" w:themeColor="text1"/>
          <w:szCs w:val="22"/>
        </w:rPr>
      </w:pPr>
    </w:p>
    <w:p w14:paraId="190C3CB6" w14:textId="77777777" w:rsidR="008E770E" w:rsidRPr="002A05CC" w:rsidRDefault="008E770E" w:rsidP="008E770E">
      <w:pPr>
        <w:tabs>
          <w:tab w:val="clear" w:pos="567"/>
        </w:tabs>
        <w:spacing w:line="240" w:lineRule="auto"/>
        <w:rPr>
          <w:i/>
          <w:noProof/>
          <w:color w:val="000000" w:themeColor="text1"/>
          <w:szCs w:val="22"/>
        </w:rPr>
      </w:pPr>
    </w:p>
    <w:p w14:paraId="0581CA9E" w14:textId="77777777" w:rsidR="008E770E" w:rsidRPr="002A05CC" w:rsidRDefault="008E770E" w:rsidP="008E770E">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2A05CC">
        <w:rPr>
          <w:b/>
          <w:noProof/>
          <w:color w:val="000000" w:themeColor="text1"/>
        </w:rPr>
        <w:t>16.</w:t>
      </w:r>
      <w:r w:rsidRPr="002A05CC">
        <w:rPr>
          <w:noProof/>
          <w:color w:val="000000" w:themeColor="text1"/>
        </w:rPr>
        <w:tab/>
      </w:r>
      <w:r w:rsidRPr="002A05CC">
        <w:rPr>
          <w:b/>
          <w:noProof/>
          <w:color w:val="000000" w:themeColor="text1"/>
        </w:rPr>
        <w:t>INFORMATION I PUNKTSKRIFT</w:t>
      </w:r>
    </w:p>
    <w:p w14:paraId="5F46C139" w14:textId="77777777" w:rsidR="008E770E" w:rsidRPr="002A05CC" w:rsidRDefault="008E770E" w:rsidP="008E770E">
      <w:pPr>
        <w:tabs>
          <w:tab w:val="clear" w:pos="567"/>
        </w:tabs>
        <w:spacing w:line="240" w:lineRule="auto"/>
        <w:rPr>
          <w:i/>
          <w:noProof/>
          <w:color w:val="000000" w:themeColor="text1"/>
          <w:szCs w:val="22"/>
        </w:rPr>
      </w:pPr>
    </w:p>
    <w:p w14:paraId="386F9FE5" w14:textId="77777777" w:rsidR="008E770E" w:rsidRPr="002A05CC" w:rsidRDefault="008E770E" w:rsidP="008E770E">
      <w:pPr>
        <w:keepNext/>
        <w:keepLines/>
        <w:widowControl w:val="0"/>
        <w:rPr>
          <w:noProof/>
          <w:color w:val="000000" w:themeColor="text1"/>
        </w:rPr>
      </w:pPr>
      <w:r w:rsidRPr="002A05CC">
        <w:rPr>
          <w:noProof/>
          <w:color w:val="000000" w:themeColor="text1"/>
        </w:rPr>
        <w:t>XELJANZ 10 mg</w:t>
      </w:r>
    </w:p>
    <w:p w14:paraId="2D55D528" w14:textId="77777777" w:rsidR="008E770E" w:rsidRPr="002A05CC" w:rsidRDefault="008E770E" w:rsidP="008E770E">
      <w:pPr>
        <w:keepNext/>
        <w:keepLines/>
        <w:widowControl w:val="0"/>
        <w:rPr>
          <w:b/>
          <w:noProof/>
          <w:color w:val="000000" w:themeColor="text1"/>
          <w:szCs w:val="22"/>
        </w:rPr>
      </w:pPr>
    </w:p>
    <w:p w14:paraId="50DF2583" w14:textId="77777777" w:rsidR="008E770E" w:rsidRPr="002A05CC" w:rsidRDefault="008E770E" w:rsidP="008E770E">
      <w:pPr>
        <w:keepNext/>
        <w:keepLines/>
        <w:widowControl w:val="0"/>
        <w:rPr>
          <w:b/>
          <w:noProof/>
          <w:color w:val="000000" w:themeColor="text1"/>
          <w:szCs w:val="22"/>
        </w:rPr>
      </w:pPr>
    </w:p>
    <w:p w14:paraId="1BAF0575" w14:textId="77777777" w:rsidR="008E770E" w:rsidRPr="002A05CC" w:rsidRDefault="008E770E" w:rsidP="008E770E">
      <w:pPr>
        <w:keepNext/>
        <w:keepLines/>
        <w:widowControl w:val="0"/>
        <w:pBdr>
          <w:top w:val="single" w:sz="4" w:space="1" w:color="auto"/>
          <w:left w:val="single" w:sz="4" w:space="4" w:color="auto"/>
          <w:bottom w:val="single" w:sz="4" w:space="1" w:color="auto"/>
          <w:right w:val="single" w:sz="4" w:space="4" w:color="auto"/>
        </w:pBdr>
        <w:rPr>
          <w:noProof/>
          <w:color w:val="000000" w:themeColor="text1"/>
          <w:szCs w:val="22"/>
        </w:rPr>
      </w:pPr>
      <w:r w:rsidRPr="002A05CC">
        <w:rPr>
          <w:b/>
          <w:noProof/>
          <w:color w:val="000000" w:themeColor="text1"/>
        </w:rPr>
        <w:t>17.</w:t>
      </w:r>
      <w:r w:rsidRPr="002A05CC">
        <w:rPr>
          <w:noProof/>
          <w:color w:val="000000" w:themeColor="text1"/>
        </w:rPr>
        <w:tab/>
      </w:r>
      <w:r w:rsidRPr="002A05CC">
        <w:rPr>
          <w:b/>
          <w:noProof/>
          <w:color w:val="000000" w:themeColor="text1"/>
        </w:rPr>
        <w:t>UNIK IDENTITETSBETECKNING – TVÅDIMENSIONELL STRECKKOD</w:t>
      </w:r>
    </w:p>
    <w:p w14:paraId="24711E71" w14:textId="77777777" w:rsidR="008E770E" w:rsidRPr="002A05CC" w:rsidRDefault="008E770E" w:rsidP="00F16C03">
      <w:pPr>
        <w:keepNext/>
        <w:keepLines/>
        <w:widowControl w:val="0"/>
        <w:rPr>
          <w:noProof/>
          <w:color w:val="000000" w:themeColor="text1"/>
          <w:szCs w:val="22"/>
        </w:rPr>
      </w:pPr>
    </w:p>
    <w:p w14:paraId="22A98CBA" w14:textId="77777777" w:rsidR="008E770E" w:rsidRPr="002A05CC" w:rsidRDefault="008E770E" w:rsidP="008E770E">
      <w:pPr>
        <w:keepNext/>
        <w:keepLines/>
        <w:widowControl w:val="0"/>
        <w:rPr>
          <w:noProof/>
          <w:color w:val="000000" w:themeColor="text1"/>
          <w:szCs w:val="22"/>
        </w:rPr>
      </w:pPr>
      <w:r w:rsidRPr="002A05CC">
        <w:rPr>
          <w:noProof/>
          <w:color w:val="000000" w:themeColor="text1"/>
          <w:highlight w:val="lightGray"/>
        </w:rPr>
        <w:t>Tvådimensionell streckkod som innehåller den unika identitetsbeteckningen.</w:t>
      </w:r>
    </w:p>
    <w:p w14:paraId="5D886D79" w14:textId="77777777" w:rsidR="008E770E" w:rsidRPr="002A05CC" w:rsidRDefault="008E770E" w:rsidP="008E770E">
      <w:pPr>
        <w:keepNext/>
        <w:keepLines/>
        <w:widowControl w:val="0"/>
        <w:rPr>
          <w:noProof/>
          <w:color w:val="000000" w:themeColor="text1"/>
          <w:szCs w:val="22"/>
        </w:rPr>
      </w:pPr>
    </w:p>
    <w:p w14:paraId="55DC93BF" w14:textId="77777777" w:rsidR="00CD3A00" w:rsidRPr="002A05CC" w:rsidRDefault="00CD3A00" w:rsidP="008E770E">
      <w:pPr>
        <w:keepNext/>
        <w:keepLines/>
        <w:widowControl w:val="0"/>
        <w:rPr>
          <w:noProof/>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8E770E" w:rsidRPr="002A05CC" w14:paraId="123A3294" w14:textId="77777777" w:rsidTr="00324020">
        <w:tc>
          <w:tcPr>
            <w:tcW w:w="9289" w:type="dxa"/>
          </w:tcPr>
          <w:p w14:paraId="0A1CE998" w14:textId="77777777" w:rsidR="008E770E" w:rsidRPr="002A05CC" w:rsidRDefault="008E770E" w:rsidP="00324020">
            <w:pPr>
              <w:keepNext/>
              <w:keepLines/>
              <w:widowControl w:val="0"/>
              <w:rPr>
                <w:noProof/>
                <w:color w:val="000000" w:themeColor="text1"/>
                <w:szCs w:val="22"/>
              </w:rPr>
            </w:pPr>
            <w:r w:rsidRPr="002A05CC">
              <w:rPr>
                <w:b/>
                <w:noProof/>
                <w:color w:val="000000" w:themeColor="text1"/>
              </w:rPr>
              <w:t>18.</w:t>
            </w:r>
            <w:r w:rsidRPr="002A05CC">
              <w:rPr>
                <w:noProof/>
                <w:color w:val="000000" w:themeColor="text1"/>
              </w:rPr>
              <w:tab/>
            </w:r>
            <w:r w:rsidRPr="002A05CC">
              <w:rPr>
                <w:b/>
                <w:noProof/>
                <w:color w:val="000000" w:themeColor="text1"/>
              </w:rPr>
              <w:t>UNIK IDENTITETSBETECKNING – I ETT FORMAT LÄSBART FÖR MÄNSKLIGT ÖGA</w:t>
            </w:r>
          </w:p>
        </w:tc>
      </w:tr>
    </w:tbl>
    <w:p w14:paraId="5DB320BF" w14:textId="77777777" w:rsidR="008E770E" w:rsidRPr="002A05CC" w:rsidRDefault="008E770E" w:rsidP="00F16C03">
      <w:pPr>
        <w:keepNext/>
        <w:keepLines/>
        <w:widowControl w:val="0"/>
        <w:rPr>
          <w:noProof/>
          <w:color w:val="000000" w:themeColor="text1"/>
          <w:szCs w:val="22"/>
        </w:rPr>
      </w:pPr>
    </w:p>
    <w:p w14:paraId="3BFC1614" w14:textId="77777777" w:rsidR="008E770E" w:rsidRPr="002A05CC" w:rsidRDefault="008E770E" w:rsidP="00F16C03">
      <w:pPr>
        <w:keepNext/>
        <w:keepLines/>
        <w:widowControl w:val="0"/>
        <w:rPr>
          <w:noProof/>
          <w:color w:val="000000" w:themeColor="text1"/>
          <w:szCs w:val="22"/>
        </w:rPr>
      </w:pPr>
      <w:r w:rsidRPr="002A05CC">
        <w:rPr>
          <w:noProof/>
          <w:color w:val="000000" w:themeColor="text1"/>
        </w:rPr>
        <w:t>PC</w:t>
      </w:r>
    </w:p>
    <w:p w14:paraId="50E7DD2C" w14:textId="77777777" w:rsidR="008E770E" w:rsidRPr="002A05CC" w:rsidRDefault="008E770E" w:rsidP="00F16C03">
      <w:pPr>
        <w:keepNext/>
        <w:keepLines/>
        <w:widowControl w:val="0"/>
        <w:rPr>
          <w:noProof/>
          <w:color w:val="000000" w:themeColor="text1"/>
          <w:szCs w:val="22"/>
        </w:rPr>
      </w:pPr>
      <w:r w:rsidRPr="002A05CC">
        <w:rPr>
          <w:noProof/>
          <w:color w:val="000000" w:themeColor="text1"/>
        </w:rPr>
        <w:t xml:space="preserve">SN </w:t>
      </w:r>
    </w:p>
    <w:p w14:paraId="6A1CCE01" w14:textId="77777777" w:rsidR="008E770E" w:rsidRPr="002A05CC" w:rsidRDefault="008E770E" w:rsidP="00F16C03">
      <w:pPr>
        <w:keepNext/>
        <w:keepLines/>
        <w:widowControl w:val="0"/>
        <w:rPr>
          <w:noProof/>
          <w:color w:val="000000" w:themeColor="text1"/>
        </w:rPr>
      </w:pPr>
      <w:r w:rsidRPr="002A05CC">
        <w:rPr>
          <w:noProof/>
          <w:color w:val="000000" w:themeColor="text1"/>
        </w:rPr>
        <w:t xml:space="preserve">NN </w:t>
      </w:r>
    </w:p>
    <w:p w14:paraId="6E17E137" w14:textId="77777777" w:rsidR="006443D4" w:rsidRPr="002A05CC" w:rsidRDefault="006443D4" w:rsidP="00F16C03">
      <w:pPr>
        <w:keepNext/>
        <w:keepLines/>
        <w:widowControl w:val="0"/>
        <w:rPr>
          <w:noProof/>
          <w:color w:val="000000" w:themeColor="text1"/>
          <w:szCs w:val="22"/>
        </w:rPr>
      </w:pPr>
    </w:p>
    <w:p w14:paraId="2527E78E" w14:textId="77777777" w:rsidR="00874FDD" w:rsidRPr="002A05CC" w:rsidRDefault="00874FDD" w:rsidP="00874FDD">
      <w:pPr>
        <w:shd w:val="clear" w:color="auto" w:fill="FFFFFF"/>
        <w:tabs>
          <w:tab w:val="clear" w:pos="567"/>
        </w:tabs>
        <w:spacing w:line="240" w:lineRule="auto"/>
        <w:rPr>
          <w:noProof/>
          <w:color w:val="000000" w:themeColor="text1"/>
          <w:szCs w:val="22"/>
        </w:rPr>
      </w:pPr>
      <w:r w:rsidRPr="002A05CC">
        <w:rPr>
          <w:noProof/>
          <w:color w:val="000000" w:themeColor="text1"/>
          <w:szCs w:val="22"/>
        </w:rPr>
        <w:br w:type="page"/>
      </w:r>
    </w:p>
    <w:p w14:paraId="06EAEDB5" w14:textId="77777777" w:rsidR="00874FDD" w:rsidRPr="002A05CC" w:rsidRDefault="00F739F4" w:rsidP="00874FDD">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2A05CC">
        <w:rPr>
          <w:b/>
          <w:noProof/>
          <w:color w:val="000000" w:themeColor="text1"/>
          <w:szCs w:val="22"/>
        </w:rPr>
        <w:t>UPPGIFTER SOM SKA FINNAS PÅ YTTRE FÖRPACKNINGEN</w:t>
      </w:r>
      <w:r w:rsidR="00874FDD" w:rsidRPr="002A05CC">
        <w:rPr>
          <w:b/>
          <w:noProof/>
          <w:color w:val="000000" w:themeColor="text1"/>
          <w:szCs w:val="22"/>
        </w:rPr>
        <w:t xml:space="preserve"> </w:t>
      </w:r>
    </w:p>
    <w:p w14:paraId="7DADF84A"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161B3049" w14:textId="77777777" w:rsidR="00874FDD" w:rsidRPr="002A05CC" w:rsidRDefault="00F739F4" w:rsidP="00874FDD">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2A05CC">
        <w:rPr>
          <w:b/>
          <w:noProof/>
          <w:color w:val="000000" w:themeColor="text1"/>
          <w:szCs w:val="22"/>
        </w:rPr>
        <w:t>KARTONG TILL 11 MG</w:t>
      </w:r>
      <w:r w:rsidR="00C94F31" w:rsidRPr="002A05CC">
        <w:rPr>
          <w:b/>
          <w:noProof/>
          <w:color w:val="000000" w:themeColor="text1"/>
          <w:szCs w:val="22"/>
        </w:rPr>
        <w:t xml:space="preserve"> </w:t>
      </w:r>
      <w:r w:rsidRPr="002A05CC">
        <w:rPr>
          <w:b/>
          <w:noProof/>
          <w:color w:val="000000" w:themeColor="text1"/>
          <w:szCs w:val="22"/>
        </w:rPr>
        <w:t>BLISTERFÖRPACKNING</w:t>
      </w:r>
    </w:p>
    <w:p w14:paraId="2C182EAC" w14:textId="77777777" w:rsidR="00874FDD" w:rsidRPr="002A05CC" w:rsidRDefault="00874FDD" w:rsidP="00874FDD">
      <w:pPr>
        <w:tabs>
          <w:tab w:val="clear" w:pos="567"/>
        </w:tabs>
        <w:spacing w:line="240" w:lineRule="auto"/>
        <w:rPr>
          <w:noProof/>
          <w:color w:val="000000" w:themeColor="text1"/>
          <w:szCs w:val="22"/>
        </w:rPr>
      </w:pPr>
    </w:p>
    <w:p w14:paraId="36C34145" w14:textId="77777777" w:rsidR="00874FDD" w:rsidRPr="002A05CC" w:rsidRDefault="00874FDD" w:rsidP="00874FDD">
      <w:pPr>
        <w:tabs>
          <w:tab w:val="clear" w:pos="567"/>
        </w:tabs>
        <w:spacing w:line="240" w:lineRule="auto"/>
        <w:rPr>
          <w:noProof/>
          <w:color w:val="000000" w:themeColor="text1"/>
          <w:szCs w:val="22"/>
        </w:rPr>
      </w:pPr>
    </w:p>
    <w:p w14:paraId="7BABC429"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2A05CC">
        <w:rPr>
          <w:b/>
          <w:noProof/>
          <w:color w:val="000000" w:themeColor="text1"/>
          <w:szCs w:val="22"/>
        </w:rPr>
        <w:t>1.</w:t>
      </w:r>
      <w:r w:rsidRPr="002A05CC">
        <w:rPr>
          <w:b/>
          <w:noProof/>
          <w:color w:val="000000" w:themeColor="text1"/>
          <w:szCs w:val="22"/>
        </w:rPr>
        <w:tab/>
      </w:r>
      <w:r w:rsidR="00F739F4" w:rsidRPr="002A05CC">
        <w:rPr>
          <w:b/>
          <w:noProof/>
          <w:color w:val="000000" w:themeColor="text1"/>
          <w:szCs w:val="22"/>
        </w:rPr>
        <w:t>LÄKEMEDLETS NAMN</w:t>
      </w:r>
    </w:p>
    <w:p w14:paraId="07915FC5" w14:textId="77777777" w:rsidR="00874FDD" w:rsidRPr="002A05CC" w:rsidRDefault="00874FDD" w:rsidP="00874FDD">
      <w:pPr>
        <w:tabs>
          <w:tab w:val="clear" w:pos="567"/>
        </w:tabs>
        <w:spacing w:line="240" w:lineRule="auto"/>
        <w:rPr>
          <w:noProof/>
          <w:color w:val="000000" w:themeColor="text1"/>
          <w:szCs w:val="22"/>
        </w:rPr>
      </w:pPr>
    </w:p>
    <w:p w14:paraId="6F13BA3E" w14:textId="77777777" w:rsidR="00874FDD" w:rsidRPr="002A05CC" w:rsidRDefault="00874FDD" w:rsidP="00874FDD">
      <w:pPr>
        <w:widowControl w:val="0"/>
        <w:tabs>
          <w:tab w:val="clear" w:pos="567"/>
        </w:tabs>
        <w:spacing w:line="240" w:lineRule="auto"/>
        <w:rPr>
          <w:noProof/>
          <w:color w:val="000000" w:themeColor="text1"/>
          <w:szCs w:val="22"/>
        </w:rPr>
      </w:pPr>
      <w:r w:rsidRPr="002A05CC">
        <w:rPr>
          <w:noProof/>
          <w:color w:val="000000" w:themeColor="text1"/>
          <w:szCs w:val="22"/>
        </w:rPr>
        <w:t xml:space="preserve">XELJANZ 11 mg </w:t>
      </w:r>
      <w:r w:rsidR="00F739F4" w:rsidRPr="002A05CC">
        <w:rPr>
          <w:rFonts w:eastAsia="MS Mincho"/>
          <w:noProof/>
          <w:color w:val="000000" w:themeColor="text1"/>
          <w:szCs w:val="22"/>
        </w:rPr>
        <w:t>depottabletter</w:t>
      </w:r>
    </w:p>
    <w:p w14:paraId="62DCC6C5" w14:textId="77777777" w:rsidR="00874FDD" w:rsidRPr="002A05CC" w:rsidRDefault="00874FDD" w:rsidP="00874FDD">
      <w:pPr>
        <w:tabs>
          <w:tab w:val="clear" w:pos="567"/>
        </w:tabs>
        <w:spacing w:line="240" w:lineRule="auto"/>
        <w:rPr>
          <w:noProof/>
          <w:color w:val="000000" w:themeColor="text1"/>
          <w:szCs w:val="22"/>
        </w:rPr>
      </w:pPr>
      <w:r w:rsidRPr="002A05CC">
        <w:rPr>
          <w:noProof/>
          <w:color w:val="000000" w:themeColor="text1"/>
          <w:szCs w:val="22"/>
        </w:rPr>
        <w:t>tofacitinib</w:t>
      </w:r>
    </w:p>
    <w:p w14:paraId="4AC26349" w14:textId="77777777" w:rsidR="00874FDD" w:rsidRPr="002A05CC" w:rsidRDefault="00874FDD" w:rsidP="00874FDD">
      <w:pPr>
        <w:tabs>
          <w:tab w:val="clear" w:pos="567"/>
        </w:tabs>
        <w:spacing w:line="240" w:lineRule="auto"/>
        <w:rPr>
          <w:noProof/>
          <w:color w:val="000000" w:themeColor="text1"/>
          <w:szCs w:val="22"/>
        </w:rPr>
      </w:pPr>
    </w:p>
    <w:p w14:paraId="1E67BAB1" w14:textId="77777777" w:rsidR="00874FDD" w:rsidRPr="002A05CC" w:rsidRDefault="00874FDD" w:rsidP="00874FDD">
      <w:pPr>
        <w:tabs>
          <w:tab w:val="clear" w:pos="567"/>
        </w:tabs>
        <w:spacing w:line="240" w:lineRule="auto"/>
        <w:rPr>
          <w:noProof/>
          <w:color w:val="000000" w:themeColor="text1"/>
          <w:szCs w:val="22"/>
        </w:rPr>
      </w:pPr>
    </w:p>
    <w:p w14:paraId="0C71E39B"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themeColor="text1"/>
          <w:szCs w:val="22"/>
        </w:rPr>
      </w:pPr>
      <w:r w:rsidRPr="002A05CC">
        <w:rPr>
          <w:b/>
          <w:noProof/>
          <w:color w:val="000000" w:themeColor="text1"/>
          <w:szCs w:val="22"/>
        </w:rPr>
        <w:t>2.</w:t>
      </w:r>
      <w:r w:rsidRPr="002A05CC">
        <w:rPr>
          <w:b/>
          <w:noProof/>
          <w:color w:val="000000" w:themeColor="text1"/>
          <w:szCs w:val="22"/>
        </w:rPr>
        <w:tab/>
      </w:r>
      <w:r w:rsidR="00F739F4" w:rsidRPr="002A05CC">
        <w:rPr>
          <w:b/>
          <w:noProof/>
          <w:color w:val="000000" w:themeColor="text1"/>
          <w:szCs w:val="22"/>
        </w:rPr>
        <w:t>DEKLARATION AV AKTIV(A) SUBSTANS(ER)</w:t>
      </w:r>
    </w:p>
    <w:p w14:paraId="083579D8" w14:textId="77777777" w:rsidR="00874FDD" w:rsidRPr="002A05CC" w:rsidRDefault="00874FDD" w:rsidP="00874FDD">
      <w:pPr>
        <w:tabs>
          <w:tab w:val="clear" w:pos="567"/>
        </w:tabs>
        <w:spacing w:line="240" w:lineRule="auto"/>
        <w:rPr>
          <w:noProof/>
          <w:color w:val="000000" w:themeColor="text1"/>
          <w:szCs w:val="22"/>
        </w:rPr>
      </w:pPr>
    </w:p>
    <w:p w14:paraId="0690005B" w14:textId="77777777" w:rsidR="00874FDD" w:rsidRPr="002A05CC" w:rsidRDefault="00F739F4" w:rsidP="00874FDD">
      <w:pPr>
        <w:pStyle w:val="Paragraph"/>
        <w:spacing w:after="0"/>
        <w:rPr>
          <w:noProof/>
          <w:color w:val="000000" w:themeColor="text1"/>
          <w:sz w:val="22"/>
          <w:szCs w:val="22"/>
          <w:lang w:eastAsia="en-GB"/>
        </w:rPr>
      </w:pPr>
      <w:r w:rsidRPr="002A05CC">
        <w:rPr>
          <w:noProof/>
          <w:color w:val="000000" w:themeColor="text1"/>
          <w:sz w:val="22"/>
          <w:szCs w:val="22"/>
        </w:rPr>
        <w:t xml:space="preserve">Varje </w:t>
      </w:r>
      <w:r w:rsidR="003B07FC" w:rsidRPr="002A05CC">
        <w:rPr>
          <w:noProof/>
          <w:color w:val="000000" w:themeColor="text1"/>
          <w:sz w:val="22"/>
          <w:szCs w:val="22"/>
        </w:rPr>
        <w:t>depottablet</w:t>
      </w:r>
      <w:r w:rsidR="00874FDD" w:rsidRPr="002A05CC">
        <w:rPr>
          <w:noProof/>
          <w:color w:val="000000" w:themeColor="text1"/>
          <w:sz w:val="22"/>
          <w:szCs w:val="22"/>
        </w:rPr>
        <w:t>t</w:t>
      </w:r>
      <w:r w:rsidR="00874FDD" w:rsidRPr="002A05CC">
        <w:rPr>
          <w:noProof/>
          <w:color w:val="000000" w:themeColor="text1"/>
          <w:sz w:val="22"/>
        </w:rPr>
        <w:t xml:space="preserve"> </w:t>
      </w:r>
      <w:r w:rsidR="003B07FC" w:rsidRPr="002A05CC">
        <w:rPr>
          <w:noProof/>
          <w:color w:val="000000" w:themeColor="text1"/>
          <w:sz w:val="22"/>
        </w:rPr>
        <w:t>innehåller</w:t>
      </w:r>
      <w:r w:rsidR="00874FDD" w:rsidRPr="002A05CC">
        <w:rPr>
          <w:noProof/>
          <w:color w:val="000000" w:themeColor="text1"/>
          <w:sz w:val="22"/>
        </w:rPr>
        <w:t xml:space="preserve"> 11 mg </w:t>
      </w:r>
      <w:r w:rsidR="00874FDD" w:rsidRPr="002A05CC">
        <w:rPr>
          <w:iCs/>
          <w:noProof/>
          <w:color w:val="000000" w:themeColor="text1"/>
          <w:sz w:val="22"/>
          <w:szCs w:val="22"/>
        </w:rPr>
        <w:t>tofacitinib (</w:t>
      </w:r>
      <w:r w:rsidR="003B07FC" w:rsidRPr="002A05CC">
        <w:rPr>
          <w:iCs/>
          <w:noProof/>
          <w:color w:val="000000" w:themeColor="text1"/>
          <w:sz w:val="22"/>
          <w:szCs w:val="22"/>
        </w:rPr>
        <w:t>som</w:t>
      </w:r>
      <w:r w:rsidR="00874FDD" w:rsidRPr="002A05CC">
        <w:rPr>
          <w:iCs/>
          <w:noProof/>
          <w:color w:val="000000" w:themeColor="text1"/>
          <w:sz w:val="22"/>
          <w:szCs w:val="22"/>
        </w:rPr>
        <w:t xml:space="preserve"> tofacitinibcitrat)</w:t>
      </w:r>
      <w:r w:rsidR="00874FDD" w:rsidRPr="002A05CC">
        <w:rPr>
          <w:noProof/>
          <w:color w:val="000000" w:themeColor="text1"/>
          <w:sz w:val="22"/>
          <w:szCs w:val="22"/>
          <w:lang w:eastAsia="en-GB"/>
        </w:rPr>
        <w:t>.</w:t>
      </w:r>
    </w:p>
    <w:p w14:paraId="5D6A4EF7" w14:textId="77777777" w:rsidR="00874FDD" w:rsidRPr="002A05CC" w:rsidRDefault="00874FDD" w:rsidP="00874FDD">
      <w:pPr>
        <w:pStyle w:val="Paragraph"/>
        <w:spacing w:after="0"/>
        <w:rPr>
          <w:noProof/>
          <w:color w:val="000000" w:themeColor="text1"/>
          <w:sz w:val="22"/>
          <w:szCs w:val="22"/>
          <w:lang w:eastAsia="en-GB"/>
        </w:rPr>
      </w:pPr>
    </w:p>
    <w:p w14:paraId="52644481" w14:textId="77777777" w:rsidR="00874FDD" w:rsidRPr="002A05CC" w:rsidRDefault="00874FDD" w:rsidP="00874FDD">
      <w:pPr>
        <w:pStyle w:val="Paragraph"/>
        <w:spacing w:after="0"/>
        <w:rPr>
          <w:noProof/>
          <w:color w:val="000000" w:themeColor="text1"/>
          <w:sz w:val="22"/>
          <w:szCs w:val="22"/>
          <w:lang w:eastAsia="en-GB"/>
        </w:rPr>
      </w:pPr>
    </w:p>
    <w:p w14:paraId="6BA4DC7B"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2A05CC">
        <w:rPr>
          <w:b/>
          <w:noProof/>
          <w:color w:val="000000" w:themeColor="text1"/>
          <w:szCs w:val="22"/>
        </w:rPr>
        <w:t>3.</w:t>
      </w:r>
      <w:r w:rsidRPr="002A05CC">
        <w:rPr>
          <w:b/>
          <w:noProof/>
          <w:color w:val="000000" w:themeColor="text1"/>
          <w:szCs w:val="22"/>
        </w:rPr>
        <w:tab/>
      </w:r>
      <w:r w:rsidR="003B07FC" w:rsidRPr="002A05CC">
        <w:rPr>
          <w:b/>
          <w:noProof/>
          <w:color w:val="000000" w:themeColor="text1"/>
          <w:szCs w:val="22"/>
        </w:rPr>
        <w:t>FÖRTECKNING ÖVER HJÄLPÄMNEN</w:t>
      </w:r>
    </w:p>
    <w:p w14:paraId="2EAB4FCC" w14:textId="77777777" w:rsidR="00874FDD" w:rsidRPr="002A05CC" w:rsidRDefault="00874FDD" w:rsidP="00874FDD">
      <w:pPr>
        <w:tabs>
          <w:tab w:val="clear" w:pos="567"/>
        </w:tabs>
        <w:spacing w:line="240" w:lineRule="auto"/>
        <w:rPr>
          <w:i/>
          <w:noProof/>
          <w:color w:val="000000" w:themeColor="text1"/>
        </w:rPr>
      </w:pPr>
    </w:p>
    <w:p w14:paraId="7D211B59" w14:textId="77777777" w:rsidR="00874FDD" w:rsidRPr="002A05CC" w:rsidRDefault="003B07FC" w:rsidP="00874FDD">
      <w:pPr>
        <w:rPr>
          <w:rFonts w:eastAsia="Arial Unicode MS"/>
          <w:noProof/>
          <w:color w:val="000000" w:themeColor="text1"/>
        </w:rPr>
      </w:pPr>
      <w:r w:rsidRPr="002A05CC">
        <w:rPr>
          <w:rFonts w:eastAsia="Arial Unicode MS"/>
          <w:noProof/>
          <w:color w:val="000000" w:themeColor="text1"/>
        </w:rPr>
        <w:t>Innehåller sorbitol</w:t>
      </w:r>
      <w:r w:rsidR="00874FDD" w:rsidRPr="002A05CC">
        <w:rPr>
          <w:rFonts w:eastAsia="Arial Unicode MS"/>
          <w:noProof/>
          <w:color w:val="000000" w:themeColor="text1"/>
        </w:rPr>
        <w:t xml:space="preserve"> (E420). </w:t>
      </w:r>
      <w:r w:rsidR="00874FDD" w:rsidRPr="002A05CC">
        <w:rPr>
          <w:rFonts w:eastAsia="Arial Unicode MS"/>
          <w:noProof/>
          <w:color w:val="000000" w:themeColor="text1"/>
          <w:highlight w:val="lightGray"/>
        </w:rPr>
        <w:t>Se</w:t>
      </w:r>
      <w:r w:rsidRPr="002A05CC">
        <w:rPr>
          <w:rFonts w:eastAsia="Arial Unicode MS"/>
          <w:noProof/>
          <w:color w:val="000000" w:themeColor="text1"/>
          <w:highlight w:val="lightGray"/>
        </w:rPr>
        <w:t xml:space="preserve"> bipacksedeln för ytterligare information</w:t>
      </w:r>
      <w:r w:rsidR="00874FDD" w:rsidRPr="002A05CC">
        <w:rPr>
          <w:rFonts w:eastAsia="Arial Unicode MS"/>
          <w:noProof/>
          <w:color w:val="000000" w:themeColor="text1"/>
          <w:highlight w:val="lightGray"/>
        </w:rPr>
        <w:t>.</w:t>
      </w:r>
    </w:p>
    <w:p w14:paraId="7A232827" w14:textId="77777777" w:rsidR="00874FDD" w:rsidRPr="002A05CC" w:rsidRDefault="00874FDD" w:rsidP="00874FDD">
      <w:pPr>
        <w:tabs>
          <w:tab w:val="clear" w:pos="567"/>
        </w:tabs>
        <w:spacing w:line="240" w:lineRule="auto"/>
        <w:rPr>
          <w:noProof/>
          <w:color w:val="000000" w:themeColor="text1"/>
          <w:szCs w:val="22"/>
        </w:rPr>
      </w:pPr>
    </w:p>
    <w:p w14:paraId="31C86611" w14:textId="77777777" w:rsidR="00874FDD" w:rsidRPr="002A05CC" w:rsidRDefault="00874FDD" w:rsidP="00874FDD">
      <w:pPr>
        <w:tabs>
          <w:tab w:val="clear" w:pos="567"/>
        </w:tabs>
        <w:spacing w:line="240" w:lineRule="auto"/>
        <w:rPr>
          <w:noProof/>
          <w:color w:val="000000" w:themeColor="text1"/>
          <w:szCs w:val="22"/>
        </w:rPr>
      </w:pPr>
    </w:p>
    <w:p w14:paraId="7000646D"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2A05CC">
        <w:rPr>
          <w:b/>
          <w:noProof/>
          <w:color w:val="000000" w:themeColor="text1"/>
          <w:szCs w:val="22"/>
        </w:rPr>
        <w:t>4.</w:t>
      </w:r>
      <w:r w:rsidRPr="002A05CC">
        <w:rPr>
          <w:b/>
          <w:noProof/>
          <w:color w:val="000000" w:themeColor="text1"/>
          <w:szCs w:val="22"/>
        </w:rPr>
        <w:tab/>
      </w:r>
      <w:r w:rsidR="003B07FC" w:rsidRPr="002A05CC">
        <w:rPr>
          <w:b/>
          <w:noProof/>
          <w:color w:val="000000" w:themeColor="text1"/>
          <w:szCs w:val="22"/>
        </w:rPr>
        <w:t>LÄKEMEDELSFORM OCH FÖRPACKNINGSSTORLEK</w:t>
      </w:r>
    </w:p>
    <w:p w14:paraId="5A19AA06" w14:textId="77777777" w:rsidR="00874FDD" w:rsidRPr="002A05CC" w:rsidRDefault="00874FDD" w:rsidP="00874FDD">
      <w:pPr>
        <w:tabs>
          <w:tab w:val="clear" w:pos="567"/>
        </w:tabs>
        <w:spacing w:line="240" w:lineRule="auto"/>
        <w:rPr>
          <w:noProof/>
          <w:color w:val="000000" w:themeColor="text1"/>
          <w:szCs w:val="22"/>
        </w:rPr>
      </w:pPr>
    </w:p>
    <w:p w14:paraId="259C8EE9" w14:textId="77777777" w:rsidR="00874FDD" w:rsidRPr="002A05CC" w:rsidRDefault="00874FDD" w:rsidP="00874FDD">
      <w:pPr>
        <w:tabs>
          <w:tab w:val="clear" w:pos="567"/>
        </w:tabs>
        <w:spacing w:line="240" w:lineRule="auto"/>
        <w:rPr>
          <w:noProof/>
          <w:color w:val="000000" w:themeColor="text1"/>
          <w:szCs w:val="22"/>
        </w:rPr>
      </w:pPr>
      <w:r w:rsidRPr="002A05CC">
        <w:rPr>
          <w:noProof/>
          <w:color w:val="000000" w:themeColor="text1"/>
          <w:szCs w:val="22"/>
        </w:rPr>
        <w:t>28 </w:t>
      </w:r>
      <w:r w:rsidR="003B07FC" w:rsidRPr="002A05CC">
        <w:rPr>
          <w:noProof/>
          <w:color w:val="000000" w:themeColor="text1"/>
          <w:szCs w:val="22"/>
        </w:rPr>
        <w:t>depottabletter</w:t>
      </w:r>
    </w:p>
    <w:p w14:paraId="02233540" w14:textId="77777777" w:rsidR="00874FDD" w:rsidRPr="002A05CC" w:rsidRDefault="00874FDD" w:rsidP="00874FDD">
      <w:pPr>
        <w:tabs>
          <w:tab w:val="clear" w:pos="567"/>
        </w:tabs>
        <w:spacing w:line="240" w:lineRule="auto"/>
        <w:rPr>
          <w:noProof/>
          <w:color w:val="000000" w:themeColor="text1"/>
          <w:szCs w:val="22"/>
        </w:rPr>
      </w:pPr>
      <w:r w:rsidRPr="002A05CC">
        <w:rPr>
          <w:noProof/>
          <w:color w:val="000000" w:themeColor="text1"/>
          <w:szCs w:val="22"/>
          <w:highlight w:val="lightGray"/>
        </w:rPr>
        <w:t>91 </w:t>
      </w:r>
      <w:r w:rsidR="003B07FC" w:rsidRPr="002A05CC">
        <w:rPr>
          <w:rFonts w:eastAsia="MS Mincho"/>
          <w:noProof/>
          <w:color w:val="000000" w:themeColor="text1"/>
          <w:szCs w:val="22"/>
          <w:highlight w:val="lightGray"/>
        </w:rPr>
        <w:t>depottabletter</w:t>
      </w:r>
    </w:p>
    <w:p w14:paraId="1BBE78FF" w14:textId="77777777" w:rsidR="00874FDD" w:rsidRPr="002A05CC" w:rsidRDefault="00874FDD" w:rsidP="00874FDD">
      <w:pPr>
        <w:tabs>
          <w:tab w:val="clear" w:pos="567"/>
        </w:tabs>
        <w:spacing w:line="240" w:lineRule="auto"/>
        <w:rPr>
          <w:noProof/>
          <w:color w:val="000000" w:themeColor="text1"/>
          <w:szCs w:val="22"/>
        </w:rPr>
      </w:pPr>
    </w:p>
    <w:p w14:paraId="75349093" w14:textId="77777777" w:rsidR="00874FDD" w:rsidRPr="002A05CC" w:rsidRDefault="00874FDD" w:rsidP="00874FDD">
      <w:pPr>
        <w:tabs>
          <w:tab w:val="clear" w:pos="567"/>
        </w:tabs>
        <w:spacing w:line="240" w:lineRule="auto"/>
        <w:rPr>
          <w:noProof/>
          <w:color w:val="000000" w:themeColor="text1"/>
          <w:szCs w:val="22"/>
        </w:rPr>
      </w:pPr>
    </w:p>
    <w:p w14:paraId="7C9B423F"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2A05CC">
        <w:rPr>
          <w:b/>
          <w:noProof/>
          <w:color w:val="000000" w:themeColor="text1"/>
          <w:szCs w:val="22"/>
        </w:rPr>
        <w:t>5.</w:t>
      </w:r>
      <w:r w:rsidRPr="002A05CC">
        <w:rPr>
          <w:b/>
          <w:noProof/>
          <w:color w:val="000000" w:themeColor="text1"/>
          <w:szCs w:val="22"/>
        </w:rPr>
        <w:tab/>
      </w:r>
      <w:r w:rsidR="003B07FC" w:rsidRPr="002A05CC">
        <w:rPr>
          <w:b/>
          <w:noProof/>
          <w:color w:val="000000" w:themeColor="text1"/>
          <w:szCs w:val="22"/>
        </w:rPr>
        <w:t>ADMINISTRERINGSSÄTT OCH ADMINISTRERINGSVÄG</w:t>
      </w:r>
    </w:p>
    <w:p w14:paraId="6B496BFC" w14:textId="77777777" w:rsidR="00874FDD" w:rsidRPr="002A05CC" w:rsidRDefault="00874FDD" w:rsidP="00874FDD">
      <w:pPr>
        <w:tabs>
          <w:tab w:val="clear" w:pos="567"/>
        </w:tabs>
        <w:spacing w:line="240" w:lineRule="auto"/>
        <w:rPr>
          <w:noProof/>
          <w:color w:val="000000" w:themeColor="text1"/>
          <w:szCs w:val="22"/>
        </w:rPr>
      </w:pPr>
    </w:p>
    <w:p w14:paraId="7AC0A18C" w14:textId="77777777" w:rsidR="00874FDD" w:rsidRPr="002A05CC" w:rsidRDefault="003B07FC" w:rsidP="00874FDD">
      <w:pPr>
        <w:rPr>
          <w:noProof/>
          <w:color w:val="000000" w:themeColor="text1"/>
        </w:rPr>
      </w:pPr>
      <w:r w:rsidRPr="002A05CC">
        <w:rPr>
          <w:noProof/>
          <w:color w:val="000000" w:themeColor="text1"/>
          <w:szCs w:val="22"/>
        </w:rPr>
        <w:t>Läs bipacksedeln före användning</w:t>
      </w:r>
      <w:r w:rsidR="00874FDD" w:rsidRPr="002A05CC">
        <w:rPr>
          <w:noProof/>
          <w:color w:val="000000" w:themeColor="text1"/>
          <w:szCs w:val="22"/>
        </w:rPr>
        <w:t>.</w:t>
      </w:r>
    </w:p>
    <w:p w14:paraId="4B027391" w14:textId="77777777" w:rsidR="00874FDD" w:rsidRPr="002A05CC" w:rsidRDefault="00AC5E30" w:rsidP="00874FDD">
      <w:pPr>
        <w:tabs>
          <w:tab w:val="clear" w:pos="567"/>
        </w:tabs>
        <w:spacing w:line="240" w:lineRule="auto"/>
        <w:rPr>
          <w:noProof/>
          <w:color w:val="000000" w:themeColor="text1"/>
          <w:szCs w:val="22"/>
        </w:rPr>
      </w:pPr>
      <w:r w:rsidRPr="002A05CC">
        <w:rPr>
          <w:noProof/>
          <w:color w:val="000000" w:themeColor="text1"/>
          <w:szCs w:val="22"/>
        </w:rPr>
        <w:t>O</w:t>
      </w:r>
      <w:r w:rsidR="003B07FC" w:rsidRPr="002A05CC">
        <w:rPr>
          <w:noProof/>
          <w:color w:val="000000" w:themeColor="text1"/>
          <w:szCs w:val="22"/>
        </w:rPr>
        <w:t>ral användning</w:t>
      </w:r>
      <w:r w:rsidR="00874FDD" w:rsidRPr="002A05CC">
        <w:rPr>
          <w:noProof/>
          <w:color w:val="000000" w:themeColor="text1"/>
          <w:szCs w:val="22"/>
        </w:rPr>
        <w:t>.</w:t>
      </w:r>
    </w:p>
    <w:p w14:paraId="38185752" w14:textId="77777777" w:rsidR="00874FDD" w:rsidRPr="002A05CC" w:rsidRDefault="003B07FC" w:rsidP="00874FDD">
      <w:pPr>
        <w:autoSpaceDE w:val="0"/>
        <w:autoSpaceDN w:val="0"/>
        <w:adjustRightInd w:val="0"/>
        <w:spacing w:line="240" w:lineRule="auto"/>
        <w:rPr>
          <w:noProof/>
          <w:color w:val="000000" w:themeColor="text1"/>
          <w:szCs w:val="22"/>
        </w:rPr>
      </w:pPr>
      <w:r w:rsidRPr="002A05CC">
        <w:rPr>
          <w:noProof/>
          <w:color w:val="000000" w:themeColor="text1"/>
          <w:szCs w:val="22"/>
        </w:rPr>
        <w:t>Får inte krossas, delas eller tuggas.</w:t>
      </w:r>
    </w:p>
    <w:p w14:paraId="18DAAFDF" w14:textId="77777777" w:rsidR="00874FDD" w:rsidRPr="002A05CC" w:rsidRDefault="00874FDD" w:rsidP="00874FDD">
      <w:pPr>
        <w:autoSpaceDE w:val="0"/>
        <w:autoSpaceDN w:val="0"/>
        <w:adjustRightInd w:val="0"/>
        <w:spacing w:line="240" w:lineRule="auto"/>
        <w:rPr>
          <w:noProof/>
          <w:color w:val="000000" w:themeColor="text1"/>
          <w:szCs w:val="22"/>
        </w:rPr>
      </w:pPr>
    </w:p>
    <w:p w14:paraId="1899B1A4" w14:textId="77777777" w:rsidR="00874FDD" w:rsidRPr="002A05CC" w:rsidRDefault="00874FDD" w:rsidP="00874FDD">
      <w:pPr>
        <w:autoSpaceDE w:val="0"/>
        <w:autoSpaceDN w:val="0"/>
        <w:adjustRightInd w:val="0"/>
        <w:spacing w:line="240" w:lineRule="auto"/>
        <w:rPr>
          <w:noProof/>
          <w:color w:val="000000" w:themeColor="text1"/>
          <w:szCs w:val="22"/>
        </w:rPr>
      </w:pPr>
    </w:p>
    <w:p w14:paraId="5B4099D2" w14:textId="77777777" w:rsidR="00874FDD" w:rsidRPr="002A05CC" w:rsidRDefault="00874FDD" w:rsidP="00874FDD">
      <w:pPr>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2A05CC">
        <w:rPr>
          <w:b/>
          <w:noProof/>
          <w:color w:val="000000" w:themeColor="text1"/>
          <w:szCs w:val="22"/>
        </w:rPr>
        <w:t>6.</w:t>
      </w:r>
      <w:r w:rsidRPr="002A05CC">
        <w:rPr>
          <w:b/>
          <w:noProof/>
          <w:color w:val="000000" w:themeColor="text1"/>
          <w:szCs w:val="22"/>
        </w:rPr>
        <w:tab/>
        <w:t>S</w:t>
      </w:r>
      <w:r w:rsidR="003B07FC" w:rsidRPr="002A05CC">
        <w:rPr>
          <w:b/>
          <w:noProof/>
          <w:color w:val="000000" w:themeColor="text1"/>
          <w:szCs w:val="22"/>
        </w:rPr>
        <w:t>ÄRSKILD VARNING OM ATT LÄKEMEDLET MÅSTE FÖRVAR</w:t>
      </w:r>
      <w:r w:rsidR="00C8360B" w:rsidRPr="002A05CC">
        <w:rPr>
          <w:b/>
          <w:noProof/>
          <w:color w:val="000000" w:themeColor="text1"/>
          <w:szCs w:val="22"/>
        </w:rPr>
        <w:t>A</w:t>
      </w:r>
      <w:r w:rsidR="003B07FC" w:rsidRPr="002A05CC">
        <w:rPr>
          <w:b/>
          <w:noProof/>
          <w:color w:val="000000" w:themeColor="text1"/>
          <w:szCs w:val="22"/>
        </w:rPr>
        <w:t>S UTOM SYN- OCH RÄCKHÅLL FÖR BARN</w:t>
      </w:r>
    </w:p>
    <w:p w14:paraId="585A04CC" w14:textId="77777777" w:rsidR="00874FDD" w:rsidRPr="002A05CC" w:rsidRDefault="00874FDD" w:rsidP="00874FDD">
      <w:pPr>
        <w:tabs>
          <w:tab w:val="clear" w:pos="567"/>
        </w:tabs>
        <w:spacing w:line="240" w:lineRule="auto"/>
        <w:rPr>
          <w:noProof/>
          <w:color w:val="000000" w:themeColor="text1"/>
          <w:szCs w:val="22"/>
        </w:rPr>
      </w:pPr>
    </w:p>
    <w:p w14:paraId="1076FB73" w14:textId="77777777" w:rsidR="00874FDD" w:rsidRPr="002A05CC" w:rsidRDefault="003B07FC" w:rsidP="00874FDD">
      <w:pPr>
        <w:tabs>
          <w:tab w:val="clear" w:pos="567"/>
        </w:tabs>
        <w:spacing w:line="240" w:lineRule="auto"/>
        <w:outlineLvl w:val="0"/>
        <w:rPr>
          <w:noProof/>
          <w:color w:val="000000" w:themeColor="text1"/>
          <w:szCs w:val="22"/>
        </w:rPr>
      </w:pPr>
      <w:r w:rsidRPr="002A05CC">
        <w:rPr>
          <w:noProof/>
          <w:color w:val="000000" w:themeColor="text1"/>
          <w:szCs w:val="22"/>
        </w:rPr>
        <w:t>Förvaras utom syn- och räckhåll för barn.</w:t>
      </w:r>
    </w:p>
    <w:p w14:paraId="3F992F7D" w14:textId="77777777" w:rsidR="00874FDD" w:rsidRPr="002A05CC" w:rsidRDefault="00874FDD" w:rsidP="00874FDD">
      <w:pPr>
        <w:tabs>
          <w:tab w:val="clear" w:pos="567"/>
        </w:tabs>
        <w:spacing w:line="240" w:lineRule="auto"/>
        <w:rPr>
          <w:noProof/>
          <w:color w:val="000000" w:themeColor="text1"/>
          <w:szCs w:val="22"/>
        </w:rPr>
      </w:pPr>
    </w:p>
    <w:p w14:paraId="72BF978A" w14:textId="77777777" w:rsidR="00874FDD" w:rsidRPr="002A05CC" w:rsidRDefault="00874FDD" w:rsidP="00874FDD">
      <w:pPr>
        <w:tabs>
          <w:tab w:val="clear" w:pos="567"/>
        </w:tabs>
        <w:spacing w:line="240" w:lineRule="auto"/>
        <w:rPr>
          <w:noProof/>
          <w:color w:val="000000" w:themeColor="text1"/>
          <w:szCs w:val="22"/>
        </w:rPr>
      </w:pPr>
    </w:p>
    <w:p w14:paraId="3B256DC3"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2A05CC">
        <w:rPr>
          <w:b/>
          <w:noProof/>
          <w:color w:val="000000" w:themeColor="text1"/>
          <w:szCs w:val="22"/>
        </w:rPr>
        <w:t>7.</w:t>
      </w:r>
      <w:r w:rsidRPr="002A05CC">
        <w:rPr>
          <w:b/>
          <w:noProof/>
          <w:color w:val="000000" w:themeColor="text1"/>
          <w:szCs w:val="22"/>
        </w:rPr>
        <w:tab/>
      </w:r>
      <w:r w:rsidR="003B07FC" w:rsidRPr="002A05CC">
        <w:rPr>
          <w:b/>
          <w:noProof/>
          <w:color w:val="000000" w:themeColor="text1"/>
          <w:szCs w:val="22"/>
        </w:rPr>
        <w:t>ÖVRIGA SÄRSKILDA VARNINGA</w:t>
      </w:r>
      <w:r w:rsidR="00C8360B" w:rsidRPr="002A05CC">
        <w:rPr>
          <w:b/>
          <w:noProof/>
          <w:color w:val="000000" w:themeColor="text1"/>
          <w:szCs w:val="22"/>
        </w:rPr>
        <w:t>R</w:t>
      </w:r>
      <w:r w:rsidR="003B07FC" w:rsidRPr="002A05CC">
        <w:rPr>
          <w:b/>
          <w:noProof/>
          <w:color w:val="000000" w:themeColor="text1"/>
          <w:szCs w:val="22"/>
        </w:rPr>
        <w:t xml:space="preserve"> OM SÅ ÄR NÖDVÄNDIGT</w:t>
      </w:r>
    </w:p>
    <w:p w14:paraId="25F0A995" w14:textId="77777777" w:rsidR="00874FDD" w:rsidRPr="002A05CC" w:rsidRDefault="00874FDD" w:rsidP="00874FDD">
      <w:pPr>
        <w:tabs>
          <w:tab w:val="clear" w:pos="567"/>
        </w:tabs>
        <w:spacing w:line="240" w:lineRule="auto"/>
        <w:rPr>
          <w:noProof/>
          <w:color w:val="000000" w:themeColor="text1"/>
          <w:szCs w:val="22"/>
        </w:rPr>
      </w:pPr>
    </w:p>
    <w:p w14:paraId="1CA68782" w14:textId="77777777" w:rsidR="007D6A50" w:rsidRPr="002A05CC" w:rsidRDefault="00B259B0" w:rsidP="00874FDD">
      <w:pPr>
        <w:tabs>
          <w:tab w:val="clear" w:pos="567"/>
        </w:tabs>
        <w:spacing w:line="240" w:lineRule="auto"/>
        <w:rPr>
          <w:noProof/>
          <w:color w:val="000000" w:themeColor="text1"/>
          <w:szCs w:val="22"/>
        </w:rPr>
      </w:pPr>
      <w:r w:rsidRPr="002A05CC">
        <w:rPr>
          <w:noProof/>
          <w:color w:val="000000" w:themeColor="text1"/>
          <w:szCs w:val="22"/>
        </w:rPr>
        <w:t>Tas e</w:t>
      </w:r>
      <w:r w:rsidR="007D6A50" w:rsidRPr="002A05CC">
        <w:rPr>
          <w:noProof/>
          <w:color w:val="000000" w:themeColor="text1"/>
          <w:szCs w:val="22"/>
        </w:rPr>
        <w:t>n gång dagligen</w:t>
      </w:r>
    </w:p>
    <w:p w14:paraId="3BA9398E" w14:textId="77777777" w:rsidR="00C94F31" w:rsidRPr="002A05CC" w:rsidRDefault="00C94F31" w:rsidP="00874FDD">
      <w:pPr>
        <w:tabs>
          <w:tab w:val="clear" w:pos="567"/>
        </w:tabs>
        <w:spacing w:line="240" w:lineRule="auto"/>
        <w:rPr>
          <w:noProof/>
          <w:color w:val="000000" w:themeColor="text1"/>
          <w:szCs w:val="22"/>
        </w:rPr>
      </w:pPr>
    </w:p>
    <w:p w14:paraId="6611C052" w14:textId="77777777" w:rsidR="003E708B" w:rsidRPr="002A05CC" w:rsidRDefault="003E708B" w:rsidP="00874FDD">
      <w:pPr>
        <w:tabs>
          <w:tab w:val="clear" w:pos="567"/>
        </w:tabs>
        <w:spacing w:line="240" w:lineRule="auto"/>
        <w:rPr>
          <w:noProof/>
          <w:color w:val="000000" w:themeColor="text1"/>
          <w:szCs w:val="22"/>
        </w:rPr>
      </w:pPr>
    </w:p>
    <w:p w14:paraId="520BEB6B"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2A05CC">
        <w:rPr>
          <w:b/>
          <w:noProof/>
          <w:color w:val="000000" w:themeColor="text1"/>
          <w:szCs w:val="22"/>
        </w:rPr>
        <w:t>8.</w:t>
      </w:r>
      <w:r w:rsidRPr="002A05CC">
        <w:rPr>
          <w:b/>
          <w:noProof/>
          <w:color w:val="000000" w:themeColor="text1"/>
          <w:szCs w:val="22"/>
        </w:rPr>
        <w:tab/>
      </w:r>
      <w:r w:rsidR="003B07FC" w:rsidRPr="002A05CC">
        <w:rPr>
          <w:b/>
          <w:noProof/>
          <w:color w:val="000000" w:themeColor="text1"/>
          <w:szCs w:val="22"/>
        </w:rPr>
        <w:t>UTGÅNGSDATUM</w:t>
      </w:r>
    </w:p>
    <w:p w14:paraId="2E535BB6" w14:textId="77777777" w:rsidR="00874FDD" w:rsidRPr="002A05CC" w:rsidRDefault="00874FDD" w:rsidP="00874FDD">
      <w:pPr>
        <w:tabs>
          <w:tab w:val="clear" w:pos="567"/>
        </w:tabs>
        <w:spacing w:line="240" w:lineRule="auto"/>
        <w:rPr>
          <w:noProof/>
          <w:color w:val="000000" w:themeColor="text1"/>
          <w:szCs w:val="22"/>
        </w:rPr>
      </w:pPr>
    </w:p>
    <w:p w14:paraId="4EF227EA" w14:textId="77777777" w:rsidR="00874FDD" w:rsidRPr="002A05CC" w:rsidRDefault="00874FDD" w:rsidP="00874FDD">
      <w:pPr>
        <w:tabs>
          <w:tab w:val="clear" w:pos="567"/>
        </w:tabs>
        <w:spacing w:line="240" w:lineRule="auto"/>
        <w:rPr>
          <w:noProof/>
          <w:color w:val="000000" w:themeColor="text1"/>
          <w:szCs w:val="22"/>
        </w:rPr>
      </w:pPr>
      <w:r w:rsidRPr="002A05CC">
        <w:rPr>
          <w:noProof/>
          <w:color w:val="000000" w:themeColor="text1"/>
          <w:szCs w:val="22"/>
        </w:rPr>
        <w:t>EXP</w:t>
      </w:r>
    </w:p>
    <w:p w14:paraId="3AF20AD5" w14:textId="77777777" w:rsidR="00874FDD" w:rsidRPr="002A05CC" w:rsidRDefault="00874FDD" w:rsidP="00874FDD">
      <w:pPr>
        <w:tabs>
          <w:tab w:val="clear" w:pos="567"/>
        </w:tabs>
        <w:spacing w:line="240" w:lineRule="auto"/>
        <w:rPr>
          <w:noProof/>
          <w:color w:val="000000" w:themeColor="text1"/>
          <w:szCs w:val="22"/>
        </w:rPr>
      </w:pPr>
    </w:p>
    <w:p w14:paraId="72966A83" w14:textId="77777777" w:rsidR="00874FDD" w:rsidRPr="002A05CC" w:rsidRDefault="00874FDD" w:rsidP="00874FDD">
      <w:pPr>
        <w:tabs>
          <w:tab w:val="clear" w:pos="567"/>
        </w:tabs>
        <w:spacing w:line="240" w:lineRule="auto"/>
        <w:rPr>
          <w:noProof/>
          <w:color w:val="000000" w:themeColor="text1"/>
          <w:szCs w:val="22"/>
        </w:rPr>
      </w:pPr>
    </w:p>
    <w:p w14:paraId="0F811B54" w14:textId="77777777" w:rsidR="00874FDD" w:rsidRPr="002A05CC" w:rsidRDefault="00874FDD" w:rsidP="00874FD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2A05CC">
        <w:rPr>
          <w:b/>
          <w:noProof/>
          <w:color w:val="000000" w:themeColor="text1"/>
          <w:szCs w:val="22"/>
        </w:rPr>
        <w:t>9.</w:t>
      </w:r>
      <w:r w:rsidRPr="002A05CC">
        <w:rPr>
          <w:b/>
          <w:noProof/>
          <w:color w:val="000000" w:themeColor="text1"/>
          <w:szCs w:val="22"/>
        </w:rPr>
        <w:tab/>
        <w:t>S</w:t>
      </w:r>
      <w:r w:rsidR="003B07FC" w:rsidRPr="002A05CC">
        <w:rPr>
          <w:b/>
          <w:noProof/>
          <w:color w:val="000000" w:themeColor="text1"/>
          <w:szCs w:val="22"/>
        </w:rPr>
        <w:t>ÄRSKILDA FÖRVARINGSANVISNINGAR</w:t>
      </w:r>
    </w:p>
    <w:p w14:paraId="6702232E" w14:textId="77777777" w:rsidR="00874FDD" w:rsidRPr="002A05CC" w:rsidRDefault="00874FDD" w:rsidP="00874FDD">
      <w:pPr>
        <w:keepNext/>
        <w:tabs>
          <w:tab w:val="clear" w:pos="567"/>
        </w:tabs>
        <w:spacing w:line="240" w:lineRule="auto"/>
        <w:rPr>
          <w:noProof/>
          <w:color w:val="000000" w:themeColor="text1"/>
          <w:szCs w:val="22"/>
        </w:rPr>
      </w:pPr>
    </w:p>
    <w:p w14:paraId="580C885B" w14:textId="77777777" w:rsidR="00874FDD" w:rsidRPr="002A05CC" w:rsidRDefault="003B07FC" w:rsidP="00874FDD">
      <w:pPr>
        <w:keepNext/>
        <w:tabs>
          <w:tab w:val="clear" w:pos="567"/>
        </w:tabs>
        <w:spacing w:line="240" w:lineRule="auto"/>
        <w:ind w:left="567" w:hanging="567"/>
        <w:rPr>
          <w:noProof/>
          <w:color w:val="000000" w:themeColor="text1"/>
          <w:szCs w:val="22"/>
        </w:rPr>
      </w:pPr>
      <w:r w:rsidRPr="002A05CC">
        <w:rPr>
          <w:bCs/>
          <w:noProof/>
          <w:color w:val="000000" w:themeColor="text1"/>
        </w:rPr>
        <w:t>Förvar</w:t>
      </w:r>
      <w:r w:rsidR="00C8360B" w:rsidRPr="002A05CC">
        <w:rPr>
          <w:bCs/>
          <w:noProof/>
          <w:color w:val="000000" w:themeColor="text1"/>
        </w:rPr>
        <w:t>a</w:t>
      </w:r>
      <w:r w:rsidRPr="002A05CC">
        <w:rPr>
          <w:bCs/>
          <w:noProof/>
          <w:color w:val="000000" w:themeColor="text1"/>
        </w:rPr>
        <w:t>s i originalförpackningen. Fuktkänsligt.</w:t>
      </w:r>
    </w:p>
    <w:p w14:paraId="73D7F36E" w14:textId="77777777" w:rsidR="00874FDD" w:rsidRPr="002A05CC" w:rsidRDefault="00874FDD" w:rsidP="00874FDD">
      <w:pPr>
        <w:keepNext/>
        <w:tabs>
          <w:tab w:val="clear" w:pos="567"/>
        </w:tabs>
        <w:spacing w:line="240" w:lineRule="auto"/>
        <w:ind w:left="567" w:hanging="567"/>
        <w:rPr>
          <w:noProof/>
          <w:color w:val="000000" w:themeColor="text1"/>
          <w:szCs w:val="22"/>
        </w:rPr>
      </w:pPr>
    </w:p>
    <w:p w14:paraId="3EA2C423" w14:textId="77777777" w:rsidR="00874FDD" w:rsidRPr="002A05CC" w:rsidRDefault="00874FDD" w:rsidP="00874FDD">
      <w:pPr>
        <w:keepNext/>
        <w:tabs>
          <w:tab w:val="clear" w:pos="567"/>
        </w:tabs>
        <w:spacing w:line="240" w:lineRule="auto"/>
        <w:ind w:left="567" w:hanging="567"/>
        <w:rPr>
          <w:noProof/>
          <w:color w:val="000000" w:themeColor="text1"/>
          <w:szCs w:val="22"/>
        </w:rPr>
      </w:pPr>
    </w:p>
    <w:p w14:paraId="054B5241"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noProof/>
          <w:color w:val="000000" w:themeColor="text1"/>
          <w:szCs w:val="22"/>
        </w:rPr>
      </w:pPr>
      <w:r w:rsidRPr="002A05CC">
        <w:rPr>
          <w:b/>
          <w:noProof/>
          <w:color w:val="000000" w:themeColor="text1"/>
          <w:szCs w:val="22"/>
        </w:rPr>
        <w:t>10.</w:t>
      </w:r>
      <w:r w:rsidRPr="002A05CC">
        <w:rPr>
          <w:b/>
          <w:noProof/>
          <w:color w:val="000000" w:themeColor="text1"/>
          <w:szCs w:val="22"/>
        </w:rPr>
        <w:tab/>
        <w:t>S</w:t>
      </w:r>
      <w:r w:rsidR="003B07FC" w:rsidRPr="002A05CC">
        <w:rPr>
          <w:b/>
          <w:noProof/>
          <w:color w:val="000000" w:themeColor="text1"/>
          <w:szCs w:val="22"/>
        </w:rPr>
        <w:t>ÄRSKILDA FÖRSIKTIGHETSÅTGÄRDER FÖR DESTRUKTION AV EJ AVNÄNT LÄKEMEDEL OCH AVFALL I FÖREKOMMANDE FALL</w:t>
      </w:r>
    </w:p>
    <w:p w14:paraId="359F2B6E" w14:textId="77777777" w:rsidR="00874FDD" w:rsidRPr="002A05CC" w:rsidRDefault="00874FDD" w:rsidP="00874FDD">
      <w:pPr>
        <w:tabs>
          <w:tab w:val="clear" w:pos="567"/>
        </w:tabs>
        <w:spacing w:line="240" w:lineRule="auto"/>
        <w:rPr>
          <w:noProof/>
          <w:color w:val="000000" w:themeColor="text1"/>
          <w:szCs w:val="22"/>
        </w:rPr>
      </w:pPr>
    </w:p>
    <w:p w14:paraId="3651EE0F" w14:textId="77777777" w:rsidR="00874FDD" w:rsidRPr="002A05CC" w:rsidRDefault="00874FDD" w:rsidP="00874FDD">
      <w:pPr>
        <w:tabs>
          <w:tab w:val="clear" w:pos="567"/>
        </w:tabs>
        <w:spacing w:line="240" w:lineRule="auto"/>
        <w:rPr>
          <w:noProof/>
          <w:color w:val="000000" w:themeColor="text1"/>
          <w:szCs w:val="22"/>
        </w:rPr>
      </w:pPr>
    </w:p>
    <w:p w14:paraId="002679CA" w14:textId="77777777" w:rsidR="00874FDD" w:rsidRPr="002A05CC" w:rsidRDefault="00874FDD" w:rsidP="00874FDD">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2A05CC">
        <w:rPr>
          <w:b/>
          <w:noProof/>
          <w:color w:val="000000" w:themeColor="text1"/>
          <w:szCs w:val="22"/>
        </w:rPr>
        <w:t>11.</w:t>
      </w:r>
      <w:r w:rsidRPr="002A05CC">
        <w:rPr>
          <w:b/>
          <w:noProof/>
          <w:color w:val="000000" w:themeColor="text1"/>
          <w:szCs w:val="22"/>
        </w:rPr>
        <w:tab/>
      </w:r>
      <w:r w:rsidR="003B07FC" w:rsidRPr="002A05CC">
        <w:rPr>
          <w:b/>
          <w:noProof/>
          <w:color w:val="000000" w:themeColor="text1"/>
          <w:szCs w:val="22"/>
        </w:rPr>
        <w:t>INNEHAVARE AV GODKÄNNANDE FÖR FÖRSÄLJNING (NAMN OCH ADRESS)</w:t>
      </w:r>
    </w:p>
    <w:p w14:paraId="5F1AE0AB" w14:textId="77777777" w:rsidR="00874FDD" w:rsidRPr="002A05CC" w:rsidRDefault="00874FDD" w:rsidP="00874FDD">
      <w:pPr>
        <w:keepNext/>
        <w:tabs>
          <w:tab w:val="clear" w:pos="567"/>
        </w:tabs>
        <w:spacing w:line="240" w:lineRule="auto"/>
        <w:rPr>
          <w:i/>
          <w:noProof/>
          <w:color w:val="000000" w:themeColor="text1"/>
          <w:szCs w:val="22"/>
        </w:rPr>
      </w:pPr>
    </w:p>
    <w:p w14:paraId="2529F95C" w14:textId="77777777" w:rsidR="00874FDD" w:rsidRPr="00D067DE" w:rsidRDefault="00874FDD" w:rsidP="00874FDD">
      <w:pPr>
        <w:rPr>
          <w:noProof/>
          <w:color w:val="000000" w:themeColor="text1"/>
        </w:rPr>
      </w:pPr>
      <w:r w:rsidRPr="00D067DE">
        <w:rPr>
          <w:noProof/>
          <w:color w:val="000000" w:themeColor="text1"/>
        </w:rPr>
        <w:t>Pfizer Europe MA EEIG</w:t>
      </w:r>
    </w:p>
    <w:p w14:paraId="564FFC3D" w14:textId="77777777" w:rsidR="00874FDD" w:rsidRPr="00D067DE" w:rsidRDefault="00874FDD" w:rsidP="00874FDD">
      <w:pPr>
        <w:rPr>
          <w:noProof/>
          <w:color w:val="000000" w:themeColor="text1"/>
        </w:rPr>
      </w:pPr>
      <w:r w:rsidRPr="00D067DE">
        <w:rPr>
          <w:noProof/>
          <w:color w:val="000000" w:themeColor="text1"/>
        </w:rPr>
        <w:t>Boulevard de la Plaine 17</w:t>
      </w:r>
    </w:p>
    <w:p w14:paraId="558C8461" w14:textId="77777777" w:rsidR="00874FDD" w:rsidRPr="002A05CC" w:rsidRDefault="00874FDD" w:rsidP="00874FDD">
      <w:pPr>
        <w:rPr>
          <w:noProof/>
          <w:color w:val="000000" w:themeColor="text1"/>
        </w:rPr>
      </w:pPr>
      <w:r w:rsidRPr="002A05CC">
        <w:rPr>
          <w:noProof/>
          <w:color w:val="000000" w:themeColor="text1"/>
        </w:rPr>
        <w:t>1050 Bruxelles</w:t>
      </w:r>
    </w:p>
    <w:p w14:paraId="0ABF5D60" w14:textId="77777777" w:rsidR="00874FDD" w:rsidRPr="002A05CC" w:rsidRDefault="00874FDD" w:rsidP="00874FDD">
      <w:pPr>
        <w:rPr>
          <w:noProof/>
          <w:color w:val="000000" w:themeColor="text1"/>
        </w:rPr>
      </w:pPr>
      <w:r w:rsidRPr="002A05CC">
        <w:rPr>
          <w:noProof/>
          <w:color w:val="000000" w:themeColor="text1"/>
        </w:rPr>
        <w:t>Belgi</w:t>
      </w:r>
      <w:r w:rsidR="003B07FC" w:rsidRPr="002A05CC">
        <w:rPr>
          <w:noProof/>
          <w:color w:val="000000" w:themeColor="text1"/>
        </w:rPr>
        <w:t>en</w:t>
      </w:r>
    </w:p>
    <w:p w14:paraId="6A6DE112" w14:textId="77777777" w:rsidR="00874FDD" w:rsidRPr="002A05CC" w:rsidRDefault="00874FDD" w:rsidP="00874FDD">
      <w:pPr>
        <w:tabs>
          <w:tab w:val="clear" w:pos="567"/>
        </w:tabs>
        <w:spacing w:line="240" w:lineRule="auto"/>
        <w:rPr>
          <w:noProof/>
          <w:color w:val="000000" w:themeColor="text1"/>
          <w:szCs w:val="22"/>
        </w:rPr>
      </w:pPr>
    </w:p>
    <w:p w14:paraId="14606E65" w14:textId="77777777" w:rsidR="00874FDD" w:rsidRPr="002A05CC" w:rsidRDefault="00874FDD" w:rsidP="00874FDD">
      <w:pPr>
        <w:tabs>
          <w:tab w:val="clear" w:pos="567"/>
        </w:tabs>
        <w:spacing w:line="240" w:lineRule="auto"/>
        <w:rPr>
          <w:noProof/>
          <w:color w:val="000000" w:themeColor="text1"/>
          <w:szCs w:val="22"/>
        </w:rPr>
      </w:pPr>
    </w:p>
    <w:p w14:paraId="5277E006" w14:textId="77777777" w:rsidR="00874FDD" w:rsidRPr="002A05CC" w:rsidRDefault="00874FDD" w:rsidP="003B07FC">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2A05CC">
        <w:rPr>
          <w:b/>
          <w:noProof/>
          <w:color w:val="000000" w:themeColor="text1"/>
          <w:szCs w:val="22"/>
        </w:rPr>
        <w:t>12.</w:t>
      </w:r>
      <w:r w:rsidRPr="002A05CC">
        <w:rPr>
          <w:b/>
          <w:noProof/>
          <w:color w:val="000000" w:themeColor="text1"/>
          <w:szCs w:val="22"/>
        </w:rPr>
        <w:tab/>
      </w:r>
      <w:r w:rsidR="003B07FC" w:rsidRPr="002A05CC">
        <w:rPr>
          <w:b/>
          <w:noProof/>
          <w:color w:val="000000" w:themeColor="text1"/>
          <w:szCs w:val="22"/>
        </w:rPr>
        <w:t>NUMMER PÅ GODKÄNNANDE FÖR FÖRSÄLJNING</w:t>
      </w:r>
    </w:p>
    <w:p w14:paraId="5BDA1D05" w14:textId="77777777" w:rsidR="004952E5" w:rsidRPr="002A05CC" w:rsidRDefault="004952E5" w:rsidP="00874FDD">
      <w:pPr>
        <w:tabs>
          <w:tab w:val="clear" w:pos="567"/>
          <w:tab w:val="left" w:pos="1980"/>
        </w:tabs>
        <w:spacing w:line="240" w:lineRule="auto"/>
        <w:rPr>
          <w:noProof/>
          <w:color w:val="000000" w:themeColor="text1"/>
        </w:rPr>
      </w:pPr>
    </w:p>
    <w:p w14:paraId="599836A9" w14:textId="77777777" w:rsidR="00874FDD" w:rsidRPr="002A05CC" w:rsidRDefault="00874FDD" w:rsidP="00874FDD">
      <w:pPr>
        <w:tabs>
          <w:tab w:val="clear" w:pos="567"/>
          <w:tab w:val="left" w:pos="1980"/>
        </w:tabs>
        <w:spacing w:line="240" w:lineRule="auto"/>
        <w:rPr>
          <w:noProof/>
          <w:color w:val="000000" w:themeColor="text1"/>
          <w:szCs w:val="22"/>
          <w:highlight w:val="lightGray"/>
        </w:rPr>
      </w:pPr>
      <w:r w:rsidRPr="002A05CC">
        <w:rPr>
          <w:noProof/>
          <w:color w:val="000000" w:themeColor="text1"/>
        </w:rPr>
        <w:t>EU/1/17/1178/</w:t>
      </w:r>
      <w:r w:rsidRPr="002A05CC">
        <w:rPr>
          <w:noProof/>
          <w:color w:val="000000" w:themeColor="text1"/>
          <w:szCs w:val="22"/>
        </w:rPr>
        <w:t>012</w:t>
      </w:r>
      <w:r w:rsidRPr="002A05CC">
        <w:rPr>
          <w:noProof/>
          <w:color w:val="000000" w:themeColor="text1"/>
          <w:szCs w:val="22"/>
        </w:rPr>
        <w:tab/>
      </w:r>
      <w:r w:rsidRPr="002A05CC">
        <w:rPr>
          <w:noProof/>
          <w:color w:val="000000" w:themeColor="text1"/>
          <w:szCs w:val="22"/>
          <w:highlight w:val="lightGray"/>
        </w:rPr>
        <w:t>28 </w:t>
      </w:r>
      <w:r w:rsidR="003B07FC" w:rsidRPr="002A05CC">
        <w:rPr>
          <w:noProof/>
          <w:color w:val="000000" w:themeColor="text1"/>
          <w:szCs w:val="22"/>
          <w:highlight w:val="lightGray"/>
        </w:rPr>
        <w:t>depottabletter</w:t>
      </w:r>
    </w:p>
    <w:p w14:paraId="3F75D62C" w14:textId="77777777" w:rsidR="00874FDD" w:rsidRPr="002A05CC" w:rsidRDefault="00874FDD" w:rsidP="00874FDD">
      <w:pPr>
        <w:tabs>
          <w:tab w:val="clear" w:pos="567"/>
          <w:tab w:val="left" w:pos="1980"/>
        </w:tabs>
        <w:spacing w:line="240" w:lineRule="auto"/>
        <w:rPr>
          <w:noProof/>
          <w:color w:val="000000" w:themeColor="text1"/>
        </w:rPr>
      </w:pPr>
      <w:r w:rsidRPr="002A05CC">
        <w:rPr>
          <w:noProof/>
          <w:color w:val="000000" w:themeColor="text1"/>
          <w:szCs w:val="22"/>
          <w:highlight w:val="lightGray"/>
        </w:rPr>
        <w:t>EU/1/17/1178/013</w:t>
      </w:r>
      <w:r w:rsidRPr="002A05CC">
        <w:rPr>
          <w:noProof/>
          <w:color w:val="000000" w:themeColor="text1"/>
          <w:szCs w:val="22"/>
          <w:highlight w:val="lightGray"/>
        </w:rPr>
        <w:tab/>
        <w:t>91 </w:t>
      </w:r>
      <w:r w:rsidR="003B07FC" w:rsidRPr="002A05CC">
        <w:rPr>
          <w:noProof/>
          <w:color w:val="000000" w:themeColor="text1"/>
          <w:szCs w:val="22"/>
          <w:highlight w:val="lightGray"/>
        </w:rPr>
        <w:t>depottabletter</w:t>
      </w:r>
    </w:p>
    <w:p w14:paraId="26A63B97" w14:textId="77777777" w:rsidR="00874FDD" w:rsidRPr="002A05CC" w:rsidRDefault="00874FDD" w:rsidP="00874FDD">
      <w:pPr>
        <w:tabs>
          <w:tab w:val="clear" w:pos="567"/>
        </w:tabs>
        <w:spacing w:line="240" w:lineRule="auto"/>
        <w:outlineLvl w:val="0"/>
        <w:rPr>
          <w:noProof/>
          <w:color w:val="000000" w:themeColor="text1"/>
          <w:szCs w:val="22"/>
        </w:rPr>
      </w:pPr>
    </w:p>
    <w:p w14:paraId="5248CF05" w14:textId="77777777" w:rsidR="00874FDD" w:rsidRPr="002A05CC" w:rsidRDefault="00874FDD" w:rsidP="00874FDD">
      <w:pPr>
        <w:tabs>
          <w:tab w:val="clear" w:pos="567"/>
        </w:tabs>
        <w:spacing w:line="240" w:lineRule="auto"/>
        <w:rPr>
          <w:noProof/>
          <w:color w:val="000000" w:themeColor="text1"/>
          <w:szCs w:val="22"/>
        </w:rPr>
      </w:pPr>
    </w:p>
    <w:p w14:paraId="4E3AD160"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2A05CC">
        <w:rPr>
          <w:b/>
          <w:noProof/>
          <w:color w:val="000000" w:themeColor="text1"/>
          <w:szCs w:val="22"/>
        </w:rPr>
        <w:t>13.</w:t>
      </w:r>
      <w:r w:rsidRPr="002A05CC">
        <w:rPr>
          <w:b/>
          <w:noProof/>
          <w:color w:val="000000" w:themeColor="text1"/>
          <w:szCs w:val="22"/>
        </w:rPr>
        <w:tab/>
      </w:r>
      <w:r w:rsidR="003B07FC" w:rsidRPr="002A05CC">
        <w:rPr>
          <w:b/>
          <w:noProof/>
          <w:color w:val="000000" w:themeColor="text1"/>
          <w:szCs w:val="22"/>
        </w:rPr>
        <w:t>TILLVERKNINGSSATSNUMMER</w:t>
      </w:r>
    </w:p>
    <w:p w14:paraId="417F328E" w14:textId="77777777" w:rsidR="00874FDD" w:rsidRPr="002A05CC" w:rsidRDefault="00874FDD" w:rsidP="00874FDD">
      <w:pPr>
        <w:tabs>
          <w:tab w:val="clear" w:pos="567"/>
        </w:tabs>
        <w:spacing w:line="240" w:lineRule="auto"/>
        <w:rPr>
          <w:noProof/>
          <w:color w:val="000000" w:themeColor="text1"/>
          <w:szCs w:val="22"/>
        </w:rPr>
      </w:pPr>
    </w:p>
    <w:p w14:paraId="47C353E4" w14:textId="77777777" w:rsidR="00874FDD" w:rsidRPr="002A05CC" w:rsidRDefault="00874FDD" w:rsidP="00874FDD">
      <w:pPr>
        <w:tabs>
          <w:tab w:val="clear" w:pos="567"/>
        </w:tabs>
        <w:spacing w:line="240" w:lineRule="auto"/>
        <w:rPr>
          <w:noProof/>
          <w:color w:val="000000" w:themeColor="text1"/>
          <w:szCs w:val="22"/>
        </w:rPr>
      </w:pPr>
      <w:r w:rsidRPr="002A05CC">
        <w:rPr>
          <w:noProof/>
          <w:color w:val="000000" w:themeColor="text1"/>
          <w:szCs w:val="22"/>
        </w:rPr>
        <w:t>Lot</w:t>
      </w:r>
    </w:p>
    <w:p w14:paraId="2B7637A8" w14:textId="77777777" w:rsidR="00874FDD" w:rsidRPr="002A05CC" w:rsidRDefault="00874FDD" w:rsidP="00874FDD">
      <w:pPr>
        <w:tabs>
          <w:tab w:val="clear" w:pos="567"/>
        </w:tabs>
        <w:spacing w:line="240" w:lineRule="auto"/>
        <w:rPr>
          <w:noProof/>
          <w:color w:val="000000" w:themeColor="text1"/>
          <w:szCs w:val="22"/>
        </w:rPr>
      </w:pPr>
    </w:p>
    <w:p w14:paraId="7141FC19" w14:textId="77777777" w:rsidR="00874FDD" w:rsidRPr="002A05CC" w:rsidRDefault="00874FDD" w:rsidP="00874FDD">
      <w:pPr>
        <w:tabs>
          <w:tab w:val="clear" w:pos="567"/>
        </w:tabs>
        <w:spacing w:line="240" w:lineRule="auto"/>
        <w:rPr>
          <w:noProof/>
          <w:color w:val="000000" w:themeColor="text1"/>
          <w:szCs w:val="22"/>
        </w:rPr>
      </w:pPr>
    </w:p>
    <w:p w14:paraId="0B7143A5"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2A05CC">
        <w:rPr>
          <w:b/>
          <w:noProof/>
          <w:color w:val="000000" w:themeColor="text1"/>
          <w:szCs w:val="22"/>
        </w:rPr>
        <w:t>14.</w:t>
      </w:r>
      <w:r w:rsidRPr="002A05CC">
        <w:rPr>
          <w:b/>
          <w:noProof/>
          <w:color w:val="000000" w:themeColor="text1"/>
          <w:szCs w:val="22"/>
        </w:rPr>
        <w:tab/>
      </w:r>
      <w:r w:rsidR="003B07FC" w:rsidRPr="002A05CC">
        <w:rPr>
          <w:b/>
          <w:noProof/>
          <w:color w:val="000000" w:themeColor="text1"/>
          <w:szCs w:val="22"/>
        </w:rPr>
        <w:t>ALLMÄN KLASSIFICERING FÖR FÖRSKRIVNING</w:t>
      </w:r>
    </w:p>
    <w:p w14:paraId="133CCE76" w14:textId="77777777" w:rsidR="00874FDD" w:rsidRPr="002A05CC" w:rsidRDefault="00874FDD" w:rsidP="00874FDD">
      <w:pPr>
        <w:tabs>
          <w:tab w:val="clear" w:pos="567"/>
        </w:tabs>
        <w:spacing w:line="240" w:lineRule="auto"/>
        <w:rPr>
          <w:noProof/>
          <w:color w:val="000000" w:themeColor="text1"/>
          <w:szCs w:val="22"/>
        </w:rPr>
      </w:pPr>
    </w:p>
    <w:p w14:paraId="1EC93D37" w14:textId="77777777" w:rsidR="00874FDD" w:rsidRPr="002A05CC" w:rsidRDefault="00874FDD" w:rsidP="00874FDD">
      <w:pPr>
        <w:tabs>
          <w:tab w:val="clear" w:pos="567"/>
        </w:tabs>
        <w:spacing w:line="240" w:lineRule="auto"/>
        <w:rPr>
          <w:noProof/>
          <w:color w:val="000000" w:themeColor="text1"/>
          <w:szCs w:val="22"/>
        </w:rPr>
      </w:pPr>
    </w:p>
    <w:p w14:paraId="293E313C" w14:textId="77777777" w:rsidR="00874FDD" w:rsidRPr="002A05CC" w:rsidRDefault="00874FDD" w:rsidP="00874FDD">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2A05CC">
        <w:rPr>
          <w:b/>
          <w:noProof/>
          <w:color w:val="000000" w:themeColor="text1"/>
          <w:szCs w:val="22"/>
        </w:rPr>
        <w:t>15.</w:t>
      </w:r>
      <w:r w:rsidRPr="002A05CC">
        <w:rPr>
          <w:b/>
          <w:noProof/>
          <w:color w:val="000000" w:themeColor="text1"/>
          <w:szCs w:val="22"/>
        </w:rPr>
        <w:tab/>
      </w:r>
      <w:r w:rsidR="003B07FC" w:rsidRPr="002A05CC">
        <w:rPr>
          <w:b/>
          <w:noProof/>
          <w:color w:val="000000" w:themeColor="text1"/>
          <w:szCs w:val="22"/>
        </w:rPr>
        <w:t>BRUKSANVISNING</w:t>
      </w:r>
    </w:p>
    <w:p w14:paraId="51F3A4DC" w14:textId="77777777" w:rsidR="00874FDD" w:rsidRPr="002A05CC" w:rsidRDefault="00874FDD" w:rsidP="00874FDD">
      <w:pPr>
        <w:tabs>
          <w:tab w:val="clear" w:pos="567"/>
        </w:tabs>
        <w:spacing w:line="240" w:lineRule="auto"/>
        <w:rPr>
          <w:i/>
          <w:noProof/>
          <w:color w:val="000000" w:themeColor="text1"/>
          <w:szCs w:val="22"/>
        </w:rPr>
      </w:pPr>
    </w:p>
    <w:p w14:paraId="0B087281" w14:textId="77777777" w:rsidR="00874FDD" w:rsidRPr="002A05CC" w:rsidRDefault="00874FDD" w:rsidP="00874FDD">
      <w:pPr>
        <w:tabs>
          <w:tab w:val="clear" w:pos="567"/>
        </w:tabs>
        <w:spacing w:line="240" w:lineRule="auto"/>
        <w:rPr>
          <w:noProof/>
          <w:color w:val="000000" w:themeColor="text1"/>
          <w:szCs w:val="22"/>
        </w:rPr>
      </w:pPr>
    </w:p>
    <w:p w14:paraId="5E1D6586" w14:textId="77777777" w:rsidR="00874FDD" w:rsidRPr="002A05CC" w:rsidRDefault="00874FDD" w:rsidP="00874FDD">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2A05CC">
        <w:rPr>
          <w:b/>
          <w:noProof/>
          <w:color w:val="000000" w:themeColor="text1"/>
          <w:szCs w:val="22"/>
        </w:rPr>
        <w:t>16.</w:t>
      </w:r>
      <w:r w:rsidRPr="002A05CC">
        <w:rPr>
          <w:b/>
          <w:noProof/>
          <w:color w:val="000000" w:themeColor="text1"/>
          <w:szCs w:val="22"/>
        </w:rPr>
        <w:tab/>
        <w:t>INFORMATION I</w:t>
      </w:r>
      <w:r w:rsidR="003B07FC" w:rsidRPr="002A05CC">
        <w:rPr>
          <w:b/>
          <w:noProof/>
          <w:color w:val="000000" w:themeColor="text1"/>
          <w:szCs w:val="22"/>
        </w:rPr>
        <w:t xml:space="preserve"> PUNKTSKRIFT</w:t>
      </w:r>
    </w:p>
    <w:p w14:paraId="28CCBB65" w14:textId="77777777" w:rsidR="00874FDD" w:rsidRPr="002A05CC" w:rsidRDefault="00874FDD" w:rsidP="00874FDD">
      <w:pPr>
        <w:pStyle w:val="BodyText"/>
        <w:rPr>
          <w:iCs/>
          <w:noProof/>
          <w:color w:val="000000" w:themeColor="text1"/>
          <w:szCs w:val="22"/>
        </w:rPr>
      </w:pPr>
    </w:p>
    <w:p w14:paraId="513DD2E1" w14:textId="77777777" w:rsidR="00874FDD" w:rsidRPr="002A05CC" w:rsidRDefault="00874FDD" w:rsidP="00874FDD">
      <w:pPr>
        <w:tabs>
          <w:tab w:val="clear" w:pos="567"/>
        </w:tabs>
        <w:spacing w:line="240" w:lineRule="auto"/>
        <w:rPr>
          <w:noProof/>
          <w:color w:val="000000" w:themeColor="text1"/>
        </w:rPr>
      </w:pPr>
      <w:r w:rsidRPr="002A05CC">
        <w:rPr>
          <w:noProof/>
          <w:color w:val="000000" w:themeColor="text1"/>
        </w:rPr>
        <w:t>XELJANZ 11 mg</w:t>
      </w:r>
    </w:p>
    <w:p w14:paraId="4BCFDCA0" w14:textId="77777777" w:rsidR="00874FDD" w:rsidRPr="002A05CC" w:rsidRDefault="00874FDD" w:rsidP="00874FDD">
      <w:pPr>
        <w:spacing w:line="240" w:lineRule="auto"/>
        <w:rPr>
          <w:noProof/>
          <w:color w:val="000000" w:themeColor="text1"/>
          <w:szCs w:val="22"/>
          <w:shd w:val="clear" w:color="auto" w:fill="CCCCCC"/>
        </w:rPr>
      </w:pPr>
    </w:p>
    <w:p w14:paraId="004FCCA2" w14:textId="77777777" w:rsidR="00874FDD" w:rsidRPr="002A05CC" w:rsidRDefault="00874FDD" w:rsidP="00874FDD">
      <w:pPr>
        <w:spacing w:line="240" w:lineRule="auto"/>
        <w:rPr>
          <w:noProof/>
          <w:color w:val="000000" w:themeColor="text1"/>
          <w:szCs w:val="22"/>
          <w:shd w:val="clear" w:color="auto" w:fill="CCCCCC"/>
        </w:rPr>
      </w:pPr>
    </w:p>
    <w:p w14:paraId="106A028D" w14:textId="77777777" w:rsidR="00874FDD" w:rsidRPr="002A05CC" w:rsidRDefault="00874FDD" w:rsidP="00874FDD">
      <w:pPr>
        <w:widowControl w:val="0"/>
        <w:pBdr>
          <w:top w:val="single" w:sz="4" w:space="1" w:color="auto"/>
          <w:left w:val="single" w:sz="4" w:space="4" w:color="auto"/>
          <w:bottom w:val="single" w:sz="4" w:space="1" w:color="auto"/>
          <w:right w:val="single" w:sz="4" w:space="4" w:color="auto"/>
        </w:pBdr>
        <w:rPr>
          <w:noProof/>
          <w:color w:val="000000" w:themeColor="text1"/>
          <w:szCs w:val="22"/>
        </w:rPr>
      </w:pPr>
      <w:r w:rsidRPr="002A05CC">
        <w:rPr>
          <w:b/>
          <w:noProof/>
          <w:color w:val="000000" w:themeColor="text1"/>
          <w:szCs w:val="22"/>
        </w:rPr>
        <w:t>17.</w:t>
      </w:r>
      <w:r w:rsidRPr="002A05CC">
        <w:rPr>
          <w:b/>
          <w:noProof/>
          <w:color w:val="000000" w:themeColor="text1"/>
          <w:szCs w:val="22"/>
        </w:rPr>
        <w:tab/>
        <w:t>UNI</w:t>
      </w:r>
      <w:r w:rsidR="003B07FC" w:rsidRPr="002A05CC">
        <w:rPr>
          <w:b/>
          <w:noProof/>
          <w:color w:val="000000" w:themeColor="text1"/>
          <w:szCs w:val="22"/>
        </w:rPr>
        <w:t>K IDENTITETSBETECKNING</w:t>
      </w:r>
      <w:r w:rsidRPr="002A05CC">
        <w:rPr>
          <w:b/>
          <w:noProof/>
          <w:color w:val="000000" w:themeColor="text1"/>
          <w:szCs w:val="22"/>
        </w:rPr>
        <w:t xml:space="preserve"> </w:t>
      </w:r>
      <w:r w:rsidR="003B07FC" w:rsidRPr="002A05CC">
        <w:rPr>
          <w:b/>
          <w:noProof/>
          <w:color w:val="000000" w:themeColor="text1"/>
          <w:szCs w:val="22"/>
        </w:rPr>
        <w:t>–</w:t>
      </w:r>
      <w:r w:rsidRPr="002A05CC">
        <w:rPr>
          <w:b/>
          <w:noProof/>
          <w:color w:val="000000" w:themeColor="text1"/>
          <w:szCs w:val="22"/>
        </w:rPr>
        <w:t xml:space="preserve"> </w:t>
      </w:r>
      <w:r w:rsidR="003B07FC" w:rsidRPr="002A05CC">
        <w:rPr>
          <w:b/>
          <w:noProof/>
          <w:color w:val="000000" w:themeColor="text1"/>
          <w:szCs w:val="22"/>
        </w:rPr>
        <w:t>TVÅDIMENSIONELL STRECKKOD</w:t>
      </w:r>
    </w:p>
    <w:p w14:paraId="4DF08855" w14:textId="77777777" w:rsidR="00874FDD" w:rsidRPr="002A05CC" w:rsidRDefault="00874FDD" w:rsidP="00F16C03">
      <w:pPr>
        <w:widowControl w:val="0"/>
        <w:rPr>
          <w:noProof/>
          <w:color w:val="000000" w:themeColor="text1"/>
          <w:szCs w:val="22"/>
        </w:rPr>
      </w:pPr>
    </w:p>
    <w:p w14:paraId="1FAAF410" w14:textId="77777777" w:rsidR="00874FDD" w:rsidRPr="002A05CC" w:rsidRDefault="003B07FC" w:rsidP="00874FDD">
      <w:pPr>
        <w:widowControl w:val="0"/>
        <w:rPr>
          <w:noProof/>
          <w:color w:val="000000" w:themeColor="text1"/>
          <w:szCs w:val="22"/>
          <w:highlight w:val="lightGray"/>
          <w:lang w:eastAsia="en-US"/>
        </w:rPr>
      </w:pPr>
      <w:r w:rsidRPr="002A05CC">
        <w:rPr>
          <w:noProof/>
          <w:color w:val="000000" w:themeColor="text1"/>
          <w:szCs w:val="22"/>
          <w:highlight w:val="lightGray"/>
          <w:lang w:eastAsia="en-US"/>
        </w:rPr>
        <w:t>Tvådimensionell streckkod som innehåller den unika identitetsbeteckningen</w:t>
      </w:r>
      <w:r w:rsidR="00874FDD" w:rsidRPr="002A05CC">
        <w:rPr>
          <w:noProof/>
          <w:color w:val="000000" w:themeColor="text1"/>
          <w:szCs w:val="22"/>
          <w:highlight w:val="lightGray"/>
          <w:lang w:eastAsia="en-US"/>
        </w:rPr>
        <w:t>.</w:t>
      </w:r>
    </w:p>
    <w:p w14:paraId="7C61C4ED" w14:textId="77777777" w:rsidR="00874FDD" w:rsidRPr="002A05CC" w:rsidRDefault="00874FDD" w:rsidP="00874FDD">
      <w:pPr>
        <w:widowControl w:val="0"/>
        <w:rPr>
          <w:noProof/>
          <w:color w:val="000000" w:themeColor="text1"/>
          <w:szCs w:val="22"/>
        </w:rPr>
      </w:pPr>
    </w:p>
    <w:p w14:paraId="4DCCC45D" w14:textId="77777777" w:rsidR="00874FDD" w:rsidRPr="002A05CC" w:rsidRDefault="00874FDD" w:rsidP="00874FDD">
      <w:pPr>
        <w:widowControl w:val="0"/>
        <w:rPr>
          <w:noProof/>
          <w:color w:val="000000" w:themeColor="text1"/>
          <w:szCs w:val="22"/>
        </w:rPr>
      </w:pPr>
    </w:p>
    <w:p w14:paraId="4395FED3" w14:textId="77777777" w:rsidR="00874FDD" w:rsidRPr="002A05CC" w:rsidRDefault="00874FDD" w:rsidP="00ED144B">
      <w:pPr>
        <w:widowControl w:val="0"/>
        <w:pBdr>
          <w:top w:val="single" w:sz="4" w:space="1" w:color="auto"/>
          <w:left w:val="single" w:sz="4" w:space="4" w:color="auto"/>
          <w:bottom w:val="single" w:sz="4" w:space="1" w:color="auto"/>
          <w:right w:val="single" w:sz="4" w:space="4" w:color="auto"/>
        </w:pBdr>
        <w:ind w:left="567" w:hanging="567"/>
        <w:rPr>
          <w:noProof/>
          <w:color w:val="000000" w:themeColor="text1"/>
          <w:szCs w:val="22"/>
        </w:rPr>
      </w:pPr>
      <w:r w:rsidRPr="002A05CC">
        <w:rPr>
          <w:b/>
          <w:noProof/>
          <w:color w:val="000000" w:themeColor="text1"/>
          <w:szCs w:val="22"/>
        </w:rPr>
        <w:t>18.</w:t>
      </w:r>
      <w:r w:rsidRPr="002A05CC">
        <w:rPr>
          <w:b/>
          <w:noProof/>
          <w:color w:val="000000" w:themeColor="text1"/>
          <w:szCs w:val="22"/>
        </w:rPr>
        <w:tab/>
        <w:t>UNI</w:t>
      </w:r>
      <w:r w:rsidR="007069E1" w:rsidRPr="002A05CC">
        <w:rPr>
          <w:b/>
          <w:noProof/>
          <w:color w:val="000000" w:themeColor="text1"/>
          <w:szCs w:val="22"/>
        </w:rPr>
        <w:t>K IDENTITETSBETECKNING –</w:t>
      </w:r>
      <w:r w:rsidRPr="002A05CC">
        <w:rPr>
          <w:b/>
          <w:noProof/>
          <w:color w:val="000000" w:themeColor="text1"/>
          <w:szCs w:val="22"/>
        </w:rPr>
        <w:t xml:space="preserve"> </w:t>
      </w:r>
      <w:r w:rsidR="007069E1" w:rsidRPr="002A05CC">
        <w:rPr>
          <w:b/>
          <w:noProof/>
          <w:color w:val="000000" w:themeColor="text1"/>
          <w:szCs w:val="22"/>
        </w:rPr>
        <w:t>I ETT FORMAT LÄSBART FÖR MÄNSKLIGT ÖGA</w:t>
      </w:r>
    </w:p>
    <w:p w14:paraId="6C5DB2BA" w14:textId="77777777" w:rsidR="00874FDD" w:rsidRPr="002A05CC" w:rsidRDefault="00874FDD" w:rsidP="00874FDD">
      <w:pPr>
        <w:widowControl w:val="0"/>
        <w:rPr>
          <w:noProof/>
          <w:color w:val="000000" w:themeColor="text1"/>
          <w:szCs w:val="22"/>
        </w:rPr>
      </w:pPr>
    </w:p>
    <w:p w14:paraId="619E6DBF" w14:textId="77777777" w:rsidR="00874FDD" w:rsidRPr="002A05CC" w:rsidRDefault="00874FDD" w:rsidP="00F16C03">
      <w:pPr>
        <w:widowControl w:val="0"/>
        <w:rPr>
          <w:noProof/>
          <w:color w:val="000000" w:themeColor="text1"/>
          <w:szCs w:val="22"/>
        </w:rPr>
      </w:pPr>
      <w:r w:rsidRPr="002A05CC">
        <w:rPr>
          <w:noProof/>
          <w:color w:val="000000" w:themeColor="text1"/>
          <w:szCs w:val="22"/>
        </w:rPr>
        <w:t>PC</w:t>
      </w:r>
    </w:p>
    <w:p w14:paraId="15E5330C" w14:textId="77777777" w:rsidR="00874FDD" w:rsidRPr="002A05CC" w:rsidRDefault="00874FDD" w:rsidP="00F16C03">
      <w:pPr>
        <w:widowControl w:val="0"/>
        <w:rPr>
          <w:noProof/>
          <w:color w:val="000000" w:themeColor="text1"/>
          <w:szCs w:val="22"/>
        </w:rPr>
      </w:pPr>
      <w:r w:rsidRPr="002A05CC">
        <w:rPr>
          <w:noProof/>
          <w:color w:val="000000" w:themeColor="text1"/>
          <w:szCs w:val="22"/>
        </w:rPr>
        <w:t>SN</w:t>
      </w:r>
    </w:p>
    <w:p w14:paraId="14E4141A" w14:textId="77777777" w:rsidR="00A6263A" w:rsidRPr="002A05CC" w:rsidRDefault="00A6263A" w:rsidP="00F16C03">
      <w:pPr>
        <w:widowControl w:val="0"/>
        <w:rPr>
          <w:noProof/>
          <w:color w:val="000000" w:themeColor="text1"/>
          <w:szCs w:val="22"/>
        </w:rPr>
      </w:pPr>
      <w:r w:rsidRPr="002A05CC">
        <w:rPr>
          <w:noProof/>
          <w:color w:val="000000" w:themeColor="text1"/>
          <w:szCs w:val="22"/>
        </w:rPr>
        <w:t>NN</w:t>
      </w:r>
    </w:p>
    <w:p w14:paraId="0CE3DA87" w14:textId="77777777" w:rsidR="00A6263A" w:rsidRPr="002A05CC" w:rsidRDefault="00A6263A" w:rsidP="00A6263A">
      <w:pPr>
        <w:tabs>
          <w:tab w:val="clear" w:pos="567"/>
        </w:tabs>
        <w:spacing w:line="240" w:lineRule="auto"/>
        <w:rPr>
          <w:noProof/>
          <w:color w:val="000000" w:themeColor="text1"/>
          <w:szCs w:val="22"/>
        </w:rPr>
      </w:pPr>
      <w:r w:rsidRPr="002A05CC">
        <w:rPr>
          <w:noProof/>
          <w:color w:val="000000" w:themeColor="text1"/>
          <w:szCs w:val="22"/>
        </w:rPr>
        <w:br w:type="page"/>
      </w:r>
    </w:p>
    <w:p w14:paraId="1C431F8C" w14:textId="77777777" w:rsidR="00A6263A" w:rsidRPr="002A05CC" w:rsidRDefault="00A6263A" w:rsidP="00A6263A">
      <w:pPr>
        <w:pBdr>
          <w:top w:val="single" w:sz="4" w:space="0"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2A05CC">
        <w:rPr>
          <w:b/>
          <w:noProof/>
          <w:color w:val="000000" w:themeColor="text1"/>
          <w:szCs w:val="22"/>
        </w:rPr>
        <w:t>UPPGIFTER SOM SKA FINNAS PÅ BLISTER ELLER STRIPS</w:t>
      </w:r>
    </w:p>
    <w:p w14:paraId="561E01AB" w14:textId="77777777" w:rsidR="00A6263A" w:rsidRPr="002A05CC" w:rsidRDefault="00A6263A" w:rsidP="00A6263A">
      <w:pPr>
        <w:pBdr>
          <w:top w:val="single" w:sz="4" w:space="0"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p>
    <w:p w14:paraId="5832E5B8" w14:textId="77777777" w:rsidR="00A6263A" w:rsidRPr="002A05CC" w:rsidRDefault="00A6263A" w:rsidP="00A6263A">
      <w:pPr>
        <w:pBdr>
          <w:top w:val="single" w:sz="4" w:space="0"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2A05CC">
        <w:rPr>
          <w:b/>
          <w:noProof/>
          <w:color w:val="000000" w:themeColor="text1"/>
          <w:szCs w:val="22"/>
        </w:rPr>
        <w:t xml:space="preserve">BLISTER FÖR 11 MG TABLETTER </w:t>
      </w:r>
    </w:p>
    <w:p w14:paraId="33A3B390" w14:textId="77777777" w:rsidR="00A6263A" w:rsidRPr="002A05CC" w:rsidRDefault="00A6263A" w:rsidP="00F16C03">
      <w:pPr>
        <w:widowControl w:val="0"/>
        <w:rPr>
          <w:noProof/>
          <w:color w:val="000000" w:themeColor="text1"/>
          <w:szCs w:val="22"/>
        </w:rPr>
      </w:pPr>
    </w:p>
    <w:p w14:paraId="2A2C6E7C" w14:textId="77777777" w:rsidR="00A6263A" w:rsidRPr="002A05CC" w:rsidRDefault="00A6263A" w:rsidP="00F16C03">
      <w:pPr>
        <w:widowControl w:val="0"/>
        <w:rPr>
          <w:noProof/>
          <w:color w:val="000000" w:themeColor="text1"/>
          <w:szCs w:val="22"/>
        </w:rPr>
      </w:pPr>
    </w:p>
    <w:p w14:paraId="0597565B"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2A05CC">
        <w:rPr>
          <w:b/>
          <w:noProof/>
          <w:color w:val="000000" w:themeColor="text1"/>
          <w:szCs w:val="22"/>
        </w:rPr>
        <w:t>1.</w:t>
      </w:r>
      <w:r w:rsidRPr="002A05CC">
        <w:rPr>
          <w:b/>
          <w:noProof/>
          <w:color w:val="000000" w:themeColor="text1"/>
          <w:szCs w:val="22"/>
        </w:rPr>
        <w:tab/>
      </w:r>
      <w:r w:rsidR="003B0670" w:rsidRPr="002A05CC">
        <w:rPr>
          <w:b/>
          <w:noProof/>
          <w:color w:val="000000" w:themeColor="text1"/>
          <w:szCs w:val="22"/>
        </w:rPr>
        <w:t>LÄKEMEDLETS NAMN</w:t>
      </w:r>
    </w:p>
    <w:p w14:paraId="19D8833B" w14:textId="77777777" w:rsidR="00874FDD" w:rsidRPr="002A05CC" w:rsidRDefault="00874FDD" w:rsidP="00874FDD">
      <w:pPr>
        <w:tabs>
          <w:tab w:val="clear" w:pos="567"/>
        </w:tabs>
        <w:spacing w:line="240" w:lineRule="auto"/>
        <w:rPr>
          <w:i/>
          <w:noProof/>
          <w:color w:val="000000" w:themeColor="text1"/>
          <w:szCs w:val="22"/>
        </w:rPr>
      </w:pPr>
    </w:p>
    <w:p w14:paraId="222F1B51" w14:textId="77777777" w:rsidR="00874FDD" w:rsidRPr="002A05CC" w:rsidRDefault="00874FDD" w:rsidP="00874FDD">
      <w:pPr>
        <w:widowControl w:val="0"/>
        <w:tabs>
          <w:tab w:val="clear" w:pos="567"/>
        </w:tabs>
        <w:spacing w:line="240" w:lineRule="auto"/>
        <w:rPr>
          <w:noProof/>
          <w:color w:val="000000" w:themeColor="text1"/>
          <w:szCs w:val="22"/>
        </w:rPr>
      </w:pPr>
      <w:r w:rsidRPr="002A05CC">
        <w:rPr>
          <w:noProof/>
          <w:color w:val="000000" w:themeColor="text1"/>
          <w:szCs w:val="22"/>
        </w:rPr>
        <w:t>XELJANZ 11 </w:t>
      </w:r>
      <w:r w:rsidR="003B0670" w:rsidRPr="002A05CC">
        <w:rPr>
          <w:noProof/>
          <w:color w:val="000000" w:themeColor="text1"/>
          <w:szCs w:val="22"/>
        </w:rPr>
        <w:t>mg depottabletter</w:t>
      </w:r>
      <w:r w:rsidRPr="002A05CC">
        <w:rPr>
          <w:rFonts w:eastAsia="MS Mincho"/>
          <w:noProof/>
          <w:color w:val="000000" w:themeColor="text1"/>
          <w:szCs w:val="22"/>
        </w:rPr>
        <w:t xml:space="preserve"> </w:t>
      </w:r>
    </w:p>
    <w:p w14:paraId="0437C4B3" w14:textId="77777777" w:rsidR="00874FDD" w:rsidRPr="002A05CC" w:rsidRDefault="00874FDD" w:rsidP="00874FDD">
      <w:pPr>
        <w:tabs>
          <w:tab w:val="clear" w:pos="567"/>
        </w:tabs>
        <w:spacing w:line="240" w:lineRule="auto"/>
        <w:rPr>
          <w:noProof/>
          <w:color w:val="000000" w:themeColor="text1"/>
          <w:szCs w:val="22"/>
        </w:rPr>
      </w:pPr>
      <w:r w:rsidRPr="002A05CC">
        <w:rPr>
          <w:iCs/>
          <w:noProof/>
          <w:color w:val="000000" w:themeColor="text1"/>
          <w:szCs w:val="22"/>
        </w:rPr>
        <w:t>tofacitinib</w:t>
      </w:r>
    </w:p>
    <w:p w14:paraId="6A81CB6F" w14:textId="77777777" w:rsidR="00874FDD" w:rsidRPr="002A05CC" w:rsidRDefault="00874FDD" w:rsidP="00874FDD">
      <w:pPr>
        <w:tabs>
          <w:tab w:val="clear" w:pos="567"/>
        </w:tabs>
        <w:spacing w:line="240" w:lineRule="auto"/>
        <w:rPr>
          <w:noProof/>
          <w:color w:val="000000" w:themeColor="text1"/>
          <w:szCs w:val="22"/>
        </w:rPr>
      </w:pPr>
    </w:p>
    <w:p w14:paraId="10665B50" w14:textId="77777777" w:rsidR="00874FDD" w:rsidRPr="002A05CC" w:rsidRDefault="00874FDD" w:rsidP="00874FDD">
      <w:pPr>
        <w:tabs>
          <w:tab w:val="clear" w:pos="567"/>
        </w:tabs>
        <w:spacing w:line="240" w:lineRule="auto"/>
        <w:rPr>
          <w:noProof/>
          <w:color w:val="000000" w:themeColor="text1"/>
          <w:szCs w:val="22"/>
        </w:rPr>
      </w:pPr>
    </w:p>
    <w:p w14:paraId="41C9B473"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2A05CC">
        <w:rPr>
          <w:b/>
          <w:noProof/>
          <w:color w:val="000000" w:themeColor="text1"/>
          <w:szCs w:val="22"/>
        </w:rPr>
        <w:t>2.</w:t>
      </w:r>
      <w:r w:rsidRPr="002A05CC">
        <w:rPr>
          <w:b/>
          <w:noProof/>
          <w:color w:val="000000" w:themeColor="text1"/>
          <w:szCs w:val="22"/>
        </w:rPr>
        <w:tab/>
      </w:r>
      <w:r w:rsidR="003B0670" w:rsidRPr="002A05CC">
        <w:rPr>
          <w:b/>
          <w:noProof/>
          <w:color w:val="000000" w:themeColor="text1"/>
          <w:szCs w:val="22"/>
        </w:rPr>
        <w:t>INNEHAVARE AV GODKÄNNANDE FÖR FÖRSÄLJNING</w:t>
      </w:r>
    </w:p>
    <w:p w14:paraId="721C75F1" w14:textId="77777777" w:rsidR="00874FDD" w:rsidRPr="002A05CC" w:rsidRDefault="00874FDD" w:rsidP="00874FDD">
      <w:pPr>
        <w:tabs>
          <w:tab w:val="clear" w:pos="567"/>
        </w:tabs>
        <w:spacing w:line="240" w:lineRule="auto"/>
        <w:rPr>
          <w:noProof/>
          <w:color w:val="000000" w:themeColor="text1"/>
          <w:szCs w:val="22"/>
        </w:rPr>
      </w:pPr>
    </w:p>
    <w:p w14:paraId="48E59A68" w14:textId="77777777" w:rsidR="00874FDD" w:rsidRPr="002A05CC" w:rsidRDefault="00874FDD" w:rsidP="00874FDD">
      <w:pPr>
        <w:tabs>
          <w:tab w:val="clear" w:pos="567"/>
        </w:tabs>
        <w:spacing w:line="240" w:lineRule="auto"/>
        <w:rPr>
          <w:noProof/>
          <w:color w:val="000000" w:themeColor="text1"/>
          <w:szCs w:val="22"/>
        </w:rPr>
      </w:pPr>
      <w:r w:rsidRPr="002A05CC">
        <w:rPr>
          <w:noProof/>
          <w:color w:val="000000" w:themeColor="text1"/>
          <w:szCs w:val="22"/>
        </w:rPr>
        <w:t xml:space="preserve">Pfizer </w:t>
      </w:r>
      <w:r w:rsidRPr="002A05CC">
        <w:rPr>
          <w:noProof/>
          <w:color w:val="000000" w:themeColor="text1"/>
        </w:rPr>
        <w:t xml:space="preserve">Europe MA EEIG </w:t>
      </w:r>
      <w:r w:rsidRPr="002A05CC">
        <w:rPr>
          <w:noProof/>
          <w:color w:val="000000" w:themeColor="text1"/>
          <w:highlight w:val="lightGray"/>
        </w:rPr>
        <w:t>(</w:t>
      </w:r>
      <w:r w:rsidR="00A6263A" w:rsidRPr="002A05CC">
        <w:rPr>
          <w:noProof/>
          <w:color w:val="000000" w:themeColor="text1"/>
          <w:highlight w:val="lightGray"/>
        </w:rPr>
        <w:t>som logotyp för MT-</w:t>
      </w:r>
      <w:r w:rsidR="005A0243" w:rsidRPr="002A05CC">
        <w:rPr>
          <w:noProof/>
          <w:color w:val="000000" w:themeColor="text1"/>
          <w:highlight w:val="lightGray"/>
        </w:rPr>
        <w:t>innehavaren</w:t>
      </w:r>
      <w:r w:rsidRPr="002A05CC">
        <w:rPr>
          <w:noProof/>
          <w:color w:val="000000" w:themeColor="text1"/>
          <w:highlight w:val="lightGray"/>
        </w:rPr>
        <w:t>)</w:t>
      </w:r>
    </w:p>
    <w:p w14:paraId="2B616B5D" w14:textId="77777777" w:rsidR="00874FDD" w:rsidRPr="002A05CC" w:rsidRDefault="00874FDD" w:rsidP="00874FDD">
      <w:pPr>
        <w:tabs>
          <w:tab w:val="clear" w:pos="567"/>
        </w:tabs>
        <w:spacing w:line="240" w:lineRule="auto"/>
        <w:rPr>
          <w:noProof/>
          <w:color w:val="000000" w:themeColor="text1"/>
          <w:szCs w:val="22"/>
        </w:rPr>
      </w:pPr>
    </w:p>
    <w:p w14:paraId="5360919F" w14:textId="77777777" w:rsidR="00874FDD" w:rsidRPr="002A05CC" w:rsidRDefault="00874FDD" w:rsidP="00874FDD">
      <w:pPr>
        <w:tabs>
          <w:tab w:val="clear" w:pos="567"/>
        </w:tabs>
        <w:spacing w:line="240" w:lineRule="auto"/>
        <w:rPr>
          <w:noProof/>
          <w:color w:val="000000" w:themeColor="text1"/>
          <w:szCs w:val="22"/>
        </w:rPr>
      </w:pPr>
    </w:p>
    <w:p w14:paraId="3ABF5B80" w14:textId="77777777" w:rsidR="00874FDD" w:rsidRPr="002A05CC" w:rsidRDefault="00874FDD" w:rsidP="00874FDD">
      <w:pPr>
        <w:pBdr>
          <w:top w:val="single" w:sz="4" w:space="1" w:color="auto"/>
          <w:left w:val="single" w:sz="4" w:space="4" w:color="auto"/>
          <w:bottom w:val="single" w:sz="4" w:space="2" w:color="auto"/>
          <w:right w:val="single" w:sz="4" w:space="4" w:color="auto"/>
        </w:pBdr>
        <w:tabs>
          <w:tab w:val="clear" w:pos="567"/>
        </w:tabs>
        <w:spacing w:line="240" w:lineRule="auto"/>
        <w:outlineLvl w:val="0"/>
        <w:rPr>
          <w:b/>
          <w:noProof/>
          <w:color w:val="000000" w:themeColor="text1"/>
          <w:szCs w:val="22"/>
        </w:rPr>
      </w:pPr>
      <w:r w:rsidRPr="002A05CC">
        <w:rPr>
          <w:b/>
          <w:noProof/>
          <w:color w:val="000000" w:themeColor="text1"/>
          <w:szCs w:val="22"/>
        </w:rPr>
        <w:t>3.</w:t>
      </w:r>
      <w:r w:rsidRPr="002A05CC">
        <w:rPr>
          <w:b/>
          <w:noProof/>
          <w:color w:val="000000" w:themeColor="text1"/>
          <w:szCs w:val="22"/>
        </w:rPr>
        <w:tab/>
      </w:r>
      <w:r w:rsidR="003B0670" w:rsidRPr="002A05CC">
        <w:rPr>
          <w:b/>
          <w:noProof/>
          <w:color w:val="000000" w:themeColor="text1"/>
          <w:szCs w:val="22"/>
        </w:rPr>
        <w:t>UTGÅNGSDATUM</w:t>
      </w:r>
    </w:p>
    <w:p w14:paraId="5A261610" w14:textId="77777777" w:rsidR="00874FDD" w:rsidRPr="002A05CC" w:rsidRDefault="00874FDD" w:rsidP="00874FDD">
      <w:pPr>
        <w:tabs>
          <w:tab w:val="clear" w:pos="567"/>
        </w:tabs>
        <w:spacing w:line="240" w:lineRule="auto"/>
        <w:rPr>
          <w:i/>
          <w:noProof/>
          <w:color w:val="000000" w:themeColor="text1"/>
          <w:szCs w:val="22"/>
        </w:rPr>
      </w:pPr>
    </w:p>
    <w:p w14:paraId="0229587B" w14:textId="77777777" w:rsidR="00874FDD" w:rsidRPr="002A05CC" w:rsidRDefault="00874FDD" w:rsidP="00874FDD">
      <w:pPr>
        <w:tabs>
          <w:tab w:val="clear" w:pos="567"/>
        </w:tabs>
        <w:spacing w:line="240" w:lineRule="auto"/>
        <w:rPr>
          <w:noProof/>
          <w:color w:val="000000" w:themeColor="text1"/>
          <w:szCs w:val="22"/>
        </w:rPr>
      </w:pPr>
      <w:r w:rsidRPr="002A05CC">
        <w:rPr>
          <w:noProof/>
          <w:color w:val="000000" w:themeColor="text1"/>
          <w:szCs w:val="22"/>
        </w:rPr>
        <w:t>EXP</w:t>
      </w:r>
    </w:p>
    <w:p w14:paraId="0734130C" w14:textId="77777777" w:rsidR="00874FDD" w:rsidRPr="002A05CC" w:rsidRDefault="00874FDD" w:rsidP="00874FDD">
      <w:pPr>
        <w:tabs>
          <w:tab w:val="clear" w:pos="567"/>
        </w:tabs>
        <w:spacing w:line="240" w:lineRule="auto"/>
        <w:rPr>
          <w:noProof/>
          <w:color w:val="000000" w:themeColor="text1"/>
          <w:szCs w:val="22"/>
        </w:rPr>
      </w:pPr>
    </w:p>
    <w:p w14:paraId="73CB54DA" w14:textId="77777777" w:rsidR="00874FDD" w:rsidRPr="002A05CC" w:rsidRDefault="00874FDD" w:rsidP="00874FDD">
      <w:pPr>
        <w:tabs>
          <w:tab w:val="clear" w:pos="567"/>
        </w:tabs>
        <w:spacing w:line="240" w:lineRule="auto"/>
        <w:rPr>
          <w:noProof/>
          <w:color w:val="000000" w:themeColor="text1"/>
          <w:szCs w:val="22"/>
        </w:rPr>
      </w:pPr>
    </w:p>
    <w:p w14:paraId="5A832772"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2A05CC">
        <w:rPr>
          <w:b/>
          <w:noProof/>
          <w:color w:val="000000" w:themeColor="text1"/>
          <w:szCs w:val="22"/>
        </w:rPr>
        <w:t>4.</w:t>
      </w:r>
      <w:r w:rsidRPr="002A05CC">
        <w:rPr>
          <w:b/>
          <w:noProof/>
          <w:color w:val="000000" w:themeColor="text1"/>
          <w:szCs w:val="22"/>
        </w:rPr>
        <w:tab/>
      </w:r>
      <w:r w:rsidR="003B0670" w:rsidRPr="002A05CC">
        <w:rPr>
          <w:b/>
          <w:noProof/>
          <w:color w:val="000000" w:themeColor="text1"/>
          <w:szCs w:val="22"/>
        </w:rPr>
        <w:t>TILLVERKNINGSSATSNUMMER</w:t>
      </w:r>
    </w:p>
    <w:p w14:paraId="748D1F7F" w14:textId="77777777" w:rsidR="00874FDD" w:rsidRPr="002A05CC" w:rsidRDefault="00874FDD" w:rsidP="00874FDD">
      <w:pPr>
        <w:tabs>
          <w:tab w:val="clear" w:pos="567"/>
        </w:tabs>
        <w:spacing w:line="240" w:lineRule="auto"/>
        <w:rPr>
          <w:noProof/>
          <w:color w:val="000000" w:themeColor="text1"/>
          <w:szCs w:val="22"/>
        </w:rPr>
      </w:pPr>
    </w:p>
    <w:p w14:paraId="64FE383B" w14:textId="77777777" w:rsidR="00874FDD" w:rsidRPr="002A05CC" w:rsidRDefault="00874FDD" w:rsidP="00874FDD">
      <w:pPr>
        <w:tabs>
          <w:tab w:val="clear" w:pos="567"/>
        </w:tabs>
        <w:spacing w:line="240" w:lineRule="auto"/>
        <w:rPr>
          <w:noProof/>
          <w:color w:val="000000" w:themeColor="text1"/>
          <w:szCs w:val="22"/>
        </w:rPr>
      </w:pPr>
      <w:r w:rsidRPr="002A05CC">
        <w:rPr>
          <w:noProof/>
          <w:color w:val="000000" w:themeColor="text1"/>
          <w:szCs w:val="22"/>
        </w:rPr>
        <w:t>Lot</w:t>
      </w:r>
    </w:p>
    <w:p w14:paraId="07C01B42" w14:textId="77777777" w:rsidR="00874FDD" w:rsidRPr="002A05CC" w:rsidRDefault="00874FDD" w:rsidP="00874FDD">
      <w:pPr>
        <w:tabs>
          <w:tab w:val="clear" w:pos="567"/>
        </w:tabs>
        <w:spacing w:line="240" w:lineRule="auto"/>
        <w:rPr>
          <w:noProof/>
          <w:color w:val="000000" w:themeColor="text1"/>
          <w:szCs w:val="22"/>
        </w:rPr>
      </w:pPr>
    </w:p>
    <w:p w14:paraId="6FE27510" w14:textId="77777777" w:rsidR="00874FDD" w:rsidRPr="002A05CC" w:rsidRDefault="00874FDD" w:rsidP="00874FDD">
      <w:pPr>
        <w:tabs>
          <w:tab w:val="clear" w:pos="567"/>
        </w:tabs>
        <w:spacing w:line="240" w:lineRule="auto"/>
        <w:rPr>
          <w:noProof/>
          <w:color w:val="000000" w:themeColor="text1"/>
          <w:szCs w:val="22"/>
        </w:rPr>
      </w:pPr>
    </w:p>
    <w:p w14:paraId="5DB1C898"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2A05CC">
        <w:rPr>
          <w:b/>
          <w:noProof/>
          <w:color w:val="000000" w:themeColor="text1"/>
          <w:szCs w:val="22"/>
        </w:rPr>
        <w:t>5.</w:t>
      </w:r>
      <w:r w:rsidRPr="002A05CC">
        <w:rPr>
          <w:b/>
          <w:noProof/>
          <w:color w:val="000000" w:themeColor="text1"/>
          <w:szCs w:val="22"/>
        </w:rPr>
        <w:tab/>
      </w:r>
      <w:r w:rsidR="003B0670" w:rsidRPr="002A05CC">
        <w:rPr>
          <w:b/>
          <w:noProof/>
          <w:color w:val="000000" w:themeColor="text1"/>
          <w:szCs w:val="22"/>
        </w:rPr>
        <w:t>ÖVRIGT</w:t>
      </w:r>
    </w:p>
    <w:p w14:paraId="08694AB6" w14:textId="77777777" w:rsidR="00874FDD" w:rsidRPr="002A05CC" w:rsidRDefault="00874FDD" w:rsidP="00874FDD">
      <w:pPr>
        <w:tabs>
          <w:tab w:val="clear" w:pos="567"/>
        </w:tabs>
        <w:spacing w:line="240" w:lineRule="auto"/>
        <w:rPr>
          <w:i/>
          <w:noProof/>
          <w:color w:val="000000" w:themeColor="text1"/>
          <w:szCs w:val="22"/>
        </w:rPr>
      </w:pPr>
    </w:p>
    <w:p w14:paraId="4A63D347" w14:textId="77777777" w:rsidR="005A0243" w:rsidRPr="002A05CC" w:rsidRDefault="005A0243" w:rsidP="005A0243">
      <w:pPr>
        <w:tabs>
          <w:tab w:val="clear" w:pos="567"/>
        </w:tabs>
        <w:spacing w:line="240" w:lineRule="auto"/>
        <w:rPr>
          <w:noProof/>
          <w:color w:val="000000" w:themeColor="text1"/>
          <w:szCs w:val="22"/>
        </w:rPr>
      </w:pPr>
      <w:r w:rsidRPr="002A05CC">
        <w:rPr>
          <w:noProof/>
          <w:color w:val="000000" w:themeColor="text1"/>
        </w:rPr>
        <w:t>Mån, Tis, Ons, Tor, Fre, Lör, Sön</w:t>
      </w:r>
    </w:p>
    <w:p w14:paraId="72AD163E" w14:textId="77777777" w:rsidR="00874FDD" w:rsidRPr="002A05CC" w:rsidRDefault="00874FDD" w:rsidP="00874FDD">
      <w:pPr>
        <w:tabs>
          <w:tab w:val="clear" w:pos="567"/>
        </w:tabs>
        <w:spacing w:line="240" w:lineRule="auto"/>
        <w:rPr>
          <w:noProof/>
          <w:color w:val="000000" w:themeColor="text1"/>
          <w:szCs w:val="22"/>
        </w:rPr>
      </w:pPr>
    </w:p>
    <w:p w14:paraId="753B455A" w14:textId="77777777" w:rsidR="00874FDD" w:rsidRPr="002A05CC" w:rsidRDefault="00A6263A" w:rsidP="00874FDD">
      <w:pPr>
        <w:tabs>
          <w:tab w:val="clear" w:pos="567"/>
        </w:tabs>
        <w:spacing w:line="240" w:lineRule="auto"/>
        <w:rPr>
          <w:noProof/>
          <w:color w:val="000000" w:themeColor="text1"/>
        </w:rPr>
      </w:pPr>
      <w:r w:rsidRPr="002A05CC">
        <w:rPr>
          <w:noProof/>
          <w:color w:val="000000" w:themeColor="text1"/>
          <w:szCs w:val="22"/>
        </w:rPr>
        <w:br w:type="page"/>
      </w:r>
    </w:p>
    <w:p w14:paraId="7DE07F35" w14:textId="77777777" w:rsidR="00874FDD" w:rsidRPr="002A05CC" w:rsidRDefault="00332CEE" w:rsidP="00874FDD">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2A05CC">
        <w:rPr>
          <w:b/>
          <w:noProof/>
          <w:color w:val="000000" w:themeColor="text1"/>
          <w:szCs w:val="22"/>
        </w:rPr>
        <w:t>UPPGIFTER SOM SKA FINNAS PÅ YTTRE FÖRPACKNINGEN</w:t>
      </w:r>
    </w:p>
    <w:p w14:paraId="287D1BA7"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629A91D5" w14:textId="77777777" w:rsidR="00874FDD" w:rsidRPr="002A05CC" w:rsidRDefault="00332CEE" w:rsidP="00874FDD">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2A05CC">
        <w:rPr>
          <w:b/>
          <w:noProof/>
          <w:color w:val="000000" w:themeColor="text1"/>
          <w:szCs w:val="22"/>
        </w:rPr>
        <w:t>ETIKETT PÅ 11 MG</w:t>
      </w:r>
      <w:r w:rsidR="00A6263A" w:rsidRPr="002A05CC">
        <w:rPr>
          <w:b/>
          <w:noProof/>
          <w:color w:val="000000" w:themeColor="text1"/>
          <w:szCs w:val="22"/>
        </w:rPr>
        <w:t xml:space="preserve"> </w:t>
      </w:r>
      <w:r w:rsidRPr="002A05CC">
        <w:rPr>
          <w:b/>
          <w:noProof/>
          <w:color w:val="000000" w:themeColor="text1"/>
          <w:szCs w:val="22"/>
        </w:rPr>
        <w:t>BURK</w:t>
      </w:r>
    </w:p>
    <w:p w14:paraId="5ED9931C" w14:textId="77777777" w:rsidR="00874FDD" w:rsidRPr="002A05CC" w:rsidRDefault="00874FDD" w:rsidP="00874FDD">
      <w:pPr>
        <w:tabs>
          <w:tab w:val="clear" w:pos="567"/>
        </w:tabs>
        <w:spacing w:line="240" w:lineRule="auto"/>
        <w:rPr>
          <w:noProof/>
          <w:color w:val="000000" w:themeColor="text1"/>
          <w:szCs w:val="22"/>
        </w:rPr>
      </w:pPr>
    </w:p>
    <w:p w14:paraId="5BED873D" w14:textId="77777777" w:rsidR="00874FDD" w:rsidRPr="002A05CC" w:rsidRDefault="00874FDD" w:rsidP="00874FDD">
      <w:pPr>
        <w:tabs>
          <w:tab w:val="clear" w:pos="567"/>
        </w:tabs>
        <w:spacing w:line="240" w:lineRule="auto"/>
        <w:rPr>
          <w:noProof/>
          <w:color w:val="000000" w:themeColor="text1"/>
          <w:szCs w:val="22"/>
        </w:rPr>
      </w:pPr>
    </w:p>
    <w:p w14:paraId="426A28D8"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2A05CC">
        <w:rPr>
          <w:b/>
          <w:noProof/>
          <w:color w:val="000000" w:themeColor="text1"/>
          <w:szCs w:val="22"/>
        </w:rPr>
        <w:t>1.</w:t>
      </w:r>
      <w:r w:rsidRPr="002A05CC">
        <w:rPr>
          <w:b/>
          <w:noProof/>
          <w:color w:val="000000" w:themeColor="text1"/>
          <w:szCs w:val="22"/>
        </w:rPr>
        <w:tab/>
      </w:r>
      <w:r w:rsidR="00332CEE" w:rsidRPr="002A05CC">
        <w:rPr>
          <w:b/>
          <w:noProof/>
          <w:color w:val="000000" w:themeColor="text1"/>
          <w:szCs w:val="22"/>
        </w:rPr>
        <w:t>LÄKEMEDLETS NAMN</w:t>
      </w:r>
    </w:p>
    <w:p w14:paraId="7DADBFB4" w14:textId="77777777" w:rsidR="00874FDD" w:rsidRPr="002A05CC" w:rsidRDefault="00874FDD" w:rsidP="00874FDD">
      <w:pPr>
        <w:tabs>
          <w:tab w:val="clear" w:pos="567"/>
        </w:tabs>
        <w:spacing w:line="240" w:lineRule="auto"/>
        <w:rPr>
          <w:noProof/>
          <w:color w:val="000000" w:themeColor="text1"/>
          <w:szCs w:val="22"/>
        </w:rPr>
      </w:pPr>
    </w:p>
    <w:p w14:paraId="0DA06969" w14:textId="77777777" w:rsidR="00874FDD" w:rsidRPr="002A05CC" w:rsidRDefault="00874FDD" w:rsidP="00874FDD">
      <w:pPr>
        <w:widowControl w:val="0"/>
        <w:tabs>
          <w:tab w:val="clear" w:pos="567"/>
        </w:tabs>
        <w:spacing w:line="240" w:lineRule="auto"/>
        <w:rPr>
          <w:noProof/>
          <w:color w:val="000000" w:themeColor="text1"/>
          <w:szCs w:val="22"/>
        </w:rPr>
      </w:pPr>
      <w:r w:rsidRPr="002A05CC">
        <w:rPr>
          <w:noProof/>
          <w:color w:val="000000" w:themeColor="text1"/>
          <w:szCs w:val="22"/>
        </w:rPr>
        <w:t xml:space="preserve">XELJANZ 11 mg </w:t>
      </w:r>
      <w:r w:rsidR="00AE00B1" w:rsidRPr="002A05CC">
        <w:rPr>
          <w:noProof/>
          <w:color w:val="000000" w:themeColor="text1"/>
          <w:szCs w:val="22"/>
        </w:rPr>
        <w:t>depottabletter</w:t>
      </w:r>
    </w:p>
    <w:p w14:paraId="5DF88EED" w14:textId="77777777" w:rsidR="00874FDD" w:rsidRPr="002A05CC" w:rsidRDefault="00874FDD" w:rsidP="00874FDD">
      <w:pPr>
        <w:tabs>
          <w:tab w:val="clear" w:pos="567"/>
        </w:tabs>
        <w:spacing w:line="240" w:lineRule="auto"/>
        <w:rPr>
          <w:noProof/>
          <w:color w:val="000000" w:themeColor="text1"/>
          <w:szCs w:val="22"/>
        </w:rPr>
      </w:pPr>
      <w:r w:rsidRPr="002A05CC">
        <w:rPr>
          <w:noProof/>
          <w:color w:val="000000" w:themeColor="text1"/>
          <w:szCs w:val="22"/>
        </w:rPr>
        <w:t>tofacitinib</w:t>
      </w:r>
    </w:p>
    <w:p w14:paraId="238FF344" w14:textId="77777777" w:rsidR="00874FDD" w:rsidRPr="002A05CC" w:rsidRDefault="00874FDD" w:rsidP="00874FDD">
      <w:pPr>
        <w:tabs>
          <w:tab w:val="clear" w:pos="567"/>
        </w:tabs>
        <w:spacing w:line="240" w:lineRule="auto"/>
        <w:rPr>
          <w:noProof/>
          <w:color w:val="000000" w:themeColor="text1"/>
          <w:szCs w:val="22"/>
        </w:rPr>
      </w:pPr>
    </w:p>
    <w:p w14:paraId="64743105" w14:textId="77777777" w:rsidR="00874FDD" w:rsidRPr="002A05CC" w:rsidRDefault="00874FDD" w:rsidP="00874FDD">
      <w:pPr>
        <w:tabs>
          <w:tab w:val="clear" w:pos="567"/>
        </w:tabs>
        <w:spacing w:line="240" w:lineRule="auto"/>
        <w:rPr>
          <w:noProof/>
          <w:color w:val="000000" w:themeColor="text1"/>
          <w:szCs w:val="22"/>
        </w:rPr>
      </w:pPr>
    </w:p>
    <w:p w14:paraId="58898B4B"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2A05CC">
        <w:rPr>
          <w:b/>
          <w:noProof/>
          <w:color w:val="000000" w:themeColor="text1"/>
          <w:szCs w:val="22"/>
        </w:rPr>
        <w:t>2.</w:t>
      </w:r>
      <w:r w:rsidRPr="002A05CC">
        <w:rPr>
          <w:b/>
          <w:noProof/>
          <w:color w:val="000000" w:themeColor="text1"/>
          <w:szCs w:val="22"/>
        </w:rPr>
        <w:tab/>
      </w:r>
      <w:r w:rsidR="00AE00B1" w:rsidRPr="002A05CC">
        <w:rPr>
          <w:b/>
          <w:noProof/>
          <w:color w:val="000000" w:themeColor="text1"/>
          <w:szCs w:val="22"/>
        </w:rPr>
        <w:t>FÖRTECKNING ÖVER AKTIV(A) SUBSTANS(ER</w:t>
      </w:r>
      <w:r w:rsidRPr="002A05CC">
        <w:rPr>
          <w:b/>
          <w:noProof/>
          <w:color w:val="000000" w:themeColor="text1"/>
          <w:szCs w:val="22"/>
        </w:rPr>
        <w:t>)</w:t>
      </w:r>
    </w:p>
    <w:p w14:paraId="2FB1AD77" w14:textId="77777777" w:rsidR="00874FDD" w:rsidRPr="002A05CC" w:rsidRDefault="00874FDD" w:rsidP="00874FDD">
      <w:pPr>
        <w:tabs>
          <w:tab w:val="clear" w:pos="567"/>
        </w:tabs>
        <w:spacing w:line="240" w:lineRule="auto"/>
        <w:rPr>
          <w:noProof/>
          <w:color w:val="000000" w:themeColor="text1"/>
          <w:szCs w:val="22"/>
        </w:rPr>
      </w:pPr>
    </w:p>
    <w:p w14:paraId="4E587350" w14:textId="004AC1D8" w:rsidR="00874FDD" w:rsidRPr="002A05CC" w:rsidRDefault="00AE00B1" w:rsidP="00874FDD">
      <w:pPr>
        <w:pStyle w:val="Paragraph"/>
        <w:spacing w:after="0"/>
        <w:rPr>
          <w:noProof/>
          <w:color w:val="000000" w:themeColor="text1"/>
          <w:sz w:val="22"/>
          <w:szCs w:val="22"/>
        </w:rPr>
      </w:pPr>
      <w:r w:rsidRPr="002A05CC">
        <w:rPr>
          <w:noProof/>
          <w:color w:val="000000" w:themeColor="text1"/>
          <w:sz w:val="22"/>
          <w:szCs w:val="22"/>
        </w:rPr>
        <w:t xml:space="preserve">Varje </w:t>
      </w:r>
      <w:r w:rsidR="00B16643">
        <w:rPr>
          <w:noProof/>
          <w:color w:val="000000" w:themeColor="text1"/>
          <w:sz w:val="22"/>
          <w:szCs w:val="22"/>
        </w:rPr>
        <w:t>depot</w:t>
      </w:r>
      <w:r w:rsidRPr="002A05CC">
        <w:rPr>
          <w:noProof/>
          <w:color w:val="000000" w:themeColor="text1"/>
          <w:sz w:val="22"/>
          <w:szCs w:val="22"/>
        </w:rPr>
        <w:t>table</w:t>
      </w:r>
      <w:r w:rsidR="00C8360B" w:rsidRPr="002A05CC">
        <w:rPr>
          <w:noProof/>
          <w:color w:val="000000" w:themeColor="text1"/>
          <w:sz w:val="22"/>
          <w:szCs w:val="22"/>
        </w:rPr>
        <w:t>t</w:t>
      </w:r>
      <w:r w:rsidRPr="002A05CC">
        <w:rPr>
          <w:noProof/>
          <w:color w:val="000000" w:themeColor="text1"/>
          <w:sz w:val="22"/>
          <w:szCs w:val="22"/>
        </w:rPr>
        <w:t>t innehåller 11 mg t</w:t>
      </w:r>
      <w:r w:rsidR="00874FDD" w:rsidRPr="002A05CC">
        <w:rPr>
          <w:noProof/>
          <w:color w:val="000000" w:themeColor="text1"/>
          <w:sz w:val="22"/>
          <w:szCs w:val="22"/>
        </w:rPr>
        <w:t>ofacitinib (</w:t>
      </w:r>
      <w:r w:rsidRPr="002A05CC">
        <w:rPr>
          <w:noProof/>
          <w:color w:val="000000" w:themeColor="text1"/>
          <w:sz w:val="22"/>
          <w:szCs w:val="22"/>
        </w:rPr>
        <w:t>som</w:t>
      </w:r>
      <w:r w:rsidR="00874FDD" w:rsidRPr="002A05CC">
        <w:rPr>
          <w:noProof/>
          <w:color w:val="000000" w:themeColor="text1"/>
          <w:sz w:val="22"/>
          <w:szCs w:val="22"/>
        </w:rPr>
        <w:t xml:space="preserve"> tofacitinibcitrat).</w:t>
      </w:r>
    </w:p>
    <w:p w14:paraId="324CB009" w14:textId="77777777" w:rsidR="00874FDD" w:rsidRPr="002A05CC" w:rsidRDefault="00874FDD" w:rsidP="00874FDD">
      <w:pPr>
        <w:pStyle w:val="Paragraph"/>
        <w:spacing w:after="0"/>
        <w:rPr>
          <w:noProof/>
          <w:color w:val="000000" w:themeColor="text1"/>
          <w:sz w:val="22"/>
          <w:szCs w:val="22"/>
        </w:rPr>
      </w:pPr>
    </w:p>
    <w:p w14:paraId="430A194B" w14:textId="77777777" w:rsidR="00874FDD" w:rsidRPr="002A05CC" w:rsidRDefault="00874FDD" w:rsidP="00874FDD">
      <w:pPr>
        <w:pStyle w:val="Paragraph"/>
        <w:spacing w:after="0"/>
        <w:rPr>
          <w:noProof/>
          <w:color w:val="000000" w:themeColor="text1"/>
          <w:sz w:val="22"/>
          <w:szCs w:val="22"/>
        </w:rPr>
      </w:pPr>
    </w:p>
    <w:p w14:paraId="75792BC8"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2A05CC">
        <w:rPr>
          <w:b/>
          <w:noProof/>
          <w:color w:val="000000" w:themeColor="text1"/>
          <w:szCs w:val="22"/>
        </w:rPr>
        <w:t>3.</w:t>
      </w:r>
      <w:r w:rsidRPr="002A05CC">
        <w:rPr>
          <w:b/>
          <w:noProof/>
          <w:color w:val="000000" w:themeColor="text1"/>
          <w:szCs w:val="22"/>
        </w:rPr>
        <w:tab/>
      </w:r>
      <w:r w:rsidR="00AE00B1" w:rsidRPr="002A05CC">
        <w:rPr>
          <w:b/>
          <w:noProof/>
          <w:color w:val="000000" w:themeColor="text1"/>
          <w:szCs w:val="22"/>
        </w:rPr>
        <w:t>FÖRTECKNING ÖVER HJÄLPÄMNEN</w:t>
      </w:r>
    </w:p>
    <w:p w14:paraId="44919A2E" w14:textId="77777777" w:rsidR="00874FDD" w:rsidRPr="002A05CC" w:rsidRDefault="00874FDD" w:rsidP="00874FDD">
      <w:pPr>
        <w:tabs>
          <w:tab w:val="clear" w:pos="567"/>
        </w:tabs>
        <w:spacing w:line="240" w:lineRule="auto"/>
        <w:rPr>
          <w:noProof/>
          <w:color w:val="000000" w:themeColor="text1"/>
        </w:rPr>
      </w:pPr>
    </w:p>
    <w:p w14:paraId="20D4C0BD" w14:textId="77777777" w:rsidR="00874FDD" w:rsidRPr="002A05CC" w:rsidRDefault="00AE00B1" w:rsidP="00874FDD">
      <w:pPr>
        <w:rPr>
          <w:rFonts w:eastAsia="Arial Unicode MS"/>
          <w:noProof/>
          <w:color w:val="000000" w:themeColor="text1"/>
        </w:rPr>
      </w:pPr>
      <w:r w:rsidRPr="002A05CC">
        <w:rPr>
          <w:rFonts w:eastAsia="Arial Unicode MS"/>
          <w:noProof/>
          <w:color w:val="000000" w:themeColor="text1"/>
        </w:rPr>
        <w:t>Innehåller</w:t>
      </w:r>
      <w:r w:rsidR="00874FDD" w:rsidRPr="002A05CC">
        <w:rPr>
          <w:rFonts w:eastAsia="Arial Unicode MS"/>
          <w:noProof/>
          <w:color w:val="000000" w:themeColor="text1"/>
        </w:rPr>
        <w:t xml:space="preserve"> sorbitol (E420). </w:t>
      </w:r>
      <w:r w:rsidR="00874FDD" w:rsidRPr="002A05CC">
        <w:rPr>
          <w:rFonts w:eastAsia="Arial Unicode MS"/>
          <w:noProof/>
          <w:color w:val="000000" w:themeColor="text1"/>
          <w:highlight w:val="lightGray"/>
        </w:rPr>
        <w:t>Se</w:t>
      </w:r>
      <w:r w:rsidRPr="002A05CC">
        <w:rPr>
          <w:rFonts w:eastAsia="Arial Unicode MS"/>
          <w:noProof/>
          <w:color w:val="000000" w:themeColor="text1"/>
          <w:highlight w:val="lightGray"/>
        </w:rPr>
        <w:t xml:space="preserve"> bipacksedeln för ytterligare information</w:t>
      </w:r>
      <w:r w:rsidR="00874FDD" w:rsidRPr="002A05CC">
        <w:rPr>
          <w:rFonts w:eastAsia="Arial Unicode MS"/>
          <w:noProof/>
          <w:color w:val="000000" w:themeColor="text1"/>
          <w:highlight w:val="lightGray"/>
        </w:rPr>
        <w:t>.</w:t>
      </w:r>
    </w:p>
    <w:p w14:paraId="1CF2C6F6" w14:textId="77777777" w:rsidR="00874FDD" w:rsidRPr="002A05CC" w:rsidRDefault="00874FDD" w:rsidP="00874FDD">
      <w:pPr>
        <w:tabs>
          <w:tab w:val="clear" w:pos="567"/>
        </w:tabs>
        <w:spacing w:line="240" w:lineRule="auto"/>
        <w:outlineLvl w:val="0"/>
        <w:rPr>
          <w:rFonts w:eastAsia="Arial Unicode MS"/>
          <w:i/>
          <w:noProof/>
          <w:color w:val="000000" w:themeColor="text1"/>
        </w:rPr>
      </w:pPr>
    </w:p>
    <w:p w14:paraId="28C79CF7" w14:textId="77777777" w:rsidR="00874FDD" w:rsidRPr="002A05CC" w:rsidRDefault="00874FDD" w:rsidP="00874FDD">
      <w:pPr>
        <w:tabs>
          <w:tab w:val="clear" w:pos="567"/>
        </w:tabs>
        <w:spacing w:line="240" w:lineRule="auto"/>
        <w:rPr>
          <w:noProof/>
          <w:color w:val="000000" w:themeColor="text1"/>
          <w:szCs w:val="22"/>
        </w:rPr>
      </w:pPr>
    </w:p>
    <w:p w14:paraId="0CDD8228"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2A05CC">
        <w:rPr>
          <w:b/>
          <w:noProof/>
          <w:color w:val="000000" w:themeColor="text1"/>
          <w:szCs w:val="22"/>
        </w:rPr>
        <w:t>4.</w:t>
      </w:r>
      <w:r w:rsidRPr="002A05CC">
        <w:rPr>
          <w:b/>
          <w:noProof/>
          <w:color w:val="000000" w:themeColor="text1"/>
          <w:szCs w:val="22"/>
        </w:rPr>
        <w:tab/>
      </w:r>
      <w:r w:rsidR="00AE00B1" w:rsidRPr="002A05CC">
        <w:rPr>
          <w:b/>
          <w:noProof/>
          <w:color w:val="000000" w:themeColor="text1"/>
          <w:szCs w:val="22"/>
        </w:rPr>
        <w:t>LÄKEMEDELSFORM OCH FÖRPACKNINGSSTORLEK</w:t>
      </w:r>
    </w:p>
    <w:p w14:paraId="28D6E484" w14:textId="77777777" w:rsidR="00874FDD" w:rsidRPr="002A05CC" w:rsidRDefault="00874FDD" w:rsidP="00874FDD">
      <w:pPr>
        <w:tabs>
          <w:tab w:val="clear" w:pos="567"/>
        </w:tabs>
        <w:spacing w:line="240" w:lineRule="auto"/>
        <w:rPr>
          <w:noProof/>
          <w:color w:val="000000" w:themeColor="text1"/>
          <w:szCs w:val="22"/>
        </w:rPr>
      </w:pPr>
    </w:p>
    <w:p w14:paraId="57096754" w14:textId="77777777" w:rsidR="00874FDD" w:rsidRPr="002A05CC" w:rsidRDefault="00874FDD" w:rsidP="00874FDD">
      <w:pPr>
        <w:tabs>
          <w:tab w:val="clear" w:pos="567"/>
        </w:tabs>
        <w:spacing w:line="240" w:lineRule="auto"/>
        <w:rPr>
          <w:noProof/>
          <w:color w:val="000000" w:themeColor="text1"/>
          <w:szCs w:val="22"/>
        </w:rPr>
      </w:pPr>
      <w:r w:rsidRPr="002A05CC">
        <w:rPr>
          <w:noProof/>
          <w:color w:val="000000" w:themeColor="text1"/>
          <w:szCs w:val="22"/>
        </w:rPr>
        <w:t>30 </w:t>
      </w:r>
      <w:r w:rsidR="00AE00B1" w:rsidRPr="002A05CC">
        <w:rPr>
          <w:rFonts w:eastAsia="MS Mincho"/>
          <w:noProof/>
          <w:color w:val="000000" w:themeColor="text1"/>
          <w:szCs w:val="22"/>
        </w:rPr>
        <w:t>depottabletter</w:t>
      </w:r>
    </w:p>
    <w:p w14:paraId="1ECDF761" w14:textId="77777777" w:rsidR="00874FDD" w:rsidRPr="002A05CC" w:rsidRDefault="00874FDD" w:rsidP="00874FDD">
      <w:pPr>
        <w:tabs>
          <w:tab w:val="clear" w:pos="567"/>
        </w:tabs>
        <w:spacing w:line="240" w:lineRule="auto"/>
        <w:rPr>
          <w:rFonts w:eastAsia="Arial Unicode MS"/>
          <w:noProof/>
          <w:color w:val="000000" w:themeColor="text1"/>
          <w:highlight w:val="lightGray"/>
        </w:rPr>
      </w:pPr>
      <w:r w:rsidRPr="002A05CC">
        <w:rPr>
          <w:rFonts w:eastAsia="Arial Unicode MS"/>
          <w:noProof/>
          <w:color w:val="000000" w:themeColor="text1"/>
          <w:highlight w:val="lightGray"/>
        </w:rPr>
        <w:t>90 </w:t>
      </w:r>
      <w:r w:rsidR="00AE00B1" w:rsidRPr="002A05CC">
        <w:rPr>
          <w:rFonts w:eastAsia="Arial Unicode MS"/>
          <w:noProof/>
          <w:color w:val="000000" w:themeColor="text1"/>
          <w:highlight w:val="lightGray"/>
        </w:rPr>
        <w:t>depottabletter</w:t>
      </w:r>
    </w:p>
    <w:p w14:paraId="5E98135C" w14:textId="77777777" w:rsidR="00874FDD" w:rsidRPr="002A05CC" w:rsidRDefault="009A3DAA" w:rsidP="00874FDD">
      <w:pPr>
        <w:tabs>
          <w:tab w:val="clear" w:pos="567"/>
        </w:tabs>
        <w:spacing w:line="240" w:lineRule="auto"/>
        <w:rPr>
          <w:noProof/>
          <w:color w:val="000000" w:themeColor="text1"/>
          <w:szCs w:val="22"/>
        </w:rPr>
      </w:pPr>
      <w:r w:rsidRPr="002A05CC">
        <w:rPr>
          <w:noProof/>
          <w:color w:val="000000" w:themeColor="text1"/>
          <w:szCs w:val="22"/>
        </w:rPr>
        <w:t>2 påsar k</w:t>
      </w:r>
      <w:r w:rsidR="00AE00B1" w:rsidRPr="002A05CC">
        <w:rPr>
          <w:noProof/>
          <w:color w:val="000000" w:themeColor="text1"/>
          <w:szCs w:val="22"/>
        </w:rPr>
        <w:t>iselgel som torkmedel</w:t>
      </w:r>
    </w:p>
    <w:p w14:paraId="0B2BA96F" w14:textId="77777777" w:rsidR="00874FDD" w:rsidRPr="002A05CC" w:rsidRDefault="00874FDD" w:rsidP="00874FDD">
      <w:pPr>
        <w:tabs>
          <w:tab w:val="clear" w:pos="567"/>
        </w:tabs>
        <w:spacing w:line="240" w:lineRule="auto"/>
        <w:rPr>
          <w:noProof/>
          <w:color w:val="000000" w:themeColor="text1"/>
          <w:szCs w:val="22"/>
        </w:rPr>
      </w:pPr>
    </w:p>
    <w:p w14:paraId="250FC837" w14:textId="77777777" w:rsidR="004952E5" w:rsidRPr="002A05CC" w:rsidRDefault="004952E5" w:rsidP="00874FDD">
      <w:pPr>
        <w:tabs>
          <w:tab w:val="clear" w:pos="567"/>
        </w:tabs>
        <w:spacing w:line="240" w:lineRule="auto"/>
        <w:rPr>
          <w:noProof/>
          <w:color w:val="000000" w:themeColor="text1"/>
          <w:szCs w:val="22"/>
        </w:rPr>
      </w:pPr>
    </w:p>
    <w:p w14:paraId="6980A4FE"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2A05CC">
        <w:rPr>
          <w:b/>
          <w:noProof/>
          <w:color w:val="000000" w:themeColor="text1"/>
          <w:szCs w:val="22"/>
        </w:rPr>
        <w:t>5.</w:t>
      </w:r>
      <w:r w:rsidRPr="002A05CC">
        <w:rPr>
          <w:b/>
          <w:noProof/>
          <w:color w:val="000000" w:themeColor="text1"/>
          <w:szCs w:val="22"/>
        </w:rPr>
        <w:tab/>
      </w:r>
      <w:r w:rsidR="00AE00B1" w:rsidRPr="002A05CC">
        <w:rPr>
          <w:b/>
          <w:noProof/>
          <w:color w:val="000000" w:themeColor="text1"/>
          <w:szCs w:val="22"/>
        </w:rPr>
        <w:t>ADMINISTRERINGSSÄTT OCH ADMINISTRERINGSVÄG</w:t>
      </w:r>
    </w:p>
    <w:p w14:paraId="07469B43" w14:textId="77777777" w:rsidR="00874FDD" w:rsidRPr="002A05CC" w:rsidRDefault="00874FDD" w:rsidP="00874FDD">
      <w:pPr>
        <w:autoSpaceDE w:val="0"/>
        <w:autoSpaceDN w:val="0"/>
        <w:adjustRightInd w:val="0"/>
        <w:spacing w:line="240" w:lineRule="auto"/>
        <w:rPr>
          <w:noProof/>
          <w:color w:val="000000" w:themeColor="text1"/>
          <w:szCs w:val="22"/>
        </w:rPr>
      </w:pPr>
    </w:p>
    <w:p w14:paraId="3ABF1DE6" w14:textId="77777777" w:rsidR="00874FDD" w:rsidRPr="002A05CC" w:rsidRDefault="00AE00B1" w:rsidP="00874FDD">
      <w:pPr>
        <w:rPr>
          <w:noProof/>
          <w:color w:val="000000" w:themeColor="text1"/>
        </w:rPr>
      </w:pPr>
      <w:r w:rsidRPr="002A05CC">
        <w:rPr>
          <w:noProof/>
          <w:color w:val="000000" w:themeColor="text1"/>
          <w:szCs w:val="22"/>
        </w:rPr>
        <w:t>Läs bipacksedeln före användning</w:t>
      </w:r>
      <w:r w:rsidR="00874FDD" w:rsidRPr="002A05CC">
        <w:rPr>
          <w:noProof/>
          <w:color w:val="000000" w:themeColor="text1"/>
          <w:szCs w:val="22"/>
        </w:rPr>
        <w:t>.</w:t>
      </w:r>
    </w:p>
    <w:p w14:paraId="50EAE21C" w14:textId="77777777" w:rsidR="00874FDD" w:rsidRPr="002A05CC" w:rsidRDefault="00AE00B1" w:rsidP="00874FDD">
      <w:pPr>
        <w:tabs>
          <w:tab w:val="clear" w:pos="567"/>
        </w:tabs>
        <w:spacing w:line="240" w:lineRule="auto"/>
        <w:rPr>
          <w:noProof/>
          <w:color w:val="000000" w:themeColor="text1"/>
          <w:szCs w:val="22"/>
        </w:rPr>
      </w:pPr>
      <w:r w:rsidRPr="002A05CC">
        <w:rPr>
          <w:noProof/>
          <w:color w:val="000000" w:themeColor="text1"/>
          <w:szCs w:val="22"/>
        </w:rPr>
        <w:t>Oral användning</w:t>
      </w:r>
      <w:r w:rsidR="00874FDD" w:rsidRPr="002A05CC">
        <w:rPr>
          <w:noProof/>
          <w:color w:val="000000" w:themeColor="text1"/>
          <w:szCs w:val="22"/>
        </w:rPr>
        <w:t>.</w:t>
      </w:r>
    </w:p>
    <w:p w14:paraId="5DF1390B" w14:textId="77777777" w:rsidR="00874FDD" w:rsidRPr="002A05CC" w:rsidRDefault="00AE00B1" w:rsidP="00874FDD">
      <w:pPr>
        <w:autoSpaceDE w:val="0"/>
        <w:autoSpaceDN w:val="0"/>
        <w:adjustRightInd w:val="0"/>
        <w:spacing w:line="240" w:lineRule="auto"/>
        <w:rPr>
          <w:noProof/>
          <w:color w:val="000000" w:themeColor="text1"/>
          <w:szCs w:val="22"/>
        </w:rPr>
      </w:pPr>
      <w:r w:rsidRPr="002A05CC">
        <w:rPr>
          <w:noProof/>
          <w:color w:val="000000" w:themeColor="text1"/>
          <w:szCs w:val="22"/>
        </w:rPr>
        <w:t>Får ej krossas, delas eller tuggas</w:t>
      </w:r>
    </w:p>
    <w:p w14:paraId="0A2631EB" w14:textId="77777777" w:rsidR="00874FDD" w:rsidRPr="002A05CC" w:rsidRDefault="00874FDD" w:rsidP="00874FDD">
      <w:pPr>
        <w:autoSpaceDE w:val="0"/>
        <w:autoSpaceDN w:val="0"/>
        <w:adjustRightInd w:val="0"/>
        <w:spacing w:line="240" w:lineRule="auto"/>
        <w:rPr>
          <w:noProof/>
          <w:color w:val="000000" w:themeColor="text1"/>
          <w:szCs w:val="22"/>
        </w:rPr>
      </w:pPr>
    </w:p>
    <w:p w14:paraId="7655AC74" w14:textId="77777777" w:rsidR="00874FDD" w:rsidRPr="002A05CC" w:rsidRDefault="00874FDD" w:rsidP="00874FDD">
      <w:pPr>
        <w:autoSpaceDE w:val="0"/>
        <w:autoSpaceDN w:val="0"/>
        <w:adjustRightInd w:val="0"/>
        <w:spacing w:line="240" w:lineRule="auto"/>
        <w:rPr>
          <w:noProof/>
          <w:color w:val="000000" w:themeColor="text1"/>
          <w:szCs w:val="22"/>
        </w:rPr>
      </w:pPr>
    </w:p>
    <w:p w14:paraId="4FC5E529"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2A05CC">
        <w:rPr>
          <w:b/>
          <w:noProof/>
          <w:color w:val="000000" w:themeColor="text1"/>
          <w:szCs w:val="22"/>
        </w:rPr>
        <w:t>6.</w:t>
      </w:r>
      <w:r w:rsidRPr="002A05CC">
        <w:rPr>
          <w:b/>
          <w:noProof/>
          <w:color w:val="000000" w:themeColor="text1"/>
          <w:szCs w:val="22"/>
        </w:rPr>
        <w:tab/>
        <w:t>S</w:t>
      </w:r>
      <w:r w:rsidR="00AE00B1" w:rsidRPr="002A05CC">
        <w:rPr>
          <w:b/>
          <w:noProof/>
          <w:color w:val="000000" w:themeColor="text1"/>
          <w:szCs w:val="22"/>
        </w:rPr>
        <w:t>ÄRSKILD VARNING OM ATT LÄKEMEDLET MÅSTE FÖRVARAS UTOM SYN- OCH RÄCKHÅLL FÖR BARN</w:t>
      </w:r>
    </w:p>
    <w:p w14:paraId="75F53C05" w14:textId="77777777" w:rsidR="00874FDD" w:rsidRPr="002A05CC" w:rsidRDefault="00874FDD" w:rsidP="00874FDD">
      <w:pPr>
        <w:tabs>
          <w:tab w:val="clear" w:pos="567"/>
        </w:tabs>
        <w:spacing w:line="240" w:lineRule="auto"/>
        <w:rPr>
          <w:noProof/>
          <w:color w:val="000000" w:themeColor="text1"/>
          <w:szCs w:val="22"/>
        </w:rPr>
      </w:pPr>
    </w:p>
    <w:p w14:paraId="5C0C7BC2" w14:textId="77777777" w:rsidR="00874FDD" w:rsidRPr="002A05CC" w:rsidRDefault="00AE00B1" w:rsidP="00874FDD">
      <w:pPr>
        <w:tabs>
          <w:tab w:val="clear" w:pos="567"/>
        </w:tabs>
        <w:spacing w:line="240" w:lineRule="auto"/>
        <w:outlineLvl w:val="0"/>
        <w:rPr>
          <w:noProof/>
          <w:color w:val="000000" w:themeColor="text1"/>
          <w:szCs w:val="22"/>
        </w:rPr>
      </w:pPr>
      <w:r w:rsidRPr="002A05CC">
        <w:rPr>
          <w:noProof/>
          <w:color w:val="000000" w:themeColor="text1"/>
          <w:szCs w:val="22"/>
        </w:rPr>
        <w:t>Förvaras utom syn- och räckhåll för barn</w:t>
      </w:r>
      <w:r w:rsidR="00874FDD" w:rsidRPr="002A05CC">
        <w:rPr>
          <w:noProof/>
          <w:color w:val="000000" w:themeColor="text1"/>
          <w:szCs w:val="22"/>
        </w:rPr>
        <w:t>.</w:t>
      </w:r>
    </w:p>
    <w:p w14:paraId="65F4A9B3" w14:textId="77777777" w:rsidR="00874FDD" w:rsidRPr="002A05CC" w:rsidRDefault="00874FDD" w:rsidP="00874FDD">
      <w:pPr>
        <w:tabs>
          <w:tab w:val="clear" w:pos="567"/>
        </w:tabs>
        <w:spacing w:line="240" w:lineRule="auto"/>
        <w:rPr>
          <w:noProof/>
          <w:color w:val="000000" w:themeColor="text1"/>
          <w:szCs w:val="22"/>
        </w:rPr>
      </w:pPr>
    </w:p>
    <w:p w14:paraId="761F2B44" w14:textId="77777777" w:rsidR="00874FDD" w:rsidRPr="002A05CC" w:rsidRDefault="00874FDD" w:rsidP="00874FDD">
      <w:pPr>
        <w:tabs>
          <w:tab w:val="clear" w:pos="567"/>
        </w:tabs>
        <w:spacing w:line="240" w:lineRule="auto"/>
        <w:rPr>
          <w:noProof/>
          <w:color w:val="000000" w:themeColor="text1"/>
          <w:szCs w:val="22"/>
        </w:rPr>
      </w:pPr>
    </w:p>
    <w:p w14:paraId="24CBB77B"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2A05CC">
        <w:rPr>
          <w:b/>
          <w:noProof/>
          <w:color w:val="000000" w:themeColor="text1"/>
          <w:szCs w:val="22"/>
        </w:rPr>
        <w:t>7.</w:t>
      </w:r>
      <w:r w:rsidRPr="002A05CC">
        <w:rPr>
          <w:b/>
          <w:noProof/>
          <w:color w:val="000000" w:themeColor="text1"/>
          <w:szCs w:val="22"/>
        </w:rPr>
        <w:tab/>
      </w:r>
      <w:r w:rsidR="00AE00B1" w:rsidRPr="002A05CC">
        <w:rPr>
          <w:b/>
          <w:noProof/>
          <w:color w:val="000000" w:themeColor="text1"/>
          <w:szCs w:val="22"/>
        </w:rPr>
        <w:t>ÖVRIGA SÄRSKILDA VARNINGAR OM SÅ ÄR NÖDVÄNDIGT</w:t>
      </w:r>
    </w:p>
    <w:p w14:paraId="364AB330" w14:textId="77777777" w:rsidR="00874FDD" w:rsidRPr="002A05CC" w:rsidRDefault="00874FDD" w:rsidP="00874FDD">
      <w:pPr>
        <w:tabs>
          <w:tab w:val="clear" w:pos="567"/>
        </w:tabs>
        <w:spacing w:line="240" w:lineRule="auto"/>
        <w:rPr>
          <w:noProof/>
          <w:color w:val="000000" w:themeColor="text1"/>
          <w:szCs w:val="22"/>
        </w:rPr>
      </w:pPr>
    </w:p>
    <w:p w14:paraId="6AC9198B" w14:textId="77777777" w:rsidR="007D6A50" w:rsidRPr="002A05CC" w:rsidRDefault="00322FAE" w:rsidP="00874FDD">
      <w:pPr>
        <w:autoSpaceDE w:val="0"/>
        <w:autoSpaceDN w:val="0"/>
        <w:adjustRightInd w:val="0"/>
        <w:spacing w:line="240" w:lineRule="auto"/>
        <w:rPr>
          <w:noProof/>
          <w:color w:val="000000" w:themeColor="text1"/>
          <w:szCs w:val="22"/>
        </w:rPr>
      </w:pPr>
      <w:r w:rsidRPr="002A05CC">
        <w:rPr>
          <w:noProof/>
          <w:color w:val="000000" w:themeColor="text1"/>
          <w:szCs w:val="22"/>
        </w:rPr>
        <w:t>Tas e</w:t>
      </w:r>
      <w:r w:rsidR="007D6A50" w:rsidRPr="002A05CC">
        <w:rPr>
          <w:noProof/>
          <w:color w:val="000000" w:themeColor="text1"/>
          <w:szCs w:val="22"/>
        </w:rPr>
        <w:t>n gång dagligen</w:t>
      </w:r>
    </w:p>
    <w:p w14:paraId="3FE5D2EC" w14:textId="77777777" w:rsidR="00874FDD" w:rsidRPr="002A05CC" w:rsidRDefault="00AE00B1" w:rsidP="00874FDD">
      <w:pPr>
        <w:autoSpaceDE w:val="0"/>
        <w:autoSpaceDN w:val="0"/>
        <w:adjustRightInd w:val="0"/>
        <w:spacing w:line="240" w:lineRule="auto"/>
        <w:rPr>
          <w:noProof/>
          <w:color w:val="000000" w:themeColor="text1"/>
          <w:szCs w:val="22"/>
        </w:rPr>
      </w:pPr>
      <w:r w:rsidRPr="002A05CC">
        <w:rPr>
          <w:noProof/>
          <w:color w:val="000000" w:themeColor="text1"/>
          <w:szCs w:val="22"/>
        </w:rPr>
        <w:t xml:space="preserve">Torkmedlet </w:t>
      </w:r>
      <w:r w:rsidR="002B0FFF" w:rsidRPr="002A05CC">
        <w:rPr>
          <w:noProof/>
          <w:color w:val="000000" w:themeColor="text1"/>
          <w:szCs w:val="22"/>
        </w:rPr>
        <w:t xml:space="preserve">ska </w:t>
      </w:r>
      <w:r w:rsidRPr="002A05CC">
        <w:rPr>
          <w:noProof/>
          <w:color w:val="000000" w:themeColor="text1"/>
          <w:szCs w:val="22"/>
        </w:rPr>
        <w:t>inte sväljas.</w:t>
      </w:r>
    </w:p>
    <w:p w14:paraId="6ED97116" w14:textId="77777777" w:rsidR="00874FDD" w:rsidRPr="002A05CC" w:rsidRDefault="00874FDD" w:rsidP="00874FD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2A05CC">
        <w:rPr>
          <w:b/>
          <w:noProof/>
          <w:color w:val="000000" w:themeColor="text1"/>
          <w:szCs w:val="22"/>
        </w:rPr>
        <w:t>8.</w:t>
      </w:r>
      <w:r w:rsidRPr="002A05CC">
        <w:rPr>
          <w:b/>
          <w:noProof/>
          <w:color w:val="000000" w:themeColor="text1"/>
          <w:szCs w:val="22"/>
        </w:rPr>
        <w:tab/>
      </w:r>
      <w:r w:rsidR="00AE00B1" w:rsidRPr="002A05CC">
        <w:rPr>
          <w:b/>
          <w:noProof/>
          <w:color w:val="000000" w:themeColor="text1"/>
          <w:szCs w:val="22"/>
        </w:rPr>
        <w:t>UTGÅNGSDATUM</w:t>
      </w:r>
    </w:p>
    <w:p w14:paraId="26D45287" w14:textId="77777777" w:rsidR="00874FDD" w:rsidRPr="002A05CC" w:rsidRDefault="00874FDD" w:rsidP="00874FDD">
      <w:pPr>
        <w:keepNext/>
        <w:tabs>
          <w:tab w:val="clear" w:pos="567"/>
        </w:tabs>
        <w:spacing w:line="240" w:lineRule="auto"/>
        <w:rPr>
          <w:noProof/>
          <w:color w:val="000000" w:themeColor="text1"/>
          <w:szCs w:val="22"/>
        </w:rPr>
      </w:pPr>
    </w:p>
    <w:p w14:paraId="3A6ED07F" w14:textId="77777777" w:rsidR="00874FDD" w:rsidRPr="002A05CC" w:rsidRDefault="00874FDD" w:rsidP="00874FDD">
      <w:pPr>
        <w:keepNext/>
        <w:tabs>
          <w:tab w:val="clear" w:pos="567"/>
        </w:tabs>
        <w:spacing w:line="240" w:lineRule="auto"/>
        <w:rPr>
          <w:noProof/>
          <w:color w:val="000000" w:themeColor="text1"/>
          <w:szCs w:val="22"/>
        </w:rPr>
      </w:pPr>
      <w:r w:rsidRPr="002A05CC">
        <w:rPr>
          <w:noProof/>
          <w:color w:val="000000" w:themeColor="text1"/>
          <w:szCs w:val="22"/>
        </w:rPr>
        <w:t>EXP</w:t>
      </w:r>
    </w:p>
    <w:p w14:paraId="48416E9B" w14:textId="77777777" w:rsidR="00874FDD" w:rsidRPr="002A05CC" w:rsidRDefault="00874FDD" w:rsidP="00874FDD">
      <w:pPr>
        <w:keepNext/>
        <w:tabs>
          <w:tab w:val="clear" w:pos="567"/>
        </w:tabs>
        <w:spacing w:line="240" w:lineRule="auto"/>
        <w:rPr>
          <w:noProof/>
          <w:color w:val="000000" w:themeColor="text1"/>
          <w:szCs w:val="22"/>
        </w:rPr>
      </w:pPr>
    </w:p>
    <w:p w14:paraId="113CFB51" w14:textId="77777777" w:rsidR="00874FDD" w:rsidRPr="002A05CC" w:rsidRDefault="00874FDD" w:rsidP="00874FDD">
      <w:pPr>
        <w:keepNext/>
        <w:tabs>
          <w:tab w:val="clear" w:pos="567"/>
        </w:tabs>
        <w:spacing w:line="240" w:lineRule="auto"/>
        <w:rPr>
          <w:noProof/>
          <w:color w:val="000000" w:themeColor="text1"/>
          <w:szCs w:val="22"/>
        </w:rPr>
      </w:pPr>
    </w:p>
    <w:p w14:paraId="6B81FF15" w14:textId="77777777" w:rsidR="00874FDD" w:rsidRPr="002A05CC" w:rsidRDefault="00874FDD" w:rsidP="00874FD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2A05CC">
        <w:rPr>
          <w:b/>
          <w:noProof/>
          <w:color w:val="000000" w:themeColor="text1"/>
          <w:szCs w:val="22"/>
        </w:rPr>
        <w:t>9.</w:t>
      </w:r>
      <w:r w:rsidRPr="002A05CC">
        <w:rPr>
          <w:b/>
          <w:noProof/>
          <w:color w:val="000000" w:themeColor="text1"/>
          <w:szCs w:val="22"/>
        </w:rPr>
        <w:tab/>
        <w:t>S</w:t>
      </w:r>
      <w:r w:rsidR="00AE00B1" w:rsidRPr="002A05CC">
        <w:rPr>
          <w:b/>
          <w:noProof/>
          <w:color w:val="000000" w:themeColor="text1"/>
          <w:szCs w:val="22"/>
        </w:rPr>
        <w:t>ÄRSKILDA FÖRVARINGSANVISNINGAR</w:t>
      </w:r>
    </w:p>
    <w:p w14:paraId="7523AC5B" w14:textId="77777777" w:rsidR="00874FDD" w:rsidRPr="002A05CC" w:rsidRDefault="00874FDD" w:rsidP="00874FDD">
      <w:pPr>
        <w:keepNext/>
        <w:tabs>
          <w:tab w:val="clear" w:pos="567"/>
        </w:tabs>
        <w:spacing w:line="240" w:lineRule="auto"/>
        <w:rPr>
          <w:noProof/>
          <w:color w:val="000000" w:themeColor="text1"/>
        </w:rPr>
      </w:pPr>
    </w:p>
    <w:p w14:paraId="74981644" w14:textId="77777777" w:rsidR="00874FDD" w:rsidRPr="002A05CC" w:rsidRDefault="00AE00B1" w:rsidP="00874FDD">
      <w:pPr>
        <w:keepNext/>
        <w:tabs>
          <w:tab w:val="clear" w:pos="567"/>
        </w:tabs>
        <w:spacing w:line="240" w:lineRule="auto"/>
        <w:rPr>
          <w:noProof/>
          <w:color w:val="000000" w:themeColor="text1"/>
          <w:szCs w:val="22"/>
        </w:rPr>
      </w:pPr>
      <w:r w:rsidRPr="002A05CC">
        <w:rPr>
          <w:bCs/>
          <w:noProof/>
          <w:color w:val="000000" w:themeColor="text1"/>
        </w:rPr>
        <w:t>Förvaras i originalförpackningen. Fuktkänsligt.</w:t>
      </w:r>
    </w:p>
    <w:p w14:paraId="099B2E9C" w14:textId="77777777" w:rsidR="00874FDD" w:rsidRPr="002A05CC" w:rsidRDefault="00874FDD" w:rsidP="00874FDD">
      <w:pPr>
        <w:keepNext/>
        <w:tabs>
          <w:tab w:val="clear" w:pos="567"/>
        </w:tabs>
        <w:spacing w:line="240" w:lineRule="auto"/>
        <w:rPr>
          <w:noProof/>
          <w:color w:val="000000" w:themeColor="text1"/>
          <w:szCs w:val="22"/>
        </w:rPr>
      </w:pPr>
    </w:p>
    <w:p w14:paraId="2157CC8C" w14:textId="77777777" w:rsidR="00874FDD" w:rsidRPr="002A05CC" w:rsidRDefault="00874FDD" w:rsidP="00874FDD">
      <w:pPr>
        <w:keepNext/>
        <w:tabs>
          <w:tab w:val="clear" w:pos="567"/>
        </w:tabs>
        <w:spacing w:line="240" w:lineRule="auto"/>
        <w:rPr>
          <w:noProof/>
          <w:color w:val="000000" w:themeColor="text1"/>
          <w:szCs w:val="22"/>
        </w:rPr>
      </w:pPr>
    </w:p>
    <w:p w14:paraId="404EE157"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2A05CC">
        <w:rPr>
          <w:b/>
          <w:noProof/>
          <w:color w:val="000000" w:themeColor="text1"/>
          <w:szCs w:val="22"/>
        </w:rPr>
        <w:t>10.</w:t>
      </w:r>
      <w:r w:rsidRPr="002A05CC">
        <w:rPr>
          <w:b/>
          <w:noProof/>
          <w:color w:val="000000" w:themeColor="text1"/>
          <w:szCs w:val="22"/>
        </w:rPr>
        <w:tab/>
        <w:t>S</w:t>
      </w:r>
      <w:r w:rsidR="00AE00B1" w:rsidRPr="002A05CC">
        <w:rPr>
          <w:b/>
          <w:noProof/>
          <w:color w:val="000000" w:themeColor="text1"/>
          <w:szCs w:val="22"/>
        </w:rPr>
        <w:t>ÄRSKILDA FÖRSIKTIGHETSÅTGÄRDER FÖR DESTRUKTION AV EJ ANVÄNT LÄKEMEDEL OCH AVFALL I FÖREKOMMANDE FALL</w:t>
      </w:r>
    </w:p>
    <w:p w14:paraId="2D278F36" w14:textId="77777777" w:rsidR="00874FDD" w:rsidRPr="002A05CC" w:rsidRDefault="00874FDD" w:rsidP="00874FDD">
      <w:pPr>
        <w:tabs>
          <w:tab w:val="clear" w:pos="567"/>
        </w:tabs>
        <w:spacing w:line="240" w:lineRule="auto"/>
        <w:rPr>
          <w:noProof/>
          <w:color w:val="000000" w:themeColor="text1"/>
          <w:szCs w:val="22"/>
        </w:rPr>
      </w:pPr>
    </w:p>
    <w:p w14:paraId="61ADE4D4" w14:textId="77777777" w:rsidR="00874FDD" w:rsidRPr="002A05CC" w:rsidRDefault="00874FDD" w:rsidP="00874FDD">
      <w:pPr>
        <w:tabs>
          <w:tab w:val="clear" w:pos="567"/>
        </w:tabs>
        <w:spacing w:line="240" w:lineRule="auto"/>
        <w:rPr>
          <w:noProof/>
          <w:color w:val="000000" w:themeColor="text1"/>
          <w:szCs w:val="22"/>
        </w:rPr>
      </w:pPr>
    </w:p>
    <w:p w14:paraId="67308D87" w14:textId="77777777" w:rsidR="00874FDD" w:rsidRPr="002A05CC" w:rsidRDefault="00874FDD" w:rsidP="00874FD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2A05CC">
        <w:rPr>
          <w:b/>
          <w:noProof/>
          <w:color w:val="000000" w:themeColor="text1"/>
          <w:szCs w:val="22"/>
        </w:rPr>
        <w:t>11.</w:t>
      </w:r>
      <w:r w:rsidRPr="002A05CC">
        <w:rPr>
          <w:b/>
          <w:noProof/>
          <w:color w:val="000000" w:themeColor="text1"/>
          <w:szCs w:val="22"/>
        </w:rPr>
        <w:tab/>
      </w:r>
      <w:r w:rsidR="00AE00B1" w:rsidRPr="002A05CC">
        <w:rPr>
          <w:b/>
          <w:noProof/>
          <w:color w:val="000000" w:themeColor="text1"/>
          <w:szCs w:val="22"/>
        </w:rPr>
        <w:t>INNEHAVARE AV GODKÄNNANDE FÖR FÖRSÄLJNING (NAMN OCH ADRESS)</w:t>
      </w:r>
    </w:p>
    <w:p w14:paraId="4CB25F31" w14:textId="77777777" w:rsidR="00874FDD" w:rsidRPr="002A05CC" w:rsidRDefault="00874FDD" w:rsidP="00874FDD">
      <w:pPr>
        <w:keepNext/>
        <w:tabs>
          <w:tab w:val="clear" w:pos="567"/>
        </w:tabs>
        <w:spacing w:line="240" w:lineRule="auto"/>
        <w:rPr>
          <w:noProof/>
          <w:color w:val="000000" w:themeColor="text1"/>
          <w:szCs w:val="22"/>
        </w:rPr>
      </w:pPr>
    </w:p>
    <w:p w14:paraId="71FAAAE5" w14:textId="77777777" w:rsidR="00874FDD" w:rsidRPr="00D067DE" w:rsidRDefault="00874FDD" w:rsidP="00874FDD">
      <w:pPr>
        <w:rPr>
          <w:noProof/>
          <w:color w:val="000000" w:themeColor="text1"/>
        </w:rPr>
      </w:pPr>
      <w:r w:rsidRPr="00D067DE">
        <w:rPr>
          <w:noProof/>
          <w:color w:val="000000" w:themeColor="text1"/>
        </w:rPr>
        <w:t>Pfizer Europe MA EEIG</w:t>
      </w:r>
    </w:p>
    <w:p w14:paraId="387B1A10" w14:textId="77777777" w:rsidR="00874FDD" w:rsidRPr="00D067DE" w:rsidRDefault="00874FDD" w:rsidP="00874FDD">
      <w:pPr>
        <w:rPr>
          <w:noProof/>
          <w:color w:val="000000" w:themeColor="text1"/>
        </w:rPr>
      </w:pPr>
      <w:r w:rsidRPr="00D067DE">
        <w:rPr>
          <w:noProof/>
          <w:color w:val="000000" w:themeColor="text1"/>
        </w:rPr>
        <w:t>Boulevard de la Plaine 17</w:t>
      </w:r>
    </w:p>
    <w:p w14:paraId="65A3AFDA" w14:textId="77777777" w:rsidR="00874FDD" w:rsidRPr="002A05CC" w:rsidRDefault="00874FDD" w:rsidP="00874FDD">
      <w:pPr>
        <w:rPr>
          <w:noProof/>
          <w:color w:val="000000" w:themeColor="text1"/>
        </w:rPr>
      </w:pPr>
      <w:r w:rsidRPr="002A05CC">
        <w:rPr>
          <w:noProof/>
          <w:color w:val="000000" w:themeColor="text1"/>
        </w:rPr>
        <w:t>1050 Bruxelles</w:t>
      </w:r>
    </w:p>
    <w:p w14:paraId="539E2871" w14:textId="77777777" w:rsidR="00874FDD" w:rsidRPr="002A05CC" w:rsidRDefault="00874FDD" w:rsidP="00874FDD">
      <w:pPr>
        <w:keepNext/>
        <w:tabs>
          <w:tab w:val="clear" w:pos="567"/>
        </w:tabs>
        <w:spacing w:line="240" w:lineRule="auto"/>
        <w:rPr>
          <w:noProof/>
          <w:color w:val="000000" w:themeColor="text1"/>
        </w:rPr>
      </w:pPr>
      <w:r w:rsidRPr="002A05CC">
        <w:rPr>
          <w:noProof/>
          <w:color w:val="000000" w:themeColor="text1"/>
        </w:rPr>
        <w:t>Belgi</w:t>
      </w:r>
      <w:r w:rsidR="00AE00B1" w:rsidRPr="002A05CC">
        <w:rPr>
          <w:noProof/>
          <w:color w:val="000000" w:themeColor="text1"/>
        </w:rPr>
        <w:t>en</w:t>
      </w:r>
    </w:p>
    <w:p w14:paraId="7582669E" w14:textId="77777777" w:rsidR="00874FDD" w:rsidRPr="002A05CC" w:rsidRDefault="00874FDD" w:rsidP="00874FDD">
      <w:pPr>
        <w:keepNext/>
        <w:tabs>
          <w:tab w:val="clear" w:pos="567"/>
        </w:tabs>
        <w:spacing w:line="240" w:lineRule="auto"/>
        <w:rPr>
          <w:noProof/>
          <w:color w:val="000000" w:themeColor="text1"/>
          <w:szCs w:val="22"/>
        </w:rPr>
      </w:pPr>
    </w:p>
    <w:p w14:paraId="26A7A6FF" w14:textId="77777777" w:rsidR="00874FDD" w:rsidRPr="002A05CC" w:rsidRDefault="00874FDD" w:rsidP="00874FDD">
      <w:pPr>
        <w:tabs>
          <w:tab w:val="clear" w:pos="567"/>
        </w:tabs>
        <w:spacing w:line="240" w:lineRule="auto"/>
        <w:rPr>
          <w:noProof/>
          <w:color w:val="000000" w:themeColor="text1"/>
          <w:szCs w:val="22"/>
        </w:rPr>
      </w:pPr>
    </w:p>
    <w:p w14:paraId="08BE582F"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2A05CC">
        <w:rPr>
          <w:b/>
          <w:noProof/>
          <w:color w:val="000000" w:themeColor="text1"/>
          <w:szCs w:val="22"/>
        </w:rPr>
        <w:t>12.</w:t>
      </w:r>
      <w:r w:rsidRPr="002A05CC">
        <w:rPr>
          <w:b/>
          <w:noProof/>
          <w:color w:val="000000" w:themeColor="text1"/>
          <w:szCs w:val="22"/>
        </w:rPr>
        <w:tab/>
      </w:r>
      <w:r w:rsidR="00AE00B1" w:rsidRPr="002A05CC">
        <w:rPr>
          <w:b/>
          <w:noProof/>
          <w:color w:val="000000" w:themeColor="text1"/>
          <w:szCs w:val="22"/>
        </w:rPr>
        <w:t>NUMMER PÅ GODKÄNNANDE FÖR FÖRSÄLJNING</w:t>
      </w:r>
    </w:p>
    <w:p w14:paraId="0949CADC" w14:textId="77777777" w:rsidR="00874FDD" w:rsidRPr="002A05CC" w:rsidRDefault="00874FDD" w:rsidP="00874FDD">
      <w:pPr>
        <w:tabs>
          <w:tab w:val="clear" w:pos="567"/>
          <w:tab w:val="left" w:pos="1890"/>
        </w:tabs>
        <w:spacing w:line="240" w:lineRule="auto"/>
        <w:rPr>
          <w:noProof/>
          <w:color w:val="000000" w:themeColor="text1"/>
          <w:szCs w:val="22"/>
          <w:highlight w:val="lightGray"/>
        </w:rPr>
      </w:pPr>
    </w:p>
    <w:p w14:paraId="6EF80DD8" w14:textId="77777777" w:rsidR="00874FDD" w:rsidRPr="002A05CC" w:rsidRDefault="00874FDD" w:rsidP="00874FDD">
      <w:pPr>
        <w:tabs>
          <w:tab w:val="clear" w:pos="567"/>
          <w:tab w:val="left" w:pos="1980"/>
        </w:tabs>
        <w:spacing w:line="240" w:lineRule="auto"/>
        <w:rPr>
          <w:noProof/>
          <w:color w:val="000000" w:themeColor="text1"/>
          <w:szCs w:val="22"/>
        </w:rPr>
      </w:pPr>
      <w:r w:rsidRPr="002A05CC">
        <w:rPr>
          <w:noProof/>
          <w:color w:val="000000" w:themeColor="text1"/>
          <w:szCs w:val="22"/>
        </w:rPr>
        <w:t>EU/1/17/1178/010</w:t>
      </w:r>
      <w:r w:rsidRPr="002A05CC">
        <w:rPr>
          <w:noProof/>
          <w:color w:val="000000" w:themeColor="text1"/>
          <w:szCs w:val="22"/>
        </w:rPr>
        <w:tab/>
      </w:r>
      <w:r w:rsidRPr="002A05CC">
        <w:rPr>
          <w:noProof/>
          <w:color w:val="000000" w:themeColor="text1"/>
          <w:szCs w:val="22"/>
          <w:highlight w:val="lightGray"/>
        </w:rPr>
        <w:t>30 </w:t>
      </w:r>
      <w:r w:rsidR="00AE00B1" w:rsidRPr="002A05CC">
        <w:rPr>
          <w:noProof/>
          <w:color w:val="000000" w:themeColor="text1"/>
          <w:szCs w:val="22"/>
          <w:highlight w:val="lightGray"/>
        </w:rPr>
        <w:t>depottabletter</w:t>
      </w:r>
    </w:p>
    <w:p w14:paraId="3D3812F3" w14:textId="77777777" w:rsidR="00874FDD" w:rsidRPr="002A05CC" w:rsidRDefault="00874FDD" w:rsidP="00874FDD">
      <w:pPr>
        <w:tabs>
          <w:tab w:val="clear" w:pos="567"/>
          <w:tab w:val="left" w:pos="1980"/>
        </w:tabs>
        <w:spacing w:line="240" w:lineRule="auto"/>
        <w:rPr>
          <w:noProof/>
          <w:color w:val="000000" w:themeColor="text1"/>
        </w:rPr>
      </w:pPr>
      <w:r w:rsidRPr="002A05CC">
        <w:rPr>
          <w:noProof/>
          <w:color w:val="000000" w:themeColor="text1"/>
          <w:szCs w:val="22"/>
          <w:highlight w:val="lightGray"/>
        </w:rPr>
        <w:t>EU/1/17/1178/011</w:t>
      </w:r>
      <w:r w:rsidRPr="002A05CC">
        <w:rPr>
          <w:noProof/>
          <w:color w:val="000000" w:themeColor="text1"/>
          <w:szCs w:val="22"/>
          <w:highlight w:val="lightGray"/>
        </w:rPr>
        <w:tab/>
        <w:t>90 </w:t>
      </w:r>
      <w:r w:rsidR="00AE00B1" w:rsidRPr="002A05CC">
        <w:rPr>
          <w:noProof/>
          <w:color w:val="000000" w:themeColor="text1"/>
          <w:szCs w:val="22"/>
          <w:highlight w:val="lightGray"/>
        </w:rPr>
        <w:t>depottabletter</w:t>
      </w:r>
    </w:p>
    <w:p w14:paraId="2B3BDB4E" w14:textId="77777777" w:rsidR="00874FDD" w:rsidRPr="002A05CC" w:rsidRDefault="00874FDD" w:rsidP="00874FDD">
      <w:pPr>
        <w:tabs>
          <w:tab w:val="clear" w:pos="567"/>
        </w:tabs>
        <w:spacing w:line="240" w:lineRule="auto"/>
        <w:rPr>
          <w:noProof/>
          <w:color w:val="000000" w:themeColor="text1"/>
          <w:szCs w:val="22"/>
        </w:rPr>
      </w:pPr>
    </w:p>
    <w:p w14:paraId="32590FCF" w14:textId="77777777" w:rsidR="00874FDD" w:rsidRPr="002A05CC" w:rsidRDefault="00874FDD" w:rsidP="00874FDD">
      <w:pPr>
        <w:tabs>
          <w:tab w:val="clear" w:pos="567"/>
        </w:tabs>
        <w:spacing w:line="240" w:lineRule="auto"/>
        <w:rPr>
          <w:noProof/>
          <w:color w:val="000000" w:themeColor="text1"/>
          <w:szCs w:val="22"/>
        </w:rPr>
      </w:pPr>
    </w:p>
    <w:p w14:paraId="1DC05530"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2A05CC">
        <w:rPr>
          <w:b/>
          <w:noProof/>
          <w:color w:val="000000" w:themeColor="text1"/>
          <w:szCs w:val="22"/>
        </w:rPr>
        <w:t>13.</w:t>
      </w:r>
      <w:r w:rsidRPr="002A05CC">
        <w:rPr>
          <w:b/>
          <w:noProof/>
          <w:color w:val="000000" w:themeColor="text1"/>
          <w:szCs w:val="22"/>
        </w:rPr>
        <w:tab/>
      </w:r>
      <w:r w:rsidR="00AE00B1" w:rsidRPr="002A05CC">
        <w:rPr>
          <w:b/>
          <w:noProof/>
          <w:color w:val="000000" w:themeColor="text1"/>
          <w:szCs w:val="22"/>
        </w:rPr>
        <w:t>TILLVERKNINGSSATSNUMMER</w:t>
      </w:r>
    </w:p>
    <w:p w14:paraId="7690D5DF" w14:textId="77777777" w:rsidR="00874FDD" w:rsidRPr="002A05CC" w:rsidRDefault="00874FDD" w:rsidP="00874FDD">
      <w:pPr>
        <w:tabs>
          <w:tab w:val="clear" w:pos="567"/>
        </w:tabs>
        <w:spacing w:line="240" w:lineRule="auto"/>
        <w:rPr>
          <w:noProof/>
          <w:color w:val="000000" w:themeColor="text1"/>
          <w:szCs w:val="22"/>
        </w:rPr>
      </w:pPr>
    </w:p>
    <w:p w14:paraId="2D69B822" w14:textId="77777777" w:rsidR="00874FDD" w:rsidRPr="002A05CC" w:rsidRDefault="00874FDD" w:rsidP="00874FDD">
      <w:pPr>
        <w:tabs>
          <w:tab w:val="clear" w:pos="567"/>
        </w:tabs>
        <w:spacing w:line="240" w:lineRule="auto"/>
        <w:rPr>
          <w:noProof/>
          <w:color w:val="000000" w:themeColor="text1"/>
          <w:szCs w:val="22"/>
        </w:rPr>
      </w:pPr>
      <w:r w:rsidRPr="002A05CC">
        <w:rPr>
          <w:noProof/>
          <w:color w:val="000000" w:themeColor="text1"/>
          <w:szCs w:val="22"/>
        </w:rPr>
        <w:t>Lot</w:t>
      </w:r>
    </w:p>
    <w:p w14:paraId="4BC9CE63" w14:textId="77777777" w:rsidR="00874FDD" w:rsidRPr="002A05CC" w:rsidRDefault="00874FDD" w:rsidP="00874FDD">
      <w:pPr>
        <w:tabs>
          <w:tab w:val="clear" w:pos="567"/>
        </w:tabs>
        <w:spacing w:line="240" w:lineRule="auto"/>
        <w:rPr>
          <w:noProof/>
          <w:color w:val="000000" w:themeColor="text1"/>
          <w:szCs w:val="22"/>
        </w:rPr>
      </w:pPr>
    </w:p>
    <w:p w14:paraId="17FF843C" w14:textId="77777777" w:rsidR="00874FDD" w:rsidRPr="002A05CC" w:rsidRDefault="00874FDD" w:rsidP="00874FDD">
      <w:pPr>
        <w:tabs>
          <w:tab w:val="clear" w:pos="567"/>
        </w:tabs>
        <w:spacing w:line="240" w:lineRule="auto"/>
        <w:rPr>
          <w:noProof/>
          <w:color w:val="000000" w:themeColor="text1"/>
          <w:szCs w:val="22"/>
        </w:rPr>
      </w:pPr>
    </w:p>
    <w:p w14:paraId="4080A439" w14:textId="77777777" w:rsidR="00874FDD" w:rsidRPr="002A05CC" w:rsidRDefault="00874FDD" w:rsidP="00874FDD">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2A05CC">
        <w:rPr>
          <w:b/>
          <w:noProof/>
          <w:color w:val="000000" w:themeColor="text1"/>
          <w:szCs w:val="22"/>
        </w:rPr>
        <w:t>14.</w:t>
      </w:r>
      <w:r w:rsidRPr="002A05CC">
        <w:rPr>
          <w:b/>
          <w:noProof/>
          <w:color w:val="000000" w:themeColor="text1"/>
          <w:szCs w:val="22"/>
        </w:rPr>
        <w:tab/>
      </w:r>
      <w:r w:rsidR="00AE00B1" w:rsidRPr="002A05CC">
        <w:rPr>
          <w:b/>
          <w:noProof/>
          <w:color w:val="000000" w:themeColor="text1"/>
          <w:szCs w:val="22"/>
        </w:rPr>
        <w:t>ALLMÄN KLASSIFICERING FÖR FÖRSKRIVNING</w:t>
      </w:r>
    </w:p>
    <w:p w14:paraId="222901EA" w14:textId="77777777" w:rsidR="00874FDD" w:rsidRPr="002A05CC" w:rsidRDefault="00874FDD" w:rsidP="00874FDD">
      <w:pPr>
        <w:tabs>
          <w:tab w:val="clear" w:pos="567"/>
        </w:tabs>
        <w:spacing w:line="240" w:lineRule="auto"/>
        <w:rPr>
          <w:noProof/>
          <w:color w:val="000000" w:themeColor="text1"/>
          <w:szCs w:val="22"/>
        </w:rPr>
      </w:pPr>
    </w:p>
    <w:p w14:paraId="1A3B345E" w14:textId="77777777" w:rsidR="00874FDD" w:rsidRPr="002A05CC" w:rsidRDefault="00874FDD" w:rsidP="00874FDD">
      <w:pPr>
        <w:tabs>
          <w:tab w:val="clear" w:pos="567"/>
        </w:tabs>
        <w:spacing w:line="240" w:lineRule="auto"/>
        <w:rPr>
          <w:noProof/>
          <w:color w:val="000000" w:themeColor="text1"/>
          <w:szCs w:val="22"/>
        </w:rPr>
      </w:pPr>
    </w:p>
    <w:p w14:paraId="6C54C320" w14:textId="77777777" w:rsidR="00874FDD" w:rsidRPr="002A05CC" w:rsidRDefault="00874FDD" w:rsidP="00874FDD">
      <w:pPr>
        <w:pBdr>
          <w:top w:val="single" w:sz="4" w:space="2"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2A05CC">
        <w:rPr>
          <w:b/>
          <w:noProof/>
          <w:color w:val="000000" w:themeColor="text1"/>
          <w:szCs w:val="22"/>
        </w:rPr>
        <w:t>15.</w:t>
      </w:r>
      <w:r w:rsidRPr="002A05CC">
        <w:rPr>
          <w:b/>
          <w:noProof/>
          <w:color w:val="000000" w:themeColor="text1"/>
          <w:szCs w:val="22"/>
        </w:rPr>
        <w:tab/>
      </w:r>
      <w:r w:rsidR="00AE00B1" w:rsidRPr="002A05CC">
        <w:rPr>
          <w:b/>
          <w:noProof/>
          <w:color w:val="000000" w:themeColor="text1"/>
          <w:szCs w:val="22"/>
        </w:rPr>
        <w:t>BRUKSANVISNING</w:t>
      </w:r>
    </w:p>
    <w:p w14:paraId="0ACE9FAF" w14:textId="77777777" w:rsidR="00874FDD" w:rsidRPr="002A05CC" w:rsidRDefault="00874FDD" w:rsidP="00874FDD">
      <w:pPr>
        <w:tabs>
          <w:tab w:val="clear" w:pos="567"/>
        </w:tabs>
        <w:spacing w:line="240" w:lineRule="auto"/>
        <w:rPr>
          <w:i/>
          <w:noProof/>
          <w:color w:val="000000" w:themeColor="text1"/>
          <w:szCs w:val="22"/>
        </w:rPr>
      </w:pPr>
    </w:p>
    <w:p w14:paraId="33D0B632" w14:textId="77777777" w:rsidR="00874FDD" w:rsidRPr="002A05CC" w:rsidRDefault="00874FDD" w:rsidP="00874FDD">
      <w:pPr>
        <w:tabs>
          <w:tab w:val="clear" w:pos="567"/>
        </w:tabs>
        <w:spacing w:line="240" w:lineRule="auto"/>
        <w:rPr>
          <w:i/>
          <w:noProof/>
          <w:color w:val="000000" w:themeColor="text1"/>
          <w:szCs w:val="22"/>
        </w:rPr>
      </w:pPr>
    </w:p>
    <w:p w14:paraId="68EA69CA" w14:textId="77777777" w:rsidR="00874FDD" w:rsidRPr="002A05CC" w:rsidRDefault="00874FDD" w:rsidP="00874FDD">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2A05CC">
        <w:rPr>
          <w:b/>
          <w:noProof/>
          <w:color w:val="000000" w:themeColor="text1"/>
          <w:szCs w:val="22"/>
        </w:rPr>
        <w:t>16.</w:t>
      </w:r>
      <w:r w:rsidRPr="002A05CC">
        <w:rPr>
          <w:b/>
          <w:noProof/>
          <w:color w:val="000000" w:themeColor="text1"/>
          <w:szCs w:val="22"/>
        </w:rPr>
        <w:tab/>
        <w:t>INFORMATION I</w:t>
      </w:r>
      <w:r w:rsidR="00AE00B1" w:rsidRPr="002A05CC">
        <w:rPr>
          <w:b/>
          <w:noProof/>
          <w:color w:val="000000" w:themeColor="text1"/>
          <w:szCs w:val="22"/>
        </w:rPr>
        <w:t xml:space="preserve"> PUNKTSKRIFT</w:t>
      </w:r>
    </w:p>
    <w:p w14:paraId="03E94B1F" w14:textId="77777777" w:rsidR="00874FDD" w:rsidRPr="002A05CC" w:rsidRDefault="00874FDD" w:rsidP="00874FDD">
      <w:pPr>
        <w:tabs>
          <w:tab w:val="clear" w:pos="567"/>
        </w:tabs>
        <w:spacing w:line="240" w:lineRule="auto"/>
        <w:rPr>
          <w:i/>
          <w:noProof/>
          <w:color w:val="000000" w:themeColor="text1"/>
          <w:szCs w:val="22"/>
        </w:rPr>
      </w:pPr>
    </w:p>
    <w:p w14:paraId="27F3847C" w14:textId="77777777" w:rsidR="00874FDD" w:rsidRPr="002A05CC" w:rsidRDefault="00874FDD" w:rsidP="00874FDD">
      <w:pPr>
        <w:spacing w:line="240" w:lineRule="auto"/>
        <w:rPr>
          <w:noProof/>
          <w:color w:val="000000" w:themeColor="text1"/>
        </w:rPr>
      </w:pPr>
      <w:r w:rsidRPr="002A05CC">
        <w:rPr>
          <w:noProof/>
          <w:color w:val="000000" w:themeColor="text1"/>
        </w:rPr>
        <w:t>XELJANZ 11 mg</w:t>
      </w:r>
    </w:p>
    <w:p w14:paraId="442E4092" w14:textId="77777777" w:rsidR="00874FDD" w:rsidRPr="002A05CC" w:rsidRDefault="00874FDD" w:rsidP="00874FDD">
      <w:pPr>
        <w:widowControl w:val="0"/>
        <w:rPr>
          <w:b/>
          <w:noProof/>
          <w:color w:val="000000" w:themeColor="text1"/>
        </w:rPr>
      </w:pPr>
    </w:p>
    <w:p w14:paraId="3D6FEB5E" w14:textId="77777777" w:rsidR="00874FDD" w:rsidRPr="002A05CC" w:rsidRDefault="00874FDD" w:rsidP="00874FDD">
      <w:pPr>
        <w:widowControl w:val="0"/>
        <w:rPr>
          <w:b/>
          <w:noProof/>
          <w:color w:val="000000" w:themeColor="text1"/>
        </w:rPr>
      </w:pPr>
    </w:p>
    <w:p w14:paraId="09A5562F" w14:textId="77777777" w:rsidR="00874FDD" w:rsidRPr="002A05CC" w:rsidRDefault="00874FDD" w:rsidP="00874FDD">
      <w:pPr>
        <w:widowControl w:val="0"/>
        <w:pBdr>
          <w:top w:val="single" w:sz="4" w:space="1" w:color="auto"/>
          <w:left w:val="single" w:sz="4" w:space="4" w:color="auto"/>
          <w:bottom w:val="single" w:sz="4" w:space="1" w:color="auto"/>
          <w:right w:val="single" w:sz="4" w:space="4" w:color="auto"/>
        </w:pBdr>
        <w:rPr>
          <w:noProof/>
          <w:color w:val="000000" w:themeColor="text1"/>
          <w:szCs w:val="22"/>
        </w:rPr>
      </w:pPr>
      <w:r w:rsidRPr="002A05CC">
        <w:rPr>
          <w:b/>
          <w:noProof/>
          <w:color w:val="000000" w:themeColor="text1"/>
          <w:szCs w:val="22"/>
        </w:rPr>
        <w:t>17.</w:t>
      </w:r>
      <w:r w:rsidRPr="002A05CC">
        <w:rPr>
          <w:b/>
          <w:noProof/>
          <w:color w:val="000000" w:themeColor="text1"/>
          <w:szCs w:val="22"/>
        </w:rPr>
        <w:tab/>
        <w:t>UNI</w:t>
      </w:r>
      <w:r w:rsidR="00AE00B1" w:rsidRPr="002A05CC">
        <w:rPr>
          <w:b/>
          <w:noProof/>
          <w:color w:val="000000" w:themeColor="text1"/>
          <w:szCs w:val="22"/>
        </w:rPr>
        <w:t>K IDENTITETSBETECKNING</w:t>
      </w:r>
      <w:r w:rsidRPr="002A05CC">
        <w:rPr>
          <w:b/>
          <w:noProof/>
          <w:color w:val="000000" w:themeColor="text1"/>
          <w:szCs w:val="22"/>
        </w:rPr>
        <w:t xml:space="preserve"> </w:t>
      </w:r>
      <w:r w:rsidR="00AE00B1" w:rsidRPr="002A05CC">
        <w:rPr>
          <w:b/>
          <w:noProof/>
          <w:color w:val="000000" w:themeColor="text1"/>
          <w:szCs w:val="22"/>
        </w:rPr>
        <w:t>–</w:t>
      </w:r>
      <w:r w:rsidRPr="002A05CC">
        <w:rPr>
          <w:b/>
          <w:noProof/>
          <w:color w:val="000000" w:themeColor="text1"/>
          <w:szCs w:val="22"/>
        </w:rPr>
        <w:t xml:space="preserve"> </w:t>
      </w:r>
      <w:r w:rsidR="00AE00B1" w:rsidRPr="002A05CC">
        <w:rPr>
          <w:b/>
          <w:noProof/>
          <w:color w:val="000000" w:themeColor="text1"/>
          <w:szCs w:val="22"/>
        </w:rPr>
        <w:t>TVÅDIMENSIONELL STRECKKOD</w:t>
      </w:r>
    </w:p>
    <w:p w14:paraId="26E8052B" w14:textId="77777777" w:rsidR="00874FDD" w:rsidRPr="002A05CC" w:rsidRDefault="00874FDD" w:rsidP="00874FDD">
      <w:pPr>
        <w:widowControl w:val="0"/>
        <w:rPr>
          <w:noProof/>
          <w:color w:val="000000" w:themeColor="text1"/>
          <w:szCs w:val="22"/>
        </w:rPr>
      </w:pPr>
    </w:p>
    <w:p w14:paraId="2E1B1006" w14:textId="77777777" w:rsidR="0085313B" w:rsidRPr="002A05CC" w:rsidRDefault="0085313B" w:rsidP="0085313B">
      <w:pPr>
        <w:widowControl w:val="0"/>
        <w:rPr>
          <w:noProof/>
          <w:color w:val="000000" w:themeColor="text1"/>
          <w:szCs w:val="22"/>
          <w:highlight w:val="lightGray"/>
          <w:lang w:eastAsia="en-US"/>
        </w:rPr>
      </w:pPr>
      <w:r w:rsidRPr="002A05CC">
        <w:rPr>
          <w:noProof/>
          <w:color w:val="000000" w:themeColor="text1"/>
          <w:szCs w:val="22"/>
          <w:highlight w:val="lightGray"/>
          <w:lang w:eastAsia="en-US"/>
        </w:rPr>
        <w:t>Tvådimensionell streckkod som innehåller den unika identitetsbeteckningen.</w:t>
      </w:r>
    </w:p>
    <w:p w14:paraId="5F428201" w14:textId="77777777" w:rsidR="00874FDD" w:rsidRPr="002A05CC" w:rsidRDefault="00874FDD" w:rsidP="00874FDD">
      <w:pPr>
        <w:widowControl w:val="0"/>
        <w:rPr>
          <w:noProof/>
          <w:color w:val="000000" w:themeColor="text1"/>
          <w:szCs w:val="22"/>
        </w:rPr>
      </w:pPr>
    </w:p>
    <w:p w14:paraId="158259AD" w14:textId="77777777" w:rsidR="0085313B" w:rsidRPr="002A05CC" w:rsidRDefault="0085313B" w:rsidP="00874FDD">
      <w:pPr>
        <w:widowControl w:val="0"/>
        <w:rPr>
          <w:noProof/>
          <w:color w:val="000000" w:themeColor="text1"/>
          <w:szCs w:val="22"/>
        </w:rPr>
      </w:pPr>
    </w:p>
    <w:p w14:paraId="44B6F83F" w14:textId="77777777" w:rsidR="00874FDD" w:rsidRPr="002A05CC" w:rsidRDefault="00874FDD" w:rsidP="003246FA">
      <w:pPr>
        <w:keepNext/>
        <w:keepLines/>
        <w:pBdr>
          <w:top w:val="single" w:sz="4" w:space="1" w:color="auto"/>
          <w:left w:val="single" w:sz="4" w:space="4" w:color="auto"/>
          <w:bottom w:val="single" w:sz="4" w:space="1" w:color="auto"/>
          <w:right w:val="single" w:sz="4" w:space="4" w:color="auto"/>
        </w:pBdr>
        <w:ind w:left="567" w:hanging="567"/>
        <w:rPr>
          <w:noProof/>
          <w:color w:val="000000" w:themeColor="text1"/>
          <w:szCs w:val="22"/>
        </w:rPr>
      </w:pPr>
      <w:r w:rsidRPr="002A05CC">
        <w:rPr>
          <w:b/>
          <w:noProof/>
          <w:color w:val="000000" w:themeColor="text1"/>
          <w:szCs w:val="22"/>
        </w:rPr>
        <w:t>18.</w:t>
      </w:r>
      <w:r w:rsidRPr="002A05CC">
        <w:rPr>
          <w:b/>
          <w:noProof/>
          <w:color w:val="000000" w:themeColor="text1"/>
          <w:szCs w:val="22"/>
        </w:rPr>
        <w:tab/>
        <w:t>UNI</w:t>
      </w:r>
      <w:r w:rsidR="00AE00B1" w:rsidRPr="002A05CC">
        <w:rPr>
          <w:b/>
          <w:noProof/>
          <w:color w:val="000000" w:themeColor="text1"/>
          <w:szCs w:val="22"/>
        </w:rPr>
        <w:t>K IDENTITSBETECKNING</w:t>
      </w:r>
      <w:r w:rsidRPr="002A05CC">
        <w:rPr>
          <w:b/>
          <w:noProof/>
          <w:color w:val="000000" w:themeColor="text1"/>
          <w:szCs w:val="22"/>
        </w:rPr>
        <w:t xml:space="preserve"> </w:t>
      </w:r>
      <w:r w:rsidR="00AE00B1" w:rsidRPr="002A05CC">
        <w:rPr>
          <w:b/>
          <w:noProof/>
          <w:color w:val="000000" w:themeColor="text1"/>
          <w:szCs w:val="22"/>
        </w:rPr>
        <w:t>–</w:t>
      </w:r>
      <w:r w:rsidRPr="002A05CC">
        <w:rPr>
          <w:b/>
          <w:noProof/>
          <w:color w:val="000000" w:themeColor="text1"/>
          <w:szCs w:val="22"/>
        </w:rPr>
        <w:t xml:space="preserve"> </w:t>
      </w:r>
      <w:r w:rsidR="00AE00B1" w:rsidRPr="002A05CC">
        <w:rPr>
          <w:b/>
          <w:noProof/>
          <w:color w:val="000000" w:themeColor="text1"/>
          <w:szCs w:val="22"/>
        </w:rPr>
        <w:t>I ETT FORMAT LÄSBART FÖR MÄNSKLIGT ÖGA</w:t>
      </w:r>
    </w:p>
    <w:p w14:paraId="3A5E5DC8" w14:textId="77777777" w:rsidR="00370F79" w:rsidRPr="002A05CC" w:rsidRDefault="00370F79" w:rsidP="00F16C03">
      <w:pPr>
        <w:keepNext/>
        <w:widowControl w:val="0"/>
        <w:rPr>
          <w:noProof/>
          <w:color w:val="000000" w:themeColor="text1"/>
        </w:rPr>
      </w:pPr>
    </w:p>
    <w:p w14:paraId="514093C7" w14:textId="77777777" w:rsidR="0085313B" w:rsidRPr="002A05CC" w:rsidRDefault="0085313B" w:rsidP="00BC1AD4">
      <w:pPr>
        <w:keepNext/>
        <w:rPr>
          <w:noProof/>
          <w:color w:val="000000" w:themeColor="text1"/>
          <w:szCs w:val="22"/>
        </w:rPr>
      </w:pPr>
      <w:r w:rsidRPr="002A05CC">
        <w:rPr>
          <w:noProof/>
          <w:color w:val="000000" w:themeColor="text1"/>
          <w:szCs w:val="22"/>
        </w:rPr>
        <w:t>PC</w:t>
      </w:r>
    </w:p>
    <w:p w14:paraId="35721621" w14:textId="77777777" w:rsidR="0085313B" w:rsidRPr="002A05CC" w:rsidRDefault="0085313B" w:rsidP="00BC1AD4">
      <w:pPr>
        <w:keepNext/>
        <w:rPr>
          <w:noProof/>
          <w:color w:val="000000" w:themeColor="text1"/>
          <w:szCs w:val="22"/>
        </w:rPr>
      </w:pPr>
      <w:r w:rsidRPr="002A05CC">
        <w:rPr>
          <w:noProof/>
          <w:color w:val="000000" w:themeColor="text1"/>
          <w:szCs w:val="22"/>
        </w:rPr>
        <w:t>SN</w:t>
      </w:r>
    </w:p>
    <w:p w14:paraId="74C7CBD9" w14:textId="77777777" w:rsidR="00D652C8" w:rsidRPr="002A05CC" w:rsidRDefault="0085313B" w:rsidP="00F16C03">
      <w:pPr>
        <w:widowControl w:val="0"/>
        <w:rPr>
          <w:noProof/>
          <w:color w:val="000000" w:themeColor="text1"/>
          <w:szCs w:val="22"/>
        </w:rPr>
      </w:pPr>
      <w:r w:rsidRPr="002A05CC">
        <w:rPr>
          <w:noProof/>
          <w:color w:val="000000" w:themeColor="text1"/>
          <w:szCs w:val="22"/>
        </w:rPr>
        <w:t>NN</w:t>
      </w:r>
    </w:p>
    <w:p w14:paraId="2FE43832" w14:textId="77777777" w:rsidR="00D652C8" w:rsidRPr="002A05CC" w:rsidRDefault="00D652C8" w:rsidP="00D652C8">
      <w:pPr>
        <w:shd w:val="clear" w:color="auto" w:fill="FFFFFF"/>
        <w:tabs>
          <w:tab w:val="clear" w:pos="567"/>
        </w:tabs>
        <w:spacing w:line="240" w:lineRule="auto"/>
        <w:rPr>
          <w:noProof/>
          <w:color w:val="000000" w:themeColor="text1"/>
          <w:szCs w:val="22"/>
        </w:rPr>
      </w:pPr>
      <w:r w:rsidRPr="002A05CC">
        <w:rPr>
          <w:noProof/>
          <w:color w:val="000000" w:themeColor="text1"/>
          <w:szCs w:val="22"/>
        </w:rPr>
        <w:br w:type="page"/>
      </w:r>
    </w:p>
    <w:p w14:paraId="614CB373"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2A05CC">
        <w:rPr>
          <w:b/>
          <w:noProof/>
          <w:color w:val="000000" w:themeColor="text1"/>
          <w:szCs w:val="22"/>
        </w:rPr>
        <w:t xml:space="preserve">UPPGIFTER SOM SKA FINNAS PÅ YTTRE FÖRPACKNINGEN </w:t>
      </w:r>
    </w:p>
    <w:p w14:paraId="568D2216"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7F6181A0"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2A05CC">
        <w:rPr>
          <w:b/>
          <w:noProof/>
          <w:color w:val="000000" w:themeColor="text1"/>
          <w:szCs w:val="22"/>
        </w:rPr>
        <w:t>KARTONG TILL FLASKA</w:t>
      </w:r>
    </w:p>
    <w:p w14:paraId="5AB6DCF2" w14:textId="77777777" w:rsidR="00D652C8" w:rsidRPr="002A05CC" w:rsidRDefault="00D652C8" w:rsidP="00D652C8">
      <w:pPr>
        <w:tabs>
          <w:tab w:val="clear" w:pos="567"/>
        </w:tabs>
        <w:spacing w:line="240" w:lineRule="auto"/>
        <w:rPr>
          <w:noProof/>
          <w:color w:val="000000" w:themeColor="text1"/>
          <w:szCs w:val="22"/>
        </w:rPr>
      </w:pPr>
    </w:p>
    <w:p w14:paraId="344719A4" w14:textId="77777777" w:rsidR="00D652C8" w:rsidRPr="002A05CC" w:rsidRDefault="00D652C8" w:rsidP="00D652C8">
      <w:pPr>
        <w:tabs>
          <w:tab w:val="clear" w:pos="567"/>
        </w:tabs>
        <w:spacing w:line="240" w:lineRule="auto"/>
        <w:rPr>
          <w:noProof/>
          <w:color w:val="000000" w:themeColor="text1"/>
          <w:szCs w:val="22"/>
        </w:rPr>
      </w:pPr>
    </w:p>
    <w:p w14:paraId="26AF675F"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2A05CC">
        <w:rPr>
          <w:b/>
          <w:noProof/>
          <w:color w:val="000000" w:themeColor="text1"/>
          <w:szCs w:val="22"/>
        </w:rPr>
        <w:t>1.</w:t>
      </w:r>
      <w:r w:rsidRPr="002A05CC">
        <w:rPr>
          <w:b/>
          <w:noProof/>
          <w:color w:val="000000" w:themeColor="text1"/>
          <w:szCs w:val="22"/>
        </w:rPr>
        <w:tab/>
        <w:t>LÄKEMEDLETS NAMN</w:t>
      </w:r>
    </w:p>
    <w:p w14:paraId="321D633B" w14:textId="77777777" w:rsidR="00D652C8" w:rsidRPr="002A05CC" w:rsidRDefault="00D652C8" w:rsidP="00D652C8">
      <w:pPr>
        <w:tabs>
          <w:tab w:val="clear" w:pos="567"/>
        </w:tabs>
        <w:spacing w:line="240" w:lineRule="auto"/>
        <w:rPr>
          <w:noProof/>
          <w:color w:val="000000" w:themeColor="text1"/>
          <w:szCs w:val="22"/>
        </w:rPr>
      </w:pPr>
    </w:p>
    <w:p w14:paraId="2C749F5C" w14:textId="77777777" w:rsidR="00D652C8" w:rsidRPr="002A05CC" w:rsidRDefault="00D652C8" w:rsidP="00D652C8">
      <w:pPr>
        <w:widowControl w:val="0"/>
        <w:tabs>
          <w:tab w:val="clear" w:pos="567"/>
        </w:tabs>
        <w:spacing w:line="240" w:lineRule="auto"/>
        <w:rPr>
          <w:noProof/>
          <w:color w:val="000000" w:themeColor="text1"/>
          <w:szCs w:val="22"/>
        </w:rPr>
      </w:pPr>
      <w:r w:rsidRPr="002A05CC">
        <w:rPr>
          <w:noProof/>
          <w:color w:val="000000" w:themeColor="text1"/>
          <w:szCs w:val="22"/>
        </w:rPr>
        <w:t>XELJANZ 1 mg/ml oral lösning</w:t>
      </w:r>
    </w:p>
    <w:p w14:paraId="1112467F" w14:textId="77777777" w:rsidR="00D652C8" w:rsidRPr="002A05CC" w:rsidRDefault="00D652C8" w:rsidP="00D652C8">
      <w:pPr>
        <w:tabs>
          <w:tab w:val="clear" w:pos="567"/>
        </w:tabs>
        <w:spacing w:line="240" w:lineRule="auto"/>
        <w:rPr>
          <w:noProof/>
          <w:color w:val="000000" w:themeColor="text1"/>
          <w:szCs w:val="22"/>
        </w:rPr>
      </w:pPr>
      <w:r w:rsidRPr="002A05CC">
        <w:rPr>
          <w:noProof/>
          <w:color w:val="000000" w:themeColor="text1"/>
          <w:szCs w:val="22"/>
        </w:rPr>
        <w:t>tofacitinib</w:t>
      </w:r>
    </w:p>
    <w:p w14:paraId="052720DA" w14:textId="77777777" w:rsidR="00D652C8" w:rsidRPr="002A05CC" w:rsidRDefault="00D652C8" w:rsidP="00D652C8">
      <w:pPr>
        <w:tabs>
          <w:tab w:val="clear" w:pos="567"/>
        </w:tabs>
        <w:spacing w:line="240" w:lineRule="auto"/>
        <w:rPr>
          <w:noProof/>
          <w:color w:val="000000" w:themeColor="text1"/>
          <w:szCs w:val="22"/>
        </w:rPr>
      </w:pPr>
    </w:p>
    <w:p w14:paraId="4923ECD6" w14:textId="77777777" w:rsidR="00D652C8" w:rsidRPr="002A05CC" w:rsidRDefault="00D652C8" w:rsidP="00D652C8">
      <w:pPr>
        <w:tabs>
          <w:tab w:val="clear" w:pos="567"/>
        </w:tabs>
        <w:spacing w:line="240" w:lineRule="auto"/>
        <w:rPr>
          <w:noProof/>
          <w:color w:val="000000" w:themeColor="text1"/>
          <w:szCs w:val="22"/>
        </w:rPr>
      </w:pPr>
    </w:p>
    <w:p w14:paraId="0241BCF1"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themeColor="text1"/>
          <w:szCs w:val="22"/>
        </w:rPr>
      </w:pPr>
      <w:r w:rsidRPr="002A05CC">
        <w:rPr>
          <w:b/>
          <w:noProof/>
          <w:color w:val="000000" w:themeColor="text1"/>
          <w:szCs w:val="22"/>
        </w:rPr>
        <w:t>2.</w:t>
      </w:r>
      <w:r w:rsidRPr="002A05CC">
        <w:rPr>
          <w:b/>
          <w:noProof/>
          <w:color w:val="000000" w:themeColor="text1"/>
          <w:szCs w:val="22"/>
        </w:rPr>
        <w:tab/>
        <w:t>DEKLARATION AV AKTIV(A) SUBSTANS(ER)</w:t>
      </w:r>
    </w:p>
    <w:p w14:paraId="2EFA0BF2" w14:textId="77777777" w:rsidR="00D652C8" w:rsidRPr="002A05CC" w:rsidRDefault="00D652C8" w:rsidP="00D652C8">
      <w:pPr>
        <w:tabs>
          <w:tab w:val="clear" w:pos="567"/>
        </w:tabs>
        <w:spacing w:line="240" w:lineRule="auto"/>
        <w:rPr>
          <w:noProof/>
          <w:color w:val="000000" w:themeColor="text1"/>
          <w:szCs w:val="22"/>
        </w:rPr>
      </w:pPr>
    </w:p>
    <w:p w14:paraId="49A904B4" w14:textId="77777777" w:rsidR="00D652C8" w:rsidRPr="002A05CC" w:rsidRDefault="00D652C8" w:rsidP="00D652C8">
      <w:pPr>
        <w:pStyle w:val="Paragraph"/>
        <w:spacing w:after="0"/>
        <w:rPr>
          <w:noProof/>
          <w:color w:val="000000" w:themeColor="text1"/>
          <w:sz w:val="22"/>
          <w:szCs w:val="22"/>
          <w:lang w:eastAsia="en-GB"/>
        </w:rPr>
      </w:pPr>
      <w:r w:rsidRPr="002A05CC">
        <w:rPr>
          <w:noProof/>
          <w:color w:val="000000" w:themeColor="text1"/>
          <w:sz w:val="22"/>
          <w:szCs w:val="22"/>
        </w:rPr>
        <w:t>Varje ml oral lösning</w:t>
      </w:r>
      <w:r w:rsidRPr="002A05CC">
        <w:rPr>
          <w:noProof/>
          <w:color w:val="000000" w:themeColor="text1"/>
          <w:sz w:val="22"/>
        </w:rPr>
        <w:t xml:space="preserve"> innehåller 1 mg </w:t>
      </w:r>
      <w:r w:rsidRPr="002A05CC">
        <w:rPr>
          <w:iCs/>
          <w:noProof/>
          <w:color w:val="000000" w:themeColor="text1"/>
          <w:sz w:val="22"/>
          <w:szCs w:val="22"/>
        </w:rPr>
        <w:t>tofacitinib (som tofacitinibcitrat)</w:t>
      </w:r>
      <w:r w:rsidRPr="002A05CC">
        <w:rPr>
          <w:noProof/>
          <w:color w:val="000000" w:themeColor="text1"/>
          <w:sz w:val="22"/>
          <w:szCs w:val="22"/>
          <w:lang w:eastAsia="en-GB"/>
        </w:rPr>
        <w:t>.</w:t>
      </w:r>
    </w:p>
    <w:p w14:paraId="74264A4D" w14:textId="77777777" w:rsidR="00D652C8" w:rsidRPr="002A05CC" w:rsidRDefault="00D652C8" w:rsidP="00D652C8">
      <w:pPr>
        <w:pStyle w:val="Paragraph"/>
        <w:spacing w:after="0"/>
        <w:rPr>
          <w:noProof/>
          <w:color w:val="000000" w:themeColor="text1"/>
          <w:sz w:val="22"/>
          <w:szCs w:val="22"/>
          <w:lang w:eastAsia="en-GB"/>
        </w:rPr>
      </w:pPr>
    </w:p>
    <w:p w14:paraId="7BFD4ECD" w14:textId="77777777" w:rsidR="00D652C8" w:rsidRPr="002A05CC" w:rsidRDefault="00D652C8" w:rsidP="00D652C8">
      <w:pPr>
        <w:pStyle w:val="Paragraph"/>
        <w:spacing w:after="0"/>
        <w:rPr>
          <w:noProof/>
          <w:color w:val="000000" w:themeColor="text1"/>
          <w:sz w:val="22"/>
          <w:szCs w:val="22"/>
          <w:lang w:eastAsia="en-GB"/>
        </w:rPr>
      </w:pPr>
    </w:p>
    <w:p w14:paraId="3FC4FECA"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2A05CC">
        <w:rPr>
          <w:b/>
          <w:noProof/>
          <w:color w:val="000000" w:themeColor="text1"/>
          <w:szCs w:val="22"/>
        </w:rPr>
        <w:t>3.</w:t>
      </w:r>
      <w:r w:rsidRPr="002A05CC">
        <w:rPr>
          <w:b/>
          <w:noProof/>
          <w:color w:val="000000" w:themeColor="text1"/>
          <w:szCs w:val="22"/>
        </w:rPr>
        <w:tab/>
        <w:t>FÖRTECKNING ÖVER HJÄLPÄMNEN</w:t>
      </w:r>
    </w:p>
    <w:p w14:paraId="036F7004" w14:textId="77777777" w:rsidR="00D652C8" w:rsidRPr="002A05CC" w:rsidRDefault="00D652C8" w:rsidP="00D652C8">
      <w:pPr>
        <w:tabs>
          <w:tab w:val="clear" w:pos="567"/>
        </w:tabs>
        <w:spacing w:line="240" w:lineRule="auto"/>
        <w:rPr>
          <w:i/>
          <w:noProof/>
          <w:color w:val="000000" w:themeColor="text1"/>
        </w:rPr>
      </w:pPr>
    </w:p>
    <w:p w14:paraId="6528FAC1" w14:textId="77777777" w:rsidR="00D652C8" w:rsidRPr="002A05CC" w:rsidRDefault="00D652C8" w:rsidP="00D652C8">
      <w:pPr>
        <w:rPr>
          <w:rFonts w:eastAsia="Arial Unicode MS"/>
          <w:noProof/>
          <w:color w:val="000000" w:themeColor="text1"/>
        </w:rPr>
      </w:pPr>
      <w:r w:rsidRPr="002A05CC">
        <w:rPr>
          <w:rFonts w:eastAsia="Arial Unicode MS"/>
          <w:noProof/>
          <w:color w:val="000000" w:themeColor="text1"/>
        </w:rPr>
        <w:t xml:space="preserve">Innehåller propylenglykol (E1520), natriumbensoat (E211). </w:t>
      </w:r>
      <w:r w:rsidRPr="002A05CC">
        <w:rPr>
          <w:rFonts w:eastAsia="Arial Unicode MS"/>
          <w:noProof/>
          <w:color w:val="000000" w:themeColor="text1"/>
          <w:highlight w:val="lightGray"/>
        </w:rPr>
        <w:t>Se bipacksedeln för ytterligare information.</w:t>
      </w:r>
    </w:p>
    <w:p w14:paraId="7028ABE1" w14:textId="77777777" w:rsidR="00D652C8" w:rsidRPr="002A05CC" w:rsidRDefault="00D652C8" w:rsidP="00D652C8">
      <w:pPr>
        <w:tabs>
          <w:tab w:val="clear" w:pos="567"/>
        </w:tabs>
        <w:spacing w:line="240" w:lineRule="auto"/>
        <w:rPr>
          <w:noProof/>
          <w:color w:val="000000" w:themeColor="text1"/>
          <w:szCs w:val="22"/>
        </w:rPr>
      </w:pPr>
    </w:p>
    <w:p w14:paraId="6356DAE9" w14:textId="77777777" w:rsidR="00D652C8" w:rsidRPr="002A05CC" w:rsidRDefault="00D652C8" w:rsidP="00D652C8">
      <w:pPr>
        <w:tabs>
          <w:tab w:val="clear" w:pos="567"/>
        </w:tabs>
        <w:spacing w:line="240" w:lineRule="auto"/>
        <w:rPr>
          <w:noProof/>
          <w:color w:val="000000" w:themeColor="text1"/>
          <w:szCs w:val="22"/>
        </w:rPr>
      </w:pPr>
    </w:p>
    <w:p w14:paraId="1619065F"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2A05CC">
        <w:rPr>
          <w:b/>
          <w:noProof/>
          <w:color w:val="000000" w:themeColor="text1"/>
          <w:szCs w:val="22"/>
        </w:rPr>
        <w:t>4.</w:t>
      </w:r>
      <w:r w:rsidRPr="002A05CC">
        <w:rPr>
          <w:b/>
          <w:noProof/>
          <w:color w:val="000000" w:themeColor="text1"/>
          <w:szCs w:val="22"/>
        </w:rPr>
        <w:tab/>
        <w:t>LÄKEMEDELSFORM OCH FÖRPACKNINGSSTORLEK</w:t>
      </w:r>
    </w:p>
    <w:p w14:paraId="5916294D" w14:textId="77777777" w:rsidR="00D652C8" w:rsidRPr="002A05CC" w:rsidRDefault="00D652C8" w:rsidP="00D652C8">
      <w:pPr>
        <w:tabs>
          <w:tab w:val="clear" w:pos="567"/>
        </w:tabs>
        <w:spacing w:line="240" w:lineRule="auto"/>
        <w:rPr>
          <w:noProof/>
          <w:color w:val="000000" w:themeColor="text1"/>
          <w:szCs w:val="22"/>
        </w:rPr>
      </w:pPr>
    </w:p>
    <w:p w14:paraId="423B510E" w14:textId="77729CCB" w:rsidR="00D652C8" w:rsidRPr="002A05CC" w:rsidRDefault="00DB15A8" w:rsidP="00D652C8">
      <w:pPr>
        <w:rPr>
          <w:rFonts w:eastAsia="Arial Unicode MS"/>
          <w:noProof/>
          <w:color w:val="000000" w:themeColor="text1"/>
          <w:highlight w:val="lightGray"/>
        </w:rPr>
      </w:pPr>
      <w:r w:rsidRPr="002A05CC">
        <w:rPr>
          <w:rFonts w:eastAsia="Arial Unicode MS"/>
          <w:noProof/>
          <w:color w:val="000000" w:themeColor="text1"/>
          <w:highlight w:val="lightGray"/>
        </w:rPr>
        <w:t>240 ml o</w:t>
      </w:r>
      <w:r w:rsidR="00D652C8" w:rsidRPr="002A05CC">
        <w:rPr>
          <w:rFonts w:eastAsia="Arial Unicode MS"/>
          <w:noProof/>
          <w:color w:val="000000" w:themeColor="text1"/>
          <w:highlight w:val="lightGray"/>
        </w:rPr>
        <w:t>ral lösning</w:t>
      </w:r>
    </w:p>
    <w:p w14:paraId="78A15701" w14:textId="77777777" w:rsidR="00D652C8" w:rsidRPr="002A05CC" w:rsidRDefault="00D652C8" w:rsidP="00D652C8">
      <w:pPr>
        <w:tabs>
          <w:tab w:val="clear" w:pos="567"/>
        </w:tabs>
        <w:spacing w:line="240" w:lineRule="auto"/>
        <w:rPr>
          <w:noProof/>
          <w:color w:val="000000" w:themeColor="text1"/>
          <w:szCs w:val="22"/>
        </w:rPr>
      </w:pPr>
      <w:r w:rsidRPr="002A05CC">
        <w:rPr>
          <w:noProof/>
          <w:color w:val="000000" w:themeColor="text1"/>
          <w:szCs w:val="22"/>
        </w:rPr>
        <w:t xml:space="preserve">En flaska med oral lösning, en </w:t>
      </w:r>
      <w:r w:rsidRPr="002A05CC">
        <w:rPr>
          <w:noProof/>
          <w:color w:val="000000" w:themeColor="text1"/>
          <w:szCs w:val="18"/>
        </w:rPr>
        <w:t>flaskadapter som ska tryckas in i flaskhalsen</w:t>
      </w:r>
      <w:r w:rsidRPr="002A05CC" w:rsidDel="009A5B5D">
        <w:rPr>
          <w:noProof/>
          <w:color w:val="000000" w:themeColor="text1"/>
          <w:szCs w:val="22"/>
        </w:rPr>
        <w:t xml:space="preserve"> </w:t>
      </w:r>
      <w:r w:rsidRPr="002A05CC">
        <w:rPr>
          <w:noProof/>
          <w:color w:val="000000" w:themeColor="text1"/>
          <w:szCs w:val="22"/>
        </w:rPr>
        <w:t>samt en oral doseringsspruta</w:t>
      </w:r>
    </w:p>
    <w:p w14:paraId="6093C828" w14:textId="77777777" w:rsidR="00D652C8" w:rsidRPr="002A05CC" w:rsidRDefault="00D652C8" w:rsidP="00D652C8">
      <w:pPr>
        <w:tabs>
          <w:tab w:val="clear" w:pos="567"/>
        </w:tabs>
        <w:spacing w:line="240" w:lineRule="auto"/>
        <w:rPr>
          <w:noProof/>
          <w:color w:val="000000" w:themeColor="text1"/>
          <w:szCs w:val="22"/>
        </w:rPr>
      </w:pPr>
    </w:p>
    <w:p w14:paraId="20729E0B" w14:textId="77777777" w:rsidR="00D652C8" w:rsidRPr="002A05CC" w:rsidRDefault="00D652C8" w:rsidP="00D652C8">
      <w:pPr>
        <w:tabs>
          <w:tab w:val="clear" w:pos="567"/>
        </w:tabs>
        <w:spacing w:line="240" w:lineRule="auto"/>
        <w:rPr>
          <w:noProof/>
          <w:color w:val="000000" w:themeColor="text1"/>
          <w:szCs w:val="22"/>
        </w:rPr>
      </w:pPr>
    </w:p>
    <w:p w14:paraId="6825DAF8"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2A05CC">
        <w:rPr>
          <w:b/>
          <w:noProof/>
          <w:color w:val="000000" w:themeColor="text1"/>
          <w:szCs w:val="22"/>
        </w:rPr>
        <w:t>5.</w:t>
      </w:r>
      <w:r w:rsidRPr="002A05CC">
        <w:rPr>
          <w:b/>
          <w:noProof/>
          <w:color w:val="000000" w:themeColor="text1"/>
          <w:szCs w:val="22"/>
        </w:rPr>
        <w:tab/>
        <w:t>ADMINISTRERINGSSÄTT OCH ADMINISTRERINGSVÄG</w:t>
      </w:r>
    </w:p>
    <w:p w14:paraId="0F4E472B" w14:textId="77777777" w:rsidR="00D652C8" w:rsidRPr="002A05CC" w:rsidRDefault="00D652C8" w:rsidP="00D652C8">
      <w:pPr>
        <w:tabs>
          <w:tab w:val="clear" w:pos="567"/>
        </w:tabs>
        <w:spacing w:line="240" w:lineRule="auto"/>
        <w:rPr>
          <w:noProof/>
          <w:color w:val="000000" w:themeColor="text1"/>
          <w:szCs w:val="22"/>
        </w:rPr>
      </w:pPr>
    </w:p>
    <w:p w14:paraId="490D05C0" w14:textId="77777777" w:rsidR="00D652C8" w:rsidRPr="002A05CC" w:rsidRDefault="00D652C8" w:rsidP="00D652C8">
      <w:pPr>
        <w:rPr>
          <w:noProof/>
          <w:color w:val="000000" w:themeColor="text1"/>
        </w:rPr>
      </w:pPr>
      <w:r w:rsidRPr="002A05CC">
        <w:rPr>
          <w:noProof/>
          <w:color w:val="000000" w:themeColor="text1"/>
          <w:szCs w:val="22"/>
        </w:rPr>
        <w:t>Läs bipacksedeln före användning.</w:t>
      </w:r>
    </w:p>
    <w:p w14:paraId="13A27B62" w14:textId="77777777" w:rsidR="00D652C8" w:rsidRPr="002A05CC" w:rsidRDefault="00D652C8" w:rsidP="00D652C8">
      <w:pPr>
        <w:tabs>
          <w:tab w:val="clear" w:pos="567"/>
        </w:tabs>
        <w:spacing w:line="240" w:lineRule="auto"/>
        <w:rPr>
          <w:noProof/>
          <w:color w:val="000000" w:themeColor="text1"/>
          <w:szCs w:val="22"/>
        </w:rPr>
      </w:pPr>
      <w:r w:rsidRPr="002A05CC">
        <w:rPr>
          <w:noProof/>
          <w:color w:val="000000" w:themeColor="text1"/>
          <w:szCs w:val="22"/>
        </w:rPr>
        <w:t>Ska sväljas.</w:t>
      </w:r>
    </w:p>
    <w:p w14:paraId="5B640FE7" w14:textId="77777777" w:rsidR="00D652C8" w:rsidRPr="002A05CC" w:rsidRDefault="00D652C8" w:rsidP="00D652C8">
      <w:pPr>
        <w:autoSpaceDE w:val="0"/>
        <w:autoSpaceDN w:val="0"/>
        <w:adjustRightInd w:val="0"/>
        <w:spacing w:line="240" w:lineRule="auto"/>
        <w:rPr>
          <w:noProof/>
          <w:color w:val="000000" w:themeColor="text1"/>
          <w:szCs w:val="22"/>
        </w:rPr>
      </w:pPr>
    </w:p>
    <w:p w14:paraId="28C2FEB1" w14:textId="77777777" w:rsidR="00D652C8" w:rsidRPr="002A05CC" w:rsidRDefault="00D652C8" w:rsidP="00D652C8">
      <w:pPr>
        <w:autoSpaceDE w:val="0"/>
        <w:autoSpaceDN w:val="0"/>
        <w:adjustRightInd w:val="0"/>
        <w:spacing w:line="240" w:lineRule="auto"/>
        <w:rPr>
          <w:noProof/>
          <w:color w:val="000000" w:themeColor="text1"/>
          <w:szCs w:val="22"/>
        </w:rPr>
      </w:pPr>
    </w:p>
    <w:p w14:paraId="5BB183BF" w14:textId="77777777" w:rsidR="00D652C8" w:rsidRPr="002A05CC" w:rsidRDefault="00D652C8" w:rsidP="00D652C8">
      <w:pPr>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2A05CC">
        <w:rPr>
          <w:b/>
          <w:noProof/>
          <w:color w:val="000000" w:themeColor="text1"/>
          <w:szCs w:val="22"/>
        </w:rPr>
        <w:t>6.</w:t>
      </w:r>
      <w:r w:rsidRPr="002A05CC">
        <w:rPr>
          <w:b/>
          <w:noProof/>
          <w:color w:val="000000" w:themeColor="text1"/>
          <w:szCs w:val="22"/>
        </w:rPr>
        <w:tab/>
        <w:t>SÄRSKILD VARNING OM ATT LÄKEMEDLET MÅSTE FÖRVARAS UTOM SYN- OCH RÄCKHÅLL FÖR BARN</w:t>
      </w:r>
    </w:p>
    <w:p w14:paraId="4418201C" w14:textId="77777777" w:rsidR="00D652C8" w:rsidRPr="002A05CC" w:rsidRDefault="00D652C8" w:rsidP="00D652C8">
      <w:pPr>
        <w:tabs>
          <w:tab w:val="clear" w:pos="567"/>
        </w:tabs>
        <w:spacing w:line="240" w:lineRule="auto"/>
        <w:rPr>
          <w:noProof/>
          <w:color w:val="000000" w:themeColor="text1"/>
          <w:szCs w:val="22"/>
        </w:rPr>
      </w:pPr>
    </w:p>
    <w:p w14:paraId="6C94B753" w14:textId="77777777" w:rsidR="00D652C8" w:rsidRPr="002A05CC" w:rsidRDefault="00D652C8" w:rsidP="00D652C8">
      <w:pPr>
        <w:tabs>
          <w:tab w:val="clear" w:pos="567"/>
        </w:tabs>
        <w:spacing w:line="240" w:lineRule="auto"/>
        <w:outlineLvl w:val="0"/>
        <w:rPr>
          <w:noProof/>
          <w:color w:val="000000" w:themeColor="text1"/>
          <w:szCs w:val="22"/>
        </w:rPr>
      </w:pPr>
      <w:r w:rsidRPr="002A05CC">
        <w:rPr>
          <w:noProof/>
          <w:color w:val="000000" w:themeColor="text1"/>
          <w:szCs w:val="22"/>
        </w:rPr>
        <w:t>Förvaras utom syn- och räckhåll för barn.</w:t>
      </w:r>
    </w:p>
    <w:p w14:paraId="2049CD3C" w14:textId="77777777" w:rsidR="00D652C8" w:rsidRPr="002A05CC" w:rsidRDefault="00D652C8" w:rsidP="00D652C8">
      <w:pPr>
        <w:tabs>
          <w:tab w:val="clear" w:pos="567"/>
        </w:tabs>
        <w:spacing w:line="240" w:lineRule="auto"/>
        <w:rPr>
          <w:noProof/>
          <w:color w:val="000000" w:themeColor="text1"/>
          <w:szCs w:val="22"/>
        </w:rPr>
      </w:pPr>
    </w:p>
    <w:p w14:paraId="4A5347CB" w14:textId="77777777" w:rsidR="00D652C8" w:rsidRPr="002A05CC" w:rsidRDefault="00D652C8" w:rsidP="00D652C8">
      <w:pPr>
        <w:tabs>
          <w:tab w:val="clear" w:pos="567"/>
        </w:tabs>
        <w:spacing w:line="240" w:lineRule="auto"/>
        <w:rPr>
          <w:noProof/>
          <w:color w:val="000000" w:themeColor="text1"/>
          <w:szCs w:val="22"/>
        </w:rPr>
      </w:pPr>
    </w:p>
    <w:p w14:paraId="77F61E25"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2A05CC">
        <w:rPr>
          <w:b/>
          <w:noProof/>
          <w:color w:val="000000" w:themeColor="text1"/>
          <w:szCs w:val="22"/>
        </w:rPr>
        <w:t>7.</w:t>
      </w:r>
      <w:r w:rsidRPr="002A05CC">
        <w:rPr>
          <w:b/>
          <w:noProof/>
          <w:color w:val="000000" w:themeColor="text1"/>
          <w:szCs w:val="22"/>
        </w:rPr>
        <w:tab/>
        <w:t>ÖVRIGA SÄRSKILDA VARNINGAR OM SÅ ÄR NÖDVÄNDIGT</w:t>
      </w:r>
    </w:p>
    <w:p w14:paraId="37EF64C2" w14:textId="77777777" w:rsidR="00D652C8" w:rsidRPr="002A05CC" w:rsidRDefault="00D652C8" w:rsidP="00D652C8">
      <w:pPr>
        <w:tabs>
          <w:tab w:val="clear" w:pos="567"/>
        </w:tabs>
        <w:spacing w:line="240" w:lineRule="auto"/>
        <w:rPr>
          <w:noProof/>
          <w:color w:val="000000" w:themeColor="text1"/>
          <w:szCs w:val="22"/>
        </w:rPr>
      </w:pPr>
    </w:p>
    <w:p w14:paraId="75F92EEE" w14:textId="77777777" w:rsidR="00D652C8" w:rsidRPr="002A05CC" w:rsidRDefault="00D652C8" w:rsidP="00D652C8">
      <w:pPr>
        <w:tabs>
          <w:tab w:val="clear" w:pos="567"/>
        </w:tabs>
        <w:spacing w:line="240" w:lineRule="auto"/>
        <w:rPr>
          <w:noProof/>
          <w:color w:val="000000" w:themeColor="text1"/>
          <w:szCs w:val="22"/>
        </w:rPr>
      </w:pPr>
    </w:p>
    <w:p w14:paraId="738A5319"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2A05CC">
        <w:rPr>
          <w:b/>
          <w:noProof/>
          <w:color w:val="000000" w:themeColor="text1"/>
          <w:szCs w:val="22"/>
        </w:rPr>
        <w:t>8.</w:t>
      </w:r>
      <w:r w:rsidRPr="002A05CC">
        <w:rPr>
          <w:b/>
          <w:noProof/>
          <w:color w:val="000000" w:themeColor="text1"/>
          <w:szCs w:val="22"/>
        </w:rPr>
        <w:tab/>
        <w:t>UTGÅNGSDATUM</w:t>
      </w:r>
    </w:p>
    <w:p w14:paraId="1CA2E2FD" w14:textId="77777777" w:rsidR="00D652C8" w:rsidRPr="002A05CC" w:rsidRDefault="00D652C8" w:rsidP="00D652C8">
      <w:pPr>
        <w:tabs>
          <w:tab w:val="clear" w:pos="567"/>
        </w:tabs>
        <w:spacing w:line="240" w:lineRule="auto"/>
        <w:rPr>
          <w:noProof/>
          <w:color w:val="000000" w:themeColor="text1"/>
          <w:szCs w:val="22"/>
        </w:rPr>
      </w:pPr>
    </w:p>
    <w:p w14:paraId="2FEAD5F5" w14:textId="77777777" w:rsidR="00D652C8" w:rsidRPr="002A05CC" w:rsidRDefault="00D652C8" w:rsidP="00D652C8">
      <w:pPr>
        <w:tabs>
          <w:tab w:val="clear" w:pos="567"/>
        </w:tabs>
        <w:spacing w:line="240" w:lineRule="auto"/>
        <w:rPr>
          <w:noProof/>
          <w:color w:val="000000" w:themeColor="text1"/>
          <w:szCs w:val="22"/>
        </w:rPr>
      </w:pPr>
      <w:r w:rsidRPr="002A05CC">
        <w:rPr>
          <w:noProof/>
          <w:color w:val="000000" w:themeColor="text1"/>
          <w:szCs w:val="22"/>
        </w:rPr>
        <w:t>EXP</w:t>
      </w:r>
    </w:p>
    <w:p w14:paraId="5F1EEDDF" w14:textId="77777777" w:rsidR="00D652C8" w:rsidRPr="002A05CC" w:rsidRDefault="00D652C8" w:rsidP="00D652C8">
      <w:pPr>
        <w:tabs>
          <w:tab w:val="clear" w:pos="567"/>
        </w:tabs>
        <w:spacing w:line="240" w:lineRule="auto"/>
        <w:rPr>
          <w:noProof/>
          <w:color w:val="000000" w:themeColor="text1"/>
          <w:szCs w:val="22"/>
        </w:rPr>
      </w:pPr>
      <w:r w:rsidRPr="002A05CC">
        <w:rPr>
          <w:noProof/>
          <w:color w:val="000000" w:themeColor="text1"/>
          <w:szCs w:val="22"/>
        </w:rPr>
        <w:t>Kasta flaskan 60 dagar efter första öppnandet.</w:t>
      </w:r>
    </w:p>
    <w:p w14:paraId="409863FF" w14:textId="77777777" w:rsidR="00D652C8" w:rsidRPr="002A05CC" w:rsidRDefault="00D652C8" w:rsidP="00D652C8">
      <w:pPr>
        <w:tabs>
          <w:tab w:val="clear" w:pos="567"/>
        </w:tabs>
        <w:spacing w:line="240" w:lineRule="auto"/>
        <w:rPr>
          <w:noProof/>
          <w:color w:val="000000" w:themeColor="text1"/>
          <w:szCs w:val="22"/>
        </w:rPr>
      </w:pPr>
      <w:r w:rsidRPr="002A05CC">
        <w:rPr>
          <w:noProof/>
          <w:color w:val="000000" w:themeColor="text1"/>
          <w:szCs w:val="22"/>
        </w:rPr>
        <w:t>Datum för öppnande:</w:t>
      </w:r>
    </w:p>
    <w:p w14:paraId="3140FB43" w14:textId="77777777" w:rsidR="00D652C8" w:rsidRPr="002A05CC" w:rsidRDefault="00D652C8" w:rsidP="00D652C8">
      <w:pPr>
        <w:tabs>
          <w:tab w:val="clear" w:pos="567"/>
        </w:tabs>
        <w:spacing w:line="240" w:lineRule="auto"/>
        <w:rPr>
          <w:noProof/>
          <w:color w:val="000000" w:themeColor="text1"/>
          <w:szCs w:val="22"/>
        </w:rPr>
      </w:pPr>
    </w:p>
    <w:p w14:paraId="24F41A13" w14:textId="77777777" w:rsidR="00D652C8" w:rsidRPr="002A05CC" w:rsidRDefault="00D652C8" w:rsidP="00D652C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2A05CC">
        <w:rPr>
          <w:b/>
          <w:noProof/>
          <w:color w:val="000000" w:themeColor="text1"/>
          <w:szCs w:val="22"/>
        </w:rPr>
        <w:t>9.</w:t>
      </w:r>
      <w:r w:rsidRPr="002A05CC">
        <w:rPr>
          <w:b/>
          <w:noProof/>
          <w:color w:val="000000" w:themeColor="text1"/>
          <w:szCs w:val="22"/>
        </w:rPr>
        <w:tab/>
        <w:t>SÄRSKILDA FÖRVARINGSANVISNINGAR</w:t>
      </w:r>
    </w:p>
    <w:p w14:paraId="4399117C" w14:textId="77777777" w:rsidR="00D652C8" w:rsidRPr="002A05CC" w:rsidRDefault="00D652C8" w:rsidP="00D652C8">
      <w:pPr>
        <w:keepNext/>
        <w:tabs>
          <w:tab w:val="clear" w:pos="567"/>
        </w:tabs>
        <w:spacing w:line="240" w:lineRule="auto"/>
        <w:rPr>
          <w:noProof/>
          <w:color w:val="000000" w:themeColor="text1"/>
          <w:szCs w:val="22"/>
        </w:rPr>
      </w:pPr>
    </w:p>
    <w:p w14:paraId="62409FEE" w14:textId="77777777" w:rsidR="00D652C8" w:rsidRPr="002A05CC" w:rsidRDefault="00D652C8" w:rsidP="00D652C8">
      <w:pPr>
        <w:keepNext/>
        <w:tabs>
          <w:tab w:val="clear" w:pos="567"/>
        </w:tabs>
        <w:spacing w:line="240" w:lineRule="auto"/>
        <w:ind w:left="567" w:hanging="567"/>
        <w:rPr>
          <w:noProof/>
          <w:color w:val="000000" w:themeColor="text1"/>
          <w:szCs w:val="22"/>
        </w:rPr>
      </w:pPr>
      <w:r w:rsidRPr="002A05CC">
        <w:rPr>
          <w:bCs/>
          <w:noProof/>
          <w:color w:val="000000" w:themeColor="text1"/>
        </w:rPr>
        <w:t>Förvaras i originalflaskan och i originalförpackningen. Ljuskänsligt.</w:t>
      </w:r>
    </w:p>
    <w:p w14:paraId="64445E27" w14:textId="77777777" w:rsidR="00D652C8" w:rsidRPr="002A05CC" w:rsidRDefault="00D652C8" w:rsidP="00D652C8">
      <w:pPr>
        <w:keepNext/>
        <w:tabs>
          <w:tab w:val="clear" w:pos="567"/>
        </w:tabs>
        <w:spacing w:line="240" w:lineRule="auto"/>
        <w:ind w:left="567" w:hanging="567"/>
        <w:rPr>
          <w:noProof/>
          <w:color w:val="000000" w:themeColor="text1"/>
          <w:szCs w:val="22"/>
        </w:rPr>
      </w:pPr>
    </w:p>
    <w:p w14:paraId="2DDCDF34" w14:textId="77777777" w:rsidR="00D652C8" w:rsidRPr="002A05CC" w:rsidRDefault="00D652C8" w:rsidP="00D652C8">
      <w:pPr>
        <w:keepNext/>
        <w:tabs>
          <w:tab w:val="clear" w:pos="567"/>
        </w:tabs>
        <w:spacing w:line="240" w:lineRule="auto"/>
        <w:ind w:left="567" w:hanging="567"/>
        <w:rPr>
          <w:noProof/>
          <w:color w:val="000000" w:themeColor="text1"/>
          <w:szCs w:val="22"/>
        </w:rPr>
      </w:pPr>
    </w:p>
    <w:p w14:paraId="0D6B89FD"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noProof/>
          <w:color w:val="000000" w:themeColor="text1"/>
          <w:szCs w:val="22"/>
        </w:rPr>
      </w:pPr>
      <w:r w:rsidRPr="002A05CC">
        <w:rPr>
          <w:b/>
          <w:noProof/>
          <w:color w:val="000000" w:themeColor="text1"/>
          <w:szCs w:val="22"/>
        </w:rPr>
        <w:t>10.</w:t>
      </w:r>
      <w:r w:rsidRPr="002A05CC">
        <w:rPr>
          <w:b/>
          <w:noProof/>
          <w:color w:val="000000" w:themeColor="text1"/>
          <w:szCs w:val="22"/>
        </w:rPr>
        <w:tab/>
        <w:t>SÄRSKILDA FÖRSIKTIGHETSÅTGÄRDER FÖR DESTRUKTION AV EJ AVNÄNT LÄKEMEDEL OCH AVFALL I FÖREKOMMANDE FALL</w:t>
      </w:r>
    </w:p>
    <w:p w14:paraId="719955F2" w14:textId="77777777" w:rsidR="00D652C8" w:rsidRPr="002A05CC" w:rsidRDefault="00D652C8" w:rsidP="00D652C8">
      <w:pPr>
        <w:tabs>
          <w:tab w:val="clear" w:pos="567"/>
        </w:tabs>
        <w:spacing w:line="240" w:lineRule="auto"/>
        <w:rPr>
          <w:noProof/>
          <w:color w:val="000000" w:themeColor="text1"/>
          <w:szCs w:val="22"/>
        </w:rPr>
      </w:pPr>
    </w:p>
    <w:p w14:paraId="2283171B" w14:textId="77777777" w:rsidR="00D652C8" w:rsidRPr="002A05CC" w:rsidRDefault="00D652C8" w:rsidP="00D652C8">
      <w:pPr>
        <w:tabs>
          <w:tab w:val="clear" w:pos="567"/>
        </w:tabs>
        <w:spacing w:line="240" w:lineRule="auto"/>
        <w:rPr>
          <w:noProof/>
          <w:color w:val="000000" w:themeColor="text1"/>
          <w:szCs w:val="22"/>
        </w:rPr>
      </w:pPr>
    </w:p>
    <w:p w14:paraId="1A1A39C2" w14:textId="77777777" w:rsidR="00D652C8" w:rsidRPr="002A05CC" w:rsidRDefault="00D652C8" w:rsidP="00D652C8">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2A05CC">
        <w:rPr>
          <w:b/>
          <w:noProof/>
          <w:color w:val="000000" w:themeColor="text1"/>
          <w:szCs w:val="22"/>
        </w:rPr>
        <w:t>11.</w:t>
      </w:r>
      <w:r w:rsidRPr="002A05CC">
        <w:rPr>
          <w:b/>
          <w:noProof/>
          <w:color w:val="000000" w:themeColor="text1"/>
          <w:szCs w:val="22"/>
        </w:rPr>
        <w:tab/>
        <w:t>INNEHAVARE AV GODKÄNNANDE FÖR FÖRSÄLJNING (NAMN OCH ADRESS)</w:t>
      </w:r>
    </w:p>
    <w:p w14:paraId="7B267DDF" w14:textId="77777777" w:rsidR="00D652C8" w:rsidRPr="002A05CC" w:rsidRDefault="00D652C8" w:rsidP="00D652C8">
      <w:pPr>
        <w:keepNext/>
        <w:tabs>
          <w:tab w:val="clear" w:pos="567"/>
        </w:tabs>
        <w:spacing w:line="240" w:lineRule="auto"/>
        <w:rPr>
          <w:i/>
          <w:noProof/>
          <w:color w:val="000000" w:themeColor="text1"/>
          <w:szCs w:val="22"/>
        </w:rPr>
      </w:pPr>
    </w:p>
    <w:p w14:paraId="0EB7CF46" w14:textId="77777777" w:rsidR="00D652C8" w:rsidRPr="00D067DE" w:rsidRDefault="00D652C8" w:rsidP="00D652C8">
      <w:pPr>
        <w:rPr>
          <w:noProof/>
          <w:color w:val="000000" w:themeColor="text1"/>
        </w:rPr>
      </w:pPr>
      <w:r w:rsidRPr="00D067DE">
        <w:rPr>
          <w:noProof/>
          <w:color w:val="000000" w:themeColor="text1"/>
        </w:rPr>
        <w:t>Pfizer Europe MA EEIG</w:t>
      </w:r>
    </w:p>
    <w:p w14:paraId="3C975C43" w14:textId="77777777" w:rsidR="00D652C8" w:rsidRPr="00D067DE" w:rsidRDefault="00D652C8" w:rsidP="00D652C8">
      <w:pPr>
        <w:rPr>
          <w:noProof/>
          <w:color w:val="000000" w:themeColor="text1"/>
        </w:rPr>
      </w:pPr>
      <w:r w:rsidRPr="00D067DE">
        <w:rPr>
          <w:noProof/>
          <w:color w:val="000000" w:themeColor="text1"/>
        </w:rPr>
        <w:t>Boulevard de la Plaine 17</w:t>
      </w:r>
    </w:p>
    <w:p w14:paraId="15BB5A26" w14:textId="77777777" w:rsidR="00D652C8" w:rsidRPr="002A05CC" w:rsidRDefault="00D652C8" w:rsidP="00D652C8">
      <w:pPr>
        <w:rPr>
          <w:noProof/>
          <w:color w:val="000000" w:themeColor="text1"/>
        </w:rPr>
      </w:pPr>
      <w:r w:rsidRPr="002A05CC">
        <w:rPr>
          <w:noProof/>
          <w:color w:val="000000" w:themeColor="text1"/>
        </w:rPr>
        <w:t>1050 Bruxelles</w:t>
      </w:r>
    </w:p>
    <w:p w14:paraId="4F7E152F" w14:textId="77777777" w:rsidR="00D652C8" w:rsidRPr="002A05CC" w:rsidRDefault="00D652C8" w:rsidP="00D652C8">
      <w:pPr>
        <w:rPr>
          <w:noProof/>
          <w:color w:val="000000" w:themeColor="text1"/>
        </w:rPr>
      </w:pPr>
      <w:r w:rsidRPr="002A05CC">
        <w:rPr>
          <w:noProof/>
          <w:color w:val="000000" w:themeColor="text1"/>
        </w:rPr>
        <w:t>Belgien</w:t>
      </w:r>
    </w:p>
    <w:p w14:paraId="32FF7A73" w14:textId="77777777" w:rsidR="00D652C8" w:rsidRPr="002A05CC" w:rsidRDefault="00D652C8" w:rsidP="00D652C8">
      <w:pPr>
        <w:tabs>
          <w:tab w:val="clear" w:pos="567"/>
        </w:tabs>
        <w:spacing w:line="240" w:lineRule="auto"/>
        <w:rPr>
          <w:noProof/>
          <w:color w:val="000000" w:themeColor="text1"/>
          <w:szCs w:val="22"/>
        </w:rPr>
      </w:pPr>
    </w:p>
    <w:p w14:paraId="0E096778" w14:textId="77777777" w:rsidR="00D652C8" w:rsidRPr="002A05CC" w:rsidRDefault="00D652C8" w:rsidP="00D652C8">
      <w:pPr>
        <w:tabs>
          <w:tab w:val="clear" w:pos="567"/>
        </w:tabs>
        <w:spacing w:line="240" w:lineRule="auto"/>
        <w:rPr>
          <w:noProof/>
          <w:color w:val="000000" w:themeColor="text1"/>
          <w:szCs w:val="22"/>
        </w:rPr>
      </w:pPr>
    </w:p>
    <w:p w14:paraId="19D32A55"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2A05CC">
        <w:rPr>
          <w:b/>
          <w:noProof/>
          <w:color w:val="000000" w:themeColor="text1"/>
          <w:szCs w:val="22"/>
        </w:rPr>
        <w:t>12.</w:t>
      </w:r>
      <w:r w:rsidRPr="002A05CC">
        <w:rPr>
          <w:b/>
          <w:noProof/>
          <w:color w:val="000000" w:themeColor="text1"/>
          <w:szCs w:val="22"/>
        </w:rPr>
        <w:tab/>
        <w:t>NUMMER PÅ GODKÄNNANDE FÖR FÖRSÄLJNING</w:t>
      </w:r>
    </w:p>
    <w:p w14:paraId="550BBA25" w14:textId="77777777" w:rsidR="00D652C8" w:rsidRPr="002A05CC" w:rsidRDefault="00D652C8" w:rsidP="00D652C8">
      <w:pPr>
        <w:tabs>
          <w:tab w:val="clear" w:pos="567"/>
          <w:tab w:val="left" w:pos="1980"/>
        </w:tabs>
        <w:spacing w:line="240" w:lineRule="auto"/>
        <w:rPr>
          <w:noProof/>
          <w:color w:val="000000" w:themeColor="text1"/>
        </w:rPr>
      </w:pPr>
    </w:p>
    <w:p w14:paraId="3DF11148" w14:textId="77777777" w:rsidR="00D652C8" w:rsidRPr="002A05CC" w:rsidRDefault="00D652C8" w:rsidP="00D652C8">
      <w:pPr>
        <w:pStyle w:val="Normale"/>
        <w:tabs>
          <w:tab w:val="clear" w:pos="567"/>
          <w:tab w:val="left" w:pos="720"/>
          <w:tab w:val="left" w:pos="1980"/>
        </w:tabs>
        <w:spacing w:line="240" w:lineRule="auto"/>
        <w:rPr>
          <w:noProof/>
          <w:color w:val="000000" w:themeColor="text1"/>
          <w:szCs w:val="22"/>
          <w:lang w:val="sv-SE"/>
        </w:rPr>
      </w:pPr>
      <w:bookmarkStart w:id="52" w:name="_Hlk75281205"/>
      <w:r w:rsidRPr="002A05CC">
        <w:rPr>
          <w:noProof/>
          <w:color w:val="000000" w:themeColor="text1"/>
          <w:szCs w:val="22"/>
          <w:lang w:val="sv-SE"/>
        </w:rPr>
        <w:t>EU/1/17/1178/015</w:t>
      </w:r>
      <w:bookmarkEnd w:id="52"/>
    </w:p>
    <w:p w14:paraId="6430C9F3" w14:textId="77777777" w:rsidR="00D652C8" w:rsidRPr="002A05CC" w:rsidRDefault="00D652C8" w:rsidP="00D652C8">
      <w:pPr>
        <w:tabs>
          <w:tab w:val="clear" w:pos="567"/>
        </w:tabs>
        <w:spacing w:line="240" w:lineRule="auto"/>
        <w:outlineLvl w:val="0"/>
        <w:rPr>
          <w:noProof/>
          <w:color w:val="000000" w:themeColor="text1"/>
          <w:szCs w:val="22"/>
        </w:rPr>
      </w:pPr>
    </w:p>
    <w:p w14:paraId="3EC06477" w14:textId="77777777" w:rsidR="00D652C8" w:rsidRPr="002A05CC" w:rsidRDefault="00D652C8" w:rsidP="00D652C8">
      <w:pPr>
        <w:tabs>
          <w:tab w:val="clear" w:pos="567"/>
        </w:tabs>
        <w:spacing w:line="240" w:lineRule="auto"/>
        <w:rPr>
          <w:noProof/>
          <w:color w:val="000000" w:themeColor="text1"/>
          <w:szCs w:val="22"/>
        </w:rPr>
      </w:pPr>
    </w:p>
    <w:p w14:paraId="75DB065D"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2A05CC">
        <w:rPr>
          <w:b/>
          <w:noProof/>
          <w:color w:val="000000" w:themeColor="text1"/>
          <w:szCs w:val="22"/>
        </w:rPr>
        <w:t>13.</w:t>
      </w:r>
      <w:r w:rsidRPr="002A05CC">
        <w:rPr>
          <w:b/>
          <w:noProof/>
          <w:color w:val="000000" w:themeColor="text1"/>
          <w:szCs w:val="22"/>
        </w:rPr>
        <w:tab/>
        <w:t>TILLVERKNINGSSATSNUMMER</w:t>
      </w:r>
    </w:p>
    <w:p w14:paraId="6E901585" w14:textId="77777777" w:rsidR="00D652C8" w:rsidRPr="002A05CC" w:rsidRDefault="00D652C8" w:rsidP="00D652C8">
      <w:pPr>
        <w:tabs>
          <w:tab w:val="clear" w:pos="567"/>
        </w:tabs>
        <w:spacing w:line="240" w:lineRule="auto"/>
        <w:rPr>
          <w:noProof/>
          <w:color w:val="000000" w:themeColor="text1"/>
          <w:szCs w:val="22"/>
        </w:rPr>
      </w:pPr>
    </w:p>
    <w:p w14:paraId="28967359" w14:textId="77777777" w:rsidR="00D652C8" w:rsidRPr="002A05CC" w:rsidRDefault="00D652C8" w:rsidP="00D652C8">
      <w:pPr>
        <w:tabs>
          <w:tab w:val="clear" w:pos="567"/>
        </w:tabs>
        <w:spacing w:line="240" w:lineRule="auto"/>
        <w:rPr>
          <w:noProof/>
          <w:color w:val="000000" w:themeColor="text1"/>
          <w:szCs w:val="22"/>
        </w:rPr>
      </w:pPr>
      <w:r w:rsidRPr="002A05CC">
        <w:rPr>
          <w:noProof/>
          <w:color w:val="000000" w:themeColor="text1"/>
          <w:szCs w:val="22"/>
        </w:rPr>
        <w:t>Lot</w:t>
      </w:r>
    </w:p>
    <w:p w14:paraId="2ED3E3B1" w14:textId="77777777" w:rsidR="00D652C8" w:rsidRPr="002A05CC" w:rsidRDefault="00D652C8" w:rsidP="00D652C8">
      <w:pPr>
        <w:tabs>
          <w:tab w:val="clear" w:pos="567"/>
        </w:tabs>
        <w:spacing w:line="240" w:lineRule="auto"/>
        <w:rPr>
          <w:noProof/>
          <w:color w:val="000000" w:themeColor="text1"/>
          <w:szCs w:val="22"/>
        </w:rPr>
      </w:pPr>
    </w:p>
    <w:p w14:paraId="11D2C649" w14:textId="77777777" w:rsidR="00D652C8" w:rsidRPr="002A05CC" w:rsidRDefault="00D652C8" w:rsidP="00D652C8">
      <w:pPr>
        <w:tabs>
          <w:tab w:val="clear" w:pos="567"/>
        </w:tabs>
        <w:spacing w:line="240" w:lineRule="auto"/>
        <w:rPr>
          <w:noProof/>
          <w:color w:val="000000" w:themeColor="text1"/>
          <w:szCs w:val="22"/>
        </w:rPr>
      </w:pPr>
    </w:p>
    <w:p w14:paraId="5E0D8ED9"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2A05CC">
        <w:rPr>
          <w:b/>
          <w:noProof/>
          <w:color w:val="000000" w:themeColor="text1"/>
          <w:szCs w:val="22"/>
        </w:rPr>
        <w:t>14.</w:t>
      </w:r>
      <w:r w:rsidRPr="002A05CC">
        <w:rPr>
          <w:b/>
          <w:noProof/>
          <w:color w:val="000000" w:themeColor="text1"/>
          <w:szCs w:val="22"/>
        </w:rPr>
        <w:tab/>
        <w:t>ALLMÄN KLASSIFICERING FÖR FÖRSKRIVNING</w:t>
      </w:r>
    </w:p>
    <w:p w14:paraId="492DFABD" w14:textId="77777777" w:rsidR="00D652C8" w:rsidRPr="002A05CC" w:rsidRDefault="00D652C8" w:rsidP="00D652C8">
      <w:pPr>
        <w:tabs>
          <w:tab w:val="clear" w:pos="567"/>
        </w:tabs>
        <w:spacing w:line="240" w:lineRule="auto"/>
        <w:rPr>
          <w:noProof/>
          <w:color w:val="000000" w:themeColor="text1"/>
          <w:szCs w:val="22"/>
        </w:rPr>
      </w:pPr>
    </w:p>
    <w:p w14:paraId="03F911AF" w14:textId="77777777" w:rsidR="00D652C8" w:rsidRPr="002A05CC" w:rsidRDefault="00D652C8" w:rsidP="00D652C8">
      <w:pPr>
        <w:tabs>
          <w:tab w:val="clear" w:pos="567"/>
        </w:tabs>
        <w:spacing w:line="240" w:lineRule="auto"/>
        <w:rPr>
          <w:noProof/>
          <w:color w:val="000000" w:themeColor="text1"/>
          <w:szCs w:val="22"/>
        </w:rPr>
      </w:pPr>
    </w:p>
    <w:p w14:paraId="05282511" w14:textId="77777777" w:rsidR="00D652C8" w:rsidRPr="002A05CC" w:rsidRDefault="00D652C8" w:rsidP="00D652C8">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2A05CC">
        <w:rPr>
          <w:b/>
          <w:noProof/>
          <w:color w:val="000000" w:themeColor="text1"/>
          <w:szCs w:val="22"/>
        </w:rPr>
        <w:t>15.</w:t>
      </w:r>
      <w:r w:rsidRPr="002A05CC">
        <w:rPr>
          <w:b/>
          <w:noProof/>
          <w:color w:val="000000" w:themeColor="text1"/>
          <w:szCs w:val="22"/>
        </w:rPr>
        <w:tab/>
        <w:t>BRUKSANVISNING</w:t>
      </w:r>
    </w:p>
    <w:p w14:paraId="7022C362" w14:textId="77777777" w:rsidR="00D652C8" w:rsidRPr="002A05CC" w:rsidRDefault="00D652C8" w:rsidP="00D652C8">
      <w:pPr>
        <w:tabs>
          <w:tab w:val="clear" w:pos="567"/>
        </w:tabs>
        <w:spacing w:line="240" w:lineRule="auto"/>
        <w:rPr>
          <w:i/>
          <w:noProof/>
          <w:color w:val="000000" w:themeColor="text1"/>
          <w:szCs w:val="22"/>
        </w:rPr>
      </w:pPr>
    </w:p>
    <w:p w14:paraId="00AE6803" w14:textId="77777777" w:rsidR="00D652C8" w:rsidRPr="002A05CC" w:rsidRDefault="00D652C8" w:rsidP="00D652C8">
      <w:pPr>
        <w:tabs>
          <w:tab w:val="clear" w:pos="567"/>
        </w:tabs>
        <w:spacing w:line="240" w:lineRule="auto"/>
        <w:rPr>
          <w:noProof/>
          <w:color w:val="000000" w:themeColor="text1"/>
          <w:szCs w:val="22"/>
        </w:rPr>
      </w:pPr>
    </w:p>
    <w:p w14:paraId="3DD8F3A9" w14:textId="77777777" w:rsidR="00D652C8" w:rsidRPr="002A05CC" w:rsidRDefault="00D652C8" w:rsidP="00D652C8">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2A05CC">
        <w:rPr>
          <w:b/>
          <w:noProof/>
          <w:color w:val="000000" w:themeColor="text1"/>
          <w:szCs w:val="22"/>
        </w:rPr>
        <w:t>16.</w:t>
      </w:r>
      <w:r w:rsidRPr="002A05CC">
        <w:rPr>
          <w:b/>
          <w:noProof/>
          <w:color w:val="000000" w:themeColor="text1"/>
          <w:szCs w:val="22"/>
        </w:rPr>
        <w:tab/>
        <w:t>INFORMATION I PUNKTSKRIFT</w:t>
      </w:r>
    </w:p>
    <w:p w14:paraId="4708798E" w14:textId="77777777" w:rsidR="00D652C8" w:rsidRPr="002A05CC" w:rsidRDefault="00D652C8" w:rsidP="00D652C8">
      <w:pPr>
        <w:pStyle w:val="BodyText"/>
        <w:rPr>
          <w:iCs/>
          <w:noProof/>
          <w:color w:val="000000" w:themeColor="text1"/>
          <w:szCs w:val="22"/>
        </w:rPr>
      </w:pPr>
    </w:p>
    <w:p w14:paraId="2B2C15C1" w14:textId="77777777" w:rsidR="00D652C8" w:rsidRPr="002A05CC" w:rsidRDefault="00D652C8" w:rsidP="00D652C8">
      <w:pPr>
        <w:tabs>
          <w:tab w:val="clear" w:pos="567"/>
        </w:tabs>
        <w:spacing w:line="240" w:lineRule="auto"/>
        <w:rPr>
          <w:noProof/>
          <w:color w:val="000000" w:themeColor="text1"/>
        </w:rPr>
      </w:pPr>
      <w:bookmarkStart w:id="53" w:name="_Hlk75281218"/>
      <w:r w:rsidRPr="002A05CC">
        <w:rPr>
          <w:noProof/>
          <w:color w:val="000000" w:themeColor="text1"/>
        </w:rPr>
        <w:t>XELJANZ 1 mg/m</w:t>
      </w:r>
      <w:bookmarkEnd w:id="53"/>
      <w:r w:rsidRPr="002A05CC">
        <w:rPr>
          <w:noProof/>
          <w:color w:val="000000" w:themeColor="text1"/>
        </w:rPr>
        <w:t>l</w:t>
      </w:r>
    </w:p>
    <w:p w14:paraId="554B466F" w14:textId="77777777" w:rsidR="00D652C8" w:rsidRPr="002A05CC" w:rsidRDefault="00D652C8" w:rsidP="00D652C8">
      <w:pPr>
        <w:spacing w:line="240" w:lineRule="auto"/>
        <w:rPr>
          <w:noProof/>
          <w:color w:val="000000" w:themeColor="text1"/>
          <w:szCs w:val="22"/>
          <w:shd w:val="clear" w:color="auto" w:fill="CCCCCC"/>
        </w:rPr>
      </w:pPr>
    </w:p>
    <w:p w14:paraId="43D9E871" w14:textId="77777777" w:rsidR="00D652C8" w:rsidRPr="002A05CC" w:rsidRDefault="00D652C8" w:rsidP="00D652C8">
      <w:pPr>
        <w:spacing w:line="240" w:lineRule="auto"/>
        <w:rPr>
          <w:noProof/>
          <w:color w:val="000000" w:themeColor="text1"/>
          <w:szCs w:val="22"/>
          <w:shd w:val="clear" w:color="auto" w:fill="CCCCCC"/>
        </w:rPr>
      </w:pPr>
    </w:p>
    <w:p w14:paraId="19B701E8" w14:textId="77777777" w:rsidR="00D652C8" w:rsidRPr="002A05CC" w:rsidRDefault="00D652C8" w:rsidP="00D652C8">
      <w:pPr>
        <w:widowControl w:val="0"/>
        <w:pBdr>
          <w:top w:val="single" w:sz="4" w:space="1" w:color="auto"/>
          <w:left w:val="single" w:sz="4" w:space="4" w:color="auto"/>
          <w:bottom w:val="single" w:sz="4" w:space="1" w:color="auto"/>
          <w:right w:val="single" w:sz="4" w:space="4" w:color="auto"/>
        </w:pBdr>
        <w:rPr>
          <w:noProof/>
          <w:color w:val="000000" w:themeColor="text1"/>
          <w:szCs w:val="22"/>
        </w:rPr>
      </w:pPr>
      <w:r w:rsidRPr="002A05CC">
        <w:rPr>
          <w:b/>
          <w:noProof/>
          <w:color w:val="000000" w:themeColor="text1"/>
          <w:szCs w:val="22"/>
        </w:rPr>
        <w:t>17.</w:t>
      </w:r>
      <w:r w:rsidRPr="002A05CC">
        <w:rPr>
          <w:b/>
          <w:noProof/>
          <w:color w:val="000000" w:themeColor="text1"/>
          <w:szCs w:val="22"/>
        </w:rPr>
        <w:tab/>
        <w:t>UNIK IDENTITETSBETECKNING – TVÅDIMENSIONELL STRECKKOD</w:t>
      </w:r>
    </w:p>
    <w:p w14:paraId="1CD0E65E" w14:textId="77777777" w:rsidR="00D652C8" w:rsidRPr="002A05CC" w:rsidRDefault="00D652C8" w:rsidP="00D652C8">
      <w:pPr>
        <w:widowControl w:val="0"/>
        <w:rPr>
          <w:noProof/>
          <w:color w:val="000000" w:themeColor="text1"/>
          <w:szCs w:val="22"/>
        </w:rPr>
      </w:pPr>
    </w:p>
    <w:p w14:paraId="152269C2" w14:textId="77777777" w:rsidR="00D652C8" w:rsidRPr="002A05CC" w:rsidRDefault="00D652C8" w:rsidP="00D652C8">
      <w:pPr>
        <w:widowControl w:val="0"/>
        <w:rPr>
          <w:noProof/>
          <w:color w:val="000000" w:themeColor="text1"/>
          <w:szCs w:val="22"/>
          <w:highlight w:val="lightGray"/>
          <w:lang w:eastAsia="en-US"/>
        </w:rPr>
      </w:pPr>
      <w:r w:rsidRPr="002A05CC">
        <w:rPr>
          <w:noProof/>
          <w:color w:val="000000" w:themeColor="text1"/>
          <w:szCs w:val="22"/>
          <w:highlight w:val="lightGray"/>
          <w:lang w:eastAsia="en-US"/>
        </w:rPr>
        <w:t>Tvådimensionell streckkod som innehåller den unika identitetsbeteckningen.</w:t>
      </w:r>
    </w:p>
    <w:p w14:paraId="64400780" w14:textId="77777777" w:rsidR="00D652C8" w:rsidRPr="002A05CC" w:rsidRDefault="00D652C8" w:rsidP="00D652C8">
      <w:pPr>
        <w:widowControl w:val="0"/>
        <w:rPr>
          <w:noProof/>
          <w:color w:val="000000" w:themeColor="text1"/>
          <w:szCs w:val="22"/>
        </w:rPr>
      </w:pPr>
    </w:p>
    <w:p w14:paraId="076C930B" w14:textId="77777777" w:rsidR="00D652C8" w:rsidRPr="002A05CC" w:rsidRDefault="00D652C8" w:rsidP="00D652C8">
      <w:pPr>
        <w:widowControl w:val="0"/>
        <w:rPr>
          <w:noProof/>
          <w:color w:val="000000" w:themeColor="text1"/>
          <w:szCs w:val="22"/>
        </w:rPr>
      </w:pPr>
    </w:p>
    <w:p w14:paraId="6B51C2CB" w14:textId="77777777" w:rsidR="00D652C8" w:rsidRPr="002A05CC" w:rsidRDefault="00D652C8" w:rsidP="00D652C8">
      <w:pPr>
        <w:widowControl w:val="0"/>
        <w:pBdr>
          <w:top w:val="single" w:sz="4" w:space="1" w:color="auto"/>
          <w:left w:val="single" w:sz="4" w:space="4" w:color="auto"/>
          <w:bottom w:val="single" w:sz="4" w:space="1" w:color="auto"/>
          <w:right w:val="single" w:sz="4" w:space="4" w:color="auto"/>
        </w:pBdr>
        <w:ind w:left="567" w:hanging="567"/>
        <w:rPr>
          <w:noProof/>
          <w:color w:val="000000" w:themeColor="text1"/>
          <w:szCs w:val="22"/>
        </w:rPr>
      </w:pPr>
      <w:r w:rsidRPr="002A05CC">
        <w:rPr>
          <w:b/>
          <w:noProof/>
          <w:color w:val="000000" w:themeColor="text1"/>
          <w:szCs w:val="22"/>
        </w:rPr>
        <w:t>18.</w:t>
      </w:r>
      <w:r w:rsidRPr="002A05CC">
        <w:rPr>
          <w:b/>
          <w:noProof/>
          <w:color w:val="000000" w:themeColor="text1"/>
          <w:szCs w:val="22"/>
        </w:rPr>
        <w:tab/>
        <w:t>UNIK IDENTITETSBETECKNING – I ETT FORMAT LÄSBART FÖR MÄNSKLIGT ÖGA</w:t>
      </w:r>
    </w:p>
    <w:p w14:paraId="3AAACF9F" w14:textId="77777777" w:rsidR="00D652C8" w:rsidRPr="002A05CC" w:rsidRDefault="00D652C8" w:rsidP="00D652C8">
      <w:pPr>
        <w:widowControl w:val="0"/>
        <w:rPr>
          <w:noProof/>
          <w:color w:val="000000" w:themeColor="text1"/>
          <w:szCs w:val="22"/>
        </w:rPr>
      </w:pPr>
    </w:p>
    <w:p w14:paraId="45EBD390" w14:textId="77777777" w:rsidR="00D652C8" w:rsidRPr="002A05CC" w:rsidRDefault="00D652C8" w:rsidP="00D652C8">
      <w:pPr>
        <w:widowControl w:val="0"/>
        <w:rPr>
          <w:noProof/>
          <w:color w:val="000000" w:themeColor="text1"/>
          <w:szCs w:val="22"/>
        </w:rPr>
      </w:pPr>
      <w:r w:rsidRPr="002A05CC">
        <w:rPr>
          <w:noProof/>
          <w:color w:val="000000" w:themeColor="text1"/>
          <w:szCs w:val="22"/>
        </w:rPr>
        <w:t>PC</w:t>
      </w:r>
    </w:p>
    <w:p w14:paraId="03201C20" w14:textId="77777777" w:rsidR="00D652C8" w:rsidRPr="002A05CC" w:rsidRDefault="00D652C8" w:rsidP="00D652C8">
      <w:pPr>
        <w:widowControl w:val="0"/>
        <w:rPr>
          <w:noProof/>
          <w:color w:val="000000" w:themeColor="text1"/>
          <w:szCs w:val="22"/>
        </w:rPr>
      </w:pPr>
      <w:r w:rsidRPr="002A05CC">
        <w:rPr>
          <w:noProof/>
          <w:color w:val="000000" w:themeColor="text1"/>
          <w:szCs w:val="22"/>
        </w:rPr>
        <w:t>SN</w:t>
      </w:r>
    </w:p>
    <w:p w14:paraId="01E39ED1" w14:textId="77777777" w:rsidR="00D652C8" w:rsidRPr="002A05CC" w:rsidRDefault="00D652C8" w:rsidP="00D652C8">
      <w:pPr>
        <w:widowControl w:val="0"/>
        <w:rPr>
          <w:noProof/>
          <w:color w:val="000000" w:themeColor="text1"/>
          <w:szCs w:val="22"/>
        </w:rPr>
      </w:pPr>
      <w:r w:rsidRPr="002A05CC">
        <w:rPr>
          <w:noProof/>
          <w:color w:val="000000" w:themeColor="text1"/>
          <w:szCs w:val="22"/>
        </w:rPr>
        <w:t>NN</w:t>
      </w:r>
    </w:p>
    <w:p w14:paraId="14506B55" w14:textId="77777777" w:rsidR="00D652C8" w:rsidRPr="002A05CC" w:rsidRDefault="00D652C8" w:rsidP="00D652C8">
      <w:pPr>
        <w:shd w:val="clear" w:color="auto" w:fill="FFFFFF"/>
        <w:tabs>
          <w:tab w:val="clear" w:pos="567"/>
        </w:tabs>
        <w:spacing w:line="240" w:lineRule="auto"/>
        <w:rPr>
          <w:noProof/>
          <w:color w:val="000000" w:themeColor="text1"/>
          <w:szCs w:val="22"/>
        </w:rPr>
      </w:pPr>
      <w:r w:rsidRPr="002A05CC">
        <w:rPr>
          <w:noProof/>
          <w:color w:val="000000" w:themeColor="text1"/>
          <w:szCs w:val="22"/>
        </w:rPr>
        <w:br w:type="page"/>
      </w:r>
    </w:p>
    <w:p w14:paraId="6C325737" w14:textId="02F61242"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2A05CC">
        <w:rPr>
          <w:b/>
          <w:noProof/>
          <w:color w:val="000000" w:themeColor="text1"/>
          <w:szCs w:val="22"/>
        </w:rPr>
        <w:t xml:space="preserve">UPPGIFTER SOM SKA FINNAS PÅ </w:t>
      </w:r>
      <w:r w:rsidR="00F30366" w:rsidRPr="002A05CC">
        <w:rPr>
          <w:b/>
          <w:noProof/>
          <w:color w:val="000000" w:themeColor="text1"/>
          <w:szCs w:val="22"/>
        </w:rPr>
        <w:t xml:space="preserve">INRE </w:t>
      </w:r>
      <w:r w:rsidRPr="002A05CC">
        <w:rPr>
          <w:b/>
          <w:noProof/>
          <w:color w:val="000000" w:themeColor="text1"/>
          <w:szCs w:val="22"/>
        </w:rPr>
        <w:t xml:space="preserve">FÖRPACKNINGEN </w:t>
      </w:r>
    </w:p>
    <w:p w14:paraId="6248CC2A"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1DCD405A"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2A05CC">
        <w:rPr>
          <w:b/>
          <w:noProof/>
          <w:color w:val="000000" w:themeColor="text1"/>
          <w:szCs w:val="22"/>
        </w:rPr>
        <w:t>ETIKETT TILL FLASKA</w:t>
      </w:r>
    </w:p>
    <w:p w14:paraId="662A6F0C" w14:textId="77777777" w:rsidR="00D652C8" w:rsidRPr="002A05CC" w:rsidRDefault="00D652C8" w:rsidP="00D652C8">
      <w:pPr>
        <w:tabs>
          <w:tab w:val="clear" w:pos="567"/>
        </w:tabs>
        <w:spacing w:line="240" w:lineRule="auto"/>
        <w:rPr>
          <w:noProof/>
          <w:color w:val="000000" w:themeColor="text1"/>
          <w:szCs w:val="22"/>
        </w:rPr>
      </w:pPr>
    </w:p>
    <w:p w14:paraId="04F2FB9A" w14:textId="77777777" w:rsidR="00D652C8" w:rsidRPr="002A05CC" w:rsidRDefault="00D652C8" w:rsidP="00D652C8">
      <w:pPr>
        <w:tabs>
          <w:tab w:val="clear" w:pos="567"/>
        </w:tabs>
        <w:spacing w:line="240" w:lineRule="auto"/>
        <w:rPr>
          <w:noProof/>
          <w:color w:val="000000" w:themeColor="text1"/>
          <w:szCs w:val="22"/>
        </w:rPr>
      </w:pPr>
    </w:p>
    <w:p w14:paraId="78AAE70F"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2A05CC">
        <w:rPr>
          <w:b/>
          <w:noProof/>
          <w:color w:val="000000" w:themeColor="text1"/>
          <w:szCs w:val="22"/>
        </w:rPr>
        <w:t>1.</w:t>
      </w:r>
      <w:r w:rsidRPr="002A05CC">
        <w:rPr>
          <w:b/>
          <w:noProof/>
          <w:color w:val="000000" w:themeColor="text1"/>
          <w:szCs w:val="22"/>
        </w:rPr>
        <w:tab/>
        <w:t>LÄKEMEDLETS NAMN</w:t>
      </w:r>
    </w:p>
    <w:p w14:paraId="4F6F196B" w14:textId="77777777" w:rsidR="00D652C8" w:rsidRPr="002A05CC" w:rsidRDefault="00D652C8" w:rsidP="00D652C8">
      <w:pPr>
        <w:tabs>
          <w:tab w:val="clear" w:pos="567"/>
        </w:tabs>
        <w:spacing w:line="240" w:lineRule="auto"/>
        <w:rPr>
          <w:noProof/>
          <w:color w:val="000000" w:themeColor="text1"/>
          <w:szCs w:val="22"/>
        </w:rPr>
      </w:pPr>
    </w:p>
    <w:p w14:paraId="742EF828" w14:textId="77777777" w:rsidR="00D652C8" w:rsidRPr="002A05CC" w:rsidRDefault="00D652C8" w:rsidP="00D652C8">
      <w:pPr>
        <w:widowControl w:val="0"/>
        <w:tabs>
          <w:tab w:val="clear" w:pos="567"/>
        </w:tabs>
        <w:spacing w:line="240" w:lineRule="auto"/>
        <w:rPr>
          <w:noProof/>
          <w:color w:val="000000" w:themeColor="text1"/>
          <w:szCs w:val="22"/>
        </w:rPr>
      </w:pPr>
      <w:r w:rsidRPr="002A05CC">
        <w:rPr>
          <w:noProof/>
          <w:color w:val="000000" w:themeColor="text1"/>
          <w:szCs w:val="22"/>
        </w:rPr>
        <w:t>XELJANZ 1 mg/ml oral lösning</w:t>
      </w:r>
    </w:p>
    <w:p w14:paraId="48F31203" w14:textId="77777777" w:rsidR="00D652C8" w:rsidRPr="002A05CC" w:rsidRDefault="00D652C8" w:rsidP="00D652C8">
      <w:pPr>
        <w:tabs>
          <w:tab w:val="clear" w:pos="567"/>
        </w:tabs>
        <w:spacing w:line="240" w:lineRule="auto"/>
        <w:rPr>
          <w:noProof/>
          <w:color w:val="000000" w:themeColor="text1"/>
          <w:szCs w:val="22"/>
        </w:rPr>
      </w:pPr>
      <w:r w:rsidRPr="002A05CC">
        <w:rPr>
          <w:noProof/>
          <w:color w:val="000000" w:themeColor="text1"/>
          <w:szCs w:val="22"/>
        </w:rPr>
        <w:t>tofacitinib</w:t>
      </w:r>
    </w:p>
    <w:p w14:paraId="3006E41E" w14:textId="77777777" w:rsidR="00D652C8" w:rsidRPr="002A05CC" w:rsidRDefault="00D652C8" w:rsidP="00D652C8">
      <w:pPr>
        <w:tabs>
          <w:tab w:val="clear" w:pos="567"/>
        </w:tabs>
        <w:spacing w:line="240" w:lineRule="auto"/>
        <w:rPr>
          <w:noProof/>
          <w:color w:val="000000" w:themeColor="text1"/>
          <w:szCs w:val="22"/>
        </w:rPr>
      </w:pPr>
    </w:p>
    <w:p w14:paraId="136A2360" w14:textId="77777777" w:rsidR="00D652C8" w:rsidRPr="002A05CC" w:rsidRDefault="00D652C8" w:rsidP="00D652C8">
      <w:pPr>
        <w:tabs>
          <w:tab w:val="clear" w:pos="567"/>
        </w:tabs>
        <w:spacing w:line="240" w:lineRule="auto"/>
        <w:rPr>
          <w:noProof/>
          <w:color w:val="000000" w:themeColor="text1"/>
          <w:szCs w:val="22"/>
        </w:rPr>
      </w:pPr>
    </w:p>
    <w:p w14:paraId="69DBD07F"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themeColor="text1"/>
          <w:szCs w:val="22"/>
        </w:rPr>
      </w:pPr>
      <w:r w:rsidRPr="002A05CC">
        <w:rPr>
          <w:b/>
          <w:noProof/>
          <w:color w:val="000000" w:themeColor="text1"/>
          <w:szCs w:val="22"/>
        </w:rPr>
        <w:t>2.</w:t>
      </w:r>
      <w:r w:rsidRPr="002A05CC">
        <w:rPr>
          <w:b/>
          <w:noProof/>
          <w:color w:val="000000" w:themeColor="text1"/>
          <w:szCs w:val="22"/>
        </w:rPr>
        <w:tab/>
        <w:t>DEKLARATION AV AKTIV(A) SUBSTANS(ER)</w:t>
      </w:r>
    </w:p>
    <w:p w14:paraId="30DA81F0" w14:textId="77777777" w:rsidR="00D652C8" w:rsidRPr="002A05CC" w:rsidRDefault="00D652C8" w:rsidP="00D652C8">
      <w:pPr>
        <w:tabs>
          <w:tab w:val="clear" w:pos="567"/>
        </w:tabs>
        <w:spacing w:line="240" w:lineRule="auto"/>
        <w:rPr>
          <w:noProof/>
          <w:color w:val="000000" w:themeColor="text1"/>
          <w:szCs w:val="22"/>
        </w:rPr>
      </w:pPr>
    </w:p>
    <w:p w14:paraId="49B799F2" w14:textId="77777777" w:rsidR="00D652C8" w:rsidRPr="002A05CC" w:rsidRDefault="00D652C8" w:rsidP="00D652C8">
      <w:pPr>
        <w:pStyle w:val="Paragraph"/>
        <w:spacing w:after="0"/>
        <w:rPr>
          <w:noProof/>
          <w:color w:val="000000" w:themeColor="text1"/>
          <w:sz w:val="22"/>
          <w:szCs w:val="22"/>
          <w:lang w:eastAsia="en-GB"/>
        </w:rPr>
      </w:pPr>
      <w:r w:rsidRPr="002A05CC">
        <w:rPr>
          <w:noProof/>
          <w:color w:val="000000" w:themeColor="text1"/>
          <w:sz w:val="22"/>
          <w:szCs w:val="22"/>
        </w:rPr>
        <w:t>Varje ml</w:t>
      </w:r>
      <w:r w:rsidRPr="002A05CC">
        <w:rPr>
          <w:noProof/>
          <w:color w:val="000000" w:themeColor="text1"/>
          <w:sz w:val="22"/>
        </w:rPr>
        <w:t xml:space="preserve"> oral lösning innehåller 1 mg </w:t>
      </w:r>
      <w:r w:rsidRPr="002A05CC">
        <w:rPr>
          <w:iCs/>
          <w:noProof/>
          <w:color w:val="000000" w:themeColor="text1"/>
          <w:sz w:val="22"/>
          <w:szCs w:val="22"/>
        </w:rPr>
        <w:t>tofacitinib (som tofacitinibcitrat)</w:t>
      </w:r>
      <w:r w:rsidRPr="002A05CC">
        <w:rPr>
          <w:noProof/>
          <w:color w:val="000000" w:themeColor="text1"/>
          <w:sz w:val="22"/>
          <w:szCs w:val="22"/>
          <w:lang w:eastAsia="en-GB"/>
        </w:rPr>
        <w:t>.</w:t>
      </w:r>
    </w:p>
    <w:p w14:paraId="2399B6E0" w14:textId="77777777" w:rsidR="00D652C8" w:rsidRPr="002A05CC" w:rsidRDefault="00D652C8" w:rsidP="00D652C8">
      <w:pPr>
        <w:pStyle w:val="Paragraph"/>
        <w:spacing w:after="0"/>
        <w:rPr>
          <w:noProof/>
          <w:color w:val="000000" w:themeColor="text1"/>
          <w:sz w:val="22"/>
          <w:szCs w:val="22"/>
          <w:lang w:eastAsia="en-GB"/>
        </w:rPr>
      </w:pPr>
    </w:p>
    <w:p w14:paraId="5B0980AC" w14:textId="77777777" w:rsidR="00D652C8" w:rsidRPr="002A05CC" w:rsidRDefault="00D652C8" w:rsidP="00D652C8">
      <w:pPr>
        <w:pStyle w:val="Paragraph"/>
        <w:spacing w:after="0"/>
        <w:rPr>
          <w:noProof/>
          <w:color w:val="000000" w:themeColor="text1"/>
          <w:sz w:val="22"/>
          <w:szCs w:val="22"/>
          <w:lang w:eastAsia="en-GB"/>
        </w:rPr>
      </w:pPr>
    </w:p>
    <w:p w14:paraId="169A2366"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2A05CC">
        <w:rPr>
          <w:b/>
          <w:noProof/>
          <w:color w:val="000000" w:themeColor="text1"/>
          <w:szCs w:val="22"/>
        </w:rPr>
        <w:t>3.</w:t>
      </w:r>
      <w:r w:rsidRPr="002A05CC">
        <w:rPr>
          <w:b/>
          <w:noProof/>
          <w:color w:val="000000" w:themeColor="text1"/>
          <w:szCs w:val="22"/>
        </w:rPr>
        <w:tab/>
        <w:t>FÖRTECKNING ÖVER HJÄLPÄMNEN</w:t>
      </w:r>
    </w:p>
    <w:p w14:paraId="324CBC86" w14:textId="77777777" w:rsidR="00D652C8" w:rsidRPr="002A05CC" w:rsidRDefault="00D652C8" w:rsidP="00D652C8">
      <w:pPr>
        <w:tabs>
          <w:tab w:val="clear" w:pos="567"/>
        </w:tabs>
        <w:spacing w:line="240" w:lineRule="auto"/>
        <w:rPr>
          <w:i/>
          <w:noProof/>
          <w:color w:val="000000" w:themeColor="text1"/>
        </w:rPr>
      </w:pPr>
    </w:p>
    <w:p w14:paraId="44E92A8F" w14:textId="77777777" w:rsidR="00D652C8" w:rsidRPr="002A05CC" w:rsidRDefault="00D652C8" w:rsidP="00D652C8">
      <w:pPr>
        <w:rPr>
          <w:rFonts w:eastAsia="Arial Unicode MS"/>
          <w:noProof/>
          <w:color w:val="000000" w:themeColor="text1"/>
        </w:rPr>
      </w:pPr>
      <w:r w:rsidRPr="002A05CC">
        <w:rPr>
          <w:rFonts w:eastAsia="Arial Unicode MS"/>
          <w:noProof/>
          <w:color w:val="000000" w:themeColor="text1"/>
        </w:rPr>
        <w:t xml:space="preserve">Innehåller propylenglykol (E1520), natriumbensoat (E211). </w:t>
      </w:r>
      <w:r w:rsidRPr="002A05CC">
        <w:rPr>
          <w:rFonts w:eastAsia="Arial Unicode MS"/>
          <w:noProof/>
          <w:color w:val="000000" w:themeColor="text1"/>
          <w:highlight w:val="lightGray"/>
        </w:rPr>
        <w:t>Se bipacksedeln för ytterligare information.</w:t>
      </w:r>
    </w:p>
    <w:p w14:paraId="40128D89" w14:textId="77777777" w:rsidR="00D652C8" w:rsidRPr="002A05CC" w:rsidRDefault="00D652C8" w:rsidP="00D652C8">
      <w:pPr>
        <w:tabs>
          <w:tab w:val="clear" w:pos="567"/>
        </w:tabs>
        <w:spacing w:line="240" w:lineRule="auto"/>
        <w:rPr>
          <w:noProof/>
          <w:color w:val="000000" w:themeColor="text1"/>
          <w:szCs w:val="22"/>
        </w:rPr>
      </w:pPr>
    </w:p>
    <w:p w14:paraId="22CC9597" w14:textId="77777777" w:rsidR="00D652C8" w:rsidRPr="002A05CC" w:rsidRDefault="00D652C8" w:rsidP="00D652C8">
      <w:pPr>
        <w:tabs>
          <w:tab w:val="clear" w:pos="567"/>
        </w:tabs>
        <w:spacing w:line="240" w:lineRule="auto"/>
        <w:rPr>
          <w:noProof/>
          <w:color w:val="000000" w:themeColor="text1"/>
          <w:szCs w:val="22"/>
        </w:rPr>
      </w:pPr>
    </w:p>
    <w:p w14:paraId="1D938D03"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2A05CC">
        <w:rPr>
          <w:b/>
          <w:noProof/>
          <w:color w:val="000000" w:themeColor="text1"/>
          <w:szCs w:val="22"/>
        </w:rPr>
        <w:t>4.</w:t>
      </w:r>
      <w:r w:rsidRPr="002A05CC">
        <w:rPr>
          <w:b/>
          <w:noProof/>
          <w:color w:val="000000" w:themeColor="text1"/>
          <w:szCs w:val="22"/>
        </w:rPr>
        <w:tab/>
        <w:t>LÄKEMEDELSFORM OCH FÖRPACKNINGSSTORLEK</w:t>
      </w:r>
    </w:p>
    <w:p w14:paraId="409566AF" w14:textId="77777777" w:rsidR="00D652C8" w:rsidRPr="002A05CC" w:rsidRDefault="00D652C8" w:rsidP="00D652C8">
      <w:pPr>
        <w:tabs>
          <w:tab w:val="clear" w:pos="567"/>
        </w:tabs>
        <w:spacing w:line="240" w:lineRule="auto"/>
        <w:rPr>
          <w:noProof/>
          <w:color w:val="000000" w:themeColor="text1"/>
          <w:szCs w:val="22"/>
        </w:rPr>
      </w:pPr>
    </w:p>
    <w:p w14:paraId="3E912310" w14:textId="352720DB" w:rsidR="00D652C8" w:rsidRPr="002A05CC" w:rsidRDefault="00F30366" w:rsidP="00D652C8">
      <w:pPr>
        <w:rPr>
          <w:rFonts w:eastAsia="Arial Unicode MS"/>
          <w:noProof/>
          <w:color w:val="000000" w:themeColor="text1"/>
          <w:highlight w:val="lightGray"/>
        </w:rPr>
      </w:pPr>
      <w:r w:rsidRPr="002A05CC">
        <w:rPr>
          <w:rFonts w:eastAsia="Arial Unicode MS"/>
          <w:noProof/>
          <w:color w:val="000000" w:themeColor="text1"/>
        </w:rPr>
        <w:t xml:space="preserve">240 ml </w:t>
      </w:r>
      <w:r w:rsidRPr="002A05CC">
        <w:rPr>
          <w:rFonts w:eastAsia="Arial Unicode MS"/>
          <w:noProof/>
          <w:color w:val="000000" w:themeColor="text1"/>
          <w:highlight w:val="lightGray"/>
        </w:rPr>
        <w:t>o</w:t>
      </w:r>
      <w:r w:rsidR="00D652C8" w:rsidRPr="002A05CC">
        <w:rPr>
          <w:rFonts w:eastAsia="Arial Unicode MS"/>
          <w:noProof/>
          <w:color w:val="000000" w:themeColor="text1"/>
          <w:highlight w:val="lightGray"/>
        </w:rPr>
        <w:t>ral lösning</w:t>
      </w:r>
    </w:p>
    <w:p w14:paraId="60FAEE55" w14:textId="77777777" w:rsidR="00D652C8" w:rsidRPr="002A05CC" w:rsidRDefault="00D652C8" w:rsidP="00D652C8">
      <w:pPr>
        <w:tabs>
          <w:tab w:val="clear" w:pos="567"/>
        </w:tabs>
        <w:spacing w:line="240" w:lineRule="auto"/>
        <w:rPr>
          <w:noProof/>
          <w:color w:val="000000" w:themeColor="text1"/>
          <w:szCs w:val="22"/>
        </w:rPr>
      </w:pPr>
      <w:r w:rsidRPr="002A05CC">
        <w:rPr>
          <w:noProof/>
          <w:color w:val="000000" w:themeColor="text1"/>
          <w:szCs w:val="22"/>
        </w:rPr>
        <w:t xml:space="preserve">En flaska med oral lösning, en </w:t>
      </w:r>
      <w:r w:rsidRPr="002A05CC">
        <w:rPr>
          <w:noProof/>
          <w:color w:val="000000" w:themeColor="text1"/>
          <w:szCs w:val="18"/>
        </w:rPr>
        <w:t>flaskadapter som ska tryckas in i flaskhalsen</w:t>
      </w:r>
      <w:r w:rsidRPr="002A05CC" w:rsidDel="009A5B5D">
        <w:rPr>
          <w:noProof/>
          <w:color w:val="000000" w:themeColor="text1"/>
          <w:szCs w:val="22"/>
        </w:rPr>
        <w:t xml:space="preserve"> </w:t>
      </w:r>
      <w:r w:rsidRPr="002A05CC">
        <w:rPr>
          <w:noProof/>
          <w:color w:val="000000" w:themeColor="text1"/>
          <w:szCs w:val="22"/>
        </w:rPr>
        <w:t>samt en oral doseringsspruta</w:t>
      </w:r>
    </w:p>
    <w:p w14:paraId="159624B3" w14:textId="77777777" w:rsidR="00D652C8" w:rsidRPr="002A05CC" w:rsidRDefault="00D652C8" w:rsidP="00D652C8">
      <w:pPr>
        <w:tabs>
          <w:tab w:val="clear" w:pos="567"/>
        </w:tabs>
        <w:spacing w:line="240" w:lineRule="auto"/>
        <w:rPr>
          <w:noProof/>
          <w:color w:val="000000" w:themeColor="text1"/>
          <w:szCs w:val="22"/>
        </w:rPr>
      </w:pPr>
    </w:p>
    <w:p w14:paraId="3C0A9722" w14:textId="77777777" w:rsidR="00D652C8" w:rsidRPr="002A05CC" w:rsidRDefault="00D652C8" w:rsidP="00D652C8">
      <w:pPr>
        <w:tabs>
          <w:tab w:val="clear" w:pos="567"/>
        </w:tabs>
        <w:spacing w:line="240" w:lineRule="auto"/>
        <w:rPr>
          <w:noProof/>
          <w:color w:val="000000" w:themeColor="text1"/>
          <w:szCs w:val="22"/>
        </w:rPr>
      </w:pPr>
    </w:p>
    <w:p w14:paraId="7D54BE5A"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2A05CC">
        <w:rPr>
          <w:b/>
          <w:noProof/>
          <w:color w:val="000000" w:themeColor="text1"/>
          <w:szCs w:val="22"/>
        </w:rPr>
        <w:t>5.</w:t>
      </w:r>
      <w:r w:rsidRPr="002A05CC">
        <w:rPr>
          <w:b/>
          <w:noProof/>
          <w:color w:val="000000" w:themeColor="text1"/>
          <w:szCs w:val="22"/>
        </w:rPr>
        <w:tab/>
        <w:t>ADMINISTRERINGSSÄTT OCH ADMINISTRERINGSVÄG</w:t>
      </w:r>
    </w:p>
    <w:p w14:paraId="37177C14" w14:textId="77777777" w:rsidR="00D652C8" w:rsidRPr="002A05CC" w:rsidRDefault="00D652C8" w:rsidP="00D652C8">
      <w:pPr>
        <w:tabs>
          <w:tab w:val="clear" w:pos="567"/>
        </w:tabs>
        <w:spacing w:line="240" w:lineRule="auto"/>
        <w:rPr>
          <w:noProof/>
          <w:color w:val="000000" w:themeColor="text1"/>
          <w:szCs w:val="22"/>
        </w:rPr>
      </w:pPr>
    </w:p>
    <w:p w14:paraId="1AFFEEFF" w14:textId="77777777" w:rsidR="00D652C8" w:rsidRPr="002A05CC" w:rsidRDefault="00D652C8" w:rsidP="00D652C8">
      <w:pPr>
        <w:rPr>
          <w:noProof/>
          <w:color w:val="000000" w:themeColor="text1"/>
        </w:rPr>
      </w:pPr>
      <w:r w:rsidRPr="002A05CC">
        <w:rPr>
          <w:noProof/>
          <w:color w:val="000000" w:themeColor="text1"/>
          <w:szCs w:val="22"/>
        </w:rPr>
        <w:t>Läs bipacksedeln före användning.</w:t>
      </w:r>
    </w:p>
    <w:p w14:paraId="67807D68" w14:textId="77777777" w:rsidR="00D652C8" w:rsidRPr="002A05CC" w:rsidRDefault="00D652C8" w:rsidP="00D652C8">
      <w:pPr>
        <w:tabs>
          <w:tab w:val="clear" w:pos="567"/>
        </w:tabs>
        <w:spacing w:line="240" w:lineRule="auto"/>
        <w:rPr>
          <w:noProof/>
          <w:color w:val="000000" w:themeColor="text1"/>
          <w:szCs w:val="22"/>
        </w:rPr>
      </w:pPr>
      <w:r w:rsidRPr="002A05CC">
        <w:rPr>
          <w:noProof/>
          <w:color w:val="000000" w:themeColor="text1"/>
          <w:szCs w:val="22"/>
        </w:rPr>
        <w:t>Ska sväljas.</w:t>
      </w:r>
    </w:p>
    <w:p w14:paraId="4757F7A4" w14:textId="77777777" w:rsidR="00D652C8" w:rsidRPr="002A05CC" w:rsidRDefault="00D652C8" w:rsidP="00D652C8">
      <w:pPr>
        <w:autoSpaceDE w:val="0"/>
        <w:autoSpaceDN w:val="0"/>
        <w:adjustRightInd w:val="0"/>
        <w:spacing w:line="240" w:lineRule="auto"/>
        <w:rPr>
          <w:noProof/>
          <w:color w:val="000000" w:themeColor="text1"/>
          <w:szCs w:val="22"/>
        </w:rPr>
      </w:pPr>
    </w:p>
    <w:p w14:paraId="14C427E5" w14:textId="77777777" w:rsidR="00D652C8" w:rsidRPr="002A05CC" w:rsidRDefault="00D652C8" w:rsidP="00D652C8">
      <w:pPr>
        <w:autoSpaceDE w:val="0"/>
        <w:autoSpaceDN w:val="0"/>
        <w:adjustRightInd w:val="0"/>
        <w:spacing w:line="240" w:lineRule="auto"/>
        <w:rPr>
          <w:noProof/>
          <w:color w:val="000000" w:themeColor="text1"/>
          <w:szCs w:val="22"/>
        </w:rPr>
      </w:pPr>
    </w:p>
    <w:p w14:paraId="443B4373" w14:textId="77777777" w:rsidR="00D652C8" w:rsidRPr="002A05CC" w:rsidRDefault="00D652C8" w:rsidP="00D652C8">
      <w:pPr>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2A05CC">
        <w:rPr>
          <w:b/>
          <w:noProof/>
          <w:color w:val="000000" w:themeColor="text1"/>
          <w:szCs w:val="22"/>
        </w:rPr>
        <w:t>6.</w:t>
      </w:r>
      <w:r w:rsidRPr="002A05CC">
        <w:rPr>
          <w:b/>
          <w:noProof/>
          <w:color w:val="000000" w:themeColor="text1"/>
          <w:szCs w:val="22"/>
        </w:rPr>
        <w:tab/>
        <w:t>SÄRSKILD VARNING OM ATT LÄKEMEDLET MÅSTE FÖRVARAS UTOM SYN- OCH RÄCKHÅLL FÖR BARN</w:t>
      </w:r>
    </w:p>
    <w:p w14:paraId="309762A7" w14:textId="77777777" w:rsidR="00D652C8" w:rsidRPr="002A05CC" w:rsidRDefault="00D652C8" w:rsidP="00D652C8">
      <w:pPr>
        <w:tabs>
          <w:tab w:val="clear" w:pos="567"/>
        </w:tabs>
        <w:spacing w:line="240" w:lineRule="auto"/>
        <w:rPr>
          <w:noProof/>
          <w:color w:val="000000" w:themeColor="text1"/>
          <w:szCs w:val="22"/>
        </w:rPr>
      </w:pPr>
    </w:p>
    <w:p w14:paraId="3AB06C45" w14:textId="77777777" w:rsidR="00D652C8" w:rsidRPr="002A05CC" w:rsidRDefault="00D652C8" w:rsidP="00D652C8">
      <w:pPr>
        <w:tabs>
          <w:tab w:val="clear" w:pos="567"/>
        </w:tabs>
        <w:spacing w:line="240" w:lineRule="auto"/>
        <w:outlineLvl w:val="0"/>
        <w:rPr>
          <w:noProof/>
          <w:color w:val="000000" w:themeColor="text1"/>
          <w:szCs w:val="22"/>
        </w:rPr>
      </w:pPr>
      <w:r w:rsidRPr="002A05CC">
        <w:rPr>
          <w:noProof/>
          <w:color w:val="000000" w:themeColor="text1"/>
          <w:szCs w:val="22"/>
        </w:rPr>
        <w:t>Förvaras utom syn- och räckhåll för barn.</w:t>
      </w:r>
    </w:p>
    <w:p w14:paraId="1D367779" w14:textId="77777777" w:rsidR="00D652C8" w:rsidRPr="002A05CC" w:rsidRDefault="00D652C8" w:rsidP="00D652C8">
      <w:pPr>
        <w:tabs>
          <w:tab w:val="clear" w:pos="567"/>
        </w:tabs>
        <w:spacing w:line="240" w:lineRule="auto"/>
        <w:rPr>
          <w:noProof/>
          <w:color w:val="000000" w:themeColor="text1"/>
          <w:szCs w:val="22"/>
        </w:rPr>
      </w:pPr>
    </w:p>
    <w:p w14:paraId="4D921FB8" w14:textId="77777777" w:rsidR="00D652C8" w:rsidRPr="002A05CC" w:rsidRDefault="00D652C8" w:rsidP="00D652C8">
      <w:pPr>
        <w:tabs>
          <w:tab w:val="clear" w:pos="567"/>
        </w:tabs>
        <w:spacing w:line="240" w:lineRule="auto"/>
        <w:rPr>
          <w:noProof/>
          <w:color w:val="000000" w:themeColor="text1"/>
          <w:szCs w:val="22"/>
        </w:rPr>
      </w:pPr>
    </w:p>
    <w:p w14:paraId="79D7A99C"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2A05CC">
        <w:rPr>
          <w:b/>
          <w:noProof/>
          <w:color w:val="000000" w:themeColor="text1"/>
          <w:szCs w:val="22"/>
        </w:rPr>
        <w:t>7.</w:t>
      </w:r>
      <w:r w:rsidRPr="002A05CC">
        <w:rPr>
          <w:b/>
          <w:noProof/>
          <w:color w:val="000000" w:themeColor="text1"/>
          <w:szCs w:val="22"/>
        </w:rPr>
        <w:tab/>
        <w:t>ÖVRIGA SÄRSKILDA VARNINGAR OM SÅ ÄR NÖDVÄNDIGT</w:t>
      </w:r>
    </w:p>
    <w:p w14:paraId="6192C8B8" w14:textId="77777777" w:rsidR="00D652C8" w:rsidRPr="002A05CC" w:rsidRDefault="00D652C8" w:rsidP="00D652C8">
      <w:pPr>
        <w:tabs>
          <w:tab w:val="clear" w:pos="567"/>
        </w:tabs>
        <w:spacing w:line="240" w:lineRule="auto"/>
        <w:rPr>
          <w:noProof/>
          <w:color w:val="000000" w:themeColor="text1"/>
          <w:szCs w:val="22"/>
        </w:rPr>
      </w:pPr>
    </w:p>
    <w:p w14:paraId="572B2F35" w14:textId="77777777" w:rsidR="00D652C8" w:rsidRPr="002A05CC" w:rsidRDefault="00D652C8" w:rsidP="00D652C8">
      <w:pPr>
        <w:tabs>
          <w:tab w:val="clear" w:pos="567"/>
        </w:tabs>
        <w:spacing w:line="240" w:lineRule="auto"/>
        <w:rPr>
          <w:noProof/>
          <w:color w:val="000000" w:themeColor="text1"/>
          <w:szCs w:val="22"/>
        </w:rPr>
      </w:pPr>
    </w:p>
    <w:p w14:paraId="2EBEE177"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2A05CC">
        <w:rPr>
          <w:b/>
          <w:noProof/>
          <w:color w:val="000000" w:themeColor="text1"/>
          <w:szCs w:val="22"/>
        </w:rPr>
        <w:t>8.</w:t>
      </w:r>
      <w:r w:rsidRPr="002A05CC">
        <w:rPr>
          <w:b/>
          <w:noProof/>
          <w:color w:val="000000" w:themeColor="text1"/>
          <w:szCs w:val="22"/>
        </w:rPr>
        <w:tab/>
        <w:t>UTGÅNGSDATUM</w:t>
      </w:r>
    </w:p>
    <w:p w14:paraId="6BDC6A92" w14:textId="77777777" w:rsidR="00D652C8" w:rsidRPr="002A05CC" w:rsidRDefault="00D652C8" w:rsidP="00D652C8">
      <w:pPr>
        <w:tabs>
          <w:tab w:val="clear" w:pos="567"/>
        </w:tabs>
        <w:spacing w:line="240" w:lineRule="auto"/>
        <w:rPr>
          <w:noProof/>
          <w:color w:val="000000" w:themeColor="text1"/>
          <w:szCs w:val="22"/>
        </w:rPr>
      </w:pPr>
    </w:p>
    <w:p w14:paraId="01F142CD" w14:textId="77777777" w:rsidR="00D652C8" w:rsidRPr="002A05CC" w:rsidRDefault="00D652C8" w:rsidP="00D652C8">
      <w:pPr>
        <w:tabs>
          <w:tab w:val="clear" w:pos="567"/>
        </w:tabs>
        <w:spacing w:line="240" w:lineRule="auto"/>
        <w:rPr>
          <w:noProof/>
          <w:color w:val="000000" w:themeColor="text1"/>
          <w:szCs w:val="22"/>
        </w:rPr>
      </w:pPr>
      <w:r w:rsidRPr="002A05CC">
        <w:rPr>
          <w:noProof/>
          <w:color w:val="000000" w:themeColor="text1"/>
          <w:szCs w:val="22"/>
        </w:rPr>
        <w:t>EXP</w:t>
      </w:r>
    </w:p>
    <w:p w14:paraId="1F9C6B58" w14:textId="77777777" w:rsidR="00D652C8" w:rsidRPr="002A05CC" w:rsidRDefault="00D652C8" w:rsidP="00D652C8">
      <w:pPr>
        <w:tabs>
          <w:tab w:val="clear" w:pos="567"/>
        </w:tabs>
        <w:spacing w:line="240" w:lineRule="auto"/>
        <w:rPr>
          <w:noProof/>
          <w:color w:val="000000" w:themeColor="text1"/>
          <w:szCs w:val="22"/>
        </w:rPr>
      </w:pPr>
      <w:r w:rsidRPr="002A05CC">
        <w:rPr>
          <w:noProof/>
          <w:color w:val="000000" w:themeColor="text1"/>
          <w:szCs w:val="22"/>
        </w:rPr>
        <w:t>Kasta flaskan 60 dagar efter första öppnandet.</w:t>
      </w:r>
    </w:p>
    <w:p w14:paraId="4ECEE3A4" w14:textId="77777777" w:rsidR="00D652C8" w:rsidRPr="002A05CC" w:rsidRDefault="00D652C8" w:rsidP="00D652C8">
      <w:pPr>
        <w:tabs>
          <w:tab w:val="clear" w:pos="567"/>
        </w:tabs>
        <w:spacing w:line="240" w:lineRule="auto"/>
        <w:rPr>
          <w:noProof/>
          <w:color w:val="000000" w:themeColor="text1"/>
          <w:szCs w:val="22"/>
        </w:rPr>
      </w:pPr>
      <w:r w:rsidRPr="002A05CC">
        <w:rPr>
          <w:noProof/>
          <w:color w:val="000000" w:themeColor="text1"/>
          <w:szCs w:val="22"/>
        </w:rPr>
        <w:t>Datum för öppnande:</w:t>
      </w:r>
    </w:p>
    <w:p w14:paraId="71FFDECB" w14:textId="77777777" w:rsidR="00D652C8" w:rsidRPr="002A05CC" w:rsidRDefault="00D652C8" w:rsidP="00D652C8">
      <w:pPr>
        <w:tabs>
          <w:tab w:val="clear" w:pos="567"/>
        </w:tabs>
        <w:spacing w:line="240" w:lineRule="auto"/>
        <w:rPr>
          <w:noProof/>
          <w:color w:val="000000" w:themeColor="text1"/>
          <w:szCs w:val="22"/>
        </w:rPr>
      </w:pPr>
    </w:p>
    <w:p w14:paraId="0013183F" w14:textId="77777777" w:rsidR="00D652C8" w:rsidRPr="002A05CC" w:rsidRDefault="00D652C8" w:rsidP="00D652C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2A05CC">
        <w:rPr>
          <w:b/>
          <w:noProof/>
          <w:color w:val="000000" w:themeColor="text1"/>
          <w:szCs w:val="22"/>
        </w:rPr>
        <w:t>9.</w:t>
      </w:r>
      <w:r w:rsidRPr="002A05CC">
        <w:rPr>
          <w:b/>
          <w:noProof/>
          <w:color w:val="000000" w:themeColor="text1"/>
          <w:szCs w:val="22"/>
        </w:rPr>
        <w:tab/>
        <w:t>SÄRSKILDA FÖRVARINGSANVISNINGAR</w:t>
      </w:r>
    </w:p>
    <w:p w14:paraId="7795DE28" w14:textId="77777777" w:rsidR="00D652C8" w:rsidRPr="002A05CC" w:rsidRDefault="00D652C8" w:rsidP="00D652C8">
      <w:pPr>
        <w:keepNext/>
        <w:tabs>
          <w:tab w:val="clear" w:pos="567"/>
        </w:tabs>
        <w:spacing w:line="240" w:lineRule="auto"/>
        <w:rPr>
          <w:noProof/>
          <w:color w:val="000000" w:themeColor="text1"/>
          <w:szCs w:val="22"/>
        </w:rPr>
      </w:pPr>
    </w:p>
    <w:p w14:paraId="4B78AA5B" w14:textId="77777777" w:rsidR="00D652C8" w:rsidRPr="002A05CC" w:rsidRDefault="00D652C8" w:rsidP="00D652C8">
      <w:pPr>
        <w:keepNext/>
        <w:tabs>
          <w:tab w:val="clear" w:pos="567"/>
        </w:tabs>
        <w:spacing w:line="240" w:lineRule="auto"/>
        <w:ind w:left="567" w:hanging="567"/>
        <w:rPr>
          <w:noProof/>
          <w:color w:val="000000" w:themeColor="text1"/>
          <w:szCs w:val="22"/>
        </w:rPr>
      </w:pPr>
      <w:r w:rsidRPr="002A05CC">
        <w:rPr>
          <w:bCs/>
          <w:noProof/>
          <w:color w:val="000000" w:themeColor="text1"/>
        </w:rPr>
        <w:t>Förvaras i originalflaskan och i originalförpackningen. Ljuskänsligt.</w:t>
      </w:r>
    </w:p>
    <w:p w14:paraId="6F2C360E" w14:textId="77777777" w:rsidR="00D652C8" w:rsidRPr="002A05CC" w:rsidRDefault="00D652C8" w:rsidP="00D652C8">
      <w:pPr>
        <w:keepNext/>
        <w:tabs>
          <w:tab w:val="clear" w:pos="567"/>
        </w:tabs>
        <w:spacing w:line="240" w:lineRule="auto"/>
        <w:ind w:left="567" w:hanging="567"/>
        <w:rPr>
          <w:noProof/>
          <w:color w:val="000000" w:themeColor="text1"/>
          <w:szCs w:val="22"/>
        </w:rPr>
      </w:pPr>
    </w:p>
    <w:p w14:paraId="0E229E7E" w14:textId="77777777" w:rsidR="00D652C8" w:rsidRPr="002A05CC" w:rsidRDefault="00D652C8" w:rsidP="00D652C8">
      <w:pPr>
        <w:keepNext/>
        <w:tabs>
          <w:tab w:val="clear" w:pos="567"/>
        </w:tabs>
        <w:spacing w:line="240" w:lineRule="auto"/>
        <w:ind w:left="567" w:hanging="567"/>
        <w:rPr>
          <w:noProof/>
          <w:color w:val="000000" w:themeColor="text1"/>
          <w:szCs w:val="22"/>
        </w:rPr>
      </w:pPr>
    </w:p>
    <w:p w14:paraId="6126EE5C"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noProof/>
          <w:color w:val="000000" w:themeColor="text1"/>
          <w:szCs w:val="22"/>
        </w:rPr>
      </w:pPr>
      <w:r w:rsidRPr="002A05CC">
        <w:rPr>
          <w:b/>
          <w:noProof/>
          <w:color w:val="000000" w:themeColor="text1"/>
          <w:szCs w:val="22"/>
        </w:rPr>
        <w:t>10.</w:t>
      </w:r>
      <w:r w:rsidRPr="002A05CC">
        <w:rPr>
          <w:b/>
          <w:noProof/>
          <w:color w:val="000000" w:themeColor="text1"/>
          <w:szCs w:val="22"/>
        </w:rPr>
        <w:tab/>
        <w:t>SÄRSKILDA FÖRSIKTIGHETSÅTGÄRDER FÖR DESTRUKTION AV EJ AVNÄNT LÄKEMEDEL OCH AVFALL I FÖREKOMMANDE FALL</w:t>
      </w:r>
    </w:p>
    <w:p w14:paraId="2D932E2B" w14:textId="77777777" w:rsidR="00D652C8" w:rsidRPr="002A05CC" w:rsidRDefault="00D652C8" w:rsidP="00D652C8">
      <w:pPr>
        <w:tabs>
          <w:tab w:val="clear" w:pos="567"/>
        </w:tabs>
        <w:spacing w:line="240" w:lineRule="auto"/>
        <w:rPr>
          <w:noProof/>
          <w:color w:val="000000" w:themeColor="text1"/>
          <w:szCs w:val="22"/>
        </w:rPr>
      </w:pPr>
    </w:p>
    <w:p w14:paraId="025EECEF" w14:textId="77777777" w:rsidR="00D652C8" w:rsidRPr="002A05CC" w:rsidRDefault="00D652C8" w:rsidP="00D652C8">
      <w:pPr>
        <w:tabs>
          <w:tab w:val="clear" w:pos="567"/>
        </w:tabs>
        <w:spacing w:line="240" w:lineRule="auto"/>
        <w:rPr>
          <w:noProof/>
          <w:color w:val="000000" w:themeColor="text1"/>
          <w:szCs w:val="22"/>
        </w:rPr>
      </w:pPr>
    </w:p>
    <w:p w14:paraId="0EB440FA" w14:textId="77777777" w:rsidR="00D652C8" w:rsidRPr="002A05CC" w:rsidRDefault="00D652C8" w:rsidP="00D652C8">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2A05CC">
        <w:rPr>
          <w:b/>
          <w:noProof/>
          <w:color w:val="000000" w:themeColor="text1"/>
          <w:szCs w:val="22"/>
        </w:rPr>
        <w:t>11.</w:t>
      </w:r>
      <w:r w:rsidRPr="002A05CC">
        <w:rPr>
          <w:b/>
          <w:noProof/>
          <w:color w:val="000000" w:themeColor="text1"/>
          <w:szCs w:val="22"/>
        </w:rPr>
        <w:tab/>
        <w:t>INNEHAVARE AV GODKÄNNANDE FÖR FÖRSÄLJNING (NAMN OCH ADRESS)</w:t>
      </w:r>
    </w:p>
    <w:p w14:paraId="342D7A7C" w14:textId="77777777" w:rsidR="00D652C8" w:rsidRPr="002A05CC" w:rsidRDefault="00D652C8" w:rsidP="00D652C8">
      <w:pPr>
        <w:keepNext/>
        <w:tabs>
          <w:tab w:val="clear" w:pos="567"/>
        </w:tabs>
        <w:spacing w:line="240" w:lineRule="auto"/>
        <w:rPr>
          <w:i/>
          <w:noProof/>
          <w:color w:val="000000" w:themeColor="text1"/>
          <w:szCs w:val="22"/>
        </w:rPr>
      </w:pPr>
    </w:p>
    <w:p w14:paraId="4FC0B259" w14:textId="77777777" w:rsidR="00D652C8" w:rsidRPr="00D067DE" w:rsidRDefault="00D652C8" w:rsidP="00D652C8">
      <w:pPr>
        <w:rPr>
          <w:noProof/>
          <w:color w:val="000000" w:themeColor="text1"/>
        </w:rPr>
      </w:pPr>
      <w:r w:rsidRPr="00D067DE">
        <w:rPr>
          <w:noProof/>
          <w:color w:val="000000" w:themeColor="text1"/>
        </w:rPr>
        <w:t>Pfizer Europe MA EEIG</w:t>
      </w:r>
    </w:p>
    <w:p w14:paraId="2E86EF3A" w14:textId="77777777" w:rsidR="00D652C8" w:rsidRPr="00D067DE" w:rsidRDefault="00D652C8" w:rsidP="00D652C8">
      <w:pPr>
        <w:rPr>
          <w:noProof/>
          <w:color w:val="000000" w:themeColor="text1"/>
        </w:rPr>
      </w:pPr>
      <w:r w:rsidRPr="00D067DE">
        <w:rPr>
          <w:noProof/>
          <w:color w:val="000000" w:themeColor="text1"/>
        </w:rPr>
        <w:t>Boulevard de la Plaine 17</w:t>
      </w:r>
    </w:p>
    <w:p w14:paraId="09945752" w14:textId="77777777" w:rsidR="00D652C8" w:rsidRPr="002A05CC" w:rsidRDefault="00D652C8" w:rsidP="00D652C8">
      <w:pPr>
        <w:rPr>
          <w:noProof/>
          <w:color w:val="000000" w:themeColor="text1"/>
        </w:rPr>
      </w:pPr>
      <w:r w:rsidRPr="002A05CC">
        <w:rPr>
          <w:noProof/>
          <w:color w:val="000000" w:themeColor="text1"/>
        </w:rPr>
        <w:t>1050 Bruxelles</w:t>
      </w:r>
    </w:p>
    <w:p w14:paraId="1AE690B3" w14:textId="77777777" w:rsidR="00D652C8" w:rsidRPr="002A05CC" w:rsidRDefault="00D652C8" w:rsidP="00D652C8">
      <w:pPr>
        <w:rPr>
          <w:noProof/>
          <w:color w:val="000000" w:themeColor="text1"/>
        </w:rPr>
      </w:pPr>
      <w:r w:rsidRPr="002A05CC">
        <w:rPr>
          <w:noProof/>
          <w:color w:val="000000" w:themeColor="text1"/>
        </w:rPr>
        <w:t>Belgien</w:t>
      </w:r>
    </w:p>
    <w:p w14:paraId="1A49E771" w14:textId="77777777" w:rsidR="00D652C8" w:rsidRPr="002A05CC" w:rsidRDefault="00D652C8" w:rsidP="00D652C8">
      <w:pPr>
        <w:tabs>
          <w:tab w:val="clear" w:pos="567"/>
        </w:tabs>
        <w:spacing w:line="240" w:lineRule="auto"/>
        <w:rPr>
          <w:noProof/>
          <w:color w:val="000000" w:themeColor="text1"/>
          <w:szCs w:val="22"/>
        </w:rPr>
      </w:pPr>
    </w:p>
    <w:p w14:paraId="2040874F" w14:textId="77777777" w:rsidR="00D652C8" w:rsidRPr="002A05CC" w:rsidRDefault="00D652C8" w:rsidP="00D652C8">
      <w:pPr>
        <w:tabs>
          <w:tab w:val="clear" w:pos="567"/>
        </w:tabs>
        <w:spacing w:line="240" w:lineRule="auto"/>
        <w:rPr>
          <w:noProof/>
          <w:color w:val="000000" w:themeColor="text1"/>
          <w:szCs w:val="22"/>
        </w:rPr>
      </w:pPr>
    </w:p>
    <w:p w14:paraId="6693B072"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2A05CC">
        <w:rPr>
          <w:b/>
          <w:noProof/>
          <w:color w:val="000000" w:themeColor="text1"/>
          <w:szCs w:val="22"/>
        </w:rPr>
        <w:t>12.</w:t>
      </w:r>
      <w:r w:rsidRPr="002A05CC">
        <w:rPr>
          <w:b/>
          <w:noProof/>
          <w:color w:val="000000" w:themeColor="text1"/>
          <w:szCs w:val="22"/>
        </w:rPr>
        <w:tab/>
        <w:t>NUMMER PÅ GODKÄNNANDE FÖR FÖRSÄLJNING</w:t>
      </w:r>
    </w:p>
    <w:p w14:paraId="4AE501F2" w14:textId="77777777" w:rsidR="00D652C8" w:rsidRPr="002A05CC" w:rsidRDefault="00D652C8" w:rsidP="00D652C8">
      <w:pPr>
        <w:tabs>
          <w:tab w:val="clear" w:pos="567"/>
          <w:tab w:val="left" w:pos="1980"/>
        </w:tabs>
        <w:spacing w:line="240" w:lineRule="auto"/>
        <w:rPr>
          <w:noProof/>
          <w:color w:val="000000" w:themeColor="text1"/>
        </w:rPr>
      </w:pPr>
    </w:p>
    <w:p w14:paraId="4E887668" w14:textId="77777777" w:rsidR="00D652C8" w:rsidRPr="002A05CC" w:rsidRDefault="00D652C8" w:rsidP="00D652C8">
      <w:pPr>
        <w:pStyle w:val="Normale"/>
        <w:tabs>
          <w:tab w:val="clear" w:pos="567"/>
          <w:tab w:val="left" w:pos="720"/>
          <w:tab w:val="left" w:pos="1980"/>
        </w:tabs>
        <w:spacing w:line="240" w:lineRule="auto"/>
        <w:rPr>
          <w:noProof/>
          <w:color w:val="000000" w:themeColor="text1"/>
          <w:szCs w:val="22"/>
          <w:lang w:val="sv-SE"/>
        </w:rPr>
      </w:pPr>
      <w:r w:rsidRPr="002A05CC">
        <w:rPr>
          <w:noProof/>
          <w:color w:val="000000" w:themeColor="text1"/>
          <w:szCs w:val="22"/>
          <w:lang w:val="sv-SE"/>
        </w:rPr>
        <w:t>EU/1/17/1178/015</w:t>
      </w:r>
    </w:p>
    <w:p w14:paraId="64335749" w14:textId="77777777" w:rsidR="00D652C8" w:rsidRPr="002A05CC" w:rsidRDefault="00D652C8" w:rsidP="00D652C8">
      <w:pPr>
        <w:tabs>
          <w:tab w:val="clear" w:pos="567"/>
        </w:tabs>
        <w:spacing w:line="240" w:lineRule="auto"/>
        <w:outlineLvl w:val="0"/>
        <w:rPr>
          <w:noProof/>
          <w:color w:val="000000" w:themeColor="text1"/>
          <w:szCs w:val="22"/>
        </w:rPr>
      </w:pPr>
    </w:p>
    <w:p w14:paraId="20A86DC1" w14:textId="77777777" w:rsidR="00D652C8" w:rsidRPr="002A05CC" w:rsidRDefault="00D652C8" w:rsidP="00D652C8">
      <w:pPr>
        <w:tabs>
          <w:tab w:val="clear" w:pos="567"/>
        </w:tabs>
        <w:spacing w:line="240" w:lineRule="auto"/>
        <w:rPr>
          <w:noProof/>
          <w:color w:val="000000" w:themeColor="text1"/>
          <w:szCs w:val="22"/>
        </w:rPr>
      </w:pPr>
    </w:p>
    <w:p w14:paraId="78873D9B"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2A05CC">
        <w:rPr>
          <w:b/>
          <w:noProof/>
          <w:color w:val="000000" w:themeColor="text1"/>
          <w:szCs w:val="22"/>
        </w:rPr>
        <w:t>13.</w:t>
      </w:r>
      <w:r w:rsidRPr="002A05CC">
        <w:rPr>
          <w:b/>
          <w:noProof/>
          <w:color w:val="000000" w:themeColor="text1"/>
          <w:szCs w:val="22"/>
        </w:rPr>
        <w:tab/>
        <w:t>TILLVERKNINGSSATSNUMMER</w:t>
      </w:r>
    </w:p>
    <w:p w14:paraId="775361DC" w14:textId="77777777" w:rsidR="00D652C8" w:rsidRPr="002A05CC" w:rsidRDefault="00D652C8" w:rsidP="00D652C8">
      <w:pPr>
        <w:tabs>
          <w:tab w:val="clear" w:pos="567"/>
        </w:tabs>
        <w:spacing w:line="240" w:lineRule="auto"/>
        <w:rPr>
          <w:noProof/>
          <w:color w:val="000000" w:themeColor="text1"/>
          <w:szCs w:val="22"/>
        </w:rPr>
      </w:pPr>
    </w:p>
    <w:p w14:paraId="54DE2D2E" w14:textId="77777777" w:rsidR="00D652C8" w:rsidRPr="002A05CC" w:rsidRDefault="00D652C8" w:rsidP="00D652C8">
      <w:pPr>
        <w:tabs>
          <w:tab w:val="clear" w:pos="567"/>
        </w:tabs>
        <w:spacing w:line="240" w:lineRule="auto"/>
        <w:rPr>
          <w:noProof/>
          <w:color w:val="000000" w:themeColor="text1"/>
          <w:szCs w:val="22"/>
        </w:rPr>
      </w:pPr>
      <w:r w:rsidRPr="002A05CC">
        <w:rPr>
          <w:noProof/>
          <w:color w:val="000000" w:themeColor="text1"/>
          <w:szCs w:val="22"/>
        </w:rPr>
        <w:t>Lot</w:t>
      </w:r>
    </w:p>
    <w:p w14:paraId="6A782C14" w14:textId="77777777" w:rsidR="00D652C8" w:rsidRPr="002A05CC" w:rsidRDefault="00D652C8" w:rsidP="00D652C8">
      <w:pPr>
        <w:tabs>
          <w:tab w:val="clear" w:pos="567"/>
        </w:tabs>
        <w:spacing w:line="240" w:lineRule="auto"/>
        <w:rPr>
          <w:noProof/>
          <w:color w:val="000000" w:themeColor="text1"/>
          <w:szCs w:val="22"/>
        </w:rPr>
      </w:pPr>
    </w:p>
    <w:p w14:paraId="1F3FEA76" w14:textId="77777777" w:rsidR="00D652C8" w:rsidRPr="002A05CC" w:rsidRDefault="00D652C8" w:rsidP="00D652C8">
      <w:pPr>
        <w:tabs>
          <w:tab w:val="clear" w:pos="567"/>
        </w:tabs>
        <w:spacing w:line="240" w:lineRule="auto"/>
        <w:rPr>
          <w:noProof/>
          <w:color w:val="000000" w:themeColor="text1"/>
          <w:szCs w:val="22"/>
        </w:rPr>
      </w:pPr>
    </w:p>
    <w:p w14:paraId="7212799F" w14:textId="77777777" w:rsidR="00D652C8" w:rsidRPr="002A05CC" w:rsidRDefault="00D652C8" w:rsidP="00D652C8">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2A05CC">
        <w:rPr>
          <w:b/>
          <w:noProof/>
          <w:color w:val="000000" w:themeColor="text1"/>
          <w:szCs w:val="22"/>
        </w:rPr>
        <w:t>14.</w:t>
      </w:r>
      <w:r w:rsidRPr="002A05CC">
        <w:rPr>
          <w:b/>
          <w:noProof/>
          <w:color w:val="000000" w:themeColor="text1"/>
          <w:szCs w:val="22"/>
        </w:rPr>
        <w:tab/>
        <w:t>ALLMÄN KLASSIFICERING FÖR FÖRSKRIVNING</w:t>
      </w:r>
    </w:p>
    <w:p w14:paraId="49D0B0E9" w14:textId="77777777" w:rsidR="00D652C8" w:rsidRPr="002A05CC" w:rsidRDefault="00D652C8" w:rsidP="00D652C8">
      <w:pPr>
        <w:tabs>
          <w:tab w:val="clear" w:pos="567"/>
        </w:tabs>
        <w:spacing w:line="240" w:lineRule="auto"/>
        <w:rPr>
          <w:noProof/>
          <w:color w:val="000000" w:themeColor="text1"/>
          <w:szCs w:val="22"/>
        </w:rPr>
      </w:pPr>
    </w:p>
    <w:p w14:paraId="661FC710" w14:textId="77777777" w:rsidR="00D652C8" w:rsidRPr="002A05CC" w:rsidRDefault="00D652C8" w:rsidP="00D652C8">
      <w:pPr>
        <w:tabs>
          <w:tab w:val="clear" w:pos="567"/>
        </w:tabs>
        <w:spacing w:line="240" w:lineRule="auto"/>
        <w:rPr>
          <w:noProof/>
          <w:color w:val="000000" w:themeColor="text1"/>
          <w:szCs w:val="22"/>
        </w:rPr>
      </w:pPr>
    </w:p>
    <w:p w14:paraId="6C24AAA5" w14:textId="77777777" w:rsidR="00D652C8" w:rsidRPr="002A05CC" w:rsidRDefault="00D652C8" w:rsidP="00D652C8">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2A05CC">
        <w:rPr>
          <w:b/>
          <w:noProof/>
          <w:color w:val="000000" w:themeColor="text1"/>
          <w:szCs w:val="22"/>
        </w:rPr>
        <w:t>15.</w:t>
      </w:r>
      <w:r w:rsidRPr="002A05CC">
        <w:rPr>
          <w:b/>
          <w:noProof/>
          <w:color w:val="000000" w:themeColor="text1"/>
          <w:szCs w:val="22"/>
        </w:rPr>
        <w:tab/>
        <w:t>BRUKSANVISNING</w:t>
      </w:r>
    </w:p>
    <w:p w14:paraId="55B3631E" w14:textId="77777777" w:rsidR="00D652C8" w:rsidRPr="002A05CC" w:rsidRDefault="00D652C8" w:rsidP="00D652C8">
      <w:pPr>
        <w:tabs>
          <w:tab w:val="clear" w:pos="567"/>
        </w:tabs>
        <w:spacing w:line="240" w:lineRule="auto"/>
        <w:rPr>
          <w:i/>
          <w:noProof/>
          <w:color w:val="000000" w:themeColor="text1"/>
          <w:szCs w:val="22"/>
        </w:rPr>
      </w:pPr>
    </w:p>
    <w:p w14:paraId="5DEE5462" w14:textId="77777777" w:rsidR="00D652C8" w:rsidRPr="002A05CC" w:rsidRDefault="00D652C8" w:rsidP="00D652C8">
      <w:pPr>
        <w:tabs>
          <w:tab w:val="clear" w:pos="567"/>
        </w:tabs>
        <w:spacing w:line="240" w:lineRule="auto"/>
        <w:rPr>
          <w:noProof/>
          <w:color w:val="000000" w:themeColor="text1"/>
          <w:szCs w:val="22"/>
        </w:rPr>
      </w:pPr>
    </w:p>
    <w:p w14:paraId="1B280F51" w14:textId="77777777" w:rsidR="00D652C8" w:rsidRPr="002A05CC" w:rsidRDefault="00D652C8" w:rsidP="00D652C8">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2A05CC">
        <w:rPr>
          <w:b/>
          <w:noProof/>
          <w:color w:val="000000" w:themeColor="text1"/>
          <w:szCs w:val="22"/>
        </w:rPr>
        <w:t>16.</w:t>
      </w:r>
      <w:r w:rsidRPr="002A05CC">
        <w:rPr>
          <w:b/>
          <w:noProof/>
          <w:color w:val="000000" w:themeColor="text1"/>
          <w:szCs w:val="22"/>
        </w:rPr>
        <w:tab/>
        <w:t>INFORMATION I PUNKTSKRIFT</w:t>
      </w:r>
    </w:p>
    <w:p w14:paraId="6AE0567D" w14:textId="77777777" w:rsidR="00D652C8" w:rsidRPr="002A05CC" w:rsidRDefault="00D652C8" w:rsidP="00D652C8">
      <w:pPr>
        <w:pStyle w:val="BodyText"/>
        <w:rPr>
          <w:iCs/>
          <w:noProof/>
          <w:color w:val="000000" w:themeColor="text1"/>
          <w:szCs w:val="22"/>
        </w:rPr>
      </w:pPr>
    </w:p>
    <w:p w14:paraId="3B62DEDD" w14:textId="392431DA" w:rsidR="00D652C8" w:rsidRPr="002A05CC" w:rsidRDefault="007542ED" w:rsidP="00D652C8">
      <w:pPr>
        <w:tabs>
          <w:tab w:val="clear" w:pos="567"/>
        </w:tabs>
        <w:spacing w:line="240" w:lineRule="auto"/>
        <w:rPr>
          <w:noProof/>
          <w:color w:val="000000" w:themeColor="text1"/>
        </w:rPr>
      </w:pPr>
      <w:r w:rsidRPr="002A05CC">
        <w:rPr>
          <w:noProof/>
          <w:color w:val="000000" w:themeColor="text1"/>
        </w:rPr>
        <w:t>Braille krävs ej.</w:t>
      </w:r>
    </w:p>
    <w:p w14:paraId="5B0C9C06" w14:textId="77777777" w:rsidR="00D652C8" w:rsidRPr="002A05CC" w:rsidRDefault="00D652C8" w:rsidP="00D652C8">
      <w:pPr>
        <w:spacing w:line="240" w:lineRule="auto"/>
        <w:rPr>
          <w:noProof/>
          <w:color w:val="000000" w:themeColor="text1"/>
          <w:szCs w:val="22"/>
          <w:shd w:val="clear" w:color="auto" w:fill="CCCCCC"/>
        </w:rPr>
      </w:pPr>
    </w:p>
    <w:p w14:paraId="0DCA86EC" w14:textId="77777777" w:rsidR="00D652C8" w:rsidRPr="002A05CC" w:rsidRDefault="00D652C8" w:rsidP="00D652C8">
      <w:pPr>
        <w:spacing w:line="240" w:lineRule="auto"/>
        <w:rPr>
          <w:noProof/>
          <w:color w:val="000000" w:themeColor="text1"/>
          <w:szCs w:val="22"/>
          <w:shd w:val="clear" w:color="auto" w:fill="CCCCCC"/>
        </w:rPr>
      </w:pPr>
    </w:p>
    <w:p w14:paraId="2DA6BF10" w14:textId="77777777" w:rsidR="00D652C8" w:rsidRPr="002A05CC" w:rsidRDefault="00D652C8" w:rsidP="00D652C8">
      <w:pPr>
        <w:widowControl w:val="0"/>
        <w:pBdr>
          <w:top w:val="single" w:sz="4" w:space="1" w:color="auto"/>
          <w:left w:val="single" w:sz="4" w:space="4" w:color="auto"/>
          <w:bottom w:val="single" w:sz="4" w:space="1" w:color="auto"/>
          <w:right w:val="single" w:sz="4" w:space="4" w:color="auto"/>
        </w:pBdr>
        <w:rPr>
          <w:noProof/>
          <w:color w:val="000000" w:themeColor="text1"/>
          <w:szCs w:val="22"/>
        </w:rPr>
      </w:pPr>
      <w:r w:rsidRPr="002A05CC">
        <w:rPr>
          <w:b/>
          <w:noProof/>
          <w:color w:val="000000" w:themeColor="text1"/>
          <w:szCs w:val="22"/>
        </w:rPr>
        <w:t>17.</w:t>
      </w:r>
      <w:r w:rsidRPr="002A05CC">
        <w:rPr>
          <w:b/>
          <w:noProof/>
          <w:color w:val="000000" w:themeColor="text1"/>
          <w:szCs w:val="22"/>
        </w:rPr>
        <w:tab/>
        <w:t>UNIK IDENTITETSBETECKNING – TVÅDIMENSIONELL STRECKKOD</w:t>
      </w:r>
    </w:p>
    <w:p w14:paraId="70FC8C8C" w14:textId="77777777" w:rsidR="00D652C8" w:rsidRPr="002A05CC" w:rsidRDefault="00D652C8" w:rsidP="00D652C8">
      <w:pPr>
        <w:widowControl w:val="0"/>
        <w:rPr>
          <w:noProof/>
          <w:color w:val="000000" w:themeColor="text1"/>
          <w:szCs w:val="22"/>
        </w:rPr>
      </w:pPr>
    </w:p>
    <w:p w14:paraId="23A8B87E" w14:textId="77777777" w:rsidR="00D652C8" w:rsidRPr="002A05CC" w:rsidRDefault="00D652C8" w:rsidP="00D652C8">
      <w:pPr>
        <w:widowControl w:val="0"/>
        <w:rPr>
          <w:noProof/>
          <w:color w:val="000000" w:themeColor="text1"/>
          <w:szCs w:val="22"/>
        </w:rPr>
      </w:pPr>
    </w:p>
    <w:p w14:paraId="1ABA8754" w14:textId="77777777" w:rsidR="00D652C8" w:rsidRPr="002A05CC" w:rsidRDefault="00D652C8" w:rsidP="00D652C8">
      <w:pPr>
        <w:widowControl w:val="0"/>
        <w:pBdr>
          <w:top w:val="single" w:sz="4" w:space="1" w:color="auto"/>
          <w:left w:val="single" w:sz="4" w:space="4" w:color="auto"/>
          <w:bottom w:val="single" w:sz="4" w:space="1" w:color="auto"/>
          <w:right w:val="single" w:sz="4" w:space="4" w:color="auto"/>
        </w:pBdr>
        <w:ind w:left="567" w:hanging="567"/>
        <w:rPr>
          <w:noProof/>
          <w:color w:val="000000" w:themeColor="text1"/>
          <w:szCs w:val="22"/>
        </w:rPr>
      </w:pPr>
      <w:r w:rsidRPr="002A05CC">
        <w:rPr>
          <w:b/>
          <w:noProof/>
          <w:color w:val="000000" w:themeColor="text1"/>
          <w:szCs w:val="22"/>
        </w:rPr>
        <w:t>18.</w:t>
      </w:r>
      <w:r w:rsidRPr="002A05CC">
        <w:rPr>
          <w:b/>
          <w:noProof/>
          <w:color w:val="000000" w:themeColor="text1"/>
          <w:szCs w:val="22"/>
        </w:rPr>
        <w:tab/>
        <w:t>UNIK IDENTITETSBETECKNING – I ETT FORMAT LÄSBART FÖR MÄNSKLIGT ÖGA</w:t>
      </w:r>
    </w:p>
    <w:p w14:paraId="00E654EC" w14:textId="77777777" w:rsidR="00D652C8" w:rsidRPr="002A05CC" w:rsidRDefault="00D652C8" w:rsidP="00D652C8">
      <w:pPr>
        <w:widowControl w:val="0"/>
        <w:rPr>
          <w:noProof/>
          <w:color w:val="000000" w:themeColor="text1"/>
          <w:szCs w:val="22"/>
        </w:rPr>
      </w:pPr>
    </w:p>
    <w:p w14:paraId="1F548614" w14:textId="77777777" w:rsidR="00D652C8" w:rsidRPr="002A05CC" w:rsidRDefault="00D652C8" w:rsidP="00D652C8">
      <w:pPr>
        <w:widowControl w:val="0"/>
        <w:rPr>
          <w:noProof/>
          <w:color w:val="000000" w:themeColor="text1"/>
          <w:szCs w:val="22"/>
        </w:rPr>
      </w:pPr>
      <w:r w:rsidRPr="002A05CC">
        <w:rPr>
          <w:noProof/>
          <w:color w:val="000000" w:themeColor="text1"/>
          <w:szCs w:val="22"/>
        </w:rPr>
        <w:t>PC</w:t>
      </w:r>
    </w:p>
    <w:p w14:paraId="08A8646B" w14:textId="77777777" w:rsidR="00D652C8" w:rsidRPr="002A05CC" w:rsidRDefault="00D652C8" w:rsidP="00D652C8">
      <w:pPr>
        <w:widowControl w:val="0"/>
        <w:rPr>
          <w:noProof/>
          <w:color w:val="000000" w:themeColor="text1"/>
          <w:szCs w:val="22"/>
        </w:rPr>
      </w:pPr>
      <w:r w:rsidRPr="002A05CC">
        <w:rPr>
          <w:noProof/>
          <w:color w:val="000000" w:themeColor="text1"/>
          <w:szCs w:val="22"/>
        </w:rPr>
        <w:t>SN</w:t>
      </w:r>
    </w:p>
    <w:p w14:paraId="3F210FDC" w14:textId="77777777" w:rsidR="00D652C8" w:rsidRPr="002A05CC" w:rsidRDefault="00D652C8" w:rsidP="00D652C8">
      <w:pPr>
        <w:widowControl w:val="0"/>
        <w:rPr>
          <w:noProof/>
          <w:color w:val="000000" w:themeColor="text1"/>
          <w:szCs w:val="22"/>
        </w:rPr>
      </w:pPr>
      <w:r w:rsidRPr="002A05CC">
        <w:rPr>
          <w:noProof/>
          <w:color w:val="000000" w:themeColor="text1"/>
          <w:szCs w:val="22"/>
        </w:rPr>
        <w:t>NN</w:t>
      </w:r>
    </w:p>
    <w:p w14:paraId="726A48D7" w14:textId="77777777" w:rsidR="00D652C8" w:rsidRPr="002A05CC" w:rsidRDefault="00D652C8" w:rsidP="00D652C8">
      <w:pPr>
        <w:tabs>
          <w:tab w:val="clear" w:pos="567"/>
        </w:tabs>
        <w:spacing w:line="240" w:lineRule="auto"/>
        <w:rPr>
          <w:noProof/>
          <w:color w:val="000000" w:themeColor="text1"/>
          <w:szCs w:val="22"/>
        </w:rPr>
      </w:pPr>
    </w:p>
    <w:p w14:paraId="7279676C" w14:textId="77777777" w:rsidR="0085313B" w:rsidRPr="002A05CC" w:rsidRDefault="0085313B" w:rsidP="00F16C03">
      <w:pPr>
        <w:widowControl w:val="0"/>
        <w:rPr>
          <w:noProof/>
          <w:color w:val="000000" w:themeColor="text1"/>
          <w:szCs w:val="22"/>
        </w:rPr>
      </w:pPr>
    </w:p>
    <w:p w14:paraId="36819C3C" w14:textId="77777777" w:rsidR="0085313B" w:rsidRPr="002A05CC" w:rsidRDefault="0085313B" w:rsidP="006443D4">
      <w:pPr>
        <w:keepNext/>
        <w:widowControl w:val="0"/>
        <w:rPr>
          <w:noProof/>
          <w:color w:val="000000" w:themeColor="text1"/>
        </w:rPr>
      </w:pPr>
    </w:p>
    <w:p w14:paraId="25538955" w14:textId="77777777" w:rsidR="008106FD" w:rsidRPr="002A05CC" w:rsidRDefault="00A93B33" w:rsidP="008E770E">
      <w:pPr>
        <w:keepNext/>
        <w:keepLines/>
        <w:widowControl w:val="0"/>
        <w:jc w:val="center"/>
        <w:rPr>
          <w:b/>
          <w:noProof/>
          <w:color w:val="000000" w:themeColor="text1"/>
          <w:szCs w:val="22"/>
        </w:rPr>
      </w:pPr>
      <w:r w:rsidRPr="002A05CC">
        <w:rPr>
          <w:noProof/>
          <w:color w:val="000000" w:themeColor="text1"/>
        </w:rPr>
        <w:br w:type="page"/>
      </w:r>
    </w:p>
    <w:p w14:paraId="10C84C10" w14:textId="77777777" w:rsidR="008106FD" w:rsidRPr="00EE4C30" w:rsidRDefault="008106FD" w:rsidP="0091405E">
      <w:pPr>
        <w:spacing w:line="240" w:lineRule="auto"/>
        <w:jc w:val="center"/>
        <w:rPr>
          <w:b/>
          <w:noProof/>
          <w:vanish/>
          <w:color w:val="000000" w:themeColor="text1"/>
          <w:szCs w:val="22"/>
        </w:rPr>
      </w:pPr>
    </w:p>
    <w:p w14:paraId="6F1AAE8B" w14:textId="77777777" w:rsidR="00512A4B" w:rsidRPr="002A05CC" w:rsidRDefault="00512A4B" w:rsidP="003A4065">
      <w:pPr>
        <w:tabs>
          <w:tab w:val="clear" w:pos="567"/>
        </w:tabs>
        <w:spacing w:line="240" w:lineRule="auto"/>
        <w:ind w:right="113" w:firstLine="90"/>
        <w:jc w:val="center"/>
        <w:rPr>
          <w:b/>
          <w:noProof/>
          <w:color w:val="000000" w:themeColor="text1"/>
          <w:szCs w:val="22"/>
        </w:rPr>
      </w:pPr>
    </w:p>
    <w:p w14:paraId="6DA6F531" w14:textId="77777777" w:rsidR="00512A4B" w:rsidRPr="002A05CC" w:rsidRDefault="00512A4B" w:rsidP="003A4065">
      <w:pPr>
        <w:tabs>
          <w:tab w:val="clear" w:pos="567"/>
        </w:tabs>
        <w:spacing w:line="240" w:lineRule="auto"/>
        <w:jc w:val="center"/>
        <w:rPr>
          <w:b/>
          <w:noProof/>
          <w:color w:val="000000" w:themeColor="text1"/>
          <w:szCs w:val="22"/>
        </w:rPr>
      </w:pPr>
    </w:p>
    <w:p w14:paraId="39194BD1" w14:textId="77777777" w:rsidR="00512A4B" w:rsidRPr="002A05CC" w:rsidRDefault="00512A4B" w:rsidP="00512A4B">
      <w:pPr>
        <w:tabs>
          <w:tab w:val="clear" w:pos="567"/>
        </w:tabs>
        <w:spacing w:line="240" w:lineRule="auto"/>
        <w:jc w:val="center"/>
        <w:rPr>
          <w:b/>
          <w:noProof/>
          <w:color w:val="000000" w:themeColor="text1"/>
          <w:szCs w:val="22"/>
        </w:rPr>
      </w:pPr>
    </w:p>
    <w:p w14:paraId="1A7E63E0" w14:textId="77777777" w:rsidR="00512A4B" w:rsidRPr="002A05CC" w:rsidRDefault="00512A4B" w:rsidP="00512A4B">
      <w:pPr>
        <w:tabs>
          <w:tab w:val="clear" w:pos="567"/>
        </w:tabs>
        <w:spacing w:line="240" w:lineRule="auto"/>
        <w:jc w:val="center"/>
        <w:rPr>
          <w:b/>
          <w:noProof/>
          <w:color w:val="000000" w:themeColor="text1"/>
          <w:szCs w:val="22"/>
        </w:rPr>
      </w:pPr>
    </w:p>
    <w:p w14:paraId="7DCA3EC5" w14:textId="77777777" w:rsidR="00512A4B" w:rsidRPr="002A05CC" w:rsidRDefault="00512A4B" w:rsidP="00512A4B">
      <w:pPr>
        <w:tabs>
          <w:tab w:val="clear" w:pos="567"/>
        </w:tabs>
        <w:spacing w:line="240" w:lineRule="auto"/>
        <w:jc w:val="center"/>
        <w:rPr>
          <w:b/>
          <w:noProof/>
          <w:color w:val="000000" w:themeColor="text1"/>
          <w:szCs w:val="22"/>
        </w:rPr>
      </w:pPr>
    </w:p>
    <w:p w14:paraId="52D706D3" w14:textId="77777777" w:rsidR="00512A4B" w:rsidRPr="002A05CC" w:rsidRDefault="00512A4B" w:rsidP="00512A4B">
      <w:pPr>
        <w:tabs>
          <w:tab w:val="clear" w:pos="567"/>
        </w:tabs>
        <w:spacing w:line="240" w:lineRule="auto"/>
        <w:jc w:val="center"/>
        <w:rPr>
          <w:b/>
          <w:noProof/>
          <w:color w:val="000000" w:themeColor="text1"/>
          <w:szCs w:val="22"/>
        </w:rPr>
      </w:pPr>
    </w:p>
    <w:p w14:paraId="1E2D9EDA" w14:textId="13150092" w:rsidR="00512A4B" w:rsidRPr="002A05CC" w:rsidRDefault="00512A4B" w:rsidP="00512A4B">
      <w:pPr>
        <w:tabs>
          <w:tab w:val="clear" w:pos="567"/>
        </w:tabs>
        <w:spacing w:line="240" w:lineRule="auto"/>
        <w:jc w:val="center"/>
        <w:rPr>
          <w:b/>
          <w:noProof/>
          <w:color w:val="000000" w:themeColor="text1"/>
          <w:szCs w:val="22"/>
        </w:rPr>
      </w:pPr>
    </w:p>
    <w:p w14:paraId="27C39CE9" w14:textId="77777777" w:rsidR="00543462" w:rsidRPr="002A05CC" w:rsidRDefault="00543462" w:rsidP="00512A4B">
      <w:pPr>
        <w:tabs>
          <w:tab w:val="clear" w:pos="567"/>
        </w:tabs>
        <w:spacing w:line="240" w:lineRule="auto"/>
        <w:jc w:val="center"/>
        <w:rPr>
          <w:b/>
          <w:noProof/>
          <w:color w:val="000000" w:themeColor="text1"/>
          <w:szCs w:val="22"/>
        </w:rPr>
      </w:pPr>
    </w:p>
    <w:p w14:paraId="5733CEA3" w14:textId="77777777" w:rsidR="00512A4B" w:rsidRPr="002A05CC" w:rsidRDefault="00512A4B" w:rsidP="00512A4B">
      <w:pPr>
        <w:tabs>
          <w:tab w:val="clear" w:pos="567"/>
        </w:tabs>
        <w:spacing w:line="240" w:lineRule="auto"/>
        <w:jc w:val="center"/>
        <w:rPr>
          <w:b/>
          <w:noProof/>
          <w:color w:val="000000" w:themeColor="text1"/>
          <w:szCs w:val="22"/>
        </w:rPr>
      </w:pPr>
    </w:p>
    <w:p w14:paraId="798B1AF4" w14:textId="77777777" w:rsidR="00512A4B" w:rsidRPr="002A05CC" w:rsidRDefault="00512A4B" w:rsidP="00512A4B">
      <w:pPr>
        <w:tabs>
          <w:tab w:val="clear" w:pos="567"/>
        </w:tabs>
        <w:spacing w:line="240" w:lineRule="auto"/>
        <w:jc w:val="center"/>
        <w:rPr>
          <w:b/>
          <w:noProof/>
          <w:color w:val="000000" w:themeColor="text1"/>
          <w:szCs w:val="22"/>
        </w:rPr>
      </w:pPr>
    </w:p>
    <w:p w14:paraId="6895F760" w14:textId="77777777" w:rsidR="00512A4B" w:rsidRPr="002A05CC" w:rsidRDefault="00512A4B" w:rsidP="00512A4B">
      <w:pPr>
        <w:tabs>
          <w:tab w:val="clear" w:pos="567"/>
        </w:tabs>
        <w:spacing w:line="240" w:lineRule="auto"/>
        <w:jc w:val="center"/>
        <w:rPr>
          <w:b/>
          <w:noProof/>
          <w:color w:val="000000" w:themeColor="text1"/>
          <w:szCs w:val="22"/>
        </w:rPr>
      </w:pPr>
    </w:p>
    <w:p w14:paraId="5C401E13" w14:textId="77777777" w:rsidR="00512A4B" w:rsidRPr="002A05CC" w:rsidRDefault="00512A4B" w:rsidP="00512A4B">
      <w:pPr>
        <w:tabs>
          <w:tab w:val="clear" w:pos="567"/>
        </w:tabs>
        <w:spacing w:line="240" w:lineRule="auto"/>
        <w:jc w:val="center"/>
        <w:rPr>
          <w:b/>
          <w:noProof/>
          <w:color w:val="000000" w:themeColor="text1"/>
          <w:szCs w:val="22"/>
        </w:rPr>
      </w:pPr>
    </w:p>
    <w:p w14:paraId="22CEB6F1" w14:textId="77777777" w:rsidR="00F95512" w:rsidRPr="002A05CC" w:rsidRDefault="00F95512" w:rsidP="00512A4B">
      <w:pPr>
        <w:tabs>
          <w:tab w:val="clear" w:pos="567"/>
        </w:tabs>
        <w:spacing w:line="240" w:lineRule="auto"/>
        <w:jc w:val="center"/>
        <w:outlineLvl w:val="0"/>
        <w:rPr>
          <w:b/>
          <w:noProof/>
          <w:color w:val="000000" w:themeColor="text1"/>
          <w:szCs w:val="22"/>
        </w:rPr>
      </w:pPr>
    </w:p>
    <w:p w14:paraId="6F4CEE93" w14:textId="77777777" w:rsidR="00F95512" w:rsidRPr="002A05CC" w:rsidRDefault="00F95512" w:rsidP="00512A4B">
      <w:pPr>
        <w:tabs>
          <w:tab w:val="clear" w:pos="567"/>
        </w:tabs>
        <w:spacing w:line="240" w:lineRule="auto"/>
        <w:jc w:val="center"/>
        <w:outlineLvl w:val="0"/>
        <w:rPr>
          <w:b/>
          <w:noProof/>
          <w:color w:val="000000" w:themeColor="text1"/>
          <w:szCs w:val="22"/>
        </w:rPr>
      </w:pPr>
    </w:p>
    <w:p w14:paraId="756971FD" w14:textId="77777777" w:rsidR="00F95512" w:rsidRPr="002A05CC" w:rsidRDefault="00F95512" w:rsidP="00512A4B">
      <w:pPr>
        <w:tabs>
          <w:tab w:val="clear" w:pos="567"/>
        </w:tabs>
        <w:spacing w:line="240" w:lineRule="auto"/>
        <w:jc w:val="center"/>
        <w:outlineLvl w:val="0"/>
        <w:rPr>
          <w:b/>
          <w:noProof/>
          <w:color w:val="000000" w:themeColor="text1"/>
          <w:szCs w:val="22"/>
        </w:rPr>
      </w:pPr>
    </w:p>
    <w:p w14:paraId="6946E906" w14:textId="77777777" w:rsidR="00F95512" w:rsidRPr="002A05CC" w:rsidRDefault="00F95512" w:rsidP="00512A4B">
      <w:pPr>
        <w:tabs>
          <w:tab w:val="clear" w:pos="567"/>
        </w:tabs>
        <w:spacing w:line="240" w:lineRule="auto"/>
        <w:jc w:val="center"/>
        <w:outlineLvl w:val="0"/>
        <w:rPr>
          <w:b/>
          <w:noProof/>
          <w:color w:val="000000" w:themeColor="text1"/>
          <w:szCs w:val="22"/>
        </w:rPr>
      </w:pPr>
    </w:p>
    <w:p w14:paraId="60667D98" w14:textId="77777777" w:rsidR="00F95512" w:rsidRPr="002A05CC" w:rsidRDefault="00F95512" w:rsidP="00512A4B">
      <w:pPr>
        <w:tabs>
          <w:tab w:val="clear" w:pos="567"/>
        </w:tabs>
        <w:spacing w:line="240" w:lineRule="auto"/>
        <w:jc w:val="center"/>
        <w:outlineLvl w:val="0"/>
        <w:rPr>
          <w:b/>
          <w:noProof/>
          <w:color w:val="000000" w:themeColor="text1"/>
          <w:szCs w:val="22"/>
        </w:rPr>
      </w:pPr>
    </w:p>
    <w:p w14:paraId="56ED1811" w14:textId="77777777" w:rsidR="00F95512" w:rsidRPr="002A05CC" w:rsidRDefault="00F95512" w:rsidP="00512A4B">
      <w:pPr>
        <w:tabs>
          <w:tab w:val="clear" w:pos="567"/>
        </w:tabs>
        <w:spacing w:line="240" w:lineRule="auto"/>
        <w:jc w:val="center"/>
        <w:outlineLvl w:val="0"/>
        <w:rPr>
          <w:b/>
          <w:noProof/>
          <w:color w:val="000000" w:themeColor="text1"/>
          <w:szCs w:val="22"/>
        </w:rPr>
      </w:pPr>
    </w:p>
    <w:p w14:paraId="60C13AEF" w14:textId="77777777" w:rsidR="00F95512" w:rsidRPr="002A05CC" w:rsidRDefault="00F95512" w:rsidP="00512A4B">
      <w:pPr>
        <w:tabs>
          <w:tab w:val="clear" w:pos="567"/>
        </w:tabs>
        <w:spacing w:line="240" w:lineRule="auto"/>
        <w:jc w:val="center"/>
        <w:outlineLvl w:val="0"/>
        <w:rPr>
          <w:b/>
          <w:noProof/>
          <w:color w:val="000000" w:themeColor="text1"/>
          <w:szCs w:val="22"/>
        </w:rPr>
      </w:pPr>
    </w:p>
    <w:p w14:paraId="6FFEDF34" w14:textId="77777777" w:rsidR="00F95512" w:rsidRPr="002A05CC" w:rsidRDefault="00F95512" w:rsidP="00512A4B">
      <w:pPr>
        <w:tabs>
          <w:tab w:val="clear" w:pos="567"/>
        </w:tabs>
        <w:spacing w:line="240" w:lineRule="auto"/>
        <w:jc w:val="center"/>
        <w:outlineLvl w:val="0"/>
        <w:rPr>
          <w:b/>
          <w:noProof/>
          <w:color w:val="000000" w:themeColor="text1"/>
          <w:szCs w:val="22"/>
        </w:rPr>
      </w:pPr>
    </w:p>
    <w:p w14:paraId="1FC5BBD0" w14:textId="77777777" w:rsidR="00F95512" w:rsidRPr="002A05CC" w:rsidRDefault="00F95512" w:rsidP="00512A4B">
      <w:pPr>
        <w:tabs>
          <w:tab w:val="clear" w:pos="567"/>
        </w:tabs>
        <w:spacing w:line="240" w:lineRule="auto"/>
        <w:jc w:val="center"/>
        <w:outlineLvl w:val="0"/>
        <w:rPr>
          <w:b/>
          <w:noProof/>
          <w:color w:val="000000" w:themeColor="text1"/>
          <w:szCs w:val="22"/>
        </w:rPr>
      </w:pPr>
    </w:p>
    <w:p w14:paraId="7FC2E004" w14:textId="77777777" w:rsidR="00B6707E" w:rsidRPr="002A05CC" w:rsidRDefault="00B6707E" w:rsidP="00512A4B">
      <w:pPr>
        <w:tabs>
          <w:tab w:val="clear" w:pos="567"/>
        </w:tabs>
        <w:spacing w:line="240" w:lineRule="auto"/>
        <w:jc w:val="center"/>
        <w:outlineLvl w:val="0"/>
        <w:rPr>
          <w:b/>
          <w:noProof/>
          <w:color w:val="000000" w:themeColor="text1"/>
          <w:szCs w:val="22"/>
        </w:rPr>
      </w:pPr>
    </w:p>
    <w:p w14:paraId="72190844" w14:textId="77777777" w:rsidR="00512A4B" w:rsidRPr="002A05CC" w:rsidRDefault="00512A4B" w:rsidP="00543462">
      <w:pPr>
        <w:pStyle w:val="Heading1"/>
        <w:jc w:val="center"/>
        <w:rPr>
          <w:noProof/>
          <w:color w:val="000000" w:themeColor="text1"/>
          <w:szCs w:val="22"/>
        </w:rPr>
      </w:pPr>
      <w:r w:rsidRPr="002A05CC">
        <w:rPr>
          <w:noProof/>
          <w:color w:val="000000" w:themeColor="text1"/>
        </w:rPr>
        <w:t>B. BIPACKSEDEL</w:t>
      </w:r>
    </w:p>
    <w:p w14:paraId="455EFAA2" w14:textId="77777777" w:rsidR="00157ABC" w:rsidRPr="002A05CC" w:rsidRDefault="00512A4B" w:rsidP="00ED144B">
      <w:pPr>
        <w:spacing w:line="240" w:lineRule="auto"/>
        <w:jc w:val="center"/>
        <w:rPr>
          <w:i/>
          <w:noProof/>
          <w:color w:val="000000" w:themeColor="text1"/>
          <w:szCs w:val="22"/>
        </w:rPr>
      </w:pPr>
      <w:r w:rsidRPr="002A05CC">
        <w:rPr>
          <w:noProof/>
          <w:color w:val="000000" w:themeColor="text1"/>
        </w:rPr>
        <w:br w:type="page"/>
      </w:r>
      <w:bookmarkStart w:id="54" w:name="_Hlk78968547"/>
      <w:r w:rsidRPr="002A05CC">
        <w:rPr>
          <w:b/>
          <w:noProof/>
          <w:color w:val="000000" w:themeColor="text1"/>
        </w:rPr>
        <w:t>Bipacksedel: Information till patienten</w:t>
      </w:r>
    </w:p>
    <w:p w14:paraId="67C20246" w14:textId="77777777" w:rsidR="00D3020B" w:rsidRPr="002A05CC" w:rsidRDefault="00D3020B" w:rsidP="007E61EA">
      <w:pPr>
        <w:numPr>
          <w:ilvl w:val="12"/>
          <w:numId w:val="0"/>
        </w:numPr>
        <w:tabs>
          <w:tab w:val="clear" w:pos="567"/>
          <w:tab w:val="left" w:pos="2834"/>
          <w:tab w:val="center" w:pos="4536"/>
        </w:tabs>
        <w:spacing w:line="240" w:lineRule="auto"/>
        <w:jc w:val="center"/>
        <w:rPr>
          <w:b/>
          <w:noProof/>
          <w:color w:val="000000" w:themeColor="text1"/>
        </w:rPr>
      </w:pPr>
    </w:p>
    <w:p w14:paraId="18DE2713" w14:textId="77777777" w:rsidR="00157ABC" w:rsidRPr="002A05CC" w:rsidRDefault="00157ABC" w:rsidP="007E61EA">
      <w:pPr>
        <w:numPr>
          <w:ilvl w:val="12"/>
          <w:numId w:val="0"/>
        </w:numPr>
        <w:tabs>
          <w:tab w:val="clear" w:pos="567"/>
          <w:tab w:val="left" w:pos="2834"/>
          <w:tab w:val="center" w:pos="4536"/>
        </w:tabs>
        <w:spacing w:line="240" w:lineRule="auto"/>
        <w:jc w:val="center"/>
        <w:rPr>
          <w:b/>
          <w:bCs/>
          <w:noProof/>
          <w:color w:val="000000" w:themeColor="text1"/>
          <w:szCs w:val="22"/>
        </w:rPr>
      </w:pPr>
      <w:r w:rsidRPr="002A05CC">
        <w:rPr>
          <w:b/>
          <w:noProof/>
          <w:color w:val="000000" w:themeColor="text1"/>
        </w:rPr>
        <w:t>XELJANZ 5 mg filmdragerade tabletter</w:t>
      </w:r>
    </w:p>
    <w:p w14:paraId="1D8DD01B" w14:textId="77777777" w:rsidR="00324020" w:rsidRPr="002A05CC" w:rsidRDefault="00324020" w:rsidP="009D33F7">
      <w:pPr>
        <w:numPr>
          <w:ilvl w:val="12"/>
          <w:numId w:val="0"/>
        </w:numPr>
        <w:tabs>
          <w:tab w:val="clear" w:pos="567"/>
          <w:tab w:val="left" w:pos="2834"/>
          <w:tab w:val="center" w:pos="4536"/>
        </w:tabs>
        <w:spacing w:line="240" w:lineRule="auto"/>
        <w:jc w:val="center"/>
        <w:rPr>
          <w:b/>
          <w:bCs/>
          <w:noProof/>
          <w:color w:val="000000" w:themeColor="text1"/>
          <w:szCs w:val="22"/>
        </w:rPr>
      </w:pPr>
      <w:r w:rsidRPr="002A05CC">
        <w:rPr>
          <w:b/>
          <w:noProof/>
          <w:color w:val="000000" w:themeColor="text1"/>
        </w:rPr>
        <w:t>XELJANZ 10 mg filmdragerade tabletter</w:t>
      </w:r>
    </w:p>
    <w:p w14:paraId="64756B3B" w14:textId="77777777" w:rsidR="00157ABC" w:rsidRPr="002A05CC" w:rsidRDefault="008F69F7" w:rsidP="007E61EA">
      <w:pPr>
        <w:numPr>
          <w:ilvl w:val="12"/>
          <w:numId w:val="0"/>
        </w:numPr>
        <w:tabs>
          <w:tab w:val="clear" w:pos="567"/>
        </w:tabs>
        <w:spacing w:line="240" w:lineRule="auto"/>
        <w:jc w:val="center"/>
        <w:rPr>
          <w:noProof/>
          <w:color w:val="000000" w:themeColor="text1"/>
          <w:szCs w:val="22"/>
        </w:rPr>
      </w:pPr>
      <w:r w:rsidRPr="002A05CC">
        <w:rPr>
          <w:noProof/>
          <w:color w:val="000000" w:themeColor="text1"/>
        </w:rPr>
        <w:t>tofacitinib</w:t>
      </w:r>
    </w:p>
    <w:p w14:paraId="079FA4F5" w14:textId="77777777" w:rsidR="008C0B65" w:rsidRPr="002A05CC" w:rsidRDefault="008C0B65" w:rsidP="00157ABC">
      <w:pPr>
        <w:numPr>
          <w:ilvl w:val="12"/>
          <w:numId w:val="0"/>
        </w:numPr>
        <w:tabs>
          <w:tab w:val="clear" w:pos="567"/>
        </w:tabs>
        <w:spacing w:line="240" w:lineRule="auto"/>
        <w:jc w:val="center"/>
        <w:rPr>
          <w:noProof/>
          <w:color w:val="000000" w:themeColor="text1"/>
          <w:szCs w:val="22"/>
        </w:rPr>
      </w:pPr>
    </w:p>
    <w:p w14:paraId="1287FB69" w14:textId="77777777" w:rsidR="00157ABC" w:rsidRPr="002A05CC" w:rsidRDefault="00157ABC" w:rsidP="004D2E66">
      <w:pPr>
        <w:tabs>
          <w:tab w:val="clear" w:pos="567"/>
        </w:tabs>
        <w:spacing w:line="240" w:lineRule="auto"/>
        <w:ind w:right="-2"/>
        <w:rPr>
          <w:noProof/>
          <w:color w:val="000000" w:themeColor="text1"/>
          <w:szCs w:val="22"/>
        </w:rPr>
      </w:pPr>
      <w:r w:rsidRPr="002A05CC">
        <w:rPr>
          <w:b/>
          <w:noProof/>
          <w:color w:val="000000" w:themeColor="text1"/>
        </w:rPr>
        <w:t>Läs noga igenom denna bipacksedel innan du börjar ta detta läkemedel. Den innehåller information som är viktig för dig.</w:t>
      </w:r>
    </w:p>
    <w:p w14:paraId="05C4ABA9" w14:textId="77777777" w:rsidR="00840969" w:rsidRPr="002A05CC" w:rsidRDefault="00157ABC" w:rsidP="00A4061E">
      <w:pPr>
        <w:numPr>
          <w:ilvl w:val="0"/>
          <w:numId w:val="26"/>
        </w:numPr>
        <w:tabs>
          <w:tab w:val="clear" w:pos="567"/>
        </w:tabs>
        <w:spacing w:line="240" w:lineRule="auto"/>
        <w:ind w:left="567" w:right="-2" w:hanging="567"/>
        <w:rPr>
          <w:noProof/>
          <w:color w:val="000000" w:themeColor="text1"/>
          <w:szCs w:val="22"/>
        </w:rPr>
      </w:pPr>
      <w:r w:rsidRPr="002A05CC">
        <w:rPr>
          <w:noProof/>
          <w:color w:val="000000" w:themeColor="text1"/>
        </w:rPr>
        <w:t>Spara denna information, du kan behöva läsa den igen.</w:t>
      </w:r>
    </w:p>
    <w:p w14:paraId="64FA34EE" w14:textId="77777777" w:rsidR="00157ABC" w:rsidRPr="002A05CC" w:rsidRDefault="00157ABC" w:rsidP="00A4061E">
      <w:pPr>
        <w:numPr>
          <w:ilvl w:val="0"/>
          <w:numId w:val="26"/>
        </w:numPr>
        <w:tabs>
          <w:tab w:val="clear" w:pos="567"/>
        </w:tabs>
        <w:spacing w:line="240" w:lineRule="auto"/>
        <w:ind w:left="567" w:right="-2" w:hanging="567"/>
        <w:rPr>
          <w:noProof/>
          <w:color w:val="000000" w:themeColor="text1"/>
          <w:szCs w:val="22"/>
        </w:rPr>
      </w:pPr>
      <w:r w:rsidRPr="002A05CC">
        <w:rPr>
          <w:noProof/>
          <w:color w:val="000000" w:themeColor="text1"/>
        </w:rPr>
        <w:t>Om du har ytterligare frågor vänd dig till läkare eller apotekspersonal.</w:t>
      </w:r>
    </w:p>
    <w:p w14:paraId="6DCD73B0" w14:textId="77777777" w:rsidR="00157ABC" w:rsidRPr="002A05CC" w:rsidRDefault="00157ABC" w:rsidP="00A4061E">
      <w:pPr>
        <w:numPr>
          <w:ilvl w:val="0"/>
          <w:numId w:val="26"/>
        </w:numPr>
        <w:tabs>
          <w:tab w:val="clear" w:pos="567"/>
        </w:tabs>
        <w:spacing w:line="240" w:lineRule="auto"/>
        <w:ind w:left="567" w:right="-2" w:hanging="567"/>
        <w:rPr>
          <w:noProof/>
          <w:color w:val="000000" w:themeColor="text1"/>
          <w:szCs w:val="22"/>
        </w:rPr>
      </w:pPr>
      <w:r w:rsidRPr="002A05CC">
        <w:rPr>
          <w:noProof/>
          <w:color w:val="000000" w:themeColor="text1"/>
        </w:rPr>
        <w:t>Detta läkemedel har ordinerats enbart åt dig. Ge det inte till andra. Det kan skada dem, även om de uppvisar sjukdomstecken som liknar dina.</w:t>
      </w:r>
    </w:p>
    <w:p w14:paraId="7DDC0FFC" w14:textId="77777777" w:rsidR="00157ABC" w:rsidRPr="002A05CC" w:rsidRDefault="00157ABC" w:rsidP="00A4061E">
      <w:pPr>
        <w:numPr>
          <w:ilvl w:val="0"/>
          <w:numId w:val="26"/>
        </w:numPr>
        <w:tabs>
          <w:tab w:val="clear" w:pos="567"/>
        </w:tabs>
        <w:spacing w:line="240" w:lineRule="auto"/>
        <w:ind w:left="567" w:right="-2" w:hanging="567"/>
        <w:rPr>
          <w:noProof/>
          <w:color w:val="000000" w:themeColor="text1"/>
          <w:szCs w:val="22"/>
        </w:rPr>
      </w:pPr>
      <w:r w:rsidRPr="002A05CC">
        <w:rPr>
          <w:noProof/>
          <w:color w:val="000000" w:themeColor="text1"/>
        </w:rPr>
        <w:t>Om du får biverkningar, tala med läkare eller apotekspersonal. Detta gäller även eventuella biverkningar som inte nämns i denna information. Se avsnitt 4.</w:t>
      </w:r>
    </w:p>
    <w:p w14:paraId="7E5E29DC" w14:textId="77777777" w:rsidR="00527597" w:rsidRPr="002A05CC" w:rsidRDefault="00527597" w:rsidP="00527597">
      <w:pPr>
        <w:tabs>
          <w:tab w:val="clear" w:pos="567"/>
        </w:tabs>
        <w:spacing w:line="240" w:lineRule="auto"/>
        <w:ind w:right="-2"/>
        <w:rPr>
          <w:noProof/>
          <w:color w:val="000000" w:themeColor="text1"/>
          <w:szCs w:val="22"/>
        </w:rPr>
      </w:pPr>
    </w:p>
    <w:p w14:paraId="7D78CBBD" w14:textId="77777777" w:rsidR="00081761" w:rsidRPr="002A05CC" w:rsidRDefault="00081761" w:rsidP="00081761">
      <w:pPr>
        <w:tabs>
          <w:tab w:val="clear" w:pos="567"/>
        </w:tabs>
        <w:spacing w:line="240" w:lineRule="auto"/>
        <w:ind w:right="-2"/>
        <w:rPr>
          <w:noProof/>
          <w:color w:val="000000" w:themeColor="text1"/>
          <w:szCs w:val="22"/>
        </w:rPr>
      </w:pPr>
      <w:r w:rsidRPr="002A05CC">
        <w:rPr>
          <w:noProof/>
          <w:color w:val="000000" w:themeColor="text1"/>
        </w:rPr>
        <w:t>Förutom den här bipacksedeln får du ett patientkort av din läkare. Kortet innehåller viktig säkerhetsinformation som du måste känna till innan du får XELJANZ och under behandlingen med XELJANZ. Ha alltid patientkortet med dig.</w:t>
      </w:r>
    </w:p>
    <w:p w14:paraId="1E2D0461" w14:textId="77777777" w:rsidR="00157ABC" w:rsidRPr="002A05CC" w:rsidRDefault="00157ABC" w:rsidP="00157ABC">
      <w:pPr>
        <w:numPr>
          <w:ilvl w:val="12"/>
          <w:numId w:val="0"/>
        </w:numPr>
        <w:tabs>
          <w:tab w:val="clear" w:pos="567"/>
        </w:tabs>
        <w:spacing w:line="240" w:lineRule="auto"/>
        <w:ind w:right="-2"/>
        <w:rPr>
          <w:noProof/>
          <w:color w:val="000000" w:themeColor="text1"/>
          <w:szCs w:val="22"/>
        </w:rPr>
      </w:pPr>
    </w:p>
    <w:p w14:paraId="400DB450" w14:textId="77777777" w:rsidR="00157ABC" w:rsidRPr="002A05CC" w:rsidRDefault="00157ABC" w:rsidP="00157ABC">
      <w:pPr>
        <w:keepNext/>
        <w:numPr>
          <w:ilvl w:val="12"/>
          <w:numId w:val="0"/>
        </w:numPr>
        <w:tabs>
          <w:tab w:val="clear" w:pos="567"/>
        </w:tabs>
        <w:spacing w:line="240" w:lineRule="auto"/>
        <w:ind w:right="-2"/>
        <w:outlineLvl w:val="0"/>
        <w:rPr>
          <w:noProof/>
          <w:color w:val="000000" w:themeColor="text1"/>
          <w:szCs w:val="22"/>
        </w:rPr>
      </w:pPr>
      <w:r w:rsidRPr="002A05CC">
        <w:rPr>
          <w:b/>
          <w:noProof/>
          <w:color w:val="000000" w:themeColor="text1"/>
        </w:rPr>
        <w:t>I denna bipacksedel finns information om följande:</w:t>
      </w:r>
    </w:p>
    <w:p w14:paraId="68CB27F1" w14:textId="77777777" w:rsidR="00157ABC" w:rsidRPr="002A05CC" w:rsidRDefault="00157ABC" w:rsidP="00157ABC">
      <w:pPr>
        <w:numPr>
          <w:ilvl w:val="12"/>
          <w:numId w:val="0"/>
        </w:numPr>
        <w:tabs>
          <w:tab w:val="clear" w:pos="567"/>
        </w:tabs>
        <w:spacing w:line="240" w:lineRule="auto"/>
        <w:ind w:left="567" w:right="-29" w:hanging="567"/>
        <w:rPr>
          <w:noProof/>
          <w:color w:val="000000" w:themeColor="text1"/>
          <w:szCs w:val="22"/>
        </w:rPr>
      </w:pPr>
      <w:r w:rsidRPr="002A05CC">
        <w:rPr>
          <w:noProof/>
          <w:color w:val="000000" w:themeColor="text1"/>
        </w:rPr>
        <w:t>1.</w:t>
      </w:r>
      <w:r w:rsidRPr="002A05CC">
        <w:rPr>
          <w:noProof/>
          <w:color w:val="000000" w:themeColor="text1"/>
        </w:rPr>
        <w:tab/>
        <w:t>Vad XELJANZ är och vad det används för</w:t>
      </w:r>
    </w:p>
    <w:p w14:paraId="54C8424F" w14:textId="77777777" w:rsidR="00157ABC" w:rsidRPr="002A05CC" w:rsidRDefault="00157ABC" w:rsidP="00157ABC">
      <w:pPr>
        <w:numPr>
          <w:ilvl w:val="12"/>
          <w:numId w:val="0"/>
        </w:numPr>
        <w:tabs>
          <w:tab w:val="clear" w:pos="567"/>
        </w:tabs>
        <w:spacing w:line="240" w:lineRule="auto"/>
        <w:ind w:left="567" w:right="-29" w:hanging="567"/>
        <w:rPr>
          <w:noProof/>
          <w:color w:val="000000" w:themeColor="text1"/>
          <w:szCs w:val="22"/>
        </w:rPr>
      </w:pPr>
      <w:r w:rsidRPr="002A05CC">
        <w:rPr>
          <w:noProof/>
          <w:color w:val="000000" w:themeColor="text1"/>
        </w:rPr>
        <w:t>2.</w:t>
      </w:r>
      <w:r w:rsidRPr="002A05CC">
        <w:rPr>
          <w:noProof/>
          <w:color w:val="000000" w:themeColor="text1"/>
        </w:rPr>
        <w:tab/>
        <w:t>Vad du behöver veta innan du tar XELJANZ</w:t>
      </w:r>
    </w:p>
    <w:p w14:paraId="21A4B0E9" w14:textId="77777777" w:rsidR="00157ABC" w:rsidRPr="002A05CC" w:rsidRDefault="00157ABC" w:rsidP="00157ABC">
      <w:pPr>
        <w:numPr>
          <w:ilvl w:val="12"/>
          <w:numId w:val="0"/>
        </w:numPr>
        <w:tabs>
          <w:tab w:val="clear" w:pos="567"/>
        </w:tabs>
        <w:spacing w:line="240" w:lineRule="auto"/>
        <w:ind w:left="567" w:right="-29" w:hanging="567"/>
        <w:rPr>
          <w:noProof/>
          <w:color w:val="000000" w:themeColor="text1"/>
          <w:szCs w:val="22"/>
        </w:rPr>
      </w:pPr>
      <w:r w:rsidRPr="002A05CC">
        <w:rPr>
          <w:noProof/>
          <w:color w:val="000000" w:themeColor="text1"/>
        </w:rPr>
        <w:t>3.</w:t>
      </w:r>
      <w:r w:rsidRPr="002A05CC">
        <w:rPr>
          <w:noProof/>
          <w:color w:val="000000" w:themeColor="text1"/>
        </w:rPr>
        <w:tab/>
        <w:t>Hur du tar XELJANZ</w:t>
      </w:r>
    </w:p>
    <w:p w14:paraId="462396D0" w14:textId="77777777" w:rsidR="00157ABC" w:rsidRPr="002A05CC" w:rsidRDefault="00157ABC" w:rsidP="00157ABC">
      <w:pPr>
        <w:numPr>
          <w:ilvl w:val="12"/>
          <w:numId w:val="0"/>
        </w:numPr>
        <w:tabs>
          <w:tab w:val="clear" w:pos="567"/>
        </w:tabs>
        <w:spacing w:line="240" w:lineRule="auto"/>
        <w:ind w:left="567" w:right="-29" w:hanging="567"/>
        <w:rPr>
          <w:noProof/>
          <w:color w:val="000000" w:themeColor="text1"/>
          <w:szCs w:val="22"/>
        </w:rPr>
      </w:pPr>
      <w:r w:rsidRPr="002A05CC">
        <w:rPr>
          <w:noProof/>
          <w:color w:val="000000" w:themeColor="text1"/>
        </w:rPr>
        <w:t>4.</w:t>
      </w:r>
      <w:r w:rsidRPr="002A05CC">
        <w:rPr>
          <w:noProof/>
          <w:color w:val="000000" w:themeColor="text1"/>
        </w:rPr>
        <w:tab/>
        <w:t>Eventuella biverkningar</w:t>
      </w:r>
    </w:p>
    <w:p w14:paraId="5E5D7DEE" w14:textId="77777777" w:rsidR="00157ABC" w:rsidRPr="002A05CC" w:rsidRDefault="00157ABC" w:rsidP="00A4061E">
      <w:pPr>
        <w:numPr>
          <w:ilvl w:val="0"/>
          <w:numId w:val="27"/>
        </w:numPr>
        <w:spacing w:line="240" w:lineRule="auto"/>
        <w:ind w:left="567" w:right="-29" w:hanging="567"/>
        <w:rPr>
          <w:noProof/>
          <w:color w:val="000000" w:themeColor="text1"/>
          <w:szCs w:val="22"/>
        </w:rPr>
      </w:pPr>
      <w:r w:rsidRPr="002A05CC">
        <w:rPr>
          <w:noProof/>
          <w:color w:val="000000" w:themeColor="text1"/>
        </w:rPr>
        <w:t>Hur XELJANZ ska förvaras</w:t>
      </w:r>
    </w:p>
    <w:p w14:paraId="43B50188" w14:textId="77777777" w:rsidR="00157ABC" w:rsidRPr="002A05CC" w:rsidRDefault="00157ABC" w:rsidP="00157ABC">
      <w:pPr>
        <w:numPr>
          <w:ilvl w:val="12"/>
          <w:numId w:val="0"/>
        </w:numPr>
        <w:tabs>
          <w:tab w:val="clear" w:pos="567"/>
        </w:tabs>
        <w:spacing w:line="240" w:lineRule="auto"/>
        <w:ind w:right="-2"/>
        <w:rPr>
          <w:noProof/>
          <w:color w:val="000000" w:themeColor="text1"/>
          <w:szCs w:val="22"/>
        </w:rPr>
      </w:pPr>
      <w:r w:rsidRPr="002A05CC">
        <w:rPr>
          <w:noProof/>
          <w:color w:val="000000" w:themeColor="text1"/>
        </w:rPr>
        <w:t>6.</w:t>
      </w:r>
      <w:r w:rsidRPr="002A05CC">
        <w:rPr>
          <w:noProof/>
          <w:color w:val="000000" w:themeColor="text1"/>
        </w:rPr>
        <w:tab/>
        <w:t>Förpackningens innehåll och övriga upplysningar</w:t>
      </w:r>
    </w:p>
    <w:p w14:paraId="120891BB" w14:textId="77777777" w:rsidR="00157ABC" w:rsidRPr="002A05CC" w:rsidRDefault="00157ABC" w:rsidP="00157ABC">
      <w:pPr>
        <w:numPr>
          <w:ilvl w:val="12"/>
          <w:numId w:val="0"/>
        </w:numPr>
        <w:tabs>
          <w:tab w:val="clear" w:pos="567"/>
        </w:tabs>
        <w:spacing w:line="240" w:lineRule="auto"/>
        <w:ind w:right="-2"/>
        <w:rPr>
          <w:noProof/>
          <w:color w:val="000000" w:themeColor="text1"/>
          <w:szCs w:val="22"/>
        </w:rPr>
      </w:pPr>
    </w:p>
    <w:p w14:paraId="6DCB65CF" w14:textId="77777777" w:rsidR="00157ABC" w:rsidRPr="002A05CC" w:rsidRDefault="00157ABC" w:rsidP="00157ABC">
      <w:pPr>
        <w:numPr>
          <w:ilvl w:val="12"/>
          <w:numId w:val="0"/>
        </w:numPr>
        <w:tabs>
          <w:tab w:val="clear" w:pos="567"/>
        </w:tabs>
        <w:spacing w:line="240" w:lineRule="auto"/>
        <w:ind w:right="-2"/>
        <w:rPr>
          <w:noProof/>
          <w:color w:val="000000" w:themeColor="text1"/>
          <w:szCs w:val="22"/>
        </w:rPr>
      </w:pPr>
    </w:p>
    <w:p w14:paraId="2F0D9CDA" w14:textId="77777777" w:rsidR="00157ABC" w:rsidRPr="002A05CC" w:rsidRDefault="00157ABC" w:rsidP="00A4061E">
      <w:pPr>
        <w:numPr>
          <w:ilvl w:val="0"/>
          <w:numId w:val="28"/>
        </w:numPr>
        <w:tabs>
          <w:tab w:val="clear" w:pos="570"/>
        </w:tabs>
        <w:spacing w:line="240" w:lineRule="auto"/>
        <w:ind w:right="-2"/>
        <w:rPr>
          <w:b/>
          <w:noProof/>
          <w:color w:val="000000" w:themeColor="text1"/>
          <w:szCs w:val="22"/>
        </w:rPr>
      </w:pPr>
      <w:r w:rsidRPr="002A05CC">
        <w:rPr>
          <w:b/>
          <w:noProof/>
          <w:color w:val="000000" w:themeColor="text1"/>
        </w:rPr>
        <w:t>Vad XELJANZ är och vad det används för</w:t>
      </w:r>
    </w:p>
    <w:p w14:paraId="38472B57" w14:textId="77777777" w:rsidR="00532B4D" w:rsidRPr="002A05CC" w:rsidRDefault="00532B4D" w:rsidP="00345184">
      <w:pPr>
        <w:numPr>
          <w:ilvl w:val="12"/>
          <w:numId w:val="0"/>
        </w:numPr>
        <w:ind w:right="-2"/>
        <w:rPr>
          <w:noProof/>
          <w:color w:val="000000" w:themeColor="text1"/>
          <w:szCs w:val="22"/>
        </w:rPr>
      </w:pPr>
    </w:p>
    <w:p w14:paraId="1D5681C6" w14:textId="77777777" w:rsidR="00DE5110" w:rsidRPr="002A05CC" w:rsidRDefault="007D4ADB" w:rsidP="00DE5110">
      <w:pPr>
        <w:pStyle w:val="Paragraph"/>
        <w:keepLines/>
        <w:spacing w:after="0"/>
        <w:rPr>
          <w:noProof/>
          <w:color w:val="000000" w:themeColor="text1"/>
          <w:sz w:val="22"/>
          <w:szCs w:val="22"/>
        </w:rPr>
      </w:pPr>
      <w:r w:rsidRPr="002A05CC">
        <w:rPr>
          <w:noProof/>
          <w:color w:val="000000" w:themeColor="text1"/>
          <w:sz w:val="22"/>
          <w:szCs w:val="22"/>
        </w:rPr>
        <w:t xml:space="preserve">XELJANZ </w:t>
      </w:r>
      <w:r w:rsidR="00BC7091" w:rsidRPr="002A05CC">
        <w:rPr>
          <w:noProof/>
          <w:color w:val="000000" w:themeColor="text1"/>
          <w:sz w:val="22"/>
          <w:szCs w:val="22"/>
        </w:rPr>
        <w:t xml:space="preserve">är ett läkemedel som </w:t>
      </w:r>
      <w:r w:rsidRPr="002A05CC">
        <w:rPr>
          <w:noProof/>
          <w:color w:val="000000" w:themeColor="text1"/>
          <w:sz w:val="22"/>
          <w:szCs w:val="22"/>
        </w:rPr>
        <w:t xml:space="preserve">innehåller den aktiva substansen tofacitinib. </w:t>
      </w:r>
    </w:p>
    <w:p w14:paraId="1ABD4241" w14:textId="77777777" w:rsidR="00D12E29" w:rsidRPr="002A05CC" w:rsidRDefault="00D12E29" w:rsidP="00DE5110">
      <w:pPr>
        <w:pStyle w:val="Paragraph"/>
        <w:keepLines/>
        <w:spacing w:after="0"/>
        <w:rPr>
          <w:noProof/>
          <w:color w:val="000000" w:themeColor="text1"/>
          <w:sz w:val="22"/>
          <w:szCs w:val="22"/>
        </w:rPr>
      </w:pPr>
    </w:p>
    <w:p w14:paraId="69A3695D" w14:textId="77777777" w:rsidR="00DE5110" w:rsidRPr="002A05CC" w:rsidRDefault="00D81FED" w:rsidP="00DE5110">
      <w:pPr>
        <w:pStyle w:val="Paragraph"/>
        <w:keepLines/>
        <w:spacing w:after="0"/>
        <w:rPr>
          <w:noProof/>
          <w:color w:val="000000" w:themeColor="text1"/>
          <w:sz w:val="22"/>
          <w:szCs w:val="22"/>
        </w:rPr>
      </w:pPr>
      <w:r w:rsidRPr="002A05CC">
        <w:rPr>
          <w:noProof/>
          <w:color w:val="000000" w:themeColor="text1"/>
          <w:sz w:val="22"/>
          <w:szCs w:val="22"/>
        </w:rPr>
        <w:t>XELJANZ används för att behandla följande inflammatoriska sjukdomar</w:t>
      </w:r>
      <w:r w:rsidR="00DE5110" w:rsidRPr="002A05CC">
        <w:rPr>
          <w:noProof/>
          <w:color w:val="000000" w:themeColor="text1"/>
          <w:sz w:val="22"/>
          <w:szCs w:val="22"/>
        </w:rPr>
        <w:t>:</w:t>
      </w:r>
    </w:p>
    <w:p w14:paraId="3D0E0601" w14:textId="77777777" w:rsidR="00DE5110" w:rsidRPr="002A05CC" w:rsidRDefault="00D81FED" w:rsidP="00DE5110">
      <w:pPr>
        <w:pStyle w:val="Paragraph"/>
        <w:keepLines/>
        <w:numPr>
          <w:ilvl w:val="0"/>
          <w:numId w:val="37"/>
        </w:numPr>
        <w:tabs>
          <w:tab w:val="clear" w:pos="720"/>
          <w:tab w:val="num" w:pos="540"/>
        </w:tabs>
        <w:spacing w:after="0"/>
        <w:ind w:left="0" w:firstLine="0"/>
        <w:rPr>
          <w:noProof/>
          <w:color w:val="000000" w:themeColor="text1"/>
          <w:sz w:val="22"/>
          <w:szCs w:val="22"/>
        </w:rPr>
      </w:pPr>
      <w:r w:rsidRPr="002A05CC">
        <w:rPr>
          <w:noProof/>
          <w:color w:val="000000" w:themeColor="text1"/>
          <w:sz w:val="22"/>
          <w:szCs w:val="22"/>
        </w:rPr>
        <w:t>reumatoid artrit</w:t>
      </w:r>
    </w:p>
    <w:p w14:paraId="5E091972" w14:textId="77777777" w:rsidR="00DE5110" w:rsidRPr="002A05CC" w:rsidRDefault="00DE5110" w:rsidP="00DE5110">
      <w:pPr>
        <w:pStyle w:val="Paragraph"/>
        <w:keepLines/>
        <w:numPr>
          <w:ilvl w:val="0"/>
          <w:numId w:val="37"/>
        </w:numPr>
        <w:tabs>
          <w:tab w:val="clear" w:pos="720"/>
          <w:tab w:val="num" w:pos="540"/>
        </w:tabs>
        <w:spacing w:after="0"/>
        <w:ind w:left="0" w:firstLine="0"/>
        <w:rPr>
          <w:noProof/>
          <w:color w:val="000000" w:themeColor="text1"/>
          <w:sz w:val="22"/>
          <w:szCs w:val="22"/>
        </w:rPr>
      </w:pPr>
      <w:r w:rsidRPr="002A05CC">
        <w:rPr>
          <w:noProof/>
          <w:color w:val="000000" w:themeColor="text1"/>
          <w:sz w:val="22"/>
          <w:szCs w:val="22"/>
        </w:rPr>
        <w:t>psoria</w:t>
      </w:r>
      <w:r w:rsidR="00D81FED" w:rsidRPr="002A05CC">
        <w:rPr>
          <w:noProof/>
          <w:color w:val="000000" w:themeColor="text1"/>
          <w:sz w:val="22"/>
          <w:szCs w:val="22"/>
        </w:rPr>
        <w:t>sisartrit</w:t>
      </w:r>
    </w:p>
    <w:p w14:paraId="1E221663" w14:textId="77777777" w:rsidR="00D652C8" w:rsidRPr="002A05CC" w:rsidRDefault="00324020" w:rsidP="00D652C8">
      <w:pPr>
        <w:pStyle w:val="Paragraph"/>
        <w:keepLines/>
        <w:numPr>
          <w:ilvl w:val="0"/>
          <w:numId w:val="37"/>
        </w:numPr>
        <w:tabs>
          <w:tab w:val="clear" w:pos="720"/>
          <w:tab w:val="num" w:pos="540"/>
        </w:tabs>
        <w:spacing w:after="0"/>
        <w:ind w:left="0" w:firstLine="0"/>
        <w:rPr>
          <w:noProof/>
          <w:color w:val="000000" w:themeColor="text1"/>
          <w:sz w:val="22"/>
          <w:szCs w:val="22"/>
        </w:rPr>
      </w:pPr>
      <w:r w:rsidRPr="002A05CC">
        <w:rPr>
          <w:noProof/>
          <w:color w:val="000000" w:themeColor="text1"/>
          <w:sz w:val="22"/>
          <w:szCs w:val="22"/>
        </w:rPr>
        <w:t>ulcerös kolit</w:t>
      </w:r>
    </w:p>
    <w:p w14:paraId="1CC1A3FE" w14:textId="77777777" w:rsidR="005A517D" w:rsidRPr="002A05CC" w:rsidRDefault="005A517D" w:rsidP="00D652C8">
      <w:pPr>
        <w:pStyle w:val="Paragraph"/>
        <w:keepLines/>
        <w:numPr>
          <w:ilvl w:val="0"/>
          <w:numId w:val="37"/>
        </w:numPr>
        <w:tabs>
          <w:tab w:val="clear" w:pos="720"/>
          <w:tab w:val="num" w:pos="540"/>
        </w:tabs>
        <w:spacing w:after="0"/>
        <w:ind w:left="0" w:firstLine="0"/>
        <w:rPr>
          <w:noProof/>
          <w:color w:val="000000" w:themeColor="text1"/>
          <w:sz w:val="22"/>
          <w:szCs w:val="22"/>
        </w:rPr>
      </w:pPr>
      <w:r w:rsidRPr="002A05CC">
        <w:rPr>
          <w:noProof/>
          <w:color w:val="000000" w:themeColor="text1"/>
          <w:sz w:val="22"/>
          <w:szCs w:val="22"/>
        </w:rPr>
        <w:t>ankyloserande spondylit</w:t>
      </w:r>
    </w:p>
    <w:p w14:paraId="4BBCFA73" w14:textId="77777777" w:rsidR="00324020" w:rsidRPr="002A05CC" w:rsidRDefault="00D652C8" w:rsidP="00D652C8">
      <w:pPr>
        <w:pStyle w:val="Paragraph"/>
        <w:keepLines/>
        <w:numPr>
          <w:ilvl w:val="0"/>
          <w:numId w:val="37"/>
        </w:numPr>
        <w:tabs>
          <w:tab w:val="clear" w:pos="720"/>
          <w:tab w:val="num" w:pos="540"/>
        </w:tabs>
        <w:spacing w:after="0"/>
        <w:ind w:left="0" w:firstLine="0"/>
        <w:rPr>
          <w:noProof/>
          <w:color w:val="000000" w:themeColor="text1"/>
          <w:sz w:val="22"/>
          <w:szCs w:val="22"/>
        </w:rPr>
      </w:pPr>
      <w:r w:rsidRPr="002A05CC">
        <w:rPr>
          <w:noProof/>
          <w:color w:val="000000" w:themeColor="text1"/>
          <w:sz w:val="22"/>
          <w:szCs w:val="22"/>
        </w:rPr>
        <w:t>polyartikulär juvenil idiopatisk artrit och juvenil psoriasisartrit</w:t>
      </w:r>
    </w:p>
    <w:p w14:paraId="2BE0E9F1" w14:textId="77777777" w:rsidR="00DE5110" w:rsidRPr="002A05CC" w:rsidRDefault="00DE5110" w:rsidP="00DE5110">
      <w:pPr>
        <w:pStyle w:val="Paragraph"/>
        <w:keepLines/>
        <w:spacing w:after="0"/>
        <w:rPr>
          <w:noProof/>
          <w:color w:val="000000" w:themeColor="text1"/>
          <w:sz w:val="22"/>
          <w:szCs w:val="22"/>
        </w:rPr>
      </w:pPr>
    </w:p>
    <w:p w14:paraId="6E7B860F" w14:textId="77777777" w:rsidR="00DE5110" w:rsidRPr="002A05CC" w:rsidRDefault="00D81FED" w:rsidP="00DE5110">
      <w:pPr>
        <w:pStyle w:val="Paragraph"/>
        <w:keepLines/>
        <w:spacing w:after="0"/>
        <w:rPr>
          <w:b/>
          <w:noProof/>
          <w:color w:val="000000" w:themeColor="text1"/>
          <w:sz w:val="22"/>
          <w:szCs w:val="22"/>
        </w:rPr>
      </w:pPr>
      <w:r w:rsidRPr="002A05CC">
        <w:rPr>
          <w:b/>
          <w:noProof/>
          <w:color w:val="000000" w:themeColor="text1"/>
          <w:sz w:val="22"/>
          <w:szCs w:val="22"/>
        </w:rPr>
        <w:t>Reumatoid artrit</w:t>
      </w:r>
    </w:p>
    <w:p w14:paraId="13D2E08B" w14:textId="77777777" w:rsidR="00157ABC" w:rsidRPr="002A05CC" w:rsidRDefault="00DE5110" w:rsidP="00014FB4">
      <w:pPr>
        <w:numPr>
          <w:ilvl w:val="12"/>
          <w:numId w:val="0"/>
        </w:numPr>
        <w:ind w:right="-2"/>
        <w:rPr>
          <w:noProof/>
          <w:color w:val="000000" w:themeColor="text1"/>
          <w:szCs w:val="22"/>
        </w:rPr>
      </w:pPr>
      <w:r w:rsidRPr="002A05CC">
        <w:rPr>
          <w:noProof/>
          <w:color w:val="000000" w:themeColor="text1"/>
          <w:szCs w:val="22"/>
        </w:rPr>
        <w:t>XELJANZ</w:t>
      </w:r>
      <w:r w:rsidR="00D81FED" w:rsidRPr="002A05CC">
        <w:rPr>
          <w:noProof/>
          <w:color w:val="000000" w:themeColor="text1"/>
          <w:szCs w:val="22"/>
        </w:rPr>
        <w:t xml:space="preserve"> används för att behandla vuxna patienter med måttlig till svår </w:t>
      </w:r>
      <w:r w:rsidR="00B40A1F" w:rsidRPr="002A05CC">
        <w:rPr>
          <w:noProof/>
          <w:color w:val="000000" w:themeColor="text1"/>
          <w:szCs w:val="22"/>
        </w:rPr>
        <w:t xml:space="preserve">aktiv </w:t>
      </w:r>
      <w:r w:rsidR="00D81FED" w:rsidRPr="002A05CC">
        <w:rPr>
          <w:noProof/>
          <w:color w:val="000000" w:themeColor="text1"/>
          <w:szCs w:val="22"/>
        </w:rPr>
        <w:t>reumatoid artrit, en kronisk sjukdom som främst orsakar värkande och svullna leder.</w:t>
      </w:r>
    </w:p>
    <w:p w14:paraId="1BFCE7F9" w14:textId="77777777" w:rsidR="00DE5110" w:rsidRPr="002A05CC" w:rsidRDefault="00DE5110" w:rsidP="00014FB4">
      <w:pPr>
        <w:numPr>
          <w:ilvl w:val="12"/>
          <w:numId w:val="0"/>
        </w:numPr>
        <w:ind w:right="-2"/>
        <w:rPr>
          <w:noProof/>
          <w:color w:val="000000" w:themeColor="text1"/>
          <w:szCs w:val="22"/>
        </w:rPr>
      </w:pPr>
    </w:p>
    <w:p w14:paraId="505C0D21" w14:textId="77777777" w:rsidR="00862E59" w:rsidRPr="002A05CC" w:rsidRDefault="00A05310" w:rsidP="009B1267">
      <w:pPr>
        <w:pStyle w:val="Paragraph"/>
        <w:keepLines/>
        <w:spacing w:after="0"/>
        <w:rPr>
          <w:noProof/>
          <w:color w:val="000000" w:themeColor="text1"/>
          <w:sz w:val="22"/>
          <w:szCs w:val="22"/>
        </w:rPr>
      </w:pPr>
      <w:r w:rsidRPr="002A05CC">
        <w:rPr>
          <w:noProof/>
          <w:color w:val="000000" w:themeColor="text1"/>
          <w:sz w:val="22"/>
        </w:rPr>
        <w:t xml:space="preserve">XELJANZ används </w:t>
      </w:r>
      <w:r w:rsidR="00BC7091" w:rsidRPr="002A05CC">
        <w:rPr>
          <w:noProof/>
          <w:color w:val="000000" w:themeColor="text1"/>
          <w:sz w:val="22"/>
        </w:rPr>
        <w:t>tillsammans</w:t>
      </w:r>
      <w:r w:rsidRPr="002A05CC">
        <w:rPr>
          <w:noProof/>
          <w:color w:val="000000" w:themeColor="text1"/>
          <w:sz w:val="22"/>
        </w:rPr>
        <w:t xml:space="preserve"> med metotrexat </w:t>
      </w:r>
      <w:r w:rsidR="00B42EF6" w:rsidRPr="002A05CC">
        <w:rPr>
          <w:noProof/>
          <w:color w:val="000000" w:themeColor="text1"/>
          <w:sz w:val="22"/>
        </w:rPr>
        <w:t xml:space="preserve">när </w:t>
      </w:r>
      <w:r w:rsidR="00FF3F13" w:rsidRPr="002A05CC">
        <w:rPr>
          <w:noProof/>
          <w:color w:val="000000" w:themeColor="text1"/>
          <w:sz w:val="22"/>
        </w:rPr>
        <w:t>andra</w:t>
      </w:r>
      <w:r w:rsidR="00B42EF6" w:rsidRPr="002A05CC">
        <w:rPr>
          <w:noProof/>
          <w:color w:val="000000" w:themeColor="text1"/>
          <w:sz w:val="22"/>
        </w:rPr>
        <w:t xml:space="preserve"> </w:t>
      </w:r>
      <w:r w:rsidRPr="002A05CC">
        <w:rPr>
          <w:noProof/>
          <w:color w:val="000000" w:themeColor="text1"/>
          <w:sz w:val="22"/>
        </w:rPr>
        <w:t>reumatoid artrit</w:t>
      </w:r>
      <w:r w:rsidR="004047C6" w:rsidRPr="002A05CC">
        <w:rPr>
          <w:noProof/>
          <w:color w:val="000000" w:themeColor="text1"/>
          <w:sz w:val="22"/>
        </w:rPr>
        <w:t>behandling</w:t>
      </w:r>
      <w:r w:rsidR="00FF3F13" w:rsidRPr="002A05CC">
        <w:rPr>
          <w:noProof/>
          <w:color w:val="000000" w:themeColor="text1"/>
          <w:sz w:val="22"/>
        </w:rPr>
        <w:t>ar</w:t>
      </w:r>
      <w:r w:rsidR="004047C6" w:rsidRPr="002A05CC">
        <w:rPr>
          <w:noProof/>
          <w:color w:val="000000" w:themeColor="text1"/>
          <w:sz w:val="22"/>
        </w:rPr>
        <w:t xml:space="preserve"> </w:t>
      </w:r>
      <w:r w:rsidRPr="002A05CC">
        <w:rPr>
          <w:noProof/>
          <w:color w:val="000000" w:themeColor="text1"/>
          <w:sz w:val="22"/>
        </w:rPr>
        <w:t xml:space="preserve">inte </w:t>
      </w:r>
      <w:r w:rsidR="00FF3F13" w:rsidRPr="002A05CC">
        <w:rPr>
          <w:noProof/>
          <w:color w:val="000000" w:themeColor="text1"/>
          <w:sz w:val="22"/>
        </w:rPr>
        <w:t>har verkat tillräckligt bra</w:t>
      </w:r>
      <w:r w:rsidR="00B42EF6" w:rsidRPr="002A05CC">
        <w:rPr>
          <w:noProof/>
          <w:color w:val="000000" w:themeColor="text1"/>
          <w:sz w:val="22"/>
        </w:rPr>
        <w:t xml:space="preserve"> eller</w:t>
      </w:r>
      <w:r w:rsidR="00FF3F13" w:rsidRPr="002A05CC">
        <w:rPr>
          <w:noProof/>
          <w:color w:val="000000" w:themeColor="text1"/>
          <w:sz w:val="22"/>
        </w:rPr>
        <w:t xml:space="preserve"> </w:t>
      </w:r>
      <w:r w:rsidR="00275A58" w:rsidRPr="002A05CC">
        <w:rPr>
          <w:noProof/>
          <w:color w:val="000000" w:themeColor="text1"/>
          <w:sz w:val="22"/>
        </w:rPr>
        <w:t>inte tolererades</w:t>
      </w:r>
      <w:r w:rsidRPr="002A05CC">
        <w:rPr>
          <w:noProof/>
          <w:color w:val="000000" w:themeColor="text1"/>
          <w:sz w:val="22"/>
        </w:rPr>
        <w:t xml:space="preserve">. </w:t>
      </w:r>
      <w:r w:rsidR="00B42EF6" w:rsidRPr="002A05CC">
        <w:rPr>
          <w:noProof/>
          <w:color w:val="000000" w:themeColor="text1"/>
          <w:sz w:val="22"/>
        </w:rPr>
        <w:t>XELJANZ</w:t>
      </w:r>
      <w:r w:rsidR="00BC7091" w:rsidRPr="002A05CC">
        <w:rPr>
          <w:noProof/>
          <w:color w:val="000000" w:themeColor="text1"/>
          <w:sz w:val="22"/>
        </w:rPr>
        <w:t xml:space="preserve"> </w:t>
      </w:r>
      <w:r w:rsidRPr="002A05CC">
        <w:rPr>
          <w:noProof/>
          <w:color w:val="000000" w:themeColor="text1"/>
          <w:sz w:val="22"/>
        </w:rPr>
        <w:t>kan</w:t>
      </w:r>
      <w:r w:rsidR="00BC7091" w:rsidRPr="002A05CC">
        <w:rPr>
          <w:noProof/>
          <w:color w:val="000000" w:themeColor="text1"/>
          <w:sz w:val="22"/>
        </w:rPr>
        <w:t xml:space="preserve"> </w:t>
      </w:r>
      <w:r w:rsidR="00D9002C" w:rsidRPr="002A05CC">
        <w:rPr>
          <w:noProof/>
          <w:color w:val="000000" w:themeColor="text1"/>
          <w:sz w:val="22"/>
        </w:rPr>
        <w:t>också</w:t>
      </w:r>
      <w:r w:rsidRPr="002A05CC">
        <w:rPr>
          <w:noProof/>
          <w:color w:val="000000" w:themeColor="text1"/>
          <w:sz w:val="22"/>
        </w:rPr>
        <w:t xml:space="preserve"> användas </w:t>
      </w:r>
      <w:r w:rsidR="00FF3F13" w:rsidRPr="002A05CC">
        <w:rPr>
          <w:noProof/>
          <w:color w:val="000000" w:themeColor="text1"/>
          <w:sz w:val="22"/>
        </w:rPr>
        <w:t xml:space="preserve">som enda läkemedel </w:t>
      </w:r>
      <w:r w:rsidR="00D9002C" w:rsidRPr="002A05CC">
        <w:rPr>
          <w:noProof/>
          <w:color w:val="000000" w:themeColor="text1"/>
          <w:sz w:val="22"/>
        </w:rPr>
        <w:t xml:space="preserve">i de fall </w:t>
      </w:r>
      <w:r w:rsidRPr="002A05CC">
        <w:rPr>
          <w:noProof/>
          <w:color w:val="000000" w:themeColor="text1"/>
          <w:sz w:val="22"/>
        </w:rPr>
        <w:t xml:space="preserve">du inte tål metotrexat eller om behandling med metotrexat </w:t>
      </w:r>
      <w:r w:rsidR="00275A58" w:rsidRPr="002A05CC">
        <w:rPr>
          <w:noProof/>
          <w:color w:val="000000" w:themeColor="text1"/>
          <w:sz w:val="22"/>
        </w:rPr>
        <w:t>är olämplig för dig</w:t>
      </w:r>
      <w:r w:rsidRPr="002A05CC">
        <w:rPr>
          <w:noProof/>
          <w:color w:val="000000" w:themeColor="text1"/>
          <w:sz w:val="22"/>
        </w:rPr>
        <w:t>.</w:t>
      </w:r>
      <w:r w:rsidRPr="002A05CC">
        <w:rPr>
          <w:noProof/>
          <w:color w:val="000000" w:themeColor="text1"/>
          <w:sz w:val="22"/>
          <w:highlight w:val="yellow"/>
        </w:rPr>
        <w:t xml:space="preserve"> </w:t>
      </w:r>
    </w:p>
    <w:p w14:paraId="76708460" w14:textId="77777777" w:rsidR="007E7C36" w:rsidRPr="002A05CC" w:rsidRDefault="007E7C36" w:rsidP="009B1267">
      <w:pPr>
        <w:pStyle w:val="Paragraph"/>
        <w:keepLines/>
        <w:spacing w:after="0"/>
        <w:rPr>
          <w:noProof/>
          <w:color w:val="000000" w:themeColor="text1"/>
          <w:sz w:val="22"/>
          <w:szCs w:val="22"/>
        </w:rPr>
      </w:pPr>
    </w:p>
    <w:p w14:paraId="55934B76" w14:textId="77777777" w:rsidR="007F0A25" w:rsidRPr="002A05CC" w:rsidRDefault="00A05310" w:rsidP="00523F04">
      <w:pPr>
        <w:pStyle w:val="Paragraph"/>
        <w:spacing w:after="0"/>
        <w:rPr>
          <w:noProof/>
          <w:color w:val="000000" w:themeColor="text1"/>
          <w:sz w:val="22"/>
          <w:szCs w:val="22"/>
        </w:rPr>
      </w:pPr>
      <w:r w:rsidRPr="002A05CC">
        <w:rPr>
          <w:noProof/>
          <w:color w:val="000000" w:themeColor="text1"/>
          <w:sz w:val="22"/>
        </w:rPr>
        <w:t xml:space="preserve">XELJANZ har visat sig kunna minska ledsmärta och svullnad och öka patientens förmåga att utföra sina dagliga aktiviteter, både när det ges ensamt </w:t>
      </w:r>
      <w:r w:rsidR="00D0050F" w:rsidRPr="002A05CC">
        <w:rPr>
          <w:noProof/>
          <w:color w:val="000000" w:themeColor="text1"/>
          <w:sz w:val="22"/>
        </w:rPr>
        <w:t xml:space="preserve">och </w:t>
      </w:r>
      <w:r w:rsidRPr="002A05CC">
        <w:rPr>
          <w:noProof/>
          <w:color w:val="000000" w:themeColor="text1"/>
          <w:sz w:val="22"/>
        </w:rPr>
        <w:t>tillsammans med metotrexat.</w:t>
      </w:r>
    </w:p>
    <w:p w14:paraId="0EC2DFFC" w14:textId="77777777" w:rsidR="007F0A25" w:rsidRPr="002A05CC" w:rsidRDefault="007F0A25" w:rsidP="00523F04">
      <w:pPr>
        <w:pStyle w:val="Paragraph"/>
        <w:spacing w:after="0"/>
        <w:rPr>
          <w:noProof/>
          <w:color w:val="000000" w:themeColor="text1"/>
          <w:sz w:val="22"/>
          <w:szCs w:val="22"/>
        </w:rPr>
      </w:pPr>
    </w:p>
    <w:p w14:paraId="65179286" w14:textId="77777777" w:rsidR="00DE5110" w:rsidRPr="002A05CC" w:rsidRDefault="00DE5110" w:rsidP="00523F04">
      <w:pPr>
        <w:pStyle w:val="Paragraph"/>
        <w:spacing w:after="0"/>
        <w:rPr>
          <w:b/>
          <w:noProof/>
          <w:color w:val="000000" w:themeColor="text1"/>
          <w:sz w:val="22"/>
          <w:szCs w:val="22"/>
        </w:rPr>
      </w:pPr>
      <w:r w:rsidRPr="002A05CC">
        <w:rPr>
          <w:b/>
          <w:noProof/>
          <w:color w:val="000000" w:themeColor="text1"/>
          <w:sz w:val="22"/>
          <w:szCs w:val="22"/>
        </w:rPr>
        <w:t>Psoria</w:t>
      </w:r>
      <w:r w:rsidR="00D81FED" w:rsidRPr="002A05CC">
        <w:rPr>
          <w:b/>
          <w:noProof/>
          <w:color w:val="000000" w:themeColor="text1"/>
          <w:sz w:val="22"/>
          <w:szCs w:val="22"/>
        </w:rPr>
        <w:t>sisartrit</w:t>
      </w:r>
    </w:p>
    <w:p w14:paraId="545CFF90" w14:textId="77777777" w:rsidR="00DE5110" w:rsidRPr="002A05CC" w:rsidRDefault="00DE5110" w:rsidP="00523F04">
      <w:pPr>
        <w:pStyle w:val="Paragraph"/>
        <w:spacing w:after="0"/>
        <w:rPr>
          <w:noProof/>
          <w:color w:val="000000" w:themeColor="text1"/>
          <w:sz w:val="22"/>
          <w:szCs w:val="22"/>
        </w:rPr>
      </w:pPr>
      <w:r w:rsidRPr="002A05CC">
        <w:rPr>
          <w:noProof/>
          <w:color w:val="000000" w:themeColor="text1"/>
          <w:sz w:val="22"/>
          <w:szCs w:val="22"/>
        </w:rPr>
        <w:t xml:space="preserve">XELJANZ </w:t>
      </w:r>
      <w:r w:rsidR="00D81FED" w:rsidRPr="002A05CC">
        <w:rPr>
          <w:noProof/>
          <w:color w:val="000000" w:themeColor="text1"/>
          <w:sz w:val="22"/>
          <w:szCs w:val="22"/>
        </w:rPr>
        <w:t xml:space="preserve">används för att behandla </w:t>
      </w:r>
      <w:r w:rsidR="00004884" w:rsidRPr="002A05CC">
        <w:rPr>
          <w:noProof/>
          <w:color w:val="000000" w:themeColor="text1"/>
          <w:sz w:val="22"/>
          <w:szCs w:val="22"/>
        </w:rPr>
        <w:t xml:space="preserve">vuxna patienter med </w:t>
      </w:r>
      <w:r w:rsidR="00D81FED" w:rsidRPr="002A05CC">
        <w:rPr>
          <w:noProof/>
          <w:color w:val="000000" w:themeColor="text1"/>
          <w:sz w:val="22"/>
          <w:szCs w:val="22"/>
        </w:rPr>
        <w:t>en sjukdom som kallas psoriasisartrit</w:t>
      </w:r>
      <w:r w:rsidRPr="002A05CC">
        <w:rPr>
          <w:noProof/>
          <w:color w:val="000000" w:themeColor="text1"/>
          <w:sz w:val="22"/>
          <w:szCs w:val="22"/>
        </w:rPr>
        <w:t xml:space="preserve">. </w:t>
      </w:r>
      <w:r w:rsidR="00D81FED" w:rsidRPr="002A05CC">
        <w:rPr>
          <w:noProof/>
          <w:color w:val="000000" w:themeColor="text1"/>
          <w:sz w:val="22"/>
          <w:szCs w:val="22"/>
        </w:rPr>
        <w:t xml:space="preserve">Detta är en inflammatorisk ledsjukdom som ofta </w:t>
      </w:r>
      <w:r w:rsidR="00D652C8" w:rsidRPr="002A05CC">
        <w:rPr>
          <w:noProof/>
          <w:color w:val="000000" w:themeColor="text1"/>
          <w:sz w:val="22"/>
          <w:szCs w:val="22"/>
        </w:rPr>
        <w:t xml:space="preserve">förekommer i samband med </w:t>
      </w:r>
      <w:r w:rsidRPr="002A05CC">
        <w:rPr>
          <w:noProof/>
          <w:color w:val="000000" w:themeColor="text1"/>
          <w:sz w:val="22"/>
          <w:szCs w:val="22"/>
        </w:rPr>
        <w:t xml:space="preserve">psoriasis. </w:t>
      </w:r>
      <w:r w:rsidR="00D81FED" w:rsidRPr="002A05CC">
        <w:rPr>
          <w:noProof/>
          <w:color w:val="000000" w:themeColor="text1"/>
          <w:sz w:val="22"/>
          <w:szCs w:val="22"/>
        </w:rPr>
        <w:t xml:space="preserve">Om du har aktiv psoriasisartrit </w:t>
      </w:r>
      <w:r w:rsidR="00DD308B" w:rsidRPr="002A05CC">
        <w:rPr>
          <w:noProof/>
          <w:color w:val="000000" w:themeColor="text1"/>
          <w:sz w:val="22"/>
          <w:szCs w:val="22"/>
        </w:rPr>
        <w:t>kommer</w:t>
      </w:r>
      <w:r w:rsidR="00D81FED" w:rsidRPr="002A05CC">
        <w:rPr>
          <w:noProof/>
          <w:color w:val="000000" w:themeColor="text1"/>
          <w:sz w:val="22"/>
          <w:szCs w:val="22"/>
        </w:rPr>
        <w:t xml:space="preserve"> du först </w:t>
      </w:r>
      <w:r w:rsidR="00DD308B" w:rsidRPr="002A05CC">
        <w:rPr>
          <w:noProof/>
          <w:color w:val="000000" w:themeColor="text1"/>
          <w:sz w:val="22"/>
          <w:szCs w:val="22"/>
        </w:rPr>
        <w:t xml:space="preserve">att få </w:t>
      </w:r>
      <w:r w:rsidR="00D81FED" w:rsidRPr="002A05CC">
        <w:rPr>
          <w:noProof/>
          <w:color w:val="000000" w:themeColor="text1"/>
          <w:sz w:val="22"/>
          <w:szCs w:val="22"/>
        </w:rPr>
        <w:t xml:space="preserve">ett annat läkemedel för att behandla din psoriasisartrit. Om behandlingen inte fungerar </w:t>
      </w:r>
      <w:r w:rsidR="00B40A1F" w:rsidRPr="002A05CC">
        <w:rPr>
          <w:noProof/>
          <w:color w:val="000000" w:themeColor="text1"/>
          <w:sz w:val="22"/>
          <w:szCs w:val="22"/>
        </w:rPr>
        <w:t xml:space="preserve">tillräckligt </w:t>
      </w:r>
      <w:r w:rsidR="00D81FED" w:rsidRPr="002A05CC">
        <w:rPr>
          <w:noProof/>
          <w:color w:val="000000" w:themeColor="text1"/>
          <w:sz w:val="22"/>
          <w:szCs w:val="22"/>
        </w:rPr>
        <w:t xml:space="preserve">bra eller om du inte tål läkemedlet kan du få XELJANZ för att </w:t>
      </w:r>
      <w:r w:rsidR="00B40A1F" w:rsidRPr="002A05CC">
        <w:rPr>
          <w:noProof/>
          <w:color w:val="000000" w:themeColor="text1"/>
          <w:sz w:val="22"/>
          <w:szCs w:val="22"/>
        </w:rPr>
        <w:t>minska</w:t>
      </w:r>
      <w:r w:rsidR="00D81FED" w:rsidRPr="002A05CC">
        <w:rPr>
          <w:noProof/>
          <w:color w:val="000000" w:themeColor="text1"/>
          <w:sz w:val="22"/>
          <w:szCs w:val="22"/>
        </w:rPr>
        <w:t xml:space="preserve"> tecken och symtom på aktiv psoriasisartrit och förbättra din förmåga att utföra vardagliga aktiviteter</w:t>
      </w:r>
      <w:r w:rsidRPr="002A05CC">
        <w:rPr>
          <w:noProof/>
          <w:color w:val="000000" w:themeColor="text1"/>
          <w:sz w:val="22"/>
          <w:szCs w:val="22"/>
        </w:rPr>
        <w:t>.</w:t>
      </w:r>
    </w:p>
    <w:p w14:paraId="0EC50BD6" w14:textId="77777777" w:rsidR="00DE5110" w:rsidRPr="002A05CC" w:rsidRDefault="00DE5110" w:rsidP="00523F04">
      <w:pPr>
        <w:pStyle w:val="Paragraph"/>
        <w:spacing w:after="0"/>
        <w:rPr>
          <w:noProof/>
          <w:color w:val="000000" w:themeColor="text1"/>
          <w:sz w:val="22"/>
          <w:szCs w:val="22"/>
        </w:rPr>
      </w:pPr>
    </w:p>
    <w:p w14:paraId="3863C006" w14:textId="77777777" w:rsidR="00DE5110" w:rsidRPr="002A05CC" w:rsidRDefault="00DE5110" w:rsidP="00523F04">
      <w:pPr>
        <w:pStyle w:val="Paragraph"/>
        <w:spacing w:after="0"/>
        <w:rPr>
          <w:noProof/>
          <w:color w:val="000000" w:themeColor="text1"/>
          <w:sz w:val="22"/>
          <w:szCs w:val="22"/>
        </w:rPr>
      </w:pPr>
      <w:r w:rsidRPr="002A05CC">
        <w:rPr>
          <w:noProof/>
          <w:color w:val="000000" w:themeColor="text1"/>
          <w:sz w:val="22"/>
          <w:szCs w:val="22"/>
        </w:rPr>
        <w:t xml:space="preserve">XELJANZ </w:t>
      </w:r>
      <w:r w:rsidR="00D81FED" w:rsidRPr="002A05CC">
        <w:rPr>
          <w:noProof/>
          <w:color w:val="000000" w:themeColor="text1"/>
          <w:sz w:val="22"/>
          <w:szCs w:val="22"/>
        </w:rPr>
        <w:t>används tillsammans med metotrexat för att behandla vuxna patienter med aktiv psoriasisartrit</w:t>
      </w:r>
      <w:r w:rsidR="00FC3B63" w:rsidRPr="002A05CC">
        <w:rPr>
          <w:noProof/>
          <w:color w:val="000000" w:themeColor="text1"/>
          <w:sz w:val="22"/>
          <w:szCs w:val="22"/>
        </w:rPr>
        <w:t>.</w:t>
      </w:r>
      <w:r w:rsidRPr="002A05CC">
        <w:rPr>
          <w:noProof/>
          <w:color w:val="000000" w:themeColor="text1"/>
          <w:sz w:val="22"/>
          <w:szCs w:val="22"/>
        </w:rPr>
        <w:t xml:space="preserve"> </w:t>
      </w:r>
    </w:p>
    <w:p w14:paraId="65CA7141" w14:textId="77777777" w:rsidR="00D83202" w:rsidRPr="002A05CC" w:rsidRDefault="00D83202" w:rsidP="00B133A8">
      <w:pPr>
        <w:pStyle w:val="Paragraph"/>
        <w:keepNext/>
        <w:keepLines/>
        <w:spacing w:after="0"/>
        <w:rPr>
          <w:noProof/>
          <w:color w:val="000000" w:themeColor="text1"/>
          <w:sz w:val="22"/>
          <w:szCs w:val="22"/>
        </w:rPr>
      </w:pPr>
    </w:p>
    <w:p w14:paraId="2267CAF8" w14:textId="77777777" w:rsidR="005A517D" w:rsidRPr="002A05CC" w:rsidRDefault="005A517D" w:rsidP="005A517D">
      <w:pPr>
        <w:pStyle w:val="Default"/>
        <w:rPr>
          <w:b/>
          <w:bCs/>
          <w:noProof/>
          <w:color w:val="000000" w:themeColor="text1"/>
          <w:sz w:val="22"/>
          <w:szCs w:val="22"/>
        </w:rPr>
      </w:pPr>
      <w:r w:rsidRPr="002A05CC">
        <w:rPr>
          <w:b/>
          <w:bCs/>
          <w:noProof/>
          <w:color w:val="000000" w:themeColor="text1"/>
          <w:sz w:val="22"/>
          <w:szCs w:val="22"/>
        </w:rPr>
        <w:t>Ankyloserande spondylit</w:t>
      </w:r>
    </w:p>
    <w:p w14:paraId="02E24558" w14:textId="77777777" w:rsidR="005A517D" w:rsidRPr="002A05CC" w:rsidRDefault="005A517D" w:rsidP="005A517D">
      <w:pPr>
        <w:pStyle w:val="Paragraph"/>
        <w:keepLines/>
        <w:spacing w:after="0"/>
        <w:rPr>
          <w:noProof/>
          <w:color w:val="000000" w:themeColor="text1"/>
          <w:sz w:val="22"/>
          <w:szCs w:val="22"/>
        </w:rPr>
      </w:pPr>
      <w:r w:rsidRPr="002A05CC">
        <w:rPr>
          <w:noProof/>
          <w:color w:val="000000" w:themeColor="text1"/>
          <w:sz w:val="22"/>
          <w:szCs w:val="22"/>
        </w:rPr>
        <w:t xml:space="preserve">XELJANZ används för att behandla </w:t>
      </w:r>
      <w:r w:rsidR="004D3E79" w:rsidRPr="002A05CC">
        <w:rPr>
          <w:noProof/>
          <w:color w:val="000000" w:themeColor="text1"/>
          <w:sz w:val="22"/>
          <w:szCs w:val="22"/>
        </w:rPr>
        <w:t xml:space="preserve">en </w:t>
      </w:r>
      <w:r w:rsidRPr="002A05CC">
        <w:rPr>
          <w:noProof/>
          <w:color w:val="000000" w:themeColor="text1"/>
          <w:sz w:val="22"/>
          <w:szCs w:val="22"/>
        </w:rPr>
        <w:t>sjukdom</w:t>
      </w:r>
      <w:r w:rsidR="004D3E79" w:rsidRPr="002A05CC">
        <w:rPr>
          <w:noProof/>
          <w:color w:val="000000" w:themeColor="text1"/>
          <w:sz w:val="22"/>
          <w:szCs w:val="22"/>
        </w:rPr>
        <w:t xml:space="preserve"> som kallas</w:t>
      </w:r>
      <w:r w:rsidRPr="002A05CC">
        <w:rPr>
          <w:noProof/>
          <w:color w:val="000000" w:themeColor="text1"/>
          <w:sz w:val="22"/>
          <w:szCs w:val="22"/>
        </w:rPr>
        <w:t xml:space="preserve"> ankyloserande spondylit. Det är en inflammatorisk sjukdom i ryggraden.</w:t>
      </w:r>
    </w:p>
    <w:p w14:paraId="3D8AEBC1" w14:textId="77777777" w:rsidR="005A517D" w:rsidRPr="002A05CC" w:rsidRDefault="005A517D" w:rsidP="005A517D">
      <w:pPr>
        <w:pStyle w:val="Paragraph"/>
        <w:keepLines/>
        <w:spacing w:after="0"/>
        <w:rPr>
          <w:noProof/>
          <w:color w:val="000000" w:themeColor="text1"/>
          <w:sz w:val="22"/>
          <w:szCs w:val="22"/>
        </w:rPr>
      </w:pPr>
    </w:p>
    <w:p w14:paraId="6FB1329A" w14:textId="0D894928" w:rsidR="005A517D" w:rsidRPr="00EE4C30" w:rsidRDefault="006E7EEC" w:rsidP="00073116">
      <w:pPr>
        <w:pStyle w:val="Paragraph"/>
        <w:keepLines/>
        <w:spacing w:after="0"/>
        <w:rPr>
          <w:noProof/>
          <w:color w:val="000000" w:themeColor="text1"/>
          <w:szCs w:val="22"/>
        </w:rPr>
      </w:pPr>
      <w:r w:rsidRPr="002A05CC">
        <w:rPr>
          <w:noProof/>
          <w:color w:val="000000" w:themeColor="text1"/>
          <w:sz w:val="22"/>
          <w:szCs w:val="22"/>
        </w:rPr>
        <w:t>Om du har ankyloserande spondylit kan du till en början behandlas</w:t>
      </w:r>
      <w:r w:rsidR="0077531E" w:rsidRPr="002A05CC">
        <w:rPr>
          <w:noProof/>
          <w:color w:val="000000" w:themeColor="text1"/>
          <w:sz w:val="22"/>
          <w:szCs w:val="22"/>
        </w:rPr>
        <w:t xml:space="preserve"> </w:t>
      </w:r>
      <w:r w:rsidR="005A517D" w:rsidRPr="002A05CC">
        <w:rPr>
          <w:noProof/>
          <w:color w:val="000000" w:themeColor="text1"/>
          <w:sz w:val="22"/>
          <w:szCs w:val="22"/>
        </w:rPr>
        <w:t>med andra läkemedel</w:t>
      </w:r>
      <w:r w:rsidR="0077531E" w:rsidRPr="002A05CC">
        <w:rPr>
          <w:noProof/>
          <w:color w:val="000000" w:themeColor="text1"/>
          <w:sz w:val="22"/>
          <w:szCs w:val="22"/>
        </w:rPr>
        <w:t>. Om behandlingen inte fungerar tillräckligt bra kommer du att behandlas med XELJANZ.</w:t>
      </w:r>
      <w:r w:rsidR="005A517D" w:rsidRPr="002A05CC">
        <w:rPr>
          <w:noProof/>
          <w:color w:val="000000" w:themeColor="text1"/>
          <w:sz w:val="22"/>
          <w:szCs w:val="22"/>
        </w:rPr>
        <w:t xml:space="preserve"> XELJANZ </w:t>
      </w:r>
      <w:r w:rsidR="0077531E" w:rsidRPr="002A05CC">
        <w:rPr>
          <w:noProof/>
          <w:color w:val="000000" w:themeColor="text1"/>
          <w:sz w:val="22"/>
          <w:szCs w:val="22"/>
        </w:rPr>
        <w:t>kan</w:t>
      </w:r>
      <w:r w:rsidR="007817CE" w:rsidRPr="002A05CC">
        <w:rPr>
          <w:noProof/>
          <w:color w:val="000000" w:themeColor="text1"/>
          <w:sz w:val="22"/>
          <w:szCs w:val="22"/>
        </w:rPr>
        <w:t xml:space="preserve"> </w:t>
      </w:r>
      <w:r w:rsidR="005A517D" w:rsidRPr="002A05CC">
        <w:rPr>
          <w:noProof/>
          <w:color w:val="000000" w:themeColor="text1"/>
          <w:sz w:val="22"/>
          <w:szCs w:val="22"/>
        </w:rPr>
        <w:t>minska ryggsmärt</w:t>
      </w:r>
      <w:r w:rsidR="004D3E79" w:rsidRPr="002A05CC">
        <w:rPr>
          <w:noProof/>
          <w:color w:val="000000" w:themeColor="text1"/>
          <w:sz w:val="22"/>
          <w:szCs w:val="22"/>
        </w:rPr>
        <w:t>a</w:t>
      </w:r>
      <w:r w:rsidR="005A517D" w:rsidRPr="002A05CC">
        <w:rPr>
          <w:noProof/>
          <w:color w:val="000000" w:themeColor="text1"/>
          <w:sz w:val="22"/>
          <w:szCs w:val="22"/>
        </w:rPr>
        <w:t xml:space="preserve"> och förbättra </w:t>
      </w:r>
      <w:r w:rsidR="0077531E" w:rsidRPr="002A05CC">
        <w:rPr>
          <w:noProof/>
          <w:color w:val="000000" w:themeColor="text1"/>
          <w:sz w:val="22"/>
          <w:szCs w:val="22"/>
        </w:rPr>
        <w:t xml:space="preserve">den fysiska </w:t>
      </w:r>
      <w:r w:rsidR="005A517D" w:rsidRPr="002A05CC">
        <w:rPr>
          <w:noProof/>
          <w:color w:val="000000" w:themeColor="text1"/>
          <w:sz w:val="22"/>
          <w:szCs w:val="22"/>
        </w:rPr>
        <w:t>förmågan</w:t>
      </w:r>
      <w:r w:rsidR="0077531E" w:rsidRPr="002A05CC">
        <w:rPr>
          <w:noProof/>
          <w:color w:val="000000" w:themeColor="text1"/>
          <w:sz w:val="22"/>
          <w:szCs w:val="22"/>
        </w:rPr>
        <w:t>, vilket kan göra det lättare</w:t>
      </w:r>
      <w:r w:rsidR="005A517D" w:rsidRPr="002A05CC">
        <w:rPr>
          <w:noProof/>
          <w:color w:val="000000" w:themeColor="text1"/>
          <w:sz w:val="22"/>
          <w:szCs w:val="22"/>
        </w:rPr>
        <w:t xml:space="preserve"> att utföra </w:t>
      </w:r>
      <w:r w:rsidR="00EF4EE3" w:rsidRPr="002A05CC">
        <w:rPr>
          <w:noProof/>
          <w:color w:val="000000" w:themeColor="text1"/>
          <w:sz w:val="22"/>
          <w:szCs w:val="22"/>
        </w:rPr>
        <w:t>var</w:t>
      </w:r>
      <w:r w:rsidR="005A517D" w:rsidRPr="002A05CC">
        <w:rPr>
          <w:noProof/>
          <w:color w:val="000000" w:themeColor="text1"/>
          <w:sz w:val="22"/>
          <w:szCs w:val="22"/>
        </w:rPr>
        <w:t>dagliga aktiviteter</w:t>
      </w:r>
      <w:r w:rsidR="0077531E" w:rsidRPr="002A05CC">
        <w:rPr>
          <w:noProof/>
          <w:color w:val="000000" w:themeColor="text1"/>
          <w:sz w:val="22"/>
          <w:szCs w:val="22"/>
        </w:rPr>
        <w:t xml:space="preserve"> och öka livskvaliteten</w:t>
      </w:r>
      <w:r w:rsidR="005A517D" w:rsidRPr="002A05CC">
        <w:rPr>
          <w:noProof/>
          <w:color w:val="000000" w:themeColor="text1"/>
          <w:sz w:val="22"/>
          <w:szCs w:val="22"/>
        </w:rPr>
        <w:t>.</w:t>
      </w:r>
    </w:p>
    <w:p w14:paraId="7BEF2365" w14:textId="77777777" w:rsidR="005A517D" w:rsidRPr="002A05CC" w:rsidRDefault="005A517D" w:rsidP="00324020">
      <w:pPr>
        <w:pStyle w:val="Paragraph"/>
        <w:keepNext/>
        <w:keepLines/>
        <w:spacing w:after="0"/>
        <w:rPr>
          <w:b/>
          <w:noProof/>
          <w:color w:val="000000" w:themeColor="text1"/>
          <w:sz w:val="22"/>
          <w:szCs w:val="22"/>
        </w:rPr>
      </w:pPr>
    </w:p>
    <w:p w14:paraId="202DD7CC" w14:textId="77777777" w:rsidR="00324020" w:rsidRPr="002A05CC" w:rsidRDefault="00324020" w:rsidP="00324020">
      <w:pPr>
        <w:pStyle w:val="Paragraph"/>
        <w:keepNext/>
        <w:keepLines/>
        <w:spacing w:after="0"/>
        <w:rPr>
          <w:b/>
          <w:noProof/>
          <w:color w:val="000000" w:themeColor="text1"/>
          <w:sz w:val="22"/>
          <w:szCs w:val="22"/>
        </w:rPr>
      </w:pPr>
      <w:r w:rsidRPr="002A05CC">
        <w:rPr>
          <w:b/>
          <w:noProof/>
          <w:color w:val="000000" w:themeColor="text1"/>
          <w:sz w:val="22"/>
          <w:szCs w:val="22"/>
        </w:rPr>
        <w:t>Ulcerös kolit</w:t>
      </w:r>
    </w:p>
    <w:p w14:paraId="19BC7B90" w14:textId="77777777" w:rsidR="00324020" w:rsidRPr="002A05CC" w:rsidRDefault="00324020" w:rsidP="00324020">
      <w:pPr>
        <w:pStyle w:val="Paragraph"/>
        <w:keepNext/>
        <w:keepLines/>
        <w:spacing w:after="0"/>
        <w:rPr>
          <w:noProof/>
          <w:color w:val="000000" w:themeColor="text1"/>
          <w:sz w:val="22"/>
          <w:szCs w:val="22"/>
        </w:rPr>
      </w:pPr>
      <w:r w:rsidRPr="002A05CC">
        <w:rPr>
          <w:noProof/>
          <w:color w:val="000000" w:themeColor="text1"/>
          <w:sz w:val="22"/>
          <w:szCs w:val="22"/>
        </w:rPr>
        <w:t>Ulcerös</w:t>
      </w:r>
      <w:r w:rsidR="00FC3B63" w:rsidRPr="002A05CC">
        <w:rPr>
          <w:noProof/>
          <w:color w:val="000000" w:themeColor="text1"/>
          <w:sz w:val="22"/>
          <w:szCs w:val="22"/>
        </w:rPr>
        <w:t xml:space="preserve"> kolit</w:t>
      </w:r>
      <w:r w:rsidRPr="002A05CC">
        <w:rPr>
          <w:noProof/>
          <w:color w:val="000000" w:themeColor="text1"/>
          <w:sz w:val="22"/>
          <w:szCs w:val="22"/>
        </w:rPr>
        <w:t xml:space="preserve"> är en inflammationssjukdom som drabbar tjocktarmen. XELJANZ används </w:t>
      </w:r>
      <w:r w:rsidR="00004884" w:rsidRPr="002A05CC">
        <w:rPr>
          <w:noProof/>
          <w:color w:val="000000" w:themeColor="text1"/>
          <w:sz w:val="22"/>
          <w:szCs w:val="22"/>
        </w:rPr>
        <w:t xml:space="preserve">till vuxna patienter </w:t>
      </w:r>
      <w:r w:rsidRPr="002A05CC">
        <w:rPr>
          <w:noProof/>
          <w:color w:val="000000" w:themeColor="text1"/>
          <w:sz w:val="22"/>
          <w:szCs w:val="22"/>
        </w:rPr>
        <w:t xml:space="preserve">för att minska tecken och symtom vid ulcerös kolit om du inte svarat tillräckligt väl </w:t>
      </w:r>
      <w:r w:rsidR="00D652C8" w:rsidRPr="002A05CC">
        <w:rPr>
          <w:noProof/>
          <w:color w:val="000000" w:themeColor="text1"/>
          <w:sz w:val="22"/>
          <w:szCs w:val="22"/>
        </w:rPr>
        <w:t xml:space="preserve">på </w:t>
      </w:r>
      <w:r w:rsidRPr="002A05CC">
        <w:rPr>
          <w:noProof/>
          <w:color w:val="000000" w:themeColor="text1"/>
          <w:sz w:val="22"/>
          <w:szCs w:val="22"/>
        </w:rPr>
        <w:t>eller inte tålt tidigare behandling av ulcerös kolit.</w:t>
      </w:r>
    </w:p>
    <w:p w14:paraId="6EDCFD9B" w14:textId="77777777" w:rsidR="00D652C8" w:rsidRPr="002A05CC" w:rsidRDefault="00D652C8" w:rsidP="00D652C8">
      <w:pPr>
        <w:pStyle w:val="Paragraph"/>
        <w:keepNext/>
        <w:keepLines/>
        <w:spacing w:after="0"/>
        <w:rPr>
          <w:noProof/>
          <w:color w:val="000000" w:themeColor="text1"/>
          <w:sz w:val="22"/>
          <w:szCs w:val="22"/>
        </w:rPr>
      </w:pPr>
    </w:p>
    <w:p w14:paraId="2EFA094A" w14:textId="77777777" w:rsidR="00D652C8" w:rsidRPr="002A05CC" w:rsidRDefault="00D652C8" w:rsidP="00D652C8">
      <w:pPr>
        <w:pStyle w:val="Paragraph"/>
        <w:spacing w:after="0"/>
        <w:rPr>
          <w:b/>
          <w:noProof/>
          <w:color w:val="000000" w:themeColor="text1"/>
          <w:sz w:val="22"/>
          <w:szCs w:val="22"/>
        </w:rPr>
      </w:pPr>
      <w:r w:rsidRPr="002A05CC">
        <w:rPr>
          <w:b/>
          <w:noProof/>
          <w:color w:val="000000" w:themeColor="text1"/>
          <w:sz w:val="22"/>
          <w:szCs w:val="22"/>
        </w:rPr>
        <w:t>Polyartikulär juvenil idiopatisk artrit och juvenil psoriasisartrit</w:t>
      </w:r>
    </w:p>
    <w:p w14:paraId="4943179A" w14:textId="09609126" w:rsidR="00D652C8" w:rsidRPr="002A05CC" w:rsidRDefault="00D652C8" w:rsidP="00D652C8">
      <w:pPr>
        <w:pStyle w:val="Normale"/>
        <w:keepLines/>
        <w:tabs>
          <w:tab w:val="clear" w:pos="567"/>
        </w:tabs>
        <w:spacing w:line="240" w:lineRule="auto"/>
        <w:rPr>
          <w:noProof/>
          <w:color w:val="000000" w:themeColor="text1"/>
          <w:szCs w:val="22"/>
          <w:lang w:val="sv-SE"/>
        </w:rPr>
      </w:pPr>
      <w:r w:rsidRPr="002A05CC">
        <w:rPr>
          <w:noProof/>
          <w:color w:val="000000" w:themeColor="text1"/>
          <w:szCs w:val="22"/>
          <w:lang w:val="sv-SE"/>
        </w:rPr>
        <w:t>XELJANZ används hos patienter från 2 års ålder för att behandla aktiv polyartikulär juvenil idiopatisk artrit, en kronisk sjukdom som främst orsakar smärta och svullnad i lederna.</w:t>
      </w:r>
    </w:p>
    <w:p w14:paraId="2DED3FDF" w14:textId="77777777" w:rsidR="00D652C8" w:rsidRPr="002A05CC" w:rsidRDefault="00D652C8" w:rsidP="00D652C8">
      <w:pPr>
        <w:pStyle w:val="Normale"/>
        <w:keepLines/>
        <w:tabs>
          <w:tab w:val="clear" w:pos="567"/>
        </w:tabs>
        <w:spacing w:line="240" w:lineRule="auto"/>
        <w:rPr>
          <w:noProof/>
          <w:color w:val="000000" w:themeColor="text1"/>
          <w:szCs w:val="22"/>
          <w:lang w:val="sv-SE"/>
        </w:rPr>
      </w:pPr>
    </w:p>
    <w:p w14:paraId="01B80816" w14:textId="77777777" w:rsidR="00D652C8" w:rsidRPr="002A05CC" w:rsidRDefault="00D652C8" w:rsidP="00D652C8">
      <w:pPr>
        <w:pStyle w:val="Normale"/>
        <w:spacing w:line="240" w:lineRule="auto"/>
        <w:rPr>
          <w:noProof/>
          <w:color w:val="000000" w:themeColor="text1"/>
          <w:lang w:val="sv-SE"/>
        </w:rPr>
      </w:pPr>
      <w:r w:rsidRPr="002A05CC">
        <w:rPr>
          <w:noProof/>
          <w:color w:val="000000" w:themeColor="text1"/>
          <w:lang w:val="sv-SE"/>
        </w:rPr>
        <w:t xml:space="preserve">XELJANZ används också hos patienter från 2 års ålder för att behandla juvenil psoriasisartrit, </w:t>
      </w:r>
      <w:r w:rsidRPr="002A05CC">
        <w:rPr>
          <w:noProof/>
          <w:color w:val="000000" w:themeColor="text1"/>
          <w:szCs w:val="22"/>
          <w:lang w:val="sv-SE"/>
        </w:rPr>
        <w:t>en inflammatorisk ledsjukdom som ofta förekommer i samband med psoriasis</w:t>
      </w:r>
      <w:r w:rsidRPr="002A05CC">
        <w:rPr>
          <w:noProof/>
          <w:color w:val="000000" w:themeColor="text1"/>
          <w:lang w:val="sv-SE"/>
        </w:rPr>
        <w:t>.</w:t>
      </w:r>
    </w:p>
    <w:p w14:paraId="0C1ADEB4" w14:textId="77777777" w:rsidR="00D652C8" w:rsidRPr="002A05CC" w:rsidRDefault="00D652C8" w:rsidP="00D652C8">
      <w:pPr>
        <w:pStyle w:val="Normale"/>
        <w:spacing w:line="240" w:lineRule="auto"/>
        <w:rPr>
          <w:noProof/>
          <w:color w:val="000000" w:themeColor="text1"/>
          <w:lang w:val="sv-SE"/>
        </w:rPr>
      </w:pPr>
    </w:p>
    <w:p w14:paraId="7DDE6765" w14:textId="77777777" w:rsidR="00D652C8" w:rsidRPr="002A05CC" w:rsidRDefault="00D652C8" w:rsidP="00D652C8">
      <w:pPr>
        <w:pStyle w:val="Paragraph"/>
        <w:spacing w:after="0"/>
        <w:rPr>
          <w:noProof/>
          <w:color w:val="000000" w:themeColor="text1"/>
          <w:sz w:val="22"/>
        </w:rPr>
      </w:pPr>
      <w:r w:rsidRPr="002A05CC">
        <w:rPr>
          <w:noProof/>
          <w:color w:val="000000" w:themeColor="text1"/>
          <w:sz w:val="22"/>
          <w:szCs w:val="22"/>
        </w:rPr>
        <w:t xml:space="preserve">XELJANZ kan användas tillsammans med metotrexat när tidigare behandling av polyartikulär juvenil idiopatisk artrit eller juvenil psoriasisartrit inte fungerat tillräckligt bra eller inte tåldes. </w:t>
      </w:r>
      <w:r w:rsidRPr="002A05CC">
        <w:rPr>
          <w:noProof/>
          <w:color w:val="000000" w:themeColor="text1"/>
          <w:sz w:val="22"/>
        </w:rPr>
        <w:t>XELJANZ kan också användas som enda läkemedel i de fall du inte tål metotrexat eller om behandling med metotrexat är olämplig för dig.</w:t>
      </w:r>
    </w:p>
    <w:p w14:paraId="583193E1" w14:textId="77777777" w:rsidR="00456AF9" w:rsidRPr="002A05CC" w:rsidRDefault="00456AF9" w:rsidP="00B133A8">
      <w:pPr>
        <w:pStyle w:val="Paragraph"/>
        <w:keepNext/>
        <w:keepLines/>
        <w:spacing w:after="0"/>
        <w:rPr>
          <w:noProof/>
          <w:color w:val="000000" w:themeColor="text1"/>
          <w:sz w:val="22"/>
          <w:szCs w:val="22"/>
        </w:rPr>
      </w:pPr>
    </w:p>
    <w:p w14:paraId="0102F596" w14:textId="77777777" w:rsidR="00324020" w:rsidRPr="002A05CC" w:rsidRDefault="00324020" w:rsidP="00B133A8">
      <w:pPr>
        <w:pStyle w:val="Paragraph"/>
        <w:keepNext/>
        <w:keepLines/>
        <w:spacing w:after="0"/>
        <w:rPr>
          <w:noProof/>
          <w:color w:val="000000" w:themeColor="text1"/>
          <w:sz w:val="22"/>
          <w:szCs w:val="22"/>
        </w:rPr>
      </w:pPr>
    </w:p>
    <w:p w14:paraId="69941C9C" w14:textId="77777777" w:rsidR="00157ABC" w:rsidRPr="002A05CC" w:rsidRDefault="00157ABC" w:rsidP="00D83202">
      <w:pPr>
        <w:numPr>
          <w:ilvl w:val="0"/>
          <w:numId w:val="28"/>
        </w:numPr>
        <w:tabs>
          <w:tab w:val="clear" w:pos="570"/>
        </w:tabs>
        <w:spacing w:line="240" w:lineRule="auto"/>
        <w:ind w:right="-2"/>
        <w:rPr>
          <w:i/>
          <w:noProof/>
          <w:color w:val="000000" w:themeColor="text1"/>
          <w:szCs w:val="22"/>
        </w:rPr>
      </w:pPr>
      <w:r w:rsidRPr="002A05CC">
        <w:rPr>
          <w:b/>
          <w:noProof/>
          <w:color w:val="000000" w:themeColor="text1"/>
        </w:rPr>
        <w:t>Vad du behöver veta innan du tar XELJANZ</w:t>
      </w:r>
    </w:p>
    <w:p w14:paraId="721A7173" w14:textId="77777777" w:rsidR="00890147" w:rsidRPr="002A05CC" w:rsidRDefault="00890147" w:rsidP="00D83202">
      <w:pPr>
        <w:tabs>
          <w:tab w:val="clear" w:pos="567"/>
        </w:tabs>
        <w:spacing w:line="240" w:lineRule="auto"/>
        <w:ind w:left="570" w:right="-2"/>
        <w:rPr>
          <w:i/>
          <w:noProof/>
          <w:color w:val="000000" w:themeColor="text1"/>
          <w:szCs w:val="22"/>
        </w:rPr>
      </w:pPr>
    </w:p>
    <w:p w14:paraId="7B7F39D7" w14:textId="77777777" w:rsidR="00157ABC" w:rsidRPr="002A05CC" w:rsidRDefault="00157ABC" w:rsidP="00D83202">
      <w:pPr>
        <w:numPr>
          <w:ilvl w:val="12"/>
          <w:numId w:val="0"/>
        </w:numPr>
        <w:tabs>
          <w:tab w:val="clear" w:pos="567"/>
        </w:tabs>
        <w:spacing w:line="240" w:lineRule="auto"/>
        <w:outlineLvl w:val="0"/>
        <w:rPr>
          <w:noProof/>
          <w:color w:val="000000" w:themeColor="text1"/>
          <w:szCs w:val="22"/>
        </w:rPr>
      </w:pPr>
      <w:r w:rsidRPr="002A05CC">
        <w:rPr>
          <w:b/>
          <w:noProof/>
          <w:color w:val="000000" w:themeColor="text1"/>
        </w:rPr>
        <w:t>Ta inte XELJANZ</w:t>
      </w:r>
    </w:p>
    <w:p w14:paraId="5ADAF10E" w14:textId="77777777" w:rsidR="00157ABC" w:rsidRPr="002A05CC" w:rsidRDefault="00157ABC" w:rsidP="00D83202">
      <w:pPr>
        <w:numPr>
          <w:ilvl w:val="12"/>
          <w:numId w:val="0"/>
        </w:numPr>
        <w:tabs>
          <w:tab w:val="clear" w:pos="567"/>
        </w:tabs>
        <w:spacing w:line="240" w:lineRule="auto"/>
        <w:ind w:left="567" w:hanging="567"/>
        <w:rPr>
          <w:noProof/>
          <w:color w:val="000000" w:themeColor="text1"/>
          <w:szCs w:val="22"/>
        </w:rPr>
      </w:pPr>
      <w:r w:rsidRPr="002A05CC">
        <w:rPr>
          <w:noProof/>
          <w:color w:val="000000" w:themeColor="text1"/>
        </w:rPr>
        <w:t>-</w:t>
      </w:r>
      <w:r w:rsidRPr="002A05CC">
        <w:rPr>
          <w:noProof/>
          <w:color w:val="000000" w:themeColor="text1"/>
        </w:rPr>
        <w:tab/>
        <w:t>om du är allergisk mot tofacitinib eller något annat innehållsämne i detta läkemedel (anges i avsnitt 6).</w:t>
      </w:r>
    </w:p>
    <w:p w14:paraId="1C5E7AFB" w14:textId="77777777" w:rsidR="00F356AD" w:rsidRPr="002A05CC" w:rsidRDefault="00157ABC" w:rsidP="00D83202">
      <w:pPr>
        <w:numPr>
          <w:ilvl w:val="12"/>
          <w:numId w:val="0"/>
        </w:numPr>
        <w:tabs>
          <w:tab w:val="clear" w:pos="567"/>
        </w:tabs>
        <w:spacing w:line="240" w:lineRule="auto"/>
        <w:ind w:left="567" w:hanging="567"/>
        <w:rPr>
          <w:noProof/>
          <w:color w:val="000000" w:themeColor="text1"/>
        </w:rPr>
      </w:pPr>
      <w:r w:rsidRPr="002A05CC">
        <w:rPr>
          <w:noProof/>
          <w:color w:val="000000" w:themeColor="text1"/>
        </w:rPr>
        <w:t>-</w:t>
      </w:r>
      <w:r w:rsidRPr="002A05CC">
        <w:rPr>
          <w:noProof/>
          <w:color w:val="000000" w:themeColor="text1"/>
        </w:rPr>
        <w:tab/>
        <w:t>om du har en svår infektion t.ex. infektion i blodet eller aktiv tuberkulos.</w:t>
      </w:r>
    </w:p>
    <w:p w14:paraId="6FA0C14D" w14:textId="77777777" w:rsidR="002D1DCD" w:rsidRPr="002A05CC" w:rsidRDefault="001E687A" w:rsidP="00D83202">
      <w:pPr>
        <w:numPr>
          <w:ilvl w:val="12"/>
          <w:numId w:val="0"/>
        </w:numPr>
        <w:tabs>
          <w:tab w:val="clear" w:pos="567"/>
        </w:tabs>
        <w:spacing w:line="240" w:lineRule="auto"/>
        <w:ind w:left="567" w:hanging="567"/>
        <w:rPr>
          <w:noProof/>
          <w:color w:val="000000" w:themeColor="text1"/>
        </w:rPr>
      </w:pPr>
      <w:r w:rsidRPr="002A05CC">
        <w:rPr>
          <w:noProof/>
          <w:color w:val="000000" w:themeColor="text1"/>
        </w:rPr>
        <w:t>-</w:t>
      </w:r>
      <w:r w:rsidRPr="002A05CC">
        <w:rPr>
          <w:noProof/>
          <w:color w:val="000000" w:themeColor="text1"/>
        </w:rPr>
        <w:tab/>
        <w:t>om du har en allvarlig leversjukdom t.ex. cirros (skrumplever).</w:t>
      </w:r>
    </w:p>
    <w:p w14:paraId="0524AA2D" w14:textId="77777777" w:rsidR="00F356AD" w:rsidRPr="002A05CC" w:rsidRDefault="002D1DCD" w:rsidP="00D83202">
      <w:pPr>
        <w:tabs>
          <w:tab w:val="clear" w:pos="567"/>
        </w:tabs>
        <w:spacing w:line="240" w:lineRule="auto"/>
        <w:rPr>
          <w:noProof/>
          <w:color w:val="000000" w:themeColor="text1"/>
        </w:rPr>
      </w:pPr>
      <w:r w:rsidRPr="002A05CC">
        <w:rPr>
          <w:noProof/>
          <w:color w:val="000000" w:themeColor="text1"/>
        </w:rPr>
        <w:t>-</w:t>
      </w:r>
      <w:r w:rsidRPr="002A05CC">
        <w:rPr>
          <w:noProof/>
          <w:color w:val="000000" w:themeColor="text1"/>
        </w:rPr>
        <w:tab/>
        <w:t>om</w:t>
      </w:r>
      <w:r w:rsidR="00F356AD" w:rsidRPr="002A05CC">
        <w:rPr>
          <w:noProof/>
          <w:color w:val="000000" w:themeColor="text1"/>
        </w:rPr>
        <w:t xml:space="preserve"> du är gravid</w:t>
      </w:r>
      <w:r w:rsidRPr="002A05CC">
        <w:rPr>
          <w:noProof/>
          <w:color w:val="000000" w:themeColor="text1"/>
        </w:rPr>
        <w:t xml:space="preserve"> eller ammar</w:t>
      </w:r>
      <w:r w:rsidR="00F356AD" w:rsidRPr="002A05CC">
        <w:rPr>
          <w:noProof/>
          <w:color w:val="000000" w:themeColor="text1"/>
        </w:rPr>
        <w:t>.</w:t>
      </w:r>
      <w:r w:rsidRPr="002A05CC">
        <w:rPr>
          <w:noProof/>
          <w:color w:val="000000" w:themeColor="text1"/>
        </w:rPr>
        <w:t xml:space="preserve"> </w:t>
      </w:r>
    </w:p>
    <w:p w14:paraId="6AA135EB" w14:textId="77777777" w:rsidR="00AF2721" w:rsidRPr="002A05CC" w:rsidRDefault="00AF2721" w:rsidP="00D83202">
      <w:pPr>
        <w:tabs>
          <w:tab w:val="clear" w:pos="567"/>
        </w:tabs>
        <w:spacing w:line="240" w:lineRule="auto"/>
        <w:rPr>
          <w:noProof/>
          <w:color w:val="000000" w:themeColor="text1"/>
        </w:rPr>
      </w:pPr>
    </w:p>
    <w:p w14:paraId="459E73B4" w14:textId="77777777" w:rsidR="007F0A25" w:rsidRPr="002A05CC" w:rsidRDefault="007F0A25" w:rsidP="00D83202">
      <w:pPr>
        <w:tabs>
          <w:tab w:val="clear" w:pos="567"/>
        </w:tabs>
        <w:spacing w:line="240" w:lineRule="auto"/>
        <w:rPr>
          <w:noProof/>
          <w:color w:val="000000" w:themeColor="text1"/>
        </w:rPr>
      </w:pPr>
      <w:r w:rsidRPr="002A05CC">
        <w:rPr>
          <w:noProof/>
          <w:color w:val="000000" w:themeColor="text1"/>
        </w:rPr>
        <w:t xml:space="preserve">Kontakta din läkare om du är osäker på något av </w:t>
      </w:r>
      <w:r w:rsidR="0056078B" w:rsidRPr="002A05CC">
        <w:rPr>
          <w:noProof/>
          <w:color w:val="000000" w:themeColor="text1"/>
        </w:rPr>
        <w:t xml:space="preserve">det </w:t>
      </w:r>
      <w:r w:rsidRPr="002A05CC">
        <w:rPr>
          <w:noProof/>
          <w:color w:val="000000" w:themeColor="text1"/>
        </w:rPr>
        <w:t>ovanstående.</w:t>
      </w:r>
    </w:p>
    <w:p w14:paraId="6AC9997A" w14:textId="77777777" w:rsidR="00157ABC" w:rsidRPr="002A05CC" w:rsidRDefault="00157ABC" w:rsidP="00D83202">
      <w:pPr>
        <w:numPr>
          <w:ilvl w:val="12"/>
          <w:numId w:val="0"/>
        </w:numPr>
        <w:tabs>
          <w:tab w:val="clear" w:pos="567"/>
        </w:tabs>
        <w:spacing w:line="240" w:lineRule="auto"/>
        <w:ind w:left="567" w:hanging="567"/>
        <w:rPr>
          <w:noProof/>
          <w:color w:val="000000" w:themeColor="text1"/>
          <w:szCs w:val="22"/>
        </w:rPr>
      </w:pPr>
    </w:p>
    <w:p w14:paraId="5311DC66" w14:textId="77777777" w:rsidR="00672957" w:rsidRPr="002A05CC" w:rsidRDefault="00672957" w:rsidP="00D83202">
      <w:pPr>
        <w:numPr>
          <w:ilvl w:val="12"/>
          <w:numId w:val="0"/>
        </w:numPr>
        <w:tabs>
          <w:tab w:val="clear" w:pos="567"/>
        </w:tabs>
        <w:spacing w:line="240" w:lineRule="auto"/>
        <w:outlineLvl w:val="0"/>
        <w:rPr>
          <w:b/>
          <w:noProof/>
          <w:color w:val="000000" w:themeColor="text1"/>
        </w:rPr>
      </w:pPr>
      <w:r w:rsidRPr="002A05CC">
        <w:rPr>
          <w:b/>
          <w:noProof/>
          <w:color w:val="000000" w:themeColor="text1"/>
        </w:rPr>
        <w:t>Varningar och försiktighet</w:t>
      </w:r>
    </w:p>
    <w:p w14:paraId="6F41114A" w14:textId="77777777" w:rsidR="00157ABC" w:rsidRPr="00441916" w:rsidRDefault="00157ABC" w:rsidP="00D83202">
      <w:pPr>
        <w:numPr>
          <w:ilvl w:val="12"/>
          <w:numId w:val="0"/>
        </w:numPr>
        <w:tabs>
          <w:tab w:val="clear" w:pos="567"/>
        </w:tabs>
        <w:spacing w:line="240" w:lineRule="auto"/>
        <w:ind w:right="-2"/>
        <w:outlineLvl w:val="0"/>
        <w:rPr>
          <w:b/>
          <w:bCs/>
          <w:noProof/>
          <w:color w:val="000000" w:themeColor="text1"/>
        </w:rPr>
      </w:pPr>
      <w:r w:rsidRPr="00441916">
        <w:rPr>
          <w:b/>
          <w:bCs/>
          <w:noProof/>
          <w:color w:val="000000" w:themeColor="text1"/>
        </w:rPr>
        <w:t>Tala med läkare eller apotekspersonal innan du tar XELJANZ:</w:t>
      </w:r>
    </w:p>
    <w:p w14:paraId="2E4134BA" w14:textId="004DB941" w:rsidR="00157ABC" w:rsidRDefault="00157ABC" w:rsidP="00F63A24">
      <w:pPr>
        <w:pStyle w:val="ListParagraph"/>
        <w:numPr>
          <w:ilvl w:val="0"/>
          <w:numId w:val="86"/>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tror du har en infektion eller har </w:t>
      </w:r>
      <w:r w:rsidRPr="00441916">
        <w:rPr>
          <w:rFonts w:ascii="Times New Roman" w:hAnsi="Times New Roman"/>
          <w:b/>
          <w:bCs/>
          <w:noProof/>
          <w:color w:val="000000" w:themeColor="text1"/>
        </w:rPr>
        <w:t>symtom på en infektion</w:t>
      </w:r>
      <w:r w:rsidRPr="00441916">
        <w:rPr>
          <w:rFonts w:ascii="Times New Roman" w:hAnsi="Times New Roman"/>
          <w:noProof/>
          <w:color w:val="000000" w:themeColor="text1"/>
        </w:rPr>
        <w:t xml:space="preserve"> som feber, svettningar, frossa, muskelvärk, hosta, andfåddhet, slembildning eller förändring av redan befintlig slembildning, viktminskning, varm</w:t>
      </w:r>
      <w:r w:rsidR="002E1794" w:rsidRPr="00441916">
        <w:rPr>
          <w:rFonts w:ascii="Times New Roman" w:hAnsi="Times New Roman"/>
          <w:noProof/>
          <w:color w:val="000000" w:themeColor="text1"/>
        </w:rPr>
        <w:t>,</w:t>
      </w:r>
      <w:r w:rsidRPr="00441916">
        <w:rPr>
          <w:rFonts w:ascii="Times New Roman" w:hAnsi="Times New Roman"/>
          <w:noProof/>
          <w:color w:val="000000" w:themeColor="text1"/>
        </w:rPr>
        <w:t xml:space="preserve"> rodnad eller smärtande hud eller sår på kroppen, svårt att svälja eller smärtor vid sväljning, diarré eller magsmärtor, sveda vid urinering eller urinering oftare än normalt, uttalad trötthet</w:t>
      </w:r>
    </w:p>
    <w:p w14:paraId="16908C54" w14:textId="40C8B500" w:rsidR="00157ABC" w:rsidRDefault="00157ABC" w:rsidP="00F63A24">
      <w:pPr>
        <w:pStyle w:val="ListParagraph"/>
        <w:numPr>
          <w:ilvl w:val="0"/>
          <w:numId w:val="86"/>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någon </w:t>
      </w:r>
      <w:r w:rsidRPr="00441916">
        <w:rPr>
          <w:rFonts w:ascii="Times New Roman" w:hAnsi="Times New Roman"/>
          <w:b/>
          <w:bCs/>
          <w:noProof/>
          <w:color w:val="000000" w:themeColor="text1"/>
        </w:rPr>
        <w:t>sjukdom som ökar risken för infektion</w:t>
      </w:r>
      <w:r w:rsidRPr="00441916">
        <w:rPr>
          <w:rFonts w:ascii="Times New Roman" w:hAnsi="Times New Roman"/>
          <w:noProof/>
          <w:color w:val="000000" w:themeColor="text1"/>
        </w:rPr>
        <w:t xml:space="preserve"> (t.ex. diabetes, hiv/AIDS eller svagt immunförsvar)</w:t>
      </w:r>
    </w:p>
    <w:p w14:paraId="4264344E" w14:textId="6ED4984A" w:rsidR="00157ABC" w:rsidRDefault="00157ABC" w:rsidP="00F63A24">
      <w:pPr>
        <w:pStyle w:val="ListParagraph"/>
        <w:numPr>
          <w:ilvl w:val="0"/>
          <w:numId w:val="86"/>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w:t>
      </w:r>
      <w:r w:rsidRPr="00441916">
        <w:rPr>
          <w:rFonts w:ascii="Times New Roman" w:hAnsi="Times New Roman"/>
          <w:b/>
          <w:bCs/>
          <w:noProof/>
          <w:color w:val="000000" w:themeColor="text1"/>
        </w:rPr>
        <w:t>någon typ av infektion</w:t>
      </w:r>
      <w:r w:rsidRPr="00441916">
        <w:rPr>
          <w:rFonts w:ascii="Times New Roman" w:hAnsi="Times New Roman"/>
          <w:noProof/>
          <w:color w:val="000000" w:themeColor="text1"/>
        </w:rPr>
        <w:t>, just nu behandlas för en infektion, eller om du har infektioner som hela tiden återkommer. Tala omedelbart om för läkaren om du inte mår bra. XELJANZ kan minska kroppens försvar mot infektioner och kan göra en redan befintlig infektion värre eller öka risken att få en ny infektion</w:t>
      </w:r>
    </w:p>
    <w:p w14:paraId="19375A3F" w14:textId="6CE34E8F" w:rsidR="00157ABC" w:rsidRDefault="00157ABC" w:rsidP="00F63A24">
      <w:pPr>
        <w:pStyle w:val="ListParagraph"/>
        <w:numPr>
          <w:ilvl w:val="0"/>
          <w:numId w:val="86"/>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eller tidigare har haft </w:t>
      </w:r>
      <w:r w:rsidRPr="00441916">
        <w:rPr>
          <w:rFonts w:ascii="Times New Roman" w:hAnsi="Times New Roman"/>
          <w:b/>
          <w:bCs/>
          <w:noProof/>
          <w:color w:val="000000" w:themeColor="text1"/>
        </w:rPr>
        <w:t>tuberkulos</w:t>
      </w:r>
      <w:r w:rsidRPr="00441916">
        <w:rPr>
          <w:rFonts w:ascii="Times New Roman" w:hAnsi="Times New Roman"/>
          <w:noProof/>
          <w:color w:val="000000" w:themeColor="text1"/>
        </w:rPr>
        <w:t xml:space="preserve"> eller har varit i nära kontakt med någon med tuberkulos. Läkaren testar dig för tuberkulos innan du börjar ta XELJANZ och upprepar eventuellt testet under behandlingen</w:t>
      </w:r>
    </w:p>
    <w:p w14:paraId="7B8DE86B" w14:textId="6749B191" w:rsidR="0005088A" w:rsidRDefault="005A6469" w:rsidP="00F63A24">
      <w:pPr>
        <w:pStyle w:val="ListParagraph"/>
        <w:numPr>
          <w:ilvl w:val="0"/>
          <w:numId w:val="86"/>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någon </w:t>
      </w:r>
      <w:r w:rsidRPr="00441916">
        <w:rPr>
          <w:rFonts w:ascii="Times New Roman" w:hAnsi="Times New Roman"/>
          <w:b/>
          <w:bCs/>
          <w:noProof/>
          <w:color w:val="000000" w:themeColor="text1"/>
        </w:rPr>
        <w:t>kronisk lungsjukdom</w:t>
      </w:r>
    </w:p>
    <w:p w14:paraId="0E1A404B" w14:textId="112DFDFE" w:rsidR="00157ABC" w:rsidRDefault="005A6469" w:rsidP="00F63A24">
      <w:pPr>
        <w:pStyle w:val="ListParagraph"/>
        <w:numPr>
          <w:ilvl w:val="0"/>
          <w:numId w:val="86"/>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w:t>
      </w:r>
      <w:r w:rsidRPr="00441916">
        <w:rPr>
          <w:rFonts w:ascii="Times New Roman" w:hAnsi="Times New Roman"/>
          <w:b/>
          <w:bCs/>
          <w:noProof/>
          <w:color w:val="000000" w:themeColor="text1"/>
        </w:rPr>
        <w:t>problem med levern</w:t>
      </w:r>
    </w:p>
    <w:p w14:paraId="2021349F" w14:textId="2C75A57C" w:rsidR="00157ABC" w:rsidRDefault="00157ABC" w:rsidP="00F63A24">
      <w:pPr>
        <w:pStyle w:val="ListParagraph"/>
        <w:numPr>
          <w:ilvl w:val="0"/>
          <w:numId w:val="86"/>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eller har haft </w:t>
      </w:r>
      <w:r w:rsidRPr="00441916">
        <w:rPr>
          <w:rFonts w:ascii="Times New Roman" w:hAnsi="Times New Roman"/>
          <w:b/>
          <w:bCs/>
          <w:noProof/>
          <w:color w:val="000000" w:themeColor="text1"/>
        </w:rPr>
        <w:t>hepatit B eller hepatit</w:t>
      </w:r>
      <w:r w:rsidR="00627E84" w:rsidRPr="00441916">
        <w:rPr>
          <w:rFonts w:ascii="Times New Roman" w:hAnsi="Times New Roman"/>
          <w:b/>
          <w:bCs/>
          <w:noProof/>
          <w:color w:val="000000" w:themeColor="text1"/>
        </w:rPr>
        <w:t> </w:t>
      </w:r>
      <w:r w:rsidRPr="00441916">
        <w:rPr>
          <w:rFonts w:ascii="Times New Roman" w:hAnsi="Times New Roman"/>
          <w:b/>
          <w:bCs/>
          <w:noProof/>
          <w:color w:val="000000" w:themeColor="text1"/>
        </w:rPr>
        <w:t>C</w:t>
      </w:r>
      <w:r w:rsidRPr="00441916">
        <w:rPr>
          <w:rFonts w:ascii="Times New Roman" w:hAnsi="Times New Roman"/>
          <w:noProof/>
          <w:color w:val="000000" w:themeColor="text1"/>
        </w:rPr>
        <w:t xml:space="preserve"> (virus som påverkar levern). Viruset kan bli aktivt när du tar XELJANZ. Det kan hända att läkaren tar blodprover för att kontrollera om du har hepatit innan du påbörjar behandlingen med XELJANZ och medan du tar XELJANZ.</w:t>
      </w:r>
    </w:p>
    <w:p w14:paraId="34EC7428" w14:textId="385A3FF8" w:rsidR="00C66262" w:rsidRDefault="00762BDA" w:rsidP="00F63A24">
      <w:pPr>
        <w:pStyle w:val="ListParagraph"/>
        <w:numPr>
          <w:ilvl w:val="0"/>
          <w:numId w:val="86"/>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är </w:t>
      </w:r>
      <w:r w:rsidRPr="00441916">
        <w:rPr>
          <w:rFonts w:ascii="Times New Roman" w:hAnsi="Times New Roman"/>
          <w:b/>
          <w:bCs/>
          <w:noProof/>
          <w:color w:val="000000" w:themeColor="text1"/>
        </w:rPr>
        <w:t>65</w:t>
      </w:r>
      <w:r w:rsidR="000C4E30" w:rsidRPr="00441916">
        <w:rPr>
          <w:rFonts w:ascii="Times New Roman" w:hAnsi="Times New Roman"/>
          <w:b/>
          <w:bCs/>
          <w:noProof/>
          <w:color w:val="000000" w:themeColor="text1"/>
        </w:rPr>
        <w:t> </w:t>
      </w:r>
      <w:r w:rsidRPr="00441916">
        <w:rPr>
          <w:rFonts w:ascii="Times New Roman" w:hAnsi="Times New Roman"/>
          <w:b/>
          <w:bCs/>
          <w:noProof/>
          <w:color w:val="000000" w:themeColor="text1"/>
        </w:rPr>
        <w:t>år</w:t>
      </w:r>
      <w:r w:rsidR="00C6672B" w:rsidRPr="00441916">
        <w:rPr>
          <w:rFonts w:ascii="Times New Roman" w:hAnsi="Times New Roman"/>
          <w:b/>
          <w:bCs/>
          <w:noProof/>
          <w:color w:val="000000" w:themeColor="text1"/>
        </w:rPr>
        <w:t xml:space="preserve"> eller äldre</w:t>
      </w:r>
      <w:r w:rsidRPr="00441916">
        <w:rPr>
          <w:rFonts w:ascii="Times New Roman" w:hAnsi="Times New Roman"/>
          <w:noProof/>
          <w:color w:val="000000" w:themeColor="text1"/>
        </w:rPr>
        <w:t xml:space="preserve">, </w:t>
      </w:r>
      <w:r w:rsidR="00114B63" w:rsidRPr="00441916">
        <w:rPr>
          <w:rFonts w:ascii="Times New Roman" w:hAnsi="Times New Roman"/>
          <w:noProof/>
          <w:color w:val="000000" w:themeColor="text1"/>
        </w:rPr>
        <w:t xml:space="preserve">om du någonsin har haft </w:t>
      </w:r>
      <w:r w:rsidR="00114B63" w:rsidRPr="00441916">
        <w:rPr>
          <w:rFonts w:ascii="Times New Roman" w:hAnsi="Times New Roman"/>
          <w:b/>
          <w:bCs/>
          <w:noProof/>
          <w:color w:val="000000" w:themeColor="text1"/>
        </w:rPr>
        <w:t>någon typ av cancer</w:t>
      </w:r>
      <w:r w:rsidRPr="00441916">
        <w:rPr>
          <w:rFonts w:ascii="Times New Roman" w:hAnsi="Times New Roman"/>
          <w:noProof/>
          <w:color w:val="000000" w:themeColor="text1"/>
        </w:rPr>
        <w:t xml:space="preserve">, samt om du </w:t>
      </w:r>
      <w:r w:rsidRPr="00441916">
        <w:rPr>
          <w:rFonts w:ascii="Times New Roman" w:hAnsi="Times New Roman"/>
          <w:b/>
          <w:bCs/>
          <w:noProof/>
          <w:color w:val="000000" w:themeColor="text1"/>
        </w:rPr>
        <w:t>är eller har v</w:t>
      </w:r>
      <w:r w:rsidR="000C4E30" w:rsidRPr="00441916">
        <w:rPr>
          <w:rFonts w:ascii="Times New Roman" w:hAnsi="Times New Roman"/>
          <w:b/>
          <w:bCs/>
          <w:noProof/>
          <w:color w:val="000000" w:themeColor="text1"/>
        </w:rPr>
        <w:t>a</w:t>
      </w:r>
      <w:r w:rsidRPr="00441916">
        <w:rPr>
          <w:rFonts w:ascii="Times New Roman" w:hAnsi="Times New Roman"/>
          <w:b/>
          <w:bCs/>
          <w:noProof/>
          <w:color w:val="000000" w:themeColor="text1"/>
        </w:rPr>
        <w:t>rit rökare</w:t>
      </w:r>
      <w:r w:rsidR="00114B63" w:rsidRPr="00441916">
        <w:rPr>
          <w:rFonts w:ascii="Times New Roman" w:hAnsi="Times New Roman"/>
          <w:noProof/>
          <w:color w:val="000000" w:themeColor="text1"/>
        </w:rPr>
        <w:t>. XELJANZ kan</w:t>
      </w:r>
      <w:r w:rsidR="00984A59" w:rsidRPr="00441916">
        <w:rPr>
          <w:rFonts w:ascii="Times New Roman" w:hAnsi="Times New Roman"/>
          <w:noProof/>
          <w:color w:val="000000" w:themeColor="text1"/>
        </w:rPr>
        <w:t xml:space="preserve"> </w:t>
      </w:r>
      <w:r w:rsidR="00114B63" w:rsidRPr="00441916">
        <w:rPr>
          <w:rFonts w:ascii="Times New Roman" w:hAnsi="Times New Roman"/>
          <w:noProof/>
          <w:color w:val="000000" w:themeColor="text1"/>
        </w:rPr>
        <w:t>öka risken att få vissa cancertyper.</w:t>
      </w:r>
      <w:r w:rsidRPr="00441916">
        <w:rPr>
          <w:rFonts w:ascii="Times New Roman" w:hAnsi="Times New Roman"/>
          <w:noProof/>
          <w:color w:val="000000" w:themeColor="text1"/>
        </w:rPr>
        <w:t xml:space="preserve"> Cancer i de vita blodkropparna, lungcancer</w:t>
      </w:r>
      <w:r w:rsidR="000C4E30" w:rsidRPr="00441916">
        <w:rPr>
          <w:rFonts w:ascii="Times New Roman" w:hAnsi="Times New Roman"/>
          <w:noProof/>
          <w:color w:val="000000" w:themeColor="text1"/>
        </w:rPr>
        <w:t xml:space="preserve"> </w:t>
      </w:r>
      <w:r w:rsidR="00114B63" w:rsidRPr="00441916">
        <w:rPr>
          <w:rFonts w:ascii="Times New Roman" w:hAnsi="Times New Roman"/>
          <w:noProof/>
          <w:color w:val="000000" w:themeColor="text1"/>
        </w:rPr>
        <w:t xml:space="preserve">och andra typer av cancer (t.ex. bröstcancer, </w:t>
      </w:r>
      <w:r w:rsidR="007542ED" w:rsidRPr="00441916">
        <w:rPr>
          <w:rFonts w:ascii="Times New Roman" w:hAnsi="Times New Roman"/>
          <w:noProof/>
          <w:color w:val="000000" w:themeColor="text1"/>
        </w:rPr>
        <w:t>hudcancer</w:t>
      </w:r>
      <w:r w:rsidR="00114B63" w:rsidRPr="00441916">
        <w:rPr>
          <w:rFonts w:ascii="Times New Roman" w:hAnsi="Times New Roman"/>
          <w:noProof/>
          <w:color w:val="000000" w:themeColor="text1"/>
        </w:rPr>
        <w:t>, prostatacancer och bukspottkörtelcancer) har förekommit hos patienter som behandlas med XELJANZ</w:t>
      </w:r>
      <w:r w:rsidR="00C66262" w:rsidRPr="00441916">
        <w:rPr>
          <w:rFonts w:ascii="Times New Roman" w:hAnsi="Times New Roman"/>
          <w:noProof/>
          <w:color w:val="000000" w:themeColor="text1"/>
        </w:rPr>
        <w:t xml:space="preserve">. </w:t>
      </w:r>
      <w:r w:rsidR="00920EDB" w:rsidRPr="00441916">
        <w:rPr>
          <w:rFonts w:ascii="Times New Roman" w:hAnsi="Times New Roman"/>
          <w:noProof/>
          <w:color w:val="000000" w:themeColor="text1"/>
        </w:rPr>
        <w:t>O</w:t>
      </w:r>
      <w:r w:rsidR="00C66262" w:rsidRPr="00441916">
        <w:rPr>
          <w:rFonts w:ascii="Times New Roman" w:hAnsi="Times New Roman"/>
          <w:noProof/>
          <w:color w:val="000000" w:themeColor="text1"/>
        </w:rPr>
        <w:t>m du utvecklar cancer samtidigt som du behandlas med XELJANZ kommer din läkare att</w:t>
      </w:r>
      <w:r w:rsidR="00B76579" w:rsidRPr="00441916">
        <w:rPr>
          <w:rFonts w:ascii="Times New Roman" w:hAnsi="Times New Roman"/>
          <w:noProof/>
          <w:color w:val="000000" w:themeColor="text1"/>
        </w:rPr>
        <w:t xml:space="preserve"> </w:t>
      </w:r>
      <w:r w:rsidR="00C66262" w:rsidRPr="00441916">
        <w:rPr>
          <w:rFonts w:ascii="Times New Roman" w:hAnsi="Times New Roman"/>
          <w:noProof/>
          <w:color w:val="000000" w:themeColor="text1"/>
        </w:rPr>
        <w:t xml:space="preserve">överväga att </w:t>
      </w:r>
      <w:r w:rsidR="008636E4" w:rsidRPr="00441916">
        <w:rPr>
          <w:rFonts w:ascii="Times New Roman" w:hAnsi="Times New Roman"/>
          <w:noProof/>
          <w:color w:val="000000" w:themeColor="text1"/>
        </w:rPr>
        <w:t xml:space="preserve">eventuellt </w:t>
      </w:r>
      <w:r w:rsidR="00C66262" w:rsidRPr="00441916">
        <w:rPr>
          <w:rFonts w:ascii="Times New Roman" w:hAnsi="Times New Roman"/>
          <w:noProof/>
          <w:color w:val="000000" w:themeColor="text1"/>
        </w:rPr>
        <w:t>stoppa XELJANZ</w:t>
      </w:r>
      <w:r w:rsidR="0056078B" w:rsidRPr="00441916">
        <w:rPr>
          <w:rFonts w:ascii="Times New Roman" w:hAnsi="Times New Roman"/>
          <w:noProof/>
          <w:color w:val="000000" w:themeColor="text1"/>
        </w:rPr>
        <w:t>-</w:t>
      </w:r>
      <w:r w:rsidR="00C66262" w:rsidRPr="00441916">
        <w:rPr>
          <w:rFonts w:ascii="Times New Roman" w:hAnsi="Times New Roman"/>
          <w:noProof/>
          <w:color w:val="000000" w:themeColor="text1"/>
        </w:rPr>
        <w:t>behandling</w:t>
      </w:r>
      <w:r w:rsidR="00920EDB" w:rsidRPr="00441916">
        <w:rPr>
          <w:rFonts w:ascii="Times New Roman" w:hAnsi="Times New Roman"/>
          <w:noProof/>
          <w:color w:val="000000" w:themeColor="text1"/>
        </w:rPr>
        <w:t>en</w:t>
      </w:r>
    </w:p>
    <w:p w14:paraId="3289EBE4" w14:textId="7954D03A" w:rsidR="003E5449" w:rsidRDefault="003E5449" w:rsidP="00F63A24">
      <w:pPr>
        <w:pStyle w:val="ListParagraph"/>
        <w:numPr>
          <w:ilvl w:val="0"/>
          <w:numId w:val="86"/>
        </w:numPr>
        <w:ind w:left="357" w:hanging="357"/>
        <w:outlineLvl w:val="0"/>
        <w:rPr>
          <w:rFonts w:ascii="Times New Roman" w:hAnsi="Times New Roman"/>
          <w:color w:val="000000" w:themeColor="text1"/>
        </w:rPr>
      </w:pPr>
      <w:r w:rsidRPr="00441916">
        <w:rPr>
          <w:rFonts w:ascii="Times New Roman" w:hAnsi="Times New Roman"/>
          <w:color w:val="000000" w:themeColor="text1"/>
        </w:rPr>
        <w:t xml:space="preserve">om du har en </w:t>
      </w:r>
      <w:r w:rsidRPr="00441916">
        <w:rPr>
          <w:rFonts w:ascii="Times New Roman" w:hAnsi="Times New Roman"/>
          <w:b/>
          <w:bCs/>
          <w:color w:val="000000" w:themeColor="text1"/>
        </w:rPr>
        <w:t>känd risk för frakturer</w:t>
      </w:r>
      <w:r w:rsidRPr="00441916">
        <w:rPr>
          <w:rFonts w:ascii="Times New Roman" w:hAnsi="Times New Roman"/>
          <w:color w:val="000000" w:themeColor="text1"/>
        </w:rPr>
        <w:t>, t.ex. om du är 65 år</w:t>
      </w:r>
      <w:r w:rsidR="00C6672B" w:rsidRPr="00441916">
        <w:rPr>
          <w:rFonts w:ascii="Times New Roman" w:hAnsi="Times New Roman"/>
          <w:color w:val="000000" w:themeColor="text1"/>
        </w:rPr>
        <w:t xml:space="preserve"> eller äldre</w:t>
      </w:r>
      <w:r w:rsidRPr="00441916">
        <w:rPr>
          <w:rFonts w:ascii="Times New Roman" w:hAnsi="Times New Roman"/>
          <w:color w:val="000000" w:themeColor="text1"/>
        </w:rPr>
        <w:t>, är kvinna eller tar kortikosteroider (t.ex. prednison)</w:t>
      </w:r>
    </w:p>
    <w:p w14:paraId="6E30E571" w14:textId="078CF61A" w:rsidR="00984A59" w:rsidRDefault="00AB3760" w:rsidP="00F63A24">
      <w:pPr>
        <w:pStyle w:val="ListParagraph"/>
        <w:numPr>
          <w:ilvl w:val="0"/>
          <w:numId w:val="86"/>
        </w:numPr>
        <w:ind w:left="357" w:hanging="357"/>
        <w:outlineLvl w:val="0"/>
        <w:rPr>
          <w:rFonts w:ascii="Times New Roman" w:hAnsi="Times New Roman"/>
          <w:noProof/>
          <w:color w:val="000000" w:themeColor="text1"/>
        </w:rPr>
      </w:pPr>
      <w:r w:rsidRPr="00441916">
        <w:rPr>
          <w:rFonts w:ascii="Times New Roman" w:hAnsi="Times New Roman"/>
          <w:color w:val="000000" w:themeColor="text1"/>
        </w:rPr>
        <w:t>f</w:t>
      </w:r>
      <w:r w:rsidR="00C6672B" w:rsidRPr="00441916">
        <w:rPr>
          <w:rFonts w:ascii="Times New Roman" w:hAnsi="Times New Roman"/>
          <w:color w:val="000000" w:themeColor="text1"/>
        </w:rPr>
        <w:t xml:space="preserve">all av </w:t>
      </w:r>
      <w:r w:rsidR="00C6672B" w:rsidRPr="00441916">
        <w:rPr>
          <w:rFonts w:ascii="Times New Roman" w:hAnsi="Times New Roman"/>
          <w:b/>
          <w:bCs/>
          <w:color w:val="000000" w:themeColor="text1"/>
        </w:rPr>
        <w:t>icke-melanom hudcancer</w:t>
      </w:r>
      <w:r w:rsidR="00C6672B" w:rsidRPr="00441916">
        <w:rPr>
          <w:rFonts w:ascii="Times New Roman" w:hAnsi="Times New Roman"/>
          <w:color w:val="000000" w:themeColor="text1"/>
        </w:rPr>
        <w:t xml:space="preserve"> har setts hos patienter som tar XELJANZ. Din läkare kan rekommendera att du genomgår regelbundna hudundersökningar när du tar XELJANZ. </w:t>
      </w:r>
      <w:r w:rsidRPr="00441916">
        <w:rPr>
          <w:rFonts w:ascii="Times New Roman" w:hAnsi="Times New Roman"/>
          <w:color w:val="000000" w:themeColor="text1"/>
        </w:rPr>
        <w:t>Tala om för din läkare o</w:t>
      </w:r>
      <w:r w:rsidR="00C6672B" w:rsidRPr="00441916">
        <w:rPr>
          <w:rFonts w:ascii="Times New Roman" w:hAnsi="Times New Roman"/>
          <w:color w:val="000000" w:themeColor="text1"/>
        </w:rPr>
        <w:t>m nya hud</w:t>
      </w:r>
      <w:r w:rsidR="00AA6BF4" w:rsidRPr="00441916">
        <w:rPr>
          <w:rFonts w:ascii="Times New Roman" w:hAnsi="Times New Roman"/>
          <w:color w:val="000000" w:themeColor="text1"/>
        </w:rPr>
        <w:t>förändringar</w:t>
      </w:r>
      <w:r w:rsidR="00C6672B" w:rsidRPr="00441916">
        <w:rPr>
          <w:rFonts w:ascii="Times New Roman" w:hAnsi="Times New Roman"/>
          <w:color w:val="000000" w:themeColor="text1"/>
        </w:rPr>
        <w:t xml:space="preserve"> uppstår under eller efter behandlingen eller om befintliga </w:t>
      </w:r>
      <w:r w:rsidR="00AA6BF4" w:rsidRPr="00441916">
        <w:rPr>
          <w:rFonts w:ascii="Times New Roman" w:hAnsi="Times New Roman"/>
          <w:color w:val="000000" w:themeColor="text1"/>
        </w:rPr>
        <w:t>hudförändringar</w:t>
      </w:r>
      <w:r w:rsidR="00C6672B" w:rsidRPr="00441916">
        <w:rPr>
          <w:rFonts w:ascii="Times New Roman" w:hAnsi="Times New Roman"/>
          <w:color w:val="000000" w:themeColor="text1"/>
        </w:rPr>
        <w:t xml:space="preserve"> ändrar utseende</w:t>
      </w:r>
      <w:r w:rsidRPr="00441916">
        <w:rPr>
          <w:rFonts w:ascii="Times New Roman" w:hAnsi="Times New Roman"/>
          <w:color w:val="000000" w:themeColor="text1"/>
        </w:rPr>
        <w:t>.</w:t>
      </w:r>
    </w:p>
    <w:p w14:paraId="64DF01C1" w14:textId="77777777" w:rsidR="00920EDB" w:rsidRDefault="00920EDB" w:rsidP="00F63A24">
      <w:pPr>
        <w:pStyle w:val="ListParagraph"/>
        <w:numPr>
          <w:ilvl w:val="0"/>
          <w:numId w:val="86"/>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haft </w:t>
      </w:r>
      <w:r w:rsidRPr="00441916">
        <w:rPr>
          <w:rFonts w:ascii="Times New Roman" w:hAnsi="Times New Roman"/>
          <w:b/>
          <w:bCs/>
          <w:noProof/>
          <w:color w:val="000000" w:themeColor="text1"/>
        </w:rPr>
        <w:t>divertikulit</w:t>
      </w:r>
      <w:r w:rsidR="00456AF9" w:rsidRPr="00441916">
        <w:rPr>
          <w:rFonts w:ascii="Times New Roman" w:hAnsi="Times New Roman"/>
          <w:noProof/>
          <w:color w:val="000000" w:themeColor="text1"/>
        </w:rPr>
        <w:t xml:space="preserve"> (en typ av inflammation i tjocktarmen)</w:t>
      </w:r>
      <w:r w:rsidRPr="00441916">
        <w:rPr>
          <w:rFonts w:ascii="Times New Roman" w:hAnsi="Times New Roman"/>
          <w:noProof/>
          <w:color w:val="000000" w:themeColor="text1"/>
        </w:rPr>
        <w:t xml:space="preserve"> eller </w:t>
      </w:r>
      <w:r w:rsidRPr="00441916">
        <w:rPr>
          <w:rFonts w:ascii="Times New Roman" w:hAnsi="Times New Roman"/>
          <w:b/>
          <w:bCs/>
          <w:noProof/>
          <w:color w:val="000000" w:themeColor="text1"/>
        </w:rPr>
        <w:t>sår i magsäck eller tarmar</w:t>
      </w:r>
      <w:r w:rsidRPr="00441916">
        <w:rPr>
          <w:rFonts w:ascii="Times New Roman" w:hAnsi="Times New Roman"/>
          <w:noProof/>
          <w:color w:val="000000" w:themeColor="text1"/>
        </w:rPr>
        <w:t xml:space="preserve"> (se avsnitt</w:t>
      </w:r>
      <w:r w:rsidR="00982345" w:rsidRPr="00441916">
        <w:rPr>
          <w:rFonts w:ascii="Times New Roman" w:hAnsi="Times New Roman"/>
          <w:noProof/>
          <w:color w:val="000000" w:themeColor="text1"/>
        </w:rPr>
        <w:t> </w:t>
      </w:r>
      <w:r w:rsidRPr="00441916">
        <w:rPr>
          <w:rFonts w:ascii="Times New Roman" w:hAnsi="Times New Roman"/>
          <w:noProof/>
          <w:color w:val="000000" w:themeColor="text1"/>
        </w:rPr>
        <w:t>4)</w:t>
      </w:r>
    </w:p>
    <w:p w14:paraId="5A5343EB" w14:textId="77777777" w:rsidR="00920EDB" w:rsidRDefault="00920EDB" w:rsidP="00F63A24">
      <w:pPr>
        <w:pStyle w:val="ListParagraph"/>
        <w:numPr>
          <w:ilvl w:val="0"/>
          <w:numId w:val="86"/>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w:t>
      </w:r>
      <w:r w:rsidRPr="00441916">
        <w:rPr>
          <w:rFonts w:ascii="Times New Roman" w:hAnsi="Times New Roman"/>
          <w:b/>
          <w:bCs/>
          <w:noProof/>
          <w:color w:val="000000" w:themeColor="text1"/>
        </w:rPr>
        <w:t>problem med njurarna</w:t>
      </w:r>
    </w:p>
    <w:p w14:paraId="47618369" w14:textId="45C537AF" w:rsidR="0058595F" w:rsidRDefault="00157ABC" w:rsidP="00F63A24">
      <w:pPr>
        <w:pStyle w:val="ListParagraph"/>
        <w:numPr>
          <w:ilvl w:val="0"/>
          <w:numId w:val="86"/>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w:t>
      </w:r>
      <w:r w:rsidRPr="00441916">
        <w:rPr>
          <w:rFonts w:ascii="Times New Roman" w:hAnsi="Times New Roman"/>
          <w:b/>
          <w:bCs/>
          <w:noProof/>
          <w:color w:val="000000" w:themeColor="text1"/>
        </w:rPr>
        <w:t>planerar att vaccinera dig</w:t>
      </w:r>
      <w:r w:rsidRPr="00441916">
        <w:rPr>
          <w:rFonts w:ascii="Times New Roman" w:hAnsi="Times New Roman"/>
          <w:noProof/>
          <w:color w:val="000000" w:themeColor="text1"/>
        </w:rPr>
        <w:t>, tala med läkaren. Vissa typer av vacciner ska inte ges när man tar XELJANZ. Innan du börjar ta XELJANZ ska du ha ett fullgott skydd enligt alla vaccinationsrekommendationer</w:t>
      </w:r>
      <w:r w:rsidR="00456AF9" w:rsidRPr="00441916">
        <w:rPr>
          <w:rFonts w:ascii="Times New Roman" w:hAnsi="Times New Roman"/>
          <w:noProof/>
          <w:color w:val="000000" w:themeColor="text1"/>
        </w:rPr>
        <w:t xml:space="preserve">. Din läkare avgör om du behöver vaccineras mot </w:t>
      </w:r>
      <w:r w:rsidR="00B40A1F" w:rsidRPr="00441916">
        <w:rPr>
          <w:rFonts w:ascii="Times New Roman" w:hAnsi="Times New Roman"/>
          <w:noProof/>
          <w:color w:val="000000" w:themeColor="text1"/>
        </w:rPr>
        <w:t>bältros (</w:t>
      </w:r>
      <w:r w:rsidR="00456AF9" w:rsidRPr="00441916">
        <w:rPr>
          <w:rFonts w:ascii="Times New Roman" w:hAnsi="Times New Roman"/>
          <w:noProof/>
          <w:color w:val="000000" w:themeColor="text1"/>
        </w:rPr>
        <w:t>herpes zoster</w:t>
      </w:r>
      <w:r w:rsidR="00B40A1F" w:rsidRPr="00441916">
        <w:rPr>
          <w:rFonts w:ascii="Times New Roman" w:hAnsi="Times New Roman"/>
          <w:noProof/>
          <w:color w:val="000000" w:themeColor="text1"/>
        </w:rPr>
        <w:t>)</w:t>
      </w:r>
      <w:r w:rsidR="00456AF9" w:rsidRPr="00441916">
        <w:rPr>
          <w:rFonts w:ascii="Times New Roman" w:hAnsi="Times New Roman"/>
          <w:noProof/>
          <w:color w:val="000000" w:themeColor="text1"/>
        </w:rPr>
        <w:t>.</w:t>
      </w:r>
      <w:r w:rsidRPr="00441916">
        <w:rPr>
          <w:rFonts w:ascii="Times New Roman" w:hAnsi="Times New Roman"/>
          <w:noProof/>
          <w:color w:val="000000" w:themeColor="text1"/>
        </w:rPr>
        <w:t xml:space="preserve"> </w:t>
      </w:r>
    </w:p>
    <w:p w14:paraId="02FB2259" w14:textId="39F5FCBB" w:rsidR="00C14DF6" w:rsidRPr="00EE4C30" w:rsidRDefault="007E6C37" w:rsidP="00441916">
      <w:pPr>
        <w:pStyle w:val="ListParagraph"/>
        <w:numPr>
          <w:ilvl w:val="0"/>
          <w:numId w:val="86"/>
        </w:numPr>
        <w:ind w:left="357" w:hanging="357"/>
        <w:outlineLvl w:val="0"/>
        <w:rPr>
          <w:noProof/>
          <w:color w:val="000000" w:themeColor="text1"/>
        </w:rPr>
      </w:pPr>
      <w:r w:rsidRPr="00441916">
        <w:rPr>
          <w:rFonts w:ascii="Times New Roman" w:hAnsi="Times New Roman"/>
          <w:noProof/>
          <w:color w:val="000000" w:themeColor="text1"/>
        </w:rPr>
        <w:t xml:space="preserve">om du har </w:t>
      </w:r>
      <w:r w:rsidRPr="00441916">
        <w:rPr>
          <w:rFonts w:ascii="Times New Roman" w:hAnsi="Times New Roman"/>
          <w:b/>
          <w:bCs/>
          <w:noProof/>
          <w:color w:val="000000" w:themeColor="text1"/>
        </w:rPr>
        <w:t>problem med hjärtat, högt blodtryck eller högt kolesterolvärde</w:t>
      </w:r>
      <w:r w:rsidR="000666E0" w:rsidRPr="00441916">
        <w:rPr>
          <w:rFonts w:ascii="Times New Roman" w:hAnsi="Times New Roman"/>
          <w:b/>
          <w:bCs/>
          <w:noProof/>
          <w:color w:val="000000" w:themeColor="text1"/>
        </w:rPr>
        <w:t>, samt om du är eller har varit rökare</w:t>
      </w:r>
      <w:r w:rsidR="000666E0" w:rsidRPr="00441916">
        <w:rPr>
          <w:rFonts w:ascii="Times New Roman" w:hAnsi="Times New Roman"/>
          <w:noProof/>
          <w:color w:val="000000" w:themeColor="text1"/>
        </w:rPr>
        <w:t>.</w:t>
      </w:r>
    </w:p>
    <w:p w14:paraId="77616394" w14:textId="77777777" w:rsidR="007B5E8C" w:rsidRPr="002A05CC" w:rsidRDefault="007B5E8C" w:rsidP="00FC3B63">
      <w:pPr>
        <w:numPr>
          <w:ilvl w:val="12"/>
          <w:numId w:val="0"/>
        </w:numPr>
        <w:tabs>
          <w:tab w:val="clear" w:pos="567"/>
        </w:tabs>
        <w:spacing w:line="240" w:lineRule="auto"/>
        <w:rPr>
          <w:noProof/>
          <w:color w:val="000000" w:themeColor="text1"/>
          <w:u w:val="single"/>
        </w:rPr>
      </w:pPr>
    </w:p>
    <w:p w14:paraId="6E362E42" w14:textId="77777777" w:rsidR="00FC3B63" w:rsidRPr="002A05CC" w:rsidRDefault="00AF2721" w:rsidP="00FC3B63">
      <w:pPr>
        <w:numPr>
          <w:ilvl w:val="12"/>
          <w:numId w:val="0"/>
        </w:numPr>
        <w:tabs>
          <w:tab w:val="clear" w:pos="567"/>
          <w:tab w:val="left" w:pos="1304"/>
        </w:tabs>
        <w:spacing w:line="240" w:lineRule="auto"/>
        <w:rPr>
          <w:noProof/>
          <w:color w:val="000000" w:themeColor="text1"/>
        </w:rPr>
      </w:pPr>
      <w:r w:rsidRPr="002A05CC">
        <w:rPr>
          <w:noProof/>
          <w:color w:val="000000" w:themeColor="text1"/>
        </w:rPr>
        <w:t xml:space="preserve">Det har förekommit rapporter om att patienter som har behandlats med XELJANZ har utvecklat </w:t>
      </w:r>
      <w:r w:rsidRPr="00441916">
        <w:rPr>
          <w:b/>
          <w:bCs/>
          <w:noProof/>
          <w:color w:val="000000" w:themeColor="text1"/>
        </w:rPr>
        <w:t>blodproppar</w:t>
      </w:r>
      <w:r w:rsidR="00283377" w:rsidRPr="002A05CC">
        <w:rPr>
          <w:noProof/>
          <w:color w:val="000000" w:themeColor="text1"/>
        </w:rPr>
        <w:t xml:space="preserve"> i lungorna eller venerna</w:t>
      </w:r>
      <w:r w:rsidRPr="002A05CC">
        <w:rPr>
          <w:noProof/>
          <w:color w:val="000000" w:themeColor="text1"/>
        </w:rPr>
        <w:t xml:space="preserve">. </w:t>
      </w:r>
      <w:r w:rsidR="00283377" w:rsidRPr="002A05CC">
        <w:rPr>
          <w:noProof/>
          <w:color w:val="000000" w:themeColor="text1"/>
        </w:rPr>
        <w:t>D</w:t>
      </w:r>
      <w:r w:rsidRPr="002A05CC">
        <w:rPr>
          <w:noProof/>
          <w:color w:val="000000" w:themeColor="text1"/>
        </w:rPr>
        <w:t>in läkare kommer att bedöma din risk att utveckla blodproppar</w:t>
      </w:r>
      <w:r w:rsidR="00283377" w:rsidRPr="002A05CC">
        <w:rPr>
          <w:noProof/>
          <w:color w:val="000000" w:themeColor="text1"/>
        </w:rPr>
        <w:t xml:space="preserve"> i lungorna och venerna och avgöra om XELJANZ är lämpligt för dig</w:t>
      </w:r>
      <w:r w:rsidRPr="002A05CC">
        <w:rPr>
          <w:noProof/>
          <w:color w:val="000000" w:themeColor="text1"/>
        </w:rPr>
        <w:t>.</w:t>
      </w:r>
      <w:r w:rsidR="00283377" w:rsidRPr="002A05CC">
        <w:rPr>
          <w:noProof/>
          <w:color w:val="000000" w:themeColor="text1"/>
        </w:rPr>
        <w:t xml:space="preserve"> </w:t>
      </w:r>
      <w:r w:rsidR="00A37113" w:rsidRPr="002A05CC">
        <w:rPr>
          <w:noProof/>
          <w:color w:val="000000" w:themeColor="text1"/>
        </w:rPr>
        <w:t>Om du redan har haft problem med utveckling av blodproppar i lungorna och venerna eller har en ökad risk för att utveckla detta (till exempel om du är gravt överviktig, om du har cancer eller hjärtproblem, diabetes, har haft en hjärtattack (under de senaste 3 månaderna), nyligen har genomgått en större operation, om du använder hormonella preventivmedel/får hormonersättningsbehandling, om du eller en nära släkting har en koagulationsrubbning), om du är äldre eller om du röker</w:t>
      </w:r>
      <w:r w:rsidR="000666E0" w:rsidRPr="002A05CC">
        <w:rPr>
          <w:noProof/>
          <w:color w:val="000000" w:themeColor="text1"/>
        </w:rPr>
        <w:t xml:space="preserve"> eller har rökt tidigare</w:t>
      </w:r>
      <w:r w:rsidR="00A37113" w:rsidRPr="002A05CC">
        <w:rPr>
          <w:noProof/>
          <w:color w:val="000000" w:themeColor="text1"/>
        </w:rPr>
        <w:t>, kan din läkare besluta att XELJANZ inte är lämpligt för dig.</w:t>
      </w:r>
    </w:p>
    <w:p w14:paraId="2F9996BC" w14:textId="77777777" w:rsidR="00FC3B63" w:rsidRPr="002A05CC" w:rsidRDefault="00FC3B63" w:rsidP="00FC3B63">
      <w:pPr>
        <w:numPr>
          <w:ilvl w:val="12"/>
          <w:numId w:val="0"/>
        </w:numPr>
        <w:tabs>
          <w:tab w:val="clear" w:pos="567"/>
          <w:tab w:val="left" w:pos="1304"/>
        </w:tabs>
        <w:spacing w:line="240" w:lineRule="auto"/>
        <w:rPr>
          <w:noProof/>
          <w:color w:val="000000" w:themeColor="text1"/>
        </w:rPr>
      </w:pPr>
    </w:p>
    <w:p w14:paraId="70FC3FA6" w14:textId="2CED68B4" w:rsidR="00256F08" w:rsidRDefault="00FC3B63" w:rsidP="00FC3B63">
      <w:pPr>
        <w:numPr>
          <w:ilvl w:val="12"/>
          <w:numId w:val="0"/>
        </w:numPr>
        <w:tabs>
          <w:tab w:val="clear" w:pos="567"/>
          <w:tab w:val="left" w:pos="1304"/>
        </w:tabs>
        <w:spacing w:line="240" w:lineRule="auto"/>
        <w:rPr>
          <w:noProof/>
          <w:color w:val="000000" w:themeColor="text1"/>
          <w:szCs w:val="22"/>
        </w:rPr>
      </w:pPr>
      <w:r w:rsidRPr="00441916">
        <w:rPr>
          <w:b/>
          <w:bCs/>
          <w:noProof/>
          <w:color w:val="000000" w:themeColor="text1"/>
          <w:szCs w:val="22"/>
        </w:rPr>
        <w:t>Tala omedelbart med din läkare</w:t>
      </w:r>
      <w:r w:rsidR="00256F08">
        <w:rPr>
          <w:b/>
          <w:bCs/>
          <w:noProof/>
          <w:color w:val="000000" w:themeColor="text1"/>
          <w:szCs w:val="22"/>
        </w:rPr>
        <w:t>:</w:t>
      </w:r>
    </w:p>
    <w:p w14:paraId="2FEDC3AC" w14:textId="2AD681E8" w:rsidR="00256F08" w:rsidRPr="00EE4C30" w:rsidRDefault="00FC3B63" w:rsidP="00441916">
      <w:pPr>
        <w:pStyle w:val="ListParagraph"/>
        <w:numPr>
          <w:ilvl w:val="0"/>
          <w:numId w:val="96"/>
        </w:numPr>
        <w:tabs>
          <w:tab w:val="left" w:pos="1304"/>
        </w:tabs>
        <w:ind w:left="357" w:hanging="357"/>
        <w:rPr>
          <w:noProof/>
          <w:color w:val="000000" w:themeColor="text1"/>
        </w:rPr>
      </w:pPr>
      <w:r w:rsidRPr="00441916">
        <w:rPr>
          <w:rFonts w:ascii="Times New Roman" w:hAnsi="Times New Roman"/>
          <w:noProof/>
          <w:color w:val="000000" w:themeColor="text1"/>
        </w:rPr>
        <w:t xml:space="preserve">om du utvecklar </w:t>
      </w:r>
      <w:r w:rsidRPr="00441916">
        <w:rPr>
          <w:rFonts w:ascii="Times New Roman" w:hAnsi="Times New Roman"/>
          <w:b/>
          <w:bCs/>
          <w:noProof/>
          <w:color w:val="000000" w:themeColor="text1"/>
        </w:rPr>
        <w:t>plötslig andfåddhet eller andningssvårigheter, bröstsmärtor eller smärta i övre delen av ryggen, svullnad i ett ben eller en arm, smärta eller ömhet i ett ben eller rodnad eller onormal färg på ett ben eller en arm</w:t>
      </w:r>
      <w:r w:rsidRPr="00441916">
        <w:rPr>
          <w:rFonts w:ascii="Times New Roman" w:hAnsi="Times New Roman"/>
          <w:noProof/>
          <w:color w:val="000000" w:themeColor="text1"/>
        </w:rPr>
        <w:t xml:space="preserve"> när du tar XELJANZ eftersom det kan vara tecken på en propp i lungor eller vener.</w:t>
      </w:r>
    </w:p>
    <w:p w14:paraId="5A738F32" w14:textId="47FC2E27" w:rsidR="00256F08" w:rsidRPr="00EE4C30" w:rsidRDefault="0031702B" w:rsidP="00441916">
      <w:pPr>
        <w:pStyle w:val="ListParagraph"/>
        <w:numPr>
          <w:ilvl w:val="0"/>
          <w:numId w:val="96"/>
        </w:numPr>
        <w:tabs>
          <w:tab w:val="left" w:pos="1304"/>
        </w:tabs>
        <w:ind w:left="357" w:hanging="357"/>
        <w:rPr>
          <w:noProof/>
        </w:rPr>
      </w:pPr>
      <w:r w:rsidRPr="00441916">
        <w:rPr>
          <w:rFonts w:ascii="Times New Roman" w:hAnsi="Times New Roman"/>
          <w:noProof/>
        </w:rPr>
        <w:t>om</w:t>
      </w:r>
      <w:r w:rsidR="008C1C11" w:rsidRPr="00441916">
        <w:rPr>
          <w:rFonts w:ascii="Times New Roman" w:hAnsi="Times New Roman"/>
          <w:noProof/>
        </w:rPr>
        <w:t xml:space="preserve"> du upplever </w:t>
      </w:r>
      <w:r w:rsidR="008C1C11" w:rsidRPr="00441916">
        <w:rPr>
          <w:rFonts w:ascii="Times New Roman" w:hAnsi="Times New Roman"/>
          <w:b/>
          <w:bCs/>
          <w:noProof/>
        </w:rPr>
        <w:t>akuta synförändringar</w:t>
      </w:r>
      <w:r w:rsidR="008C1C11" w:rsidRPr="00441916">
        <w:rPr>
          <w:rFonts w:ascii="Times New Roman" w:hAnsi="Times New Roman"/>
          <w:noProof/>
        </w:rPr>
        <w:t xml:space="preserve"> (suddig syn, </w:t>
      </w:r>
      <w:r w:rsidR="00EB16EE" w:rsidRPr="00441916">
        <w:rPr>
          <w:rFonts w:ascii="Times New Roman" w:hAnsi="Times New Roman"/>
          <w:noProof/>
        </w:rPr>
        <w:t>partiell eller fullständig</w:t>
      </w:r>
      <w:r w:rsidR="008C1C11" w:rsidRPr="00441916">
        <w:rPr>
          <w:rFonts w:ascii="Times New Roman" w:hAnsi="Times New Roman"/>
          <w:noProof/>
        </w:rPr>
        <w:t xml:space="preserve"> synförlust), eftersom det kan vara ett tecken på blodproppar i ögonen.</w:t>
      </w:r>
    </w:p>
    <w:p w14:paraId="571B2F10" w14:textId="30837739" w:rsidR="000666E0" w:rsidRPr="00EE4C30" w:rsidRDefault="000666E0">
      <w:pPr>
        <w:pStyle w:val="ListParagraph"/>
        <w:numPr>
          <w:ilvl w:val="0"/>
          <w:numId w:val="96"/>
        </w:numPr>
        <w:tabs>
          <w:tab w:val="left" w:pos="1304"/>
        </w:tabs>
        <w:ind w:left="357" w:hanging="357"/>
        <w:rPr>
          <w:noProof/>
        </w:rPr>
      </w:pPr>
      <w:r w:rsidRPr="00441916">
        <w:rPr>
          <w:rFonts w:ascii="Times New Roman" w:hAnsi="Times New Roman"/>
          <w:noProof/>
        </w:rPr>
        <w:t xml:space="preserve">om du utvecklar </w:t>
      </w:r>
      <w:r w:rsidRPr="00441916">
        <w:rPr>
          <w:rFonts w:ascii="Times New Roman" w:hAnsi="Times New Roman"/>
          <w:b/>
          <w:bCs/>
          <w:noProof/>
        </w:rPr>
        <w:t>tecken och symtom på en hjärtattack</w:t>
      </w:r>
      <w:r w:rsidRPr="00441916">
        <w:rPr>
          <w:rFonts w:ascii="Times New Roman" w:hAnsi="Times New Roman"/>
          <w:noProof/>
        </w:rPr>
        <w:t xml:space="preserve">, inklusive svår bröstsmärta eller tryck över bröstet (som kan </w:t>
      </w:r>
      <w:r w:rsidR="00881DEB" w:rsidRPr="00441916">
        <w:rPr>
          <w:rFonts w:ascii="Times New Roman" w:hAnsi="Times New Roman"/>
          <w:noProof/>
        </w:rPr>
        <w:t xml:space="preserve">sprida sig </w:t>
      </w:r>
      <w:r w:rsidRPr="00441916">
        <w:rPr>
          <w:rFonts w:ascii="Times New Roman" w:hAnsi="Times New Roman"/>
          <w:noProof/>
        </w:rPr>
        <w:t>till armar, käke, hals och rygg), andnöd, kallsvett, omtöckning eller plötslig yrsel.</w:t>
      </w:r>
      <w:r w:rsidR="00DF6EBB">
        <w:rPr>
          <w:rFonts w:ascii="Times New Roman" w:hAnsi="Times New Roman"/>
          <w:noProof/>
        </w:rPr>
        <w:t xml:space="preserve"> </w:t>
      </w:r>
      <w:r w:rsidR="00DF6EBB" w:rsidRPr="00441916">
        <w:rPr>
          <w:rFonts w:ascii="Times New Roman" w:hAnsi="Times New Roman"/>
          <w:noProof/>
          <w:color w:val="000000" w:themeColor="text1"/>
        </w:rPr>
        <w:t>Det har förekommit rapporter om att patienter som behandlats med XELJANZ har fått hjärtproblem, inklusive hjärtattack. Din läkare kommer att utvärdera din risk att utveckla hjärtproblem och bedöma om XELJANZ är lämpligt för dig.</w:t>
      </w:r>
    </w:p>
    <w:p w14:paraId="2E014C47" w14:textId="0006B0A3" w:rsidR="00531019" w:rsidRPr="00EE4C30" w:rsidRDefault="00531019" w:rsidP="00441916">
      <w:pPr>
        <w:pStyle w:val="ListParagraph"/>
        <w:numPr>
          <w:ilvl w:val="0"/>
          <w:numId w:val="96"/>
        </w:numPr>
        <w:tabs>
          <w:tab w:val="left" w:pos="1304"/>
        </w:tabs>
        <w:ind w:left="357" w:hanging="357"/>
        <w:rPr>
          <w:noProof/>
        </w:rPr>
      </w:pPr>
      <w:r>
        <w:rPr>
          <w:rFonts w:ascii="Times New Roman" w:hAnsi="Times New Roman"/>
          <w:noProof/>
        </w:rPr>
        <w:t>om du, din partner eller anhörig</w:t>
      </w:r>
      <w:r w:rsidR="00472C41">
        <w:rPr>
          <w:rFonts w:ascii="Times New Roman" w:hAnsi="Times New Roman"/>
          <w:noProof/>
        </w:rPr>
        <w:t>/</w:t>
      </w:r>
      <w:r>
        <w:rPr>
          <w:rFonts w:ascii="Times New Roman" w:hAnsi="Times New Roman"/>
          <w:noProof/>
        </w:rPr>
        <w:t>vårdare lägger märke till nytillkomna eller förvärrade neurologiska symtom inklusive allmän muskelsvaghet, synstörning</w:t>
      </w:r>
      <w:r w:rsidR="00472C41">
        <w:rPr>
          <w:rFonts w:ascii="Times New Roman" w:hAnsi="Times New Roman"/>
          <w:noProof/>
        </w:rPr>
        <w:t xml:space="preserve"> och</w:t>
      </w:r>
      <w:r>
        <w:rPr>
          <w:rFonts w:ascii="Times New Roman" w:hAnsi="Times New Roman"/>
          <w:noProof/>
        </w:rPr>
        <w:t xml:space="preserve"> förändrat tankemönster, minne </w:t>
      </w:r>
      <w:r w:rsidR="00472C41">
        <w:rPr>
          <w:rFonts w:ascii="Times New Roman" w:hAnsi="Times New Roman"/>
          <w:noProof/>
        </w:rPr>
        <w:t>samt</w:t>
      </w:r>
      <w:r>
        <w:rPr>
          <w:rFonts w:ascii="Times New Roman" w:hAnsi="Times New Roman"/>
          <w:noProof/>
        </w:rPr>
        <w:t xml:space="preserve"> orientering som leder till förvirring och personlighetsförändring ska du omedelbart kontakta läkare eftersom det kan vara symtom på en mycket sällsynt och allvarlig hjärninfektion som kallas progressiv multifokal leukoencefalopati (PML).</w:t>
      </w:r>
    </w:p>
    <w:p w14:paraId="48E94D7B" w14:textId="77777777" w:rsidR="00FC3B63" w:rsidRPr="002A05CC" w:rsidRDefault="00FC3B63" w:rsidP="00FC3B63">
      <w:pPr>
        <w:numPr>
          <w:ilvl w:val="12"/>
          <w:numId w:val="0"/>
        </w:numPr>
        <w:tabs>
          <w:tab w:val="clear" w:pos="567"/>
        </w:tabs>
        <w:spacing w:line="240" w:lineRule="auto"/>
        <w:rPr>
          <w:noProof/>
          <w:color w:val="000000" w:themeColor="text1"/>
          <w:u w:val="single"/>
        </w:rPr>
      </w:pPr>
    </w:p>
    <w:p w14:paraId="394E4B44" w14:textId="77777777" w:rsidR="00157ABC" w:rsidRPr="002A05CC" w:rsidRDefault="00157ABC" w:rsidP="00DA7DCD">
      <w:pPr>
        <w:keepNext/>
        <w:numPr>
          <w:ilvl w:val="12"/>
          <w:numId w:val="0"/>
        </w:numPr>
        <w:tabs>
          <w:tab w:val="clear" w:pos="567"/>
        </w:tabs>
        <w:spacing w:line="240" w:lineRule="auto"/>
        <w:rPr>
          <w:noProof/>
          <w:color w:val="000000" w:themeColor="text1"/>
          <w:szCs w:val="22"/>
          <w:u w:val="single"/>
        </w:rPr>
      </w:pPr>
      <w:r w:rsidRPr="002A05CC">
        <w:rPr>
          <w:noProof/>
          <w:color w:val="000000" w:themeColor="text1"/>
          <w:u w:val="single"/>
        </w:rPr>
        <w:t>Ytterligare prover för övervakning</w:t>
      </w:r>
    </w:p>
    <w:p w14:paraId="0BAA328B" w14:textId="77777777" w:rsidR="00157ABC" w:rsidRPr="002A05CC" w:rsidRDefault="00157ABC" w:rsidP="00DA7DCD">
      <w:pPr>
        <w:keepNext/>
        <w:numPr>
          <w:ilvl w:val="12"/>
          <w:numId w:val="0"/>
        </w:numPr>
        <w:tabs>
          <w:tab w:val="clear" w:pos="567"/>
        </w:tabs>
        <w:spacing w:line="240" w:lineRule="auto"/>
        <w:rPr>
          <w:noProof/>
          <w:color w:val="000000" w:themeColor="text1"/>
          <w:szCs w:val="22"/>
        </w:rPr>
      </w:pPr>
      <w:r w:rsidRPr="002A05CC">
        <w:rPr>
          <w:noProof/>
          <w:color w:val="000000" w:themeColor="text1"/>
        </w:rPr>
        <w:t xml:space="preserve">Läkaren ska ta blodprover innan du börjar ta XELJANZ, efter 4 till 8 veckors behandling och därefter var 3:e månad, för att bestämma om du har lågt antal vita blodkroppar (neutrofiler eller lymfocyter) eller lågt antal röda blodkroppar (anemi). </w:t>
      </w:r>
    </w:p>
    <w:p w14:paraId="1B61B2E0" w14:textId="77777777" w:rsidR="00157ABC" w:rsidRPr="002A05CC" w:rsidRDefault="00157ABC" w:rsidP="00157ABC">
      <w:pPr>
        <w:numPr>
          <w:ilvl w:val="12"/>
          <w:numId w:val="0"/>
        </w:numPr>
        <w:tabs>
          <w:tab w:val="clear" w:pos="567"/>
        </w:tabs>
        <w:spacing w:line="240" w:lineRule="auto"/>
        <w:rPr>
          <w:noProof/>
          <w:color w:val="000000" w:themeColor="text1"/>
          <w:szCs w:val="22"/>
        </w:rPr>
      </w:pPr>
    </w:p>
    <w:p w14:paraId="0E17ED95" w14:textId="77777777" w:rsidR="0091671D" w:rsidRPr="002A05CC" w:rsidRDefault="00157ABC" w:rsidP="00157ABC">
      <w:pPr>
        <w:numPr>
          <w:ilvl w:val="12"/>
          <w:numId w:val="0"/>
        </w:numPr>
        <w:tabs>
          <w:tab w:val="clear" w:pos="567"/>
        </w:tabs>
        <w:spacing w:line="240" w:lineRule="auto"/>
        <w:rPr>
          <w:noProof/>
          <w:color w:val="000000" w:themeColor="text1"/>
        </w:rPr>
      </w:pPr>
      <w:r w:rsidRPr="002A05CC">
        <w:rPr>
          <w:noProof/>
          <w:color w:val="000000" w:themeColor="text1"/>
        </w:rPr>
        <w:t>Du ska inte ta XELJANZ om d</w:t>
      </w:r>
      <w:r w:rsidR="00627E84" w:rsidRPr="002A05CC">
        <w:rPr>
          <w:noProof/>
          <w:color w:val="000000" w:themeColor="text1"/>
        </w:rPr>
        <w:t>u har för få</w:t>
      </w:r>
      <w:r w:rsidRPr="002A05CC">
        <w:rPr>
          <w:noProof/>
          <w:color w:val="000000" w:themeColor="text1"/>
        </w:rPr>
        <w:t xml:space="preserve"> vita (neutrofiler eller lymfocyter) eller röda blodkroppar. Läkaren kan avbryta XELJANZ-behandlingen en tid om det behövs </w:t>
      </w:r>
      <w:r w:rsidR="0091671D" w:rsidRPr="002A05CC">
        <w:rPr>
          <w:noProof/>
          <w:color w:val="000000" w:themeColor="text1"/>
        </w:rPr>
        <w:t xml:space="preserve">för att minska </w:t>
      </w:r>
      <w:r w:rsidR="001E0902" w:rsidRPr="002A05CC">
        <w:rPr>
          <w:noProof/>
          <w:color w:val="000000" w:themeColor="text1"/>
        </w:rPr>
        <w:t xml:space="preserve">risken för </w:t>
      </w:r>
      <w:r w:rsidR="0091671D" w:rsidRPr="002A05CC">
        <w:rPr>
          <w:noProof/>
          <w:color w:val="000000" w:themeColor="text1"/>
        </w:rPr>
        <w:t xml:space="preserve">infektion (vita blodkroppar) eller </w:t>
      </w:r>
      <w:r w:rsidR="001E0902" w:rsidRPr="002A05CC">
        <w:rPr>
          <w:noProof/>
          <w:color w:val="000000" w:themeColor="text1"/>
        </w:rPr>
        <w:t xml:space="preserve">för </w:t>
      </w:r>
      <w:r w:rsidR="0091671D" w:rsidRPr="002A05CC">
        <w:rPr>
          <w:noProof/>
          <w:color w:val="000000" w:themeColor="text1"/>
        </w:rPr>
        <w:t>anemi (röda blodkroppar).</w:t>
      </w:r>
    </w:p>
    <w:p w14:paraId="47021511" w14:textId="77777777" w:rsidR="009B3491" w:rsidRPr="002A05CC" w:rsidRDefault="009B3491" w:rsidP="00157ABC">
      <w:pPr>
        <w:numPr>
          <w:ilvl w:val="12"/>
          <w:numId w:val="0"/>
        </w:numPr>
        <w:tabs>
          <w:tab w:val="clear" w:pos="567"/>
        </w:tabs>
        <w:spacing w:line="240" w:lineRule="auto"/>
        <w:rPr>
          <w:noProof/>
          <w:color w:val="000000" w:themeColor="text1"/>
          <w:szCs w:val="22"/>
        </w:rPr>
      </w:pPr>
    </w:p>
    <w:p w14:paraId="35EEFFE6" w14:textId="77777777" w:rsidR="00991B62" w:rsidRPr="002A05CC" w:rsidRDefault="00991B62" w:rsidP="00991B62">
      <w:pPr>
        <w:pStyle w:val="Default"/>
        <w:rPr>
          <w:noProof/>
          <w:color w:val="000000" w:themeColor="text1"/>
          <w:sz w:val="22"/>
          <w:szCs w:val="22"/>
        </w:rPr>
      </w:pPr>
      <w:r w:rsidRPr="002A05CC">
        <w:rPr>
          <w:noProof/>
          <w:color w:val="000000" w:themeColor="text1"/>
          <w:sz w:val="22"/>
        </w:rPr>
        <w:t>Läkaren kan också ta fler prover, t.ex. för att kontrollera kolesterolvärdet eller levern. Läkaren ska testa kolesterolvärdet 8</w:t>
      </w:r>
      <w:r w:rsidR="00627E84" w:rsidRPr="002A05CC">
        <w:rPr>
          <w:noProof/>
          <w:color w:val="000000" w:themeColor="text1"/>
          <w:sz w:val="22"/>
        </w:rPr>
        <w:t> </w:t>
      </w:r>
      <w:r w:rsidRPr="002A05CC">
        <w:rPr>
          <w:noProof/>
          <w:color w:val="000000" w:themeColor="text1"/>
          <w:sz w:val="22"/>
        </w:rPr>
        <w:t>veckor efter att du börjat med XELJANZ. Läkaren ska ta leverprover med jämna mellanrum.</w:t>
      </w:r>
    </w:p>
    <w:p w14:paraId="2CDBE26A" w14:textId="77777777" w:rsidR="00084511" w:rsidRPr="002A05CC" w:rsidRDefault="00084511" w:rsidP="00084511">
      <w:pPr>
        <w:numPr>
          <w:ilvl w:val="12"/>
          <w:numId w:val="0"/>
        </w:numPr>
        <w:tabs>
          <w:tab w:val="clear" w:pos="567"/>
        </w:tabs>
        <w:spacing w:line="240" w:lineRule="auto"/>
        <w:ind w:right="-2"/>
        <w:rPr>
          <w:noProof/>
          <w:color w:val="000000" w:themeColor="text1"/>
          <w:szCs w:val="22"/>
        </w:rPr>
      </w:pPr>
    </w:p>
    <w:p w14:paraId="0A89B768" w14:textId="77777777" w:rsidR="00157ABC" w:rsidRPr="002A05CC" w:rsidRDefault="00157ABC" w:rsidP="00157ABC">
      <w:pPr>
        <w:keepNext/>
        <w:numPr>
          <w:ilvl w:val="12"/>
          <w:numId w:val="0"/>
        </w:numPr>
        <w:tabs>
          <w:tab w:val="clear" w:pos="567"/>
        </w:tabs>
        <w:spacing w:line="240" w:lineRule="auto"/>
        <w:ind w:left="562" w:hanging="562"/>
        <w:rPr>
          <w:b/>
          <w:noProof/>
          <w:color w:val="000000" w:themeColor="text1"/>
          <w:szCs w:val="22"/>
        </w:rPr>
      </w:pPr>
      <w:r w:rsidRPr="002A05CC">
        <w:rPr>
          <w:b/>
          <w:noProof/>
          <w:color w:val="000000" w:themeColor="text1"/>
        </w:rPr>
        <w:t>Äldre</w:t>
      </w:r>
    </w:p>
    <w:p w14:paraId="604DBB6A" w14:textId="45CA0143" w:rsidR="00157ABC" w:rsidRPr="002A05CC" w:rsidRDefault="00C6672B" w:rsidP="00AA6BF4">
      <w:pPr>
        <w:rPr>
          <w:color w:val="000000" w:themeColor="text1"/>
          <w:szCs w:val="22"/>
        </w:rPr>
      </w:pPr>
      <w:r w:rsidRPr="002A05CC">
        <w:rPr>
          <w:noProof/>
          <w:color w:val="000000" w:themeColor="text1"/>
        </w:rPr>
        <w:t>Frekvensen</w:t>
      </w:r>
      <w:r w:rsidR="00C0407E" w:rsidRPr="002A05CC">
        <w:rPr>
          <w:noProof/>
          <w:color w:val="000000" w:themeColor="text1"/>
        </w:rPr>
        <w:t xml:space="preserve"> </w:t>
      </w:r>
      <w:r w:rsidRPr="002A05CC">
        <w:rPr>
          <w:noProof/>
          <w:color w:val="000000" w:themeColor="text1"/>
        </w:rPr>
        <w:t xml:space="preserve">av infektioner, </w:t>
      </w:r>
      <w:r w:rsidRPr="002A05CC">
        <w:rPr>
          <w:color w:val="000000" w:themeColor="text1"/>
          <w:szCs w:val="22"/>
        </w:rPr>
        <w:t xml:space="preserve">varav vissa kan vara allvarliga, </w:t>
      </w:r>
      <w:r w:rsidR="00C0407E" w:rsidRPr="002A05CC">
        <w:rPr>
          <w:noProof/>
          <w:color w:val="000000" w:themeColor="text1"/>
        </w:rPr>
        <w:t>är högre hos patienter som är 65 år eller äldre. Tala med läkaren så snart du märker några tecken eller symtom på infektion.</w:t>
      </w:r>
    </w:p>
    <w:p w14:paraId="211BB8E9" w14:textId="77777777" w:rsidR="00390766" w:rsidRPr="002A05CC" w:rsidRDefault="00390766" w:rsidP="00580F7B">
      <w:pPr>
        <w:numPr>
          <w:ilvl w:val="12"/>
          <w:numId w:val="0"/>
        </w:numPr>
        <w:tabs>
          <w:tab w:val="clear" w:pos="567"/>
          <w:tab w:val="left" w:pos="2595"/>
        </w:tabs>
        <w:spacing w:line="240" w:lineRule="auto"/>
        <w:ind w:right="-2"/>
        <w:rPr>
          <w:b/>
          <w:noProof/>
          <w:color w:val="000000" w:themeColor="text1"/>
          <w:szCs w:val="22"/>
        </w:rPr>
      </w:pPr>
    </w:p>
    <w:p w14:paraId="3F918F99" w14:textId="77777777" w:rsidR="000666E0" w:rsidRPr="002A05CC" w:rsidRDefault="000666E0" w:rsidP="00580F7B">
      <w:pPr>
        <w:numPr>
          <w:ilvl w:val="12"/>
          <w:numId w:val="0"/>
        </w:numPr>
        <w:tabs>
          <w:tab w:val="clear" w:pos="567"/>
          <w:tab w:val="left" w:pos="2595"/>
        </w:tabs>
        <w:spacing w:line="240" w:lineRule="auto"/>
        <w:ind w:right="-2"/>
        <w:rPr>
          <w:noProof/>
          <w:color w:val="000000" w:themeColor="text1"/>
          <w:szCs w:val="22"/>
        </w:rPr>
      </w:pPr>
      <w:r w:rsidRPr="002A05CC">
        <w:rPr>
          <w:noProof/>
          <w:color w:val="000000" w:themeColor="text1"/>
          <w:szCs w:val="22"/>
        </w:rPr>
        <w:t>Patienter som är 65</w:t>
      </w:r>
      <w:r w:rsidR="000C4E30" w:rsidRPr="002A05CC">
        <w:rPr>
          <w:noProof/>
          <w:color w:val="000000" w:themeColor="text1"/>
          <w:szCs w:val="22"/>
        </w:rPr>
        <w:t> </w:t>
      </w:r>
      <w:r w:rsidRPr="002A05CC">
        <w:rPr>
          <w:noProof/>
          <w:color w:val="000000" w:themeColor="text1"/>
          <w:szCs w:val="22"/>
        </w:rPr>
        <w:t>år eller äldre kan löpa ökad risk för infektioner, hjärtattack och vissa typer av cancer. Din läkare kan besluta att XELJANZ inte är lämpligt för dig.</w:t>
      </w:r>
    </w:p>
    <w:p w14:paraId="4E3EA8F6" w14:textId="77777777" w:rsidR="000666E0" w:rsidRPr="002A05CC" w:rsidRDefault="000666E0" w:rsidP="00580F7B">
      <w:pPr>
        <w:numPr>
          <w:ilvl w:val="12"/>
          <w:numId w:val="0"/>
        </w:numPr>
        <w:tabs>
          <w:tab w:val="clear" w:pos="567"/>
          <w:tab w:val="left" w:pos="2595"/>
        </w:tabs>
        <w:spacing w:line="240" w:lineRule="auto"/>
        <w:ind w:right="-2"/>
        <w:rPr>
          <w:b/>
          <w:noProof/>
          <w:color w:val="000000" w:themeColor="text1"/>
          <w:szCs w:val="22"/>
        </w:rPr>
      </w:pPr>
    </w:p>
    <w:p w14:paraId="54E4D10A" w14:textId="77777777" w:rsidR="00580F7B" w:rsidRPr="002A05CC" w:rsidRDefault="00580F7B" w:rsidP="00580F7B">
      <w:pPr>
        <w:numPr>
          <w:ilvl w:val="12"/>
          <w:numId w:val="0"/>
        </w:numPr>
        <w:tabs>
          <w:tab w:val="clear" w:pos="567"/>
        </w:tabs>
        <w:spacing w:line="240" w:lineRule="auto"/>
        <w:ind w:right="-2"/>
        <w:rPr>
          <w:b/>
          <w:noProof/>
          <w:color w:val="000000" w:themeColor="text1"/>
          <w:szCs w:val="22"/>
        </w:rPr>
      </w:pPr>
      <w:r w:rsidRPr="002A05CC">
        <w:rPr>
          <w:b/>
          <w:noProof/>
          <w:color w:val="000000" w:themeColor="text1"/>
        </w:rPr>
        <w:t>Patienter med asiatiskt ursprung</w:t>
      </w:r>
    </w:p>
    <w:p w14:paraId="69344725" w14:textId="77777777" w:rsidR="00CE1963" w:rsidRPr="002A05CC" w:rsidRDefault="00580F7B" w:rsidP="00580F7B">
      <w:pPr>
        <w:numPr>
          <w:ilvl w:val="12"/>
          <w:numId w:val="0"/>
        </w:numPr>
        <w:tabs>
          <w:tab w:val="clear" w:pos="567"/>
        </w:tabs>
        <w:spacing w:line="240" w:lineRule="auto"/>
        <w:ind w:right="-2"/>
        <w:rPr>
          <w:noProof/>
          <w:color w:val="000000" w:themeColor="text1"/>
          <w:szCs w:val="22"/>
        </w:rPr>
      </w:pPr>
      <w:r w:rsidRPr="002A05CC">
        <w:rPr>
          <w:noProof/>
          <w:color w:val="000000" w:themeColor="text1"/>
        </w:rPr>
        <w:t>Bältros förekommer oftare hos patienter med japanskt eller koreanskt ursprung. Tala om för läkaren om du får smärtsamma blåsor i huden.</w:t>
      </w:r>
    </w:p>
    <w:p w14:paraId="159A4078" w14:textId="77777777" w:rsidR="00CE1963" w:rsidRPr="002A05CC" w:rsidRDefault="00CE1963" w:rsidP="00580F7B">
      <w:pPr>
        <w:numPr>
          <w:ilvl w:val="12"/>
          <w:numId w:val="0"/>
        </w:numPr>
        <w:tabs>
          <w:tab w:val="clear" w:pos="567"/>
        </w:tabs>
        <w:spacing w:line="240" w:lineRule="auto"/>
        <w:ind w:right="-2"/>
        <w:rPr>
          <w:noProof/>
          <w:color w:val="000000" w:themeColor="text1"/>
          <w:szCs w:val="22"/>
        </w:rPr>
      </w:pPr>
    </w:p>
    <w:p w14:paraId="59A7EFE4" w14:textId="77777777" w:rsidR="00580F7B" w:rsidRPr="002A05CC" w:rsidRDefault="00006E6D" w:rsidP="00580F7B">
      <w:pPr>
        <w:numPr>
          <w:ilvl w:val="12"/>
          <w:numId w:val="0"/>
        </w:numPr>
        <w:tabs>
          <w:tab w:val="clear" w:pos="567"/>
        </w:tabs>
        <w:spacing w:line="240" w:lineRule="auto"/>
        <w:ind w:right="-2"/>
        <w:rPr>
          <w:noProof/>
          <w:color w:val="000000" w:themeColor="text1"/>
        </w:rPr>
      </w:pPr>
      <w:r w:rsidRPr="002A05CC">
        <w:rPr>
          <w:noProof/>
          <w:color w:val="000000" w:themeColor="text1"/>
        </w:rPr>
        <w:t>Risken att drabbas av vissa lungproblem kan också vara högre. Tala om för läkaren om du får andningssvårigheter.</w:t>
      </w:r>
    </w:p>
    <w:p w14:paraId="1AAAF5CA" w14:textId="77777777" w:rsidR="00314DBB" w:rsidRPr="002A05CC" w:rsidRDefault="00314DBB" w:rsidP="00580F7B">
      <w:pPr>
        <w:numPr>
          <w:ilvl w:val="12"/>
          <w:numId w:val="0"/>
        </w:numPr>
        <w:tabs>
          <w:tab w:val="clear" w:pos="567"/>
        </w:tabs>
        <w:spacing w:line="240" w:lineRule="auto"/>
        <w:ind w:right="-2"/>
        <w:rPr>
          <w:noProof/>
          <w:color w:val="000000" w:themeColor="text1"/>
        </w:rPr>
      </w:pPr>
    </w:p>
    <w:p w14:paraId="2BA418CE" w14:textId="77777777" w:rsidR="00314DBB" w:rsidRPr="002A05CC" w:rsidRDefault="00314DBB" w:rsidP="00314DBB">
      <w:pPr>
        <w:numPr>
          <w:ilvl w:val="12"/>
          <w:numId w:val="0"/>
        </w:numPr>
        <w:tabs>
          <w:tab w:val="clear" w:pos="567"/>
        </w:tabs>
        <w:spacing w:line="240" w:lineRule="auto"/>
        <w:ind w:right="-2"/>
        <w:rPr>
          <w:b/>
          <w:noProof/>
          <w:color w:val="000000" w:themeColor="text1"/>
          <w:szCs w:val="22"/>
        </w:rPr>
      </w:pPr>
      <w:r w:rsidRPr="002A05CC">
        <w:rPr>
          <w:b/>
          <w:noProof/>
          <w:color w:val="000000" w:themeColor="text1"/>
        </w:rPr>
        <w:t>Barn och ungdomar</w:t>
      </w:r>
    </w:p>
    <w:p w14:paraId="5158692E" w14:textId="77777777" w:rsidR="00314DBB" w:rsidRPr="002A05CC" w:rsidRDefault="00314DBB" w:rsidP="00580F7B">
      <w:pPr>
        <w:numPr>
          <w:ilvl w:val="12"/>
          <w:numId w:val="0"/>
        </w:numPr>
        <w:tabs>
          <w:tab w:val="clear" w:pos="567"/>
        </w:tabs>
        <w:spacing w:line="240" w:lineRule="auto"/>
        <w:ind w:right="-2"/>
        <w:rPr>
          <w:noProof/>
          <w:color w:val="000000" w:themeColor="text1"/>
          <w:szCs w:val="22"/>
        </w:rPr>
      </w:pPr>
      <w:r w:rsidRPr="002A05CC">
        <w:rPr>
          <w:noProof/>
          <w:color w:val="000000" w:themeColor="text1"/>
        </w:rPr>
        <w:t>Säkerheten och nyttan med XELJANZ för barn har ännu inte fastställts</w:t>
      </w:r>
      <w:r w:rsidR="00D652C8" w:rsidRPr="002A05CC">
        <w:rPr>
          <w:noProof/>
          <w:color w:val="000000" w:themeColor="text1"/>
        </w:rPr>
        <w:t xml:space="preserve"> hos patienter under 2 års ålder</w:t>
      </w:r>
      <w:r w:rsidRPr="002A05CC">
        <w:rPr>
          <w:noProof/>
          <w:color w:val="000000" w:themeColor="text1"/>
        </w:rPr>
        <w:t>.</w:t>
      </w:r>
    </w:p>
    <w:p w14:paraId="47C7FB74" w14:textId="77777777" w:rsidR="00157ABC" w:rsidRPr="002A05CC" w:rsidRDefault="00157ABC" w:rsidP="00157ABC">
      <w:pPr>
        <w:numPr>
          <w:ilvl w:val="12"/>
          <w:numId w:val="0"/>
        </w:numPr>
        <w:tabs>
          <w:tab w:val="clear" w:pos="567"/>
        </w:tabs>
        <w:spacing w:line="240" w:lineRule="auto"/>
        <w:ind w:right="-2"/>
        <w:rPr>
          <w:noProof/>
          <w:color w:val="000000" w:themeColor="text1"/>
          <w:szCs w:val="22"/>
        </w:rPr>
      </w:pPr>
    </w:p>
    <w:p w14:paraId="5E0660A3" w14:textId="77777777" w:rsidR="00157ABC" w:rsidRPr="002A05CC" w:rsidRDefault="00157ABC" w:rsidP="00157ABC">
      <w:pPr>
        <w:keepNext/>
        <w:numPr>
          <w:ilvl w:val="12"/>
          <w:numId w:val="0"/>
        </w:numPr>
        <w:tabs>
          <w:tab w:val="clear" w:pos="567"/>
        </w:tabs>
        <w:spacing w:line="240" w:lineRule="auto"/>
        <w:rPr>
          <w:noProof/>
          <w:color w:val="000000" w:themeColor="text1"/>
          <w:szCs w:val="22"/>
        </w:rPr>
      </w:pPr>
      <w:r w:rsidRPr="002A05CC">
        <w:rPr>
          <w:b/>
          <w:noProof/>
          <w:color w:val="000000" w:themeColor="text1"/>
        </w:rPr>
        <w:t>Andra läkemedel och XELJANZ</w:t>
      </w:r>
    </w:p>
    <w:p w14:paraId="35B642B4" w14:textId="77777777" w:rsidR="00157ABC" w:rsidRPr="002A05CC" w:rsidRDefault="00157ABC" w:rsidP="00157ABC">
      <w:pPr>
        <w:keepNext/>
        <w:numPr>
          <w:ilvl w:val="12"/>
          <w:numId w:val="0"/>
        </w:numPr>
        <w:tabs>
          <w:tab w:val="clear" w:pos="567"/>
        </w:tabs>
        <w:spacing w:line="240" w:lineRule="auto"/>
        <w:rPr>
          <w:noProof/>
          <w:color w:val="000000" w:themeColor="text1"/>
        </w:rPr>
      </w:pPr>
      <w:r w:rsidRPr="002A05CC">
        <w:rPr>
          <w:noProof/>
          <w:color w:val="000000" w:themeColor="text1"/>
        </w:rPr>
        <w:t>Tala om för läkare eller apotekspersonal om du tar, nyligen har tagit eller kan tänkas ta andra läkemedel.</w:t>
      </w:r>
    </w:p>
    <w:p w14:paraId="2C29C60A" w14:textId="77777777" w:rsidR="009B5E5B" w:rsidRPr="002A05CC" w:rsidRDefault="009B5E5B" w:rsidP="00157ABC">
      <w:pPr>
        <w:numPr>
          <w:ilvl w:val="12"/>
          <w:numId w:val="0"/>
        </w:numPr>
        <w:tabs>
          <w:tab w:val="clear" w:pos="567"/>
        </w:tabs>
        <w:spacing w:line="240" w:lineRule="auto"/>
        <w:ind w:right="-2"/>
        <w:rPr>
          <w:noProof/>
          <w:color w:val="000000" w:themeColor="text1"/>
          <w:szCs w:val="22"/>
        </w:rPr>
      </w:pPr>
    </w:p>
    <w:p w14:paraId="1995CB22" w14:textId="77777777" w:rsidR="007B71FC" w:rsidRPr="002A05CC" w:rsidRDefault="007B71FC" w:rsidP="007B71FC">
      <w:pPr>
        <w:numPr>
          <w:ilvl w:val="12"/>
          <w:numId w:val="0"/>
        </w:numPr>
        <w:tabs>
          <w:tab w:val="clear" w:pos="567"/>
        </w:tabs>
        <w:spacing w:line="240" w:lineRule="auto"/>
        <w:ind w:right="-2"/>
        <w:rPr>
          <w:color w:val="000000" w:themeColor="text1"/>
        </w:rPr>
      </w:pPr>
      <w:r w:rsidRPr="002A05CC">
        <w:rPr>
          <w:color w:val="000000" w:themeColor="text1"/>
        </w:rPr>
        <w:t xml:space="preserve">Tala om för läkaren om du har </w:t>
      </w:r>
      <w:r w:rsidRPr="00441916">
        <w:rPr>
          <w:b/>
          <w:bCs/>
          <w:color w:val="000000" w:themeColor="text1"/>
        </w:rPr>
        <w:t>diabetes</w:t>
      </w:r>
      <w:r w:rsidRPr="002A05CC">
        <w:rPr>
          <w:color w:val="000000" w:themeColor="text1"/>
        </w:rPr>
        <w:t xml:space="preserve"> eller </w:t>
      </w:r>
      <w:r w:rsidRPr="00441916">
        <w:rPr>
          <w:b/>
          <w:bCs/>
          <w:color w:val="000000" w:themeColor="text1"/>
        </w:rPr>
        <w:t>tar läkemedel för att behandla diabetes</w:t>
      </w:r>
      <w:r w:rsidRPr="002A05CC">
        <w:rPr>
          <w:color w:val="000000" w:themeColor="text1"/>
        </w:rPr>
        <w:t>. Läkaren kan avgöra om du behöver mindre diabetesläkemedel när du tar tofacitinib.</w:t>
      </w:r>
    </w:p>
    <w:p w14:paraId="2DDAA874" w14:textId="77777777" w:rsidR="007B71FC" w:rsidRPr="002A05CC" w:rsidRDefault="007B71FC" w:rsidP="00157ABC">
      <w:pPr>
        <w:numPr>
          <w:ilvl w:val="12"/>
          <w:numId w:val="0"/>
        </w:numPr>
        <w:tabs>
          <w:tab w:val="clear" w:pos="567"/>
        </w:tabs>
        <w:spacing w:line="240" w:lineRule="auto"/>
        <w:ind w:right="-2"/>
        <w:rPr>
          <w:noProof/>
          <w:color w:val="000000" w:themeColor="text1"/>
        </w:rPr>
      </w:pPr>
    </w:p>
    <w:p w14:paraId="599F2E85" w14:textId="07C86516" w:rsidR="00157ABC" w:rsidRPr="002A05CC" w:rsidRDefault="00157ABC" w:rsidP="00157ABC">
      <w:pPr>
        <w:numPr>
          <w:ilvl w:val="12"/>
          <w:numId w:val="0"/>
        </w:numPr>
        <w:tabs>
          <w:tab w:val="clear" w:pos="567"/>
        </w:tabs>
        <w:spacing w:line="240" w:lineRule="auto"/>
        <w:ind w:right="-2"/>
        <w:rPr>
          <w:noProof/>
          <w:color w:val="000000" w:themeColor="text1"/>
        </w:rPr>
      </w:pPr>
      <w:r w:rsidRPr="002A05CC">
        <w:rPr>
          <w:noProof/>
          <w:color w:val="000000" w:themeColor="text1"/>
        </w:rPr>
        <w:t xml:space="preserve">Vissa läkemedel </w:t>
      </w:r>
      <w:r w:rsidRPr="00441916">
        <w:rPr>
          <w:b/>
          <w:bCs/>
          <w:noProof/>
          <w:color w:val="000000" w:themeColor="text1"/>
        </w:rPr>
        <w:t>ska inte tas tillsammans med XELJANZ</w:t>
      </w:r>
      <w:r w:rsidRPr="002A05CC">
        <w:rPr>
          <w:noProof/>
          <w:color w:val="000000" w:themeColor="text1"/>
        </w:rPr>
        <w:t xml:space="preserve">. Om de tas tillsammans </w:t>
      </w:r>
      <w:r w:rsidR="00FD24E2" w:rsidRPr="002A05CC">
        <w:rPr>
          <w:noProof/>
          <w:color w:val="000000" w:themeColor="text1"/>
        </w:rPr>
        <w:t xml:space="preserve">med </w:t>
      </w:r>
      <w:r w:rsidRPr="002A05CC">
        <w:rPr>
          <w:noProof/>
          <w:color w:val="000000" w:themeColor="text1"/>
        </w:rPr>
        <w:t xml:space="preserve">XELJANZ kan de </w:t>
      </w:r>
      <w:r w:rsidR="00B76579" w:rsidRPr="002A05CC">
        <w:rPr>
          <w:noProof/>
          <w:color w:val="000000" w:themeColor="text1"/>
        </w:rPr>
        <w:t>förändra mängden</w:t>
      </w:r>
      <w:r w:rsidRPr="002A05CC">
        <w:rPr>
          <w:noProof/>
          <w:color w:val="000000" w:themeColor="text1"/>
        </w:rPr>
        <w:t xml:space="preserve"> XELJANZ</w:t>
      </w:r>
      <w:r w:rsidR="00B76579" w:rsidRPr="002A05CC">
        <w:rPr>
          <w:noProof/>
          <w:color w:val="000000" w:themeColor="text1"/>
        </w:rPr>
        <w:t xml:space="preserve"> </w:t>
      </w:r>
      <w:r w:rsidRPr="002A05CC">
        <w:rPr>
          <w:noProof/>
          <w:color w:val="000000" w:themeColor="text1"/>
        </w:rPr>
        <w:t>i kroppen och dosen XELJANZ kan behöva ändras. Tala om för läkaren om du tar läkemedel som innehåller någon av följande aktiva substanser:</w:t>
      </w:r>
    </w:p>
    <w:p w14:paraId="4AC889B2" w14:textId="77777777" w:rsidR="00157ABC" w:rsidRPr="002A05CC" w:rsidRDefault="00157ABC" w:rsidP="00A4061E">
      <w:pPr>
        <w:pStyle w:val="CommentText"/>
        <w:numPr>
          <w:ilvl w:val="0"/>
          <w:numId w:val="29"/>
        </w:numPr>
        <w:rPr>
          <w:noProof/>
          <w:color w:val="000000" w:themeColor="text1"/>
          <w:sz w:val="22"/>
          <w:szCs w:val="22"/>
          <w:lang w:val="sv-SE"/>
        </w:rPr>
      </w:pPr>
      <w:r w:rsidRPr="002A05CC">
        <w:rPr>
          <w:noProof/>
          <w:color w:val="000000" w:themeColor="text1"/>
          <w:sz w:val="22"/>
          <w:lang w:val="sv-SE"/>
        </w:rPr>
        <w:t xml:space="preserve">antibiotika </w:t>
      </w:r>
      <w:r w:rsidR="002E1794" w:rsidRPr="002A05CC">
        <w:rPr>
          <w:noProof/>
          <w:color w:val="000000" w:themeColor="text1"/>
          <w:sz w:val="22"/>
          <w:lang w:val="sv-SE"/>
        </w:rPr>
        <w:t>så</w:t>
      </w:r>
      <w:r w:rsidRPr="002A05CC">
        <w:rPr>
          <w:noProof/>
          <w:color w:val="000000" w:themeColor="text1"/>
          <w:sz w:val="22"/>
          <w:lang w:val="sv-SE"/>
        </w:rPr>
        <w:t>som rifampicin, som används mot bakterieinfektioner</w:t>
      </w:r>
    </w:p>
    <w:p w14:paraId="0A57424A" w14:textId="77777777" w:rsidR="00157ABC" w:rsidRPr="002A05CC" w:rsidRDefault="00343D51" w:rsidP="00A4061E">
      <w:pPr>
        <w:pStyle w:val="CommentText"/>
        <w:numPr>
          <w:ilvl w:val="0"/>
          <w:numId w:val="29"/>
        </w:numPr>
        <w:rPr>
          <w:noProof/>
          <w:color w:val="000000" w:themeColor="text1"/>
          <w:sz w:val="22"/>
          <w:szCs w:val="22"/>
          <w:lang w:val="sv-SE"/>
        </w:rPr>
      </w:pPr>
      <w:r w:rsidRPr="002A05CC">
        <w:rPr>
          <w:noProof/>
          <w:color w:val="000000" w:themeColor="text1"/>
          <w:sz w:val="22"/>
          <w:lang w:val="sv-SE"/>
        </w:rPr>
        <w:t>flukonazol</w:t>
      </w:r>
      <w:r w:rsidR="001F7B6C" w:rsidRPr="002A05CC">
        <w:rPr>
          <w:noProof/>
          <w:color w:val="000000" w:themeColor="text1"/>
          <w:sz w:val="22"/>
          <w:lang w:val="sv-SE"/>
        </w:rPr>
        <w:t xml:space="preserve"> och</w:t>
      </w:r>
      <w:r w:rsidRPr="002A05CC">
        <w:rPr>
          <w:noProof/>
          <w:color w:val="000000" w:themeColor="text1"/>
          <w:sz w:val="22"/>
          <w:lang w:val="sv-SE"/>
        </w:rPr>
        <w:t xml:space="preserve"> ketokonazol, som används mot svampinfektioner.</w:t>
      </w:r>
    </w:p>
    <w:p w14:paraId="5096D571" w14:textId="77777777" w:rsidR="00086365" w:rsidRPr="002A05CC" w:rsidRDefault="00086365" w:rsidP="00157ABC">
      <w:pPr>
        <w:tabs>
          <w:tab w:val="clear" w:pos="567"/>
        </w:tabs>
        <w:spacing w:line="240" w:lineRule="auto"/>
        <w:ind w:right="-2"/>
        <w:rPr>
          <w:noProof/>
          <w:color w:val="000000" w:themeColor="text1"/>
          <w:szCs w:val="22"/>
        </w:rPr>
      </w:pPr>
    </w:p>
    <w:p w14:paraId="4587319B" w14:textId="77777777" w:rsidR="00813076" w:rsidRPr="002A05CC" w:rsidRDefault="00A05310" w:rsidP="00CB5E62">
      <w:pPr>
        <w:numPr>
          <w:ilvl w:val="12"/>
          <w:numId w:val="0"/>
        </w:numPr>
        <w:tabs>
          <w:tab w:val="clear" w:pos="567"/>
        </w:tabs>
        <w:spacing w:line="240" w:lineRule="auto"/>
        <w:ind w:right="-2"/>
        <w:rPr>
          <w:noProof/>
          <w:color w:val="000000" w:themeColor="text1"/>
        </w:rPr>
      </w:pPr>
      <w:r w:rsidRPr="002A05CC">
        <w:rPr>
          <w:noProof/>
          <w:color w:val="000000" w:themeColor="text1"/>
        </w:rPr>
        <w:t xml:space="preserve">XELJANZ rekommenderas inte tillsammans med </w:t>
      </w:r>
      <w:r w:rsidR="00304590" w:rsidRPr="002A05CC">
        <w:rPr>
          <w:noProof/>
          <w:color w:val="000000" w:themeColor="text1"/>
        </w:rPr>
        <w:t xml:space="preserve">läkemedel </w:t>
      </w:r>
      <w:r w:rsidR="00B6512B" w:rsidRPr="002A05CC">
        <w:rPr>
          <w:noProof/>
          <w:color w:val="000000" w:themeColor="text1"/>
        </w:rPr>
        <w:t xml:space="preserve">som hämmar </w:t>
      </w:r>
      <w:r w:rsidR="003311F5" w:rsidRPr="002A05CC">
        <w:rPr>
          <w:noProof/>
          <w:color w:val="000000" w:themeColor="text1"/>
        </w:rPr>
        <w:t>immunsystemet</w:t>
      </w:r>
      <w:r w:rsidR="00B6512B" w:rsidRPr="002A05CC">
        <w:rPr>
          <w:noProof/>
          <w:color w:val="000000" w:themeColor="text1"/>
        </w:rPr>
        <w:t>, inklusive så kallade riktade biologisk</w:t>
      </w:r>
      <w:r w:rsidR="00813076" w:rsidRPr="002A05CC">
        <w:rPr>
          <w:noProof/>
          <w:color w:val="000000" w:themeColor="text1"/>
        </w:rPr>
        <w:t>a (antikropp</w:t>
      </w:r>
      <w:r w:rsidR="00B76579" w:rsidRPr="002A05CC">
        <w:rPr>
          <w:noProof/>
          <w:color w:val="000000" w:themeColor="text1"/>
        </w:rPr>
        <w:t>s-</w:t>
      </w:r>
      <w:r w:rsidR="00813076" w:rsidRPr="002A05CC">
        <w:rPr>
          <w:noProof/>
          <w:color w:val="000000" w:themeColor="text1"/>
        </w:rPr>
        <w:t xml:space="preserve">) behandlingar, </w:t>
      </w:r>
      <w:r w:rsidR="00B76579" w:rsidRPr="002A05CC">
        <w:rPr>
          <w:noProof/>
          <w:color w:val="000000" w:themeColor="text1"/>
        </w:rPr>
        <w:t>till exempel sådana</w:t>
      </w:r>
      <w:r w:rsidR="00B6512B" w:rsidRPr="002A05CC">
        <w:rPr>
          <w:noProof/>
          <w:color w:val="000000" w:themeColor="text1"/>
        </w:rPr>
        <w:t xml:space="preserve"> som hämmar tumörnekrosfaktor</w:t>
      </w:r>
      <w:r w:rsidR="00B76579" w:rsidRPr="002A05CC">
        <w:rPr>
          <w:noProof/>
          <w:color w:val="000000" w:themeColor="text1"/>
        </w:rPr>
        <w:t xml:space="preserve">, </w:t>
      </w:r>
      <w:r w:rsidR="00456AF9" w:rsidRPr="002A05CC">
        <w:rPr>
          <w:noProof/>
          <w:color w:val="000000" w:themeColor="text1"/>
        </w:rPr>
        <w:t>interleukin-17, interleukin-12/interleukin-23</w:t>
      </w:r>
      <w:r w:rsidR="00D93475" w:rsidRPr="002A05CC">
        <w:rPr>
          <w:noProof/>
          <w:color w:val="000000" w:themeColor="text1"/>
        </w:rPr>
        <w:t>, anti</w:t>
      </w:r>
      <w:r w:rsidR="00D652C8" w:rsidRPr="002A05CC">
        <w:rPr>
          <w:noProof/>
          <w:color w:val="000000" w:themeColor="text1"/>
        </w:rPr>
        <w:t>-</w:t>
      </w:r>
      <w:r w:rsidR="00D93475" w:rsidRPr="002A05CC">
        <w:rPr>
          <w:noProof/>
          <w:color w:val="000000" w:themeColor="text1"/>
        </w:rPr>
        <w:t xml:space="preserve">integriner </w:t>
      </w:r>
      <w:r w:rsidR="00B76579" w:rsidRPr="002A05CC">
        <w:rPr>
          <w:noProof/>
          <w:color w:val="000000" w:themeColor="text1"/>
        </w:rPr>
        <w:t>eller</w:t>
      </w:r>
      <w:r w:rsidR="00B6512B" w:rsidRPr="002A05CC">
        <w:rPr>
          <w:noProof/>
          <w:color w:val="000000" w:themeColor="text1"/>
        </w:rPr>
        <w:t xml:space="preserve"> starka kemiska </w:t>
      </w:r>
      <w:r w:rsidR="00B76579" w:rsidRPr="002A05CC">
        <w:rPr>
          <w:noProof/>
          <w:color w:val="000000" w:themeColor="text1"/>
        </w:rPr>
        <w:t>medel som sätter ned immunförsvaret</w:t>
      </w:r>
      <w:r w:rsidR="00B6512B" w:rsidRPr="002A05CC">
        <w:rPr>
          <w:noProof/>
          <w:color w:val="000000" w:themeColor="text1"/>
        </w:rPr>
        <w:t xml:space="preserve"> </w:t>
      </w:r>
      <w:r w:rsidR="006E144B" w:rsidRPr="002A05CC">
        <w:rPr>
          <w:noProof/>
          <w:color w:val="000000" w:themeColor="text1"/>
        </w:rPr>
        <w:t>såsom</w:t>
      </w:r>
      <w:r w:rsidR="00B6512B" w:rsidRPr="002A05CC">
        <w:rPr>
          <w:noProof/>
          <w:color w:val="000000" w:themeColor="text1"/>
        </w:rPr>
        <w:t xml:space="preserve"> azatioprin, </w:t>
      </w:r>
      <w:r w:rsidR="00324020" w:rsidRPr="002A05CC">
        <w:rPr>
          <w:noProof/>
          <w:color w:val="000000" w:themeColor="text1"/>
        </w:rPr>
        <w:t>merkaptopurin,</w:t>
      </w:r>
      <w:r w:rsidR="00B6512B" w:rsidRPr="002A05CC">
        <w:rPr>
          <w:noProof/>
          <w:color w:val="000000" w:themeColor="text1"/>
        </w:rPr>
        <w:t xml:space="preserve"> ciklosporin</w:t>
      </w:r>
      <w:r w:rsidR="00324020" w:rsidRPr="002A05CC">
        <w:rPr>
          <w:noProof/>
          <w:color w:val="000000" w:themeColor="text1"/>
        </w:rPr>
        <w:t xml:space="preserve"> och takrolimus</w:t>
      </w:r>
      <w:r w:rsidR="00B6512B" w:rsidRPr="002A05CC">
        <w:rPr>
          <w:noProof/>
          <w:color w:val="000000" w:themeColor="text1"/>
        </w:rPr>
        <w:t xml:space="preserve">. </w:t>
      </w:r>
      <w:r w:rsidRPr="002A05CC">
        <w:rPr>
          <w:noProof/>
          <w:color w:val="000000" w:themeColor="text1"/>
        </w:rPr>
        <w:t xml:space="preserve">Om du tar XELJANZ tillsammans med dessa läkemedel kan </w:t>
      </w:r>
      <w:r w:rsidR="00555D08" w:rsidRPr="002A05CC">
        <w:rPr>
          <w:noProof/>
          <w:color w:val="000000" w:themeColor="text1"/>
        </w:rPr>
        <w:t>risken för biverkningar öka</w:t>
      </w:r>
      <w:r w:rsidR="00813076" w:rsidRPr="002A05CC">
        <w:rPr>
          <w:noProof/>
          <w:color w:val="000000" w:themeColor="text1"/>
        </w:rPr>
        <w:t>,</w:t>
      </w:r>
      <w:r w:rsidR="00555D08" w:rsidRPr="002A05CC">
        <w:rPr>
          <w:noProof/>
          <w:color w:val="000000" w:themeColor="text1"/>
        </w:rPr>
        <w:t xml:space="preserve"> inklusive</w:t>
      </w:r>
      <w:r w:rsidR="00B90AD0" w:rsidRPr="002A05CC">
        <w:rPr>
          <w:noProof/>
          <w:color w:val="000000" w:themeColor="text1"/>
        </w:rPr>
        <w:t xml:space="preserve"> risken för</w:t>
      </w:r>
      <w:r w:rsidR="00555D08" w:rsidRPr="002A05CC">
        <w:rPr>
          <w:noProof/>
          <w:color w:val="000000" w:themeColor="text1"/>
        </w:rPr>
        <w:t xml:space="preserve"> </w:t>
      </w:r>
      <w:r w:rsidRPr="002A05CC">
        <w:rPr>
          <w:noProof/>
          <w:color w:val="000000" w:themeColor="text1"/>
        </w:rPr>
        <w:t>infektion</w:t>
      </w:r>
      <w:r w:rsidR="00555D08" w:rsidRPr="002A05CC">
        <w:rPr>
          <w:noProof/>
          <w:color w:val="000000" w:themeColor="text1"/>
        </w:rPr>
        <w:t>.</w:t>
      </w:r>
    </w:p>
    <w:p w14:paraId="6E86F42D" w14:textId="77777777" w:rsidR="001D2B15" w:rsidRPr="002A05CC" w:rsidRDefault="001D2B15" w:rsidP="001D2B15">
      <w:pPr>
        <w:numPr>
          <w:ilvl w:val="12"/>
          <w:numId w:val="0"/>
        </w:numPr>
        <w:tabs>
          <w:tab w:val="clear" w:pos="567"/>
        </w:tabs>
        <w:spacing w:line="240" w:lineRule="auto"/>
        <w:ind w:right="-2"/>
        <w:rPr>
          <w:noProof/>
          <w:color w:val="000000" w:themeColor="text1"/>
          <w:szCs w:val="22"/>
        </w:rPr>
      </w:pPr>
    </w:p>
    <w:p w14:paraId="4A525FA1" w14:textId="54F85C78" w:rsidR="001D2B15" w:rsidRPr="002A05CC" w:rsidRDefault="001D2B15" w:rsidP="007D7526">
      <w:pPr>
        <w:numPr>
          <w:ilvl w:val="12"/>
          <w:numId w:val="0"/>
        </w:numPr>
        <w:tabs>
          <w:tab w:val="clear" w:pos="567"/>
        </w:tabs>
        <w:spacing w:line="240" w:lineRule="auto"/>
        <w:ind w:right="-2"/>
        <w:rPr>
          <w:color w:val="000000" w:themeColor="text1"/>
          <w:szCs w:val="22"/>
        </w:rPr>
      </w:pPr>
      <w:r w:rsidRPr="002A05CC">
        <w:rPr>
          <w:noProof/>
          <w:color w:val="000000" w:themeColor="text1"/>
          <w:szCs w:val="22"/>
        </w:rPr>
        <w:t xml:space="preserve">Allvarliga infektioner </w:t>
      </w:r>
      <w:r w:rsidR="007B71FC" w:rsidRPr="002A05CC">
        <w:rPr>
          <w:color w:val="000000" w:themeColor="text1"/>
          <w:szCs w:val="22"/>
        </w:rPr>
        <w:t xml:space="preserve">och frakturer </w:t>
      </w:r>
      <w:r w:rsidRPr="002A05CC">
        <w:rPr>
          <w:noProof/>
          <w:color w:val="000000" w:themeColor="text1"/>
          <w:szCs w:val="22"/>
        </w:rPr>
        <w:t>kan också inträffa oftare hos personer som även tar kortikosteroider (t.ex. prednisolon).</w:t>
      </w:r>
    </w:p>
    <w:p w14:paraId="552B71F0" w14:textId="77777777" w:rsidR="00157ABC" w:rsidRPr="002A05CC" w:rsidRDefault="00157ABC" w:rsidP="00CB5E62">
      <w:pPr>
        <w:numPr>
          <w:ilvl w:val="12"/>
          <w:numId w:val="0"/>
        </w:numPr>
        <w:tabs>
          <w:tab w:val="clear" w:pos="567"/>
        </w:tabs>
        <w:spacing w:line="240" w:lineRule="auto"/>
        <w:ind w:right="-2"/>
        <w:rPr>
          <w:noProof/>
          <w:color w:val="000000" w:themeColor="text1"/>
          <w:szCs w:val="22"/>
        </w:rPr>
      </w:pPr>
    </w:p>
    <w:p w14:paraId="7EBEE4D7" w14:textId="77777777" w:rsidR="00157ABC" w:rsidRPr="002A05CC" w:rsidRDefault="00157ABC" w:rsidP="00650ADA">
      <w:pPr>
        <w:keepNext/>
        <w:numPr>
          <w:ilvl w:val="12"/>
          <w:numId w:val="0"/>
        </w:numPr>
        <w:tabs>
          <w:tab w:val="clear" w:pos="567"/>
        </w:tabs>
        <w:spacing w:line="240" w:lineRule="auto"/>
        <w:ind w:right="-2"/>
        <w:outlineLvl w:val="0"/>
        <w:rPr>
          <w:b/>
          <w:noProof/>
          <w:color w:val="000000" w:themeColor="text1"/>
          <w:szCs w:val="22"/>
        </w:rPr>
      </w:pPr>
      <w:r w:rsidRPr="002A05CC">
        <w:rPr>
          <w:b/>
          <w:noProof/>
          <w:color w:val="000000" w:themeColor="text1"/>
        </w:rPr>
        <w:t>Graviditet och amning</w:t>
      </w:r>
    </w:p>
    <w:p w14:paraId="7C5E1871" w14:textId="77777777" w:rsidR="0081328F" w:rsidRPr="002A05CC" w:rsidRDefault="0081328F" w:rsidP="00650ADA">
      <w:pPr>
        <w:keepNext/>
        <w:numPr>
          <w:ilvl w:val="12"/>
          <w:numId w:val="0"/>
        </w:numPr>
        <w:tabs>
          <w:tab w:val="clear" w:pos="567"/>
        </w:tabs>
        <w:spacing w:line="240" w:lineRule="auto"/>
        <w:rPr>
          <w:noProof/>
          <w:color w:val="000000" w:themeColor="text1"/>
        </w:rPr>
      </w:pPr>
      <w:r w:rsidRPr="002A05CC">
        <w:rPr>
          <w:noProof/>
          <w:color w:val="000000" w:themeColor="text1"/>
        </w:rPr>
        <w:t>Om du är kvinna i fertil ålder ska du använda ett effektivt preventivmedel medan du behandlas med XELJANZ och i minst 4 veckor efter den sista dosen.</w:t>
      </w:r>
      <w:r w:rsidRPr="002A05CC">
        <w:rPr>
          <w:noProof/>
          <w:color w:val="000000" w:themeColor="text1"/>
        </w:rPr>
        <w:br/>
      </w:r>
    </w:p>
    <w:p w14:paraId="40DCAF7F" w14:textId="77777777" w:rsidR="00157ABC" w:rsidRPr="002A05CC" w:rsidRDefault="00157ABC" w:rsidP="00CB5E62">
      <w:pPr>
        <w:numPr>
          <w:ilvl w:val="12"/>
          <w:numId w:val="0"/>
        </w:numPr>
        <w:tabs>
          <w:tab w:val="clear" w:pos="567"/>
        </w:tabs>
        <w:spacing w:line="240" w:lineRule="auto"/>
        <w:rPr>
          <w:noProof/>
          <w:color w:val="000000" w:themeColor="text1"/>
          <w:szCs w:val="22"/>
        </w:rPr>
      </w:pPr>
      <w:r w:rsidRPr="002A05CC">
        <w:rPr>
          <w:noProof/>
          <w:color w:val="000000" w:themeColor="text1"/>
        </w:rPr>
        <w:t xml:space="preserve">Om du är gravid eller ammar, tror att du kan vara gravid eller planerar att skaffa barn, rådfråga läkare innan du tar detta läkemedel. XELJANZ </w:t>
      </w:r>
      <w:r w:rsidR="00324020" w:rsidRPr="002A05CC">
        <w:rPr>
          <w:noProof/>
          <w:color w:val="000000" w:themeColor="text1"/>
        </w:rPr>
        <w:t>får</w:t>
      </w:r>
      <w:r w:rsidRPr="002A05CC">
        <w:rPr>
          <w:noProof/>
          <w:color w:val="000000" w:themeColor="text1"/>
        </w:rPr>
        <w:t xml:space="preserve"> inte användas under graviditet. Om du blir gravid medan du tar XELJANZ ska du tala om det för läkaren omedelbart.</w:t>
      </w:r>
    </w:p>
    <w:p w14:paraId="6D456C22" w14:textId="77777777" w:rsidR="00157ABC" w:rsidRPr="002A05CC" w:rsidRDefault="00157ABC" w:rsidP="003A48BC">
      <w:pPr>
        <w:keepNext/>
        <w:numPr>
          <w:ilvl w:val="12"/>
          <w:numId w:val="0"/>
        </w:numPr>
        <w:tabs>
          <w:tab w:val="clear" w:pos="567"/>
        </w:tabs>
        <w:spacing w:line="240" w:lineRule="auto"/>
        <w:rPr>
          <w:noProof/>
          <w:color w:val="000000" w:themeColor="text1"/>
          <w:szCs w:val="22"/>
        </w:rPr>
      </w:pPr>
    </w:p>
    <w:p w14:paraId="1B523BC1" w14:textId="77777777" w:rsidR="00D87680" w:rsidRPr="002A05CC" w:rsidRDefault="00D87680" w:rsidP="003A48BC">
      <w:pPr>
        <w:keepNext/>
        <w:numPr>
          <w:ilvl w:val="12"/>
          <w:numId w:val="0"/>
        </w:numPr>
        <w:tabs>
          <w:tab w:val="clear" w:pos="567"/>
        </w:tabs>
        <w:spacing w:line="240" w:lineRule="auto"/>
        <w:rPr>
          <w:noProof/>
          <w:color w:val="000000" w:themeColor="text1"/>
          <w:szCs w:val="22"/>
        </w:rPr>
      </w:pPr>
      <w:r w:rsidRPr="002A05CC">
        <w:rPr>
          <w:noProof/>
          <w:color w:val="000000" w:themeColor="text1"/>
        </w:rPr>
        <w:t xml:space="preserve">Om du tar XELJANZ och ammar </w:t>
      </w:r>
      <w:r w:rsidR="00324020" w:rsidRPr="002A05CC">
        <w:rPr>
          <w:noProof/>
          <w:color w:val="000000" w:themeColor="text1"/>
        </w:rPr>
        <w:t>måste</w:t>
      </w:r>
      <w:r w:rsidRPr="002A05CC">
        <w:rPr>
          <w:noProof/>
          <w:color w:val="000000" w:themeColor="text1"/>
        </w:rPr>
        <w:t xml:space="preserve"> du sluta amma tills du talat med läkaren om att avbryta behandlingen med XELJANZ.</w:t>
      </w:r>
    </w:p>
    <w:p w14:paraId="3CCB2811" w14:textId="77777777" w:rsidR="00157ABC" w:rsidRPr="002A05CC" w:rsidRDefault="00157ABC" w:rsidP="00157ABC">
      <w:pPr>
        <w:numPr>
          <w:ilvl w:val="12"/>
          <w:numId w:val="0"/>
        </w:numPr>
        <w:tabs>
          <w:tab w:val="clear" w:pos="567"/>
        </w:tabs>
        <w:spacing w:line="240" w:lineRule="auto"/>
        <w:rPr>
          <w:noProof/>
          <w:color w:val="000000" w:themeColor="text1"/>
          <w:szCs w:val="22"/>
        </w:rPr>
      </w:pPr>
    </w:p>
    <w:p w14:paraId="58CCDC8E" w14:textId="77777777" w:rsidR="00157ABC" w:rsidRPr="002A05CC" w:rsidRDefault="00157ABC" w:rsidP="00166939">
      <w:pPr>
        <w:keepNext/>
        <w:numPr>
          <w:ilvl w:val="12"/>
          <w:numId w:val="0"/>
        </w:numPr>
        <w:tabs>
          <w:tab w:val="clear" w:pos="567"/>
        </w:tabs>
        <w:spacing w:line="240" w:lineRule="auto"/>
        <w:outlineLvl w:val="0"/>
        <w:rPr>
          <w:b/>
          <w:noProof/>
          <w:color w:val="000000" w:themeColor="text1"/>
          <w:szCs w:val="22"/>
        </w:rPr>
      </w:pPr>
      <w:r w:rsidRPr="002A05CC">
        <w:rPr>
          <w:b/>
          <w:noProof/>
          <w:color w:val="000000" w:themeColor="text1"/>
        </w:rPr>
        <w:t>Körförmåga och användning av maskiner</w:t>
      </w:r>
    </w:p>
    <w:p w14:paraId="46361F42" w14:textId="77777777" w:rsidR="00157ABC" w:rsidRPr="002A05CC" w:rsidRDefault="00A05310" w:rsidP="00166939">
      <w:pPr>
        <w:keepNext/>
        <w:numPr>
          <w:ilvl w:val="12"/>
          <w:numId w:val="0"/>
        </w:numPr>
        <w:tabs>
          <w:tab w:val="clear" w:pos="567"/>
        </w:tabs>
        <w:spacing w:line="240" w:lineRule="auto"/>
        <w:outlineLvl w:val="0"/>
        <w:rPr>
          <w:noProof/>
          <w:color w:val="000000" w:themeColor="text1"/>
          <w:szCs w:val="22"/>
        </w:rPr>
      </w:pPr>
      <w:r w:rsidRPr="002A05CC">
        <w:rPr>
          <w:noProof/>
          <w:color w:val="000000" w:themeColor="text1"/>
        </w:rPr>
        <w:t>XELJANZ har ingen eller endast begränsad effekt på din förmåga att framföra fordon och använda maskiner.</w:t>
      </w:r>
    </w:p>
    <w:p w14:paraId="255A017E" w14:textId="77777777" w:rsidR="00157ABC" w:rsidRPr="002A05CC" w:rsidRDefault="00157ABC" w:rsidP="00157ABC">
      <w:pPr>
        <w:numPr>
          <w:ilvl w:val="12"/>
          <w:numId w:val="0"/>
        </w:numPr>
        <w:tabs>
          <w:tab w:val="clear" w:pos="567"/>
        </w:tabs>
        <w:spacing w:line="240" w:lineRule="auto"/>
        <w:ind w:right="-2"/>
        <w:rPr>
          <w:noProof/>
          <w:color w:val="000000" w:themeColor="text1"/>
          <w:szCs w:val="22"/>
        </w:rPr>
      </w:pPr>
    </w:p>
    <w:p w14:paraId="08F80270" w14:textId="77777777" w:rsidR="00157ABC" w:rsidRPr="002A05CC" w:rsidRDefault="00A05310" w:rsidP="001917FE">
      <w:pPr>
        <w:keepNext/>
        <w:keepLines/>
        <w:numPr>
          <w:ilvl w:val="12"/>
          <w:numId w:val="0"/>
        </w:numPr>
        <w:tabs>
          <w:tab w:val="clear" w:pos="567"/>
        </w:tabs>
        <w:spacing w:line="240" w:lineRule="auto"/>
        <w:outlineLvl w:val="0"/>
        <w:rPr>
          <w:b/>
          <w:noProof/>
          <w:color w:val="000000" w:themeColor="text1"/>
          <w:szCs w:val="22"/>
        </w:rPr>
      </w:pPr>
      <w:r w:rsidRPr="002A05CC">
        <w:rPr>
          <w:b/>
          <w:noProof/>
          <w:color w:val="000000" w:themeColor="text1"/>
        </w:rPr>
        <w:t>XELJANZ innehåller laktos</w:t>
      </w:r>
    </w:p>
    <w:p w14:paraId="2D8236FD" w14:textId="77777777" w:rsidR="00157ABC" w:rsidRPr="002A05CC" w:rsidRDefault="00157ABC" w:rsidP="00157ABC">
      <w:pPr>
        <w:numPr>
          <w:ilvl w:val="12"/>
          <w:numId w:val="0"/>
        </w:numPr>
        <w:tabs>
          <w:tab w:val="clear" w:pos="567"/>
        </w:tabs>
        <w:spacing w:line="240" w:lineRule="auto"/>
        <w:ind w:right="-2"/>
        <w:rPr>
          <w:noProof/>
          <w:color w:val="000000" w:themeColor="text1"/>
        </w:rPr>
      </w:pPr>
      <w:r w:rsidRPr="002A05CC">
        <w:rPr>
          <w:noProof/>
          <w:color w:val="000000" w:themeColor="text1"/>
        </w:rPr>
        <w:t xml:space="preserve">Om du inte tål </w:t>
      </w:r>
      <w:r w:rsidR="00F12F88" w:rsidRPr="002A05CC">
        <w:rPr>
          <w:noProof/>
          <w:color w:val="000000" w:themeColor="text1"/>
        </w:rPr>
        <w:t>vissa sockerarter</w:t>
      </w:r>
      <w:r w:rsidR="002E3168" w:rsidRPr="002A05CC">
        <w:rPr>
          <w:noProof/>
          <w:color w:val="000000" w:themeColor="text1"/>
        </w:rPr>
        <w:t>, bör</w:t>
      </w:r>
      <w:r w:rsidRPr="002A05CC">
        <w:rPr>
          <w:noProof/>
          <w:color w:val="000000" w:themeColor="text1"/>
        </w:rPr>
        <w:t xml:space="preserve"> du kontakta din läkare innan du tar detta läkemedel.</w:t>
      </w:r>
    </w:p>
    <w:p w14:paraId="77845981" w14:textId="77777777" w:rsidR="00A161A0" w:rsidRPr="002A05CC" w:rsidRDefault="00A161A0" w:rsidP="00157ABC">
      <w:pPr>
        <w:numPr>
          <w:ilvl w:val="12"/>
          <w:numId w:val="0"/>
        </w:numPr>
        <w:tabs>
          <w:tab w:val="clear" w:pos="567"/>
        </w:tabs>
        <w:spacing w:line="240" w:lineRule="auto"/>
        <w:ind w:right="-2"/>
        <w:rPr>
          <w:noProof/>
          <w:color w:val="000000" w:themeColor="text1"/>
        </w:rPr>
      </w:pPr>
    </w:p>
    <w:p w14:paraId="2B6AA2A6" w14:textId="77777777" w:rsidR="00A161A0" w:rsidRPr="002A05CC" w:rsidRDefault="00A161A0" w:rsidP="00A161A0">
      <w:pPr>
        <w:numPr>
          <w:ilvl w:val="12"/>
          <w:numId w:val="0"/>
        </w:numPr>
        <w:tabs>
          <w:tab w:val="clear" w:pos="567"/>
        </w:tabs>
        <w:spacing w:line="240" w:lineRule="auto"/>
        <w:ind w:right="-2"/>
        <w:outlineLvl w:val="0"/>
        <w:rPr>
          <w:b/>
          <w:noProof/>
          <w:color w:val="000000" w:themeColor="text1"/>
          <w:szCs w:val="22"/>
        </w:rPr>
      </w:pPr>
      <w:r w:rsidRPr="002A05CC">
        <w:rPr>
          <w:b/>
          <w:noProof/>
          <w:color w:val="000000" w:themeColor="text1"/>
        </w:rPr>
        <w:t>XELJANZ innehåller natrium</w:t>
      </w:r>
    </w:p>
    <w:p w14:paraId="34EE8CA7" w14:textId="77777777" w:rsidR="00A161A0" w:rsidRPr="002A05CC" w:rsidRDefault="00A161A0" w:rsidP="00A161A0">
      <w:pPr>
        <w:numPr>
          <w:ilvl w:val="12"/>
          <w:numId w:val="0"/>
        </w:numPr>
        <w:tabs>
          <w:tab w:val="clear" w:pos="567"/>
        </w:tabs>
        <w:spacing w:line="240" w:lineRule="auto"/>
        <w:ind w:right="-2"/>
        <w:rPr>
          <w:noProof/>
          <w:color w:val="000000" w:themeColor="text1"/>
          <w:szCs w:val="22"/>
        </w:rPr>
      </w:pPr>
      <w:r w:rsidRPr="002A05CC">
        <w:rPr>
          <w:noProof/>
          <w:color w:val="000000" w:themeColor="text1"/>
          <w:szCs w:val="22"/>
        </w:rPr>
        <w:t>Detta läkemedel innehåller mindre än 1 mmol (23 mg) natrium per tablett,</w:t>
      </w:r>
      <w:r w:rsidRPr="002A05CC">
        <w:rPr>
          <w:noProof/>
          <w:color w:val="000000" w:themeColor="text1"/>
        </w:rPr>
        <w:t xml:space="preserve"> </w:t>
      </w:r>
      <w:r w:rsidRPr="002A05CC">
        <w:rPr>
          <w:noProof/>
          <w:color w:val="000000" w:themeColor="text1"/>
          <w:szCs w:val="22"/>
        </w:rPr>
        <w:t>d.v.s. är näst intill “natriumfritt”.</w:t>
      </w:r>
    </w:p>
    <w:p w14:paraId="3E96AE0C" w14:textId="77777777" w:rsidR="00157ABC" w:rsidRPr="002A05CC" w:rsidRDefault="00157ABC" w:rsidP="00157ABC">
      <w:pPr>
        <w:numPr>
          <w:ilvl w:val="12"/>
          <w:numId w:val="0"/>
        </w:numPr>
        <w:tabs>
          <w:tab w:val="clear" w:pos="567"/>
        </w:tabs>
        <w:spacing w:line="240" w:lineRule="auto"/>
        <w:ind w:right="-2"/>
        <w:rPr>
          <w:noProof/>
          <w:color w:val="000000" w:themeColor="text1"/>
          <w:szCs w:val="22"/>
        </w:rPr>
      </w:pPr>
    </w:p>
    <w:p w14:paraId="359FD1DC" w14:textId="77777777" w:rsidR="0032445C" w:rsidRPr="002A05CC" w:rsidRDefault="0032445C" w:rsidP="00157ABC">
      <w:pPr>
        <w:numPr>
          <w:ilvl w:val="12"/>
          <w:numId w:val="0"/>
        </w:numPr>
        <w:tabs>
          <w:tab w:val="clear" w:pos="567"/>
        </w:tabs>
        <w:spacing w:line="240" w:lineRule="auto"/>
        <w:ind w:right="-2"/>
        <w:rPr>
          <w:noProof/>
          <w:color w:val="000000" w:themeColor="text1"/>
          <w:szCs w:val="22"/>
        </w:rPr>
      </w:pPr>
    </w:p>
    <w:p w14:paraId="4F42B40C" w14:textId="77777777" w:rsidR="00157ABC" w:rsidRPr="002A05CC" w:rsidRDefault="00E00607" w:rsidP="00E65680">
      <w:pPr>
        <w:keepNext/>
        <w:keepLines/>
        <w:numPr>
          <w:ilvl w:val="12"/>
          <w:numId w:val="0"/>
        </w:numPr>
        <w:tabs>
          <w:tab w:val="clear" w:pos="567"/>
        </w:tabs>
        <w:spacing w:line="240" w:lineRule="auto"/>
        <w:rPr>
          <w:b/>
          <w:noProof/>
          <w:color w:val="000000" w:themeColor="text1"/>
          <w:szCs w:val="22"/>
        </w:rPr>
      </w:pPr>
      <w:r w:rsidRPr="002A05CC">
        <w:rPr>
          <w:b/>
          <w:noProof/>
          <w:color w:val="000000" w:themeColor="text1"/>
        </w:rPr>
        <w:t>3.</w:t>
      </w:r>
      <w:r w:rsidRPr="002A05CC">
        <w:rPr>
          <w:noProof/>
          <w:color w:val="000000" w:themeColor="text1"/>
        </w:rPr>
        <w:tab/>
      </w:r>
      <w:r w:rsidRPr="002A05CC">
        <w:rPr>
          <w:b/>
          <w:noProof/>
          <w:color w:val="000000" w:themeColor="text1"/>
        </w:rPr>
        <w:t>Hur du tar XELJANZ</w:t>
      </w:r>
    </w:p>
    <w:p w14:paraId="4D020301" w14:textId="77777777" w:rsidR="0032445C" w:rsidRPr="002A05CC" w:rsidRDefault="0032445C" w:rsidP="00157ABC">
      <w:pPr>
        <w:numPr>
          <w:ilvl w:val="12"/>
          <w:numId w:val="0"/>
        </w:numPr>
        <w:tabs>
          <w:tab w:val="clear" w:pos="567"/>
        </w:tabs>
        <w:spacing w:line="240" w:lineRule="auto"/>
        <w:ind w:right="-2"/>
        <w:rPr>
          <w:b/>
          <w:i/>
          <w:noProof/>
          <w:color w:val="000000" w:themeColor="text1"/>
          <w:szCs w:val="22"/>
        </w:rPr>
      </w:pPr>
    </w:p>
    <w:p w14:paraId="613A249D" w14:textId="77777777" w:rsidR="00157ABC" w:rsidRPr="002A05CC" w:rsidRDefault="00157ABC" w:rsidP="00157ABC">
      <w:pPr>
        <w:numPr>
          <w:ilvl w:val="12"/>
          <w:numId w:val="0"/>
        </w:numPr>
        <w:tabs>
          <w:tab w:val="clear" w:pos="567"/>
        </w:tabs>
        <w:spacing w:line="240" w:lineRule="auto"/>
        <w:ind w:right="-2"/>
        <w:rPr>
          <w:noProof/>
          <w:color w:val="000000" w:themeColor="text1"/>
          <w:szCs w:val="22"/>
        </w:rPr>
      </w:pPr>
      <w:r w:rsidRPr="002A05CC">
        <w:rPr>
          <w:noProof/>
          <w:color w:val="000000" w:themeColor="text1"/>
        </w:rPr>
        <w:t xml:space="preserve">Detta läkemedel skrivs ut </w:t>
      </w:r>
      <w:r w:rsidR="00AA1DFB" w:rsidRPr="002A05CC">
        <w:rPr>
          <w:noProof/>
          <w:color w:val="000000" w:themeColor="text1"/>
        </w:rPr>
        <w:t xml:space="preserve">och övervakas </w:t>
      </w:r>
      <w:r w:rsidRPr="002A05CC">
        <w:rPr>
          <w:noProof/>
          <w:color w:val="000000" w:themeColor="text1"/>
        </w:rPr>
        <w:t xml:space="preserve">av </w:t>
      </w:r>
      <w:r w:rsidR="00AA1DFB" w:rsidRPr="002A05CC">
        <w:rPr>
          <w:noProof/>
          <w:color w:val="000000" w:themeColor="text1"/>
        </w:rPr>
        <w:t>en specialist</w:t>
      </w:r>
      <w:r w:rsidRPr="002A05CC">
        <w:rPr>
          <w:noProof/>
          <w:color w:val="000000" w:themeColor="text1"/>
        </w:rPr>
        <w:t xml:space="preserve">läkare som vet hur man ska behandla din </w:t>
      </w:r>
      <w:r w:rsidR="00324020" w:rsidRPr="002A05CC">
        <w:rPr>
          <w:noProof/>
          <w:color w:val="000000" w:themeColor="text1"/>
        </w:rPr>
        <w:t>sjukdom</w:t>
      </w:r>
      <w:r w:rsidRPr="002A05CC">
        <w:rPr>
          <w:noProof/>
          <w:color w:val="000000" w:themeColor="text1"/>
        </w:rPr>
        <w:t>.</w:t>
      </w:r>
    </w:p>
    <w:p w14:paraId="0E9B806B" w14:textId="77777777" w:rsidR="003A4065" w:rsidRPr="002A05CC" w:rsidRDefault="003A4065" w:rsidP="00157ABC">
      <w:pPr>
        <w:numPr>
          <w:ilvl w:val="12"/>
          <w:numId w:val="0"/>
        </w:numPr>
        <w:tabs>
          <w:tab w:val="clear" w:pos="567"/>
        </w:tabs>
        <w:spacing w:line="240" w:lineRule="auto"/>
        <w:ind w:right="-2"/>
        <w:rPr>
          <w:noProof/>
          <w:color w:val="000000" w:themeColor="text1"/>
          <w:szCs w:val="22"/>
        </w:rPr>
      </w:pPr>
    </w:p>
    <w:p w14:paraId="7E9A3321" w14:textId="77777777" w:rsidR="0098106D" w:rsidRPr="002A05CC" w:rsidRDefault="00157ABC" w:rsidP="00157ABC">
      <w:pPr>
        <w:numPr>
          <w:ilvl w:val="12"/>
          <w:numId w:val="0"/>
        </w:numPr>
        <w:tabs>
          <w:tab w:val="clear" w:pos="567"/>
        </w:tabs>
        <w:spacing w:line="240" w:lineRule="auto"/>
        <w:ind w:right="-2"/>
        <w:rPr>
          <w:noProof/>
          <w:color w:val="000000" w:themeColor="text1"/>
          <w:szCs w:val="22"/>
        </w:rPr>
      </w:pPr>
      <w:r w:rsidRPr="002A05CC">
        <w:rPr>
          <w:noProof/>
          <w:color w:val="000000" w:themeColor="text1"/>
        </w:rPr>
        <w:t>Ta alltid detta läkemedel enligt läkarens anvisningar</w:t>
      </w:r>
      <w:r w:rsidR="00FC3B63" w:rsidRPr="002A05CC">
        <w:rPr>
          <w:noProof/>
          <w:color w:val="000000" w:themeColor="text1"/>
        </w:rPr>
        <w:t>. Den rekommenderade dosen får inte överskridas</w:t>
      </w:r>
      <w:r w:rsidRPr="002A05CC">
        <w:rPr>
          <w:noProof/>
          <w:color w:val="000000" w:themeColor="text1"/>
        </w:rPr>
        <w:t>. Rådfråga läkare eller apotekspersonal om du är osäker.</w:t>
      </w:r>
    </w:p>
    <w:p w14:paraId="7CA863E8" w14:textId="77777777" w:rsidR="0098106D" w:rsidRPr="002A05CC" w:rsidRDefault="0098106D" w:rsidP="00157ABC">
      <w:pPr>
        <w:numPr>
          <w:ilvl w:val="12"/>
          <w:numId w:val="0"/>
        </w:numPr>
        <w:tabs>
          <w:tab w:val="clear" w:pos="567"/>
        </w:tabs>
        <w:spacing w:line="240" w:lineRule="auto"/>
        <w:ind w:right="-2"/>
        <w:rPr>
          <w:noProof/>
          <w:color w:val="000000" w:themeColor="text1"/>
          <w:szCs w:val="22"/>
        </w:rPr>
      </w:pPr>
    </w:p>
    <w:p w14:paraId="630DC346" w14:textId="77777777" w:rsidR="00810BCB" w:rsidRPr="002A05CC" w:rsidRDefault="00810BCB" w:rsidP="00157ABC">
      <w:pPr>
        <w:numPr>
          <w:ilvl w:val="12"/>
          <w:numId w:val="0"/>
        </w:numPr>
        <w:tabs>
          <w:tab w:val="clear" w:pos="567"/>
        </w:tabs>
        <w:spacing w:line="240" w:lineRule="auto"/>
        <w:ind w:right="-2"/>
        <w:rPr>
          <w:b/>
          <w:noProof/>
          <w:color w:val="000000" w:themeColor="text1"/>
          <w:szCs w:val="22"/>
        </w:rPr>
      </w:pPr>
      <w:r w:rsidRPr="002A05CC">
        <w:rPr>
          <w:b/>
          <w:noProof/>
          <w:color w:val="000000" w:themeColor="text1"/>
          <w:szCs w:val="22"/>
        </w:rPr>
        <w:t>Reumatoid artrit</w:t>
      </w:r>
    </w:p>
    <w:p w14:paraId="22094859" w14:textId="77777777" w:rsidR="00157ABC" w:rsidRPr="002A05CC" w:rsidRDefault="00157ABC" w:rsidP="00014FB4">
      <w:pPr>
        <w:numPr>
          <w:ilvl w:val="0"/>
          <w:numId w:val="44"/>
        </w:numPr>
        <w:tabs>
          <w:tab w:val="clear" w:pos="567"/>
        </w:tabs>
        <w:spacing w:line="240" w:lineRule="auto"/>
        <w:ind w:right="-2"/>
        <w:rPr>
          <w:noProof/>
          <w:color w:val="000000" w:themeColor="text1"/>
        </w:rPr>
      </w:pPr>
      <w:r w:rsidRPr="002A05CC">
        <w:rPr>
          <w:noProof/>
          <w:color w:val="000000" w:themeColor="text1"/>
        </w:rPr>
        <w:t>Rekommenderad dos är 5 mg två gånger dagligen.</w:t>
      </w:r>
    </w:p>
    <w:p w14:paraId="592931BB" w14:textId="77777777" w:rsidR="00AA1DFB" w:rsidRPr="002A05CC" w:rsidRDefault="00AA1DFB" w:rsidP="00157ABC">
      <w:pPr>
        <w:numPr>
          <w:ilvl w:val="12"/>
          <w:numId w:val="0"/>
        </w:numPr>
        <w:tabs>
          <w:tab w:val="clear" w:pos="567"/>
        </w:tabs>
        <w:spacing w:line="240" w:lineRule="auto"/>
        <w:ind w:right="-2"/>
        <w:rPr>
          <w:noProof/>
          <w:color w:val="000000" w:themeColor="text1"/>
        </w:rPr>
      </w:pPr>
    </w:p>
    <w:p w14:paraId="1C65C401" w14:textId="77777777" w:rsidR="00810BCB" w:rsidRPr="002A05CC" w:rsidRDefault="00810BCB" w:rsidP="00157ABC">
      <w:pPr>
        <w:numPr>
          <w:ilvl w:val="12"/>
          <w:numId w:val="0"/>
        </w:numPr>
        <w:tabs>
          <w:tab w:val="clear" w:pos="567"/>
        </w:tabs>
        <w:spacing w:line="240" w:lineRule="auto"/>
        <w:ind w:right="-2"/>
        <w:rPr>
          <w:b/>
          <w:noProof/>
          <w:color w:val="000000" w:themeColor="text1"/>
        </w:rPr>
      </w:pPr>
      <w:r w:rsidRPr="002A05CC">
        <w:rPr>
          <w:b/>
          <w:noProof/>
          <w:color w:val="000000" w:themeColor="text1"/>
        </w:rPr>
        <w:t>Psoriasisartrit</w:t>
      </w:r>
    </w:p>
    <w:p w14:paraId="071D1184" w14:textId="77777777" w:rsidR="00810BCB" w:rsidRPr="002A05CC" w:rsidRDefault="00810BCB" w:rsidP="00014FB4">
      <w:pPr>
        <w:numPr>
          <w:ilvl w:val="0"/>
          <w:numId w:val="45"/>
        </w:numPr>
        <w:tabs>
          <w:tab w:val="clear" w:pos="567"/>
        </w:tabs>
        <w:spacing w:line="240" w:lineRule="auto"/>
        <w:ind w:right="-2"/>
        <w:rPr>
          <w:noProof/>
          <w:color w:val="000000" w:themeColor="text1"/>
        </w:rPr>
      </w:pPr>
      <w:r w:rsidRPr="002A05CC">
        <w:rPr>
          <w:noProof/>
          <w:color w:val="000000" w:themeColor="text1"/>
        </w:rPr>
        <w:t>Rekommenderad dos är 5 mg två gånger dagligen.</w:t>
      </w:r>
      <w:r w:rsidR="00A55A3A" w:rsidRPr="002A05CC">
        <w:rPr>
          <w:noProof/>
          <w:color w:val="000000" w:themeColor="text1"/>
        </w:rPr>
        <w:br/>
      </w:r>
    </w:p>
    <w:p w14:paraId="01359C72" w14:textId="77777777" w:rsidR="00004884" w:rsidRPr="002A05CC" w:rsidRDefault="00004884" w:rsidP="0034087E">
      <w:pPr>
        <w:autoSpaceDE w:val="0"/>
        <w:autoSpaceDN w:val="0"/>
        <w:adjustRightInd w:val="0"/>
        <w:spacing w:line="240" w:lineRule="auto"/>
        <w:rPr>
          <w:noProof/>
          <w:color w:val="000000" w:themeColor="text1"/>
        </w:rPr>
      </w:pPr>
      <w:r w:rsidRPr="002A05CC">
        <w:rPr>
          <w:noProof/>
          <w:color w:val="000000" w:themeColor="text1"/>
        </w:rPr>
        <w:t>Om du har reumatoid artrit eller psoriasisartrit kan du i samråd med din läkare byta behandling mellan XELJANZ 5 mg filmdragerade tabletter två gånger dagligen och XELJANZ 11 mg depottablett en gång dagligen. Du kan börja med XELJANZ depottablett en gång dagligen, eller XELJANZ filmdragerade tabletter två gånger dagligen, dagen efter din sista dos av endera tabletten. Du ska inte byta mellan XELJANZ filmdragerade tabletter och XELJANZ depottablett om inte läkaren säger att du ska göra det.</w:t>
      </w:r>
    </w:p>
    <w:p w14:paraId="00BF6A54" w14:textId="77777777" w:rsidR="00324020" w:rsidRPr="002A05CC" w:rsidRDefault="00324020" w:rsidP="00324020">
      <w:pPr>
        <w:numPr>
          <w:ilvl w:val="12"/>
          <w:numId w:val="0"/>
        </w:numPr>
        <w:tabs>
          <w:tab w:val="clear" w:pos="567"/>
        </w:tabs>
        <w:spacing w:line="240" w:lineRule="auto"/>
        <w:ind w:right="-2"/>
        <w:rPr>
          <w:b/>
          <w:noProof/>
          <w:color w:val="000000" w:themeColor="text1"/>
        </w:rPr>
      </w:pPr>
    </w:p>
    <w:p w14:paraId="4A5ED2BC" w14:textId="77777777" w:rsidR="004D3E79" w:rsidRPr="002A05CC" w:rsidRDefault="004D3E79" w:rsidP="004D3E79">
      <w:pPr>
        <w:numPr>
          <w:ilvl w:val="12"/>
          <w:numId w:val="0"/>
        </w:numPr>
        <w:tabs>
          <w:tab w:val="clear" w:pos="567"/>
        </w:tabs>
        <w:spacing w:line="240" w:lineRule="auto"/>
        <w:ind w:right="-2"/>
        <w:rPr>
          <w:b/>
          <w:noProof/>
          <w:color w:val="000000" w:themeColor="text1"/>
          <w:szCs w:val="22"/>
        </w:rPr>
      </w:pPr>
      <w:r w:rsidRPr="002A05CC">
        <w:rPr>
          <w:b/>
          <w:bCs/>
          <w:noProof/>
          <w:color w:val="000000" w:themeColor="text1"/>
          <w:szCs w:val="22"/>
        </w:rPr>
        <w:t>Ankyloserande spondylit</w:t>
      </w:r>
    </w:p>
    <w:p w14:paraId="32C760CE" w14:textId="77777777" w:rsidR="004D3E79" w:rsidRPr="002A05CC" w:rsidRDefault="004D3E79" w:rsidP="006C4B18">
      <w:pPr>
        <w:numPr>
          <w:ilvl w:val="0"/>
          <w:numId w:val="85"/>
        </w:numPr>
        <w:tabs>
          <w:tab w:val="clear" w:pos="567"/>
        </w:tabs>
        <w:spacing w:line="240" w:lineRule="auto"/>
        <w:ind w:left="567" w:right="-2" w:hanging="283"/>
        <w:rPr>
          <w:noProof/>
          <w:color w:val="000000" w:themeColor="text1"/>
          <w:szCs w:val="22"/>
        </w:rPr>
      </w:pPr>
      <w:r w:rsidRPr="002A05CC">
        <w:rPr>
          <w:noProof/>
          <w:color w:val="000000" w:themeColor="text1"/>
          <w:szCs w:val="22"/>
        </w:rPr>
        <w:t>Rekommenderad dos är 5 mg två gånger dagligen.</w:t>
      </w:r>
    </w:p>
    <w:p w14:paraId="25D99CA6" w14:textId="77777777" w:rsidR="004D3E79" w:rsidRPr="002A05CC" w:rsidRDefault="004D3E79" w:rsidP="006C4B18">
      <w:pPr>
        <w:numPr>
          <w:ilvl w:val="0"/>
          <w:numId w:val="85"/>
        </w:numPr>
        <w:tabs>
          <w:tab w:val="clear" w:pos="567"/>
        </w:tabs>
        <w:spacing w:line="240" w:lineRule="auto"/>
        <w:ind w:left="567" w:right="-2" w:hanging="283"/>
        <w:rPr>
          <w:noProof/>
          <w:color w:val="000000" w:themeColor="text1"/>
          <w:szCs w:val="22"/>
        </w:rPr>
      </w:pPr>
      <w:r w:rsidRPr="002A05CC">
        <w:rPr>
          <w:noProof/>
          <w:color w:val="000000" w:themeColor="text1"/>
          <w:szCs w:val="22"/>
        </w:rPr>
        <w:t>Läkaren kan besluta att behandlingen med XELJANZ ska av</w:t>
      </w:r>
      <w:r w:rsidR="00041535" w:rsidRPr="002A05CC">
        <w:rPr>
          <w:noProof/>
          <w:color w:val="000000" w:themeColor="text1"/>
          <w:szCs w:val="22"/>
        </w:rPr>
        <w:t>brytas</w:t>
      </w:r>
      <w:r w:rsidRPr="002A05CC">
        <w:rPr>
          <w:noProof/>
          <w:color w:val="000000" w:themeColor="text1"/>
          <w:szCs w:val="22"/>
        </w:rPr>
        <w:t xml:space="preserve"> om XELJANZ inte </w:t>
      </w:r>
      <w:r w:rsidR="00041535" w:rsidRPr="002A05CC">
        <w:rPr>
          <w:noProof/>
          <w:color w:val="000000" w:themeColor="text1"/>
          <w:szCs w:val="22"/>
        </w:rPr>
        <w:t xml:space="preserve">har gett effekt </w:t>
      </w:r>
      <w:r w:rsidRPr="002A05CC">
        <w:rPr>
          <w:noProof/>
          <w:color w:val="000000" w:themeColor="text1"/>
          <w:szCs w:val="22"/>
        </w:rPr>
        <w:t>inom 16 veckor.</w:t>
      </w:r>
    </w:p>
    <w:p w14:paraId="285B4FAB" w14:textId="77777777" w:rsidR="004D3E79" w:rsidRPr="002A05CC" w:rsidRDefault="004D3E79" w:rsidP="00324020">
      <w:pPr>
        <w:numPr>
          <w:ilvl w:val="12"/>
          <w:numId w:val="0"/>
        </w:numPr>
        <w:tabs>
          <w:tab w:val="clear" w:pos="567"/>
        </w:tabs>
        <w:spacing w:line="240" w:lineRule="auto"/>
        <w:ind w:right="-2"/>
        <w:rPr>
          <w:b/>
          <w:noProof/>
          <w:color w:val="000000" w:themeColor="text1"/>
        </w:rPr>
      </w:pPr>
    </w:p>
    <w:p w14:paraId="520C11E9" w14:textId="77777777" w:rsidR="00324020" w:rsidRPr="002A05CC" w:rsidRDefault="00324020" w:rsidP="00324020">
      <w:pPr>
        <w:numPr>
          <w:ilvl w:val="12"/>
          <w:numId w:val="0"/>
        </w:numPr>
        <w:tabs>
          <w:tab w:val="clear" w:pos="567"/>
        </w:tabs>
        <w:spacing w:line="240" w:lineRule="auto"/>
        <w:ind w:right="-2"/>
        <w:rPr>
          <w:b/>
          <w:noProof/>
          <w:color w:val="000000" w:themeColor="text1"/>
        </w:rPr>
      </w:pPr>
      <w:r w:rsidRPr="002A05CC">
        <w:rPr>
          <w:b/>
          <w:noProof/>
          <w:color w:val="000000" w:themeColor="text1"/>
        </w:rPr>
        <w:t>Ulcerös kolit</w:t>
      </w:r>
    </w:p>
    <w:p w14:paraId="3417F9BA" w14:textId="77777777" w:rsidR="00324020" w:rsidRPr="002A05CC" w:rsidRDefault="00324020" w:rsidP="006C4B18">
      <w:pPr>
        <w:numPr>
          <w:ilvl w:val="0"/>
          <w:numId w:val="40"/>
        </w:numPr>
        <w:tabs>
          <w:tab w:val="clear" w:pos="567"/>
        </w:tabs>
        <w:spacing w:line="240" w:lineRule="auto"/>
        <w:ind w:left="567" w:right="-2" w:hanging="283"/>
        <w:rPr>
          <w:noProof/>
          <w:color w:val="000000" w:themeColor="text1"/>
          <w:szCs w:val="22"/>
        </w:rPr>
      </w:pPr>
      <w:r w:rsidRPr="002A05CC">
        <w:rPr>
          <w:noProof/>
          <w:color w:val="000000" w:themeColor="text1"/>
          <w:szCs w:val="22"/>
        </w:rPr>
        <w:t>Rekommenderad dos är 10 mg två gånger dagligen i 8 veckor, följt av 5 mg två gånger dagligen.</w:t>
      </w:r>
    </w:p>
    <w:p w14:paraId="16D4257F" w14:textId="77777777" w:rsidR="00324020" w:rsidRPr="002A05CC" w:rsidRDefault="00324020" w:rsidP="008B3D1E">
      <w:pPr>
        <w:numPr>
          <w:ilvl w:val="0"/>
          <w:numId w:val="40"/>
        </w:numPr>
        <w:tabs>
          <w:tab w:val="clear" w:pos="567"/>
        </w:tabs>
        <w:spacing w:line="240" w:lineRule="auto"/>
        <w:ind w:left="567" w:right="-2" w:hanging="283"/>
        <w:rPr>
          <w:noProof/>
          <w:color w:val="000000" w:themeColor="text1"/>
          <w:szCs w:val="22"/>
        </w:rPr>
      </w:pPr>
      <w:r w:rsidRPr="002A05CC">
        <w:rPr>
          <w:noProof/>
          <w:color w:val="000000" w:themeColor="text1"/>
          <w:szCs w:val="22"/>
        </w:rPr>
        <w:t>Läkaren kan besluta att doseringen 10 mg två gånger dagligen ska förlängas i ytterligare 8 veckor (totalt 16 veckor), följt av 5 mg två gånger dagligen.</w:t>
      </w:r>
    </w:p>
    <w:p w14:paraId="63AF3334" w14:textId="77777777" w:rsidR="00324020" w:rsidRPr="002A05CC" w:rsidRDefault="00324020" w:rsidP="008B3D1E">
      <w:pPr>
        <w:numPr>
          <w:ilvl w:val="0"/>
          <w:numId w:val="40"/>
        </w:numPr>
        <w:tabs>
          <w:tab w:val="clear" w:pos="567"/>
        </w:tabs>
        <w:spacing w:line="240" w:lineRule="auto"/>
        <w:ind w:left="567" w:right="-2" w:hanging="283"/>
        <w:rPr>
          <w:noProof/>
          <w:color w:val="000000" w:themeColor="text1"/>
          <w:szCs w:val="22"/>
        </w:rPr>
      </w:pPr>
      <w:r w:rsidRPr="002A05CC">
        <w:rPr>
          <w:noProof/>
          <w:color w:val="000000" w:themeColor="text1"/>
          <w:szCs w:val="22"/>
        </w:rPr>
        <w:t>Läkaren kan besluta att behandlingen med XELJANZ ska avbrytas om XELJANZ inte har gett effekt inom 16 veckor.</w:t>
      </w:r>
    </w:p>
    <w:p w14:paraId="534C4953" w14:textId="77777777" w:rsidR="00324020" w:rsidRPr="002A05CC" w:rsidRDefault="00324020" w:rsidP="008B3D1E">
      <w:pPr>
        <w:numPr>
          <w:ilvl w:val="0"/>
          <w:numId w:val="40"/>
        </w:numPr>
        <w:tabs>
          <w:tab w:val="clear" w:pos="567"/>
        </w:tabs>
        <w:spacing w:line="240" w:lineRule="auto"/>
        <w:ind w:left="567" w:right="-2" w:hanging="283"/>
        <w:rPr>
          <w:noProof/>
          <w:color w:val="000000" w:themeColor="text1"/>
          <w:szCs w:val="22"/>
        </w:rPr>
      </w:pPr>
      <w:r w:rsidRPr="002A05CC">
        <w:rPr>
          <w:noProof/>
          <w:color w:val="000000" w:themeColor="text1"/>
          <w:szCs w:val="22"/>
        </w:rPr>
        <w:t xml:space="preserve">För patienter som tidigare tagit biologiska läkemedel för behandling av ulcerös kolit (t.ex. läkemedel som blockerar aktiviteten hos tumörnekrosfaktorn i kroppen) och dessa läkemedel inte fungerade, kan läkaren besluta att </w:t>
      </w:r>
      <w:r w:rsidR="00FC3B63" w:rsidRPr="002A05CC">
        <w:rPr>
          <w:noProof/>
          <w:color w:val="000000" w:themeColor="text1"/>
          <w:szCs w:val="22"/>
        </w:rPr>
        <w:t xml:space="preserve">öka din dos XELJANZ till </w:t>
      </w:r>
      <w:r w:rsidRPr="002A05CC">
        <w:rPr>
          <w:noProof/>
          <w:color w:val="000000" w:themeColor="text1"/>
          <w:szCs w:val="22"/>
        </w:rPr>
        <w:t>10 mg två gånger dagligen</w:t>
      </w:r>
      <w:r w:rsidR="00FC3B63" w:rsidRPr="002A05CC">
        <w:rPr>
          <w:noProof/>
          <w:color w:val="000000" w:themeColor="text1"/>
          <w:szCs w:val="22"/>
        </w:rPr>
        <w:t xml:space="preserve"> om du inte får ett tillräckligt behandlingssvar med 5 mg två gånger dagligen. Din läkare kommer att överväga de möjliga riskerna, och även risken för utveckling av blodproppar i lungorna eller venerna, samt möjliga fördelar för dig</w:t>
      </w:r>
      <w:r w:rsidRPr="002A05CC">
        <w:rPr>
          <w:noProof/>
          <w:color w:val="000000" w:themeColor="text1"/>
          <w:szCs w:val="22"/>
        </w:rPr>
        <w:t>. Läkaren informerar dig om ifall detta gäller dig.</w:t>
      </w:r>
    </w:p>
    <w:p w14:paraId="30A5E386" w14:textId="77777777" w:rsidR="00324020" w:rsidRPr="002A05CC" w:rsidRDefault="00324020" w:rsidP="008B3D1E">
      <w:pPr>
        <w:numPr>
          <w:ilvl w:val="0"/>
          <w:numId w:val="40"/>
        </w:numPr>
        <w:tabs>
          <w:tab w:val="clear" w:pos="567"/>
        </w:tabs>
        <w:spacing w:line="240" w:lineRule="auto"/>
        <w:ind w:left="567" w:right="-2" w:hanging="283"/>
        <w:rPr>
          <w:noProof/>
          <w:color w:val="000000" w:themeColor="text1"/>
          <w:szCs w:val="22"/>
        </w:rPr>
      </w:pPr>
      <w:r w:rsidRPr="002A05CC">
        <w:rPr>
          <w:noProof/>
          <w:color w:val="000000" w:themeColor="text1"/>
          <w:szCs w:val="22"/>
        </w:rPr>
        <w:t>Om din behandling avbryts kan det hända att läkaren beslutar att börja om på nytt med behandlingen.</w:t>
      </w:r>
    </w:p>
    <w:p w14:paraId="67165482" w14:textId="77777777" w:rsidR="00D652C8" w:rsidRPr="002A05CC" w:rsidRDefault="00D652C8" w:rsidP="00D652C8">
      <w:pPr>
        <w:tabs>
          <w:tab w:val="clear" w:pos="567"/>
        </w:tabs>
        <w:spacing w:line="240" w:lineRule="auto"/>
        <w:ind w:right="-2"/>
        <w:rPr>
          <w:b/>
          <w:noProof/>
          <w:color w:val="000000" w:themeColor="text1"/>
        </w:rPr>
      </w:pPr>
    </w:p>
    <w:p w14:paraId="5EB4EE58" w14:textId="77777777" w:rsidR="00D652C8" w:rsidRPr="002A05CC" w:rsidRDefault="00D652C8" w:rsidP="008F439C">
      <w:pPr>
        <w:pStyle w:val="Normale"/>
        <w:keepNext/>
        <w:numPr>
          <w:ilvl w:val="12"/>
          <w:numId w:val="0"/>
        </w:numPr>
        <w:tabs>
          <w:tab w:val="clear" w:pos="567"/>
        </w:tabs>
        <w:spacing w:line="240" w:lineRule="auto"/>
        <w:rPr>
          <w:b/>
          <w:noProof/>
          <w:color w:val="000000" w:themeColor="text1"/>
          <w:szCs w:val="22"/>
          <w:lang w:val="sv-SE"/>
        </w:rPr>
      </w:pPr>
      <w:r w:rsidRPr="002A05CC">
        <w:rPr>
          <w:b/>
          <w:noProof/>
          <w:color w:val="000000" w:themeColor="text1"/>
          <w:szCs w:val="22"/>
          <w:lang w:val="sv-SE"/>
        </w:rPr>
        <w:t>Användning till barn och ungdomar</w:t>
      </w:r>
    </w:p>
    <w:p w14:paraId="5E288E1E" w14:textId="77777777" w:rsidR="00D652C8" w:rsidRPr="002A05CC" w:rsidRDefault="00D652C8" w:rsidP="008F439C">
      <w:pPr>
        <w:pStyle w:val="Normale"/>
        <w:keepNext/>
        <w:numPr>
          <w:ilvl w:val="12"/>
          <w:numId w:val="0"/>
        </w:numPr>
        <w:tabs>
          <w:tab w:val="clear" w:pos="567"/>
        </w:tabs>
        <w:spacing w:line="240" w:lineRule="auto"/>
        <w:rPr>
          <w:b/>
          <w:noProof/>
          <w:color w:val="000000" w:themeColor="text1"/>
          <w:szCs w:val="22"/>
          <w:lang w:val="sv-SE"/>
        </w:rPr>
      </w:pPr>
    </w:p>
    <w:p w14:paraId="54E1012B" w14:textId="77777777" w:rsidR="00D652C8" w:rsidRPr="002A05CC" w:rsidRDefault="00D652C8" w:rsidP="008F439C">
      <w:pPr>
        <w:pStyle w:val="Normale"/>
        <w:keepNext/>
        <w:numPr>
          <w:ilvl w:val="12"/>
          <w:numId w:val="0"/>
        </w:numPr>
        <w:tabs>
          <w:tab w:val="clear" w:pos="567"/>
        </w:tabs>
        <w:spacing w:line="240" w:lineRule="auto"/>
        <w:rPr>
          <w:b/>
          <w:noProof/>
          <w:color w:val="000000" w:themeColor="text1"/>
          <w:szCs w:val="22"/>
          <w:lang w:val="sv-SE"/>
        </w:rPr>
      </w:pPr>
      <w:r w:rsidRPr="002A05CC">
        <w:rPr>
          <w:b/>
          <w:noProof/>
          <w:color w:val="000000" w:themeColor="text1"/>
          <w:szCs w:val="22"/>
          <w:lang w:val="sv-SE"/>
        </w:rPr>
        <w:t>Polyartikulär juvenil idiopatisk artrit och juvenil psoriasisartrit</w:t>
      </w:r>
    </w:p>
    <w:p w14:paraId="56F6BA84" w14:textId="77777777" w:rsidR="00D652C8" w:rsidRPr="002A05CC" w:rsidRDefault="00D652C8" w:rsidP="008B3D1E">
      <w:pPr>
        <w:numPr>
          <w:ilvl w:val="0"/>
          <w:numId w:val="71"/>
        </w:numPr>
        <w:tabs>
          <w:tab w:val="clear" w:pos="567"/>
        </w:tabs>
        <w:spacing w:line="240" w:lineRule="auto"/>
        <w:ind w:left="567" w:right="-2" w:hanging="283"/>
        <w:rPr>
          <w:noProof/>
          <w:color w:val="000000" w:themeColor="text1"/>
          <w:szCs w:val="22"/>
        </w:rPr>
      </w:pPr>
      <w:r w:rsidRPr="002A05CC">
        <w:rPr>
          <w:noProof/>
          <w:color w:val="000000" w:themeColor="text1"/>
          <w:szCs w:val="22"/>
        </w:rPr>
        <w:t xml:space="preserve">Rekommenderad dos är 5 mg två gånger dagligen </w:t>
      </w:r>
      <w:r w:rsidRPr="002A05CC">
        <w:rPr>
          <w:noProof/>
          <w:color w:val="000000" w:themeColor="text1"/>
        </w:rPr>
        <w:t>för patienter som väger 40 kg eller mer</w:t>
      </w:r>
      <w:r w:rsidRPr="002A05CC">
        <w:rPr>
          <w:noProof/>
          <w:color w:val="000000" w:themeColor="text1"/>
          <w:szCs w:val="22"/>
        </w:rPr>
        <w:t>.</w:t>
      </w:r>
    </w:p>
    <w:p w14:paraId="525E495F" w14:textId="77777777" w:rsidR="00810BCB" w:rsidRPr="002A05CC" w:rsidRDefault="00810BCB" w:rsidP="00014FB4">
      <w:pPr>
        <w:tabs>
          <w:tab w:val="clear" w:pos="567"/>
        </w:tabs>
        <w:spacing w:line="240" w:lineRule="auto"/>
        <w:ind w:right="-2"/>
        <w:rPr>
          <w:b/>
          <w:noProof/>
          <w:color w:val="000000" w:themeColor="text1"/>
        </w:rPr>
      </w:pPr>
    </w:p>
    <w:p w14:paraId="06319F2D" w14:textId="77777777" w:rsidR="00AA1DFB" w:rsidRPr="002A05CC" w:rsidRDefault="00AA1DFB" w:rsidP="00157ABC">
      <w:pPr>
        <w:numPr>
          <w:ilvl w:val="12"/>
          <w:numId w:val="0"/>
        </w:numPr>
        <w:tabs>
          <w:tab w:val="clear" w:pos="567"/>
        </w:tabs>
        <w:spacing w:line="240" w:lineRule="auto"/>
        <w:ind w:right="-2"/>
        <w:rPr>
          <w:noProof/>
          <w:color w:val="000000" w:themeColor="text1"/>
        </w:rPr>
      </w:pPr>
      <w:r w:rsidRPr="002A05CC">
        <w:rPr>
          <w:noProof/>
          <w:color w:val="000000" w:themeColor="text1"/>
        </w:rPr>
        <w:t xml:space="preserve">Försök </w:t>
      </w:r>
      <w:r w:rsidR="00B526D6" w:rsidRPr="002A05CC">
        <w:rPr>
          <w:noProof/>
          <w:color w:val="000000" w:themeColor="text1"/>
        </w:rPr>
        <w:t>att ta tabletterna</w:t>
      </w:r>
      <w:r w:rsidRPr="002A05CC">
        <w:rPr>
          <w:noProof/>
          <w:color w:val="000000" w:themeColor="text1"/>
        </w:rPr>
        <w:t xml:space="preserve"> vid samma tidpunkt varje dag (en tablett på morgonen och en tablett på kvällen).</w:t>
      </w:r>
    </w:p>
    <w:p w14:paraId="38B436C6" w14:textId="77777777" w:rsidR="00157ABC" w:rsidRPr="002A05CC" w:rsidRDefault="00157ABC" w:rsidP="00157ABC">
      <w:pPr>
        <w:numPr>
          <w:ilvl w:val="12"/>
          <w:numId w:val="0"/>
        </w:numPr>
        <w:tabs>
          <w:tab w:val="clear" w:pos="567"/>
        </w:tabs>
        <w:spacing w:line="240" w:lineRule="auto"/>
        <w:ind w:right="-2"/>
        <w:rPr>
          <w:noProof/>
          <w:color w:val="000000" w:themeColor="text1"/>
          <w:szCs w:val="22"/>
        </w:rPr>
      </w:pPr>
    </w:p>
    <w:p w14:paraId="74A610F5" w14:textId="77777777" w:rsidR="00FE2E10" w:rsidRPr="002A05CC" w:rsidRDefault="00FE2E10" w:rsidP="00157ABC">
      <w:pPr>
        <w:numPr>
          <w:ilvl w:val="12"/>
          <w:numId w:val="0"/>
        </w:numPr>
        <w:tabs>
          <w:tab w:val="clear" w:pos="567"/>
        </w:tabs>
        <w:spacing w:line="240" w:lineRule="auto"/>
        <w:ind w:right="-2"/>
        <w:rPr>
          <w:noProof/>
          <w:color w:val="000000" w:themeColor="text1"/>
          <w:szCs w:val="22"/>
        </w:rPr>
      </w:pPr>
      <w:r w:rsidRPr="002A05CC">
        <w:rPr>
          <w:noProof/>
          <w:color w:val="000000" w:themeColor="text1"/>
          <w:szCs w:val="22"/>
        </w:rPr>
        <w:t>Tofacitinib tabletter kan krossas och tas med vatten.</w:t>
      </w:r>
    </w:p>
    <w:p w14:paraId="21E58EB4" w14:textId="77777777" w:rsidR="00FE2E10" w:rsidRPr="002A05CC" w:rsidRDefault="00FE2E10" w:rsidP="00157ABC">
      <w:pPr>
        <w:numPr>
          <w:ilvl w:val="12"/>
          <w:numId w:val="0"/>
        </w:numPr>
        <w:tabs>
          <w:tab w:val="clear" w:pos="567"/>
        </w:tabs>
        <w:spacing w:line="240" w:lineRule="auto"/>
        <w:ind w:right="-2"/>
        <w:rPr>
          <w:noProof/>
          <w:color w:val="000000" w:themeColor="text1"/>
          <w:szCs w:val="22"/>
        </w:rPr>
      </w:pPr>
    </w:p>
    <w:p w14:paraId="7EA04111" w14:textId="77777777" w:rsidR="00157ABC" w:rsidRPr="002A05CC" w:rsidRDefault="00157ABC" w:rsidP="00157ABC">
      <w:pPr>
        <w:numPr>
          <w:ilvl w:val="12"/>
          <w:numId w:val="0"/>
        </w:numPr>
        <w:tabs>
          <w:tab w:val="clear" w:pos="567"/>
        </w:tabs>
        <w:spacing w:line="240" w:lineRule="auto"/>
        <w:ind w:right="-2"/>
        <w:rPr>
          <w:noProof/>
          <w:color w:val="000000" w:themeColor="text1"/>
          <w:szCs w:val="22"/>
        </w:rPr>
      </w:pPr>
      <w:r w:rsidRPr="002A05CC">
        <w:rPr>
          <w:noProof/>
          <w:color w:val="000000" w:themeColor="text1"/>
        </w:rPr>
        <w:t xml:space="preserve">Läkaren kan sänka dosen om du har lever- eller njurproblem eller om du samtidigt tar vissa andra läkemedel. </w:t>
      </w:r>
      <w:r w:rsidR="00B90AD0" w:rsidRPr="002A05CC">
        <w:rPr>
          <w:noProof/>
          <w:color w:val="000000" w:themeColor="text1"/>
        </w:rPr>
        <w:t>L</w:t>
      </w:r>
      <w:r w:rsidR="00B526D6" w:rsidRPr="002A05CC">
        <w:rPr>
          <w:noProof/>
          <w:color w:val="000000" w:themeColor="text1"/>
        </w:rPr>
        <w:t>äkare</w:t>
      </w:r>
      <w:r w:rsidR="00B90AD0" w:rsidRPr="002A05CC">
        <w:rPr>
          <w:noProof/>
          <w:color w:val="000000" w:themeColor="text1"/>
        </w:rPr>
        <w:t>n</w:t>
      </w:r>
      <w:r w:rsidR="00B526D6" w:rsidRPr="002A05CC">
        <w:rPr>
          <w:noProof/>
          <w:color w:val="000000" w:themeColor="text1"/>
        </w:rPr>
        <w:t xml:space="preserve"> kan också avbryta behandlingen tillfälligt eller permanent om blodprov</w:t>
      </w:r>
      <w:r w:rsidR="006E144B" w:rsidRPr="002A05CC">
        <w:rPr>
          <w:noProof/>
          <w:color w:val="000000" w:themeColor="text1"/>
        </w:rPr>
        <w:t>er</w:t>
      </w:r>
      <w:r w:rsidR="00B526D6" w:rsidRPr="002A05CC">
        <w:rPr>
          <w:noProof/>
          <w:color w:val="000000" w:themeColor="text1"/>
        </w:rPr>
        <w:t xml:space="preserve"> visar lågt antal vita eller röda blodkroppar.</w:t>
      </w:r>
    </w:p>
    <w:p w14:paraId="64ED136C" w14:textId="77777777" w:rsidR="00B526D6" w:rsidRPr="002A05CC" w:rsidRDefault="00B526D6" w:rsidP="00157ABC">
      <w:pPr>
        <w:autoSpaceDE w:val="0"/>
        <w:autoSpaceDN w:val="0"/>
        <w:adjustRightInd w:val="0"/>
        <w:spacing w:line="240" w:lineRule="auto"/>
        <w:rPr>
          <w:noProof/>
          <w:color w:val="000000" w:themeColor="text1"/>
        </w:rPr>
      </w:pPr>
    </w:p>
    <w:p w14:paraId="760F05F3" w14:textId="77777777" w:rsidR="00157ABC" w:rsidRPr="002A05CC" w:rsidRDefault="00A05310" w:rsidP="00157ABC">
      <w:pPr>
        <w:autoSpaceDE w:val="0"/>
        <w:autoSpaceDN w:val="0"/>
        <w:adjustRightInd w:val="0"/>
        <w:spacing w:line="240" w:lineRule="auto"/>
        <w:rPr>
          <w:bCs/>
          <w:noProof/>
          <w:color w:val="000000" w:themeColor="text1"/>
          <w:szCs w:val="22"/>
        </w:rPr>
      </w:pPr>
      <w:r w:rsidRPr="002A05CC">
        <w:rPr>
          <w:noProof/>
          <w:color w:val="000000" w:themeColor="text1"/>
        </w:rPr>
        <w:t>XELJANZ är avsett för oral användning (via munnen). Du kan ta XELJANZ med eller utan mat.</w:t>
      </w:r>
    </w:p>
    <w:p w14:paraId="396434D0" w14:textId="77777777" w:rsidR="004A19BA" w:rsidRPr="002A05CC" w:rsidRDefault="004A19BA" w:rsidP="00157ABC">
      <w:pPr>
        <w:numPr>
          <w:ilvl w:val="12"/>
          <w:numId w:val="0"/>
        </w:numPr>
        <w:tabs>
          <w:tab w:val="clear" w:pos="567"/>
        </w:tabs>
        <w:spacing w:line="240" w:lineRule="auto"/>
        <w:ind w:right="-2"/>
        <w:rPr>
          <w:noProof/>
          <w:color w:val="000000" w:themeColor="text1"/>
          <w:szCs w:val="22"/>
        </w:rPr>
      </w:pPr>
    </w:p>
    <w:p w14:paraId="544ADB04" w14:textId="77777777" w:rsidR="00416BA4" w:rsidRPr="002A05CC" w:rsidRDefault="00517AD9" w:rsidP="00957B5E">
      <w:pPr>
        <w:keepNext/>
        <w:keepLines/>
        <w:numPr>
          <w:ilvl w:val="12"/>
          <w:numId w:val="0"/>
        </w:numPr>
        <w:tabs>
          <w:tab w:val="clear" w:pos="567"/>
        </w:tabs>
        <w:spacing w:line="240" w:lineRule="auto"/>
        <w:rPr>
          <w:b/>
          <w:noProof/>
          <w:color w:val="000000" w:themeColor="text1"/>
          <w:szCs w:val="22"/>
        </w:rPr>
      </w:pPr>
      <w:r w:rsidRPr="002A05CC">
        <w:rPr>
          <w:b/>
          <w:noProof/>
          <w:color w:val="000000" w:themeColor="text1"/>
        </w:rPr>
        <w:t>Om du har tagit för stor mängd av XELJANZ</w:t>
      </w:r>
      <w:r w:rsidRPr="002A05CC">
        <w:rPr>
          <w:noProof/>
          <w:color w:val="000000" w:themeColor="text1"/>
        </w:rPr>
        <w:t xml:space="preserve"> </w:t>
      </w:r>
    </w:p>
    <w:p w14:paraId="56C0FEEB" w14:textId="77777777" w:rsidR="00157ABC" w:rsidRPr="002A05CC" w:rsidRDefault="00157ABC" w:rsidP="00157ABC">
      <w:pPr>
        <w:numPr>
          <w:ilvl w:val="12"/>
          <w:numId w:val="0"/>
        </w:numPr>
        <w:tabs>
          <w:tab w:val="clear" w:pos="567"/>
        </w:tabs>
        <w:spacing w:line="240" w:lineRule="auto"/>
        <w:ind w:right="-2"/>
        <w:outlineLvl w:val="0"/>
        <w:rPr>
          <w:noProof/>
          <w:color w:val="000000" w:themeColor="text1"/>
          <w:szCs w:val="22"/>
        </w:rPr>
      </w:pPr>
      <w:r w:rsidRPr="002A05CC">
        <w:rPr>
          <w:noProof/>
          <w:color w:val="000000" w:themeColor="text1"/>
        </w:rPr>
        <w:t xml:space="preserve">Om du har tagit fler tabletter än du skulle ska du </w:t>
      </w:r>
      <w:r w:rsidRPr="002A05CC">
        <w:rPr>
          <w:b/>
          <w:noProof/>
          <w:color w:val="000000" w:themeColor="text1"/>
        </w:rPr>
        <w:t xml:space="preserve">omedelbart </w:t>
      </w:r>
      <w:r w:rsidRPr="002A05CC">
        <w:rPr>
          <w:noProof/>
          <w:color w:val="000000" w:themeColor="text1"/>
        </w:rPr>
        <w:t>berätta det för läkare eller apotekspersonal.</w:t>
      </w:r>
    </w:p>
    <w:p w14:paraId="45006EBD" w14:textId="77777777" w:rsidR="00685C20" w:rsidRPr="002A05CC" w:rsidRDefault="00685C20" w:rsidP="00157ABC">
      <w:pPr>
        <w:numPr>
          <w:ilvl w:val="12"/>
          <w:numId w:val="0"/>
        </w:numPr>
        <w:tabs>
          <w:tab w:val="clear" w:pos="567"/>
        </w:tabs>
        <w:spacing w:line="240" w:lineRule="auto"/>
        <w:ind w:right="-2"/>
        <w:outlineLvl w:val="0"/>
        <w:rPr>
          <w:b/>
          <w:noProof/>
          <w:color w:val="000000" w:themeColor="text1"/>
          <w:szCs w:val="22"/>
        </w:rPr>
      </w:pPr>
    </w:p>
    <w:p w14:paraId="3CA51BAE" w14:textId="77777777" w:rsidR="00157ABC" w:rsidRPr="002A05CC" w:rsidRDefault="00157ABC" w:rsidP="00157ABC">
      <w:pPr>
        <w:numPr>
          <w:ilvl w:val="12"/>
          <w:numId w:val="0"/>
        </w:numPr>
        <w:tabs>
          <w:tab w:val="clear" w:pos="567"/>
        </w:tabs>
        <w:spacing w:line="240" w:lineRule="auto"/>
        <w:ind w:right="-2"/>
        <w:outlineLvl w:val="0"/>
        <w:rPr>
          <w:noProof/>
          <w:color w:val="000000" w:themeColor="text1"/>
          <w:szCs w:val="22"/>
        </w:rPr>
      </w:pPr>
      <w:r w:rsidRPr="002A05CC">
        <w:rPr>
          <w:b/>
          <w:noProof/>
          <w:color w:val="000000" w:themeColor="text1"/>
        </w:rPr>
        <w:t>Om du har glömt att ta</w:t>
      </w:r>
      <w:r w:rsidRPr="002A05CC">
        <w:rPr>
          <w:noProof/>
          <w:color w:val="000000" w:themeColor="text1"/>
        </w:rPr>
        <w:t xml:space="preserve"> </w:t>
      </w:r>
      <w:r w:rsidRPr="002A05CC">
        <w:rPr>
          <w:b/>
          <w:noProof/>
          <w:color w:val="000000" w:themeColor="text1"/>
        </w:rPr>
        <w:t>XELJANZ</w:t>
      </w:r>
    </w:p>
    <w:p w14:paraId="2523C5F1" w14:textId="77777777" w:rsidR="00157ABC" w:rsidRPr="002A05CC" w:rsidRDefault="00157ABC" w:rsidP="00157ABC">
      <w:pPr>
        <w:numPr>
          <w:ilvl w:val="12"/>
          <w:numId w:val="0"/>
        </w:numPr>
        <w:tabs>
          <w:tab w:val="clear" w:pos="567"/>
        </w:tabs>
        <w:spacing w:line="240" w:lineRule="auto"/>
        <w:ind w:right="-2"/>
        <w:rPr>
          <w:noProof/>
          <w:color w:val="000000" w:themeColor="text1"/>
          <w:szCs w:val="22"/>
        </w:rPr>
      </w:pPr>
      <w:r w:rsidRPr="002A05CC">
        <w:rPr>
          <w:noProof/>
          <w:color w:val="000000" w:themeColor="text1"/>
        </w:rPr>
        <w:t>Ta inte dubbel dos för att kompensera för glömd tablett. Ta nästa tablett vid vanlig tid och fortsätt som tidigare.</w:t>
      </w:r>
    </w:p>
    <w:p w14:paraId="686D7F52" w14:textId="77777777" w:rsidR="00157ABC" w:rsidRPr="002A05CC" w:rsidRDefault="00157ABC" w:rsidP="00157ABC">
      <w:pPr>
        <w:numPr>
          <w:ilvl w:val="12"/>
          <w:numId w:val="0"/>
        </w:numPr>
        <w:tabs>
          <w:tab w:val="clear" w:pos="567"/>
        </w:tabs>
        <w:spacing w:line="240" w:lineRule="auto"/>
        <w:ind w:right="-2"/>
        <w:rPr>
          <w:noProof/>
          <w:color w:val="000000" w:themeColor="text1"/>
          <w:szCs w:val="22"/>
        </w:rPr>
      </w:pPr>
    </w:p>
    <w:p w14:paraId="4BBA65A6" w14:textId="77777777" w:rsidR="00157ABC" w:rsidRPr="002A05CC" w:rsidRDefault="00157ABC" w:rsidP="00157ABC">
      <w:pPr>
        <w:numPr>
          <w:ilvl w:val="12"/>
          <w:numId w:val="0"/>
        </w:numPr>
        <w:tabs>
          <w:tab w:val="clear" w:pos="567"/>
        </w:tabs>
        <w:spacing w:line="240" w:lineRule="auto"/>
        <w:ind w:right="-2"/>
        <w:outlineLvl w:val="0"/>
        <w:rPr>
          <w:b/>
          <w:noProof/>
          <w:color w:val="000000" w:themeColor="text1"/>
          <w:szCs w:val="22"/>
        </w:rPr>
      </w:pPr>
      <w:r w:rsidRPr="002A05CC">
        <w:rPr>
          <w:b/>
          <w:noProof/>
          <w:color w:val="000000" w:themeColor="text1"/>
        </w:rPr>
        <w:t>Om du slutar att ta XELJANZ</w:t>
      </w:r>
    </w:p>
    <w:p w14:paraId="48DA6A9E" w14:textId="77777777" w:rsidR="00157ABC" w:rsidRPr="002A05CC" w:rsidRDefault="00157ABC" w:rsidP="00157ABC">
      <w:pPr>
        <w:tabs>
          <w:tab w:val="clear" w:pos="567"/>
        </w:tabs>
        <w:autoSpaceDE w:val="0"/>
        <w:autoSpaceDN w:val="0"/>
        <w:adjustRightInd w:val="0"/>
        <w:spacing w:line="240" w:lineRule="auto"/>
        <w:rPr>
          <w:noProof/>
          <w:color w:val="000000" w:themeColor="text1"/>
        </w:rPr>
      </w:pPr>
      <w:r w:rsidRPr="002A05CC">
        <w:rPr>
          <w:noProof/>
          <w:color w:val="000000" w:themeColor="text1"/>
        </w:rPr>
        <w:t>Du ska inte sluta att ta XELJANZ utan att först tala med din läkare.</w:t>
      </w:r>
    </w:p>
    <w:p w14:paraId="7E391D04" w14:textId="77777777" w:rsidR="00810BCB" w:rsidRPr="002A05CC" w:rsidRDefault="00810BCB" w:rsidP="00157ABC">
      <w:pPr>
        <w:tabs>
          <w:tab w:val="clear" w:pos="567"/>
        </w:tabs>
        <w:autoSpaceDE w:val="0"/>
        <w:autoSpaceDN w:val="0"/>
        <w:adjustRightInd w:val="0"/>
        <w:spacing w:line="240" w:lineRule="auto"/>
        <w:rPr>
          <w:noProof/>
          <w:color w:val="000000" w:themeColor="text1"/>
          <w:szCs w:val="22"/>
        </w:rPr>
      </w:pPr>
    </w:p>
    <w:p w14:paraId="701B18B0" w14:textId="77777777" w:rsidR="00157ABC" w:rsidRPr="002A05CC" w:rsidRDefault="00157ABC" w:rsidP="00F522D2">
      <w:pPr>
        <w:numPr>
          <w:ilvl w:val="12"/>
          <w:numId w:val="0"/>
        </w:numPr>
        <w:tabs>
          <w:tab w:val="clear" w:pos="567"/>
        </w:tabs>
        <w:spacing w:line="240" w:lineRule="auto"/>
        <w:ind w:right="-29"/>
        <w:rPr>
          <w:noProof/>
          <w:color w:val="000000" w:themeColor="text1"/>
          <w:szCs w:val="22"/>
        </w:rPr>
      </w:pPr>
      <w:r w:rsidRPr="002A05CC">
        <w:rPr>
          <w:noProof/>
          <w:color w:val="000000" w:themeColor="text1"/>
        </w:rPr>
        <w:t>Om du har ytterligare frågor om detta läkemedel, kontakta läkare eller apotekspersonal.</w:t>
      </w:r>
    </w:p>
    <w:p w14:paraId="5A8F0A0D" w14:textId="77777777" w:rsidR="00685C20" w:rsidRPr="002A05CC" w:rsidRDefault="00685C20" w:rsidP="00F522D2">
      <w:pPr>
        <w:numPr>
          <w:ilvl w:val="12"/>
          <w:numId w:val="0"/>
        </w:numPr>
        <w:tabs>
          <w:tab w:val="clear" w:pos="567"/>
        </w:tabs>
        <w:spacing w:line="240" w:lineRule="auto"/>
        <w:ind w:right="-29"/>
        <w:rPr>
          <w:noProof/>
          <w:color w:val="000000" w:themeColor="text1"/>
          <w:szCs w:val="22"/>
        </w:rPr>
      </w:pPr>
    </w:p>
    <w:p w14:paraId="3C818724" w14:textId="77777777" w:rsidR="00685C20" w:rsidRPr="002A05CC" w:rsidRDefault="00685C20" w:rsidP="00F522D2">
      <w:pPr>
        <w:numPr>
          <w:ilvl w:val="12"/>
          <w:numId w:val="0"/>
        </w:numPr>
        <w:tabs>
          <w:tab w:val="clear" w:pos="567"/>
        </w:tabs>
        <w:spacing w:line="240" w:lineRule="auto"/>
        <w:ind w:right="-29"/>
        <w:rPr>
          <w:noProof/>
          <w:color w:val="000000" w:themeColor="text1"/>
          <w:szCs w:val="22"/>
        </w:rPr>
      </w:pPr>
    </w:p>
    <w:p w14:paraId="502A3191" w14:textId="77777777" w:rsidR="00157ABC" w:rsidRPr="002A05CC" w:rsidRDefault="00157ABC" w:rsidP="00D35A75">
      <w:pPr>
        <w:keepNext/>
        <w:numPr>
          <w:ilvl w:val="12"/>
          <w:numId w:val="0"/>
        </w:numPr>
        <w:tabs>
          <w:tab w:val="clear" w:pos="567"/>
        </w:tabs>
        <w:spacing w:line="240" w:lineRule="auto"/>
        <w:ind w:left="567" w:right="-2" w:hanging="567"/>
        <w:rPr>
          <w:noProof/>
          <w:color w:val="000000" w:themeColor="text1"/>
          <w:szCs w:val="22"/>
        </w:rPr>
      </w:pPr>
      <w:r w:rsidRPr="002A05CC">
        <w:rPr>
          <w:b/>
          <w:noProof/>
          <w:color w:val="000000" w:themeColor="text1"/>
        </w:rPr>
        <w:t>4.</w:t>
      </w:r>
      <w:r w:rsidRPr="002A05CC">
        <w:rPr>
          <w:noProof/>
          <w:color w:val="000000" w:themeColor="text1"/>
        </w:rPr>
        <w:tab/>
      </w:r>
      <w:r w:rsidRPr="002A05CC">
        <w:rPr>
          <w:b/>
          <w:noProof/>
          <w:color w:val="000000" w:themeColor="text1"/>
        </w:rPr>
        <w:t>Eventuella biverkningar</w:t>
      </w:r>
    </w:p>
    <w:p w14:paraId="7DBC5812" w14:textId="77777777" w:rsidR="00157ABC" w:rsidRPr="002A05CC" w:rsidRDefault="00157ABC" w:rsidP="00D35A75">
      <w:pPr>
        <w:keepNext/>
        <w:numPr>
          <w:ilvl w:val="12"/>
          <w:numId w:val="0"/>
        </w:numPr>
        <w:tabs>
          <w:tab w:val="clear" w:pos="567"/>
        </w:tabs>
        <w:spacing w:line="240" w:lineRule="auto"/>
        <w:rPr>
          <w:noProof/>
          <w:color w:val="000000" w:themeColor="text1"/>
          <w:szCs w:val="22"/>
        </w:rPr>
      </w:pPr>
    </w:p>
    <w:p w14:paraId="3D8BA6EC" w14:textId="77777777" w:rsidR="00904784" w:rsidRPr="002A05CC" w:rsidRDefault="00157ABC" w:rsidP="00D35A75">
      <w:pPr>
        <w:keepNext/>
        <w:numPr>
          <w:ilvl w:val="12"/>
          <w:numId w:val="0"/>
        </w:numPr>
        <w:tabs>
          <w:tab w:val="clear" w:pos="567"/>
        </w:tabs>
        <w:spacing w:line="240" w:lineRule="auto"/>
        <w:ind w:right="-29"/>
        <w:rPr>
          <w:noProof/>
          <w:color w:val="000000" w:themeColor="text1"/>
          <w:szCs w:val="22"/>
        </w:rPr>
      </w:pPr>
      <w:r w:rsidRPr="002A05CC">
        <w:rPr>
          <w:noProof/>
          <w:color w:val="000000" w:themeColor="text1"/>
        </w:rPr>
        <w:t xml:space="preserve">Liksom alla läkemedel kan detta läkemedel orsaka biverkningar, men alla användare behöver inte få dem. </w:t>
      </w:r>
    </w:p>
    <w:p w14:paraId="318F734B" w14:textId="77777777" w:rsidR="00904784" w:rsidRPr="002A05CC" w:rsidRDefault="00904784" w:rsidP="00D35A75">
      <w:pPr>
        <w:keepNext/>
        <w:numPr>
          <w:ilvl w:val="12"/>
          <w:numId w:val="0"/>
        </w:numPr>
        <w:tabs>
          <w:tab w:val="clear" w:pos="567"/>
        </w:tabs>
        <w:spacing w:line="240" w:lineRule="auto"/>
        <w:ind w:right="-29"/>
        <w:rPr>
          <w:noProof/>
          <w:color w:val="000000" w:themeColor="text1"/>
          <w:szCs w:val="22"/>
        </w:rPr>
      </w:pPr>
    </w:p>
    <w:p w14:paraId="6746C9A1" w14:textId="77777777" w:rsidR="00904784" w:rsidRPr="002A05CC" w:rsidRDefault="00904784" w:rsidP="00D35A75">
      <w:pPr>
        <w:keepNext/>
        <w:numPr>
          <w:ilvl w:val="12"/>
          <w:numId w:val="0"/>
        </w:numPr>
        <w:tabs>
          <w:tab w:val="clear" w:pos="567"/>
        </w:tabs>
        <w:spacing w:line="240" w:lineRule="auto"/>
        <w:ind w:right="-29"/>
        <w:rPr>
          <w:noProof/>
          <w:color w:val="000000" w:themeColor="text1"/>
          <w:szCs w:val="22"/>
        </w:rPr>
      </w:pPr>
      <w:r w:rsidRPr="002A05CC">
        <w:rPr>
          <w:noProof/>
          <w:color w:val="000000" w:themeColor="text1"/>
        </w:rPr>
        <w:t>En del biverkningar kan vara allvarliga och kräva vård.</w:t>
      </w:r>
    </w:p>
    <w:p w14:paraId="21B206F9" w14:textId="77777777" w:rsidR="00D652C8" w:rsidRPr="002A05CC" w:rsidRDefault="00D652C8" w:rsidP="00D652C8">
      <w:pPr>
        <w:numPr>
          <w:ilvl w:val="12"/>
          <w:numId w:val="0"/>
        </w:numPr>
        <w:tabs>
          <w:tab w:val="clear" w:pos="567"/>
        </w:tabs>
        <w:spacing w:line="240" w:lineRule="auto"/>
        <w:ind w:right="-29"/>
        <w:rPr>
          <w:noProof/>
          <w:color w:val="000000" w:themeColor="text1"/>
          <w:szCs w:val="22"/>
        </w:rPr>
      </w:pPr>
    </w:p>
    <w:p w14:paraId="45C23DFF" w14:textId="77777777" w:rsidR="00D652C8" w:rsidRPr="002A05CC" w:rsidRDefault="00D652C8" w:rsidP="00D652C8">
      <w:pPr>
        <w:pStyle w:val="Normale"/>
        <w:numPr>
          <w:ilvl w:val="12"/>
          <w:numId w:val="0"/>
        </w:numPr>
        <w:tabs>
          <w:tab w:val="clear" w:pos="567"/>
        </w:tabs>
        <w:spacing w:line="240" w:lineRule="auto"/>
        <w:ind w:right="-29"/>
        <w:rPr>
          <w:noProof/>
          <w:color w:val="000000" w:themeColor="text1"/>
          <w:szCs w:val="22"/>
          <w:lang w:val="sv-SE"/>
        </w:rPr>
      </w:pPr>
      <w:bookmarkStart w:id="55" w:name="_Hlk75352189"/>
      <w:r w:rsidRPr="002A05CC">
        <w:rPr>
          <w:noProof/>
          <w:color w:val="000000" w:themeColor="text1"/>
          <w:szCs w:val="22"/>
          <w:lang w:val="sv-SE"/>
        </w:rPr>
        <w:t>Biverkningar hos patienter med polyartikulär juvenil idiopatisk artrit och juvenil psoriasisartrit överensstämde med de som setts hos vuxna patienter med reumatoid artrit, med undantag för vissa infektioner (influensa, svalginflammation, bihåleinflammation, virusinfektion) och mag</w:t>
      </w:r>
      <w:r w:rsidRPr="002A05CC">
        <w:rPr>
          <w:noProof/>
          <w:color w:val="000000" w:themeColor="text1"/>
          <w:szCs w:val="22"/>
          <w:lang w:val="sv-SE"/>
        </w:rPr>
        <w:softHyphen/>
        <w:t>tarmbesvär eller allmänna symtom (buksmärta, illamående, kräkningar, feber, huvudvärk, hosta), vilka var vanligare hos barn med juvenil idiopatisk artrit</w:t>
      </w:r>
      <w:bookmarkEnd w:id="55"/>
      <w:r w:rsidRPr="002A05CC">
        <w:rPr>
          <w:noProof/>
          <w:color w:val="000000" w:themeColor="text1"/>
          <w:szCs w:val="22"/>
          <w:lang w:val="sv-SE"/>
        </w:rPr>
        <w:t>.</w:t>
      </w:r>
    </w:p>
    <w:p w14:paraId="47D13AAD" w14:textId="77777777" w:rsidR="00157ABC" w:rsidRPr="002A05CC" w:rsidRDefault="00157ABC" w:rsidP="00157ABC">
      <w:pPr>
        <w:numPr>
          <w:ilvl w:val="12"/>
          <w:numId w:val="0"/>
        </w:numPr>
        <w:tabs>
          <w:tab w:val="clear" w:pos="567"/>
        </w:tabs>
        <w:spacing w:line="240" w:lineRule="auto"/>
        <w:ind w:right="-29"/>
        <w:rPr>
          <w:noProof/>
          <w:color w:val="000000" w:themeColor="text1"/>
          <w:szCs w:val="22"/>
        </w:rPr>
      </w:pPr>
    </w:p>
    <w:p w14:paraId="40C4CCEC" w14:textId="77777777" w:rsidR="00454BB7" w:rsidRPr="002A05CC" w:rsidRDefault="00157ABC" w:rsidP="00B62AA4">
      <w:pPr>
        <w:pStyle w:val="Default"/>
        <w:keepNext/>
        <w:rPr>
          <w:b/>
          <w:noProof/>
          <w:color w:val="000000" w:themeColor="text1"/>
          <w:sz w:val="22"/>
        </w:rPr>
      </w:pPr>
      <w:r w:rsidRPr="002A05CC">
        <w:rPr>
          <w:b/>
          <w:noProof/>
          <w:color w:val="000000" w:themeColor="text1"/>
          <w:sz w:val="22"/>
        </w:rPr>
        <w:t xml:space="preserve">Biverkningar som kan vara allvarliga </w:t>
      </w:r>
    </w:p>
    <w:p w14:paraId="3691C734" w14:textId="31513465" w:rsidR="000666E0" w:rsidRPr="002A05CC" w:rsidRDefault="00454BB7" w:rsidP="00157ABC">
      <w:pPr>
        <w:pStyle w:val="Default"/>
        <w:rPr>
          <w:noProof/>
          <w:color w:val="000000" w:themeColor="text1"/>
          <w:sz w:val="22"/>
          <w:szCs w:val="22"/>
        </w:rPr>
      </w:pPr>
      <w:r w:rsidRPr="002A05CC">
        <w:rPr>
          <w:noProof/>
          <w:color w:val="000000" w:themeColor="text1"/>
          <w:sz w:val="22"/>
        </w:rPr>
        <w:t>I sällsynta fall</w:t>
      </w:r>
      <w:r w:rsidR="00157ABC" w:rsidRPr="002A05CC">
        <w:rPr>
          <w:noProof/>
          <w:color w:val="000000" w:themeColor="text1"/>
          <w:sz w:val="22"/>
        </w:rPr>
        <w:t xml:space="preserve"> </w:t>
      </w:r>
      <w:r w:rsidRPr="002A05CC">
        <w:rPr>
          <w:noProof/>
          <w:color w:val="000000" w:themeColor="text1"/>
          <w:sz w:val="22"/>
        </w:rPr>
        <w:t xml:space="preserve">kan </w:t>
      </w:r>
      <w:r w:rsidR="00157ABC" w:rsidRPr="002A05CC">
        <w:rPr>
          <w:noProof/>
          <w:color w:val="000000" w:themeColor="text1"/>
          <w:sz w:val="22"/>
        </w:rPr>
        <w:t>infektioner vara livshotande</w:t>
      </w:r>
      <w:r w:rsidR="002E3168" w:rsidRPr="002A05CC">
        <w:rPr>
          <w:noProof/>
          <w:color w:val="000000" w:themeColor="text1"/>
          <w:sz w:val="22"/>
        </w:rPr>
        <w:t>.</w:t>
      </w:r>
      <w:r w:rsidR="007D7526" w:rsidRPr="002A05CC">
        <w:rPr>
          <w:noProof/>
          <w:color w:val="000000" w:themeColor="text1"/>
          <w:sz w:val="22"/>
        </w:rPr>
        <w:t xml:space="preserve"> </w:t>
      </w:r>
      <w:r w:rsidR="000666E0" w:rsidRPr="002A05CC">
        <w:rPr>
          <w:noProof/>
          <w:color w:val="000000" w:themeColor="text1"/>
          <w:sz w:val="22"/>
          <w:szCs w:val="22"/>
        </w:rPr>
        <w:t>Lungcancer, cancer i vita blodkroppar och hjärtattack har också rapporterats.</w:t>
      </w:r>
    </w:p>
    <w:p w14:paraId="1193F188" w14:textId="77777777" w:rsidR="000666E0" w:rsidRPr="002A05CC" w:rsidRDefault="000666E0" w:rsidP="00157ABC">
      <w:pPr>
        <w:pStyle w:val="Default"/>
        <w:rPr>
          <w:noProof/>
          <w:color w:val="000000" w:themeColor="text1"/>
          <w:sz w:val="22"/>
          <w:szCs w:val="22"/>
        </w:rPr>
      </w:pPr>
    </w:p>
    <w:p w14:paraId="73A5A780" w14:textId="77777777" w:rsidR="00C92A5A" w:rsidRPr="002A05CC" w:rsidRDefault="00C92A5A" w:rsidP="00A45D73">
      <w:pPr>
        <w:pStyle w:val="Default"/>
        <w:keepNext/>
        <w:keepLines/>
        <w:rPr>
          <w:b/>
          <w:noProof/>
          <w:color w:val="000000" w:themeColor="text1"/>
          <w:sz w:val="22"/>
          <w:szCs w:val="22"/>
        </w:rPr>
      </w:pPr>
      <w:r w:rsidRPr="002A05CC">
        <w:rPr>
          <w:b/>
          <w:noProof/>
          <w:color w:val="000000" w:themeColor="text1"/>
          <w:sz w:val="22"/>
          <w:szCs w:val="22"/>
        </w:rPr>
        <w:t>Om du märker av någon av följande allvarliga biverkningar, kontakta läkare omedelbart.</w:t>
      </w:r>
    </w:p>
    <w:p w14:paraId="3517C313" w14:textId="77777777" w:rsidR="007D6A50" w:rsidRPr="002A05CC" w:rsidRDefault="007D6A50" w:rsidP="00054EEF">
      <w:pPr>
        <w:pStyle w:val="Default"/>
        <w:keepNext/>
        <w:rPr>
          <w:b/>
          <w:noProof/>
          <w:color w:val="000000" w:themeColor="text1"/>
          <w:sz w:val="22"/>
        </w:rPr>
      </w:pPr>
    </w:p>
    <w:p w14:paraId="6BA38731" w14:textId="77777777" w:rsidR="00C92A5A" w:rsidRPr="002A05CC" w:rsidRDefault="00C92A5A" w:rsidP="00054EEF">
      <w:pPr>
        <w:pStyle w:val="Default"/>
        <w:keepNext/>
        <w:rPr>
          <w:b/>
          <w:noProof/>
          <w:color w:val="000000" w:themeColor="text1"/>
          <w:sz w:val="22"/>
        </w:rPr>
      </w:pPr>
      <w:r w:rsidRPr="002A05CC">
        <w:rPr>
          <w:b/>
          <w:noProof/>
          <w:color w:val="000000" w:themeColor="text1"/>
          <w:sz w:val="22"/>
        </w:rPr>
        <w:t>Tecken på allvarliga infektioner (vanliga) innefattar</w:t>
      </w:r>
    </w:p>
    <w:p w14:paraId="7B865417" w14:textId="77777777" w:rsidR="00C92A5A" w:rsidRPr="002A05CC" w:rsidRDefault="00C92A5A" w:rsidP="00054EEF">
      <w:pPr>
        <w:pStyle w:val="Default"/>
        <w:keepNext/>
        <w:numPr>
          <w:ilvl w:val="0"/>
          <w:numId w:val="26"/>
        </w:numPr>
        <w:rPr>
          <w:noProof/>
          <w:color w:val="000000" w:themeColor="text1"/>
          <w:sz w:val="22"/>
        </w:rPr>
      </w:pPr>
      <w:r w:rsidRPr="002A05CC">
        <w:rPr>
          <w:noProof/>
          <w:color w:val="000000" w:themeColor="text1"/>
          <w:sz w:val="22"/>
        </w:rPr>
        <w:t>feber och frossa</w:t>
      </w:r>
    </w:p>
    <w:p w14:paraId="6B54E8C5" w14:textId="77777777" w:rsidR="00C92A5A" w:rsidRPr="002A05CC" w:rsidRDefault="00C92A5A" w:rsidP="00054EEF">
      <w:pPr>
        <w:pStyle w:val="Default"/>
        <w:keepNext/>
        <w:numPr>
          <w:ilvl w:val="0"/>
          <w:numId w:val="26"/>
        </w:numPr>
        <w:rPr>
          <w:noProof/>
          <w:color w:val="000000" w:themeColor="text1"/>
          <w:sz w:val="22"/>
        </w:rPr>
      </w:pPr>
      <w:r w:rsidRPr="002A05CC">
        <w:rPr>
          <w:noProof/>
          <w:color w:val="000000" w:themeColor="text1"/>
          <w:sz w:val="22"/>
        </w:rPr>
        <w:t>hosta</w:t>
      </w:r>
    </w:p>
    <w:p w14:paraId="3372B57E" w14:textId="77777777" w:rsidR="00C92A5A" w:rsidRPr="002A05CC" w:rsidRDefault="00C92A5A" w:rsidP="00054EEF">
      <w:pPr>
        <w:pStyle w:val="Default"/>
        <w:keepNext/>
        <w:numPr>
          <w:ilvl w:val="0"/>
          <w:numId w:val="26"/>
        </w:numPr>
        <w:rPr>
          <w:noProof/>
          <w:color w:val="000000" w:themeColor="text1"/>
          <w:sz w:val="22"/>
        </w:rPr>
      </w:pPr>
      <w:r w:rsidRPr="002A05CC">
        <w:rPr>
          <w:noProof/>
          <w:color w:val="000000" w:themeColor="text1"/>
          <w:sz w:val="22"/>
        </w:rPr>
        <w:t>blåsor på huden</w:t>
      </w:r>
    </w:p>
    <w:p w14:paraId="52A97A37" w14:textId="77777777" w:rsidR="00C92A5A" w:rsidRPr="002A05CC" w:rsidRDefault="00C92A5A" w:rsidP="008B336E">
      <w:pPr>
        <w:pStyle w:val="Default"/>
        <w:numPr>
          <w:ilvl w:val="0"/>
          <w:numId w:val="26"/>
        </w:numPr>
        <w:rPr>
          <w:noProof/>
          <w:color w:val="000000" w:themeColor="text1"/>
          <w:sz w:val="22"/>
        </w:rPr>
      </w:pPr>
      <w:r w:rsidRPr="002A05CC">
        <w:rPr>
          <w:noProof/>
          <w:color w:val="000000" w:themeColor="text1"/>
          <w:sz w:val="22"/>
        </w:rPr>
        <w:t>magont</w:t>
      </w:r>
    </w:p>
    <w:p w14:paraId="4AC268D8" w14:textId="77777777" w:rsidR="00C92A5A" w:rsidRPr="002A05CC" w:rsidRDefault="00C92A5A" w:rsidP="008B336E">
      <w:pPr>
        <w:pStyle w:val="Default"/>
        <w:numPr>
          <w:ilvl w:val="0"/>
          <w:numId w:val="26"/>
        </w:numPr>
        <w:rPr>
          <w:noProof/>
          <w:color w:val="000000" w:themeColor="text1"/>
          <w:sz w:val="22"/>
        </w:rPr>
      </w:pPr>
      <w:r w:rsidRPr="002A05CC">
        <w:rPr>
          <w:noProof/>
          <w:color w:val="000000" w:themeColor="text1"/>
          <w:sz w:val="22"/>
        </w:rPr>
        <w:t>ihållande huvudvärk</w:t>
      </w:r>
      <w:r w:rsidR="006E144B" w:rsidRPr="002A05CC">
        <w:rPr>
          <w:noProof/>
          <w:color w:val="000000" w:themeColor="text1"/>
          <w:sz w:val="22"/>
        </w:rPr>
        <w:t>.</w:t>
      </w:r>
    </w:p>
    <w:p w14:paraId="1F3D10A5" w14:textId="77777777" w:rsidR="007D6A50" w:rsidRPr="002A05CC" w:rsidRDefault="007D6A50" w:rsidP="007D6A50">
      <w:pPr>
        <w:pStyle w:val="Default"/>
        <w:rPr>
          <w:noProof/>
          <w:color w:val="000000" w:themeColor="text1"/>
          <w:sz w:val="22"/>
          <w:szCs w:val="22"/>
        </w:rPr>
      </w:pPr>
      <w:r w:rsidRPr="00EE4C30">
        <w:rPr>
          <w:rFonts w:ascii="Arial" w:hAnsi="Arial" w:cs="Arial"/>
          <w:noProof/>
          <w:color w:val="000000" w:themeColor="text1"/>
        </w:rPr>
        <w:br/>
      </w:r>
      <w:r w:rsidRPr="002A05CC">
        <w:rPr>
          <w:b/>
          <w:noProof/>
          <w:color w:val="000000" w:themeColor="text1"/>
          <w:sz w:val="22"/>
          <w:szCs w:val="22"/>
        </w:rPr>
        <w:t xml:space="preserve">Tecken på sår eller hål </w:t>
      </w:r>
      <w:r w:rsidR="00433EF6" w:rsidRPr="002A05CC">
        <w:rPr>
          <w:b/>
          <w:noProof/>
          <w:color w:val="000000" w:themeColor="text1"/>
          <w:sz w:val="22"/>
          <w:szCs w:val="22"/>
        </w:rPr>
        <w:t xml:space="preserve">(perforationer) </w:t>
      </w:r>
      <w:r w:rsidRPr="002A05CC">
        <w:rPr>
          <w:b/>
          <w:noProof/>
          <w:color w:val="000000" w:themeColor="text1"/>
          <w:sz w:val="22"/>
          <w:szCs w:val="22"/>
        </w:rPr>
        <w:t>i magsäck (mindre vanliga) innefattar</w:t>
      </w:r>
    </w:p>
    <w:p w14:paraId="04B44C2F" w14:textId="77777777" w:rsidR="007D6A50" w:rsidRPr="002A05CC" w:rsidRDefault="007D6A50" w:rsidP="007D6A50">
      <w:pPr>
        <w:pStyle w:val="Default"/>
        <w:numPr>
          <w:ilvl w:val="0"/>
          <w:numId w:val="33"/>
        </w:numPr>
        <w:rPr>
          <w:noProof/>
          <w:color w:val="000000" w:themeColor="text1"/>
          <w:sz w:val="22"/>
          <w:szCs w:val="22"/>
        </w:rPr>
      </w:pPr>
      <w:r w:rsidRPr="002A05CC">
        <w:rPr>
          <w:noProof/>
          <w:color w:val="000000" w:themeColor="text1"/>
          <w:sz w:val="22"/>
          <w:szCs w:val="22"/>
        </w:rPr>
        <w:t>feber</w:t>
      </w:r>
    </w:p>
    <w:p w14:paraId="13DB4A12" w14:textId="77777777" w:rsidR="007D6A50" w:rsidRPr="002A05CC" w:rsidRDefault="007D6A50" w:rsidP="007D6A50">
      <w:pPr>
        <w:pStyle w:val="Default"/>
        <w:numPr>
          <w:ilvl w:val="0"/>
          <w:numId w:val="33"/>
        </w:numPr>
        <w:rPr>
          <w:noProof/>
          <w:color w:val="000000" w:themeColor="text1"/>
          <w:sz w:val="22"/>
          <w:szCs w:val="22"/>
        </w:rPr>
      </w:pPr>
      <w:r w:rsidRPr="002A05CC">
        <w:rPr>
          <w:noProof/>
          <w:color w:val="000000" w:themeColor="text1"/>
          <w:sz w:val="22"/>
          <w:szCs w:val="22"/>
        </w:rPr>
        <w:t>mag- eller buksmärtor</w:t>
      </w:r>
    </w:p>
    <w:p w14:paraId="5EB54158" w14:textId="77777777" w:rsidR="007D6A50" w:rsidRPr="002A05CC" w:rsidRDefault="007D6A50" w:rsidP="007D6A50">
      <w:pPr>
        <w:pStyle w:val="Default"/>
        <w:numPr>
          <w:ilvl w:val="0"/>
          <w:numId w:val="33"/>
        </w:numPr>
        <w:rPr>
          <w:noProof/>
          <w:color w:val="000000" w:themeColor="text1"/>
          <w:sz w:val="22"/>
          <w:szCs w:val="22"/>
        </w:rPr>
      </w:pPr>
      <w:r w:rsidRPr="002A05CC">
        <w:rPr>
          <w:noProof/>
          <w:color w:val="000000" w:themeColor="text1"/>
          <w:sz w:val="22"/>
          <w:szCs w:val="22"/>
        </w:rPr>
        <w:t>blod i avföringen</w:t>
      </w:r>
    </w:p>
    <w:p w14:paraId="6A98BEA2" w14:textId="77777777" w:rsidR="007D6A50" w:rsidRPr="002A05CC" w:rsidRDefault="007D6A50" w:rsidP="007D6A50">
      <w:pPr>
        <w:pStyle w:val="Default"/>
        <w:numPr>
          <w:ilvl w:val="0"/>
          <w:numId w:val="33"/>
        </w:numPr>
        <w:rPr>
          <w:b/>
          <w:noProof/>
          <w:color w:val="000000" w:themeColor="text1"/>
          <w:sz w:val="22"/>
        </w:rPr>
      </w:pPr>
      <w:r w:rsidRPr="002A05CC">
        <w:rPr>
          <w:noProof/>
          <w:color w:val="000000" w:themeColor="text1"/>
          <w:sz w:val="22"/>
          <w:szCs w:val="22"/>
        </w:rPr>
        <w:t>oförklarliga förändringar av tarmvanorna.</w:t>
      </w:r>
    </w:p>
    <w:p w14:paraId="00D63BC0" w14:textId="77777777" w:rsidR="008B336E" w:rsidRPr="002A05CC" w:rsidRDefault="008B336E" w:rsidP="008B336E">
      <w:pPr>
        <w:pStyle w:val="Default"/>
        <w:ind w:left="720"/>
        <w:rPr>
          <w:b/>
          <w:noProof/>
          <w:color w:val="000000" w:themeColor="text1"/>
          <w:sz w:val="22"/>
        </w:rPr>
      </w:pPr>
    </w:p>
    <w:p w14:paraId="35BEE1A2" w14:textId="77777777" w:rsidR="007D6A50" w:rsidRPr="002A05CC" w:rsidRDefault="008B336E" w:rsidP="007D6A50">
      <w:pPr>
        <w:pStyle w:val="Default"/>
        <w:rPr>
          <w:b/>
          <w:noProof/>
          <w:color w:val="000000" w:themeColor="text1"/>
          <w:sz w:val="22"/>
        </w:rPr>
      </w:pPr>
      <w:r w:rsidRPr="002A05CC">
        <w:rPr>
          <w:noProof/>
          <w:color w:val="000000" w:themeColor="text1"/>
          <w:sz w:val="22"/>
          <w:szCs w:val="22"/>
        </w:rPr>
        <w:t>Hål i mag</w:t>
      </w:r>
      <w:r w:rsidR="006E144B" w:rsidRPr="002A05CC">
        <w:rPr>
          <w:noProof/>
          <w:color w:val="000000" w:themeColor="text1"/>
          <w:sz w:val="22"/>
          <w:szCs w:val="22"/>
        </w:rPr>
        <w:t>säck</w:t>
      </w:r>
      <w:r w:rsidRPr="002A05CC">
        <w:rPr>
          <w:noProof/>
          <w:color w:val="000000" w:themeColor="text1"/>
          <w:sz w:val="22"/>
          <w:szCs w:val="22"/>
        </w:rPr>
        <w:t xml:space="preserve"> eller tarmar uppstår oftast hos personer som även tar icke-steroida antiinflammatoriska läkemedel eller kortikosteroider (</w:t>
      </w:r>
      <w:r w:rsidR="00305F37" w:rsidRPr="002A05CC">
        <w:rPr>
          <w:noProof/>
          <w:color w:val="000000" w:themeColor="text1"/>
          <w:sz w:val="22"/>
          <w:szCs w:val="22"/>
        </w:rPr>
        <w:t>t.ex.</w:t>
      </w:r>
      <w:r w:rsidRPr="002A05CC">
        <w:rPr>
          <w:noProof/>
          <w:color w:val="000000" w:themeColor="text1"/>
          <w:sz w:val="22"/>
          <w:szCs w:val="22"/>
        </w:rPr>
        <w:t xml:space="preserve"> prednisolon).</w:t>
      </w:r>
      <w:r w:rsidR="00C92A5A" w:rsidRPr="002A05CC">
        <w:rPr>
          <w:noProof/>
          <w:color w:val="000000" w:themeColor="text1"/>
          <w:sz w:val="22"/>
          <w:szCs w:val="22"/>
        </w:rPr>
        <w:br/>
      </w:r>
    </w:p>
    <w:p w14:paraId="76E2D61F" w14:textId="77777777" w:rsidR="007D6A50" w:rsidRPr="002A05CC" w:rsidRDefault="007D6A50" w:rsidP="00523F04">
      <w:pPr>
        <w:pStyle w:val="Default"/>
        <w:keepNext/>
        <w:rPr>
          <w:b/>
          <w:noProof/>
          <w:color w:val="000000" w:themeColor="text1"/>
          <w:sz w:val="22"/>
        </w:rPr>
      </w:pPr>
      <w:r w:rsidRPr="002A05CC">
        <w:rPr>
          <w:b/>
          <w:noProof/>
          <w:color w:val="000000" w:themeColor="text1"/>
          <w:sz w:val="22"/>
        </w:rPr>
        <w:t>Tecken på allergiska reaktioner (</w:t>
      </w:r>
      <w:r w:rsidR="001F7B6C" w:rsidRPr="002A05CC">
        <w:rPr>
          <w:b/>
          <w:noProof/>
          <w:color w:val="000000" w:themeColor="text1"/>
          <w:sz w:val="22"/>
        </w:rPr>
        <w:t>ingen känd frekvens</w:t>
      </w:r>
      <w:r w:rsidRPr="002A05CC">
        <w:rPr>
          <w:b/>
          <w:noProof/>
          <w:color w:val="000000" w:themeColor="text1"/>
          <w:sz w:val="22"/>
        </w:rPr>
        <w:t>) innefattar</w:t>
      </w:r>
    </w:p>
    <w:p w14:paraId="773D597F" w14:textId="77777777" w:rsidR="007D6A50" w:rsidRPr="002A05CC" w:rsidRDefault="007D6A50" w:rsidP="00523F04">
      <w:pPr>
        <w:pStyle w:val="Default"/>
        <w:keepNext/>
        <w:numPr>
          <w:ilvl w:val="0"/>
          <w:numId w:val="32"/>
        </w:numPr>
        <w:rPr>
          <w:noProof/>
          <w:color w:val="000000" w:themeColor="text1"/>
          <w:sz w:val="22"/>
        </w:rPr>
      </w:pPr>
      <w:r w:rsidRPr="002A05CC">
        <w:rPr>
          <w:noProof/>
          <w:color w:val="000000" w:themeColor="text1"/>
          <w:sz w:val="22"/>
        </w:rPr>
        <w:t>tryck över bröstet</w:t>
      </w:r>
    </w:p>
    <w:p w14:paraId="079F4F42" w14:textId="77777777" w:rsidR="007D6A50" w:rsidRPr="002A05CC" w:rsidRDefault="007D6A50" w:rsidP="00523F04">
      <w:pPr>
        <w:pStyle w:val="Default"/>
        <w:keepNext/>
        <w:numPr>
          <w:ilvl w:val="0"/>
          <w:numId w:val="32"/>
        </w:numPr>
        <w:rPr>
          <w:noProof/>
          <w:color w:val="000000" w:themeColor="text1"/>
          <w:sz w:val="22"/>
        </w:rPr>
      </w:pPr>
      <w:r w:rsidRPr="002A05CC">
        <w:rPr>
          <w:noProof/>
          <w:color w:val="000000" w:themeColor="text1"/>
          <w:sz w:val="22"/>
        </w:rPr>
        <w:t>väsande andning</w:t>
      </w:r>
    </w:p>
    <w:p w14:paraId="05B03CAB" w14:textId="77777777" w:rsidR="007D6A50" w:rsidRPr="002A05CC" w:rsidRDefault="007D6A50" w:rsidP="00523F04">
      <w:pPr>
        <w:pStyle w:val="Default"/>
        <w:keepNext/>
        <w:numPr>
          <w:ilvl w:val="0"/>
          <w:numId w:val="32"/>
        </w:numPr>
        <w:rPr>
          <w:noProof/>
          <w:color w:val="000000" w:themeColor="text1"/>
          <w:sz w:val="22"/>
        </w:rPr>
      </w:pPr>
      <w:r w:rsidRPr="002A05CC">
        <w:rPr>
          <w:noProof/>
          <w:color w:val="000000" w:themeColor="text1"/>
          <w:sz w:val="22"/>
        </w:rPr>
        <w:t>svår yrsel eller svindel</w:t>
      </w:r>
    </w:p>
    <w:p w14:paraId="55142D9C" w14:textId="77777777" w:rsidR="007D6A50" w:rsidRPr="002A05CC" w:rsidRDefault="007D6A50" w:rsidP="00523F04">
      <w:pPr>
        <w:pStyle w:val="Default"/>
        <w:keepNext/>
        <w:numPr>
          <w:ilvl w:val="0"/>
          <w:numId w:val="32"/>
        </w:numPr>
        <w:rPr>
          <w:noProof/>
          <w:color w:val="000000" w:themeColor="text1"/>
          <w:sz w:val="22"/>
        </w:rPr>
      </w:pPr>
      <w:r w:rsidRPr="002A05CC">
        <w:rPr>
          <w:noProof/>
          <w:color w:val="000000" w:themeColor="text1"/>
          <w:sz w:val="22"/>
        </w:rPr>
        <w:t>svullnad av läppar, tunga eller svalg</w:t>
      </w:r>
    </w:p>
    <w:p w14:paraId="02268A13" w14:textId="77777777" w:rsidR="007D6A50" w:rsidRPr="002A05CC" w:rsidRDefault="007D6A50" w:rsidP="007D6A50">
      <w:pPr>
        <w:pStyle w:val="Default"/>
        <w:numPr>
          <w:ilvl w:val="0"/>
          <w:numId w:val="32"/>
        </w:numPr>
        <w:rPr>
          <w:noProof/>
          <w:color w:val="000000" w:themeColor="text1"/>
          <w:sz w:val="22"/>
        </w:rPr>
      </w:pPr>
      <w:r w:rsidRPr="002A05CC">
        <w:rPr>
          <w:noProof/>
          <w:color w:val="000000" w:themeColor="text1"/>
          <w:sz w:val="22"/>
        </w:rPr>
        <w:t>nässelutslag (kliande upphöjda hudutslag).</w:t>
      </w:r>
    </w:p>
    <w:p w14:paraId="1B8BAA8F" w14:textId="77777777" w:rsidR="00FC3B63" w:rsidRPr="00EE4C30" w:rsidRDefault="00FC3B63" w:rsidP="00157ABC">
      <w:pPr>
        <w:pStyle w:val="Default"/>
        <w:rPr>
          <w:rFonts w:ascii="Arial" w:hAnsi="Arial" w:cs="Arial"/>
          <w:noProof/>
          <w:color w:val="000000" w:themeColor="text1"/>
        </w:rPr>
      </w:pPr>
    </w:p>
    <w:p w14:paraId="581AF782" w14:textId="67649AF9" w:rsidR="00FC3B63" w:rsidRPr="002A05CC" w:rsidRDefault="00FC3B63" w:rsidP="008E36EC">
      <w:pPr>
        <w:rPr>
          <w:b/>
          <w:color w:val="000000" w:themeColor="text1"/>
          <w:szCs w:val="22"/>
        </w:rPr>
      </w:pPr>
      <w:r w:rsidRPr="002A05CC">
        <w:rPr>
          <w:b/>
          <w:noProof/>
          <w:color w:val="000000" w:themeColor="text1"/>
          <w:szCs w:val="22"/>
        </w:rPr>
        <w:t xml:space="preserve">Tecken på blodproppar i lungor eller vener </w:t>
      </w:r>
      <w:r w:rsidR="007B71FC" w:rsidRPr="002A05CC">
        <w:rPr>
          <w:b/>
          <w:bCs/>
          <w:color w:val="000000" w:themeColor="text1"/>
          <w:szCs w:val="22"/>
        </w:rPr>
        <w:t xml:space="preserve">eller ögon </w:t>
      </w:r>
      <w:r w:rsidRPr="002A05CC">
        <w:rPr>
          <w:b/>
          <w:noProof/>
          <w:color w:val="000000" w:themeColor="text1"/>
          <w:szCs w:val="22"/>
        </w:rPr>
        <w:t>(mindre vanliga: venös tromboembolism) innefattar</w:t>
      </w:r>
    </w:p>
    <w:p w14:paraId="1D96129E" w14:textId="77777777" w:rsidR="00FC3B63" w:rsidRPr="002A05CC" w:rsidRDefault="00FC3B63" w:rsidP="00FC3B63">
      <w:pPr>
        <w:pStyle w:val="Default"/>
        <w:numPr>
          <w:ilvl w:val="0"/>
          <w:numId w:val="57"/>
        </w:numPr>
        <w:rPr>
          <w:noProof/>
          <w:color w:val="000000" w:themeColor="text1"/>
          <w:sz w:val="22"/>
          <w:szCs w:val="22"/>
        </w:rPr>
      </w:pPr>
      <w:r w:rsidRPr="002A05CC">
        <w:rPr>
          <w:noProof/>
          <w:color w:val="000000" w:themeColor="text1"/>
          <w:sz w:val="22"/>
          <w:szCs w:val="22"/>
        </w:rPr>
        <w:t>plötslig andfåddhet eller andningssvårigheter</w:t>
      </w:r>
    </w:p>
    <w:p w14:paraId="2154E974" w14:textId="77777777" w:rsidR="00FC3B63" w:rsidRPr="002A05CC" w:rsidRDefault="00FC3B63" w:rsidP="00FC3B63">
      <w:pPr>
        <w:pStyle w:val="Default"/>
        <w:numPr>
          <w:ilvl w:val="0"/>
          <w:numId w:val="57"/>
        </w:numPr>
        <w:rPr>
          <w:noProof/>
          <w:color w:val="000000" w:themeColor="text1"/>
          <w:sz w:val="22"/>
          <w:szCs w:val="22"/>
        </w:rPr>
      </w:pPr>
      <w:r w:rsidRPr="002A05CC">
        <w:rPr>
          <w:noProof/>
          <w:color w:val="000000" w:themeColor="text1"/>
          <w:sz w:val="22"/>
          <w:szCs w:val="22"/>
        </w:rPr>
        <w:t>bröstsmärta eller smärta i övre delen av ryggen</w:t>
      </w:r>
    </w:p>
    <w:p w14:paraId="518CC781" w14:textId="77777777" w:rsidR="00FC3B63" w:rsidRPr="002A05CC" w:rsidRDefault="00FC3B63" w:rsidP="00FC3B63">
      <w:pPr>
        <w:pStyle w:val="Default"/>
        <w:numPr>
          <w:ilvl w:val="0"/>
          <w:numId w:val="57"/>
        </w:numPr>
        <w:rPr>
          <w:noProof/>
          <w:color w:val="000000" w:themeColor="text1"/>
          <w:sz w:val="22"/>
          <w:szCs w:val="22"/>
        </w:rPr>
      </w:pPr>
      <w:r w:rsidRPr="002A05CC">
        <w:rPr>
          <w:noProof/>
          <w:color w:val="000000" w:themeColor="text1"/>
          <w:sz w:val="22"/>
          <w:szCs w:val="22"/>
        </w:rPr>
        <w:t>svullnad i ett ben eller en arm</w:t>
      </w:r>
    </w:p>
    <w:p w14:paraId="20CE7AD4" w14:textId="77777777" w:rsidR="00FC3B63" w:rsidRPr="002A05CC" w:rsidRDefault="00FC3B63" w:rsidP="00FC3B63">
      <w:pPr>
        <w:pStyle w:val="Default"/>
        <w:numPr>
          <w:ilvl w:val="0"/>
          <w:numId w:val="57"/>
        </w:numPr>
        <w:rPr>
          <w:b/>
          <w:noProof/>
          <w:color w:val="000000" w:themeColor="text1"/>
          <w:sz w:val="22"/>
          <w:szCs w:val="22"/>
        </w:rPr>
      </w:pPr>
      <w:r w:rsidRPr="002A05CC">
        <w:rPr>
          <w:noProof/>
          <w:color w:val="000000" w:themeColor="text1"/>
          <w:sz w:val="22"/>
          <w:szCs w:val="22"/>
        </w:rPr>
        <w:t>smärta eller ömhet i ett ben</w:t>
      </w:r>
    </w:p>
    <w:p w14:paraId="469CA880" w14:textId="77777777" w:rsidR="007B71FC" w:rsidRPr="002A05CC" w:rsidRDefault="00FC3B63" w:rsidP="00FC3B63">
      <w:pPr>
        <w:pStyle w:val="Default"/>
        <w:numPr>
          <w:ilvl w:val="0"/>
          <w:numId w:val="57"/>
        </w:numPr>
        <w:rPr>
          <w:noProof/>
          <w:color w:val="000000" w:themeColor="text1"/>
          <w:sz w:val="22"/>
          <w:szCs w:val="22"/>
        </w:rPr>
      </w:pPr>
      <w:r w:rsidRPr="002A05CC">
        <w:rPr>
          <w:noProof/>
          <w:color w:val="000000" w:themeColor="text1"/>
          <w:sz w:val="22"/>
          <w:szCs w:val="22"/>
        </w:rPr>
        <w:t>rodnad eller onormal färg på ett ben eller en arm</w:t>
      </w:r>
    </w:p>
    <w:p w14:paraId="2C4ADE20" w14:textId="1887379A" w:rsidR="00FC3B63" w:rsidRPr="002A05CC" w:rsidRDefault="007B71FC">
      <w:pPr>
        <w:pStyle w:val="Default"/>
        <w:numPr>
          <w:ilvl w:val="0"/>
          <w:numId w:val="57"/>
        </w:numPr>
        <w:rPr>
          <w:color w:val="000000" w:themeColor="text1"/>
          <w:sz w:val="22"/>
          <w:szCs w:val="22"/>
        </w:rPr>
      </w:pPr>
      <w:bookmarkStart w:id="56" w:name="_Hlk105665891"/>
      <w:r w:rsidRPr="002A05CC">
        <w:rPr>
          <w:color w:val="000000" w:themeColor="text1"/>
          <w:sz w:val="22"/>
          <w:szCs w:val="22"/>
        </w:rPr>
        <w:t>akuta synförändringar</w:t>
      </w:r>
      <w:bookmarkEnd w:id="56"/>
      <w:r w:rsidR="00FC3B63" w:rsidRPr="002A05CC">
        <w:rPr>
          <w:noProof/>
          <w:color w:val="000000" w:themeColor="text1"/>
          <w:sz w:val="22"/>
          <w:szCs w:val="22"/>
        </w:rPr>
        <w:t>.</w:t>
      </w:r>
    </w:p>
    <w:p w14:paraId="4F383390" w14:textId="77777777" w:rsidR="000666E0" w:rsidRPr="002A05CC" w:rsidRDefault="000666E0" w:rsidP="00157ABC">
      <w:pPr>
        <w:pStyle w:val="Default"/>
        <w:rPr>
          <w:noProof/>
          <w:color w:val="000000" w:themeColor="text1"/>
          <w:sz w:val="22"/>
          <w:szCs w:val="22"/>
        </w:rPr>
      </w:pPr>
    </w:p>
    <w:p w14:paraId="3A1EEF28" w14:textId="77777777" w:rsidR="000666E0" w:rsidRPr="002A05CC" w:rsidRDefault="000666E0" w:rsidP="000666E0">
      <w:pPr>
        <w:tabs>
          <w:tab w:val="clear" w:pos="567"/>
        </w:tabs>
        <w:autoSpaceDE w:val="0"/>
        <w:autoSpaceDN w:val="0"/>
        <w:adjustRightInd w:val="0"/>
        <w:spacing w:line="240" w:lineRule="auto"/>
        <w:rPr>
          <w:b/>
          <w:bCs/>
          <w:noProof/>
          <w:color w:val="000000" w:themeColor="text1"/>
          <w:szCs w:val="22"/>
        </w:rPr>
      </w:pPr>
      <w:r w:rsidRPr="002A05CC">
        <w:rPr>
          <w:b/>
          <w:bCs/>
          <w:noProof/>
          <w:color w:val="000000" w:themeColor="text1"/>
          <w:szCs w:val="22"/>
        </w:rPr>
        <w:t xml:space="preserve">Tecken på hjärtattack (mindre vanliga) innefattar </w:t>
      </w:r>
    </w:p>
    <w:p w14:paraId="4FC9B52F" w14:textId="77777777" w:rsidR="000666E0" w:rsidRPr="002A05CC" w:rsidRDefault="000666E0" w:rsidP="00FE541C">
      <w:pPr>
        <w:numPr>
          <w:ilvl w:val="0"/>
          <w:numId w:val="58"/>
        </w:num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svår bröstsmärta eller tryck över bröstet (som kan </w:t>
      </w:r>
      <w:r w:rsidR="00881DEB" w:rsidRPr="002A05CC">
        <w:rPr>
          <w:noProof/>
          <w:color w:val="000000" w:themeColor="text1"/>
          <w:szCs w:val="22"/>
        </w:rPr>
        <w:t xml:space="preserve">sprida sig </w:t>
      </w:r>
      <w:r w:rsidRPr="002A05CC">
        <w:rPr>
          <w:noProof/>
          <w:color w:val="000000" w:themeColor="text1"/>
          <w:szCs w:val="22"/>
        </w:rPr>
        <w:t>till armar, käke, hals och rygg)</w:t>
      </w:r>
    </w:p>
    <w:p w14:paraId="0838BC3F" w14:textId="77777777" w:rsidR="000666E0" w:rsidRPr="002A05CC" w:rsidRDefault="000666E0" w:rsidP="00FE541C">
      <w:pPr>
        <w:numPr>
          <w:ilvl w:val="0"/>
          <w:numId w:val="58"/>
        </w:num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andnöd</w:t>
      </w:r>
    </w:p>
    <w:p w14:paraId="039A6D25" w14:textId="77777777" w:rsidR="000666E0" w:rsidRPr="002A05CC" w:rsidRDefault="000666E0" w:rsidP="00FE541C">
      <w:pPr>
        <w:numPr>
          <w:ilvl w:val="0"/>
          <w:numId w:val="58"/>
        </w:num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kallsvett</w:t>
      </w:r>
    </w:p>
    <w:p w14:paraId="5659D704" w14:textId="77777777" w:rsidR="000666E0" w:rsidRPr="002A05CC" w:rsidRDefault="000666E0" w:rsidP="00FE541C">
      <w:pPr>
        <w:numPr>
          <w:ilvl w:val="0"/>
          <w:numId w:val="58"/>
        </w:num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omtöckning eller plötslig yrsel</w:t>
      </w:r>
      <w:r w:rsidR="000C4E30" w:rsidRPr="002A05CC">
        <w:rPr>
          <w:noProof/>
          <w:color w:val="000000" w:themeColor="text1"/>
          <w:szCs w:val="22"/>
        </w:rPr>
        <w:t>.</w:t>
      </w:r>
    </w:p>
    <w:p w14:paraId="4F9AA598" w14:textId="77777777" w:rsidR="000C4E30" w:rsidRPr="002A05CC" w:rsidRDefault="000C4E30" w:rsidP="00157ABC">
      <w:pPr>
        <w:pStyle w:val="Default"/>
        <w:rPr>
          <w:b/>
          <w:noProof/>
          <w:color w:val="000000" w:themeColor="text1"/>
          <w:sz w:val="22"/>
        </w:rPr>
      </w:pPr>
    </w:p>
    <w:p w14:paraId="7ACF9CB2" w14:textId="77777777" w:rsidR="00157ABC" w:rsidRPr="002A05CC" w:rsidRDefault="00157ABC" w:rsidP="00157ABC">
      <w:pPr>
        <w:pStyle w:val="Default"/>
        <w:rPr>
          <w:bCs/>
          <w:noProof/>
          <w:color w:val="000000" w:themeColor="text1"/>
          <w:sz w:val="22"/>
          <w:szCs w:val="22"/>
        </w:rPr>
      </w:pPr>
      <w:r w:rsidRPr="002A05CC">
        <w:rPr>
          <w:b/>
          <w:noProof/>
          <w:color w:val="000000" w:themeColor="text1"/>
          <w:sz w:val="22"/>
        </w:rPr>
        <w:t>Andra biverkningar</w:t>
      </w:r>
      <w:r w:rsidRPr="002A05CC">
        <w:rPr>
          <w:noProof/>
          <w:color w:val="000000" w:themeColor="text1"/>
          <w:sz w:val="22"/>
        </w:rPr>
        <w:t xml:space="preserve"> som förekommit med XELJANZ räknas upp nedan. </w:t>
      </w:r>
    </w:p>
    <w:p w14:paraId="09BB48C3" w14:textId="77777777" w:rsidR="00157ABC" w:rsidRPr="002A05CC" w:rsidRDefault="00157ABC" w:rsidP="00157ABC">
      <w:pPr>
        <w:pStyle w:val="Default"/>
        <w:rPr>
          <w:bCs/>
          <w:noProof/>
          <w:color w:val="000000" w:themeColor="text1"/>
          <w:sz w:val="22"/>
          <w:szCs w:val="22"/>
        </w:rPr>
      </w:pPr>
    </w:p>
    <w:p w14:paraId="70E30A1F" w14:textId="6559F2B1" w:rsidR="00157ABC" w:rsidRPr="002A05CC" w:rsidRDefault="00157ABC" w:rsidP="00157ABC">
      <w:pPr>
        <w:pStyle w:val="Default"/>
        <w:rPr>
          <w:noProof/>
          <w:color w:val="000000" w:themeColor="text1"/>
          <w:sz w:val="22"/>
          <w:szCs w:val="22"/>
        </w:rPr>
      </w:pPr>
      <w:r w:rsidRPr="002A05CC">
        <w:rPr>
          <w:b/>
          <w:noProof/>
          <w:color w:val="000000" w:themeColor="text1"/>
          <w:sz w:val="22"/>
        </w:rPr>
        <w:t xml:space="preserve">Vanliga </w:t>
      </w:r>
      <w:r w:rsidRPr="002A05CC">
        <w:rPr>
          <w:noProof/>
          <w:color w:val="000000" w:themeColor="text1"/>
          <w:sz w:val="22"/>
        </w:rPr>
        <w:t>(kan förekomma hos upp till 1 av 10 </w:t>
      </w:r>
      <w:r w:rsidR="00C11A98" w:rsidRPr="002A05CC">
        <w:rPr>
          <w:noProof/>
          <w:color w:val="000000" w:themeColor="text1"/>
          <w:sz w:val="22"/>
        </w:rPr>
        <w:t>användare</w:t>
      </w:r>
      <w:r w:rsidRPr="002A05CC">
        <w:rPr>
          <w:noProof/>
          <w:color w:val="000000" w:themeColor="text1"/>
          <w:sz w:val="22"/>
        </w:rPr>
        <w:t xml:space="preserve">): lunginflammation (pneumoni och bronkit), bältros (herpes zoster), </w:t>
      </w:r>
      <w:r w:rsidR="002B6DDE" w:rsidRPr="002A05CC">
        <w:rPr>
          <w:noProof/>
          <w:color w:val="000000" w:themeColor="text1"/>
          <w:sz w:val="22"/>
        </w:rPr>
        <w:t xml:space="preserve">infektion i näsa, svalg eller luftrör (nasofaryngit), </w:t>
      </w:r>
      <w:r w:rsidRPr="002A05CC">
        <w:rPr>
          <w:noProof/>
          <w:color w:val="000000" w:themeColor="text1"/>
          <w:sz w:val="22"/>
        </w:rPr>
        <w:t>influensa, bihåleinflammation, inflammation i urinblåsan (cystit), ont i halsen (faryngit), förhöjda muskelenzymer</w:t>
      </w:r>
      <w:r w:rsidR="00283220" w:rsidRPr="002A05CC">
        <w:rPr>
          <w:noProof/>
          <w:color w:val="000000" w:themeColor="text1"/>
          <w:sz w:val="22"/>
        </w:rPr>
        <w:t xml:space="preserve"> i blodet (tecken på muskel</w:t>
      </w:r>
      <w:r w:rsidR="005365E2" w:rsidRPr="002A05CC">
        <w:rPr>
          <w:noProof/>
          <w:color w:val="000000" w:themeColor="text1"/>
          <w:sz w:val="22"/>
        </w:rPr>
        <w:t>problem</w:t>
      </w:r>
      <w:r w:rsidR="00283220" w:rsidRPr="002A05CC">
        <w:rPr>
          <w:noProof/>
          <w:color w:val="000000" w:themeColor="text1"/>
          <w:sz w:val="22"/>
        </w:rPr>
        <w:t>)</w:t>
      </w:r>
      <w:r w:rsidRPr="002A05CC">
        <w:rPr>
          <w:noProof/>
          <w:color w:val="000000" w:themeColor="text1"/>
          <w:sz w:val="22"/>
        </w:rPr>
        <w:t xml:space="preserve">, magsmärtor (som kan bero på inflammation i magslemhinnan), kräkningar, diarré, illamående, matsmältningsbesvär, </w:t>
      </w:r>
      <w:r w:rsidR="007B71FC" w:rsidRPr="002A05CC">
        <w:rPr>
          <w:noProof/>
          <w:color w:val="000000" w:themeColor="text1"/>
          <w:sz w:val="22"/>
          <w:szCs w:val="22"/>
        </w:rPr>
        <w:t>lågt antal vita blodkroppar,</w:t>
      </w:r>
      <w:r w:rsidR="007B71FC" w:rsidRPr="00EE4C30">
        <w:rPr>
          <w:noProof/>
          <w:color w:val="000000" w:themeColor="text1"/>
        </w:rPr>
        <w:t xml:space="preserve"> </w:t>
      </w:r>
      <w:r w:rsidRPr="002A05CC">
        <w:rPr>
          <w:noProof/>
          <w:color w:val="000000" w:themeColor="text1"/>
          <w:sz w:val="22"/>
        </w:rPr>
        <w:t>lågt antal röda blodkroppar (anemi), svullna händer och fötter, huvudvärk, högt blodtryck (hypertoni),</w:t>
      </w:r>
      <w:r w:rsidRPr="00EE4C30">
        <w:rPr>
          <w:noProof/>
          <w:color w:val="000000" w:themeColor="text1"/>
        </w:rPr>
        <w:t xml:space="preserve"> </w:t>
      </w:r>
      <w:r w:rsidRPr="002A05CC">
        <w:rPr>
          <w:noProof/>
          <w:color w:val="000000" w:themeColor="text1"/>
          <w:sz w:val="22"/>
        </w:rPr>
        <w:t>hosta, hudutslag</w:t>
      </w:r>
      <w:r w:rsidR="00C07738" w:rsidRPr="002A05CC">
        <w:rPr>
          <w:noProof/>
          <w:color w:val="000000" w:themeColor="text1"/>
          <w:sz w:val="22"/>
        </w:rPr>
        <w:t>, akne</w:t>
      </w:r>
      <w:r w:rsidRPr="002A05CC">
        <w:rPr>
          <w:noProof/>
          <w:color w:val="000000" w:themeColor="text1"/>
          <w:sz w:val="22"/>
        </w:rPr>
        <w:t>.</w:t>
      </w:r>
    </w:p>
    <w:p w14:paraId="51084AAF" w14:textId="77777777" w:rsidR="00157ABC" w:rsidRPr="002A05CC" w:rsidRDefault="00157ABC" w:rsidP="00157ABC">
      <w:pPr>
        <w:pStyle w:val="Default"/>
        <w:rPr>
          <w:noProof/>
          <w:color w:val="000000" w:themeColor="text1"/>
          <w:sz w:val="22"/>
          <w:szCs w:val="22"/>
        </w:rPr>
      </w:pPr>
    </w:p>
    <w:p w14:paraId="46260C7E" w14:textId="37D8B088" w:rsidR="005A2EA5" w:rsidRPr="002A05CC" w:rsidRDefault="005A2EA5" w:rsidP="005A2EA5">
      <w:pPr>
        <w:numPr>
          <w:ilvl w:val="12"/>
          <w:numId w:val="0"/>
        </w:numPr>
        <w:tabs>
          <w:tab w:val="clear" w:pos="567"/>
        </w:tabs>
        <w:spacing w:line="240" w:lineRule="auto"/>
        <w:ind w:right="-29"/>
        <w:rPr>
          <w:noProof/>
          <w:color w:val="000000" w:themeColor="text1"/>
          <w:szCs w:val="22"/>
        </w:rPr>
      </w:pPr>
      <w:r w:rsidRPr="002A05CC">
        <w:rPr>
          <w:b/>
          <w:noProof/>
          <w:color w:val="000000" w:themeColor="text1"/>
        </w:rPr>
        <w:t xml:space="preserve">Mindre vanliga </w:t>
      </w:r>
      <w:r w:rsidRPr="002A05CC">
        <w:rPr>
          <w:noProof/>
          <w:color w:val="000000" w:themeColor="text1"/>
        </w:rPr>
        <w:t>(kan förekomma hos upp till 1 av 100 </w:t>
      </w:r>
      <w:r w:rsidR="00C820D6" w:rsidRPr="002A05CC">
        <w:rPr>
          <w:noProof/>
          <w:color w:val="000000" w:themeColor="text1"/>
        </w:rPr>
        <w:t>användare</w:t>
      </w:r>
      <w:r w:rsidRPr="002A05CC">
        <w:rPr>
          <w:noProof/>
          <w:color w:val="000000" w:themeColor="text1"/>
        </w:rPr>
        <w:t xml:space="preserve">): </w:t>
      </w:r>
      <w:r w:rsidR="000666E0" w:rsidRPr="002A05CC">
        <w:rPr>
          <w:noProof/>
          <w:color w:val="000000" w:themeColor="text1"/>
        </w:rPr>
        <w:t xml:space="preserve">lungcancer, </w:t>
      </w:r>
      <w:r w:rsidRPr="002A05CC">
        <w:rPr>
          <w:noProof/>
          <w:color w:val="000000" w:themeColor="text1"/>
        </w:rPr>
        <w:t>tuberkulos, infektion i njurarna, hudinfektion, herpes simplex eller munsår (oral herpes),</w:t>
      </w:r>
      <w:r w:rsidR="002B6DDE" w:rsidRPr="002A05CC">
        <w:rPr>
          <w:noProof/>
          <w:color w:val="000000" w:themeColor="text1"/>
        </w:rPr>
        <w:t xml:space="preserve"> </w:t>
      </w:r>
      <w:r w:rsidRPr="002A05CC">
        <w:rPr>
          <w:noProof/>
          <w:color w:val="000000" w:themeColor="text1"/>
        </w:rPr>
        <w:t>förhöj</w:t>
      </w:r>
      <w:r w:rsidR="002B6DDE" w:rsidRPr="002A05CC">
        <w:rPr>
          <w:noProof/>
          <w:color w:val="000000" w:themeColor="text1"/>
        </w:rPr>
        <w:t>t</w:t>
      </w:r>
      <w:r w:rsidRPr="002A05CC">
        <w:rPr>
          <w:noProof/>
          <w:color w:val="000000" w:themeColor="text1"/>
        </w:rPr>
        <w:t xml:space="preserve"> blodkreatinin (kan vara tecken på </w:t>
      </w:r>
      <w:r w:rsidR="005365E2" w:rsidRPr="002A05CC">
        <w:rPr>
          <w:noProof/>
          <w:color w:val="000000" w:themeColor="text1"/>
        </w:rPr>
        <w:t>problem med njurarna</w:t>
      </w:r>
      <w:r w:rsidRPr="002A05CC">
        <w:rPr>
          <w:noProof/>
          <w:color w:val="000000" w:themeColor="text1"/>
        </w:rPr>
        <w:t xml:space="preserve">), </w:t>
      </w:r>
      <w:r w:rsidR="005C3480" w:rsidRPr="002A05CC">
        <w:rPr>
          <w:noProof/>
          <w:color w:val="000000" w:themeColor="text1"/>
        </w:rPr>
        <w:t>förhöjt kolesterol</w:t>
      </w:r>
      <w:r w:rsidR="009A03D0" w:rsidRPr="002A05CC">
        <w:rPr>
          <w:noProof/>
          <w:color w:val="000000" w:themeColor="text1"/>
        </w:rPr>
        <w:t xml:space="preserve"> (inklusive förhöj</w:t>
      </w:r>
      <w:r w:rsidR="00C31D6D" w:rsidRPr="002A05CC">
        <w:rPr>
          <w:noProof/>
          <w:color w:val="000000" w:themeColor="text1"/>
        </w:rPr>
        <w:t>t</w:t>
      </w:r>
      <w:r w:rsidR="009A03D0" w:rsidRPr="002A05CC">
        <w:rPr>
          <w:noProof/>
          <w:color w:val="000000" w:themeColor="text1"/>
        </w:rPr>
        <w:t xml:space="preserve"> LDL)</w:t>
      </w:r>
      <w:r w:rsidR="005C3480" w:rsidRPr="002A05CC">
        <w:rPr>
          <w:noProof/>
          <w:color w:val="000000" w:themeColor="text1"/>
        </w:rPr>
        <w:t xml:space="preserve">, </w:t>
      </w:r>
      <w:r w:rsidR="007B71FC" w:rsidRPr="002A05CC">
        <w:rPr>
          <w:noProof/>
          <w:color w:val="000000" w:themeColor="text1"/>
        </w:rPr>
        <w:t>feber, utmattning</w:t>
      </w:r>
      <w:r w:rsidR="00DB1FFB" w:rsidRPr="002A05CC">
        <w:rPr>
          <w:noProof/>
          <w:color w:val="000000" w:themeColor="text1"/>
        </w:rPr>
        <w:t xml:space="preserve"> (</w:t>
      </w:r>
      <w:r w:rsidR="007B71FC" w:rsidRPr="002A05CC">
        <w:rPr>
          <w:noProof/>
          <w:color w:val="000000" w:themeColor="text1"/>
        </w:rPr>
        <w:t>trötthet</w:t>
      </w:r>
      <w:r w:rsidR="00DB1FFB" w:rsidRPr="002A05CC">
        <w:rPr>
          <w:noProof/>
          <w:color w:val="000000" w:themeColor="text1"/>
        </w:rPr>
        <w:t>)</w:t>
      </w:r>
      <w:r w:rsidR="007B71FC" w:rsidRPr="002A05CC">
        <w:rPr>
          <w:noProof/>
          <w:color w:val="000000" w:themeColor="text1"/>
        </w:rPr>
        <w:t xml:space="preserve">, </w:t>
      </w:r>
      <w:r w:rsidR="005C3480" w:rsidRPr="002A05CC">
        <w:rPr>
          <w:noProof/>
          <w:color w:val="000000" w:themeColor="text1"/>
        </w:rPr>
        <w:t xml:space="preserve">viktökning, </w:t>
      </w:r>
      <w:r w:rsidRPr="002A05CC">
        <w:rPr>
          <w:noProof/>
          <w:color w:val="000000" w:themeColor="text1"/>
        </w:rPr>
        <w:t xml:space="preserve">uttorkning, muskelsträckning, seninflammation, ledsvullnad, </w:t>
      </w:r>
      <w:r w:rsidR="009A03D0" w:rsidRPr="002A05CC">
        <w:rPr>
          <w:noProof/>
          <w:color w:val="000000" w:themeColor="text1"/>
        </w:rPr>
        <w:t xml:space="preserve">ledstukning, </w:t>
      </w:r>
      <w:r w:rsidRPr="002A05CC">
        <w:rPr>
          <w:noProof/>
          <w:color w:val="000000" w:themeColor="text1"/>
        </w:rPr>
        <w:t xml:space="preserve">onormala känselförnimmelser, </w:t>
      </w:r>
      <w:r w:rsidR="005C3480" w:rsidRPr="002A05CC">
        <w:rPr>
          <w:noProof/>
          <w:color w:val="000000" w:themeColor="text1"/>
        </w:rPr>
        <w:t xml:space="preserve">svårt att sova, </w:t>
      </w:r>
      <w:r w:rsidRPr="002A05CC">
        <w:rPr>
          <w:noProof/>
          <w:color w:val="000000" w:themeColor="text1"/>
        </w:rPr>
        <w:t xml:space="preserve">svullna bihålor, </w:t>
      </w:r>
      <w:r w:rsidR="005C3480" w:rsidRPr="002A05CC">
        <w:rPr>
          <w:noProof/>
          <w:color w:val="000000" w:themeColor="text1"/>
        </w:rPr>
        <w:t xml:space="preserve">andfåddhet eller andningssvårigheter, </w:t>
      </w:r>
      <w:r w:rsidRPr="002A05CC">
        <w:rPr>
          <w:noProof/>
          <w:color w:val="000000" w:themeColor="text1"/>
        </w:rPr>
        <w:t>hudrodnad, klåda, fettlever,</w:t>
      </w:r>
      <w:r w:rsidR="005C3480" w:rsidRPr="002A05CC">
        <w:rPr>
          <w:noProof/>
          <w:color w:val="000000" w:themeColor="text1"/>
        </w:rPr>
        <w:t xml:space="preserve"> </w:t>
      </w:r>
      <w:r w:rsidR="00CB7F97" w:rsidRPr="002A05CC">
        <w:rPr>
          <w:noProof/>
          <w:color w:val="000000" w:themeColor="text1"/>
        </w:rPr>
        <w:t xml:space="preserve">smärtsam </w:t>
      </w:r>
      <w:r w:rsidRPr="002A05CC">
        <w:rPr>
          <w:noProof/>
          <w:color w:val="000000" w:themeColor="text1"/>
        </w:rPr>
        <w:t xml:space="preserve">inflammation i </w:t>
      </w:r>
      <w:r w:rsidR="00CB7F97" w:rsidRPr="002A05CC">
        <w:rPr>
          <w:noProof/>
          <w:color w:val="000000" w:themeColor="text1"/>
        </w:rPr>
        <w:t xml:space="preserve">små fickor i </w:t>
      </w:r>
      <w:r w:rsidR="005365E2" w:rsidRPr="002A05CC">
        <w:rPr>
          <w:noProof/>
          <w:color w:val="000000" w:themeColor="text1"/>
        </w:rPr>
        <w:t>tarm</w:t>
      </w:r>
      <w:r w:rsidR="00CB7F97" w:rsidRPr="002A05CC">
        <w:rPr>
          <w:noProof/>
          <w:color w:val="000000" w:themeColor="text1"/>
        </w:rPr>
        <w:t xml:space="preserve">slemhinnan </w:t>
      </w:r>
      <w:r w:rsidRPr="002A05CC">
        <w:rPr>
          <w:noProof/>
          <w:color w:val="000000" w:themeColor="text1"/>
        </w:rPr>
        <w:t>(divertikulit), virusinfektioner, virusinfektioner i tarmen, vissa typer av hudcancer (ej melanom).</w:t>
      </w:r>
    </w:p>
    <w:p w14:paraId="3CBA0D59" w14:textId="77777777" w:rsidR="00157ABC" w:rsidRPr="002A05CC" w:rsidRDefault="00157ABC" w:rsidP="00157ABC">
      <w:pPr>
        <w:numPr>
          <w:ilvl w:val="12"/>
          <w:numId w:val="0"/>
        </w:numPr>
        <w:tabs>
          <w:tab w:val="clear" w:pos="567"/>
        </w:tabs>
        <w:spacing w:line="240" w:lineRule="auto"/>
        <w:ind w:right="-29"/>
        <w:rPr>
          <w:noProof/>
          <w:color w:val="000000" w:themeColor="text1"/>
          <w:szCs w:val="22"/>
        </w:rPr>
      </w:pPr>
    </w:p>
    <w:p w14:paraId="489EE56D" w14:textId="0F8730FF" w:rsidR="00095009" w:rsidRPr="002A05CC" w:rsidRDefault="00095009" w:rsidP="00095009">
      <w:pPr>
        <w:numPr>
          <w:ilvl w:val="12"/>
          <w:numId w:val="0"/>
        </w:numPr>
        <w:tabs>
          <w:tab w:val="clear" w:pos="567"/>
        </w:tabs>
        <w:spacing w:line="240" w:lineRule="auto"/>
        <w:ind w:right="-29"/>
        <w:rPr>
          <w:noProof/>
          <w:color w:val="000000" w:themeColor="text1"/>
          <w:szCs w:val="22"/>
        </w:rPr>
      </w:pPr>
      <w:r w:rsidRPr="002A05CC">
        <w:rPr>
          <w:b/>
          <w:noProof/>
          <w:color w:val="000000" w:themeColor="text1"/>
        </w:rPr>
        <w:t xml:space="preserve">Sällsynta </w:t>
      </w:r>
      <w:r w:rsidRPr="002A05CC">
        <w:rPr>
          <w:noProof/>
          <w:color w:val="000000" w:themeColor="text1"/>
        </w:rPr>
        <w:t>(kan förekomma hos upp till 1 av 1 000 </w:t>
      </w:r>
      <w:r w:rsidR="00C820D6" w:rsidRPr="002A05CC">
        <w:rPr>
          <w:noProof/>
          <w:color w:val="000000" w:themeColor="text1"/>
        </w:rPr>
        <w:t>användare</w:t>
      </w:r>
      <w:r w:rsidRPr="002A05CC">
        <w:rPr>
          <w:noProof/>
          <w:color w:val="000000" w:themeColor="text1"/>
        </w:rPr>
        <w:t xml:space="preserve">): </w:t>
      </w:r>
      <w:r w:rsidR="005C3480" w:rsidRPr="002A05CC">
        <w:rPr>
          <w:noProof/>
          <w:color w:val="000000" w:themeColor="text1"/>
        </w:rPr>
        <w:t>infektion i blodet (sepsis</w:t>
      </w:r>
      <w:r w:rsidR="005C3480" w:rsidRPr="002A05CC">
        <w:rPr>
          <w:noProof/>
          <w:color w:val="000000" w:themeColor="text1"/>
          <w:szCs w:val="22"/>
        </w:rPr>
        <w:t>)</w:t>
      </w:r>
      <w:r w:rsidR="000A2044" w:rsidRPr="002A05CC">
        <w:rPr>
          <w:noProof/>
          <w:color w:val="000000" w:themeColor="text1"/>
          <w:szCs w:val="22"/>
        </w:rPr>
        <w:t>,</w:t>
      </w:r>
      <w:r w:rsidR="000666E0" w:rsidRPr="002A05CC">
        <w:rPr>
          <w:noProof/>
          <w:color w:val="000000" w:themeColor="text1"/>
          <w:szCs w:val="22"/>
        </w:rPr>
        <w:t xml:space="preserve"> lymfom (cancer i de vita blodkropparna)</w:t>
      </w:r>
      <w:r w:rsidR="005C3480" w:rsidRPr="002A05CC">
        <w:rPr>
          <w:noProof/>
          <w:color w:val="000000" w:themeColor="text1"/>
        </w:rPr>
        <w:t xml:space="preserve">, </w:t>
      </w:r>
      <w:r w:rsidR="00D77071" w:rsidRPr="002A05CC">
        <w:rPr>
          <w:noProof/>
          <w:color w:val="000000" w:themeColor="text1"/>
        </w:rPr>
        <w:t xml:space="preserve">spridd </w:t>
      </w:r>
      <w:r w:rsidRPr="002A05CC">
        <w:rPr>
          <w:noProof/>
          <w:color w:val="000000" w:themeColor="text1"/>
        </w:rPr>
        <w:t>tuberkulos i skelettet och andra organ</w:t>
      </w:r>
      <w:r w:rsidR="00D77071" w:rsidRPr="002A05CC">
        <w:rPr>
          <w:noProof/>
          <w:color w:val="000000" w:themeColor="text1"/>
        </w:rPr>
        <w:t xml:space="preserve">, </w:t>
      </w:r>
      <w:r w:rsidRPr="002A05CC">
        <w:rPr>
          <w:noProof/>
          <w:color w:val="000000" w:themeColor="text1"/>
        </w:rPr>
        <w:t>andra ovanliga infektioner</w:t>
      </w:r>
      <w:r w:rsidR="005C3480" w:rsidRPr="002A05CC">
        <w:rPr>
          <w:noProof/>
          <w:color w:val="000000" w:themeColor="text1"/>
        </w:rPr>
        <w:t>, ledinfektioner</w:t>
      </w:r>
      <w:r w:rsidR="007B71FC" w:rsidRPr="002A05CC">
        <w:rPr>
          <w:noProof/>
          <w:color w:val="000000" w:themeColor="text1"/>
        </w:rPr>
        <w:t>, förhöjda leverenzymer i blodet (tecken på leverproblem)</w:t>
      </w:r>
      <w:r w:rsidR="00217D29" w:rsidRPr="002A05CC">
        <w:rPr>
          <w:noProof/>
          <w:color w:val="000000" w:themeColor="text1"/>
        </w:rPr>
        <w:t>, värk i muskler och leder</w:t>
      </w:r>
      <w:r w:rsidRPr="002A05CC">
        <w:rPr>
          <w:noProof/>
          <w:color w:val="000000" w:themeColor="text1"/>
        </w:rPr>
        <w:t>.</w:t>
      </w:r>
    </w:p>
    <w:p w14:paraId="12D45520" w14:textId="77777777" w:rsidR="00157ABC" w:rsidRPr="002A05CC" w:rsidRDefault="00157ABC" w:rsidP="00157ABC">
      <w:pPr>
        <w:numPr>
          <w:ilvl w:val="12"/>
          <w:numId w:val="0"/>
        </w:numPr>
        <w:tabs>
          <w:tab w:val="clear" w:pos="567"/>
        </w:tabs>
        <w:spacing w:line="240" w:lineRule="auto"/>
        <w:ind w:right="-2"/>
        <w:rPr>
          <w:noProof/>
          <w:color w:val="000000" w:themeColor="text1"/>
          <w:szCs w:val="22"/>
        </w:rPr>
      </w:pPr>
    </w:p>
    <w:p w14:paraId="76D26DE2" w14:textId="1C55C297" w:rsidR="00D77071" w:rsidRPr="002A05CC" w:rsidRDefault="00D77071" w:rsidP="006D5847">
      <w:pPr>
        <w:numPr>
          <w:ilvl w:val="12"/>
          <w:numId w:val="0"/>
        </w:numPr>
        <w:tabs>
          <w:tab w:val="clear" w:pos="567"/>
        </w:tabs>
        <w:spacing w:line="240" w:lineRule="auto"/>
        <w:ind w:right="-2"/>
        <w:rPr>
          <w:color w:val="000000" w:themeColor="text1"/>
          <w:szCs w:val="22"/>
        </w:rPr>
      </w:pPr>
      <w:r w:rsidRPr="002A05CC">
        <w:rPr>
          <w:b/>
          <w:noProof/>
          <w:color w:val="000000" w:themeColor="text1"/>
          <w:szCs w:val="22"/>
        </w:rPr>
        <w:t xml:space="preserve">Mycket sällsynta </w:t>
      </w:r>
      <w:r w:rsidRPr="002A05CC">
        <w:rPr>
          <w:noProof/>
          <w:color w:val="000000" w:themeColor="text1"/>
          <w:szCs w:val="22"/>
        </w:rPr>
        <w:t>(</w:t>
      </w:r>
      <w:r w:rsidRPr="002A05CC">
        <w:rPr>
          <w:noProof/>
          <w:color w:val="000000" w:themeColor="text1"/>
        </w:rPr>
        <w:t>kan förekomma hos upp till 1 av 10 000 användare): tuberkulos i hjärnan och ryggmärgen, hjärnhinneinflammation</w:t>
      </w:r>
      <w:r w:rsidR="00BA2733" w:rsidRPr="002A05CC">
        <w:rPr>
          <w:noProof/>
          <w:color w:val="000000" w:themeColor="text1"/>
        </w:rPr>
        <w:t xml:space="preserve">, </w:t>
      </w:r>
      <w:r w:rsidR="00BA2733" w:rsidRPr="002A05CC">
        <w:rPr>
          <w:color w:val="000000" w:themeColor="text1"/>
        </w:rPr>
        <w:t>infektion i mjukdelar och bindvävshinnor</w:t>
      </w:r>
      <w:r w:rsidRPr="002A05CC">
        <w:rPr>
          <w:noProof/>
          <w:color w:val="000000" w:themeColor="text1"/>
        </w:rPr>
        <w:t>.</w:t>
      </w:r>
    </w:p>
    <w:p w14:paraId="01CE7F53" w14:textId="77777777" w:rsidR="009A03D0" w:rsidRPr="002A05CC" w:rsidRDefault="009A03D0" w:rsidP="00157ABC">
      <w:pPr>
        <w:numPr>
          <w:ilvl w:val="12"/>
          <w:numId w:val="0"/>
        </w:numPr>
        <w:tabs>
          <w:tab w:val="clear" w:pos="567"/>
        </w:tabs>
        <w:spacing w:line="240" w:lineRule="auto"/>
        <w:ind w:right="-2"/>
        <w:rPr>
          <w:noProof/>
          <w:color w:val="000000" w:themeColor="text1"/>
        </w:rPr>
      </w:pPr>
    </w:p>
    <w:p w14:paraId="69F74F51" w14:textId="77777777" w:rsidR="009A03D0" w:rsidRPr="002A05CC" w:rsidRDefault="009A03D0" w:rsidP="00157ABC">
      <w:pPr>
        <w:numPr>
          <w:ilvl w:val="12"/>
          <w:numId w:val="0"/>
        </w:numPr>
        <w:tabs>
          <w:tab w:val="clear" w:pos="567"/>
        </w:tabs>
        <w:spacing w:line="240" w:lineRule="auto"/>
        <w:ind w:right="-2"/>
        <w:rPr>
          <w:b/>
          <w:noProof/>
          <w:color w:val="000000" w:themeColor="text1"/>
          <w:szCs w:val="22"/>
        </w:rPr>
      </w:pPr>
      <w:r w:rsidRPr="002A05CC">
        <w:rPr>
          <w:noProof/>
          <w:color w:val="000000" w:themeColor="text1"/>
        </w:rPr>
        <w:t xml:space="preserve">Generellt sågs färre biverkningar när XELJANZ användes ensamt </w:t>
      </w:r>
      <w:r w:rsidR="004C5E4C" w:rsidRPr="002A05CC">
        <w:rPr>
          <w:noProof/>
          <w:color w:val="000000" w:themeColor="text1"/>
        </w:rPr>
        <w:t xml:space="preserve">än i kombination med metotrexat </w:t>
      </w:r>
      <w:r w:rsidRPr="002A05CC">
        <w:rPr>
          <w:noProof/>
          <w:color w:val="000000" w:themeColor="text1"/>
        </w:rPr>
        <w:t>vid reumatoid artrit.</w:t>
      </w:r>
    </w:p>
    <w:p w14:paraId="4FAAD129" w14:textId="77777777" w:rsidR="00D77071" w:rsidRPr="002A05CC" w:rsidRDefault="00D77071" w:rsidP="00157ABC">
      <w:pPr>
        <w:numPr>
          <w:ilvl w:val="12"/>
          <w:numId w:val="0"/>
        </w:numPr>
        <w:tabs>
          <w:tab w:val="clear" w:pos="567"/>
        </w:tabs>
        <w:spacing w:line="240" w:lineRule="auto"/>
        <w:ind w:right="-2"/>
        <w:rPr>
          <w:noProof/>
          <w:color w:val="000000" w:themeColor="text1"/>
          <w:szCs w:val="22"/>
        </w:rPr>
      </w:pPr>
    </w:p>
    <w:p w14:paraId="6726F09A" w14:textId="77777777" w:rsidR="00157ABC" w:rsidRPr="002A05CC" w:rsidRDefault="00157ABC" w:rsidP="00157ABC">
      <w:pPr>
        <w:numPr>
          <w:ilvl w:val="12"/>
          <w:numId w:val="0"/>
        </w:numPr>
        <w:tabs>
          <w:tab w:val="clear" w:pos="567"/>
        </w:tabs>
        <w:spacing w:line="240" w:lineRule="auto"/>
        <w:ind w:right="-29"/>
        <w:rPr>
          <w:noProof/>
          <w:color w:val="000000" w:themeColor="text1"/>
          <w:szCs w:val="22"/>
        </w:rPr>
      </w:pPr>
      <w:r w:rsidRPr="002A05CC">
        <w:rPr>
          <w:b/>
          <w:noProof/>
          <w:color w:val="000000" w:themeColor="text1"/>
        </w:rPr>
        <w:t>Rapportering av biverkningar</w:t>
      </w:r>
    </w:p>
    <w:p w14:paraId="5BE93490" w14:textId="2F4CCEE8" w:rsidR="00157ABC" w:rsidRPr="002A05CC" w:rsidRDefault="00157ABC" w:rsidP="00F522D2">
      <w:pPr>
        <w:numPr>
          <w:ilvl w:val="12"/>
          <w:numId w:val="0"/>
        </w:numPr>
        <w:tabs>
          <w:tab w:val="clear" w:pos="567"/>
        </w:tabs>
        <w:spacing w:line="240" w:lineRule="auto"/>
        <w:ind w:right="-29"/>
        <w:rPr>
          <w:noProof/>
          <w:color w:val="000000" w:themeColor="text1"/>
        </w:rPr>
      </w:pPr>
      <w:r w:rsidRPr="002A05CC">
        <w:rPr>
          <w:noProof/>
          <w:color w:val="000000" w:themeColor="text1"/>
        </w:rPr>
        <w:t xml:space="preserve">Om du får biverkningar, tala med läkare eller apotekspersonal. Detta gäller även eventuella biverkningar som inte nämns i denna information. Du kan också rapportera biverkningar direkt via </w:t>
      </w:r>
      <w:r w:rsidRPr="00EE4C30">
        <w:rPr>
          <w:noProof/>
          <w:color w:val="000000" w:themeColor="text1"/>
          <w:highlight w:val="lightGray"/>
        </w:rPr>
        <w:t xml:space="preserve">det nationella rapporteringssystemet listat i </w:t>
      </w:r>
      <w:hyperlink r:id="rId18" w:history="1">
        <w:r w:rsidRPr="00EE4C30">
          <w:rPr>
            <w:rStyle w:val="Hyperlink"/>
            <w:noProof/>
            <w:highlight w:val="lightGray"/>
          </w:rPr>
          <w:t>bilaga V</w:t>
        </w:r>
      </w:hyperlink>
      <w:r w:rsidRPr="002A05CC">
        <w:rPr>
          <w:noProof/>
          <w:color w:val="000000" w:themeColor="text1"/>
        </w:rPr>
        <w:t>. Genom att rapportera biverkningar kan du bidra till att öka informationen om läkemedels säkerhet.</w:t>
      </w:r>
    </w:p>
    <w:p w14:paraId="1C925261" w14:textId="77777777" w:rsidR="00157ABC" w:rsidRPr="002A05CC" w:rsidRDefault="00157ABC" w:rsidP="00157ABC">
      <w:pPr>
        <w:numPr>
          <w:ilvl w:val="12"/>
          <w:numId w:val="0"/>
        </w:numPr>
        <w:tabs>
          <w:tab w:val="clear" w:pos="567"/>
        </w:tabs>
        <w:spacing w:line="240" w:lineRule="auto"/>
        <w:ind w:right="-2"/>
        <w:rPr>
          <w:noProof/>
          <w:color w:val="000000" w:themeColor="text1"/>
          <w:szCs w:val="22"/>
        </w:rPr>
      </w:pPr>
    </w:p>
    <w:p w14:paraId="346F1374" w14:textId="77777777" w:rsidR="00F522D2" w:rsidRPr="002A05CC" w:rsidRDefault="00F522D2" w:rsidP="00157ABC">
      <w:pPr>
        <w:numPr>
          <w:ilvl w:val="12"/>
          <w:numId w:val="0"/>
        </w:numPr>
        <w:tabs>
          <w:tab w:val="clear" w:pos="567"/>
        </w:tabs>
        <w:spacing w:line="240" w:lineRule="auto"/>
        <w:ind w:right="-2"/>
        <w:rPr>
          <w:noProof/>
          <w:color w:val="000000" w:themeColor="text1"/>
          <w:szCs w:val="22"/>
        </w:rPr>
      </w:pPr>
    </w:p>
    <w:p w14:paraId="244A162B" w14:textId="77777777" w:rsidR="00157ABC" w:rsidRPr="002A05CC" w:rsidRDefault="00157ABC" w:rsidP="00157ABC">
      <w:pPr>
        <w:keepNext/>
        <w:numPr>
          <w:ilvl w:val="12"/>
          <w:numId w:val="0"/>
        </w:numPr>
        <w:tabs>
          <w:tab w:val="clear" w:pos="567"/>
        </w:tabs>
        <w:spacing w:line="240" w:lineRule="auto"/>
        <w:ind w:left="567" w:hanging="567"/>
        <w:rPr>
          <w:b/>
          <w:noProof/>
          <w:color w:val="000000" w:themeColor="text1"/>
          <w:szCs w:val="22"/>
        </w:rPr>
      </w:pPr>
      <w:r w:rsidRPr="002A05CC">
        <w:rPr>
          <w:b/>
          <w:noProof/>
          <w:color w:val="000000" w:themeColor="text1"/>
        </w:rPr>
        <w:t>5.</w:t>
      </w:r>
      <w:r w:rsidRPr="002A05CC">
        <w:rPr>
          <w:noProof/>
          <w:color w:val="000000" w:themeColor="text1"/>
        </w:rPr>
        <w:tab/>
      </w:r>
      <w:r w:rsidRPr="002A05CC">
        <w:rPr>
          <w:b/>
          <w:noProof/>
          <w:color w:val="000000" w:themeColor="text1"/>
        </w:rPr>
        <w:t>Hur XELJANZ ska förvaras</w:t>
      </w:r>
    </w:p>
    <w:p w14:paraId="49413EF8" w14:textId="77777777" w:rsidR="00157ABC" w:rsidRPr="002A05CC" w:rsidRDefault="00157ABC" w:rsidP="00157ABC">
      <w:pPr>
        <w:keepNext/>
        <w:numPr>
          <w:ilvl w:val="12"/>
          <w:numId w:val="0"/>
        </w:numPr>
        <w:tabs>
          <w:tab w:val="clear" w:pos="567"/>
        </w:tabs>
        <w:spacing w:line="240" w:lineRule="auto"/>
        <w:rPr>
          <w:noProof/>
          <w:color w:val="000000" w:themeColor="text1"/>
          <w:szCs w:val="22"/>
        </w:rPr>
      </w:pPr>
    </w:p>
    <w:p w14:paraId="671997A5" w14:textId="77777777" w:rsidR="00630F23" w:rsidRPr="002A05CC" w:rsidRDefault="00630F23" w:rsidP="00630F23">
      <w:pPr>
        <w:keepNext/>
        <w:numPr>
          <w:ilvl w:val="12"/>
          <w:numId w:val="0"/>
        </w:numPr>
        <w:tabs>
          <w:tab w:val="clear" w:pos="567"/>
        </w:tabs>
        <w:spacing w:line="240" w:lineRule="auto"/>
        <w:rPr>
          <w:noProof/>
          <w:color w:val="000000" w:themeColor="text1"/>
          <w:szCs w:val="22"/>
        </w:rPr>
      </w:pPr>
      <w:r w:rsidRPr="002A05CC">
        <w:rPr>
          <w:noProof/>
          <w:color w:val="000000" w:themeColor="text1"/>
        </w:rPr>
        <w:t>Förvara detta läkemedel utom syn- och räckhåll för barn.</w:t>
      </w:r>
    </w:p>
    <w:p w14:paraId="5BDB6FD4" w14:textId="77777777" w:rsidR="00630F23" w:rsidRPr="002A05CC" w:rsidRDefault="00630F23" w:rsidP="00630F23">
      <w:pPr>
        <w:numPr>
          <w:ilvl w:val="12"/>
          <w:numId w:val="0"/>
        </w:numPr>
        <w:tabs>
          <w:tab w:val="clear" w:pos="567"/>
        </w:tabs>
        <w:spacing w:line="240" w:lineRule="auto"/>
        <w:ind w:right="-2"/>
        <w:rPr>
          <w:noProof/>
          <w:color w:val="000000" w:themeColor="text1"/>
          <w:szCs w:val="22"/>
        </w:rPr>
      </w:pPr>
    </w:p>
    <w:p w14:paraId="0C5DFE85" w14:textId="77777777" w:rsidR="0088182F" w:rsidRPr="002A05CC" w:rsidRDefault="0088182F" w:rsidP="0088182F">
      <w:pPr>
        <w:numPr>
          <w:ilvl w:val="12"/>
          <w:numId w:val="0"/>
        </w:numPr>
        <w:tabs>
          <w:tab w:val="clear" w:pos="567"/>
        </w:tabs>
        <w:spacing w:line="240" w:lineRule="auto"/>
        <w:ind w:right="-2"/>
        <w:rPr>
          <w:noProof/>
          <w:color w:val="000000" w:themeColor="text1"/>
          <w:szCs w:val="22"/>
        </w:rPr>
      </w:pPr>
      <w:r w:rsidRPr="002A05CC">
        <w:rPr>
          <w:noProof/>
          <w:color w:val="000000" w:themeColor="text1"/>
        </w:rPr>
        <w:t xml:space="preserve">Används före utgångsdatum som anges på </w:t>
      </w:r>
      <w:r w:rsidR="00433EF6" w:rsidRPr="002A05CC">
        <w:rPr>
          <w:noProof/>
          <w:color w:val="000000" w:themeColor="text1"/>
        </w:rPr>
        <w:t>blist</w:t>
      </w:r>
      <w:r w:rsidR="00E40EE7" w:rsidRPr="002A05CC">
        <w:rPr>
          <w:noProof/>
          <w:color w:val="000000" w:themeColor="text1"/>
        </w:rPr>
        <w:t>ret</w:t>
      </w:r>
      <w:r w:rsidR="00433EF6" w:rsidRPr="002A05CC">
        <w:rPr>
          <w:noProof/>
          <w:color w:val="000000" w:themeColor="text1"/>
        </w:rPr>
        <w:t>, burk</w:t>
      </w:r>
      <w:r w:rsidR="00E40EE7" w:rsidRPr="002A05CC">
        <w:rPr>
          <w:noProof/>
          <w:color w:val="000000" w:themeColor="text1"/>
        </w:rPr>
        <w:t>en</w:t>
      </w:r>
      <w:r w:rsidR="00433EF6" w:rsidRPr="002A05CC">
        <w:rPr>
          <w:noProof/>
          <w:color w:val="000000" w:themeColor="text1"/>
        </w:rPr>
        <w:t xml:space="preserve"> </w:t>
      </w:r>
      <w:r w:rsidR="00116FD5" w:rsidRPr="002A05CC">
        <w:rPr>
          <w:noProof/>
          <w:color w:val="000000" w:themeColor="text1"/>
        </w:rPr>
        <w:t xml:space="preserve">eller </w:t>
      </w:r>
      <w:r w:rsidR="00433EF6" w:rsidRPr="002A05CC">
        <w:rPr>
          <w:noProof/>
          <w:color w:val="000000" w:themeColor="text1"/>
        </w:rPr>
        <w:t>kartong</w:t>
      </w:r>
      <w:r w:rsidR="00E40EE7" w:rsidRPr="002A05CC">
        <w:rPr>
          <w:noProof/>
          <w:color w:val="000000" w:themeColor="text1"/>
        </w:rPr>
        <w:t>en</w:t>
      </w:r>
      <w:r w:rsidRPr="002A05CC">
        <w:rPr>
          <w:noProof/>
          <w:color w:val="000000" w:themeColor="text1"/>
        </w:rPr>
        <w:t>. Utgångsdatumet är den sista dagen i angiven månad.</w:t>
      </w:r>
    </w:p>
    <w:p w14:paraId="0CF9FA61" w14:textId="77777777" w:rsidR="0088182F" w:rsidRPr="002A05CC" w:rsidRDefault="0088182F" w:rsidP="0088182F">
      <w:pPr>
        <w:numPr>
          <w:ilvl w:val="12"/>
          <w:numId w:val="0"/>
        </w:numPr>
        <w:tabs>
          <w:tab w:val="clear" w:pos="567"/>
        </w:tabs>
        <w:spacing w:line="240" w:lineRule="auto"/>
        <w:ind w:right="-2"/>
        <w:rPr>
          <w:noProof/>
          <w:color w:val="000000" w:themeColor="text1"/>
          <w:szCs w:val="22"/>
        </w:rPr>
      </w:pPr>
    </w:p>
    <w:p w14:paraId="6D070858" w14:textId="77777777" w:rsidR="0088182F" w:rsidRPr="002A05CC" w:rsidRDefault="0088182F" w:rsidP="0088182F">
      <w:pPr>
        <w:numPr>
          <w:ilvl w:val="12"/>
          <w:numId w:val="0"/>
        </w:numPr>
        <w:tabs>
          <w:tab w:val="clear" w:pos="567"/>
        </w:tabs>
        <w:spacing w:line="240" w:lineRule="auto"/>
        <w:ind w:right="-2"/>
        <w:rPr>
          <w:noProof/>
          <w:color w:val="000000" w:themeColor="text1"/>
        </w:rPr>
      </w:pPr>
      <w:r w:rsidRPr="002A05CC">
        <w:rPr>
          <w:noProof/>
          <w:color w:val="000000" w:themeColor="text1"/>
        </w:rPr>
        <w:t xml:space="preserve">Inga särskilda </w:t>
      </w:r>
      <w:r w:rsidR="005365E2" w:rsidRPr="002A05CC">
        <w:rPr>
          <w:noProof/>
          <w:color w:val="000000" w:themeColor="text1"/>
        </w:rPr>
        <w:t>temperaturanvisningar</w:t>
      </w:r>
      <w:r w:rsidRPr="002A05CC">
        <w:rPr>
          <w:noProof/>
          <w:color w:val="000000" w:themeColor="text1"/>
        </w:rPr>
        <w:t>.</w:t>
      </w:r>
    </w:p>
    <w:p w14:paraId="41D7FF25" w14:textId="77777777" w:rsidR="005C3480" w:rsidRPr="002A05CC" w:rsidRDefault="005C3480" w:rsidP="0088182F">
      <w:pPr>
        <w:numPr>
          <w:ilvl w:val="12"/>
          <w:numId w:val="0"/>
        </w:numPr>
        <w:tabs>
          <w:tab w:val="clear" w:pos="567"/>
        </w:tabs>
        <w:spacing w:line="240" w:lineRule="auto"/>
        <w:ind w:right="-2"/>
        <w:rPr>
          <w:noProof/>
          <w:color w:val="000000" w:themeColor="text1"/>
        </w:rPr>
      </w:pPr>
    </w:p>
    <w:p w14:paraId="16640CEE" w14:textId="77777777" w:rsidR="00A07223" w:rsidRPr="002A05CC" w:rsidRDefault="00A07223" w:rsidP="0088182F">
      <w:pPr>
        <w:numPr>
          <w:ilvl w:val="12"/>
          <w:numId w:val="0"/>
        </w:numPr>
        <w:tabs>
          <w:tab w:val="clear" w:pos="567"/>
        </w:tabs>
        <w:spacing w:line="240" w:lineRule="auto"/>
        <w:ind w:right="-2"/>
        <w:rPr>
          <w:noProof/>
          <w:color w:val="000000" w:themeColor="text1"/>
          <w:szCs w:val="22"/>
        </w:rPr>
      </w:pPr>
      <w:r w:rsidRPr="002A05CC">
        <w:rPr>
          <w:noProof/>
          <w:color w:val="000000" w:themeColor="text1"/>
        </w:rPr>
        <w:t>Förvaras i originalförpackningen. Fuktkänsligt.</w:t>
      </w:r>
    </w:p>
    <w:p w14:paraId="1750BBD0" w14:textId="77777777" w:rsidR="00630F23" w:rsidRPr="002A05CC" w:rsidRDefault="00630F23" w:rsidP="00630F23">
      <w:pPr>
        <w:numPr>
          <w:ilvl w:val="12"/>
          <w:numId w:val="0"/>
        </w:numPr>
        <w:tabs>
          <w:tab w:val="clear" w:pos="567"/>
        </w:tabs>
        <w:spacing w:line="240" w:lineRule="auto"/>
        <w:ind w:right="-2"/>
        <w:rPr>
          <w:noProof/>
          <w:color w:val="000000" w:themeColor="text1"/>
          <w:szCs w:val="22"/>
        </w:rPr>
      </w:pPr>
    </w:p>
    <w:p w14:paraId="0F41DAA1" w14:textId="77777777" w:rsidR="00630F23" w:rsidRPr="002A05CC" w:rsidRDefault="00630F23" w:rsidP="00630F23">
      <w:pPr>
        <w:numPr>
          <w:ilvl w:val="12"/>
          <w:numId w:val="0"/>
        </w:numPr>
        <w:tabs>
          <w:tab w:val="clear" w:pos="567"/>
        </w:tabs>
        <w:spacing w:line="240" w:lineRule="auto"/>
        <w:ind w:right="-2"/>
        <w:rPr>
          <w:noProof/>
          <w:color w:val="000000" w:themeColor="text1"/>
          <w:szCs w:val="22"/>
        </w:rPr>
      </w:pPr>
      <w:r w:rsidRPr="002A05CC">
        <w:rPr>
          <w:noProof/>
          <w:color w:val="000000" w:themeColor="text1"/>
        </w:rPr>
        <w:t>Använd inte detta läkemedel om tabletterna visar synliga tecken på försämring (t.ex. är söndriga eller missfärgade).</w:t>
      </w:r>
    </w:p>
    <w:p w14:paraId="6C6D1193" w14:textId="77777777" w:rsidR="00630F23" w:rsidRPr="002A05CC" w:rsidRDefault="00630F23" w:rsidP="00630F23">
      <w:pPr>
        <w:numPr>
          <w:ilvl w:val="12"/>
          <w:numId w:val="0"/>
        </w:numPr>
        <w:tabs>
          <w:tab w:val="clear" w:pos="567"/>
        </w:tabs>
        <w:spacing w:line="240" w:lineRule="auto"/>
        <w:ind w:right="-2"/>
        <w:rPr>
          <w:noProof/>
          <w:color w:val="000000" w:themeColor="text1"/>
          <w:szCs w:val="22"/>
        </w:rPr>
      </w:pPr>
    </w:p>
    <w:p w14:paraId="2F48325C" w14:textId="77777777" w:rsidR="00630F23" w:rsidRPr="002A05CC" w:rsidRDefault="00630F23" w:rsidP="00630F23">
      <w:pPr>
        <w:numPr>
          <w:ilvl w:val="12"/>
          <w:numId w:val="0"/>
        </w:numPr>
        <w:tabs>
          <w:tab w:val="clear" w:pos="567"/>
        </w:tabs>
        <w:spacing w:line="240" w:lineRule="auto"/>
        <w:ind w:right="-2"/>
        <w:rPr>
          <w:noProof/>
          <w:color w:val="000000" w:themeColor="text1"/>
          <w:szCs w:val="22"/>
        </w:rPr>
      </w:pPr>
      <w:r w:rsidRPr="002A05CC">
        <w:rPr>
          <w:noProof/>
          <w:color w:val="000000" w:themeColor="text1"/>
        </w:rPr>
        <w:t>Läkemedel ska inte kastas i avloppet eller bland hushållsavfall. Fråga apotekspersonalen hur man kastar läkemedel som inte längre används. Dessa åtgärder är till för att skydda miljön.</w:t>
      </w:r>
    </w:p>
    <w:p w14:paraId="7FC0B3EE" w14:textId="77777777" w:rsidR="00157ABC" w:rsidRPr="002A05CC" w:rsidRDefault="00157ABC" w:rsidP="00157ABC">
      <w:pPr>
        <w:numPr>
          <w:ilvl w:val="12"/>
          <w:numId w:val="0"/>
        </w:numPr>
        <w:tabs>
          <w:tab w:val="clear" w:pos="567"/>
        </w:tabs>
        <w:spacing w:line="240" w:lineRule="auto"/>
        <w:ind w:right="-2"/>
        <w:rPr>
          <w:noProof/>
          <w:color w:val="000000" w:themeColor="text1"/>
          <w:szCs w:val="22"/>
        </w:rPr>
      </w:pPr>
    </w:p>
    <w:p w14:paraId="1EC3C0BA" w14:textId="77777777" w:rsidR="00157ABC" w:rsidRPr="002A05CC" w:rsidRDefault="00157ABC" w:rsidP="00157ABC">
      <w:pPr>
        <w:numPr>
          <w:ilvl w:val="12"/>
          <w:numId w:val="0"/>
        </w:numPr>
        <w:tabs>
          <w:tab w:val="clear" w:pos="567"/>
        </w:tabs>
        <w:spacing w:line="240" w:lineRule="auto"/>
        <w:ind w:right="-2"/>
        <w:rPr>
          <w:noProof/>
          <w:color w:val="000000" w:themeColor="text1"/>
          <w:szCs w:val="22"/>
        </w:rPr>
      </w:pPr>
    </w:p>
    <w:p w14:paraId="56C55E6F" w14:textId="77777777" w:rsidR="00157ABC" w:rsidRPr="002A05CC" w:rsidRDefault="00157ABC" w:rsidP="00D83202">
      <w:pPr>
        <w:numPr>
          <w:ilvl w:val="12"/>
          <w:numId w:val="0"/>
        </w:numPr>
        <w:tabs>
          <w:tab w:val="clear" w:pos="567"/>
        </w:tabs>
        <w:spacing w:line="240" w:lineRule="auto"/>
        <w:ind w:right="-2"/>
        <w:rPr>
          <w:b/>
          <w:noProof/>
          <w:color w:val="000000" w:themeColor="text1"/>
          <w:szCs w:val="22"/>
        </w:rPr>
      </w:pPr>
      <w:r w:rsidRPr="002A05CC">
        <w:rPr>
          <w:b/>
          <w:noProof/>
          <w:color w:val="000000" w:themeColor="text1"/>
        </w:rPr>
        <w:t>6.</w:t>
      </w:r>
      <w:r w:rsidRPr="002A05CC">
        <w:rPr>
          <w:noProof/>
          <w:color w:val="000000" w:themeColor="text1"/>
        </w:rPr>
        <w:tab/>
      </w:r>
      <w:r w:rsidRPr="002A05CC">
        <w:rPr>
          <w:b/>
          <w:noProof/>
          <w:color w:val="000000" w:themeColor="text1"/>
        </w:rPr>
        <w:t>Förpackningens innehåll och övriga upplysningar</w:t>
      </w:r>
    </w:p>
    <w:p w14:paraId="6CC4B15F" w14:textId="77777777" w:rsidR="00157ABC" w:rsidRPr="002A05CC" w:rsidRDefault="00157ABC" w:rsidP="00D83202">
      <w:pPr>
        <w:numPr>
          <w:ilvl w:val="12"/>
          <w:numId w:val="0"/>
        </w:numPr>
        <w:tabs>
          <w:tab w:val="clear" w:pos="567"/>
        </w:tabs>
        <w:spacing w:line="240" w:lineRule="auto"/>
        <w:rPr>
          <w:noProof/>
          <w:color w:val="000000" w:themeColor="text1"/>
          <w:szCs w:val="22"/>
        </w:rPr>
      </w:pPr>
    </w:p>
    <w:p w14:paraId="50D57CAD" w14:textId="77777777" w:rsidR="00157ABC" w:rsidRPr="002A05CC" w:rsidRDefault="00157ABC" w:rsidP="00D83202">
      <w:pPr>
        <w:keepLines/>
        <w:widowControl w:val="0"/>
        <w:tabs>
          <w:tab w:val="clear" w:pos="567"/>
        </w:tabs>
        <w:spacing w:line="240" w:lineRule="auto"/>
        <w:ind w:right="-2"/>
        <w:rPr>
          <w:b/>
          <w:noProof/>
          <w:color w:val="000000" w:themeColor="text1"/>
        </w:rPr>
      </w:pPr>
      <w:r w:rsidRPr="002A05CC">
        <w:rPr>
          <w:b/>
          <w:noProof/>
          <w:color w:val="000000" w:themeColor="text1"/>
        </w:rPr>
        <w:t xml:space="preserve">Innehållsdeklaration </w:t>
      </w:r>
    </w:p>
    <w:p w14:paraId="291CD9BB" w14:textId="77777777" w:rsidR="00621B64" w:rsidRPr="002A05CC" w:rsidRDefault="00621B64" w:rsidP="00D83202">
      <w:pPr>
        <w:keepLines/>
        <w:widowControl w:val="0"/>
        <w:tabs>
          <w:tab w:val="clear" w:pos="567"/>
        </w:tabs>
        <w:spacing w:line="240" w:lineRule="auto"/>
        <w:ind w:right="-2"/>
        <w:rPr>
          <w:b/>
          <w:noProof/>
          <w:color w:val="000000" w:themeColor="text1"/>
        </w:rPr>
      </w:pPr>
    </w:p>
    <w:p w14:paraId="52D9AF74" w14:textId="77777777" w:rsidR="00621B64" w:rsidRPr="002A05CC" w:rsidRDefault="00621B64" w:rsidP="00D83202">
      <w:pPr>
        <w:keepLines/>
        <w:widowControl w:val="0"/>
        <w:tabs>
          <w:tab w:val="clear" w:pos="567"/>
        </w:tabs>
        <w:spacing w:line="240" w:lineRule="auto"/>
        <w:ind w:right="-2"/>
        <w:rPr>
          <w:bCs/>
          <w:noProof/>
          <w:color w:val="000000" w:themeColor="text1"/>
          <w:szCs w:val="22"/>
          <w:u w:val="single"/>
        </w:rPr>
      </w:pPr>
      <w:r w:rsidRPr="002A05CC">
        <w:rPr>
          <w:noProof/>
          <w:color w:val="000000" w:themeColor="text1"/>
          <w:u w:val="single"/>
        </w:rPr>
        <w:t>XELJANZ 5 mg filmdragerad tablett</w:t>
      </w:r>
    </w:p>
    <w:p w14:paraId="042CCACA" w14:textId="77777777" w:rsidR="00157ABC" w:rsidRPr="002A05CC" w:rsidRDefault="00157ABC" w:rsidP="00D83202">
      <w:pPr>
        <w:numPr>
          <w:ilvl w:val="0"/>
          <w:numId w:val="26"/>
        </w:numPr>
        <w:tabs>
          <w:tab w:val="clear" w:pos="567"/>
        </w:tabs>
        <w:spacing w:line="240" w:lineRule="auto"/>
        <w:ind w:left="567" w:right="-2" w:hanging="567"/>
        <w:rPr>
          <w:i/>
          <w:iCs/>
          <w:noProof/>
          <w:color w:val="000000" w:themeColor="text1"/>
          <w:szCs w:val="22"/>
        </w:rPr>
      </w:pPr>
      <w:r w:rsidRPr="002A05CC">
        <w:rPr>
          <w:noProof/>
          <w:color w:val="000000" w:themeColor="text1"/>
        </w:rPr>
        <w:t>Den aktiva substansen är tofacitinib.</w:t>
      </w:r>
    </w:p>
    <w:p w14:paraId="456C4C19" w14:textId="77777777" w:rsidR="00157ABC" w:rsidRPr="002A05CC" w:rsidRDefault="00157ABC" w:rsidP="00D83202">
      <w:pPr>
        <w:numPr>
          <w:ilvl w:val="0"/>
          <w:numId w:val="26"/>
        </w:numPr>
        <w:tabs>
          <w:tab w:val="clear" w:pos="567"/>
        </w:tabs>
        <w:spacing w:line="240" w:lineRule="auto"/>
        <w:ind w:left="567" w:right="-2" w:hanging="567"/>
        <w:rPr>
          <w:noProof/>
          <w:color w:val="000000" w:themeColor="text1"/>
          <w:szCs w:val="22"/>
        </w:rPr>
      </w:pPr>
      <w:r w:rsidRPr="002A05CC">
        <w:rPr>
          <w:noProof/>
          <w:color w:val="000000" w:themeColor="text1"/>
        </w:rPr>
        <w:t xml:space="preserve">Varje </w:t>
      </w:r>
      <w:r w:rsidR="00621B64" w:rsidRPr="002A05CC">
        <w:rPr>
          <w:noProof/>
          <w:color w:val="000000" w:themeColor="text1"/>
        </w:rPr>
        <w:t xml:space="preserve">5 mg </w:t>
      </w:r>
      <w:r w:rsidRPr="002A05CC">
        <w:rPr>
          <w:noProof/>
          <w:color w:val="000000" w:themeColor="text1"/>
        </w:rPr>
        <w:t>filmdragerad tablett innehåller 5 mg tofacitinib (som tofacitinibcitrat).</w:t>
      </w:r>
    </w:p>
    <w:p w14:paraId="66B03512" w14:textId="77777777" w:rsidR="00157ABC" w:rsidRPr="002A05CC" w:rsidRDefault="00015B05" w:rsidP="00D83202">
      <w:pPr>
        <w:numPr>
          <w:ilvl w:val="0"/>
          <w:numId w:val="26"/>
        </w:numPr>
        <w:tabs>
          <w:tab w:val="clear" w:pos="567"/>
        </w:tabs>
        <w:spacing w:line="240" w:lineRule="auto"/>
        <w:ind w:left="567" w:hanging="567"/>
        <w:rPr>
          <w:noProof/>
          <w:color w:val="000000" w:themeColor="text1"/>
          <w:szCs w:val="22"/>
        </w:rPr>
      </w:pPr>
      <w:r w:rsidRPr="002A05CC">
        <w:rPr>
          <w:noProof/>
          <w:color w:val="000000" w:themeColor="text1"/>
        </w:rPr>
        <w:t>Övriga innehållsämnen är mikrokristallin cellulosa, laktosmonohydrat</w:t>
      </w:r>
      <w:r w:rsidR="00305F37" w:rsidRPr="002A05CC">
        <w:rPr>
          <w:noProof/>
          <w:color w:val="000000" w:themeColor="text1"/>
        </w:rPr>
        <w:t xml:space="preserve"> (se avsnitt</w:t>
      </w:r>
      <w:r w:rsidR="005365E2" w:rsidRPr="002A05CC">
        <w:rPr>
          <w:noProof/>
          <w:color w:val="000000" w:themeColor="text1"/>
        </w:rPr>
        <w:t> </w:t>
      </w:r>
      <w:r w:rsidR="00305F37" w:rsidRPr="002A05CC">
        <w:rPr>
          <w:noProof/>
          <w:color w:val="000000" w:themeColor="text1"/>
        </w:rPr>
        <w:t>2</w:t>
      </w:r>
      <w:r w:rsidR="00A161A0" w:rsidRPr="002A05CC">
        <w:rPr>
          <w:noProof/>
          <w:color w:val="000000" w:themeColor="text1"/>
        </w:rPr>
        <w:t xml:space="preserve"> ”XELJANZ innehåller laktos”</w:t>
      </w:r>
      <w:r w:rsidR="00305F37" w:rsidRPr="002A05CC">
        <w:rPr>
          <w:noProof/>
          <w:color w:val="000000" w:themeColor="text1"/>
        </w:rPr>
        <w:t>)</w:t>
      </w:r>
      <w:r w:rsidRPr="002A05CC">
        <w:rPr>
          <w:noProof/>
          <w:color w:val="000000" w:themeColor="text1"/>
        </w:rPr>
        <w:t>, kroskarmellosnatrium</w:t>
      </w:r>
      <w:r w:rsidR="00A161A0" w:rsidRPr="002A05CC">
        <w:rPr>
          <w:noProof/>
          <w:color w:val="000000" w:themeColor="text1"/>
        </w:rPr>
        <w:t xml:space="preserve"> (se avsnitt 2 ”XELJANZ innehåller natrium”)</w:t>
      </w:r>
      <w:r w:rsidRPr="002A05CC">
        <w:rPr>
          <w:noProof/>
          <w:color w:val="000000" w:themeColor="text1"/>
        </w:rPr>
        <w:t xml:space="preserve">, magnesiumstearat, hypromellos </w:t>
      </w:r>
      <w:r w:rsidR="00D77071" w:rsidRPr="002A05CC">
        <w:rPr>
          <w:noProof/>
          <w:color w:val="000000" w:themeColor="text1"/>
        </w:rPr>
        <w:t>(E464)</w:t>
      </w:r>
      <w:r w:rsidRPr="002A05CC">
        <w:rPr>
          <w:noProof/>
          <w:color w:val="000000" w:themeColor="text1"/>
        </w:rPr>
        <w:t>, titandixoid</w:t>
      </w:r>
      <w:r w:rsidR="00D77071" w:rsidRPr="002A05CC">
        <w:rPr>
          <w:noProof/>
          <w:color w:val="000000" w:themeColor="text1"/>
        </w:rPr>
        <w:t xml:space="preserve"> (E171)</w:t>
      </w:r>
      <w:r w:rsidRPr="002A05CC">
        <w:rPr>
          <w:noProof/>
          <w:color w:val="000000" w:themeColor="text1"/>
        </w:rPr>
        <w:t>, makrogol och triacetin.</w:t>
      </w:r>
    </w:p>
    <w:p w14:paraId="10F0D327" w14:textId="77777777" w:rsidR="00621B64" w:rsidRPr="002A05CC" w:rsidRDefault="00621B64" w:rsidP="00621B64">
      <w:pPr>
        <w:keepLines/>
        <w:widowControl w:val="0"/>
        <w:tabs>
          <w:tab w:val="clear" w:pos="567"/>
        </w:tabs>
        <w:spacing w:line="240" w:lineRule="auto"/>
        <w:ind w:right="-2"/>
        <w:rPr>
          <w:b/>
          <w:noProof/>
          <w:color w:val="000000" w:themeColor="text1"/>
        </w:rPr>
      </w:pPr>
    </w:p>
    <w:p w14:paraId="01E129F5" w14:textId="77777777" w:rsidR="00621B64" w:rsidRPr="002A05CC" w:rsidRDefault="00621B64" w:rsidP="00621B64">
      <w:pPr>
        <w:keepLines/>
        <w:widowControl w:val="0"/>
        <w:tabs>
          <w:tab w:val="clear" w:pos="567"/>
        </w:tabs>
        <w:spacing w:line="240" w:lineRule="auto"/>
        <w:ind w:right="-2"/>
        <w:rPr>
          <w:bCs/>
          <w:noProof/>
          <w:color w:val="000000" w:themeColor="text1"/>
          <w:szCs w:val="22"/>
          <w:u w:val="single"/>
        </w:rPr>
      </w:pPr>
      <w:r w:rsidRPr="002A05CC">
        <w:rPr>
          <w:noProof/>
          <w:color w:val="000000" w:themeColor="text1"/>
          <w:u w:val="single"/>
        </w:rPr>
        <w:t>XELJANZ 10 mg filmdragerad tablett</w:t>
      </w:r>
    </w:p>
    <w:p w14:paraId="3613449E" w14:textId="77777777" w:rsidR="00621B64" w:rsidRPr="002A05CC" w:rsidRDefault="00621B64" w:rsidP="00621B64">
      <w:pPr>
        <w:numPr>
          <w:ilvl w:val="0"/>
          <w:numId w:val="26"/>
        </w:numPr>
        <w:tabs>
          <w:tab w:val="clear" w:pos="567"/>
        </w:tabs>
        <w:spacing w:line="240" w:lineRule="auto"/>
        <w:ind w:left="567" w:right="-2" w:hanging="567"/>
        <w:rPr>
          <w:i/>
          <w:iCs/>
          <w:noProof/>
          <w:color w:val="000000" w:themeColor="text1"/>
          <w:szCs w:val="22"/>
        </w:rPr>
      </w:pPr>
      <w:r w:rsidRPr="002A05CC">
        <w:rPr>
          <w:noProof/>
          <w:color w:val="000000" w:themeColor="text1"/>
        </w:rPr>
        <w:t>Den aktiva substansen är tofacitinib.</w:t>
      </w:r>
    </w:p>
    <w:p w14:paraId="1C3C261D" w14:textId="77777777" w:rsidR="00621B64" w:rsidRPr="002A05CC" w:rsidRDefault="00621B64" w:rsidP="00621B64">
      <w:pPr>
        <w:numPr>
          <w:ilvl w:val="0"/>
          <w:numId w:val="26"/>
        </w:numPr>
        <w:tabs>
          <w:tab w:val="clear" w:pos="567"/>
        </w:tabs>
        <w:spacing w:line="240" w:lineRule="auto"/>
        <w:ind w:left="567" w:right="-2" w:hanging="567"/>
        <w:rPr>
          <w:noProof/>
          <w:color w:val="000000" w:themeColor="text1"/>
          <w:szCs w:val="22"/>
        </w:rPr>
      </w:pPr>
      <w:r w:rsidRPr="002A05CC">
        <w:rPr>
          <w:noProof/>
          <w:color w:val="000000" w:themeColor="text1"/>
        </w:rPr>
        <w:t>Varje 10 mg filmdragerad tablett innehåller 10 mg tofacitinib (som tofacitinibcitrat).</w:t>
      </w:r>
    </w:p>
    <w:p w14:paraId="4A8EE04E" w14:textId="77777777" w:rsidR="00621B64" w:rsidRPr="002A05CC" w:rsidRDefault="00621B64" w:rsidP="00621B64">
      <w:pPr>
        <w:numPr>
          <w:ilvl w:val="0"/>
          <w:numId w:val="26"/>
        </w:numPr>
        <w:tabs>
          <w:tab w:val="clear" w:pos="567"/>
        </w:tabs>
        <w:spacing w:line="240" w:lineRule="auto"/>
        <w:ind w:left="567" w:hanging="567"/>
        <w:rPr>
          <w:noProof/>
          <w:color w:val="000000" w:themeColor="text1"/>
          <w:szCs w:val="22"/>
        </w:rPr>
      </w:pPr>
      <w:r w:rsidRPr="002A05CC">
        <w:rPr>
          <w:noProof/>
          <w:color w:val="000000" w:themeColor="text1"/>
        </w:rPr>
        <w:t>Övriga innehållsämnen är mikrokristallin cellulosa, laktosmonohydrat (se avsnitt 2</w:t>
      </w:r>
      <w:r w:rsidR="00A161A0" w:rsidRPr="002A05CC">
        <w:rPr>
          <w:noProof/>
          <w:color w:val="000000" w:themeColor="text1"/>
        </w:rPr>
        <w:t xml:space="preserve"> ”XELJANZ innehåller laktos”</w:t>
      </w:r>
      <w:r w:rsidRPr="002A05CC">
        <w:rPr>
          <w:noProof/>
          <w:color w:val="000000" w:themeColor="text1"/>
        </w:rPr>
        <w:t>), kroskarmellosnatrium</w:t>
      </w:r>
      <w:r w:rsidR="00A161A0" w:rsidRPr="002A05CC">
        <w:rPr>
          <w:noProof/>
          <w:color w:val="000000" w:themeColor="text1"/>
        </w:rPr>
        <w:t xml:space="preserve"> (se avsnitt 2 ”XELJANZ innehåller natrium”)</w:t>
      </w:r>
      <w:r w:rsidRPr="002A05CC">
        <w:rPr>
          <w:noProof/>
          <w:color w:val="000000" w:themeColor="text1"/>
        </w:rPr>
        <w:t xml:space="preserve">, magnesiumstearat, hypromellos </w:t>
      </w:r>
      <w:r w:rsidR="00D77071" w:rsidRPr="002A05CC">
        <w:rPr>
          <w:noProof/>
          <w:color w:val="000000" w:themeColor="text1"/>
        </w:rPr>
        <w:t>(E464)</w:t>
      </w:r>
      <w:r w:rsidRPr="002A05CC">
        <w:rPr>
          <w:noProof/>
          <w:color w:val="000000" w:themeColor="text1"/>
        </w:rPr>
        <w:t>, titandixoid</w:t>
      </w:r>
      <w:r w:rsidR="00D77071" w:rsidRPr="002A05CC">
        <w:rPr>
          <w:noProof/>
          <w:color w:val="000000" w:themeColor="text1"/>
        </w:rPr>
        <w:t xml:space="preserve"> (E171)</w:t>
      </w:r>
      <w:r w:rsidRPr="002A05CC">
        <w:rPr>
          <w:noProof/>
          <w:color w:val="000000" w:themeColor="text1"/>
        </w:rPr>
        <w:t>, makrogol, triacetin, indigokarmin (E132) och brilliantblått (E133).</w:t>
      </w:r>
    </w:p>
    <w:p w14:paraId="663FEBE5" w14:textId="77777777" w:rsidR="00157ABC" w:rsidRPr="002A05CC" w:rsidRDefault="00157ABC" w:rsidP="00157ABC">
      <w:pPr>
        <w:keepNext/>
        <w:tabs>
          <w:tab w:val="clear" w:pos="567"/>
        </w:tabs>
        <w:spacing w:line="240" w:lineRule="auto"/>
        <w:ind w:right="-2"/>
        <w:rPr>
          <w:noProof/>
          <w:color w:val="000000" w:themeColor="text1"/>
          <w:szCs w:val="22"/>
        </w:rPr>
      </w:pPr>
    </w:p>
    <w:p w14:paraId="3D49AF0C" w14:textId="77777777" w:rsidR="009C0D75" w:rsidRPr="002A05CC" w:rsidRDefault="009C0D75" w:rsidP="00D83202">
      <w:pPr>
        <w:keepNext/>
        <w:numPr>
          <w:ilvl w:val="12"/>
          <w:numId w:val="0"/>
        </w:numPr>
        <w:tabs>
          <w:tab w:val="clear" w:pos="567"/>
        </w:tabs>
        <w:spacing w:line="240" w:lineRule="auto"/>
        <w:ind w:right="-2"/>
        <w:rPr>
          <w:b/>
          <w:bCs/>
          <w:noProof/>
          <w:color w:val="000000" w:themeColor="text1"/>
          <w:szCs w:val="22"/>
        </w:rPr>
      </w:pPr>
      <w:r w:rsidRPr="002A05CC">
        <w:rPr>
          <w:b/>
          <w:noProof/>
          <w:color w:val="000000" w:themeColor="text1"/>
        </w:rPr>
        <w:t>Läkemedlets utseende och förpackningsstorlekar</w:t>
      </w:r>
    </w:p>
    <w:p w14:paraId="4ECD26B1" w14:textId="77777777" w:rsidR="00621B64" w:rsidRPr="002A05CC" w:rsidRDefault="00621B64" w:rsidP="00621B64">
      <w:pPr>
        <w:pStyle w:val="TableText"/>
        <w:rPr>
          <w:noProof/>
          <w:color w:val="000000" w:themeColor="text1"/>
        </w:rPr>
      </w:pPr>
    </w:p>
    <w:p w14:paraId="2F522B25" w14:textId="77777777" w:rsidR="00621B64" w:rsidRPr="002A05CC" w:rsidRDefault="00621B64" w:rsidP="00621B64">
      <w:pPr>
        <w:pStyle w:val="TableText"/>
        <w:rPr>
          <w:noProof/>
          <w:color w:val="000000" w:themeColor="text1"/>
          <w:u w:val="single"/>
        </w:rPr>
      </w:pPr>
      <w:r w:rsidRPr="002A05CC">
        <w:rPr>
          <w:noProof/>
          <w:color w:val="000000" w:themeColor="text1"/>
          <w:u w:val="single"/>
        </w:rPr>
        <w:t>XELJANZ 5 mg filmdragerade tabletter</w:t>
      </w:r>
    </w:p>
    <w:p w14:paraId="7E4DF1EB" w14:textId="77777777" w:rsidR="00FE2E10" w:rsidRPr="002A05CC" w:rsidRDefault="00FE2E10" w:rsidP="009C0D75">
      <w:pPr>
        <w:pStyle w:val="TableText"/>
        <w:rPr>
          <w:noProof/>
          <w:color w:val="000000" w:themeColor="text1"/>
        </w:rPr>
      </w:pPr>
      <w:r w:rsidRPr="002A05CC">
        <w:rPr>
          <w:noProof/>
          <w:color w:val="000000" w:themeColor="text1"/>
        </w:rPr>
        <w:t>XELJANZ 5 mg filmdragerad tablett är en vit och rund tablett.</w:t>
      </w:r>
    </w:p>
    <w:p w14:paraId="0F46CF84" w14:textId="77777777" w:rsidR="000B20A0" w:rsidRPr="002A05CC" w:rsidRDefault="000B20A0" w:rsidP="009C0D75">
      <w:pPr>
        <w:pStyle w:val="TableText"/>
        <w:rPr>
          <w:noProof/>
          <w:color w:val="000000" w:themeColor="text1"/>
        </w:rPr>
      </w:pPr>
    </w:p>
    <w:p w14:paraId="2A93BA45" w14:textId="77777777" w:rsidR="009C0D75" w:rsidRPr="002A05CC" w:rsidRDefault="009C0D75" w:rsidP="009C0D75">
      <w:pPr>
        <w:pStyle w:val="TableText"/>
        <w:rPr>
          <w:noProof/>
          <w:color w:val="000000" w:themeColor="text1"/>
          <w:szCs w:val="22"/>
        </w:rPr>
      </w:pPr>
      <w:r w:rsidRPr="002A05CC">
        <w:rPr>
          <w:noProof/>
          <w:color w:val="000000" w:themeColor="text1"/>
        </w:rPr>
        <w:t>Tabletten finns i blister</w:t>
      </w:r>
      <w:r w:rsidR="003D1A3C" w:rsidRPr="002A05CC">
        <w:rPr>
          <w:noProof/>
          <w:color w:val="000000" w:themeColor="text1"/>
        </w:rPr>
        <w:t>kartor</w:t>
      </w:r>
      <w:r w:rsidRPr="002A05CC">
        <w:rPr>
          <w:noProof/>
          <w:color w:val="000000" w:themeColor="text1"/>
        </w:rPr>
        <w:t xml:space="preserve"> innehållande </w:t>
      </w:r>
      <w:r w:rsidR="00055255" w:rsidRPr="002A05CC">
        <w:rPr>
          <w:noProof/>
          <w:color w:val="000000" w:themeColor="text1"/>
        </w:rPr>
        <w:t>14</w:t>
      </w:r>
      <w:r w:rsidR="00B812D5" w:rsidRPr="002A05CC">
        <w:rPr>
          <w:noProof/>
          <w:color w:val="000000" w:themeColor="text1"/>
        </w:rPr>
        <w:t> </w:t>
      </w:r>
      <w:r w:rsidR="00055255" w:rsidRPr="002A05CC">
        <w:rPr>
          <w:noProof/>
          <w:color w:val="000000" w:themeColor="text1"/>
        </w:rPr>
        <w:t xml:space="preserve">tabletter. Varje förpackning innehåller </w:t>
      </w:r>
      <w:r w:rsidRPr="002A05CC">
        <w:rPr>
          <w:noProof/>
          <w:color w:val="000000" w:themeColor="text1"/>
        </w:rPr>
        <w:t>56</w:t>
      </w:r>
      <w:r w:rsidR="00237B19" w:rsidRPr="002A05CC">
        <w:rPr>
          <w:noProof/>
          <w:color w:val="000000" w:themeColor="text1"/>
        </w:rPr>
        <w:t>, 112</w:t>
      </w:r>
      <w:r w:rsidR="00A44C06" w:rsidRPr="002A05CC">
        <w:rPr>
          <w:noProof/>
          <w:color w:val="000000" w:themeColor="text1"/>
        </w:rPr>
        <w:t> </w:t>
      </w:r>
      <w:r w:rsidR="008610CD" w:rsidRPr="002A05CC">
        <w:rPr>
          <w:noProof/>
          <w:color w:val="000000" w:themeColor="text1"/>
        </w:rPr>
        <w:t>eller 182</w:t>
      </w:r>
      <w:r w:rsidR="00C31D6D" w:rsidRPr="002A05CC">
        <w:rPr>
          <w:noProof/>
          <w:color w:val="000000" w:themeColor="text1"/>
        </w:rPr>
        <w:t> </w:t>
      </w:r>
      <w:r w:rsidRPr="002A05CC">
        <w:rPr>
          <w:noProof/>
          <w:color w:val="000000" w:themeColor="text1"/>
        </w:rPr>
        <w:t>tabletter och i burkar om 60 eller 180 tabletter.</w:t>
      </w:r>
    </w:p>
    <w:p w14:paraId="005DAF34" w14:textId="77777777" w:rsidR="00055255" w:rsidRPr="002A05CC" w:rsidRDefault="00055255" w:rsidP="00157ABC">
      <w:pPr>
        <w:numPr>
          <w:ilvl w:val="12"/>
          <w:numId w:val="0"/>
        </w:numPr>
        <w:tabs>
          <w:tab w:val="clear" w:pos="567"/>
        </w:tabs>
        <w:spacing w:line="240" w:lineRule="auto"/>
        <w:rPr>
          <w:noProof/>
          <w:color w:val="000000" w:themeColor="text1"/>
          <w:szCs w:val="22"/>
        </w:rPr>
      </w:pPr>
    </w:p>
    <w:p w14:paraId="251711F8" w14:textId="77777777" w:rsidR="00621B64" w:rsidRPr="002A05CC" w:rsidRDefault="00621B64" w:rsidP="00621B64">
      <w:pPr>
        <w:numPr>
          <w:ilvl w:val="12"/>
          <w:numId w:val="0"/>
        </w:numPr>
        <w:tabs>
          <w:tab w:val="clear" w:pos="567"/>
        </w:tabs>
        <w:spacing w:line="240" w:lineRule="auto"/>
        <w:rPr>
          <w:noProof/>
          <w:color w:val="000000" w:themeColor="text1"/>
          <w:u w:val="single"/>
        </w:rPr>
      </w:pPr>
      <w:r w:rsidRPr="002A05CC">
        <w:rPr>
          <w:noProof/>
          <w:color w:val="000000" w:themeColor="text1"/>
          <w:u w:val="single"/>
        </w:rPr>
        <w:t>XELJANZ 10 mg filmdragerade tabletter</w:t>
      </w:r>
    </w:p>
    <w:p w14:paraId="011913CB" w14:textId="77777777" w:rsidR="00FE2E10" w:rsidRPr="002A05CC" w:rsidRDefault="00FE2E10" w:rsidP="00621B64">
      <w:pPr>
        <w:numPr>
          <w:ilvl w:val="12"/>
          <w:numId w:val="0"/>
        </w:numPr>
        <w:tabs>
          <w:tab w:val="clear" w:pos="567"/>
        </w:tabs>
        <w:spacing w:line="240" w:lineRule="auto"/>
        <w:rPr>
          <w:noProof/>
          <w:color w:val="000000" w:themeColor="text1"/>
        </w:rPr>
      </w:pPr>
      <w:r w:rsidRPr="002A05CC">
        <w:rPr>
          <w:noProof/>
          <w:color w:val="000000" w:themeColor="text1"/>
        </w:rPr>
        <w:t>XELJANZ 10 mg filmdragerad tablett är en blå och rund tablett.</w:t>
      </w:r>
    </w:p>
    <w:p w14:paraId="3A18F331" w14:textId="77777777" w:rsidR="000B20A0" w:rsidRPr="002A05CC" w:rsidRDefault="000B20A0" w:rsidP="00621B64">
      <w:pPr>
        <w:numPr>
          <w:ilvl w:val="12"/>
          <w:numId w:val="0"/>
        </w:numPr>
        <w:tabs>
          <w:tab w:val="clear" w:pos="567"/>
        </w:tabs>
        <w:spacing w:line="240" w:lineRule="auto"/>
        <w:rPr>
          <w:noProof/>
          <w:color w:val="000000" w:themeColor="text1"/>
        </w:rPr>
      </w:pPr>
    </w:p>
    <w:p w14:paraId="6A366B3A" w14:textId="77777777" w:rsidR="00621B64" w:rsidRPr="002A05CC" w:rsidRDefault="00621B64" w:rsidP="00621B64">
      <w:pPr>
        <w:numPr>
          <w:ilvl w:val="12"/>
          <w:numId w:val="0"/>
        </w:numPr>
        <w:tabs>
          <w:tab w:val="clear" w:pos="567"/>
        </w:tabs>
        <w:spacing w:line="240" w:lineRule="auto"/>
        <w:rPr>
          <w:noProof/>
          <w:color w:val="000000" w:themeColor="text1"/>
        </w:rPr>
      </w:pPr>
      <w:r w:rsidRPr="002A05CC">
        <w:rPr>
          <w:noProof/>
          <w:color w:val="000000" w:themeColor="text1"/>
        </w:rPr>
        <w:t xml:space="preserve">Tabletterna finns i blisterkartor innehållande 14 tabletter. Varje förpackning innehåller 56, 112 eller 182 tabletter i burkar om 60 eller 180 tabletter. </w:t>
      </w:r>
    </w:p>
    <w:p w14:paraId="44BC7FDD" w14:textId="77777777" w:rsidR="00621B64" w:rsidRPr="002A05CC" w:rsidRDefault="00621B64" w:rsidP="00621B64">
      <w:pPr>
        <w:numPr>
          <w:ilvl w:val="12"/>
          <w:numId w:val="0"/>
        </w:numPr>
        <w:tabs>
          <w:tab w:val="clear" w:pos="567"/>
        </w:tabs>
        <w:spacing w:line="240" w:lineRule="auto"/>
        <w:rPr>
          <w:noProof/>
          <w:color w:val="000000" w:themeColor="text1"/>
        </w:rPr>
      </w:pPr>
    </w:p>
    <w:p w14:paraId="0E821B6D" w14:textId="77777777" w:rsidR="00157ABC" w:rsidRPr="002A05CC" w:rsidRDefault="00157ABC" w:rsidP="00157ABC">
      <w:pPr>
        <w:numPr>
          <w:ilvl w:val="12"/>
          <w:numId w:val="0"/>
        </w:numPr>
        <w:tabs>
          <w:tab w:val="clear" w:pos="567"/>
        </w:tabs>
        <w:spacing w:line="240" w:lineRule="auto"/>
        <w:rPr>
          <w:noProof/>
          <w:color w:val="000000" w:themeColor="text1"/>
          <w:szCs w:val="22"/>
        </w:rPr>
      </w:pPr>
      <w:r w:rsidRPr="002A05CC">
        <w:rPr>
          <w:noProof/>
          <w:color w:val="000000" w:themeColor="text1"/>
        </w:rPr>
        <w:t>Eventuellt kommer inte alla förpackningsstorlekar att marknadsföras.</w:t>
      </w:r>
    </w:p>
    <w:p w14:paraId="3062EBC8" w14:textId="77777777" w:rsidR="00157ABC" w:rsidRPr="002A05CC" w:rsidRDefault="00157ABC" w:rsidP="00157ABC">
      <w:pPr>
        <w:numPr>
          <w:ilvl w:val="12"/>
          <w:numId w:val="0"/>
        </w:numPr>
        <w:tabs>
          <w:tab w:val="clear" w:pos="567"/>
        </w:tabs>
        <w:spacing w:line="240" w:lineRule="auto"/>
        <w:rPr>
          <w:noProof/>
          <w:color w:val="000000" w:themeColor="text1"/>
          <w:szCs w:val="22"/>
        </w:rPr>
      </w:pPr>
    </w:p>
    <w:p w14:paraId="5DFC208F" w14:textId="77777777" w:rsidR="003311F5" w:rsidRPr="002A05CC" w:rsidRDefault="00FC0271" w:rsidP="00CB327B">
      <w:pPr>
        <w:keepNext/>
        <w:rPr>
          <w:noProof/>
          <w:color w:val="000000" w:themeColor="text1"/>
        </w:rPr>
      </w:pPr>
      <w:r w:rsidRPr="002A05CC">
        <w:rPr>
          <w:b/>
          <w:noProof/>
          <w:color w:val="000000" w:themeColor="text1"/>
        </w:rPr>
        <w:t>Innehavare av godkännande för försäljning</w:t>
      </w:r>
      <w:r w:rsidRPr="002A05CC">
        <w:rPr>
          <w:noProof/>
          <w:color w:val="000000" w:themeColor="text1"/>
        </w:rPr>
        <w:t xml:space="preserve"> </w:t>
      </w:r>
    </w:p>
    <w:p w14:paraId="2C7A040A" w14:textId="77777777" w:rsidR="00A84140" w:rsidRPr="002A05CC" w:rsidRDefault="00A84140" w:rsidP="00CB327B">
      <w:pPr>
        <w:keepNext/>
        <w:rPr>
          <w:noProof/>
          <w:color w:val="000000" w:themeColor="text1"/>
        </w:rPr>
      </w:pPr>
    </w:p>
    <w:p w14:paraId="5FF9B14C" w14:textId="77777777" w:rsidR="00023C0C" w:rsidRPr="002A05CC" w:rsidRDefault="00023C0C" w:rsidP="00523F04">
      <w:pPr>
        <w:rPr>
          <w:noProof/>
          <w:color w:val="000000" w:themeColor="text1"/>
        </w:rPr>
      </w:pPr>
      <w:r w:rsidRPr="002A05CC">
        <w:rPr>
          <w:noProof/>
          <w:color w:val="000000" w:themeColor="text1"/>
        </w:rPr>
        <w:t>Pfizer Europe MA EEIG</w:t>
      </w:r>
    </w:p>
    <w:p w14:paraId="09139D42" w14:textId="77777777" w:rsidR="00023C0C" w:rsidRPr="00D067DE" w:rsidRDefault="00023C0C" w:rsidP="00523F04">
      <w:pPr>
        <w:rPr>
          <w:noProof/>
          <w:color w:val="000000" w:themeColor="text1"/>
        </w:rPr>
      </w:pPr>
      <w:r w:rsidRPr="00D067DE">
        <w:rPr>
          <w:noProof/>
          <w:color w:val="000000" w:themeColor="text1"/>
        </w:rPr>
        <w:t>Boulevard de la Plaine 17</w:t>
      </w:r>
    </w:p>
    <w:p w14:paraId="5084AEFD" w14:textId="77777777" w:rsidR="00023C0C" w:rsidRPr="00D067DE" w:rsidRDefault="00023C0C" w:rsidP="00523F04">
      <w:pPr>
        <w:rPr>
          <w:noProof/>
          <w:color w:val="000000" w:themeColor="text1"/>
        </w:rPr>
      </w:pPr>
      <w:r w:rsidRPr="00D067DE">
        <w:rPr>
          <w:noProof/>
          <w:color w:val="000000" w:themeColor="text1"/>
        </w:rPr>
        <w:t>1050 Bruxelles</w:t>
      </w:r>
    </w:p>
    <w:p w14:paraId="0D39FABA" w14:textId="77777777" w:rsidR="00FC0271" w:rsidRPr="00D067DE" w:rsidRDefault="00023C0C" w:rsidP="00523F04">
      <w:pPr>
        <w:tabs>
          <w:tab w:val="clear" w:pos="567"/>
        </w:tabs>
        <w:spacing w:line="240" w:lineRule="auto"/>
        <w:rPr>
          <w:noProof/>
          <w:color w:val="000000" w:themeColor="text1"/>
          <w:szCs w:val="22"/>
        </w:rPr>
      </w:pPr>
      <w:r w:rsidRPr="00D067DE">
        <w:rPr>
          <w:noProof/>
          <w:color w:val="000000" w:themeColor="text1"/>
        </w:rPr>
        <w:t>Belgi</w:t>
      </w:r>
      <w:r w:rsidR="00AC5A9B" w:rsidRPr="00D067DE">
        <w:rPr>
          <w:noProof/>
          <w:color w:val="000000" w:themeColor="text1"/>
        </w:rPr>
        <w:t>en</w:t>
      </w:r>
    </w:p>
    <w:p w14:paraId="04546ABF" w14:textId="77777777" w:rsidR="00FC0271" w:rsidRPr="00D067DE" w:rsidRDefault="00FC0271" w:rsidP="00CB327B">
      <w:pPr>
        <w:pStyle w:val="CommentText"/>
        <w:keepNext/>
        <w:rPr>
          <w:noProof/>
          <w:color w:val="000000" w:themeColor="text1"/>
          <w:sz w:val="22"/>
          <w:szCs w:val="22"/>
          <w:lang w:val="sv-SE"/>
        </w:rPr>
      </w:pPr>
    </w:p>
    <w:p w14:paraId="358FC534" w14:textId="77777777" w:rsidR="005365E2" w:rsidRPr="00D067DE" w:rsidRDefault="00FC0271" w:rsidP="00523F04">
      <w:pPr>
        <w:keepNext/>
        <w:numPr>
          <w:ilvl w:val="12"/>
          <w:numId w:val="0"/>
        </w:numPr>
        <w:tabs>
          <w:tab w:val="clear" w:pos="567"/>
        </w:tabs>
        <w:spacing w:line="240" w:lineRule="auto"/>
        <w:rPr>
          <w:noProof/>
          <w:color w:val="000000" w:themeColor="text1"/>
        </w:rPr>
      </w:pPr>
      <w:r w:rsidRPr="00D067DE">
        <w:rPr>
          <w:b/>
          <w:noProof/>
          <w:color w:val="000000" w:themeColor="text1"/>
        </w:rPr>
        <w:t>Tillverkare</w:t>
      </w:r>
      <w:r w:rsidRPr="00D067DE">
        <w:rPr>
          <w:noProof/>
          <w:color w:val="000000" w:themeColor="text1"/>
        </w:rPr>
        <w:t xml:space="preserve"> </w:t>
      </w:r>
    </w:p>
    <w:p w14:paraId="678D2EFC" w14:textId="77777777" w:rsidR="00A84140" w:rsidRPr="00D067DE" w:rsidRDefault="00A84140" w:rsidP="00523F04">
      <w:pPr>
        <w:keepNext/>
        <w:numPr>
          <w:ilvl w:val="12"/>
          <w:numId w:val="0"/>
        </w:numPr>
        <w:tabs>
          <w:tab w:val="clear" w:pos="567"/>
        </w:tabs>
        <w:spacing w:line="240" w:lineRule="auto"/>
        <w:rPr>
          <w:noProof/>
          <w:color w:val="000000" w:themeColor="text1"/>
        </w:rPr>
      </w:pPr>
    </w:p>
    <w:p w14:paraId="2E50643F" w14:textId="77777777" w:rsidR="005365E2" w:rsidRPr="00D067DE" w:rsidRDefault="00FC0271" w:rsidP="00523F04">
      <w:pPr>
        <w:keepNext/>
        <w:numPr>
          <w:ilvl w:val="12"/>
          <w:numId w:val="0"/>
        </w:numPr>
        <w:tabs>
          <w:tab w:val="clear" w:pos="567"/>
        </w:tabs>
        <w:spacing w:line="240" w:lineRule="auto"/>
        <w:rPr>
          <w:noProof/>
          <w:color w:val="000000" w:themeColor="text1"/>
          <w:lang w:val="en-US"/>
        </w:rPr>
      </w:pPr>
      <w:r w:rsidRPr="00D067DE">
        <w:rPr>
          <w:noProof/>
          <w:color w:val="000000" w:themeColor="text1"/>
          <w:lang w:val="en-US"/>
        </w:rPr>
        <w:t>Pfizer Manufacturing Deutschland GmbH</w:t>
      </w:r>
    </w:p>
    <w:p w14:paraId="12362E02" w14:textId="77777777" w:rsidR="005365E2" w:rsidRPr="00D54B8F" w:rsidRDefault="00FC0271" w:rsidP="00523F04">
      <w:pPr>
        <w:keepNext/>
        <w:numPr>
          <w:ilvl w:val="12"/>
          <w:numId w:val="0"/>
        </w:numPr>
        <w:tabs>
          <w:tab w:val="clear" w:pos="567"/>
        </w:tabs>
        <w:spacing w:line="240" w:lineRule="auto"/>
        <w:rPr>
          <w:noProof/>
          <w:color w:val="000000" w:themeColor="text1"/>
        </w:rPr>
      </w:pPr>
      <w:r w:rsidRPr="00D54B8F">
        <w:rPr>
          <w:noProof/>
          <w:color w:val="000000" w:themeColor="text1"/>
        </w:rPr>
        <w:t>Mooswaldallee 1</w:t>
      </w:r>
    </w:p>
    <w:p w14:paraId="438FB228" w14:textId="718668AB" w:rsidR="005365E2" w:rsidRPr="00D067DE" w:rsidRDefault="00FC0271" w:rsidP="00523F04">
      <w:pPr>
        <w:keepNext/>
        <w:numPr>
          <w:ilvl w:val="12"/>
          <w:numId w:val="0"/>
        </w:numPr>
        <w:tabs>
          <w:tab w:val="clear" w:pos="567"/>
        </w:tabs>
        <w:spacing w:line="240" w:lineRule="auto"/>
        <w:rPr>
          <w:noProof/>
          <w:color w:val="000000" w:themeColor="text1"/>
        </w:rPr>
      </w:pPr>
      <w:r w:rsidRPr="00D067DE">
        <w:rPr>
          <w:noProof/>
          <w:color w:val="000000" w:themeColor="text1"/>
        </w:rPr>
        <w:t>79</w:t>
      </w:r>
      <w:r w:rsidR="00441916" w:rsidRPr="00D067DE">
        <w:rPr>
          <w:noProof/>
          <w:color w:val="000000" w:themeColor="text1"/>
        </w:rPr>
        <w:t>108</w:t>
      </w:r>
      <w:r w:rsidRPr="00D067DE">
        <w:rPr>
          <w:noProof/>
          <w:color w:val="000000" w:themeColor="text1"/>
        </w:rPr>
        <w:t xml:space="preserve"> Freiburg</w:t>
      </w:r>
      <w:r w:rsidR="00441916" w:rsidRPr="00D067DE">
        <w:rPr>
          <w:noProof/>
          <w:color w:val="000000" w:themeColor="text1"/>
        </w:rPr>
        <w:t xml:space="preserve"> Im Breisgau</w:t>
      </w:r>
    </w:p>
    <w:p w14:paraId="7AB2818B" w14:textId="77777777" w:rsidR="00157ABC" w:rsidRPr="00D067DE" w:rsidRDefault="00FC0271" w:rsidP="00FC0271">
      <w:pPr>
        <w:numPr>
          <w:ilvl w:val="12"/>
          <w:numId w:val="0"/>
        </w:numPr>
        <w:tabs>
          <w:tab w:val="clear" w:pos="567"/>
        </w:tabs>
        <w:spacing w:line="240" w:lineRule="auto"/>
        <w:ind w:right="-2"/>
        <w:rPr>
          <w:noProof/>
          <w:color w:val="000000" w:themeColor="text1"/>
          <w:szCs w:val="22"/>
        </w:rPr>
      </w:pPr>
      <w:r w:rsidRPr="00D067DE">
        <w:rPr>
          <w:noProof/>
          <w:color w:val="000000" w:themeColor="text1"/>
        </w:rPr>
        <w:t>Tyskland</w:t>
      </w:r>
    </w:p>
    <w:p w14:paraId="2D20A99C" w14:textId="77777777" w:rsidR="00FC0271" w:rsidRPr="00D067DE" w:rsidRDefault="00FC0271" w:rsidP="00FC0271">
      <w:pPr>
        <w:numPr>
          <w:ilvl w:val="12"/>
          <w:numId w:val="0"/>
        </w:numPr>
        <w:tabs>
          <w:tab w:val="clear" w:pos="567"/>
        </w:tabs>
        <w:spacing w:line="240" w:lineRule="auto"/>
        <w:ind w:right="-2"/>
        <w:rPr>
          <w:noProof/>
          <w:color w:val="000000" w:themeColor="text1"/>
          <w:szCs w:val="22"/>
        </w:rPr>
      </w:pPr>
    </w:p>
    <w:p w14:paraId="59177FBD" w14:textId="77777777" w:rsidR="00157ABC" w:rsidRPr="002A05CC" w:rsidRDefault="00157ABC" w:rsidP="00157ABC">
      <w:pPr>
        <w:numPr>
          <w:ilvl w:val="12"/>
          <w:numId w:val="0"/>
        </w:numPr>
        <w:tabs>
          <w:tab w:val="clear" w:pos="567"/>
        </w:tabs>
        <w:spacing w:line="240" w:lineRule="auto"/>
        <w:ind w:right="-2"/>
        <w:rPr>
          <w:noProof/>
          <w:color w:val="000000" w:themeColor="text1"/>
          <w:szCs w:val="22"/>
        </w:rPr>
      </w:pPr>
      <w:r w:rsidRPr="002A05CC">
        <w:rPr>
          <w:noProof/>
          <w:color w:val="000000" w:themeColor="text1"/>
        </w:rPr>
        <w:t>Kontakta ombudet för innehavaren av godkännandet för försäljning om du vill veta mer om detta läkemedel:</w:t>
      </w:r>
    </w:p>
    <w:p w14:paraId="758C6D18" w14:textId="77777777" w:rsidR="00157ABC" w:rsidRPr="002A05CC" w:rsidRDefault="00157ABC" w:rsidP="00157ABC">
      <w:pPr>
        <w:numPr>
          <w:ilvl w:val="12"/>
          <w:numId w:val="0"/>
        </w:numPr>
        <w:tabs>
          <w:tab w:val="clear" w:pos="567"/>
        </w:tabs>
        <w:spacing w:line="240" w:lineRule="auto"/>
        <w:ind w:right="-2"/>
        <w:rPr>
          <w:noProof/>
          <w:color w:val="000000" w:themeColor="text1"/>
          <w:szCs w:val="22"/>
        </w:rPr>
      </w:pPr>
    </w:p>
    <w:tbl>
      <w:tblPr>
        <w:tblW w:w="9330" w:type="dxa"/>
        <w:tblLayout w:type="fixed"/>
        <w:tblLook w:val="04A0" w:firstRow="1" w:lastRow="0" w:firstColumn="1" w:lastColumn="0" w:noHBand="0" w:noVBand="1"/>
      </w:tblPr>
      <w:tblGrid>
        <w:gridCol w:w="4506"/>
        <w:gridCol w:w="4824"/>
      </w:tblGrid>
      <w:tr w:rsidR="007826EB" w:rsidRPr="002A05CC" w14:paraId="64506ED7" w14:textId="77777777" w:rsidTr="00441916">
        <w:tc>
          <w:tcPr>
            <w:tcW w:w="4506" w:type="dxa"/>
            <w:shd w:val="clear" w:color="auto" w:fill="auto"/>
            <w:hideMark/>
          </w:tcPr>
          <w:p w14:paraId="27422017" w14:textId="08D53E39" w:rsidR="007826EB" w:rsidRPr="002A05CC" w:rsidRDefault="007826EB" w:rsidP="00C3013F">
            <w:pPr>
              <w:keepNext/>
              <w:tabs>
                <w:tab w:val="left" w:pos="0"/>
              </w:tabs>
              <w:spacing w:line="240" w:lineRule="auto"/>
              <w:rPr>
                <w:b/>
                <w:color w:val="000000" w:themeColor="text1"/>
                <w:szCs w:val="22"/>
                <w:lang w:val="de-DE" w:eastAsia="en-US"/>
              </w:rPr>
            </w:pPr>
            <w:r w:rsidRPr="00D067DE">
              <w:rPr>
                <w:b/>
                <w:color w:val="000000" w:themeColor="text1"/>
                <w:szCs w:val="22"/>
                <w:lang w:val="fr-FR"/>
              </w:rPr>
              <w:t>België/Belgique/Belgien</w:t>
            </w:r>
          </w:p>
          <w:p w14:paraId="2ED5DB43" w14:textId="77777777" w:rsidR="007826EB" w:rsidRPr="00D067DE" w:rsidRDefault="007826EB" w:rsidP="00AD40D7">
            <w:pPr>
              <w:keepNext/>
              <w:tabs>
                <w:tab w:val="left" w:pos="0"/>
              </w:tabs>
              <w:spacing w:line="240" w:lineRule="auto"/>
              <w:rPr>
                <w:b/>
                <w:color w:val="000000" w:themeColor="text1"/>
                <w:szCs w:val="22"/>
                <w:lang w:val="fr-FR"/>
              </w:rPr>
            </w:pPr>
            <w:r w:rsidRPr="00D067DE">
              <w:rPr>
                <w:b/>
                <w:color w:val="000000" w:themeColor="text1"/>
                <w:szCs w:val="22"/>
                <w:lang w:val="fr-FR"/>
              </w:rPr>
              <w:t>Luxembourg/Luxemburg</w:t>
            </w:r>
          </w:p>
        </w:tc>
        <w:tc>
          <w:tcPr>
            <w:tcW w:w="4824" w:type="dxa"/>
            <w:shd w:val="clear" w:color="auto" w:fill="auto"/>
            <w:hideMark/>
          </w:tcPr>
          <w:p w14:paraId="57BB08E2" w14:textId="77777777" w:rsidR="00EE60CD" w:rsidRPr="00D067DE" w:rsidRDefault="00EE60CD" w:rsidP="00AD40D7">
            <w:pPr>
              <w:keepNext/>
              <w:spacing w:line="240" w:lineRule="auto"/>
              <w:rPr>
                <w:b/>
                <w:color w:val="000000" w:themeColor="text1"/>
                <w:szCs w:val="22"/>
                <w:lang w:val="en-US"/>
              </w:rPr>
            </w:pPr>
          </w:p>
          <w:p w14:paraId="5D496910" w14:textId="65D28166" w:rsidR="007826EB" w:rsidRPr="002A05CC" w:rsidRDefault="007826EB" w:rsidP="00AD40D7">
            <w:pPr>
              <w:keepNext/>
              <w:spacing w:line="240" w:lineRule="auto"/>
              <w:rPr>
                <w:color w:val="000000" w:themeColor="text1"/>
                <w:szCs w:val="22"/>
              </w:rPr>
            </w:pPr>
            <w:r w:rsidRPr="002A05CC">
              <w:rPr>
                <w:b/>
                <w:color w:val="000000" w:themeColor="text1"/>
                <w:szCs w:val="22"/>
              </w:rPr>
              <w:t>Lietuva</w:t>
            </w:r>
          </w:p>
        </w:tc>
      </w:tr>
      <w:tr w:rsidR="007826EB" w:rsidRPr="002B4951" w14:paraId="24914684" w14:textId="77777777" w:rsidTr="00441916">
        <w:tc>
          <w:tcPr>
            <w:tcW w:w="4506" w:type="dxa"/>
            <w:shd w:val="clear" w:color="auto" w:fill="auto"/>
            <w:hideMark/>
          </w:tcPr>
          <w:p w14:paraId="7CB91AC0" w14:textId="3E818326" w:rsidR="007826EB" w:rsidRPr="002A05CC" w:rsidRDefault="00CA573B" w:rsidP="00AD40D7">
            <w:pPr>
              <w:keepNext/>
              <w:tabs>
                <w:tab w:val="left" w:pos="0"/>
                <w:tab w:val="center" w:pos="4153"/>
                <w:tab w:val="right" w:pos="8306"/>
              </w:tabs>
              <w:spacing w:line="240" w:lineRule="auto"/>
              <w:rPr>
                <w:bCs/>
                <w:color w:val="000000" w:themeColor="text1"/>
                <w:szCs w:val="22"/>
                <w:lang w:val="pt-BR"/>
              </w:rPr>
            </w:pPr>
            <w:r w:rsidRPr="00314F50">
              <w:rPr>
                <w:szCs w:val="22"/>
                <w:lang w:val="pt-BR"/>
              </w:rPr>
              <w:t>Pfizer NV</w:t>
            </w:r>
            <w:r>
              <w:rPr>
                <w:szCs w:val="22"/>
                <w:lang w:val="pt-BR"/>
              </w:rPr>
              <w:t>/SA</w:t>
            </w:r>
          </w:p>
        </w:tc>
        <w:tc>
          <w:tcPr>
            <w:tcW w:w="4824" w:type="dxa"/>
            <w:shd w:val="clear" w:color="auto" w:fill="auto"/>
            <w:hideMark/>
          </w:tcPr>
          <w:p w14:paraId="64442020" w14:textId="77777777" w:rsidR="007826EB" w:rsidRPr="002A05CC" w:rsidRDefault="007826EB" w:rsidP="00AD40D7">
            <w:pPr>
              <w:spacing w:line="240" w:lineRule="auto"/>
              <w:ind w:right="-449"/>
              <w:rPr>
                <w:color w:val="000000" w:themeColor="text1"/>
                <w:szCs w:val="22"/>
                <w:lang w:val="pt-BR"/>
              </w:rPr>
            </w:pPr>
            <w:r w:rsidRPr="002A05CC">
              <w:rPr>
                <w:color w:val="000000" w:themeColor="text1"/>
                <w:szCs w:val="22"/>
                <w:lang w:val="pt-BR"/>
              </w:rPr>
              <w:t>Pfizer Luxembourg SARL filialas Lietuvoje</w:t>
            </w:r>
          </w:p>
        </w:tc>
      </w:tr>
      <w:tr w:rsidR="007826EB" w:rsidRPr="002A05CC" w14:paraId="0E89F1D7" w14:textId="77777777" w:rsidTr="00441916">
        <w:tc>
          <w:tcPr>
            <w:tcW w:w="4506" w:type="dxa"/>
            <w:shd w:val="clear" w:color="auto" w:fill="auto"/>
            <w:hideMark/>
          </w:tcPr>
          <w:p w14:paraId="744AF617" w14:textId="1F9A693D" w:rsidR="007826EB" w:rsidRPr="002A05CC" w:rsidRDefault="00CA573B" w:rsidP="00AD40D7">
            <w:pPr>
              <w:keepNext/>
              <w:tabs>
                <w:tab w:val="left" w:pos="0"/>
              </w:tabs>
              <w:spacing w:line="240" w:lineRule="auto"/>
              <w:rPr>
                <w:strike/>
                <w:color w:val="000000" w:themeColor="text1"/>
                <w:szCs w:val="22"/>
                <w:lang w:val="pt-BR"/>
              </w:rPr>
            </w:pPr>
            <w:r w:rsidRPr="00314F50">
              <w:rPr>
                <w:szCs w:val="22"/>
              </w:rPr>
              <w:t>Tél/Tel: +32 (0)2 554 62 11</w:t>
            </w:r>
          </w:p>
        </w:tc>
        <w:tc>
          <w:tcPr>
            <w:tcW w:w="4824" w:type="dxa"/>
            <w:shd w:val="clear" w:color="auto" w:fill="auto"/>
            <w:hideMark/>
          </w:tcPr>
          <w:p w14:paraId="7ACFBCC6" w14:textId="77777777" w:rsidR="007826EB" w:rsidRPr="002A05CC" w:rsidRDefault="007826EB" w:rsidP="00AD40D7">
            <w:pPr>
              <w:tabs>
                <w:tab w:val="left" w:pos="0"/>
              </w:tabs>
              <w:spacing w:line="240" w:lineRule="auto"/>
              <w:rPr>
                <w:color w:val="000000" w:themeColor="text1"/>
                <w:szCs w:val="22"/>
              </w:rPr>
            </w:pPr>
            <w:r w:rsidRPr="002A05CC">
              <w:rPr>
                <w:color w:val="000000" w:themeColor="text1"/>
                <w:szCs w:val="22"/>
              </w:rPr>
              <w:t>Tel. +3705 2514000</w:t>
            </w:r>
          </w:p>
        </w:tc>
      </w:tr>
      <w:tr w:rsidR="007826EB" w:rsidRPr="002A05CC" w14:paraId="65F3C29C" w14:textId="77777777" w:rsidTr="00441916">
        <w:tc>
          <w:tcPr>
            <w:tcW w:w="4506" w:type="dxa"/>
            <w:shd w:val="clear" w:color="auto" w:fill="auto"/>
          </w:tcPr>
          <w:p w14:paraId="6FCDEB6B" w14:textId="77777777" w:rsidR="007826EB" w:rsidRPr="002A05CC" w:rsidRDefault="007826EB" w:rsidP="00AD40D7">
            <w:pPr>
              <w:tabs>
                <w:tab w:val="left" w:pos="0"/>
              </w:tabs>
              <w:spacing w:line="240" w:lineRule="auto"/>
              <w:rPr>
                <w:strike/>
                <w:color w:val="000000" w:themeColor="text1"/>
                <w:szCs w:val="22"/>
              </w:rPr>
            </w:pPr>
          </w:p>
        </w:tc>
        <w:tc>
          <w:tcPr>
            <w:tcW w:w="4824" w:type="dxa"/>
            <w:shd w:val="clear" w:color="auto" w:fill="auto"/>
          </w:tcPr>
          <w:p w14:paraId="49CD599D" w14:textId="77777777" w:rsidR="007826EB" w:rsidRPr="002A05CC" w:rsidRDefault="007826EB" w:rsidP="00AD40D7">
            <w:pPr>
              <w:tabs>
                <w:tab w:val="left" w:pos="0"/>
              </w:tabs>
              <w:spacing w:line="240" w:lineRule="auto"/>
              <w:rPr>
                <w:strike/>
                <w:color w:val="000000" w:themeColor="text1"/>
                <w:szCs w:val="22"/>
              </w:rPr>
            </w:pPr>
          </w:p>
        </w:tc>
      </w:tr>
      <w:tr w:rsidR="007826EB" w:rsidRPr="002A05CC" w14:paraId="52540B72" w14:textId="77777777" w:rsidTr="00441916">
        <w:tc>
          <w:tcPr>
            <w:tcW w:w="4506" w:type="dxa"/>
            <w:shd w:val="clear" w:color="auto" w:fill="auto"/>
            <w:hideMark/>
          </w:tcPr>
          <w:p w14:paraId="537DCE10" w14:textId="77777777" w:rsidR="007826EB" w:rsidRPr="002A05CC" w:rsidRDefault="007826EB" w:rsidP="00AD40D7">
            <w:pPr>
              <w:keepNext/>
              <w:autoSpaceDE w:val="0"/>
              <w:autoSpaceDN w:val="0"/>
              <w:adjustRightInd w:val="0"/>
              <w:rPr>
                <w:b/>
                <w:bCs/>
                <w:color w:val="000000" w:themeColor="text1"/>
                <w:szCs w:val="22"/>
              </w:rPr>
            </w:pPr>
            <w:r w:rsidRPr="002A05CC">
              <w:rPr>
                <w:b/>
                <w:bCs/>
                <w:color w:val="000000" w:themeColor="text1"/>
                <w:szCs w:val="22"/>
              </w:rPr>
              <w:t>България</w:t>
            </w:r>
          </w:p>
        </w:tc>
        <w:tc>
          <w:tcPr>
            <w:tcW w:w="4824" w:type="dxa"/>
            <w:shd w:val="clear" w:color="auto" w:fill="auto"/>
            <w:hideMark/>
          </w:tcPr>
          <w:p w14:paraId="1C570B2A" w14:textId="77777777" w:rsidR="007826EB" w:rsidRPr="002A05CC" w:rsidRDefault="007826EB" w:rsidP="00AD40D7">
            <w:pPr>
              <w:keepNext/>
              <w:tabs>
                <w:tab w:val="clear" w:pos="567"/>
                <w:tab w:val="left" w:pos="720"/>
              </w:tabs>
              <w:spacing w:line="240" w:lineRule="auto"/>
              <w:rPr>
                <w:b/>
                <w:color w:val="000000" w:themeColor="text1"/>
                <w:szCs w:val="22"/>
              </w:rPr>
            </w:pPr>
            <w:r w:rsidRPr="002A05CC">
              <w:rPr>
                <w:b/>
                <w:bCs/>
                <w:color w:val="000000" w:themeColor="text1"/>
                <w:szCs w:val="22"/>
              </w:rPr>
              <w:t>Magyarország</w:t>
            </w:r>
          </w:p>
        </w:tc>
      </w:tr>
      <w:tr w:rsidR="007826EB" w:rsidRPr="002A05CC" w14:paraId="5D8D6560" w14:textId="77777777" w:rsidTr="00441916">
        <w:tc>
          <w:tcPr>
            <w:tcW w:w="4506" w:type="dxa"/>
            <w:shd w:val="clear" w:color="auto" w:fill="auto"/>
            <w:hideMark/>
          </w:tcPr>
          <w:p w14:paraId="7D47EF4C" w14:textId="77777777" w:rsidR="007826EB" w:rsidRPr="002A05CC" w:rsidRDefault="007826EB" w:rsidP="00AD40D7">
            <w:pPr>
              <w:keepNext/>
              <w:rPr>
                <w:color w:val="000000" w:themeColor="text1"/>
                <w:szCs w:val="22"/>
              </w:rPr>
            </w:pPr>
            <w:r w:rsidRPr="002A05CC">
              <w:rPr>
                <w:color w:val="000000" w:themeColor="text1"/>
                <w:szCs w:val="22"/>
                <w:lang w:val="ru-RU"/>
              </w:rPr>
              <w:t>Пфайзер</w:t>
            </w:r>
            <w:r w:rsidRPr="002A05CC">
              <w:rPr>
                <w:color w:val="000000" w:themeColor="text1"/>
                <w:szCs w:val="22"/>
              </w:rPr>
              <w:t xml:space="preserve"> </w:t>
            </w:r>
            <w:r w:rsidRPr="002A05CC">
              <w:rPr>
                <w:color w:val="000000" w:themeColor="text1"/>
                <w:szCs w:val="22"/>
                <w:lang w:val="ru-RU"/>
              </w:rPr>
              <w:t>Люксембург</w:t>
            </w:r>
            <w:r w:rsidRPr="002A05CC">
              <w:rPr>
                <w:color w:val="000000" w:themeColor="text1"/>
                <w:szCs w:val="22"/>
              </w:rPr>
              <w:t xml:space="preserve"> </w:t>
            </w:r>
            <w:r w:rsidRPr="002A05CC">
              <w:rPr>
                <w:color w:val="000000" w:themeColor="text1"/>
                <w:szCs w:val="22"/>
                <w:lang w:val="ru-RU"/>
              </w:rPr>
              <w:t>САРЛ</w:t>
            </w:r>
            <w:r w:rsidRPr="002A05CC">
              <w:rPr>
                <w:color w:val="000000" w:themeColor="text1"/>
                <w:szCs w:val="22"/>
              </w:rPr>
              <w:t xml:space="preserve">, </w:t>
            </w:r>
            <w:r w:rsidRPr="002A05CC">
              <w:rPr>
                <w:color w:val="000000" w:themeColor="text1"/>
                <w:szCs w:val="22"/>
                <w:lang w:val="ru-RU"/>
              </w:rPr>
              <w:t>Клон</w:t>
            </w:r>
            <w:r w:rsidRPr="002A05CC">
              <w:rPr>
                <w:color w:val="000000" w:themeColor="text1"/>
                <w:szCs w:val="22"/>
              </w:rPr>
              <w:t xml:space="preserve"> </w:t>
            </w:r>
            <w:r w:rsidRPr="002A05CC">
              <w:rPr>
                <w:color w:val="000000" w:themeColor="text1"/>
                <w:szCs w:val="22"/>
                <w:lang w:val="ru-RU"/>
              </w:rPr>
              <w:t>България</w:t>
            </w:r>
          </w:p>
        </w:tc>
        <w:tc>
          <w:tcPr>
            <w:tcW w:w="4824" w:type="dxa"/>
            <w:shd w:val="clear" w:color="auto" w:fill="auto"/>
            <w:hideMark/>
          </w:tcPr>
          <w:p w14:paraId="4BB44379" w14:textId="77777777" w:rsidR="007826EB" w:rsidRPr="002A05CC" w:rsidRDefault="007826EB" w:rsidP="00AD40D7">
            <w:pPr>
              <w:tabs>
                <w:tab w:val="left" w:pos="0"/>
              </w:tabs>
              <w:spacing w:line="240" w:lineRule="auto"/>
              <w:rPr>
                <w:strike/>
                <w:color w:val="000000" w:themeColor="text1"/>
                <w:szCs w:val="22"/>
                <w:lang w:val="en-GB"/>
              </w:rPr>
            </w:pPr>
            <w:r w:rsidRPr="002A05CC">
              <w:rPr>
                <w:color w:val="000000" w:themeColor="text1"/>
                <w:szCs w:val="22"/>
              </w:rPr>
              <w:t>Pfizer Kft.</w:t>
            </w:r>
          </w:p>
        </w:tc>
      </w:tr>
      <w:tr w:rsidR="007826EB" w:rsidRPr="002A05CC" w14:paraId="12B0EBE0" w14:textId="77777777" w:rsidTr="00441916">
        <w:tc>
          <w:tcPr>
            <w:tcW w:w="4506" w:type="dxa"/>
            <w:shd w:val="clear" w:color="auto" w:fill="auto"/>
            <w:hideMark/>
          </w:tcPr>
          <w:p w14:paraId="14770DB6" w14:textId="77777777" w:rsidR="007826EB" w:rsidRPr="002A05CC" w:rsidRDefault="007826EB" w:rsidP="00AD40D7">
            <w:pPr>
              <w:keepNext/>
              <w:rPr>
                <w:color w:val="000000" w:themeColor="text1"/>
                <w:szCs w:val="22"/>
              </w:rPr>
            </w:pPr>
            <w:r w:rsidRPr="002A05CC">
              <w:rPr>
                <w:color w:val="000000" w:themeColor="text1"/>
                <w:szCs w:val="22"/>
              </w:rPr>
              <w:t>Тел.: +359 2 970 4333</w:t>
            </w:r>
          </w:p>
        </w:tc>
        <w:tc>
          <w:tcPr>
            <w:tcW w:w="4824" w:type="dxa"/>
            <w:shd w:val="clear" w:color="auto" w:fill="auto"/>
            <w:hideMark/>
          </w:tcPr>
          <w:p w14:paraId="3655BFEE" w14:textId="77777777" w:rsidR="007826EB" w:rsidRPr="002A05CC" w:rsidRDefault="007826EB" w:rsidP="00AD40D7">
            <w:pPr>
              <w:tabs>
                <w:tab w:val="left" w:pos="0"/>
              </w:tabs>
              <w:spacing w:line="240" w:lineRule="auto"/>
              <w:rPr>
                <w:strike/>
                <w:color w:val="000000" w:themeColor="text1"/>
                <w:szCs w:val="22"/>
              </w:rPr>
            </w:pPr>
            <w:r w:rsidRPr="002A05CC">
              <w:rPr>
                <w:color w:val="000000" w:themeColor="text1"/>
                <w:szCs w:val="22"/>
              </w:rPr>
              <w:t>Tel.: +36 1 488 37 00</w:t>
            </w:r>
          </w:p>
        </w:tc>
      </w:tr>
      <w:tr w:rsidR="007826EB" w:rsidRPr="002A05CC" w14:paraId="71FC0478" w14:textId="77777777" w:rsidTr="00441916">
        <w:tc>
          <w:tcPr>
            <w:tcW w:w="4506" w:type="dxa"/>
            <w:shd w:val="clear" w:color="auto" w:fill="auto"/>
          </w:tcPr>
          <w:p w14:paraId="28559EC2" w14:textId="77777777" w:rsidR="007826EB" w:rsidRPr="002A05CC" w:rsidRDefault="007826EB" w:rsidP="00AD40D7">
            <w:pPr>
              <w:tabs>
                <w:tab w:val="left" w:pos="0"/>
              </w:tabs>
              <w:spacing w:line="240" w:lineRule="auto"/>
              <w:rPr>
                <w:strike/>
                <w:color w:val="000000" w:themeColor="text1"/>
                <w:szCs w:val="22"/>
              </w:rPr>
            </w:pPr>
          </w:p>
        </w:tc>
        <w:tc>
          <w:tcPr>
            <w:tcW w:w="4824" w:type="dxa"/>
            <w:shd w:val="clear" w:color="auto" w:fill="auto"/>
          </w:tcPr>
          <w:p w14:paraId="77B83CA9" w14:textId="77777777" w:rsidR="007826EB" w:rsidRPr="002A05CC" w:rsidRDefault="007826EB" w:rsidP="00AD40D7">
            <w:pPr>
              <w:tabs>
                <w:tab w:val="left" w:pos="0"/>
              </w:tabs>
              <w:spacing w:line="240" w:lineRule="auto"/>
              <w:rPr>
                <w:strike/>
                <w:color w:val="000000" w:themeColor="text1"/>
                <w:szCs w:val="22"/>
              </w:rPr>
            </w:pPr>
          </w:p>
        </w:tc>
      </w:tr>
      <w:tr w:rsidR="007826EB" w:rsidRPr="002A05CC" w14:paraId="04444207" w14:textId="77777777" w:rsidTr="00441916">
        <w:tc>
          <w:tcPr>
            <w:tcW w:w="4506" w:type="dxa"/>
            <w:shd w:val="clear" w:color="auto" w:fill="auto"/>
            <w:hideMark/>
          </w:tcPr>
          <w:p w14:paraId="6C447124" w14:textId="77777777" w:rsidR="007826EB" w:rsidRPr="002A05CC" w:rsidRDefault="007826EB" w:rsidP="00AD40D7">
            <w:pPr>
              <w:keepNext/>
              <w:tabs>
                <w:tab w:val="left" w:pos="0"/>
              </w:tabs>
              <w:spacing w:line="240" w:lineRule="auto"/>
              <w:rPr>
                <w:b/>
                <w:color w:val="000000" w:themeColor="text1"/>
                <w:szCs w:val="22"/>
              </w:rPr>
            </w:pPr>
            <w:r w:rsidRPr="002A05CC">
              <w:rPr>
                <w:b/>
                <w:bCs/>
                <w:color w:val="000000" w:themeColor="text1"/>
                <w:szCs w:val="22"/>
              </w:rPr>
              <w:t>Česká republika</w:t>
            </w:r>
          </w:p>
        </w:tc>
        <w:tc>
          <w:tcPr>
            <w:tcW w:w="4824" w:type="dxa"/>
            <w:shd w:val="clear" w:color="auto" w:fill="auto"/>
            <w:hideMark/>
          </w:tcPr>
          <w:p w14:paraId="18B57488" w14:textId="77777777" w:rsidR="007826EB" w:rsidRPr="002A05CC" w:rsidRDefault="007826EB" w:rsidP="00AD40D7">
            <w:pPr>
              <w:keepNext/>
              <w:tabs>
                <w:tab w:val="left" w:pos="0"/>
              </w:tabs>
              <w:spacing w:line="240" w:lineRule="auto"/>
              <w:rPr>
                <w:b/>
                <w:color w:val="000000" w:themeColor="text1"/>
                <w:szCs w:val="22"/>
              </w:rPr>
            </w:pPr>
            <w:r w:rsidRPr="002A05CC">
              <w:rPr>
                <w:b/>
                <w:color w:val="000000" w:themeColor="text1"/>
                <w:szCs w:val="22"/>
              </w:rPr>
              <w:t>Malta</w:t>
            </w:r>
          </w:p>
        </w:tc>
      </w:tr>
      <w:tr w:rsidR="007826EB" w:rsidRPr="002A05CC" w14:paraId="449720C0" w14:textId="77777777" w:rsidTr="00441916">
        <w:tc>
          <w:tcPr>
            <w:tcW w:w="4506" w:type="dxa"/>
            <w:shd w:val="clear" w:color="auto" w:fill="auto"/>
            <w:hideMark/>
          </w:tcPr>
          <w:p w14:paraId="49A5B7FF" w14:textId="77777777" w:rsidR="007826EB" w:rsidRPr="002A05CC" w:rsidRDefault="007826EB" w:rsidP="00AD40D7">
            <w:pPr>
              <w:tabs>
                <w:tab w:val="left" w:pos="0"/>
              </w:tabs>
              <w:spacing w:line="240" w:lineRule="auto"/>
              <w:rPr>
                <w:b/>
                <w:color w:val="000000" w:themeColor="text1"/>
                <w:szCs w:val="22"/>
                <w:lang w:val="en-US"/>
              </w:rPr>
            </w:pPr>
            <w:r w:rsidRPr="002A05CC">
              <w:rPr>
                <w:color w:val="000000" w:themeColor="text1"/>
                <w:szCs w:val="22"/>
                <w:lang w:val="en-US"/>
              </w:rPr>
              <w:t>Pfizer, spol. s r.o.</w:t>
            </w:r>
          </w:p>
        </w:tc>
        <w:tc>
          <w:tcPr>
            <w:tcW w:w="4824" w:type="dxa"/>
            <w:shd w:val="clear" w:color="auto" w:fill="auto"/>
            <w:hideMark/>
          </w:tcPr>
          <w:p w14:paraId="759086FA" w14:textId="77777777" w:rsidR="007826EB" w:rsidRPr="002A05CC" w:rsidRDefault="007826EB" w:rsidP="00AD40D7">
            <w:pPr>
              <w:tabs>
                <w:tab w:val="left" w:pos="0"/>
              </w:tabs>
              <w:spacing w:line="240" w:lineRule="auto"/>
              <w:rPr>
                <w:b/>
                <w:color w:val="000000" w:themeColor="text1"/>
                <w:szCs w:val="22"/>
                <w:lang w:val="it-IT"/>
              </w:rPr>
            </w:pPr>
            <w:r w:rsidRPr="002A05CC">
              <w:rPr>
                <w:color w:val="000000" w:themeColor="text1"/>
                <w:szCs w:val="22"/>
              </w:rPr>
              <w:t>Vivian Corporation Ltd.</w:t>
            </w:r>
          </w:p>
        </w:tc>
      </w:tr>
      <w:tr w:rsidR="007826EB" w:rsidRPr="002A05CC" w14:paraId="2E8E9D18" w14:textId="77777777" w:rsidTr="00441916">
        <w:tc>
          <w:tcPr>
            <w:tcW w:w="4506" w:type="dxa"/>
            <w:shd w:val="clear" w:color="auto" w:fill="auto"/>
            <w:hideMark/>
          </w:tcPr>
          <w:p w14:paraId="74D0505F" w14:textId="77777777" w:rsidR="007826EB" w:rsidRPr="002A05CC" w:rsidRDefault="007826EB" w:rsidP="00AD40D7">
            <w:pPr>
              <w:tabs>
                <w:tab w:val="left" w:pos="0"/>
              </w:tabs>
              <w:spacing w:line="240" w:lineRule="auto"/>
              <w:rPr>
                <w:b/>
                <w:color w:val="000000" w:themeColor="text1"/>
                <w:szCs w:val="22"/>
                <w:lang w:val="en-GB"/>
              </w:rPr>
            </w:pPr>
            <w:r w:rsidRPr="002A05CC">
              <w:rPr>
                <w:color w:val="000000" w:themeColor="text1"/>
                <w:szCs w:val="22"/>
              </w:rPr>
              <w:t>Tel: +420 283 004 111</w:t>
            </w:r>
          </w:p>
        </w:tc>
        <w:tc>
          <w:tcPr>
            <w:tcW w:w="4824" w:type="dxa"/>
            <w:shd w:val="clear" w:color="auto" w:fill="auto"/>
            <w:hideMark/>
          </w:tcPr>
          <w:p w14:paraId="76A8388E" w14:textId="77777777" w:rsidR="007826EB" w:rsidRPr="002A05CC" w:rsidRDefault="007826EB" w:rsidP="00AD40D7">
            <w:pPr>
              <w:tabs>
                <w:tab w:val="left" w:pos="0"/>
              </w:tabs>
              <w:spacing w:line="240" w:lineRule="auto"/>
              <w:rPr>
                <w:bCs/>
                <w:color w:val="000000" w:themeColor="text1"/>
                <w:szCs w:val="22"/>
                <w:u w:val="single"/>
              </w:rPr>
            </w:pPr>
            <w:r w:rsidRPr="002A05CC">
              <w:rPr>
                <w:color w:val="000000" w:themeColor="text1"/>
                <w:szCs w:val="22"/>
              </w:rPr>
              <w:t>Tel: +35621 344610</w:t>
            </w:r>
          </w:p>
        </w:tc>
      </w:tr>
      <w:tr w:rsidR="007826EB" w:rsidRPr="002A05CC" w14:paraId="4ED54D23" w14:textId="77777777" w:rsidTr="00441916">
        <w:tc>
          <w:tcPr>
            <w:tcW w:w="4506" w:type="dxa"/>
            <w:shd w:val="clear" w:color="auto" w:fill="auto"/>
          </w:tcPr>
          <w:p w14:paraId="302D5EC9" w14:textId="77777777" w:rsidR="007826EB" w:rsidRPr="002A05CC" w:rsidRDefault="007826EB" w:rsidP="00AD40D7">
            <w:pPr>
              <w:tabs>
                <w:tab w:val="left" w:pos="0"/>
              </w:tabs>
              <w:spacing w:line="240" w:lineRule="auto"/>
              <w:rPr>
                <w:b/>
                <w:color w:val="000000" w:themeColor="text1"/>
                <w:szCs w:val="22"/>
              </w:rPr>
            </w:pPr>
          </w:p>
        </w:tc>
        <w:tc>
          <w:tcPr>
            <w:tcW w:w="4824" w:type="dxa"/>
            <w:shd w:val="clear" w:color="auto" w:fill="auto"/>
          </w:tcPr>
          <w:p w14:paraId="579A2048" w14:textId="77777777" w:rsidR="007826EB" w:rsidRPr="002A05CC" w:rsidRDefault="007826EB" w:rsidP="00AD40D7">
            <w:pPr>
              <w:tabs>
                <w:tab w:val="left" w:pos="0"/>
              </w:tabs>
              <w:spacing w:line="240" w:lineRule="auto"/>
              <w:rPr>
                <w:b/>
                <w:color w:val="000000" w:themeColor="text1"/>
                <w:szCs w:val="22"/>
              </w:rPr>
            </w:pPr>
          </w:p>
        </w:tc>
      </w:tr>
      <w:tr w:rsidR="007826EB" w:rsidRPr="002A05CC" w14:paraId="0F020052" w14:textId="77777777" w:rsidTr="00441916">
        <w:tc>
          <w:tcPr>
            <w:tcW w:w="4506" w:type="dxa"/>
            <w:shd w:val="clear" w:color="auto" w:fill="auto"/>
            <w:hideMark/>
          </w:tcPr>
          <w:p w14:paraId="67FD0F87" w14:textId="77777777" w:rsidR="007826EB" w:rsidRPr="002A05CC" w:rsidRDefault="007826EB" w:rsidP="00AD40D7">
            <w:pPr>
              <w:keepNext/>
              <w:tabs>
                <w:tab w:val="left" w:pos="0"/>
              </w:tabs>
              <w:spacing w:line="240" w:lineRule="auto"/>
              <w:rPr>
                <w:b/>
                <w:color w:val="000000" w:themeColor="text1"/>
                <w:szCs w:val="22"/>
              </w:rPr>
            </w:pPr>
            <w:r w:rsidRPr="002A05CC">
              <w:rPr>
                <w:b/>
                <w:color w:val="000000" w:themeColor="text1"/>
                <w:szCs w:val="22"/>
              </w:rPr>
              <w:t>Danmark</w:t>
            </w:r>
          </w:p>
        </w:tc>
        <w:tc>
          <w:tcPr>
            <w:tcW w:w="4824" w:type="dxa"/>
            <w:shd w:val="clear" w:color="auto" w:fill="auto"/>
            <w:hideMark/>
          </w:tcPr>
          <w:p w14:paraId="7249A9BF" w14:textId="77777777" w:rsidR="007826EB" w:rsidRPr="002A05CC" w:rsidRDefault="007826EB" w:rsidP="00AD40D7">
            <w:pPr>
              <w:keepNext/>
              <w:tabs>
                <w:tab w:val="clear" w:pos="567"/>
                <w:tab w:val="left" w:pos="720"/>
              </w:tabs>
              <w:spacing w:line="240" w:lineRule="auto"/>
              <w:rPr>
                <w:b/>
                <w:color w:val="000000" w:themeColor="text1"/>
                <w:szCs w:val="22"/>
              </w:rPr>
            </w:pPr>
            <w:r w:rsidRPr="002A05CC">
              <w:rPr>
                <w:b/>
                <w:color w:val="000000" w:themeColor="text1"/>
                <w:szCs w:val="22"/>
              </w:rPr>
              <w:t>Nederland</w:t>
            </w:r>
          </w:p>
        </w:tc>
      </w:tr>
      <w:tr w:rsidR="007826EB" w:rsidRPr="002A05CC" w14:paraId="31D142C6" w14:textId="77777777" w:rsidTr="00441916">
        <w:tc>
          <w:tcPr>
            <w:tcW w:w="4506" w:type="dxa"/>
            <w:shd w:val="clear" w:color="auto" w:fill="auto"/>
            <w:hideMark/>
          </w:tcPr>
          <w:p w14:paraId="5AD30E0C" w14:textId="77777777" w:rsidR="007826EB" w:rsidRPr="002A05CC" w:rsidRDefault="007826EB" w:rsidP="00AD40D7">
            <w:pPr>
              <w:keepNext/>
              <w:tabs>
                <w:tab w:val="left" w:pos="0"/>
              </w:tabs>
              <w:spacing w:line="240" w:lineRule="auto"/>
              <w:rPr>
                <w:b/>
                <w:color w:val="000000" w:themeColor="text1"/>
                <w:szCs w:val="22"/>
              </w:rPr>
            </w:pPr>
            <w:r w:rsidRPr="002A05CC">
              <w:rPr>
                <w:color w:val="000000" w:themeColor="text1"/>
                <w:szCs w:val="22"/>
              </w:rPr>
              <w:t>Pfizer ApS</w:t>
            </w:r>
          </w:p>
        </w:tc>
        <w:tc>
          <w:tcPr>
            <w:tcW w:w="4824" w:type="dxa"/>
            <w:shd w:val="clear" w:color="auto" w:fill="auto"/>
            <w:hideMark/>
          </w:tcPr>
          <w:p w14:paraId="6DCECE67" w14:textId="77777777" w:rsidR="007826EB" w:rsidRPr="002A05CC" w:rsidRDefault="007826EB" w:rsidP="00AD40D7">
            <w:pPr>
              <w:keepNext/>
              <w:tabs>
                <w:tab w:val="left" w:pos="0"/>
              </w:tabs>
              <w:spacing w:line="240" w:lineRule="auto"/>
              <w:rPr>
                <w:b/>
                <w:color w:val="000000" w:themeColor="text1"/>
                <w:szCs w:val="22"/>
              </w:rPr>
            </w:pPr>
            <w:r w:rsidRPr="002A05CC">
              <w:rPr>
                <w:color w:val="000000" w:themeColor="text1"/>
                <w:szCs w:val="22"/>
              </w:rPr>
              <w:t>Pfizer bv</w:t>
            </w:r>
          </w:p>
        </w:tc>
      </w:tr>
      <w:tr w:rsidR="007826EB" w:rsidRPr="002A05CC" w14:paraId="14A751E5" w14:textId="77777777" w:rsidTr="00441916">
        <w:tc>
          <w:tcPr>
            <w:tcW w:w="4506" w:type="dxa"/>
            <w:shd w:val="clear" w:color="auto" w:fill="auto"/>
            <w:hideMark/>
          </w:tcPr>
          <w:p w14:paraId="43FB7B6C" w14:textId="0D15E261" w:rsidR="007826EB" w:rsidRPr="002A05CC" w:rsidRDefault="007826EB" w:rsidP="00AD40D7">
            <w:pPr>
              <w:keepNext/>
              <w:tabs>
                <w:tab w:val="left" w:pos="0"/>
              </w:tabs>
              <w:spacing w:line="240" w:lineRule="auto"/>
              <w:rPr>
                <w:b/>
                <w:color w:val="000000" w:themeColor="text1"/>
                <w:szCs w:val="22"/>
              </w:rPr>
            </w:pPr>
            <w:r w:rsidRPr="002A05CC">
              <w:rPr>
                <w:color w:val="000000" w:themeColor="text1"/>
                <w:szCs w:val="22"/>
              </w:rPr>
              <w:t>Tlf</w:t>
            </w:r>
            <w:r w:rsidR="005C13BA">
              <w:rPr>
                <w:color w:val="000000" w:themeColor="text1"/>
                <w:szCs w:val="22"/>
              </w:rPr>
              <w:t>.</w:t>
            </w:r>
            <w:r w:rsidRPr="002A05CC">
              <w:rPr>
                <w:color w:val="000000" w:themeColor="text1"/>
                <w:szCs w:val="22"/>
              </w:rPr>
              <w:t>: +45 44 20 11 00</w:t>
            </w:r>
          </w:p>
        </w:tc>
        <w:tc>
          <w:tcPr>
            <w:tcW w:w="4824" w:type="dxa"/>
            <w:shd w:val="clear" w:color="auto" w:fill="auto"/>
            <w:hideMark/>
          </w:tcPr>
          <w:p w14:paraId="21BAC1BE" w14:textId="77777777" w:rsidR="007826EB" w:rsidRPr="002A05CC" w:rsidRDefault="007826EB" w:rsidP="00AD40D7">
            <w:pPr>
              <w:keepNext/>
              <w:tabs>
                <w:tab w:val="left" w:pos="0"/>
              </w:tabs>
              <w:spacing w:line="240" w:lineRule="auto"/>
              <w:rPr>
                <w:b/>
                <w:color w:val="000000" w:themeColor="text1"/>
                <w:szCs w:val="22"/>
              </w:rPr>
            </w:pPr>
            <w:r w:rsidRPr="002A05CC">
              <w:rPr>
                <w:color w:val="000000" w:themeColor="text1"/>
                <w:szCs w:val="22"/>
              </w:rPr>
              <w:t>Tel: +31 (0)10 406 43 01</w:t>
            </w:r>
          </w:p>
        </w:tc>
      </w:tr>
      <w:tr w:rsidR="007826EB" w:rsidRPr="002A05CC" w14:paraId="74C0C1E2" w14:textId="77777777" w:rsidTr="00441916">
        <w:tc>
          <w:tcPr>
            <w:tcW w:w="4506" w:type="dxa"/>
            <w:shd w:val="clear" w:color="auto" w:fill="auto"/>
          </w:tcPr>
          <w:p w14:paraId="71FD76AF" w14:textId="77777777" w:rsidR="007826EB" w:rsidRPr="002A05CC" w:rsidRDefault="007826EB" w:rsidP="00AD40D7">
            <w:pPr>
              <w:tabs>
                <w:tab w:val="left" w:pos="0"/>
              </w:tabs>
              <w:spacing w:line="240" w:lineRule="auto"/>
              <w:rPr>
                <w:b/>
                <w:color w:val="000000" w:themeColor="text1"/>
                <w:szCs w:val="22"/>
              </w:rPr>
            </w:pPr>
          </w:p>
        </w:tc>
        <w:tc>
          <w:tcPr>
            <w:tcW w:w="4824" w:type="dxa"/>
            <w:shd w:val="clear" w:color="auto" w:fill="auto"/>
          </w:tcPr>
          <w:p w14:paraId="23BF1621" w14:textId="77777777" w:rsidR="007826EB" w:rsidRPr="002A05CC" w:rsidRDefault="007826EB" w:rsidP="00AD40D7">
            <w:pPr>
              <w:tabs>
                <w:tab w:val="left" w:pos="0"/>
              </w:tabs>
              <w:spacing w:line="240" w:lineRule="auto"/>
              <w:rPr>
                <w:b/>
                <w:color w:val="000000" w:themeColor="text1"/>
                <w:szCs w:val="22"/>
              </w:rPr>
            </w:pPr>
          </w:p>
        </w:tc>
      </w:tr>
      <w:tr w:rsidR="007826EB" w:rsidRPr="002A05CC" w14:paraId="27C19740" w14:textId="77777777" w:rsidTr="00441916">
        <w:tc>
          <w:tcPr>
            <w:tcW w:w="4506" w:type="dxa"/>
            <w:shd w:val="clear" w:color="auto" w:fill="auto"/>
            <w:hideMark/>
          </w:tcPr>
          <w:p w14:paraId="21DAE966" w14:textId="77777777" w:rsidR="007826EB" w:rsidRPr="002A05CC" w:rsidRDefault="007826EB" w:rsidP="00AD40D7">
            <w:pPr>
              <w:keepNext/>
              <w:keepLines/>
              <w:rPr>
                <w:b/>
                <w:bCs/>
                <w:color w:val="000000" w:themeColor="text1"/>
                <w:lang w:val="de-DE"/>
              </w:rPr>
            </w:pPr>
            <w:r w:rsidRPr="002A05CC">
              <w:rPr>
                <w:b/>
                <w:bCs/>
                <w:color w:val="000000" w:themeColor="text1"/>
                <w:lang w:val="de-DE"/>
              </w:rPr>
              <w:t>Deutschland</w:t>
            </w:r>
          </w:p>
        </w:tc>
        <w:tc>
          <w:tcPr>
            <w:tcW w:w="4824" w:type="dxa"/>
            <w:shd w:val="clear" w:color="auto" w:fill="auto"/>
            <w:hideMark/>
          </w:tcPr>
          <w:p w14:paraId="6638AFEA" w14:textId="77777777" w:rsidR="007826EB" w:rsidRPr="002A05CC" w:rsidRDefault="007826EB" w:rsidP="00AD40D7">
            <w:pPr>
              <w:tabs>
                <w:tab w:val="left" w:pos="0"/>
              </w:tabs>
              <w:spacing w:line="240" w:lineRule="auto"/>
              <w:rPr>
                <w:b/>
                <w:color w:val="000000" w:themeColor="text1"/>
                <w:szCs w:val="22"/>
                <w:lang w:val="en-GB"/>
              </w:rPr>
            </w:pPr>
            <w:r w:rsidRPr="002A05CC">
              <w:rPr>
                <w:b/>
                <w:snapToGrid w:val="0"/>
                <w:color w:val="000000" w:themeColor="text1"/>
                <w:szCs w:val="22"/>
              </w:rPr>
              <w:t>Norge</w:t>
            </w:r>
          </w:p>
        </w:tc>
      </w:tr>
      <w:tr w:rsidR="007826EB" w:rsidRPr="002A05CC" w14:paraId="0B2F6D94" w14:textId="77777777" w:rsidTr="00441916">
        <w:tc>
          <w:tcPr>
            <w:tcW w:w="4506" w:type="dxa"/>
            <w:shd w:val="clear" w:color="auto" w:fill="auto"/>
            <w:hideMark/>
          </w:tcPr>
          <w:p w14:paraId="48D433AA" w14:textId="58AD0A0A" w:rsidR="007826EB" w:rsidRPr="002A05CC" w:rsidRDefault="00D3152C" w:rsidP="00AD40D7">
            <w:pPr>
              <w:keepNext/>
              <w:keepLines/>
              <w:rPr>
                <w:color w:val="000000" w:themeColor="text1"/>
                <w:lang w:val="de-DE"/>
              </w:rPr>
            </w:pPr>
            <w:r>
              <w:rPr>
                <w:color w:val="000000" w:themeColor="text1"/>
                <w:lang w:val="de-DE"/>
              </w:rPr>
              <w:t>PFIZER PHARMA</w:t>
            </w:r>
            <w:r w:rsidR="007826EB" w:rsidRPr="002A05CC">
              <w:rPr>
                <w:color w:val="000000" w:themeColor="text1"/>
                <w:lang w:val="de-DE"/>
              </w:rPr>
              <w:t xml:space="preserve"> GmbH</w:t>
            </w:r>
          </w:p>
        </w:tc>
        <w:tc>
          <w:tcPr>
            <w:tcW w:w="4824" w:type="dxa"/>
            <w:shd w:val="clear" w:color="auto" w:fill="auto"/>
            <w:hideMark/>
          </w:tcPr>
          <w:p w14:paraId="0FCECA31" w14:textId="77777777" w:rsidR="007826EB" w:rsidRPr="002A05CC" w:rsidRDefault="007826EB" w:rsidP="00AD40D7">
            <w:pPr>
              <w:tabs>
                <w:tab w:val="left" w:pos="0"/>
              </w:tabs>
              <w:spacing w:line="240" w:lineRule="auto"/>
              <w:rPr>
                <w:color w:val="000000" w:themeColor="text1"/>
                <w:szCs w:val="22"/>
                <w:lang w:val="en-GB"/>
              </w:rPr>
            </w:pPr>
            <w:r w:rsidRPr="002A05CC">
              <w:rPr>
                <w:snapToGrid w:val="0"/>
                <w:color w:val="000000" w:themeColor="text1"/>
                <w:szCs w:val="22"/>
              </w:rPr>
              <w:t>Pfizer AS</w:t>
            </w:r>
          </w:p>
        </w:tc>
      </w:tr>
      <w:tr w:rsidR="007826EB" w:rsidRPr="002A05CC" w14:paraId="0E3016CD" w14:textId="77777777" w:rsidTr="00441916">
        <w:tc>
          <w:tcPr>
            <w:tcW w:w="4506" w:type="dxa"/>
            <w:shd w:val="clear" w:color="auto" w:fill="auto"/>
            <w:hideMark/>
          </w:tcPr>
          <w:p w14:paraId="358B8DF3" w14:textId="77777777" w:rsidR="007826EB" w:rsidRPr="002A05CC" w:rsidRDefault="007826EB" w:rsidP="00AD40D7">
            <w:pPr>
              <w:keepNext/>
              <w:keepLines/>
              <w:rPr>
                <w:color w:val="000000" w:themeColor="text1"/>
                <w:lang w:val="de-DE"/>
              </w:rPr>
            </w:pPr>
            <w:r w:rsidRPr="002A05CC">
              <w:rPr>
                <w:color w:val="000000" w:themeColor="text1"/>
                <w:lang w:val="de-DE"/>
              </w:rPr>
              <w:t>Tel: +49 (0)30 550055-51000</w:t>
            </w:r>
          </w:p>
        </w:tc>
        <w:tc>
          <w:tcPr>
            <w:tcW w:w="4824" w:type="dxa"/>
            <w:shd w:val="clear" w:color="auto" w:fill="auto"/>
            <w:hideMark/>
          </w:tcPr>
          <w:p w14:paraId="45D16C2F" w14:textId="77777777" w:rsidR="007826EB" w:rsidRPr="002A05CC" w:rsidRDefault="007826EB" w:rsidP="00AD40D7">
            <w:pPr>
              <w:tabs>
                <w:tab w:val="left" w:pos="0"/>
              </w:tabs>
              <w:spacing w:line="240" w:lineRule="auto"/>
              <w:rPr>
                <w:color w:val="000000" w:themeColor="text1"/>
                <w:szCs w:val="22"/>
                <w:lang w:val="en-GB"/>
              </w:rPr>
            </w:pPr>
            <w:r w:rsidRPr="002A05CC">
              <w:rPr>
                <w:snapToGrid w:val="0"/>
                <w:color w:val="000000" w:themeColor="text1"/>
                <w:szCs w:val="22"/>
              </w:rPr>
              <w:t>Tlf: +47 67 52 61 00</w:t>
            </w:r>
          </w:p>
        </w:tc>
      </w:tr>
      <w:tr w:rsidR="007826EB" w:rsidRPr="002A05CC" w14:paraId="127464CD" w14:textId="77777777" w:rsidTr="00441916">
        <w:tc>
          <w:tcPr>
            <w:tcW w:w="4506" w:type="dxa"/>
            <w:shd w:val="clear" w:color="auto" w:fill="auto"/>
          </w:tcPr>
          <w:p w14:paraId="65E77423" w14:textId="77777777" w:rsidR="007826EB" w:rsidRPr="002A05CC" w:rsidRDefault="007826EB" w:rsidP="00AD40D7">
            <w:pPr>
              <w:tabs>
                <w:tab w:val="left" w:pos="0"/>
              </w:tabs>
              <w:spacing w:line="240" w:lineRule="auto"/>
              <w:rPr>
                <w:color w:val="000000" w:themeColor="text1"/>
                <w:szCs w:val="22"/>
              </w:rPr>
            </w:pPr>
          </w:p>
        </w:tc>
        <w:tc>
          <w:tcPr>
            <w:tcW w:w="4824" w:type="dxa"/>
            <w:shd w:val="clear" w:color="auto" w:fill="auto"/>
          </w:tcPr>
          <w:p w14:paraId="7B5F4F5C" w14:textId="77777777" w:rsidR="007826EB" w:rsidRPr="002A05CC" w:rsidRDefault="007826EB" w:rsidP="00AD40D7">
            <w:pPr>
              <w:tabs>
                <w:tab w:val="left" w:pos="0"/>
              </w:tabs>
              <w:spacing w:line="240" w:lineRule="auto"/>
              <w:rPr>
                <w:b/>
                <w:color w:val="000000" w:themeColor="text1"/>
                <w:szCs w:val="22"/>
              </w:rPr>
            </w:pPr>
          </w:p>
        </w:tc>
      </w:tr>
      <w:tr w:rsidR="007826EB" w:rsidRPr="002A05CC" w14:paraId="412B7423" w14:textId="77777777" w:rsidTr="00441916">
        <w:tc>
          <w:tcPr>
            <w:tcW w:w="4506" w:type="dxa"/>
            <w:shd w:val="clear" w:color="auto" w:fill="auto"/>
            <w:hideMark/>
          </w:tcPr>
          <w:p w14:paraId="164BC100" w14:textId="77777777" w:rsidR="007826EB" w:rsidRPr="002A05CC" w:rsidRDefault="007826EB" w:rsidP="00AD40D7">
            <w:pPr>
              <w:tabs>
                <w:tab w:val="left" w:pos="0"/>
              </w:tabs>
              <w:spacing w:line="240" w:lineRule="auto"/>
              <w:rPr>
                <w:b/>
                <w:color w:val="000000" w:themeColor="text1"/>
                <w:szCs w:val="22"/>
              </w:rPr>
            </w:pPr>
            <w:r w:rsidRPr="002A05CC">
              <w:rPr>
                <w:b/>
                <w:bCs/>
                <w:color w:val="000000" w:themeColor="text1"/>
                <w:szCs w:val="22"/>
              </w:rPr>
              <w:t>Eesti</w:t>
            </w:r>
          </w:p>
        </w:tc>
        <w:tc>
          <w:tcPr>
            <w:tcW w:w="4824" w:type="dxa"/>
            <w:shd w:val="clear" w:color="auto" w:fill="auto"/>
            <w:hideMark/>
          </w:tcPr>
          <w:p w14:paraId="7337DD23" w14:textId="77777777" w:rsidR="007826EB" w:rsidRPr="002A05CC" w:rsidRDefault="007826EB" w:rsidP="00AD40D7">
            <w:pPr>
              <w:keepNext/>
              <w:spacing w:line="240" w:lineRule="auto"/>
              <w:rPr>
                <w:color w:val="000000" w:themeColor="text1"/>
                <w:szCs w:val="22"/>
              </w:rPr>
            </w:pPr>
            <w:r w:rsidRPr="002A05CC">
              <w:rPr>
                <w:b/>
                <w:color w:val="000000" w:themeColor="text1"/>
                <w:szCs w:val="22"/>
              </w:rPr>
              <w:t>Österreich</w:t>
            </w:r>
          </w:p>
        </w:tc>
      </w:tr>
      <w:tr w:rsidR="007826EB" w:rsidRPr="00A77273" w14:paraId="307B2F8D" w14:textId="77777777" w:rsidTr="00441916">
        <w:tc>
          <w:tcPr>
            <w:tcW w:w="4506" w:type="dxa"/>
            <w:shd w:val="clear" w:color="auto" w:fill="auto"/>
            <w:hideMark/>
          </w:tcPr>
          <w:p w14:paraId="3B133643" w14:textId="77777777" w:rsidR="007826EB" w:rsidRPr="002B4951" w:rsidRDefault="007826EB" w:rsidP="00AD40D7">
            <w:pPr>
              <w:tabs>
                <w:tab w:val="left" w:pos="0"/>
              </w:tabs>
              <w:spacing w:line="240" w:lineRule="auto"/>
              <w:rPr>
                <w:color w:val="000000" w:themeColor="text1"/>
                <w:lang w:val="fr-CA"/>
              </w:rPr>
            </w:pPr>
            <w:r w:rsidRPr="002B4951">
              <w:rPr>
                <w:color w:val="000000" w:themeColor="text1"/>
                <w:lang w:val="fr-CA"/>
              </w:rPr>
              <w:t>Pfizer Luxembourg SARL Eesti filiaal</w:t>
            </w:r>
          </w:p>
        </w:tc>
        <w:tc>
          <w:tcPr>
            <w:tcW w:w="4824" w:type="dxa"/>
            <w:shd w:val="clear" w:color="auto" w:fill="auto"/>
            <w:hideMark/>
          </w:tcPr>
          <w:p w14:paraId="6B15701E" w14:textId="77777777" w:rsidR="007826EB" w:rsidRPr="002A05CC" w:rsidRDefault="007826EB" w:rsidP="00AD40D7">
            <w:pPr>
              <w:keepNext/>
              <w:spacing w:line="240" w:lineRule="auto"/>
              <w:rPr>
                <w:snapToGrid w:val="0"/>
                <w:color w:val="000000" w:themeColor="text1"/>
                <w:szCs w:val="22"/>
                <w:lang w:val="en-US"/>
              </w:rPr>
            </w:pPr>
            <w:r w:rsidRPr="002A05CC">
              <w:rPr>
                <w:color w:val="000000" w:themeColor="text1"/>
                <w:szCs w:val="22"/>
                <w:lang w:val="en-US"/>
              </w:rPr>
              <w:t>Pfizer Corporation Austria Ges.m.b.H.</w:t>
            </w:r>
          </w:p>
        </w:tc>
      </w:tr>
      <w:tr w:rsidR="007826EB" w:rsidRPr="002A05CC" w14:paraId="11DFC238" w14:textId="77777777" w:rsidTr="00441916">
        <w:tc>
          <w:tcPr>
            <w:tcW w:w="4506" w:type="dxa"/>
            <w:shd w:val="clear" w:color="auto" w:fill="auto"/>
            <w:hideMark/>
          </w:tcPr>
          <w:p w14:paraId="00DC096C" w14:textId="77777777" w:rsidR="007826EB" w:rsidRPr="002A05CC" w:rsidRDefault="007826EB" w:rsidP="00AD40D7">
            <w:pPr>
              <w:tabs>
                <w:tab w:val="left" w:pos="0"/>
              </w:tabs>
              <w:spacing w:line="240" w:lineRule="auto"/>
              <w:rPr>
                <w:strike/>
                <w:color w:val="000000" w:themeColor="text1"/>
                <w:szCs w:val="22"/>
              </w:rPr>
            </w:pPr>
            <w:r w:rsidRPr="002A05CC">
              <w:rPr>
                <w:color w:val="000000" w:themeColor="text1"/>
                <w:szCs w:val="22"/>
              </w:rPr>
              <w:t>Tel: +372 666 7500</w:t>
            </w:r>
          </w:p>
        </w:tc>
        <w:tc>
          <w:tcPr>
            <w:tcW w:w="4824" w:type="dxa"/>
            <w:shd w:val="clear" w:color="auto" w:fill="auto"/>
            <w:hideMark/>
          </w:tcPr>
          <w:p w14:paraId="14621581" w14:textId="77777777" w:rsidR="007826EB" w:rsidRPr="002A05CC" w:rsidRDefault="007826EB" w:rsidP="00AD40D7">
            <w:pPr>
              <w:keepNext/>
              <w:spacing w:line="240" w:lineRule="auto"/>
              <w:rPr>
                <w:color w:val="000000" w:themeColor="text1"/>
                <w:szCs w:val="22"/>
              </w:rPr>
            </w:pPr>
            <w:r w:rsidRPr="002A05CC">
              <w:rPr>
                <w:color w:val="000000" w:themeColor="text1"/>
                <w:szCs w:val="22"/>
              </w:rPr>
              <w:t>Tel: +43 (0)1 521 15-0</w:t>
            </w:r>
          </w:p>
        </w:tc>
      </w:tr>
      <w:tr w:rsidR="007826EB" w:rsidRPr="002A05CC" w14:paraId="78BD03DE" w14:textId="77777777" w:rsidTr="00441916">
        <w:tc>
          <w:tcPr>
            <w:tcW w:w="4506" w:type="dxa"/>
            <w:shd w:val="clear" w:color="auto" w:fill="auto"/>
          </w:tcPr>
          <w:p w14:paraId="502AA0D8" w14:textId="77777777" w:rsidR="007826EB" w:rsidRPr="002A05CC" w:rsidRDefault="007826EB" w:rsidP="00AD40D7">
            <w:pPr>
              <w:tabs>
                <w:tab w:val="left" w:pos="0"/>
              </w:tabs>
              <w:spacing w:line="240" w:lineRule="auto"/>
              <w:rPr>
                <w:color w:val="000000" w:themeColor="text1"/>
                <w:szCs w:val="22"/>
              </w:rPr>
            </w:pPr>
          </w:p>
        </w:tc>
        <w:tc>
          <w:tcPr>
            <w:tcW w:w="4824" w:type="dxa"/>
            <w:shd w:val="clear" w:color="auto" w:fill="auto"/>
          </w:tcPr>
          <w:p w14:paraId="0E694D09" w14:textId="77777777" w:rsidR="007826EB" w:rsidRPr="002A05CC" w:rsidRDefault="007826EB" w:rsidP="00AD40D7">
            <w:pPr>
              <w:spacing w:line="240" w:lineRule="auto"/>
              <w:rPr>
                <w:color w:val="000000" w:themeColor="text1"/>
                <w:szCs w:val="22"/>
              </w:rPr>
            </w:pPr>
          </w:p>
        </w:tc>
      </w:tr>
      <w:tr w:rsidR="007826EB" w:rsidRPr="002A05CC" w14:paraId="3C579B22" w14:textId="77777777" w:rsidTr="00441916">
        <w:tc>
          <w:tcPr>
            <w:tcW w:w="4506" w:type="dxa"/>
            <w:shd w:val="clear" w:color="auto" w:fill="auto"/>
            <w:hideMark/>
          </w:tcPr>
          <w:p w14:paraId="064A654C" w14:textId="77777777" w:rsidR="007826EB" w:rsidRPr="002A05CC" w:rsidRDefault="007826EB" w:rsidP="00AD40D7">
            <w:pPr>
              <w:keepNext/>
              <w:rPr>
                <w:b/>
                <w:color w:val="000000" w:themeColor="text1"/>
                <w:szCs w:val="22"/>
              </w:rPr>
            </w:pPr>
            <w:r w:rsidRPr="002A05CC">
              <w:rPr>
                <w:b/>
                <w:color w:val="000000" w:themeColor="text1"/>
                <w:szCs w:val="22"/>
              </w:rPr>
              <w:t>Ελλάδα</w:t>
            </w:r>
          </w:p>
        </w:tc>
        <w:tc>
          <w:tcPr>
            <w:tcW w:w="4824" w:type="dxa"/>
            <w:shd w:val="clear" w:color="auto" w:fill="auto"/>
            <w:hideMark/>
          </w:tcPr>
          <w:p w14:paraId="6F1CBBA5" w14:textId="77777777" w:rsidR="007826EB" w:rsidRPr="002A05CC" w:rsidRDefault="007826EB" w:rsidP="00AD40D7">
            <w:pPr>
              <w:keepNext/>
              <w:spacing w:line="240" w:lineRule="auto"/>
              <w:rPr>
                <w:b/>
                <w:snapToGrid w:val="0"/>
                <w:color w:val="000000" w:themeColor="text1"/>
                <w:szCs w:val="22"/>
              </w:rPr>
            </w:pPr>
            <w:r w:rsidRPr="002A05CC">
              <w:rPr>
                <w:b/>
                <w:color w:val="000000" w:themeColor="text1"/>
                <w:szCs w:val="22"/>
              </w:rPr>
              <w:t>Polska</w:t>
            </w:r>
          </w:p>
        </w:tc>
      </w:tr>
      <w:tr w:rsidR="007826EB" w:rsidRPr="00D3152C" w14:paraId="3CC8DB68" w14:textId="77777777" w:rsidTr="00441916">
        <w:trPr>
          <w:trHeight w:val="144"/>
        </w:trPr>
        <w:tc>
          <w:tcPr>
            <w:tcW w:w="4506" w:type="dxa"/>
            <w:shd w:val="clear" w:color="auto" w:fill="auto"/>
            <w:hideMark/>
          </w:tcPr>
          <w:p w14:paraId="07E73A4D" w14:textId="77777777" w:rsidR="007826EB" w:rsidRPr="002A05CC" w:rsidRDefault="007826EB" w:rsidP="00AD40D7">
            <w:pPr>
              <w:keepNext/>
              <w:rPr>
                <w:color w:val="000000" w:themeColor="text1"/>
                <w:szCs w:val="22"/>
              </w:rPr>
            </w:pPr>
            <w:r w:rsidRPr="002A05CC">
              <w:rPr>
                <w:color w:val="000000" w:themeColor="text1"/>
                <w:szCs w:val="22"/>
              </w:rPr>
              <w:t xml:space="preserve">PFIZER </w:t>
            </w:r>
            <w:r w:rsidRPr="002A05CC">
              <w:rPr>
                <w:bCs/>
                <w:color w:val="000000" w:themeColor="text1"/>
                <w:szCs w:val="22"/>
                <w:lang w:val="el-GR"/>
              </w:rPr>
              <w:t>ΕΛΛΑΣ</w:t>
            </w:r>
            <w:r w:rsidRPr="002A05CC">
              <w:rPr>
                <w:color w:val="000000" w:themeColor="text1"/>
                <w:szCs w:val="22"/>
              </w:rPr>
              <w:t xml:space="preserve"> A.E.</w:t>
            </w:r>
          </w:p>
        </w:tc>
        <w:tc>
          <w:tcPr>
            <w:tcW w:w="4824" w:type="dxa"/>
            <w:shd w:val="clear" w:color="auto" w:fill="auto"/>
            <w:hideMark/>
          </w:tcPr>
          <w:p w14:paraId="4CB4525F" w14:textId="77777777" w:rsidR="007826EB" w:rsidRPr="00D067DE" w:rsidRDefault="007826EB" w:rsidP="00AD40D7">
            <w:pPr>
              <w:tabs>
                <w:tab w:val="left" w:pos="0"/>
              </w:tabs>
              <w:spacing w:line="240" w:lineRule="auto"/>
              <w:rPr>
                <w:snapToGrid w:val="0"/>
                <w:color w:val="000000" w:themeColor="text1"/>
                <w:szCs w:val="22"/>
                <w:lang w:val="pt-BR"/>
              </w:rPr>
            </w:pPr>
            <w:r w:rsidRPr="00D067DE">
              <w:rPr>
                <w:color w:val="000000" w:themeColor="text1"/>
                <w:szCs w:val="22"/>
                <w:lang w:val="pt-BR"/>
              </w:rPr>
              <w:t>Pfizer Polska Sp. z o.o.,</w:t>
            </w:r>
          </w:p>
        </w:tc>
      </w:tr>
      <w:tr w:rsidR="007826EB" w:rsidRPr="002A05CC" w14:paraId="3DE13FFA" w14:textId="77777777" w:rsidTr="00441916">
        <w:tc>
          <w:tcPr>
            <w:tcW w:w="4506" w:type="dxa"/>
            <w:shd w:val="clear" w:color="auto" w:fill="auto"/>
            <w:hideMark/>
          </w:tcPr>
          <w:p w14:paraId="0095F6E8" w14:textId="77777777" w:rsidR="007826EB" w:rsidRPr="002A05CC" w:rsidRDefault="007826EB" w:rsidP="00AD40D7">
            <w:pPr>
              <w:keepNext/>
              <w:rPr>
                <w:color w:val="000000" w:themeColor="text1"/>
                <w:szCs w:val="22"/>
                <w:lang w:val="en-GB"/>
              </w:rPr>
            </w:pPr>
            <w:r w:rsidRPr="002A05CC">
              <w:rPr>
                <w:color w:val="000000" w:themeColor="text1"/>
                <w:szCs w:val="22"/>
              </w:rPr>
              <w:t>Τηλ.: +30 210 67 85 800</w:t>
            </w:r>
          </w:p>
        </w:tc>
        <w:tc>
          <w:tcPr>
            <w:tcW w:w="4824" w:type="dxa"/>
            <w:shd w:val="clear" w:color="auto" w:fill="auto"/>
            <w:hideMark/>
          </w:tcPr>
          <w:p w14:paraId="142DD8C2" w14:textId="77777777" w:rsidR="007826EB" w:rsidRPr="002A05CC" w:rsidRDefault="007826EB" w:rsidP="00AD40D7">
            <w:pPr>
              <w:tabs>
                <w:tab w:val="left" w:pos="0"/>
              </w:tabs>
              <w:spacing w:line="240" w:lineRule="auto"/>
              <w:rPr>
                <w:color w:val="000000" w:themeColor="text1"/>
                <w:szCs w:val="22"/>
              </w:rPr>
            </w:pPr>
            <w:r w:rsidRPr="002A05CC">
              <w:rPr>
                <w:color w:val="000000" w:themeColor="text1"/>
                <w:szCs w:val="22"/>
              </w:rPr>
              <w:t>Tel.: +48 22 335 61 00</w:t>
            </w:r>
          </w:p>
        </w:tc>
      </w:tr>
      <w:tr w:rsidR="007826EB" w:rsidRPr="002A05CC" w14:paraId="7C5C74FD" w14:textId="77777777" w:rsidTr="00441916">
        <w:tc>
          <w:tcPr>
            <w:tcW w:w="4506" w:type="dxa"/>
            <w:shd w:val="clear" w:color="auto" w:fill="auto"/>
          </w:tcPr>
          <w:p w14:paraId="05603353" w14:textId="77777777" w:rsidR="007826EB" w:rsidRPr="002A05CC" w:rsidRDefault="007826EB" w:rsidP="00AD40D7">
            <w:pPr>
              <w:tabs>
                <w:tab w:val="left" w:pos="0"/>
                <w:tab w:val="center" w:pos="4153"/>
                <w:tab w:val="right" w:pos="8306"/>
              </w:tabs>
              <w:spacing w:line="240" w:lineRule="auto"/>
              <w:rPr>
                <w:snapToGrid w:val="0"/>
                <w:color w:val="000000" w:themeColor="text1"/>
                <w:szCs w:val="22"/>
              </w:rPr>
            </w:pPr>
          </w:p>
        </w:tc>
        <w:tc>
          <w:tcPr>
            <w:tcW w:w="4824" w:type="dxa"/>
            <w:shd w:val="clear" w:color="auto" w:fill="auto"/>
          </w:tcPr>
          <w:p w14:paraId="569DBCAF" w14:textId="77777777" w:rsidR="007826EB" w:rsidRPr="002A05CC" w:rsidRDefault="007826EB" w:rsidP="00AD40D7">
            <w:pPr>
              <w:spacing w:line="240" w:lineRule="auto"/>
              <w:rPr>
                <w:color w:val="000000" w:themeColor="text1"/>
                <w:szCs w:val="22"/>
              </w:rPr>
            </w:pPr>
          </w:p>
        </w:tc>
      </w:tr>
      <w:tr w:rsidR="007826EB" w:rsidRPr="002A05CC" w14:paraId="40C3E2D0" w14:textId="77777777" w:rsidTr="00441916">
        <w:tc>
          <w:tcPr>
            <w:tcW w:w="4506" w:type="dxa"/>
            <w:shd w:val="clear" w:color="auto" w:fill="auto"/>
            <w:hideMark/>
          </w:tcPr>
          <w:p w14:paraId="020111F0" w14:textId="77777777" w:rsidR="007826EB" w:rsidRPr="002A05CC" w:rsidRDefault="007826EB" w:rsidP="00AD40D7">
            <w:pPr>
              <w:keepNext/>
              <w:tabs>
                <w:tab w:val="left" w:pos="0"/>
              </w:tabs>
              <w:spacing w:line="240" w:lineRule="auto"/>
              <w:rPr>
                <w:b/>
                <w:color w:val="000000" w:themeColor="text1"/>
                <w:szCs w:val="22"/>
              </w:rPr>
            </w:pPr>
            <w:r w:rsidRPr="002A05CC">
              <w:rPr>
                <w:b/>
                <w:color w:val="000000" w:themeColor="text1"/>
                <w:szCs w:val="22"/>
              </w:rPr>
              <w:t>España</w:t>
            </w:r>
          </w:p>
        </w:tc>
        <w:tc>
          <w:tcPr>
            <w:tcW w:w="4824" w:type="dxa"/>
            <w:shd w:val="clear" w:color="auto" w:fill="auto"/>
            <w:hideMark/>
          </w:tcPr>
          <w:p w14:paraId="7E19D9C2" w14:textId="77777777" w:rsidR="007826EB" w:rsidRPr="002A05CC" w:rsidRDefault="007826EB" w:rsidP="00AD40D7">
            <w:pPr>
              <w:keepNext/>
              <w:tabs>
                <w:tab w:val="clear" w:pos="567"/>
                <w:tab w:val="left" w:pos="720"/>
              </w:tabs>
              <w:spacing w:line="240" w:lineRule="auto"/>
              <w:rPr>
                <w:b/>
                <w:color w:val="000000" w:themeColor="text1"/>
                <w:szCs w:val="22"/>
              </w:rPr>
            </w:pPr>
            <w:r w:rsidRPr="002A05CC">
              <w:rPr>
                <w:b/>
                <w:color w:val="000000" w:themeColor="text1"/>
                <w:szCs w:val="22"/>
              </w:rPr>
              <w:t>Portugal</w:t>
            </w:r>
          </w:p>
        </w:tc>
      </w:tr>
      <w:tr w:rsidR="007826EB" w:rsidRPr="002A05CC" w14:paraId="19C1BB25" w14:textId="77777777" w:rsidTr="00441916">
        <w:tc>
          <w:tcPr>
            <w:tcW w:w="4506" w:type="dxa"/>
            <w:shd w:val="clear" w:color="auto" w:fill="auto"/>
            <w:hideMark/>
          </w:tcPr>
          <w:p w14:paraId="35E10F5E" w14:textId="77777777" w:rsidR="007826EB" w:rsidRPr="002A05CC" w:rsidRDefault="007826EB" w:rsidP="00AD40D7">
            <w:pPr>
              <w:tabs>
                <w:tab w:val="left" w:pos="0"/>
              </w:tabs>
              <w:spacing w:line="240" w:lineRule="auto"/>
              <w:rPr>
                <w:color w:val="000000" w:themeColor="text1"/>
                <w:szCs w:val="22"/>
              </w:rPr>
            </w:pPr>
            <w:r w:rsidRPr="002A05CC">
              <w:rPr>
                <w:color w:val="000000" w:themeColor="text1"/>
                <w:szCs w:val="22"/>
              </w:rPr>
              <w:t>Pfizer, S.L.</w:t>
            </w:r>
          </w:p>
        </w:tc>
        <w:tc>
          <w:tcPr>
            <w:tcW w:w="4824" w:type="dxa"/>
            <w:shd w:val="clear" w:color="auto" w:fill="auto"/>
            <w:hideMark/>
          </w:tcPr>
          <w:p w14:paraId="16175FC5" w14:textId="77777777" w:rsidR="007826EB" w:rsidRPr="002A05CC" w:rsidRDefault="007826EB" w:rsidP="00AD40D7">
            <w:pPr>
              <w:tabs>
                <w:tab w:val="left" w:pos="0"/>
              </w:tabs>
              <w:spacing w:line="240" w:lineRule="auto"/>
              <w:rPr>
                <w:b/>
                <w:color w:val="000000" w:themeColor="text1"/>
                <w:szCs w:val="22"/>
                <w:lang w:val="pt-BR"/>
              </w:rPr>
            </w:pPr>
            <w:r w:rsidRPr="002A05CC">
              <w:rPr>
                <w:color w:val="000000" w:themeColor="text1"/>
              </w:rPr>
              <w:t>Laboratórios Pfizer, Lda.</w:t>
            </w:r>
          </w:p>
        </w:tc>
      </w:tr>
      <w:tr w:rsidR="007826EB" w:rsidRPr="002A05CC" w14:paraId="0B5BBD63" w14:textId="77777777" w:rsidTr="00441916">
        <w:tc>
          <w:tcPr>
            <w:tcW w:w="4506" w:type="dxa"/>
            <w:shd w:val="clear" w:color="auto" w:fill="auto"/>
            <w:hideMark/>
          </w:tcPr>
          <w:p w14:paraId="38354538" w14:textId="77777777" w:rsidR="007826EB" w:rsidRPr="002A05CC" w:rsidRDefault="007826EB" w:rsidP="00AD40D7">
            <w:pPr>
              <w:tabs>
                <w:tab w:val="left" w:pos="0"/>
              </w:tabs>
              <w:spacing w:line="240" w:lineRule="auto"/>
              <w:rPr>
                <w:strike/>
                <w:color w:val="000000" w:themeColor="text1"/>
                <w:szCs w:val="22"/>
                <w:lang w:val="en-GB"/>
              </w:rPr>
            </w:pPr>
            <w:r w:rsidRPr="002A05CC">
              <w:rPr>
                <w:color w:val="000000" w:themeColor="text1"/>
                <w:szCs w:val="22"/>
              </w:rPr>
              <w:t>Tel: +34 91 490 99 00</w:t>
            </w:r>
          </w:p>
        </w:tc>
        <w:tc>
          <w:tcPr>
            <w:tcW w:w="4824" w:type="dxa"/>
            <w:shd w:val="clear" w:color="auto" w:fill="auto"/>
            <w:hideMark/>
          </w:tcPr>
          <w:p w14:paraId="6EAD59D2" w14:textId="77777777" w:rsidR="007826EB" w:rsidRPr="002A05CC" w:rsidRDefault="007826EB" w:rsidP="00AD40D7">
            <w:pPr>
              <w:tabs>
                <w:tab w:val="left" w:pos="0"/>
              </w:tabs>
              <w:spacing w:line="240" w:lineRule="auto"/>
              <w:rPr>
                <w:color w:val="000000" w:themeColor="text1"/>
                <w:szCs w:val="22"/>
                <w:lang w:val="pt-BR"/>
              </w:rPr>
            </w:pPr>
            <w:r w:rsidRPr="002A05CC">
              <w:rPr>
                <w:color w:val="000000" w:themeColor="text1"/>
                <w:szCs w:val="22"/>
              </w:rPr>
              <w:t>Tel: +351 21 423 5500</w:t>
            </w:r>
          </w:p>
        </w:tc>
      </w:tr>
      <w:tr w:rsidR="007826EB" w:rsidRPr="002A05CC" w14:paraId="49455377" w14:textId="77777777" w:rsidTr="00441916">
        <w:tc>
          <w:tcPr>
            <w:tcW w:w="4506" w:type="dxa"/>
            <w:shd w:val="clear" w:color="auto" w:fill="auto"/>
          </w:tcPr>
          <w:p w14:paraId="597D2840" w14:textId="77777777" w:rsidR="007826EB" w:rsidRPr="002A05CC" w:rsidRDefault="007826EB" w:rsidP="00AD40D7">
            <w:pPr>
              <w:tabs>
                <w:tab w:val="left" w:pos="0"/>
              </w:tabs>
              <w:spacing w:line="240" w:lineRule="auto"/>
              <w:rPr>
                <w:strike/>
                <w:color w:val="000000" w:themeColor="text1"/>
                <w:szCs w:val="22"/>
                <w:lang w:val="en-GB"/>
              </w:rPr>
            </w:pPr>
          </w:p>
        </w:tc>
        <w:tc>
          <w:tcPr>
            <w:tcW w:w="4824" w:type="dxa"/>
            <w:shd w:val="clear" w:color="auto" w:fill="auto"/>
          </w:tcPr>
          <w:p w14:paraId="317DFC50" w14:textId="77777777" w:rsidR="007826EB" w:rsidRPr="002A05CC" w:rsidRDefault="007826EB" w:rsidP="00AD40D7">
            <w:pPr>
              <w:tabs>
                <w:tab w:val="left" w:pos="0"/>
              </w:tabs>
              <w:spacing w:line="240" w:lineRule="auto"/>
              <w:rPr>
                <w:b/>
                <w:color w:val="000000" w:themeColor="text1"/>
                <w:szCs w:val="22"/>
              </w:rPr>
            </w:pPr>
          </w:p>
        </w:tc>
      </w:tr>
      <w:tr w:rsidR="007826EB" w:rsidRPr="002A05CC" w14:paraId="2AC91858" w14:textId="77777777" w:rsidTr="00441916">
        <w:tc>
          <w:tcPr>
            <w:tcW w:w="4506" w:type="dxa"/>
            <w:shd w:val="clear" w:color="auto" w:fill="auto"/>
            <w:hideMark/>
          </w:tcPr>
          <w:p w14:paraId="039FE43C" w14:textId="77777777" w:rsidR="007826EB" w:rsidRPr="002A05CC" w:rsidRDefault="007826EB" w:rsidP="00AD40D7">
            <w:pPr>
              <w:tabs>
                <w:tab w:val="left" w:pos="0"/>
              </w:tabs>
              <w:spacing w:line="240" w:lineRule="auto"/>
              <w:rPr>
                <w:b/>
                <w:color w:val="000000" w:themeColor="text1"/>
                <w:szCs w:val="22"/>
              </w:rPr>
            </w:pPr>
            <w:r w:rsidRPr="002A05CC">
              <w:rPr>
                <w:b/>
                <w:color w:val="000000" w:themeColor="text1"/>
                <w:szCs w:val="22"/>
              </w:rPr>
              <w:t>France</w:t>
            </w:r>
          </w:p>
        </w:tc>
        <w:tc>
          <w:tcPr>
            <w:tcW w:w="4824" w:type="dxa"/>
            <w:shd w:val="clear" w:color="auto" w:fill="auto"/>
            <w:hideMark/>
          </w:tcPr>
          <w:p w14:paraId="280389C5" w14:textId="77777777" w:rsidR="007826EB" w:rsidRPr="002A05CC" w:rsidRDefault="007826EB" w:rsidP="00AD40D7">
            <w:pPr>
              <w:keepLines/>
              <w:widowControl w:val="0"/>
              <w:tabs>
                <w:tab w:val="left" w:pos="-720"/>
                <w:tab w:val="left" w:pos="4536"/>
              </w:tabs>
              <w:rPr>
                <w:b/>
                <w:color w:val="000000" w:themeColor="text1"/>
                <w:szCs w:val="22"/>
              </w:rPr>
            </w:pPr>
            <w:r w:rsidRPr="002A05CC">
              <w:rPr>
                <w:b/>
                <w:color w:val="000000" w:themeColor="text1"/>
                <w:szCs w:val="22"/>
              </w:rPr>
              <w:t>România</w:t>
            </w:r>
          </w:p>
        </w:tc>
      </w:tr>
      <w:tr w:rsidR="007826EB" w:rsidRPr="00A77273" w14:paraId="1F45C0FD" w14:textId="77777777" w:rsidTr="00441916">
        <w:tc>
          <w:tcPr>
            <w:tcW w:w="4506" w:type="dxa"/>
            <w:shd w:val="clear" w:color="auto" w:fill="auto"/>
            <w:hideMark/>
          </w:tcPr>
          <w:p w14:paraId="7FB7B045" w14:textId="77777777" w:rsidR="007826EB" w:rsidRPr="002A05CC" w:rsidRDefault="007826EB" w:rsidP="00AD40D7">
            <w:pPr>
              <w:tabs>
                <w:tab w:val="left" w:pos="0"/>
              </w:tabs>
              <w:spacing w:line="240" w:lineRule="auto"/>
              <w:rPr>
                <w:color w:val="000000" w:themeColor="text1"/>
                <w:szCs w:val="22"/>
              </w:rPr>
            </w:pPr>
            <w:r w:rsidRPr="002A05CC">
              <w:rPr>
                <w:color w:val="000000" w:themeColor="text1"/>
                <w:szCs w:val="22"/>
              </w:rPr>
              <w:t xml:space="preserve">Pfizer </w:t>
            </w:r>
          </w:p>
        </w:tc>
        <w:tc>
          <w:tcPr>
            <w:tcW w:w="4824" w:type="dxa"/>
            <w:shd w:val="clear" w:color="auto" w:fill="auto"/>
            <w:hideMark/>
          </w:tcPr>
          <w:p w14:paraId="44F25222" w14:textId="77777777" w:rsidR="007826EB" w:rsidRPr="002A05CC" w:rsidRDefault="007826EB" w:rsidP="00AD40D7">
            <w:pPr>
              <w:keepLines/>
              <w:widowControl w:val="0"/>
              <w:rPr>
                <w:color w:val="000000" w:themeColor="text1"/>
                <w:szCs w:val="22"/>
                <w:lang w:val="pt-BR"/>
              </w:rPr>
            </w:pPr>
            <w:r w:rsidRPr="002A05CC">
              <w:rPr>
                <w:color w:val="000000" w:themeColor="text1"/>
                <w:szCs w:val="22"/>
                <w:lang w:val="pt-BR"/>
              </w:rPr>
              <w:t xml:space="preserve">Pfizer </w:t>
            </w:r>
            <w:r w:rsidRPr="002A05CC">
              <w:rPr>
                <w:color w:val="000000" w:themeColor="text1"/>
                <w:lang w:val="pt-BR"/>
              </w:rPr>
              <w:t xml:space="preserve">Romania </w:t>
            </w:r>
            <w:r w:rsidRPr="002A05CC">
              <w:rPr>
                <w:color w:val="000000" w:themeColor="text1"/>
                <w:szCs w:val="22"/>
                <w:lang w:val="pt-BR"/>
              </w:rPr>
              <w:t>S.R.L.</w:t>
            </w:r>
          </w:p>
        </w:tc>
      </w:tr>
      <w:tr w:rsidR="007826EB" w:rsidRPr="002A05CC" w14:paraId="29073D89" w14:textId="77777777" w:rsidTr="00441916">
        <w:tc>
          <w:tcPr>
            <w:tcW w:w="4506" w:type="dxa"/>
            <w:shd w:val="clear" w:color="auto" w:fill="auto"/>
            <w:hideMark/>
          </w:tcPr>
          <w:p w14:paraId="52096D32" w14:textId="77777777" w:rsidR="007826EB" w:rsidRPr="002A05CC" w:rsidRDefault="007826EB" w:rsidP="00AD40D7">
            <w:pPr>
              <w:tabs>
                <w:tab w:val="left" w:pos="0"/>
              </w:tabs>
              <w:spacing w:line="240" w:lineRule="auto"/>
              <w:rPr>
                <w:color w:val="000000" w:themeColor="text1"/>
                <w:szCs w:val="22"/>
                <w:lang w:val="en-GB"/>
              </w:rPr>
            </w:pPr>
            <w:r w:rsidRPr="002A05CC">
              <w:rPr>
                <w:color w:val="000000" w:themeColor="text1"/>
                <w:szCs w:val="22"/>
              </w:rPr>
              <w:t>Tél: +33 (0)1 58 07 34 40</w:t>
            </w:r>
          </w:p>
        </w:tc>
        <w:tc>
          <w:tcPr>
            <w:tcW w:w="4824" w:type="dxa"/>
            <w:shd w:val="clear" w:color="auto" w:fill="auto"/>
            <w:hideMark/>
          </w:tcPr>
          <w:p w14:paraId="4EAEF559" w14:textId="77777777" w:rsidR="007826EB" w:rsidRPr="002A05CC" w:rsidRDefault="007826EB" w:rsidP="00AD40D7">
            <w:pPr>
              <w:keepLines/>
              <w:widowControl w:val="0"/>
              <w:rPr>
                <w:color w:val="000000" w:themeColor="text1"/>
                <w:szCs w:val="22"/>
              </w:rPr>
            </w:pPr>
            <w:r w:rsidRPr="002A05CC">
              <w:rPr>
                <w:color w:val="000000" w:themeColor="text1"/>
                <w:szCs w:val="22"/>
              </w:rPr>
              <w:t>Tel: +40 21 207 28 00</w:t>
            </w:r>
          </w:p>
        </w:tc>
      </w:tr>
      <w:tr w:rsidR="007826EB" w:rsidRPr="002A05CC" w14:paraId="792F42EA" w14:textId="77777777" w:rsidTr="00441916">
        <w:tc>
          <w:tcPr>
            <w:tcW w:w="4506" w:type="dxa"/>
            <w:shd w:val="clear" w:color="auto" w:fill="auto"/>
          </w:tcPr>
          <w:p w14:paraId="15D08152" w14:textId="77777777" w:rsidR="007826EB" w:rsidRPr="002A05CC" w:rsidRDefault="007826EB" w:rsidP="00AD40D7">
            <w:pPr>
              <w:tabs>
                <w:tab w:val="left" w:pos="0"/>
              </w:tabs>
              <w:spacing w:line="240" w:lineRule="auto"/>
              <w:rPr>
                <w:b/>
                <w:bCs/>
                <w:color w:val="000000" w:themeColor="text1"/>
                <w:szCs w:val="22"/>
              </w:rPr>
            </w:pPr>
          </w:p>
        </w:tc>
        <w:tc>
          <w:tcPr>
            <w:tcW w:w="4824" w:type="dxa"/>
            <w:shd w:val="clear" w:color="auto" w:fill="auto"/>
          </w:tcPr>
          <w:p w14:paraId="7AFDE460" w14:textId="77777777" w:rsidR="007826EB" w:rsidRPr="002A05CC" w:rsidRDefault="007826EB" w:rsidP="00AD40D7">
            <w:pPr>
              <w:tabs>
                <w:tab w:val="left" w:pos="0"/>
              </w:tabs>
              <w:spacing w:line="240" w:lineRule="auto"/>
              <w:rPr>
                <w:b/>
                <w:color w:val="000000" w:themeColor="text1"/>
                <w:szCs w:val="22"/>
              </w:rPr>
            </w:pPr>
          </w:p>
        </w:tc>
      </w:tr>
      <w:tr w:rsidR="007826EB" w:rsidRPr="002A05CC" w14:paraId="63FFB8CA" w14:textId="77777777" w:rsidTr="00441916">
        <w:tc>
          <w:tcPr>
            <w:tcW w:w="4506" w:type="dxa"/>
            <w:shd w:val="clear" w:color="auto" w:fill="auto"/>
            <w:hideMark/>
          </w:tcPr>
          <w:p w14:paraId="2526F795" w14:textId="77777777" w:rsidR="007826EB" w:rsidRPr="002A05CC" w:rsidRDefault="007826EB" w:rsidP="00AD40D7">
            <w:pPr>
              <w:keepNext/>
              <w:keepLines/>
              <w:widowControl w:val="0"/>
              <w:tabs>
                <w:tab w:val="left" w:pos="0"/>
              </w:tabs>
              <w:spacing w:line="240" w:lineRule="auto"/>
              <w:rPr>
                <w:b/>
                <w:bCs/>
                <w:color w:val="000000" w:themeColor="text1"/>
                <w:szCs w:val="22"/>
              </w:rPr>
            </w:pPr>
            <w:r w:rsidRPr="002A05CC">
              <w:rPr>
                <w:b/>
                <w:bCs/>
                <w:color w:val="000000" w:themeColor="text1"/>
                <w:szCs w:val="22"/>
              </w:rPr>
              <w:t>Hrvatska</w:t>
            </w:r>
          </w:p>
        </w:tc>
        <w:tc>
          <w:tcPr>
            <w:tcW w:w="4824" w:type="dxa"/>
            <w:shd w:val="clear" w:color="auto" w:fill="auto"/>
            <w:hideMark/>
          </w:tcPr>
          <w:p w14:paraId="62F4CA3F" w14:textId="77777777" w:rsidR="007826EB" w:rsidRPr="002A05CC" w:rsidRDefault="007826EB" w:rsidP="00AD40D7">
            <w:pPr>
              <w:keepNext/>
              <w:spacing w:line="240" w:lineRule="auto"/>
              <w:rPr>
                <w:b/>
                <w:color w:val="000000" w:themeColor="text1"/>
                <w:szCs w:val="22"/>
              </w:rPr>
            </w:pPr>
            <w:r w:rsidRPr="002A05CC">
              <w:rPr>
                <w:b/>
                <w:bCs/>
                <w:color w:val="000000" w:themeColor="text1"/>
                <w:szCs w:val="22"/>
              </w:rPr>
              <w:t>Slovenija</w:t>
            </w:r>
          </w:p>
        </w:tc>
      </w:tr>
      <w:tr w:rsidR="007826EB" w:rsidRPr="002A05CC" w14:paraId="31695BE1" w14:textId="77777777" w:rsidTr="00441916">
        <w:tc>
          <w:tcPr>
            <w:tcW w:w="4506" w:type="dxa"/>
            <w:shd w:val="clear" w:color="auto" w:fill="auto"/>
            <w:hideMark/>
          </w:tcPr>
          <w:p w14:paraId="6460F86B" w14:textId="77777777" w:rsidR="007826EB" w:rsidRPr="002A05CC" w:rsidRDefault="007826EB" w:rsidP="00AD40D7">
            <w:pPr>
              <w:keepNext/>
              <w:keepLines/>
              <w:widowControl w:val="0"/>
              <w:tabs>
                <w:tab w:val="left" w:pos="0"/>
              </w:tabs>
              <w:spacing w:line="240" w:lineRule="auto"/>
              <w:rPr>
                <w:b/>
                <w:bCs/>
                <w:color w:val="000000" w:themeColor="text1"/>
                <w:szCs w:val="22"/>
                <w:lang w:val="pt-BR"/>
              </w:rPr>
            </w:pPr>
            <w:r w:rsidRPr="002A05CC">
              <w:rPr>
                <w:bCs/>
                <w:color w:val="000000" w:themeColor="text1"/>
                <w:szCs w:val="22"/>
                <w:lang w:val="pt-BR"/>
              </w:rPr>
              <w:t>Pfizer Croatia d.o.o.</w:t>
            </w:r>
          </w:p>
        </w:tc>
        <w:tc>
          <w:tcPr>
            <w:tcW w:w="4824" w:type="dxa"/>
            <w:shd w:val="clear" w:color="auto" w:fill="auto"/>
            <w:hideMark/>
          </w:tcPr>
          <w:p w14:paraId="7727154E" w14:textId="77777777" w:rsidR="007826EB" w:rsidRPr="002A05CC" w:rsidRDefault="007826EB" w:rsidP="00AD40D7">
            <w:pPr>
              <w:keepNext/>
              <w:tabs>
                <w:tab w:val="left" w:pos="0"/>
              </w:tabs>
              <w:spacing w:line="240" w:lineRule="auto"/>
              <w:rPr>
                <w:b/>
                <w:color w:val="000000" w:themeColor="text1"/>
                <w:szCs w:val="22"/>
                <w:lang w:val="en-GB"/>
              </w:rPr>
            </w:pPr>
            <w:r w:rsidRPr="002A05CC">
              <w:rPr>
                <w:color w:val="000000" w:themeColor="text1"/>
                <w:szCs w:val="22"/>
              </w:rPr>
              <w:t>Pfizer Luxembourg SARL</w:t>
            </w:r>
          </w:p>
        </w:tc>
      </w:tr>
      <w:tr w:rsidR="007826EB" w:rsidRPr="00D3152C" w14:paraId="7717492A" w14:textId="77777777" w:rsidTr="00441916">
        <w:tc>
          <w:tcPr>
            <w:tcW w:w="4506" w:type="dxa"/>
            <w:shd w:val="clear" w:color="auto" w:fill="auto"/>
            <w:hideMark/>
          </w:tcPr>
          <w:p w14:paraId="31F69B09" w14:textId="77777777" w:rsidR="007826EB" w:rsidRPr="002A05CC" w:rsidRDefault="007826EB" w:rsidP="00AD40D7">
            <w:pPr>
              <w:keepNext/>
              <w:keepLines/>
              <w:widowControl w:val="0"/>
              <w:tabs>
                <w:tab w:val="left" w:pos="0"/>
              </w:tabs>
              <w:spacing w:line="240" w:lineRule="auto"/>
              <w:rPr>
                <w:b/>
                <w:bCs/>
                <w:color w:val="000000" w:themeColor="text1"/>
                <w:szCs w:val="22"/>
              </w:rPr>
            </w:pPr>
            <w:r w:rsidRPr="002A05CC">
              <w:rPr>
                <w:bCs/>
                <w:color w:val="000000" w:themeColor="text1"/>
                <w:szCs w:val="22"/>
              </w:rPr>
              <w:t>Tel: +385 1 3908 777</w:t>
            </w:r>
          </w:p>
        </w:tc>
        <w:tc>
          <w:tcPr>
            <w:tcW w:w="4824" w:type="dxa"/>
            <w:shd w:val="clear" w:color="auto" w:fill="auto"/>
            <w:hideMark/>
          </w:tcPr>
          <w:p w14:paraId="5CA66902" w14:textId="77777777" w:rsidR="007826EB" w:rsidRPr="00D067DE" w:rsidRDefault="007826EB" w:rsidP="00AD40D7">
            <w:pPr>
              <w:keepNext/>
              <w:tabs>
                <w:tab w:val="left" w:pos="0"/>
              </w:tabs>
              <w:spacing w:line="240" w:lineRule="auto"/>
              <w:rPr>
                <w:color w:val="000000" w:themeColor="text1"/>
                <w:szCs w:val="22"/>
              </w:rPr>
            </w:pPr>
            <w:r w:rsidRPr="00D067DE">
              <w:rPr>
                <w:bCs/>
                <w:color w:val="000000" w:themeColor="text1"/>
                <w:szCs w:val="22"/>
              </w:rPr>
              <w:t>Pfizer, podružnica za svetovanje s področja</w:t>
            </w:r>
          </w:p>
        </w:tc>
      </w:tr>
      <w:tr w:rsidR="007826EB" w:rsidRPr="002A05CC" w14:paraId="07A9B6B0" w14:textId="77777777" w:rsidTr="00441916">
        <w:tc>
          <w:tcPr>
            <w:tcW w:w="4506" w:type="dxa"/>
            <w:shd w:val="clear" w:color="auto" w:fill="auto"/>
          </w:tcPr>
          <w:p w14:paraId="535ECF7C" w14:textId="77777777" w:rsidR="007826EB" w:rsidRPr="00D067DE" w:rsidRDefault="007826EB" w:rsidP="00AD40D7">
            <w:pPr>
              <w:keepNext/>
              <w:tabs>
                <w:tab w:val="left" w:pos="0"/>
              </w:tabs>
              <w:spacing w:line="240" w:lineRule="auto"/>
              <w:rPr>
                <w:b/>
                <w:bCs/>
                <w:color w:val="000000" w:themeColor="text1"/>
                <w:szCs w:val="22"/>
              </w:rPr>
            </w:pPr>
          </w:p>
        </w:tc>
        <w:tc>
          <w:tcPr>
            <w:tcW w:w="4824" w:type="dxa"/>
            <w:shd w:val="clear" w:color="auto" w:fill="auto"/>
            <w:hideMark/>
          </w:tcPr>
          <w:p w14:paraId="774AB25E" w14:textId="77777777" w:rsidR="007826EB" w:rsidRPr="002A05CC" w:rsidRDefault="007826EB" w:rsidP="00AD40D7">
            <w:pPr>
              <w:keepNext/>
              <w:tabs>
                <w:tab w:val="left" w:pos="0"/>
              </w:tabs>
              <w:spacing w:line="240" w:lineRule="auto"/>
              <w:rPr>
                <w:color w:val="000000" w:themeColor="text1"/>
                <w:szCs w:val="22"/>
              </w:rPr>
            </w:pPr>
            <w:r w:rsidRPr="002A05CC">
              <w:rPr>
                <w:bCs/>
                <w:color w:val="000000" w:themeColor="text1"/>
                <w:szCs w:val="22"/>
              </w:rPr>
              <w:t>farmacevtske dejavnosti, Ljubljana</w:t>
            </w:r>
          </w:p>
        </w:tc>
      </w:tr>
      <w:tr w:rsidR="007826EB" w:rsidRPr="002A05CC" w14:paraId="100AB6FC" w14:textId="77777777" w:rsidTr="00441916">
        <w:tc>
          <w:tcPr>
            <w:tcW w:w="4506" w:type="dxa"/>
            <w:shd w:val="clear" w:color="auto" w:fill="auto"/>
          </w:tcPr>
          <w:p w14:paraId="14D23F34" w14:textId="77777777" w:rsidR="007826EB" w:rsidRPr="002A05CC" w:rsidRDefault="007826EB" w:rsidP="00AD40D7">
            <w:pPr>
              <w:keepNext/>
              <w:tabs>
                <w:tab w:val="left" w:pos="0"/>
              </w:tabs>
              <w:spacing w:line="240" w:lineRule="auto"/>
              <w:rPr>
                <w:b/>
                <w:color w:val="000000" w:themeColor="text1"/>
                <w:szCs w:val="22"/>
              </w:rPr>
            </w:pPr>
          </w:p>
        </w:tc>
        <w:tc>
          <w:tcPr>
            <w:tcW w:w="4824" w:type="dxa"/>
            <w:shd w:val="clear" w:color="auto" w:fill="auto"/>
            <w:hideMark/>
          </w:tcPr>
          <w:p w14:paraId="60CF6962" w14:textId="77777777" w:rsidR="007826EB" w:rsidRPr="002A05CC" w:rsidRDefault="007826EB" w:rsidP="00AD40D7">
            <w:pPr>
              <w:keepNext/>
              <w:tabs>
                <w:tab w:val="left" w:pos="0"/>
              </w:tabs>
              <w:spacing w:line="240" w:lineRule="auto"/>
              <w:rPr>
                <w:color w:val="000000" w:themeColor="text1"/>
                <w:szCs w:val="22"/>
              </w:rPr>
            </w:pPr>
            <w:r w:rsidRPr="002A05CC">
              <w:rPr>
                <w:color w:val="000000" w:themeColor="text1"/>
                <w:szCs w:val="22"/>
              </w:rPr>
              <w:t>Tel.: +386 (0) 1 52 11 400</w:t>
            </w:r>
          </w:p>
        </w:tc>
      </w:tr>
      <w:tr w:rsidR="007826EB" w:rsidRPr="002A05CC" w14:paraId="09C9A2ED" w14:textId="77777777" w:rsidTr="00441916">
        <w:trPr>
          <w:trHeight w:val="243"/>
        </w:trPr>
        <w:tc>
          <w:tcPr>
            <w:tcW w:w="4506" w:type="dxa"/>
            <w:shd w:val="clear" w:color="auto" w:fill="auto"/>
          </w:tcPr>
          <w:p w14:paraId="061AA7FC" w14:textId="77777777" w:rsidR="007826EB" w:rsidRPr="002A05CC" w:rsidRDefault="007826EB" w:rsidP="00AD40D7">
            <w:pPr>
              <w:keepNext/>
              <w:tabs>
                <w:tab w:val="left" w:pos="0"/>
              </w:tabs>
              <w:spacing w:line="240" w:lineRule="auto"/>
              <w:rPr>
                <w:color w:val="000000" w:themeColor="text1"/>
                <w:szCs w:val="22"/>
              </w:rPr>
            </w:pPr>
          </w:p>
        </w:tc>
        <w:tc>
          <w:tcPr>
            <w:tcW w:w="4824" w:type="dxa"/>
            <w:shd w:val="clear" w:color="auto" w:fill="auto"/>
          </w:tcPr>
          <w:p w14:paraId="47AB1822" w14:textId="77777777" w:rsidR="007826EB" w:rsidRPr="002A05CC" w:rsidRDefault="007826EB" w:rsidP="00AD40D7">
            <w:pPr>
              <w:keepNext/>
              <w:tabs>
                <w:tab w:val="left" w:pos="0"/>
              </w:tabs>
              <w:spacing w:line="240" w:lineRule="auto"/>
              <w:rPr>
                <w:color w:val="000000" w:themeColor="text1"/>
                <w:szCs w:val="22"/>
              </w:rPr>
            </w:pPr>
          </w:p>
        </w:tc>
      </w:tr>
      <w:tr w:rsidR="007826EB" w:rsidRPr="002A05CC" w14:paraId="668C72E3" w14:textId="77777777" w:rsidTr="00441916">
        <w:trPr>
          <w:trHeight w:val="243"/>
        </w:trPr>
        <w:tc>
          <w:tcPr>
            <w:tcW w:w="4506" w:type="dxa"/>
            <w:shd w:val="clear" w:color="auto" w:fill="auto"/>
            <w:hideMark/>
          </w:tcPr>
          <w:p w14:paraId="177C1805" w14:textId="77777777" w:rsidR="007826EB" w:rsidRPr="002A05CC" w:rsidRDefault="007826EB" w:rsidP="00AD40D7">
            <w:pPr>
              <w:keepNext/>
              <w:tabs>
                <w:tab w:val="left" w:pos="0"/>
              </w:tabs>
              <w:spacing w:line="240" w:lineRule="auto"/>
              <w:rPr>
                <w:color w:val="000000" w:themeColor="text1"/>
                <w:szCs w:val="22"/>
              </w:rPr>
            </w:pPr>
            <w:r w:rsidRPr="002A05CC">
              <w:rPr>
                <w:b/>
                <w:color w:val="000000" w:themeColor="text1"/>
                <w:szCs w:val="22"/>
              </w:rPr>
              <w:t>Ireland</w:t>
            </w:r>
          </w:p>
        </w:tc>
        <w:tc>
          <w:tcPr>
            <w:tcW w:w="4824" w:type="dxa"/>
            <w:shd w:val="clear" w:color="auto" w:fill="auto"/>
            <w:hideMark/>
          </w:tcPr>
          <w:p w14:paraId="0EB23AF5" w14:textId="77777777" w:rsidR="007826EB" w:rsidRPr="002A05CC" w:rsidRDefault="007826EB" w:rsidP="00AD40D7">
            <w:pPr>
              <w:tabs>
                <w:tab w:val="left" w:pos="0"/>
              </w:tabs>
              <w:spacing w:line="240" w:lineRule="auto"/>
              <w:rPr>
                <w:b/>
                <w:color w:val="000000" w:themeColor="text1"/>
                <w:szCs w:val="22"/>
              </w:rPr>
            </w:pPr>
            <w:r w:rsidRPr="002A05CC">
              <w:rPr>
                <w:b/>
                <w:bCs/>
                <w:color w:val="000000" w:themeColor="text1"/>
                <w:szCs w:val="22"/>
              </w:rPr>
              <w:t>Slovenská republika</w:t>
            </w:r>
          </w:p>
        </w:tc>
      </w:tr>
      <w:tr w:rsidR="007826EB" w:rsidRPr="00A77273" w14:paraId="4F64A80C" w14:textId="77777777" w:rsidTr="00441916">
        <w:trPr>
          <w:trHeight w:val="243"/>
        </w:trPr>
        <w:tc>
          <w:tcPr>
            <w:tcW w:w="4506" w:type="dxa"/>
            <w:shd w:val="clear" w:color="auto" w:fill="auto"/>
            <w:hideMark/>
          </w:tcPr>
          <w:p w14:paraId="35205CE9" w14:textId="1B9E3F04" w:rsidR="007826EB" w:rsidRPr="00C549F5" w:rsidRDefault="007826EB" w:rsidP="00AD40D7">
            <w:pPr>
              <w:keepNext/>
              <w:tabs>
                <w:tab w:val="left" w:pos="0"/>
              </w:tabs>
              <w:spacing w:line="240" w:lineRule="auto"/>
              <w:rPr>
                <w:color w:val="000000" w:themeColor="text1"/>
                <w:szCs w:val="22"/>
              </w:rPr>
            </w:pPr>
            <w:r w:rsidRPr="00C549F5">
              <w:rPr>
                <w:color w:val="000000" w:themeColor="text1"/>
                <w:szCs w:val="22"/>
              </w:rPr>
              <w:t>Pfizer Healthcare Ireland</w:t>
            </w:r>
            <w:r w:rsidR="00D3152C" w:rsidRPr="00C549F5">
              <w:rPr>
                <w:color w:val="000000" w:themeColor="text1"/>
                <w:szCs w:val="22"/>
              </w:rPr>
              <w:t xml:space="preserve"> Unlimited Company</w:t>
            </w:r>
          </w:p>
        </w:tc>
        <w:tc>
          <w:tcPr>
            <w:tcW w:w="4824" w:type="dxa"/>
            <w:shd w:val="clear" w:color="auto" w:fill="auto"/>
            <w:hideMark/>
          </w:tcPr>
          <w:p w14:paraId="35992672" w14:textId="77777777" w:rsidR="007826EB" w:rsidRPr="002A05CC" w:rsidRDefault="007826EB" w:rsidP="00AD40D7">
            <w:pPr>
              <w:tabs>
                <w:tab w:val="clear" w:pos="567"/>
                <w:tab w:val="left" w:pos="720"/>
              </w:tabs>
              <w:autoSpaceDE w:val="0"/>
              <w:autoSpaceDN w:val="0"/>
              <w:adjustRightInd w:val="0"/>
              <w:spacing w:line="240" w:lineRule="auto"/>
              <w:rPr>
                <w:b/>
                <w:color w:val="000000" w:themeColor="text1"/>
                <w:szCs w:val="22"/>
                <w:lang w:val="pt-BR"/>
              </w:rPr>
            </w:pPr>
            <w:r w:rsidRPr="002A05CC">
              <w:rPr>
                <w:bCs/>
                <w:color w:val="000000" w:themeColor="text1"/>
                <w:szCs w:val="22"/>
                <w:lang w:val="pt-BR"/>
              </w:rPr>
              <w:t>Pfizer Luxembourg SARL</w:t>
            </w:r>
            <w:r w:rsidRPr="002A05CC">
              <w:rPr>
                <w:color w:val="000000" w:themeColor="text1"/>
                <w:szCs w:val="22"/>
                <w:lang w:val="pt-BR"/>
              </w:rPr>
              <w:t>, organizačná zložka</w:t>
            </w:r>
            <w:r w:rsidRPr="002A05CC">
              <w:rPr>
                <w:bCs/>
                <w:color w:val="000000" w:themeColor="text1"/>
                <w:szCs w:val="22"/>
                <w:lang w:val="pt-BR"/>
              </w:rPr>
              <w:t xml:space="preserve"> </w:t>
            </w:r>
          </w:p>
        </w:tc>
      </w:tr>
      <w:tr w:rsidR="007826EB" w:rsidRPr="002A05CC" w14:paraId="7A360C7C" w14:textId="77777777" w:rsidTr="00441916">
        <w:tc>
          <w:tcPr>
            <w:tcW w:w="4506" w:type="dxa"/>
            <w:shd w:val="clear" w:color="auto" w:fill="auto"/>
            <w:hideMark/>
          </w:tcPr>
          <w:p w14:paraId="638FBCE2" w14:textId="471C986B" w:rsidR="007826EB" w:rsidRPr="002A05CC" w:rsidRDefault="007826EB" w:rsidP="00AD40D7">
            <w:pPr>
              <w:keepNext/>
              <w:tabs>
                <w:tab w:val="left" w:pos="0"/>
              </w:tabs>
              <w:spacing w:line="240" w:lineRule="auto"/>
              <w:rPr>
                <w:color w:val="000000" w:themeColor="text1"/>
                <w:szCs w:val="22"/>
                <w:lang w:val="en-GB"/>
              </w:rPr>
            </w:pPr>
            <w:r w:rsidRPr="002A05CC">
              <w:rPr>
                <w:color w:val="000000" w:themeColor="text1"/>
                <w:szCs w:val="22"/>
              </w:rPr>
              <w:t xml:space="preserve">Tel: </w:t>
            </w:r>
            <w:r w:rsidR="00BF332F">
              <w:rPr>
                <w:color w:val="000000" w:themeColor="text1"/>
                <w:szCs w:val="22"/>
              </w:rPr>
              <w:t>+</w:t>
            </w:r>
            <w:r w:rsidRPr="002A05CC">
              <w:rPr>
                <w:color w:val="000000" w:themeColor="text1"/>
                <w:szCs w:val="22"/>
              </w:rPr>
              <w:t>1800 633 363 (toll free)</w:t>
            </w:r>
          </w:p>
        </w:tc>
        <w:tc>
          <w:tcPr>
            <w:tcW w:w="4824" w:type="dxa"/>
            <w:shd w:val="clear" w:color="auto" w:fill="auto"/>
            <w:hideMark/>
          </w:tcPr>
          <w:p w14:paraId="1C4E12DB" w14:textId="77777777" w:rsidR="007826EB" w:rsidRPr="002A05CC" w:rsidRDefault="007826EB" w:rsidP="00AD40D7">
            <w:pPr>
              <w:tabs>
                <w:tab w:val="left" w:pos="0"/>
              </w:tabs>
              <w:spacing w:line="240" w:lineRule="auto"/>
              <w:rPr>
                <w:b/>
                <w:color w:val="000000" w:themeColor="text1"/>
                <w:szCs w:val="22"/>
              </w:rPr>
            </w:pPr>
            <w:r w:rsidRPr="002A05CC">
              <w:rPr>
                <w:color w:val="000000" w:themeColor="text1"/>
                <w:szCs w:val="22"/>
              </w:rPr>
              <w:t xml:space="preserve">Tel: </w:t>
            </w:r>
            <w:r w:rsidRPr="002A05CC">
              <w:rPr>
                <w:bCs/>
                <w:color w:val="000000" w:themeColor="text1"/>
                <w:szCs w:val="22"/>
              </w:rPr>
              <w:t>+421-2-3355 5500</w:t>
            </w:r>
          </w:p>
        </w:tc>
      </w:tr>
      <w:tr w:rsidR="007826EB" w:rsidRPr="002A05CC" w14:paraId="5542E7E2" w14:textId="77777777" w:rsidTr="00441916">
        <w:tc>
          <w:tcPr>
            <w:tcW w:w="4506" w:type="dxa"/>
            <w:shd w:val="clear" w:color="auto" w:fill="auto"/>
            <w:hideMark/>
          </w:tcPr>
          <w:p w14:paraId="0689E258" w14:textId="4940150D" w:rsidR="007826EB" w:rsidRPr="002A05CC" w:rsidRDefault="00BF332F" w:rsidP="00AD40D7">
            <w:pPr>
              <w:tabs>
                <w:tab w:val="left" w:pos="0"/>
              </w:tabs>
              <w:spacing w:line="240" w:lineRule="auto"/>
              <w:rPr>
                <w:color w:val="000000" w:themeColor="text1"/>
                <w:szCs w:val="22"/>
              </w:rPr>
            </w:pPr>
            <w:r>
              <w:rPr>
                <w:color w:val="000000" w:themeColor="text1"/>
                <w:szCs w:val="22"/>
              </w:rPr>
              <w:t xml:space="preserve">Tel: </w:t>
            </w:r>
            <w:r w:rsidR="007826EB" w:rsidRPr="002A05CC">
              <w:rPr>
                <w:color w:val="000000" w:themeColor="text1"/>
                <w:szCs w:val="22"/>
              </w:rPr>
              <w:t>+44 (0)1304 616161</w:t>
            </w:r>
          </w:p>
        </w:tc>
        <w:tc>
          <w:tcPr>
            <w:tcW w:w="4824" w:type="dxa"/>
            <w:shd w:val="clear" w:color="auto" w:fill="auto"/>
          </w:tcPr>
          <w:p w14:paraId="72BCEFA8" w14:textId="77777777" w:rsidR="007826EB" w:rsidRPr="002A05CC" w:rsidRDefault="007826EB" w:rsidP="00AD40D7">
            <w:pPr>
              <w:tabs>
                <w:tab w:val="left" w:pos="0"/>
              </w:tabs>
              <w:spacing w:line="240" w:lineRule="auto"/>
              <w:rPr>
                <w:b/>
                <w:color w:val="000000" w:themeColor="text1"/>
                <w:szCs w:val="22"/>
              </w:rPr>
            </w:pPr>
          </w:p>
        </w:tc>
      </w:tr>
      <w:tr w:rsidR="007826EB" w:rsidRPr="002A05CC" w14:paraId="06CA1EA9" w14:textId="77777777" w:rsidTr="00441916">
        <w:tc>
          <w:tcPr>
            <w:tcW w:w="4506" w:type="dxa"/>
            <w:shd w:val="clear" w:color="auto" w:fill="auto"/>
          </w:tcPr>
          <w:p w14:paraId="02C699A7" w14:textId="77777777" w:rsidR="007826EB" w:rsidRPr="002A05CC" w:rsidRDefault="007826EB" w:rsidP="00AD40D7">
            <w:pPr>
              <w:rPr>
                <w:b/>
                <w:color w:val="000000" w:themeColor="text1"/>
                <w:szCs w:val="22"/>
              </w:rPr>
            </w:pPr>
          </w:p>
        </w:tc>
        <w:tc>
          <w:tcPr>
            <w:tcW w:w="4824" w:type="dxa"/>
            <w:shd w:val="clear" w:color="auto" w:fill="auto"/>
          </w:tcPr>
          <w:p w14:paraId="18015943" w14:textId="77777777" w:rsidR="007826EB" w:rsidRPr="002A05CC" w:rsidRDefault="007826EB" w:rsidP="00AD40D7">
            <w:pPr>
              <w:keepNext/>
              <w:tabs>
                <w:tab w:val="left" w:pos="0"/>
              </w:tabs>
              <w:spacing w:line="240" w:lineRule="auto"/>
              <w:rPr>
                <w:b/>
                <w:color w:val="000000" w:themeColor="text1"/>
                <w:szCs w:val="22"/>
              </w:rPr>
            </w:pPr>
          </w:p>
        </w:tc>
      </w:tr>
      <w:tr w:rsidR="007826EB" w:rsidRPr="002A05CC" w14:paraId="6CA05E27" w14:textId="77777777" w:rsidTr="00441916">
        <w:tc>
          <w:tcPr>
            <w:tcW w:w="4506" w:type="dxa"/>
            <w:shd w:val="clear" w:color="auto" w:fill="auto"/>
            <w:hideMark/>
          </w:tcPr>
          <w:p w14:paraId="1306F02C" w14:textId="77777777" w:rsidR="007826EB" w:rsidRPr="002A05CC" w:rsidRDefault="007826EB" w:rsidP="00AD40D7">
            <w:pPr>
              <w:tabs>
                <w:tab w:val="left" w:pos="0"/>
              </w:tabs>
              <w:spacing w:line="240" w:lineRule="auto"/>
              <w:rPr>
                <w:snapToGrid w:val="0"/>
                <w:color w:val="000000" w:themeColor="text1"/>
                <w:szCs w:val="22"/>
              </w:rPr>
            </w:pPr>
            <w:r w:rsidRPr="002A05CC">
              <w:rPr>
                <w:b/>
                <w:color w:val="000000" w:themeColor="text1"/>
                <w:szCs w:val="22"/>
              </w:rPr>
              <w:t>Ís</w:t>
            </w:r>
            <w:r w:rsidRPr="002A05CC">
              <w:rPr>
                <w:b/>
                <w:snapToGrid w:val="0"/>
                <w:color w:val="000000" w:themeColor="text1"/>
                <w:szCs w:val="22"/>
              </w:rPr>
              <w:t>land</w:t>
            </w:r>
          </w:p>
        </w:tc>
        <w:tc>
          <w:tcPr>
            <w:tcW w:w="4824" w:type="dxa"/>
            <w:shd w:val="clear" w:color="auto" w:fill="auto"/>
            <w:hideMark/>
          </w:tcPr>
          <w:p w14:paraId="0C3872FF" w14:textId="77777777" w:rsidR="007826EB" w:rsidRPr="002A05CC" w:rsidRDefault="007826EB" w:rsidP="00AD40D7">
            <w:pPr>
              <w:keepNext/>
              <w:tabs>
                <w:tab w:val="left" w:pos="0"/>
              </w:tabs>
              <w:spacing w:line="240" w:lineRule="auto"/>
              <w:rPr>
                <w:color w:val="000000" w:themeColor="text1"/>
                <w:szCs w:val="22"/>
              </w:rPr>
            </w:pPr>
            <w:r w:rsidRPr="002A05CC">
              <w:rPr>
                <w:b/>
                <w:color w:val="000000" w:themeColor="text1"/>
                <w:szCs w:val="22"/>
              </w:rPr>
              <w:t>Suomi/Finland</w:t>
            </w:r>
          </w:p>
        </w:tc>
      </w:tr>
      <w:tr w:rsidR="007826EB" w:rsidRPr="002A05CC" w14:paraId="20DE8357" w14:textId="77777777" w:rsidTr="00441916">
        <w:tc>
          <w:tcPr>
            <w:tcW w:w="4506" w:type="dxa"/>
            <w:shd w:val="clear" w:color="auto" w:fill="auto"/>
            <w:hideMark/>
          </w:tcPr>
          <w:p w14:paraId="5F48DCE0" w14:textId="77777777" w:rsidR="007826EB" w:rsidRPr="002A05CC" w:rsidRDefault="007826EB" w:rsidP="00AD40D7">
            <w:pPr>
              <w:tabs>
                <w:tab w:val="left" w:pos="0"/>
              </w:tabs>
              <w:spacing w:line="240" w:lineRule="auto"/>
              <w:rPr>
                <w:color w:val="000000" w:themeColor="text1"/>
                <w:szCs w:val="22"/>
              </w:rPr>
            </w:pPr>
            <w:r w:rsidRPr="002A05CC">
              <w:rPr>
                <w:snapToGrid w:val="0"/>
                <w:color w:val="000000" w:themeColor="text1"/>
                <w:szCs w:val="22"/>
              </w:rPr>
              <w:t>Icepharma hf.</w:t>
            </w:r>
          </w:p>
        </w:tc>
        <w:tc>
          <w:tcPr>
            <w:tcW w:w="4824" w:type="dxa"/>
            <w:shd w:val="clear" w:color="auto" w:fill="auto"/>
            <w:hideMark/>
          </w:tcPr>
          <w:p w14:paraId="094E6DFF" w14:textId="77777777" w:rsidR="007826EB" w:rsidRPr="002A05CC" w:rsidRDefault="007826EB" w:rsidP="00AD40D7">
            <w:pPr>
              <w:tabs>
                <w:tab w:val="left" w:pos="0"/>
              </w:tabs>
              <w:spacing w:line="240" w:lineRule="auto"/>
              <w:rPr>
                <w:strike/>
                <w:color w:val="000000" w:themeColor="text1"/>
                <w:szCs w:val="22"/>
              </w:rPr>
            </w:pPr>
            <w:r w:rsidRPr="002A05CC">
              <w:rPr>
                <w:color w:val="000000" w:themeColor="text1"/>
                <w:szCs w:val="22"/>
              </w:rPr>
              <w:t>Pfizer Oy</w:t>
            </w:r>
          </w:p>
        </w:tc>
      </w:tr>
      <w:tr w:rsidR="007826EB" w:rsidRPr="002A05CC" w14:paraId="47C063C6" w14:textId="77777777" w:rsidTr="00441916">
        <w:tc>
          <w:tcPr>
            <w:tcW w:w="4506" w:type="dxa"/>
            <w:shd w:val="clear" w:color="auto" w:fill="auto"/>
            <w:hideMark/>
          </w:tcPr>
          <w:p w14:paraId="136160D2" w14:textId="77777777" w:rsidR="007826EB" w:rsidRPr="002A05CC" w:rsidRDefault="007826EB" w:rsidP="00AD40D7">
            <w:pPr>
              <w:tabs>
                <w:tab w:val="left" w:pos="0"/>
                <w:tab w:val="center" w:pos="4153"/>
                <w:tab w:val="right" w:pos="8306"/>
              </w:tabs>
              <w:spacing w:line="240" w:lineRule="auto"/>
              <w:rPr>
                <w:snapToGrid w:val="0"/>
                <w:color w:val="000000" w:themeColor="text1"/>
                <w:szCs w:val="22"/>
              </w:rPr>
            </w:pPr>
            <w:r w:rsidRPr="002A05CC">
              <w:rPr>
                <w:color w:val="000000" w:themeColor="text1"/>
                <w:szCs w:val="22"/>
              </w:rPr>
              <w:t>Sími</w:t>
            </w:r>
            <w:r w:rsidRPr="002A05CC">
              <w:rPr>
                <w:snapToGrid w:val="0"/>
                <w:color w:val="000000" w:themeColor="text1"/>
                <w:szCs w:val="22"/>
              </w:rPr>
              <w:t>: +354 540 8000</w:t>
            </w:r>
            <w:r w:rsidRPr="002A05CC">
              <w:rPr>
                <w:rFonts w:eastAsia="MS Mincho"/>
                <w:color w:val="000000" w:themeColor="text1"/>
                <w:szCs w:val="22"/>
                <w:lang w:eastAsia="ja-JP"/>
              </w:rPr>
              <w:t xml:space="preserve"> </w:t>
            </w:r>
          </w:p>
        </w:tc>
        <w:tc>
          <w:tcPr>
            <w:tcW w:w="4824" w:type="dxa"/>
            <w:shd w:val="clear" w:color="auto" w:fill="auto"/>
            <w:hideMark/>
          </w:tcPr>
          <w:p w14:paraId="19CC2551" w14:textId="77777777" w:rsidR="007826EB" w:rsidRPr="002A05CC" w:rsidRDefault="007826EB" w:rsidP="00AD40D7">
            <w:pPr>
              <w:tabs>
                <w:tab w:val="left" w:pos="0"/>
              </w:tabs>
              <w:spacing w:line="240" w:lineRule="auto"/>
              <w:rPr>
                <w:color w:val="000000" w:themeColor="text1"/>
                <w:szCs w:val="22"/>
              </w:rPr>
            </w:pPr>
            <w:r w:rsidRPr="002A05CC">
              <w:rPr>
                <w:color w:val="000000" w:themeColor="text1"/>
                <w:szCs w:val="22"/>
              </w:rPr>
              <w:t>Puh/Tel: +358 (0)9 430 040</w:t>
            </w:r>
          </w:p>
        </w:tc>
      </w:tr>
      <w:tr w:rsidR="007826EB" w:rsidRPr="002A05CC" w14:paraId="5764A68A" w14:textId="77777777" w:rsidTr="00441916">
        <w:tc>
          <w:tcPr>
            <w:tcW w:w="4506" w:type="dxa"/>
            <w:shd w:val="clear" w:color="auto" w:fill="auto"/>
          </w:tcPr>
          <w:p w14:paraId="3AC08A7B" w14:textId="77777777" w:rsidR="007826EB" w:rsidRPr="002A05CC" w:rsidRDefault="007826EB" w:rsidP="00AD40D7">
            <w:pPr>
              <w:keepNext/>
              <w:tabs>
                <w:tab w:val="left" w:pos="0"/>
              </w:tabs>
              <w:spacing w:line="240" w:lineRule="auto"/>
              <w:rPr>
                <w:b/>
                <w:color w:val="000000" w:themeColor="text1"/>
                <w:szCs w:val="22"/>
              </w:rPr>
            </w:pPr>
          </w:p>
        </w:tc>
        <w:tc>
          <w:tcPr>
            <w:tcW w:w="4824" w:type="dxa"/>
            <w:shd w:val="clear" w:color="auto" w:fill="auto"/>
          </w:tcPr>
          <w:p w14:paraId="078D6B93" w14:textId="77777777" w:rsidR="007826EB" w:rsidRPr="002A05CC" w:rsidRDefault="007826EB" w:rsidP="00AD40D7">
            <w:pPr>
              <w:keepNext/>
              <w:tabs>
                <w:tab w:val="left" w:pos="0"/>
              </w:tabs>
              <w:spacing w:line="240" w:lineRule="auto"/>
              <w:rPr>
                <w:b/>
                <w:color w:val="000000" w:themeColor="text1"/>
                <w:szCs w:val="22"/>
              </w:rPr>
            </w:pPr>
          </w:p>
        </w:tc>
      </w:tr>
      <w:tr w:rsidR="007826EB" w:rsidRPr="002A05CC" w14:paraId="312FF743" w14:textId="77777777" w:rsidTr="00441916">
        <w:trPr>
          <w:trHeight w:val="144"/>
        </w:trPr>
        <w:tc>
          <w:tcPr>
            <w:tcW w:w="4506" w:type="dxa"/>
            <w:shd w:val="clear" w:color="auto" w:fill="auto"/>
            <w:hideMark/>
          </w:tcPr>
          <w:p w14:paraId="4B55E88E" w14:textId="77777777" w:rsidR="007826EB" w:rsidRPr="002A05CC" w:rsidRDefault="007826EB" w:rsidP="00AD40D7">
            <w:pPr>
              <w:keepNext/>
              <w:tabs>
                <w:tab w:val="left" w:pos="0"/>
              </w:tabs>
              <w:spacing w:line="240" w:lineRule="auto"/>
              <w:rPr>
                <w:b/>
                <w:color w:val="000000" w:themeColor="text1"/>
                <w:szCs w:val="22"/>
              </w:rPr>
            </w:pPr>
            <w:r w:rsidRPr="002A05CC">
              <w:rPr>
                <w:b/>
                <w:color w:val="000000" w:themeColor="text1"/>
                <w:szCs w:val="22"/>
              </w:rPr>
              <w:t>Italia</w:t>
            </w:r>
          </w:p>
        </w:tc>
        <w:tc>
          <w:tcPr>
            <w:tcW w:w="4824" w:type="dxa"/>
            <w:shd w:val="clear" w:color="auto" w:fill="auto"/>
            <w:hideMark/>
          </w:tcPr>
          <w:p w14:paraId="39C7630F" w14:textId="77777777" w:rsidR="007826EB" w:rsidRPr="002A05CC" w:rsidRDefault="007826EB" w:rsidP="00AD40D7">
            <w:pPr>
              <w:keepNext/>
              <w:tabs>
                <w:tab w:val="left" w:pos="0"/>
              </w:tabs>
              <w:spacing w:line="240" w:lineRule="auto"/>
              <w:rPr>
                <w:b/>
                <w:color w:val="000000" w:themeColor="text1"/>
                <w:szCs w:val="22"/>
              </w:rPr>
            </w:pPr>
            <w:r w:rsidRPr="002A05CC">
              <w:rPr>
                <w:b/>
                <w:color w:val="000000" w:themeColor="text1"/>
                <w:szCs w:val="22"/>
              </w:rPr>
              <w:t xml:space="preserve">Sverige </w:t>
            </w:r>
          </w:p>
        </w:tc>
      </w:tr>
      <w:tr w:rsidR="007826EB" w:rsidRPr="002A05CC" w14:paraId="7044B952" w14:textId="77777777" w:rsidTr="00441916">
        <w:tc>
          <w:tcPr>
            <w:tcW w:w="4506" w:type="dxa"/>
            <w:shd w:val="clear" w:color="auto" w:fill="auto"/>
            <w:hideMark/>
          </w:tcPr>
          <w:p w14:paraId="182DA3C1" w14:textId="77777777" w:rsidR="007826EB" w:rsidRPr="002A05CC" w:rsidRDefault="007826EB" w:rsidP="00AD40D7">
            <w:pPr>
              <w:keepNext/>
              <w:tabs>
                <w:tab w:val="left" w:pos="0"/>
              </w:tabs>
              <w:spacing w:line="240" w:lineRule="auto"/>
              <w:rPr>
                <w:color w:val="000000" w:themeColor="text1"/>
                <w:szCs w:val="22"/>
                <w:lang w:val="pt-BR"/>
              </w:rPr>
            </w:pPr>
            <w:r w:rsidRPr="002A05CC">
              <w:rPr>
                <w:snapToGrid w:val="0"/>
                <w:color w:val="000000" w:themeColor="text1"/>
                <w:szCs w:val="22"/>
                <w:lang w:val="pt-BR"/>
              </w:rPr>
              <w:t>Pfizer S.r.l.</w:t>
            </w:r>
          </w:p>
        </w:tc>
        <w:tc>
          <w:tcPr>
            <w:tcW w:w="4824" w:type="dxa"/>
            <w:shd w:val="clear" w:color="auto" w:fill="auto"/>
            <w:hideMark/>
          </w:tcPr>
          <w:p w14:paraId="29EFD17F" w14:textId="77777777" w:rsidR="007826EB" w:rsidRPr="002A05CC" w:rsidRDefault="007826EB" w:rsidP="00AD40D7">
            <w:pPr>
              <w:keepNext/>
              <w:tabs>
                <w:tab w:val="left" w:pos="0"/>
              </w:tabs>
              <w:spacing w:line="240" w:lineRule="auto"/>
              <w:rPr>
                <w:color w:val="000000" w:themeColor="text1"/>
                <w:szCs w:val="22"/>
                <w:lang w:val="en-GB"/>
              </w:rPr>
            </w:pPr>
            <w:r w:rsidRPr="002A05CC">
              <w:rPr>
                <w:color w:val="000000" w:themeColor="text1"/>
                <w:szCs w:val="22"/>
              </w:rPr>
              <w:t>Pfizer AB</w:t>
            </w:r>
          </w:p>
        </w:tc>
      </w:tr>
      <w:tr w:rsidR="007826EB" w:rsidRPr="002A05CC" w14:paraId="6022EBC1" w14:textId="77777777" w:rsidTr="00441916">
        <w:tc>
          <w:tcPr>
            <w:tcW w:w="4506" w:type="dxa"/>
            <w:shd w:val="clear" w:color="auto" w:fill="auto"/>
            <w:hideMark/>
          </w:tcPr>
          <w:p w14:paraId="178663DF" w14:textId="77777777" w:rsidR="007826EB" w:rsidRPr="002A05CC" w:rsidRDefault="007826EB" w:rsidP="00AD40D7">
            <w:pPr>
              <w:tabs>
                <w:tab w:val="left" w:pos="0"/>
              </w:tabs>
              <w:spacing w:line="240" w:lineRule="auto"/>
              <w:rPr>
                <w:strike/>
                <w:color w:val="000000" w:themeColor="text1"/>
                <w:szCs w:val="22"/>
              </w:rPr>
            </w:pPr>
            <w:r w:rsidRPr="002A05CC">
              <w:rPr>
                <w:color w:val="000000" w:themeColor="text1"/>
                <w:szCs w:val="22"/>
              </w:rPr>
              <w:t>Tel: +39 06 33 18 21</w:t>
            </w:r>
          </w:p>
        </w:tc>
        <w:tc>
          <w:tcPr>
            <w:tcW w:w="4824" w:type="dxa"/>
            <w:shd w:val="clear" w:color="auto" w:fill="auto"/>
            <w:hideMark/>
          </w:tcPr>
          <w:p w14:paraId="19B216D7" w14:textId="77777777" w:rsidR="007826EB" w:rsidRPr="002A05CC" w:rsidRDefault="007826EB" w:rsidP="00AD40D7">
            <w:pPr>
              <w:keepNext/>
              <w:tabs>
                <w:tab w:val="left" w:pos="0"/>
              </w:tabs>
              <w:spacing w:line="240" w:lineRule="auto"/>
              <w:rPr>
                <w:color w:val="000000" w:themeColor="text1"/>
                <w:szCs w:val="22"/>
              </w:rPr>
            </w:pPr>
            <w:r w:rsidRPr="002A05CC">
              <w:rPr>
                <w:color w:val="000000" w:themeColor="text1"/>
                <w:szCs w:val="22"/>
              </w:rPr>
              <w:t>Tel: +46 (0)8 550 520 00</w:t>
            </w:r>
          </w:p>
        </w:tc>
      </w:tr>
      <w:tr w:rsidR="007826EB" w:rsidRPr="002A05CC" w14:paraId="5ECC4964" w14:textId="77777777" w:rsidTr="00441916">
        <w:tc>
          <w:tcPr>
            <w:tcW w:w="4506" w:type="dxa"/>
            <w:shd w:val="clear" w:color="auto" w:fill="auto"/>
          </w:tcPr>
          <w:p w14:paraId="36BB270D" w14:textId="77777777" w:rsidR="007826EB" w:rsidRPr="002A05CC" w:rsidRDefault="007826EB" w:rsidP="00AD40D7">
            <w:pPr>
              <w:tabs>
                <w:tab w:val="left" w:pos="0"/>
              </w:tabs>
              <w:spacing w:line="240" w:lineRule="auto"/>
              <w:rPr>
                <w:color w:val="000000" w:themeColor="text1"/>
                <w:szCs w:val="22"/>
              </w:rPr>
            </w:pPr>
          </w:p>
        </w:tc>
        <w:tc>
          <w:tcPr>
            <w:tcW w:w="4824" w:type="dxa"/>
            <w:shd w:val="clear" w:color="auto" w:fill="auto"/>
          </w:tcPr>
          <w:p w14:paraId="44D5F2B1" w14:textId="77777777" w:rsidR="007826EB" w:rsidRPr="002A05CC" w:rsidRDefault="007826EB" w:rsidP="00AD40D7">
            <w:pPr>
              <w:keepNext/>
              <w:tabs>
                <w:tab w:val="left" w:pos="0"/>
              </w:tabs>
              <w:spacing w:line="240" w:lineRule="auto"/>
              <w:rPr>
                <w:color w:val="000000" w:themeColor="text1"/>
                <w:szCs w:val="22"/>
              </w:rPr>
            </w:pPr>
          </w:p>
        </w:tc>
      </w:tr>
      <w:tr w:rsidR="007826EB" w:rsidRPr="002A05CC" w14:paraId="74C7AC46" w14:textId="77777777" w:rsidTr="00441916">
        <w:tc>
          <w:tcPr>
            <w:tcW w:w="4506" w:type="dxa"/>
            <w:shd w:val="clear" w:color="auto" w:fill="auto"/>
            <w:hideMark/>
          </w:tcPr>
          <w:p w14:paraId="5E285A0B" w14:textId="77777777" w:rsidR="007826EB" w:rsidRPr="002A05CC" w:rsidRDefault="007826EB" w:rsidP="00AD40D7">
            <w:pPr>
              <w:keepNext/>
              <w:tabs>
                <w:tab w:val="left" w:pos="0"/>
              </w:tabs>
              <w:spacing w:line="240" w:lineRule="auto"/>
              <w:rPr>
                <w:b/>
                <w:color w:val="000000" w:themeColor="text1"/>
                <w:szCs w:val="22"/>
              </w:rPr>
            </w:pPr>
            <w:r w:rsidRPr="002A05CC">
              <w:rPr>
                <w:b/>
                <w:bCs/>
                <w:color w:val="000000" w:themeColor="text1"/>
                <w:szCs w:val="22"/>
              </w:rPr>
              <w:t>Κύπρος</w:t>
            </w:r>
          </w:p>
        </w:tc>
        <w:tc>
          <w:tcPr>
            <w:tcW w:w="4824" w:type="dxa"/>
            <w:shd w:val="clear" w:color="auto" w:fill="auto"/>
            <w:hideMark/>
          </w:tcPr>
          <w:p w14:paraId="4D13343B" w14:textId="65AD8F6E" w:rsidR="007826EB" w:rsidRPr="002A05CC" w:rsidRDefault="007826EB" w:rsidP="00AD40D7">
            <w:pPr>
              <w:keepNext/>
              <w:tabs>
                <w:tab w:val="left" w:pos="0"/>
              </w:tabs>
              <w:spacing w:line="240" w:lineRule="auto"/>
              <w:rPr>
                <w:color w:val="000000" w:themeColor="text1"/>
                <w:szCs w:val="22"/>
              </w:rPr>
            </w:pPr>
          </w:p>
        </w:tc>
      </w:tr>
      <w:tr w:rsidR="007826EB" w:rsidRPr="00C549F5" w14:paraId="4FEAE416" w14:textId="77777777" w:rsidTr="00441916">
        <w:trPr>
          <w:trHeight w:val="159"/>
        </w:trPr>
        <w:tc>
          <w:tcPr>
            <w:tcW w:w="4506" w:type="dxa"/>
            <w:shd w:val="clear" w:color="auto" w:fill="auto"/>
            <w:hideMark/>
          </w:tcPr>
          <w:p w14:paraId="2B28E866" w14:textId="77777777" w:rsidR="007826EB" w:rsidRPr="00C549F5" w:rsidRDefault="007826EB" w:rsidP="00AD40D7">
            <w:pPr>
              <w:keepNext/>
              <w:rPr>
                <w:color w:val="000000" w:themeColor="text1"/>
                <w:szCs w:val="22"/>
              </w:rPr>
            </w:pPr>
            <w:r w:rsidRPr="00C549F5">
              <w:rPr>
                <w:bCs/>
                <w:color w:val="000000" w:themeColor="text1"/>
                <w:szCs w:val="22"/>
              </w:rPr>
              <w:t xml:space="preserve">PFIZER </w:t>
            </w:r>
            <w:r w:rsidRPr="002A05CC">
              <w:rPr>
                <w:bCs/>
                <w:color w:val="000000" w:themeColor="text1"/>
                <w:szCs w:val="22"/>
                <w:lang w:val="el-GR"/>
              </w:rPr>
              <w:t>ΕΛΛΑΣ</w:t>
            </w:r>
            <w:r w:rsidRPr="00C549F5">
              <w:rPr>
                <w:bCs/>
                <w:color w:val="000000" w:themeColor="text1"/>
                <w:szCs w:val="22"/>
              </w:rPr>
              <w:t xml:space="preserve"> </w:t>
            </w:r>
            <w:r w:rsidRPr="002A05CC">
              <w:rPr>
                <w:bCs/>
                <w:color w:val="000000" w:themeColor="text1"/>
                <w:szCs w:val="22"/>
                <w:lang w:val="el-GR"/>
              </w:rPr>
              <w:t>Α</w:t>
            </w:r>
            <w:r w:rsidRPr="00C549F5">
              <w:rPr>
                <w:bCs/>
                <w:color w:val="000000" w:themeColor="text1"/>
                <w:szCs w:val="22"/>
              </w:rPr>
              <w:t>.</w:t>
            </w:r>
            <w:r w:rsidRPr="002A05CC">
              <w:rPr>
                <w:bCs/>
                <w:color w:val="000000" w:themeColor="text1"/>
                <w:szCs w:val="22"/>
                <w:lang w:val="el-GR"/>
              </w:rPr>
              <w:t>Ε</w:t>
            </w:r>
            <w:r w:rsidRPr="00C549F5">
              <w:rPr>
                <w:bCs/>
                <w:color w:val="000000" w:themeColor="text1"/>
                <w:szCs w:val="22"/>
              </w:rPr>
              <w:t>.</w:t>
            </w:r>
            <w:r w:rsidRPr="00C549F5">
              <w:rPr>
                <w:color w:val="000000" w:themeColor="text1"/>
                <w:szCs w:val="22"/>
              </w:rPr>
              <w:t xml:space="preserve"> (CYPRUS BRANCH)</w:t>
            </w:r>
          </w:p>
        </w:tc>
        <w:tc>
          <w:tcPr>
            <w:tcW w:w="4824" w:type="dxa"/>
            <w:shd w:val="clear" w:color="auto" w:fill="auto"/>
            <w:hideMark/>
          </w:tcPr>
          <w:p w14:paraId="5B686B58" w14:textId="4E6460B4" w:rsidR="007826EB" w:rsidRPr="00C549F5" w:rsidRDefault="007826EB" w:rsidP="00AD40D7">
            <w:pPr>
              <w:keepNext/>
              <w:tabs>
                <w:tab w:val="left" w:pos="0"/>
              </w:tabs>
              <w:spacing w:line="240" w:lineRule="auto"/>
              <w:rPr>
                <w:color w:val="000000" w:themeColor="text1"/>
                <w:szCs w:val="22"/>
              </w:rPr>
            </w:pPr>
          </w:p>
        </w:tc>
      </w:tr>
      <w:tr w:rsidR="007826EB" w:rsidRPr="002A05CC" w14:paraId="327AC2DF" w14:textId="77777777" w:rsidTr="00441916">
        <w:tc>
          <w:tcPr>
            <w:tcW w:w="4506" w:type="dxa"/>
            <w:shd w:val="clear" w:color="auto" w:fill="auto"/>
            <w:hideMark/>
          </w:tcPr>
          <w:p w14:paraId="013D0706" w14:textId="77777777" w:rsidR="007826EB" w:rsidRPr="002A05CC" w:rsidRDefault="007826EB" w:rsidP="00AD40D7">
            <w:pPr>
              <w:keepNext/>
              <w:rPr>
                <w:bCs/>
                <w:color w:val="000000" w:themeColor="text1"/>
                <w:szCs w:val="22"/>
                <w:lang w:val="en-US"/>
              </w:rPr>
            </w:pPr>
            <w:r w:rsidRPr="002A05CC">
              <w:rPr>
                <w:bCs/>
                <w:color w:val="000000" w:themeColor="text1"/>
                <w:szCs w:val="22"/>
                <w:lang w:val="el-GR"/>
              </w:rPr>
              <w:t>Τηλ</w:t>
            </w:r>
            <w:r w:rsidRPr="002A05CC">
              <w:rPr>
                <w:bCs/>
                <w:color w:val="000000" w:themeColor="text1"/>
                <w:szCs w:val="22"/>
              </w:rPr>
              <w:t>: +357 22 817690</w:t>
            </w:r>
          </w:p>
        </w:tc>
        <w:tc>
          <w:tcPr>
            <w:tcW w:w="4824" w:type="dxa"/>
            <w:shd w:val="clear" w:color="auto" w:fill="auto"/>
            <w:hideMark/>
          </w:tcPr>
          <w:p w14:paraId="1D431B4B" w14:textId="7BDEB45A" w:rsidR="007826EB" w:rsidRPr="002A05CC" w:rsidRDefault="007826EB" w:rsidP="00AD40D7">
            <w:pPr>
              <w:keepNext/>
              <w:tabs>
                <w:tab w:val="left" w:pos="0"/>
              </w:tabs>
              <w:spacing w:line="240" w:lineRule="auto"/>
              <w:rPr>
                <w:strike/>
                <w:color w:val="000000" w:themeColor="text1"/>
                <w:szCs w:val="22"/>
                <w:lang w:val="en-GB"/>
              </w:rPr>
            </w:pPr>
          </w:p>
        </w:tc>
      </w:tr>
      <w:tr w:rsidR="007826EB" w:rsidRPr="002A05CC" w14:paraId="139428F3" w14:textId="77777777" w:rsidTr="00441916">
        <w:tc>
          <w:tcPr>
            <w:tcW w:w="4506" w:type="dxa"/>
            <w:shd w:val="clear" w:color="auto" w:fill="auto"/>
          </w:tcPr>
          <w:p w14:paraId="2A92B3F3" w14:textId="77777777" w:rsidR="007826EB" w:rsidRPr="002A05CC" w:rsidRDefault="007826EB" w:rsidP="00AD40D7">
            <w:pPr>
              <w:keepNext/>
              <w:rPr>
                <w:bCs/>
                <w:color w:val="000000" w:themeColor="text1"/>
                <w:szCs w:val="22"/>
                <w:lang w:val="el-GR"/>
              </w:rPr>
            </w:pPr>
          </w:p>
        </w:tc>
        <w:tc>
          <w:tcPr>
            <w:tcW w:w="4824" w:type="dxa"/>
            <w:shd w:val="clear" w:color="auto" w:fill="auto"/>
          </w:tcPr>
          <w:p w14:paraId="590E45AF" w14:textId="77777777" w:rsidR="007826EB" w:rsidRPr="002A05CC" w:rsidRDefault="007826EB" w:rsidP="00AD40D7">
            <w:pPr>
              <w:keepNext/>
              <w:tabs>
                <w:tab w:val="left" w:pos="0"/>
              </w:tabs>
              <w:spacing w:line="240" w:lineRule="auto"/>
              <w:rPr>
                <w:color w:val="000000" w:themeColor="text1"/>
                <w:szCs w:val="22"/>
                <w:lang w:val="en-GB"/>
              </w:rPr>
            </w:pPr>
          </w:p>
        </w:tc>
      </w:tr>
      <w:tr w:rsidR="007826EB" w:rsidRPr="002A05CC" w14:paraId="404880FE" w14:textId="77777777" w:rsidTr="00441916">
        <w:trPr>
          <w:trHeight w:val="184"/>
        </w:trPr>
        <w:tc>
          <w:tcPr>
            <w:tcW w:w="4506" w:type="dxa"/>
            <w:shd w:val="clear" w:color="auto" w:fill="auto"/>
            <w:hideMark/>
          </w:tcPr>
          <w:p w14:paraId="35F3B052" w14:textId="77777777" w:rsidR="007826EB" w:rsidRPr="002A05CC" w:rsidRDefault="007826EB" w:rsidP="00AD40D7">
            <w:pPr>
              <w:keepNext/>
              <w:tabs>
                <w:tab w:val="left" w:pos="0"/>
              </w:tabs>
              <w:spacing w:line="240" w:lineRule="auto"/>
              <w:rPr>
                <w:color w:val="000000" w:themeColor="text1"/>
                <w:szCs w:val="22"/>
              </w:rPr>
            </w:pPr>
            <w:r w:rsidRPr="002A05CC">
              <w:rPr>
                <w:b/>
                <w:bCs/>
                <w:color w:val="000000" w:themeColor="text1"/>
                <w:szCs w:val="22"/>
              </w:rPr>
              <w:t>Latvija</w:t>
            </w:r>
          </w:p>
        </w:tc>
        <w:tc>
          <w:tcPr>
            <w:tcW w:w="4824" w:type="dxa"/>
            <w:shd w:val="clear" w:color="auto" w:fill="auto"/>
          </w:tcPr>
          <w:p w14:paraId="60BFFC8C" w14:textId="77777777" w:rsidR="007826EB" w:rsidRPr="002A05CC" w:rsidRDefault="007826EB" w:rsidP="00AD40D7">
            <w:pPr>
              <w:keepNext/>
              <w:tabs>
                <w:tab w:val="left" w:pos="0"/>
              </w:tabs>
              <w:spacing w:line="240" w:lineRule="auto"/>
              <w:rPr>
                <w:color w:val="000000" w:themeColor="text1"/>
                <w:szCs w:val="22"/>
              </w:rPr>
            </w:pPr>
          </w:p>
        </w:tc>
      </w:tr>
      <w:tr w:rsidR="007826EB" w:rsidRPr="002B4951" w14:paraId="4826FE7D" w14:textId="77777777" w:rsidTr="00441916">
        <w:tc>
          <w:tcPr>
            <w:tcW w:w="4506" w:type="dxa"/>
            <w:shd w:val="clear" w:color="auto" w:fill="auto"/>
            <w:hideMark/>
          </w:tcPr>
          <w:p w14:paraId="38896CF6" w14:textId="77777777" w:rsidR="007826EB" w:rsidRPr="002B4951" w:rsidRDefault="007826EB" w:rsidP="00AD40D7">
            <w:pPr>
              <w:keepNext/>
              <w:rPr>
                <w:b/>
                <w:color w:val="000000" w:themeColor="text1"/>
                <w:szCs w:val="22"/>
                <w:lang w:val="fr-CA"/>
              </w:rPr>
            </w:pPr>
            <w:r w:rsidRPr="002B4951">
              <w:rPr>
                <w:color w:val="000000" w:themeColor="text1"/>
                <w:szCs w:val="22"/>
                <w:lang w:val="fr-CA"/>
              </w:rPr>
              <w:t>Pfizer Luxembourg SARL filiāle Latvijā</w:t>
            </w:r>
          </w:p>
        </w:tc>
        <w:tc>
          <w:tcPr>
            <w:tcW w:w="4824" w:type="dxa"/>
            <w:shd w:val="clear" w:color="auto" w:fill="auto"/>
          </w:tcPr>
          <w:p w14:paraId="0B25E74C" w14:textId="77777777" w:rsidR="007826EB" w:rsidRPr="002B4951" w:rsidRDefault="007826EB" w:rsidP="00AD40D7">
            <w:pPr>
              <w:keepNext/>
              <w:tabs>
                <w:tab w:val="left" w:pos="0"/>
              </w:tabs>
              <w:spacing w:line="240" w:lineRule="auto"/>
              <w:rPr>
                <w:color w:val="000000" w:themeColor="text1"/>
                <w:szCs w:val="22"/>
                <w:lang w:val="fr-CA"/>
              </w:rPr>
            </w:pPr>
          </w:p>
        </w:tc>
      </w:tr>
      <w:tr w:rsidR="007826EB" w:rsidRPr="002A05CC" w14:paraId="5A646C4C" w14:textId="77777777" w:rsidTr="00441916">
        <w:tc>
          <w:tcPr>
            <w:tcW w:w="4506" w:type="dxa"/>
            <w:shd w:val="clear" w:color="auto" w:fill="auto"/>
            <w:hideMark/>
          </w:tcPr>
          <w:p w14:paraId="1AFDDDE0" w14:textId="77777777" w:rsidR="007826EB" w:rsidRPr="002A05CC" w:rsidRDefault="007826EB" w:rsidP="00AD40D7">
            <w:pPr>
              <w:keepNext/>
              <w:tabs>
                <w:tab w:val="left" w:pos="0"/>
              </w:tabs>
              <w:spacing w:line="240" w:lineRule="auto"/>
              <w:rPr>
                <w:color w:val="000000" w:themeColor="text1"/>
                <w:szCs w:val="22"/>
              </w:rPr>
            </w:pPr>
            <w:r w:rsidRPr="002A05CC">
              <w:rPr>
                <w:color w:val="000000" w:themeColor="text1"/>
                <w:szCs w:val="22"/>
              </w:rPr>
              <w:t>Tel.: +371 670 35 775</w:t>
            </w:r>
          </w:p>
        </w:tc>
        <w:tc>
          <w:tcPr>
            <w:tcW w:w="4824" w:type="dxa"/>
            <w:shd w:val="clear" w:color="auto" w:fill="auto"/>
          </w:tcPr>
          <w:p w14:paraId="18359366" w14:textId="77777777" w:rsidR="007826EB" w:rsidRPr="002A05CC" w:rsidRDefault="007826EB" w:rsidP="00AD40D7">
            <w:pPr>
              <w:keepNext/>
              <w:tabs>
                <w:tab w:val="left" w:pos="0"/>
              </w:tabs>
              <w:spacing w:line="240" w:lineRule="auto"/>
              <w:rPr>
                <w:strike/>
                <w:color w:val="000000" w:themeColor="text1"/>
                <w:szCs w:val="22"/>
              </w:rPr>
            </w:pPr>
          </w:p>
        </w:tc>
      </w:tr>
    </w:tbl>
    <w:p w14:paraId="599B7AF2" w14:textId="77777777" w:rsidR="00157ABC" w:rsidRPr="002A05CC" w:rsidRDefault="00157ABC" w:rsidP="00001D8F">
      <w:pPr>
        <w:spacing w:line="240" w:lineRule="auto"/>
        <w:rPr>
          <w:noProof/>
          <w:color w:val="000000" w:themeColor="text1"/>
          <w:szCs w:val="22"/>
        </w:rPr>
      </w:pPr>
    </w:p>
    <w:p w14:paraId="3CC87FDD" w14:textId="77777777" w:rsidR="00157ABC" w:rsidRPr="002A05CC" w:rsidRDefault="00157ABC" w:rsidP="00157ABC">
      <w:pPr>
        <w:keepNext/>
        <w:numPr>
          <w:ilvl w:val="12"/>
          <w:numId w:val="0"/>
        </w:numPr>
        <w:tabs>
          <w:tab w:val="clear" w:pos="567"/>
        </w:tabs>
        <w:spacing w:line="240" w:lineRule="auto"/>
        <w:outlineLvl w:val="0"/>
        <w:rPr>
          <w:noProof/>
          <w:color w:val="000000" w:themeColor="text1"/>
          <w:szCs w:val="22"/>
        </w:rPr>
      </w:pPr>
      <w:r w:rsidRPr="002A05CC">
        <w:rPr>
          <w:b/>
          <w:noProof/>
          <w:color w:val="000000" w:themeColor="text1"/>
        </w:rPr>
        <w:t xml:space="preserve">Denna bipacksedel ändrades senast </w:t>
      </w:r>
    </w:p>
    <w:p w14:paraId="72DE14FA" w14:textId="77777777" w:rsidR="00157ABC" w:rsidRPr="002A05CC" w:rsidRDefault="00157ABC" w:rsidP="00157ABC">
      <w:pPr>
        <w:keepNext/>
        <w:numPr>
          <w:ilvl w:val="12"/>
          <w:numId w:val="0"/>
        </w:numPr>
        <w:spacing w:line="240" w:lineRule="auto"/>
        <w:rPr>
          <w:i/>
          <w:noProof/>
          <w:color w:val="000000" w:themeColor="text1"/>
          <w:szCs w:val="22"/>
        </w:rPr>
      </w:pPr>
    </w:p>
    <w:p w14:paraId="4CD7B6E7" w14:textId="77777777" w:rsidR="00FE2E10" w:rsidRPr="002A05CC" w:rsidRDefault="00FE2E10" w:rsidP="00157ABC">
      <w:pPr>
        <w:keepNext/>
        <w:numPr>
          <w:ilvl w:val="12"/>
          <w:numId w:val="0"/>
        </w:numPr>
        <w:tabs>
          <w:tab w:val="clear" w:pos="567"/>
        </w:tabs>
        <w:spacing w:line="240" w:lineRule="auto"/>
        <w:rPr>
          <w:b/>
          <w:noProof/>
          <w:color w:val="000000" w:themeColor="text1"/>
        </w:rPr>
      </w:pPr>
      <w:r w:rsidRPr="002A05CC">
        <w:rPr>
          <w:b/>
          <w:noProof/>
          <w:color w:val="000000" w:themeColor="text1"/>
        </w:rPr>
        <w:t>Övriga informationskällor</w:t>
      </w:r>
    </w:p>
    <w:p w14:paraId="0A908DF8" w14:textId="77777777" w:rsidR="00FE2E10" w:rsidRPr="002A05CC" w:rsidRDefault="00FE2E10" w:rsidP="00157ABC">
      <w:pPr>
        <w:keepNext/>
        <w:numPr>
          <w:ilvl w:val="12"/>
          <w:numId w:val="0"/>
        </w:numPr>
        <w:tabs>
          <w:tab w:val="clear" w:pos="567"/>
        </w:tabs>
        <w:spacing w:line="240" w:lineRule="auto"/>
        <w:rPr>
          <w:b/>
          <w:noProof/>
          <w:color w:val="000000" w:themeColor="text1"/>
        </w:rPr>
      </w:pPr>
    </w:p>
    <w:p w14:paraId="66A31299" w14:textId="7D2A4C30" w:rsidR="00157ABC" w:rsidRPr="002A05CC" w:rsidRDefault="00157ABC" w:rsidP="00157ABC">
      <w:pPr>
        <w:keepNext/>
        <w:numPr>
          <w:ilvl w:val="12"/>
          <w:numId w:val="0"/>
        </w:numPr>
        <w:tabs>
          <w:tab w:val="clear" w:pos="567"/>
        </w:tabs>
        <w:spacing w:line="240" w:lineRule="auto"/>
        <w:rPr>
          <w:noProof/>
          <w:color w:val="000000" w:themeColor="text1"/>
          <w:szCs w:val="22"/>
        </w:rPr>
      </w:pPr>
      <w:r w:rsidRPr="002A05CC">
        <w:rPr>
          <w:noProof/>
          <w:color w:val="000000" w:themeColor="text1"/>
        </w:rPr>
        <w:t>Ytterligare information om detta läkemedel finns på Europeiska läkemedelsmyndighetens webbplats</w:t>
      </w:r>
      <w:r w:rsidR="00B57CC3">
        <w:rPr>
          <w:noProof/>
          <w:color w:val="000000" w:themeColor="text1"/>
        </w:rPr>
        <w:t xml:space="preserve"> </w:t>
      </w:r>
      <w:hyperlink w:history="1"/>
      <w:bookmarkStart w:id="57" w:name="IDX"/>
      <w:bookmarkEnd w:id="57"/>
      <w:r w:rsidR="00EE4C30" w:rsidRPr="00EE4C30">
        <w:rPr>
          <w:color w:val="000000" w:themeColor="text1"/>
        </w:rPr>
        <w:fldChar w:fldCharType="begin"/>
      </w:r>
      <w:r w:rsidR="00EE4C30" w:rsidRPr="00EE4C30">
        <w:rPr>
          <w:color w:val="000000" w:themeColor="text1"/>
        </w:rPr>
        <w:instrText>HYPERLINK "https://www.ema.europa.eu"</w:instrText>
      </w:r>
      <w:r w:rsidR="00EE4C30" w:rsidRPr="00EE4C30">
        <w:rPr>
          <w:color w:val="000000" w:themeColor="text1"/>
        </w:rPr>
      </w:r>
      <w:r w:rsidR="00EE4C30" w:rsidRPr="00EE4C30">
        <w:rPr>
          <w:color w:val="000000" w:themeColor="text1"/>
        </w:rPr>
        <w:fldChar w:fldCharType="separate"/>
      </w:r>
      <w:r w:rsidR="00230986" w:rsidRPr="00EE4C30">
        <w:rPr>
          <w:rStyle w:val="Hyperlink"/>
        </w:rPr>
        <w:t>https://www.ema.europa.eu</w:t>
      </w:r>
      <w:r w:rsidR="00EE4C30" w:rsidRPr="00EE4C30">
        <w:rPr>
          <w:color w:val="000000" w:themeColor="text1"/>
        </w:rPr>
        <w:fldChar w:fldCharType="end"/>
      </w:r>
      <w:r w:rsidRPr="002A05CC">
        <w:rPr>
          <w:noProof/>
          <w:color w:val="000000" w:themeColor="text1"/>
        </w:rPr>
        <w:t>.</w:t>
      </w:r>
    </w:p>
    <w:bookmarkEnd w:id="54"/>
    <w:p w14:paraId="190D5791" w14:textId="77777777" w:rsidR="00157ABC" w:rsidRPr="002A05CC" w:rsidRDefault="00157ABC" w:rsidP="00F16C03">
      <w:pPr>
        <w:numPr>
          <w:ilvl w:val="12"/>
          <w:numId w:val="0"/>
        </w:numPr>
        <w:tabs>
          <w:tab w:val="clear" w:pos="567"/>
          <w:tab w:val="left" w:pos="3686"/>
        </w:tabs>
        <w:spacing w:line="240" w:lineRule="auto"/>
        <w:ind w:right="-28"/>
        <w:rPr>
          <w:noProof/>
          <w:color w:val="000000" w:themeColor="text1"/>
          <w:szCs w:val="22"/>
        </w:rPr>
      </w:pPr>
    </w:p>
    <w:p w14:paraId="2FE5234E" w14:textId="77777777" w:rsidR="00363CC8" w:rsidRPr="002A05CC" w:rsidRDefault="00B954DD" w:rsidP="00ED144B">
      <w:pPr>
        <w:spacing w:line="240" w:lineRule="auto"/>
        <w:jc w:val="center"/>
        <w:rPr>
          <w:i/>
          <w:noProof/>
          <w:color w:val="000000" w:themeColor="text1"/>
          <w:szCs w:val="22"/>
        </w:rPr>
      </w:pPr>
      <w:r w:rsidRPr="002A05CC">
        <w:rPr>
          <w:noProof/>
          <w:color w:val="000000" w:themeColor="text1"/>
          <w:szCs w:val="22"/>
        </w:rPr>
        <w:br w:type="page"/>
      </w:r>
      <w:bookmarkStart w:id="58" w:name="_Hlk78968577"/>
      <w:r w:rsidR="00363CC8" w:rsidRPr="002A05CC">
        <w:rPr>
          <w:b/>
          <w:noProof/>
          <w:color w:val="000000" w:themeColor="text1"/>
        </w:rPr>
        <w:t>Bipacksedel: Information till patienten</w:t>
      </w:r>
    </w:p>
    <w:p w14:paraId="048821B6" w14:textId="77777777" w:rsidR="00D3020B" w:rsidRPr="002A05CC" w:rsidRDefault="00D3020B" w:rsidP="003148A1">
      <w:pPr>
        <w:numPr>
          <w:ilvl w:val="12"/>
          <w:numId w:val="0"/>
        </w:numPr>
        <w:tabs>
          <w:tab w:val="clear" w:pos="567"/>
        </w:tabs>
        <w:spacing w:line="240" w:lineRule="auto"/>
        <w:jc w:val="center"/>
        <w:rPr>
          <w:b/>
          <w:noProof/>
          <w:color w:val="000000" w:themeColor="text1"/>
        </w:rPr>
      </w:pPr>
    </w:p>
    <w:p w14:paraId="7581E355" w14:textId="77777777" w:rsidR="00363CC8" w:rsidRPr="002A05CC" w:rsidRDefault="00363CC8" w:rsidP="003148A1">
      <w:pPr>
        <w:numPr>
          <w:ilvl w:val="12"/>
          <w:numId w:val="0"/>
        </w:numPr>
        <w:tabs>
          <w:tab w:val="clear" w:pos="567"/>
        </w:tabs>
        <w:spacing w:line="240" w:lineRule="auto"/>
        <w:jc w:val="center"/>
        <w:rPr>
          <w:b/>
          <w:noProof/>
          <w:color w:val="000000" w:themeColor="text1"/>
        </w:rPr>
      </w:pPr>
      <w:r w:rsidRPr="002A05CC">
        <w:rPr>
          <w:b/>
          <w:noProof/>
          <w:color w:val="000000" w:themeColor="text1"/>
        </w:rPr>
        <w:t>XELJANZ 11 mg depottabletter</w:t>
      </w:r>
    </w:p>
    <w:p w14:paraId="12FB3821" w14:textId="77777777" w:rsidR="00363CC8" w:rsidRPr="002A05CC" w:rsidRDefault="00363CC8" w:rsidP="009D33F7">
      <w:pPr>
        <w:numPr>
          <w:ilvl w:val="12"/>
          <w:numId w:val="0"/>
        </w:numPr>
        <w:tabs>
          <w:tab w:val="clear" w:pos="567"/>
        </w:tabs>
        <w:spacing w:line="240" w:lineRule="auto"/>
        <w:jc w:val="center"/>
        <w:rPr>
          <w:noProof/>
          <w:color w:val="000000" w:themeColor="text1"/>
          <w:szCs w:val="22"/>
        </w:rPr>
      </w:pPr>
      <w:r w:rsidRPr="002A05CC">
        <w:rPr>
          <w:noProof/>
          <w:color w:val="000000" w:themeColor="text1"/>
        </w:rPr>
        <w:t>tofacitinib</w:t>
      </w:r>
    </w:p>
    <w:p w14:paraId="4AA51464" w14:textId="77777777" w:rsidR="00363CC8" w:rsidRPr="002A05CC" w:rsidRDefault="00363CC8" w:rsidP="00363CC8">
      <w:pPr>
        <w:numPr>
          <w:ilvl w:val="12"/>
          <w:numId w:val="0"/>
        </w:numPr>
        <w:tabs>
          <w:tab w:val="clear" w:pos="567"/>
        </w:tabs>
        <w:spacing w:line="240" w:lineRule="auto"/>
        <w:jc w:val="center"/>
        <w:rPr>
          <w:noProof/>
          <w:color w:val="000000" w:themeColor="text1"/>
          <w:szCs w:val="22"/>
        </w:rPr>
      </w:pPr>
    </w:p>
    <w:p w14:paraId="3A0C2854" w14:textId="77777777" w:rsidR="00363CC8" w:rsidRPr="002A05CC" w:rsidRDefault="00363CC8" w:rsidP="00363CC8">
      <w:pPr>
        <w:tabs>
          <w:tab w:val="clear" w:pos="567"/>
        </w:tabs>
        <w:spacing w:line="240" w:lineRule="auto"/>
        <w:ind w:right="-2"/>
        <w:rPr>
          <w:noProof/>
          <w:color w:val="000000" w:themeColor="text1"/>
          <w:szCs w:val="22"/>
        </w:rPr>
      </w:pPr>
      <w:r w:rsidRPr="002A05CC">
        <w:rPr>
          <w:b/>
          <w:noProof/>
          <w:color w:val="000000" w:themeColor="text1"/>
        </w:rPr>
        <w:t>Läs noga igenom denna bipacksedel innan du börjar ta detta läkemedel. Den innehåller information som är viktig för dig.</w:t>
      </w:r>
    </w:p>
    <w:p w14:paraId="7F73FCD9" w14:textId="77777777" w:rsidR="00363CC8" w:rsidRPr="002A05CC" w:rsidRDefault="00363CC8" w:rsidP="00363CC8">
      <w:pPr>
        <w:numPr>
          <w:ilvl w:val="0"/>
          <w:numId w:val="26"/>
        </w:numPr>
        <w:tabs>
          <w:tab w:val="clear" w:pos="567"/>
        </w:tabs>
        <w:spacing w:line="240" w:lineRule="auto"/>
        <w:ind w:left="567" w:right="-2" w:hanging="567"/>
        <w:rPr>
          <w:noProof/>
          <w:color w:val="000000" w:themeColor="text1"/>
          <w:szCs w:val="22"/>
        </w:rPr>
      </w:pPr>
      <w:r w:rsidRPr="002A05CC">
        <w:rPr>
          <w:noProof/>
          <w:color w:val="000000" w:themeColor="text1"/>
        </w:rPr>
        <w:t>Spara denna information, du kan behöva läsa den igen.</w:t>
      </w:r>
    </w:p>
    <w:p w14:paraId="1FB804F9" w14:textId="77777777" w:rsidR="00363CC8" w:rsidRPr="002A05CC" w:rsidRDefault="00363CC8" w:rsidP="00363CC8">
      <w:pPr>
        <w:numPr>
          <w:ilvl w:val="0"/>
          <w:numId w:val="26"/>
        </w:numPr>
        <w:tabs>
          <w:tab w:val="clear" w:pos="567"/>
        </w:tabs>
        <w:spacing w:line="240" w:lineRule="auto"/>
        <w:ind w:left="567" w:right="-2" w:hanging="567"/>
        <w:rPr>
          <w:noProof/>
          <w:color w:val="000000" w:themeColor="text1"/>
          <w:szCs w:val="22"/>
        </w:rPr>
      </w:pPr>
      <w:r w:rsidRPr="002A05CC">
        <w:rPr>
          <w:noProof/>
          <w:color w:val="000000" w:themeColor="text1"/>
        </w:rPr>
        <w:t>Om du har ytterligare frågor vänd dig till läkare eller apotekspersonal.</w:t>
      </w:r>
    </w:p>
    <w:p w14:paraId="71A38CE9" w14:textId="77777777" w:rsidR="00363CC8" w:rsidRPr="002A05CC" w:rsidRDefault="00363CC8" w:rsidP="00363CC8">
      <w:pPr>
        <w:numPr>
          <w:ilvl w:val="0"/>
          <w:numId w:val="26"/>
        </w:numPr>
        <w:tabs>
          <w:tab w:val="clear" w:pos="567"/>
        </w:tabs>
        <w:spacing w:line="240" w:lineRule="auto"/>
        <w:ind w:left="567" w:right="-2" w:hanging="567"/>
        <w:rPr>
          <w:noProof/>
          <w:color w:val="000000" w:themeColor="text1"/>
          <w:szCs w:val="22"/>
        </w:rPr>
      </w:pPr>
      <w:r w:rsidRPr="002A05CC">
        <w:rPr>
          <w:noProof/>
          <w:color w:val="000000" w:themeColor="text1"/>
        </w:rPr>
        <w:t>Detta läkemedel har ordinerats enbart åt dig. Ge det inte till andra. Det kan skada dem, även om de uppvisar sjukdomstecken som liknar dina.</w:t>
      </w:r>
    </w:p>
    <w:p w14:paraId="2A61B949" w14:textId="77777777" w:rsidR="00363CC8" w:rsidRPr="002A05CC" w:rsidRDefault="00363CC8" w:rsidP="00363CC8">
      <w:pPr>
        <w:numPr>
          <w:ilvl w:val="0"/>
          <w:numId w:val="26"/>
        </w:numPr>
        <w:tabs>
          <w:tab w:val="clear" w:pos="567"/>
        </w:tabs>
        <w:spacing w:line="240" w:lineRule="auto"/>
        <w:ind w:left="567" w:right="-2" w:hanging="567"/>
        <w:rPr>
          <w:noProof/>
          <w:color w:val="000000" w:themeColor="text1"/>
          <w:szCs w:val="22"/>
        </w:rPr>
      </w:pPr>
      <w:r w:rsidRPr="002A05CC">
        <w:rPr>
          <w:noProof/>
          <w:color w:val="000000" w:themeColor="text1"/>
        </w:rPr>
        <w:t>Om du får biverkningar, tala med läkare eller apotekspersonal. Detta gäller även eventuella biverkningar som inte nämns i denna information. Se avsnitt 4.</w:t>
      </w:r>
    </w:p>
    <w:p w14:paraId="020DFC11" w14:textId="77777777" w:rsidR="00363CC8" w:rsidRPr="002A05CC" w:rsidRDefault="00363CC8" w:rsidP="00363CC8">
      <w:pPr>
        <w:tabs>
          <w:tab w:val="clear" w:pos="567"/>
        </w:tabs>
        <w:spacing w:line="240" w:lineRule="auto"/>
        <w:ind w:right="-2"/>
        <w:rPr>
          <w:noProof/>
          <w:color w:val="000000" w:themeColor="text1"/>
          <w:szCs w:val="22"/>
        </w:rPr>
      </w:pPr>
    </w:p>
    <w:p w14:paraId="6D8BC3C8" w14:textId="77777777" w:rsidR="00363CC8" w:rsidRPr="002A05CC" w:rsidRDefault="00363CC8" w:rsidP="00363CC8">
      <w:pPr>
        <w:tabs>
          <w:tab w:val="clear" w:pos="567"/>
        </w:tabs>
        <w:spacing w:line="240" w:lineRule="auto"/>
        <w:ind w:right="-2"/>
        <w:rPr>
          <w:noProof/>
          <w:color w:val="000000" w:themeColor="text1"/>
          <w:szCs w:val="22"/>
        </w:rPr>
      </w:pPr>
      <w:r w:rsidRPr="002A05CC">
        <w:rPr>
          <w:noProof/>
          <w:color w:val="000000" w:themeColor="text1"/>
        </w:rPr>
        <w:t>Förutom den här bipacksedeln får du ett patientkort av din läkare. Kortet innehåller viktig säkerhetsinformation som du måste känna till innan du får XELJANZ och under behandlingen med XELJANZ. Ha alltid patientkortet med dig.</w:t>
      </w:r>
    </w:p>
    <w:p w14:paraId="25E2C4EC"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07A9667B" w14:textId="77777777" w:rsidR="00363CC8" w:rsidRPr="002A05CC" w:rsidRDefault="00363CC8" w:rsidP="00363CC8">
      <w:pPr>
        <w:keepNext/>
        <w:numPr>
          <w:ilvl w:val="12"/>
          <w:numId w:val="0"/>
        </w:numPr>
        <w:tabs>
          <w:tab w:val="clear" w:pos="567"/>
        </w:tabs>
        <w:spacing w:line="240" w:lineRule="auto"/>
        <w:ind w:right="-2"/>
        <w:outlineLvl w:val="0"/>
        <w:rPr>
          <w:noProof/>
          <w:color w:val="000000" w:themeColor="text1"/>
          <w:szCs w:val="22"/>
        </w:rPr>
      </w:pPr>
      <w:r w:rsidRPr="002A05CC">
        <w:rPr>
          <w:b/>
          <w:noProof/>
          <w:color w:val="000000" w:themeColor="text1"/>
        </w:rPr>
        <w:t>I denna bipacksedel finns information om följande:</w:t>
      </w:r>
    </w:p>
    <w:p w14:paraId="08CD40DF" w14:textId="77777777" w:rsidR="00363CC8" w:rsidRPr="002A05CC" w:rsidRDefault="00363CC8" w:rsidP="00363CC8">
      <w:pPr>
        <w:numPr>
          <w:ilvl w:val="12"/>
          <w:numId w:val="0"/>
        </w:numPr>
        <w:tabs>
          <w:tab w:val="clear" w:pos="567"/>
        </w:tabs>
        <w:spacing w:line="240" w:lineRule="auto"/>
        <w:ind w:left="567" w:right="-29" w:hanging="567"/>
        <w:rPr>
          <w:noProof/>
          <w:color w:val="000000" w:themeColor="text1"/>
          <w:szCs w:val="22"/>
        </w:rPr>
      </w:pPr>
      <w:r w:rsidRPr="002A05CC">
        <w:rPr>
          <w:noProof/>
          <w:color w:val="000000" w:themeColor="text1"/>
        </w:rPr>
        <w:t>1.</w:t>
      </w:r>
      <w:r w:rsidRPr="002A05CC">
        <w:rPr>
          <w:noProof/>
          <w:color w:val="000000" w:themeColor="text1"/>
        </w:rPr>
        <w:tab/>
        <w:t>Vad XELJANZ är och vad det används för</w:t>
      </w:r>
    </w:p>
    <w:p w14:paraId="453E69BA" w14:textId="77777777" w:rsidR="00363CC8" w:rsidRPr="002A05CC" w:rsidRDefault="00363CC8" w:rsidP="00363CC8">
      <w:pPr>
        <w:numPr>
          <w:ilvl w:val="12"/>
          <w:numId w:val="0"/>
        </w:numPr>
        <w:tabs>
          <w:tab w:val="clear" w:pos="567"/>
        </w:tabs>
        <w:spacing w:line="240" w:lineRule="auto"/>
        <w:ind w:left="567" w:right="-29" w:hanging="567"/>
        <w:rPr>
          <w:noProof/>
          <w:color w:val="000000" w:themeColor="text1"/>
          <w:szCs w:val="22"/>
        </w:rPr>
      </w:pPr>
      <w:r w:rsidRPr="002A05CC">
        <w:rPr>
          <w:noProof/>
          <w:color w:val="000000" w:themeColor="text1"/>
        </w:rPr>
        <w:t>2.</w:t>
      </w:r>
      <w:r w:rsidRPr="002A05CC">
        <w:rPr>
          <w:noProof/>
          <w:color w:val="000000" w:themeColor="text1"/>
        </w:rPr>
        <w:tab/>
        <w:t>Vad du behöver veta innan du tar XELJANZ</w:t>
      </w:r>
    </w:p>
    <w:p w14:paraId="066ADFB0" w14:textId="77777777" w:rsidR="00363CC8" w:rsidRPr="002A05CC" w:rsidRDefault="00363CC8" w:rsidP="00363CC8">
      <w:pPr>
        <w:numPr>
          <w:ilvl w:val="12"/>
          <w:numId w:val="0"/>
        </w:numPr>
        <w:tabs>
          <w:tab w:val="clear" w:pos="567"/>
        </w:tabs>
        <w:spacing w:line="240" w:lineRule="auto"/>
        <w:ind w:left="567" w:right="-29" w:hanging="567"/>
        <w:rPr>
          <w:noProof/>
          <w:color w:val="000000" w:themeColor="text1"/>
          <w:szCs w:val="22"/>
        </w:rPr>
      </w:pPr>
      <w:r w:rsidRPr="002A05CC">
        <w:rPr>
          <w:noProof/>
          <w:color w:val="000000" w:themeColor="text1"/>
        </w:rPr>
        <w:t>3.</w:t>
      </w:r>
      <w:r w:rsidRPr="002A05CC">
        <w:rPr>
          <w:noProof/>
          <w:color w:val="000000" w:themeColor="text1"/>
        </w:rPr>
        <w:tab/>
        <w:t>Hur du tar XELJANZ</w:t>
      </w:r>
    </w:p>
    <w:p w14:paraId="4D14119E" w14:textId="77777777" w:rsidR="00363CC8" w:rsidRPr="002A05CC" w:rsidRDefault="00363CC8" w:rsidP="00363CC8">
      <w:pPr>
        <w:numPr>
          <w:ilvl w:val="12"/>
          <w:numId w:val="0"/>
        </w:numPr>
        <w:tabs>
          <w:tab w:val="clear" w:pos="567"/>
        </w:tabs>
        <w:spacing w:line="240" w:lineRule="auto"/>
        <w:ind w:left="567" w:right="-29" w:hanging="567"/>
        <w:rPr>
          <w:noProof/>
          <w:color w:val="000000" w:themeColor="text1"/>
          <w:szCs w:val="22"/>
        </w:rPr>
      </w:pPr>
      <w:r w:rsidRPr="002A05CC">
        <w:rPr>
          <w:noProof/>
          <w:color w:val="000000" w:themeColor="text1"/>
        </w:rPr>
        <w:t>4.</w:t>
      </w:r>
      <w:r w:rsidRPr="002A05CC">
        <w:rPr>
          <w:noProof/>
          <w:color w:val="000000" w:themeColor="text1"/>
        </w:rPr>
        <w:tab/>
        <w:t>Eventuella biverkningar</w:t>
      </w:r>
    </w:p>
    <w:p w14:paraId="15F4BA76" w14:textId="77777777" w:rsidR="00363CC8" w:rsidRPr="002A05CC" w:rsidRDefault="00363CC8" w:rsidP="0034087E">
      <w:pPr>
        <w:numPr>
          <w:ilvl w:val="0"/>
          <w:numId w:val="77"/>
        </w:numPr>
        <w:spacing w:line="240" w:lineRule="auto"/>
        <w:ind w:right="-29"/>
        <w:rPr>
          <w:noProof/>
          <w:color w:val="000000" w:themeColor="text1"/>
          <w:szCs w:val="22"/>
        </w:rPr>
      </w:pPr>
      <w:r w:rsidRPr="002A05CC">
        <w:rPr>
          <w:noProof/>
          <w:color w:val="000000" w:themeColor="text1"/>
        </w:rPr>
        <w:t>Hur XELJANZ ska förvaras</w:t>
      </w:r>
    </w:p>
    <w:p w14:paraId="68A1EF19"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r w:rsidRPr="002A05CC">
        <w:rPr>
          <w:noProof/>
          <w:color w:val="000000" w:themeColor="text1"/>
        </w:rPr>
        <w:t>6.</w:t>
      </w:r>
      <w:r w:rsidRPr="002A05CC">
        <w:rPr>
          <w:noProof/>
          <w:color w:val="000000" w:themeColor="text1"/>
        </w:rPr>
        <w:tab/>
        <w:t>Förpackningens innehåll och övriga upplysningar</w:t>
      </w:r>
    </w:p>
    <w:p w14:paraId="275E6EB2"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6CC9699E"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05E5D321" w14:textId="77777777" w:rsidR="00363CC8" w:rsidRPr="002A05CC" w:rsidRDefault="00363CC8" w:rsidP="00363CC8">
      <w:pPr>
        <w:numPr>
          <w:ilvl w:val="0"/>
          <w:numId w:val="54"/>
        </w:numPr>
        <w:spacing w:line="240" w:lineRule="auto"/>
        <w:ind w:right="-2"/>
        <w:rPr>
          <w:b/>
          <w:noProof/>
          <w:color w:val="000000" w:themeColor="text1"/>
          <w:szCs w:val="22"/>
        </w:rPr>
      </w:pPr>
      <w:r w:rsidRPr="002A05CC">
        <w:rPr>
          <w:b/>
          <w:noProof/>
          <w:color w:val="000000" w:themeColor="text1"/>
        </w:rPr>
        <w:t>Vad XELJANZ är och vad det används för</w:t>
      </w:r>
    </w:p>
    <w:p w14:paraId="5CE14EDC" w14:textId="77777777" w:rsidR="00363CC8" w:rsidRPr="002A05CC" w:rsidRDefault="00363CC8" w:rsidP="00363CC8">
      <w:pPr>
        <w:numPr>
          <w:ilvl w:val="12"/>
          <w:numId w:val="0"/>
        </w:numPr>
        <w:ind w:right="-2"/>
        <w:rPr>
          <w:noProof/>
          <w:color w:val="000000" w:themeColor="text1"/>
          <w:szCs w:val="22"/>
        </w:rPr>
      </w:pPr>
    </w:p>
    <w:p w14:paraId="4A9B3EC3" w14:textId="77777777" w:rsidR="00C52491" w:rsidRPr="002A05CC" w:rsidRDefault="00363CC8" w:rsidP="00363CC8">
      <w:pPr>
        <w:pStyle w:val="Paragraph"/>
        <w:keepLines/>
        <w:spacing w:after="0"/>
        <w:rPr>
          <w:noProof/>
          <w:color w:val="000000" w:themeColor="text1"/>
          <w:sz w:val="22"/>
          <w:szCs w:val="22"/>
        </w:rPr>
      </w:pPr>
      <w:r w:rsidRPr="002A05CC">
        <w:rPr>
          <w:noProof/>
          <w:color w:val="000000" w:themeColor="text1"/>
          <w:sz w:val="22"/>
          <w:szCs w:val="22"/>
        </w:rPr>
        <w:t>XELJANZ är ett läkemedel som innehåller den aktiva substansen tofacitinib.</w:t>
      </w:r>
    </w:p>
    <w:p w14:paraId="40C3ADCF" w14:textId="77777777" w:rsidR="00363CC8" w:rsidRPr="002A05CC" w:rsidRDefault="00363CC8" w:rsidP="00363CC8">
      <w:pPr>
        <w:pStyle w:val="Paragraph"/>
        <w:keepLines/>
        <w:spacing w:after="0"/>
        <w:rPr>
          <w:noProof/>
          <w:color w:val="000000" w:themeColor="text1"/>
          <w:sz w:val="22"/>
          <w:szCs w:val="22"/>
        </w:rPr>
      </w:pPr>
    </w:p>
    <w:p w14:paraId="2DEFB86A" w14:textId="77777777" w:rsidR="00C52491" w:rsidRPr="002A05CC" w:rsidRDefault="00C52491" w:rsidP="00C52491">
      <w:pPr>
        <w:pStyle w:val="Paragraph"/>
        <w:keepLines/>
        <w:spacing w:after="0"/>
        <w:rPr>
          <w:noProof/>
          <w:color w:val="000000" w:themeColor="text1"/>
          <w:sz w:val="22"/>
          <w:szCs w:val="22"/>
        </w:rPr>
      </w:pPr>
      <w:r w:rsidRPr="002A05CC">
        <w:rPr>
          <w:noProof/>
          <w:color w:val="000000" w:themeColor="text1"/>
          <w:sz w:val="22"/>
          <w:szCs w:val="22"/>
        </w:rPr>
        <w:t>XELJANZ används för att behandla följande inflammatoriska sjukdomar:</w:t>
      </w:r>
    </w:p>
    <w:p w14:paraId="608288A8" w14:textId="77777777" w:rsidR="00C52491" w:rsidRPr="002A05CC" w:rsidRDefault="00C52491" w:rsidP="00C52491">
      <w:pPr>
        <w:pStyle w:val="Paragraph"/>
        <w:keepLines/>
        <w:numPr>
          <w:ilvl w:val="0"/>
          <w:numId w:val="37"/>
        </w:numPr>
        <w:tabs>
          <w:tab w:val="clear" w:pos="720"/>
          <w:tab w:val="num" w:pos="540"/>
        </w:tabs>
        <w:spacing w:after="0"/>
        <w:ind w:left="0" w:firstLine="0"/>
        <w:rPr>
          <w:noProof/>
          <w:color w:val="000000" w:themeColor="text1"/>
          <w:sz w:val="22"/>
          <w:szCs w:val="22"/>
        </w:rPr>
      </w:pPr>
      <w:r w:rsidRPr="002A05CC">
        <w:rPr>
          <w:noProof/>
          <w:color w:val="000000" w:themeColor="text1"/>
          <w:sz w:val="22"/>
          <w:szCs w:val="22"/>
        </w:rPr>
        <w:t>reumatoid artrit</w:t>
      </w:r>
    </w:p>
    <w:p w14:paraId="2EE3FBFA" w14:textId="77777777" w:rsidR="00CA50D0" w:rsidRPr="002A05CC" w:rsidRDefault="00C52491" w:rsidP="00C52491">
      <w:pPr>
        <w:pStyle w:val="Paragraph"/>
        <w:keepLines/>
        <w:numPr>
          <w:ilvl w:val="0"/>
          <w:numId w:val="37"/>
        </w:numPr>
        <w:tabs>
          <w:tab w:val="clear" w:pos="720"/>
          <w:tab w:val="num" w:pos="540"/>
        </w:tabs>
        <w:spacing w:after="0"/>
        <w:ind w:left="0" w:firstLine="0"/>
        <w:rPr>
          <w:noProof/>
          <w:color w:val="000000" w:themeColor="text1"/>
          <w:sz w:val="22"/>
          <w:szCs w:val="22"/>
        </w:rPr>
      </w:pPr>
      <w:r w:rsidRPr="002A05CC">
        <w:rPr>
          <w:noProof/>
          <w:color w:val="000000" w:themeColor="text1"/>
          <w:sz w:val="22"/>
          <w:szCs w:val="22"/>
        </w:rPr>
        <w:t>psoriasisartrit</w:t>
      </w:r>
    </w:p>
    <w:p w14:paraId="7B466A14" w14:textId="77777777" w:rsidR="00CA50D0" w:rsidRPr="002A05CC" w:rsidRDefault="00CA50D0" w:rsidP="00CA50D0">
      <w:pPr>
        <w:pStyle w:val="Paragraph"/>
        <w:keepLines/>
        <w:numPr>
          <w:ilvl w:val="0"/>
          <w:numId w:val="37"/>
        </w:numPr>
        <w:tabs>
          <w:tab w:val="clear" w:pos="720"/>
          <w:tab w:val="num" w:pos="540"/>
        </w:tabs>
        <w:spacing w:after="0"/>
        <w:ind w:left="0" w:firstLine="0"/>
        <w:rPr>
          <w:color w:val="000000" w:themeColor="text1"/>
          <w:sz w:val="22"/>
          <w:szCs w:val="22"/>
        </w:rPr>
      </w:pPr>
      <w:r w:rsidRPr="002A05CC">
        <w:rPr>
          <w:color w:val="000000" w:themeColor="text1"/>
          <w:sz w:val="22"/>
          <w:szCs w:val="22"/>
        </w:rPr>
        <w:t>ankyloserande spondylit</w:t>
      </w:r>
    </w:p>
    <w:p w14:paraId="3C5F34CF" w14:textId="77777777" w:rsidR="00363CC8" w:rsidRPr="002A05CC" w:rsidRDefault="00363CC8" w:rsidP="00363CC8">
      <w:pPr>
        <w:pStyle w:val="Paragraph"/>
        <w:keepLines/>
        <w:spacing w:after="0"/>
        <w:rPr>
          <w:noProof/>
          <w:color w:val="000000" w:themeColor="text1"/>
          <w:sz w:val="22"/>
          <w:szCs w:val="22"/>
        </w:rPr>
      </w:pPr>
    </w:p>
    <w:p w14:paraId="2B79C9B5" w14:textId="77777777" w:rsidR="00C52491" w:rsidRPr="002A05CC" w:rsidRDefault="00C52491" w:rsidP="00C52491">
      <w:pPr>
        <w:pStyle w:val="Paragraph"/>
        <w:keepLines/>
        <w:spacing w:after="0"/>
        <w:rPr>
          <w:b/>
          <w:bCs/>
          <w:noProof/>
          <w:color w:val="000000" w:themeColor="text1"/>
          <w:sz w:val="22"/>
          <w:szCs w:val="22"/>
        </w:rPr>
      </w:pPr>
      <w:r w:rsidRPr="002A05CC">
        <w:rPr>
          <w:b/>
          <w:bCs/>
          <w:noProof/>
          <w:color w:val="000000" w:themeColor="text1"/>
          <w:sz w:val="22"/>
          <w:szCs w:val="22"/>
        </w:rPr>
        <w:t>Reumatoid artrit</w:t>
      </w:r>
    </w:p>
    <w:p w14:paraId="7A3BFCCB" w14:textId="77777777" w:rsidR="00363CC8" w:rsidRPr="002A05CC" w:rsidRDefault="00363CC8" w:rsidP="00363CC8">
      <w:pPr>
        <w:numPr>
          <w:ilvl w:val="12"/>
          <w:numId w:val="0"/>
        </w:numPr>
        <w:ind w:right="-2"/>
        <w:rPr>
          <w:noProof/>
          <w:color w:val="000000" w:themeColor="text1"/>
          <w:szCs w:val="22"/>
        </w:rPr>
      </w:pPr>
      <w:r w:rsidRPr="002A05CC">
        <w:rPr>
          <w:noProof/>
          <w:color w:val="000000" w:themeColor="text1"/>
          <w:szCs w:val="22"/>
        </w:rPr>
        <w:t>XELJANZ används för att behandla vuxna patienter med måttlig till svår aktiv reumatoid artrit, en kronisk sjukdom som främst orsakar värkande och svullna leder.</w:t>
      </w:r>
    </w:p>
    <w:p w14:paraId="6A5DE1FE" w14:textId="77777777" w:rsidR="00363CC8" w:rsidRPr="002A05CC" w:rsidRDefault="00363CC8" w:rsidP="00363CC8">
      <w:pPr>
        <w:numPr>
          <w:ilvl w:val="12"/>
          <w:numId w:val="0"/>
        </w:numPr>
        <w:ind w:right="-2"/>
        <w:rPr>
          <w:noProof/>
          <w:color w:val="000000" w:themeColor="text1"/>
          <w:szCs w:val="22"/>
        </w:rPr>
      </w:pPr>
    </w:p>
    <w:p w14:paraId="2EB3BCFE" w14:textId="77777777" w:rsidR="00363CC8" w:rsidRPr="002A05CC" w:rsidRDefault="00363CC8" w:rsidP="00363CC8">
      <w:pPr>
        <w:pStyle w:val="Paragraph"/>
        <w:keepLines/>
        <w:spacing w:after="0"/>
        <w:rPr>
          <w:noProof/>
          <w:color w:val="000000" w:themeColor="text1"/>
          <w:sz w:val="22"/>
          <w:szCs w:val="22"/>
        </w:rPr>
      </w:pPr>
      <w:r w:rsidRPr="002A05CC">
        <w:rPr>
          <w:noProof/>
          <w:color w:val="000000" w:themeColor="text1"/>
          <w:sz w:val="22"/>
        </w:rPr>
        <w:t>XELJANZ används tillsammans med metotrexat när andra reumatoid artritbehandlingar inte har verkat tillräckligt bra eller inte tolererades. XELJANZ kan också användas som enda läkemedel i de fall du inte tål metotrexat eller om behandling med metotrexat är olämplig för dig.</w:t>
      </w:r>
      <w:r w:rsidRPr="002A05CC">
        <w:rPr>
          <w:noProof/>
          <w:color w:val="000000" w:themeColor="text1"/>
          <w:sz w:val="22"/>
          <w:highlight w:val="yellow"/>
        </w:rPr>
        <w:t xml:space="preserve"> </w:t>
      </w:r>
    </w:p>
    <w:p w14:paraId="40662F72" w14:textId="77777777" w:rsidR="00363CC8" w:rsidRPr="002A05CC" w:rsidRDefault="00363CC8" w:rsidP="00363CC8">
      <w:pPr>
        <w:pStyle w:val="Paragraph"/>
        <w:keepLines/>
        <w:spacing w:after="0"/>
        <w:rPr>
          <w:noProof/>
          <w:color w:val="000000" w:themeColor="text1"/>
          <w:sz w:val="22"/>
          <w:szCs w:val="22"/>
        </w:rPr>
      </w:pPr>
    </w:p>
    <w:p w14:paraId="2B36F3B8" w14:textId="77777777" w:rsidR="00C52491" w:rsidRPr="002A05CC" w:rsidRDefault="00363CC8" w:rsidP="00C52491">
      <w:pPr>
        <w:pStyle w:val="Paragraph"/>
        <w:keepLines/>
        <w:spacing w:after="0"/>
        <w:rPr>
          <w:noProof/>
          <w:color w:val="000000" w:themeColor="text1"/>
          <w:sz w:val="22"/>
        </w:rPr>
      </w:pPr>
      <w:r w:rsidRPr="002A05CC">
        <w:rPr>
          <w:noProof/>
          <w:color w:val="000000" w:themeColor="text1"/>
          <w:sz w:val="22"/>
        </w:rPr>
        <w:t>XELJANZ har visat sig kunna minska ledsmärta och svullnad och öka patientens förmåga att utföra sina dagliga aktiviteter, både när det ges ensamt och tillsammans med metotrexat.</w:t>
      </w:r>
    </w:p>
    <w:p w14:paraId="7630A25F" w14:textId="77777777" w:rsidR="00C52491" w:rsidRPr="002A05CC" w:rsidRDefault="00C52491" w:rsidP="00C52491">
      <w:pPr>
        <w:pStyle w:val="Paragraph"/>
        <w:keepLines/>
        <w:spacing w:after="0"/>
        <w:rPr>
          <w:noProof/>
          <w:color w:val="000000" w:themeColor="text1"/>
          <w:sz w:val="22"/>
        </w:rPr>
      </w:pPr>
    </w:p>
    <w:p w14:paraId="42D2101F" w14:textId="77777777" w:rsidR="00C52491" w:rsidRPr="002A05CC" w:rsidRDefault="00C52491" w:rsidP="00C52491">
      <w:pPr>
        <w:pStyle w:val="Paragraph"/>
        <w:keepLines/>
        <w:spacing w:after="0"/>
        <w:rPr>
          <w:b/>
          <w:bCs/>
          <w:noProof/>
          <w:color w:val="000000" w:themeColor="text1"/>
          <w:sz w:val="22"/>
          <w:szCs w:val="22"/>
        </w:rPr>
      </w:pPr>
      <w:r w:rsidRPr="002A05CC">
        <w:rPr>
          <w:b/>
          <w:bCs/>
          <w:noProof/>
          <w:color w:val="000000" w:themeColor="text1"/>
          <w:sz w:val="22"/>
          <w:szCs w:val="22"/>
        </w:rPr>
        <w:t>Psoriasisartrit</w:t>
      </w:r>
    </w:p>
    <w:p w14:paraId="0FC1479C" w14:textId="77777777" w:rsidR="00C52491" w:rsidRPr="002A05CC" w:rsidRDefault="00C52491" w:rsidP="00C52491">
      <w:pPr>
        <w:pStyle w:val="Paragraph"/>
        <w:spacing w:after="0"/>
        <w:rPr>
          <w:noProof/>
          <w:color w:val="000000" w:themeColor="text1"/>
          <w:sz w:val="22"/>
          <w:szCs w:val="22"/>
        </w:rPr>
      </w:pPr>
      <w:r w:rsidRPr="002A05CC">
        <w:rPr>
          <w:noProof/>
          <w:color w:val="000000" w:themeColor="text1"/>
          <w:sz w:val="22"/>
          <w:szCs w:val="22"/>
        </w:rPr>
        <w:t>XELJANZ används för att behandla vuxna patienter med en sjukdom som kallas psoriasisartrit. Detta är en inflammatorisk ledsjukdom som ofta förekommer i samband med psoriasis. Om du har aktiv psoriasisartrit kommer du först att få ett annat läkemedel för att behandla din psoriasisartrit. Om behandlingen inte fungerar tillräckligt bra eller om du inte tål läkemedlet kan du få XELJANZ för att minska tecken och symtom på aktiv psoriasisartrit och förbättra din förmåga att utföra vardagliga aktiviteter.</w:t>
      </w:r>
    </w:p>
    <w:p w14:paraId="04E4F70E" w14:textId="77777777" w:rsidR="00C52491" w:rsidRPr="002A05CC" w:rsidRDefault="00C52491" w:rsidP="00C52491">
      <w:pPr>
        <w:pStyle w:val="Paragraph"/>
        <w:spacing w:after="0"/>
        <w:rPr>
          <w:noProof/>
          <w:color w:val="000000" w:themeColor="text1"/>
          <w:sz w:val="22"/>
          <w:szCs w:val="22"/>
        </w:rPr>
      </w:pPr>
    </w:p>
    <w:p w14:paraId="5EE67D38" w14:textId="1E4A1A31" w:rsidR="00C52491" w:rsidRPr="002A05CC" w:rsidRDefault="00C52491" w:rsidP="00FB139E">
      <w:pPr>
        <w:pStyle w:val="Paragraph"/>
        <w:spacing w:after="0"/>
        <w:rPr>
          <w:noProof/>
          <w:color w:val="000000" w:themeColor="text1"/>
          <w:sz w:val="22"/>
          <w:szCs w:val="22"/>
        </w:rPr>
      </w:pPr>
      <w:r w:rsidRPr="002A05CC">
        <w:rPr>
          <w:noProof/>
          <w:color w:val="000000" w:themeColor="text1"/>
          <w:sz w:val="22"/>
          <w:szCs w:val="22"/>
        </w:rPr>
        <w:t>XELJANZ används tillsammans med metotrexat för att behandla vuxna patienter med aktiv psoriasisartrit.</w:t>
      </w:r>
    </w:p>
    <w:p w14:paraId="2510A08B" w14:textId="77777777" w:rsidR="00FB139E" w:rsidRPr="002A05CC" w:rsidRDefault="00FB139E" w:rsidP="00FB139E">
      <w:pPr>
        <w:pStyle w:val="Default"/>
        <w:rPr>
          <w:b/>
          <w:bCs/>
          <w:color w:val="000000" w:themeColor="text1"/>
          <w:sz w:val="22"/>
          <w:szCs w:val="22"/>
        </w:rPr>
      </w:pPr>
    </w:p>
    <w:p w14:paraId="178D54F9" w14:textId="4390CCE1" w:rsidR="00C7577E" w:rsidRPr="002A05CC" w:rsidRDefault="00C7577E" w:rsidP="00FB139E">
      <w:pPr>
        <w:pStyle w:val="Default"/>
        <w:rPr>
          <w:b/>
          <w:bCs/>
          <w:color w:val="000000" w:themeColor="text1"/>
          <w:sz w:val="22"/>
          <w:szCs w:val="22"/>
        </w:rPr>
      </w:pPr>
      <w:bookmarkStart w:id="59" w:name="_Hlk104193289"/>
      <w:r w:rsidRPr="002A05CC">
        <w:rPr>
          <w:b/>
          <w:bCs/>
          <w:color w:val="000000" w:themeColor="text1"/>
          <w:sz w:val="22"/>
          <w:szCs w:val="22"/>
        </w:rPr>
        <w:t>Ankyloserande spondylit</w:t>
      </w:r>
    </w:p>
    <w:bookmarkEnd w:id="59"/>
    <w:p w14:paraId="240195A6" w14:textId="77777777" w:rsidR="00C7577E" w:rsidRPr="002A05CC" w:rsidRDefault="00C7577E" w:rsidP="00FB139E">
      <w:pPr>
        <w:pStyle w:val="Paragraph"/>
        <w:keepLines/>
        <w:spacing w:after="0"/>
        <w:rPr>
          <w:color w:val="000000" w:themeColor="text1"/>
          <w:sz w:val="22"/>
          <w:szCs w:val="22"/>
        </w:rPr>
      </w:pPr>
      <w:r w:rsidRPr="002A05CC">
        <w:rPr>
          <w:color w:val="000000" w:themeColor="text1"/>
          <w:sz w:val="22"/>
          <w:szCs w:val="22"/>
        </w:rPr>
        <w:t>XELJANZ används för att behandla en sjukdom som kallas ankyloserande spondylit. Det är en inflammatorisk sjukdom i ryggraden.</w:t>
      </w:r>
    </w:p>
    <w:p w14:paraId="6BD6B5D4" w14:textId="77777777" w:rsidR="00C7577E" w:rsidRPr="002A05CC" w:rsidRDefault="00C7577E" w:rsidP="00FB139E">
      <w:pPr>
        <w:pStyle w:val="Paragraph"/>
        <w:keepLines/>
        <w:spacing w:after="0"/>
        <w:rPr>
          <w:color w:val="000000" w:themeColor="text1"/>
          <w:sz w:val="22"/>
          <w:szCs w:val="22"/>
        </w:rPr>
      </w:pPr>
    </w:p>
    <w:p w14:paraId="31A3211A" w14:textId="61235B13" w:rsidR="00FB139E" w:rsidRPr="002A05CC" w:rsidRDefault="00C7577E" w:rsidP="00FB139E">
      <w:pPr>
        <w:pStyle w:val="Paragraph"/>
        <w:keepLines/>
        <w:spacing w:after="0"/>
        <w:rPr>
          <w:noProof/>
          <w:color w:val="000000" w:themeColor="text1"/>
          <w:sz w:val="22"/>
          <w:szCs w:val="22"/>
        </w:rPr>
      </w:pPr>
      <w:bookmarkStart w:id="60" w:name="_Hlk104206484"/>
      <w:r w:rsidRPr="002A05CC">
        <w:rPr>
          <w:color w:val="000000" w:themeColor="text1"/>
          <w:sz w:val="22"/>
          <w:szCs w:val="22"/>
        </w:rPr>
        <w:t xml:space="preserve">Om du har ankyloserande spondylit kan du </w:t>
      </w:r>
      <w:r w:rsidR="00FB139E" w:rsidRPr="002A05CC">
        <w:rPr>
          <w:color w:val="000000" w:themeColor="text1"/>
          <w:sz w:val="22"/>
          <w:szCs w:val="22"/>
        </w:rPr>
        <w:t>till en början</w:t>
      </w:r>
      <w:r w:rsidRPr="002A05CC">
        <w:rPr>
          <w:color w:val="000000" w:themeColor="text1"/>
          <w:sz w:val="22"/>
          <w:szCs w:val="22"/>
        </w:rPr>
        <w:t xml:space="preserve"> </w:t>
      </w:r>
      <w:r w:rsidR="00FB139E" w:rsidRPr="002A05CC">
        <w:rPr>
          <w:color w:val="000000" w:themeColor="text1"/>
          <w:sz w:val="22"/>
          <w:szCs w:val="22"/>
        </w:rPr>
        <w:t>behandlas med</w:t>
      </w:r>
      <w:r w:rsidRPr="002A05CC">
        <w:rPr>
          <w:color w:val="000000" w:themeColor="text1"/>
          <w:sz w:val="22"/>
          <w:szCs w:val="22"/>
        </w:rPr>
        <w:t xml:space="preserve"> andra läkemedel. Om </w:t>
      </w:r>
      <w:r w:rsidR="00FB139E" w:rsidRPr="002A05CC">
        <w:rPr>
          <w:color w:val="000000" w:themeColor="text1"/>
          <w:sz w:val="22"/>
          <w:szCs w:val="22"/>
        </w:rPr>
        <w:t>behandlingen</w:t>
      </w:r>
      <w:r w:rsidRPr="002A05CC">
        <w:rPr>
          <w:color w:val="000000" w:themeColor="text1"/>
          <w:sz w:val="22"/>
          <w:szCs w:val="22"/>
        </w:rPr>
        <w:t xml:space="preserve"> inte </w:t>
      </w:r>
      <w:r w:rsidR="00FB139E" w:rsidRPr="002A05CC">
        <w:rPr>
          <w:color w:val="000000" w:themeColor="text1"/>
          <w:sz w:val="22"/>
          <w:szCs w:val="22"/>
        </w:rPr>
        <w:t xml:space="preserve">fungerar </w:t>
      </w:r>
      <w:r w:rsidRPr="002A05CC">
        <w:rPr>
          <w:color w:val="000000" w:themeColor="text1"/>
          <w:sz w:val="22"/>
          <w:szCs w:val="22"/>
        </w:rPr>
        <w:t xml:space="preserve">tillräckligt bra </w:t>
      </w:r>
      <w:r w:rsidR="00FB139E" w:rsidRPr="002A05CC">
        <w:rPr>
          <w:color w:val="000000" w:themeColor="text1"/>
          <w:sz w:val="22"/>
          <w:szCs w:val="22"/>
        </w:rPr>
        <w:t xml:space="preserve">kommer du att behandlas med </w:t>
      </w:r>
      <w:r w:rsidRPr="002A05CC">
        <w:rPr>
          <w:color w:val="000000" w:themeColor="text1"/>
          <w:sz w:val="22"/>
          <w:szCs w:val="22"/>
        </w:rPr>
        <w:t>XELJANZ</w:t>
      </w:r>
      <w:r w:rsidR="00FB139E" w:rsidRPr="002A05CC">
        <w:rPr>
          <w:color w:val="000000" w:themeColor="text1"/>
          <w:sz w:val="22"/>
          <w:szCs w:val="22"/>
        </w:rPr>
        <w:t xml:space="preserve">. </w:t>
      </w:r>
      <w:r w:rsidRPr="002A05CC">
        <w:rPr>
          <w:color w:val="000000" w:themeColor="text1"/>
          <w:sz w:val="22"/>
          <w:szCs w:val="22"/>
        </w:rPr>
        <w:t xml:space="preserve">XELJANZ </w:t>
      </w:r>
      <w:r w:rsidR="00FB139E" w:rsidRPr="002A05CC">
        <w:rPr>
          <w:color w:val="000000" w:themeColor="text1"/>
          <w:sz w:val="22"/>
          <w:szCs w:val="22"/>
        </w:rPr>
        <w:t>kan</w:t>
      </w:r>
      <w:r w:rsidRPr="002A05CC">
        <w:rPr>
          <w:color w:val="000000" w:themeColor="text1"/>
          <w:sz w:val="22"/>
          <w:szCs w:val="22"/>
        </w:rPr>
        <w:t xml:space="preserve"> minska ryggsmärta och förbättra </w:t>
      </w:r>
      <w:r w:rsidR="0077531E" w:rsidRPr="002A05CC">
        <w:rPr>
          <w:color w:val="000000" w:themeColor="text1"/>
          <w:sz w:val="22"/>
          <w:szCs w:val="22"/>
        </w:rPr>
        <w:t xml:space="preserve">den </w:t>
      </w:r>
      <w:r w:rsidR="00FB139E" w:rsidRPr="002A05CC">
        <w:rPr>
          <w:color w:val="000000" w:themeColor="text1"/>
          <w:sz w:val="22"/>
          <w:szCs w:val="22"/>
        </w:rPr>
        <w:t>fysisk</w:t>
      </w:r>
      <w:r w:rsidR="0077531E" w:rsidRPr="002A05CC">
        <w:rPr>
          <w:color w:val="000000" w:themeColor="text1"/>
          <w:sz w:val="22"/>
          <w:szCs w:val="22"/>
        </w:rPr>
        <w:t>a</w:t>
      </w:r>
      <w:r w:rsidR="00FB139E" w:rsidRPr="002A05CC">
        <w:rPr>
          <w:color w:val="000000" w:themeColor="text1"/>
          <w:sz w:val="22"/>
          <w:szCs w:val="22"/>
        </w:rPr>
        <w:t xml:space="preserve"> f</w:t>
      </w:r>
      <w:r w:rsidR="0077531E" w:rsidRPr="002A05CC">
        <w:rPr>
          <w:color w:val="000000" w:themeColor="text1"/>
          <w:sz w:val="22"/>
          <w:szCs w:val="22"/>
        </w:rPr>
        <w:t>örmågan</w:t>
      </w:r>
      <w:r w:rsidR="00FB139E" w:rsidRPr="002A05CC">
        <w:rPr>
          <w:color w:val="000000" w:themeColor="text1"/>
          <w:sz w:val="22"/>
          <w:szCs w:val="22"/>
        </w:rPr>
        <w:t>, vilket kan göra det lättare att</w:t>
      </w:r>
      <w:r w:rsidRPr="002A05CC">
        <w:rPr>
          <w:color w:val="000000" w:themeColor="text1"/>
          <w:sz w:val="22"/>
          <w:szCs w:val="22"/>
        </w:rPr>
        <w:t xml:space="preserve"> utföra vardagliga aktiviteter</w:t>
      </w:r>
      <w:r w:rsidR="00FB139E" w:rsidRPr="002A05CC">
        <w:rPr>
          <w:color w:val="000000" w:themeColor="text1"/>
          <w:sz w:val="22"/>
          <w:szCs w:val="22"/>
        </w:rPr>
        <w:t xml:space="preserve"> och öka livskvaliteten</w:t>
      </w:r>
      <w:r w:rsidRPr="002A05CC">
        <w:rPr>
          <w:color w:val="000000" w:themeColor="text1"/>
          <w:sz w:val="22"/>
          <w:szCs w:val="22"/>
        </w:rPr>
        <w:t>.</w:t>
      </w:r>
      <w:bookmarkEnd w:id="60"/>
    </w:p>
    <w:p w14:paraId="4B5EC2D5" w14:textId="77777777" w:rsidR="00363CC8" w:rsidRPr="002A05CC" w:rsidRDefault="00363CC8" w:rsidP="00FB139E">
      <w:pPr>
        <w:pStyle w:val="Paragraph"/>
        <w:keepNext/>
        <w:keepLines/>
        <w:spacing w:after="0"/>
        <w:rPr>
          <w:noProof/>
          <w:color w:val="000000" w:themeColor="text1"/>
          <w:sz w:val="22"/>
          <w:szCs w:val="22"/>
        </w:rPr>
      </w:pPr>
    </w:p>
    <w:p w14:paraId="0D653807" w14:textId="77777777" w:rsidR="00363CC8" w:rsidRPr="002A05CC" w:rsidRDefault="00363CC8" w:rsidP="00FB139E">
      <w:pPr>
        <w:pStyle w:val="Paragraph"/>
        <w:keepNext/>
        <w:keepLines/>
        <w:spacing w:after="0"/>
        <w:rPr>
          <w:noProof/>
          <w:color w:val="000000" w:themeColor="text1"/>
          <w:sz w:val="22"/>
          <w:szCs w:val="22"/>
        </w:rPr>
      </w:pPr>
    </w:p>
    <w:p w14:paraId="7F23256D" w14:textId="77777777" w:rsidR="00363CC8" w:rsidRPr="002A05CC" w:rsidRDefault="00363CC8" w:rsidP="00FB139E">
      <w:pPr>
        <w:tabs>
          <w:tab w:val="clear" w:pos="567"/>
        </w:tabs>
        <w:spacing w:line="240" w:lineRule="auto"/>
        <w:ind w:right="-2"/>
        <w:rPr>
          <w:i/>
          <w:noProof/>
          <w:color w:val="000000" w:themeColor="text1"/>
          <w:szCs w:val="22"/>
        </w:rPr>
      </w:pPr>
      <w:r w:rsidRPr="002A05CC">
        <w:rPr>
          <w:b/>
          <w:noProof/>
          <w:color w:val="000000" w:themeColor="text1"/>
          <w:szCs w:val="22"/>
        </w:rPr>
        <w:t>2.</w:t>
      </w:r>
      <w:r w:rsidRPr="002A05CC">
        <w:rPr>
          <w:b/>
          <w:noProof/>
          <w:color w:val="000000" w:themeColor="text1"/>
          <w:szCs w:val="22"/>
        </w:rPr>
        <w:tab/>
        <w:t>Vad</w:t>
      </w:r>
      <w:r w:rsidRPr="002A05CC">
        <w:rPr>
          <w:b/>
          <w:noProof/>
          <w:color w:val="000000" w:themeColor="text1"/>
        </w:rPr>
        <w:t xml:space="preserve"> du behöver veta innan du tar XELJANZ</w:t>
      </w:r>
    </w:p>
    <w:p w14:paraId="025FD258" w14:textId="77777777" w:rsidR="00363CC8" w:rsidRPr="002A05CC" w:rsidRDefault="00363CC8" w:rsidP="00363CC8">
      <w:pPr>
        <w:tabs>
          <w:tab w:val="clear" w:pos="567"/>
        </w:tabs>
        <w:spacing w:line="240" w:lineRule="auto"/>
        <w:ind w:left="570" w:right="-2"/>
        <w:rPr>
          <w:i/>
          <w:noProof/>
          <w:color w:val="000000" w:themeColor="text1"/>
          <w:szCs w:val="22"/>
        </w:rPr>
      </w:pPr>
    </w:p>
    <w:p w14:paraId="3115244E" w14:textId="77777777" w:rsidR="00363CC8" w:rsidRPr="002A05CC" w:rsidRDefault="00363CC8" w:rsidP="00363CC8">
      <w:pPr>
        <w:numPr>
          <w:ilvl w:val="12"/>
          <w:numId w:val="0"/>
        </w:numPr>
        <w:tabs>
          <w:tab w:val="clear" w:pos="567"/>
        </w:tabs>
        <w:spacing w:line="240" w:lineRule="auto"/>
        <w:outlineLvl w:val="0"/>
        <w:rPr>
          <w:noProof/>
          <w:color w:val="000000" w:themeColor="text1"/>
          <w:szCs w:val="22"/>
        </w:rPr>
      </w:pPr>
      <w:r w:rsidRPr="002A05CC">
        <w:rPr>
          <w:b/>
          <w:noProof/>
          <w:color w:val="000000" w:themeColor="text1"/>
        </w:rPr>
        <w:t>Ta inte XELJANZ</w:t>
      </w:r>
    </w:p>
    <w:p w14:paraId="131E8FDE" w14:textId="77777777" w:rsidR="00363CC8" w:rsidRPr="002A05CC" w:rsidRDefault="00363CC8" w:rsidP="00363CC8">
      <w:pPr>
        <w:numPr>
          <w:ilvl w:val="12"/>
          <w:numId w:val="0"/>
        </w:numPr>
        <w:tabs>
          <w:tab w:val="clear" w:pos="567"/>
        </w:tabs>
        <w:spacing w:line="240" w:lineRule="auto"/>
        <w:ind w:left="567" w:hanging="567"/>
        <w:rPr>
          <w:noProof/>
          <w:color w:val="000000" w:themeColor="text1"/>
          <w:szCs w:val="22"/>
        </w:rPr>
      </w:pPr>
      <w:r w:rsidRPr="002A05CC">
        <w:rPr>
          <w:noProof/>
          <w:color w:val="000000" w:themeColor="text1"/>
        </w:rPr>
        <w:t>-</w:t>
      </w:r>
      <w:r w:rsidRPr="002A05CC">
        <w:rPr>
          <w:noProof/>
          <w:color w:val="000000" w:themeColor="text1"/>
        </w:rPr>
        <w:tab/>
        <w:t>om du är allergisk mot tofacitinib eller något annat innehållsämne i detta läkemedel (anges i avsnitt 6).</w:t>
      </w:r>
    </w:p>
    <w:p w14:paraId="168205BA" w14:textId="77777777" w:rsidR="00363CC8" w:rsidRPr="002A05CC" w:rsidRDefault="00363CC8" w:rsidP="00363CC8">
      <w:pPr>
        <w:numPr>
          <w:ilvl w:val="12"/>
          <w:numId w:val="0"/>
        </w:numPr>
        <w:tabs>
          <w:tab w:val="clear" w:pos="567"/>
        </w:tabs>
        <w:spacing w:line="240" w:lineRule="auto"/>
        <w:ind w:left="567" w:hanging="567"/>
        <w:rPr>
          <w:noProof/>
          <w:color w:val="000000" w:themeColor="text1"/>
        </w:rPr>
      </w:pPr>
      <w:r w:rsidRPr="002A05CC">
        <w:rPr>
          <w:noProof/>
          <w:color w:val="000000" w:themeColor="text1"/>
        </w:rPr>
        <w:t>-</w:t>
      </w:r>
      <w:r w:rsidRPr="002A05CC">
        <w:rPr>
          <w:noProof/>
          <w:color w:val="000000" w:themeColor="text1"/>
        </w:rPr>
        <w:tab/>
        <w:t>om du har en svår infektion t.ex. infektion i blodet eller aktiv tuberkulos.</w:t>
      </w:r>
    </w:p>
    <w:p w14:paraId="15226E64" w14:textId="77777777" w:rsidR="00363CC8" w:rsidRPr="002A05CC" w:rsidRDefault="00363CC8" w:rsidP="00363CC8">
      <w:pPr>
        <w:numPr>
          <w:ilvl w:val="12"/>
          <w:numId w:val="0"/>
        </w:numPr>
        <w:tabs>
          <w:tab w:val="clear" w:pos="567"/>
        </w:tabs>
        <w:spacing w:line="240" w:lineRule="auto"/>
        <w:ind w:left="567" w:hanging="567"/>
        <w:rPr>
          <w:noProof/>
          <w:color w:val="000000" w:themeColor="text1"/>
        </w:rPr>
      </w:pPr>
      <w:r w:rsidRPr="002A05CC">
        <w:rPr>
          <w:noProof/>
          <w:color w:val="000000" w:themeColor="text1"/>
        </w:rPr>
        <w:t>-</w:t>
      </w:r>
      <w:r w:rsidRPr="002A05CC">
        <w:rPr>
          <w:noProof/>
          <w:color w:val="000000" w:themeColor="text1"/>
        </w:rPr>
        <w:tab/>
        <w:t>om du har en allvarlig leversjukdom t.ex. cirros (skrumplever).</w:t>
      </w:r>
    </w:p>
    <w:p w14:paraId="64F1A02F" w14:textId="77777777" w:rsidR="00363CC8" w:rsidRPr="002A05CC" w:rsidRDefault="00363CC8" w:rsidP="00363CC8">
      <w:pPr>
        <w:tabs>
          <w:tab w:val="clear" w:pos="567"/>
        </w:tabs>
        <w:spacing w:line="240" w:lineRule="auto"/>
        <w:rPr>
          <w:noProof/>
          <w:color w:val="000000" w:themeColor="text1"/>
        </w:rPr>
      </w:pPr>
      <w:r w:rsidRPr="002A05CC">
        <w:rPr>
          <w:noProof/>
          <w:color w:val="000000" w:themeColor="text1"/>
        </w:rPr>
        <w:t>-</w:t>
      </w:r>
      <w:r w:rsidRPr="002A05CC">
        <w:rPr>
          <w:noProof/>
          <w:color w:val="000000" w:themeColor="text1"/>
        </w:rPr>
        <w:tab/>
        <w:t xml:space="preserve">om du är gravid eller ammar. </w:t>
      </w:r>
    </w:p>
    <w:p w14:paraId="249B0B36" w14:textId="77777777" w:rsidR="00AB3F26" w:rsidRPr="002A05CC" w:rsidRDefault="00AB3F26" w:rsidP="00363CC8">
      <w:pPr>
        <w:tabs>
          <w:tab w:val="clear" w:pos="567"/>
        </w:tabs>
        <w:spacing w:line="240" w:lineRule="auto"/>
        <w:rPr>
          <w:noProof/>
          <w:color w:val="000000" w:themeColor="text1"/>
        </w:rPr>
      </w:pPr>
    </w:p>
    <w:p w14:paraId="6B09CBD0" w14:textId="77777777" w:rsidR="00363CC8" w:rsidRPr="002A05CC" w:rsidRDefault="00363CC8" w:rsidP="00363CC8">
      <w:pPr>
        <w:tabs>
          <w:tab w:val="clear" w:pos="567"/>
        </w:tabs>
        <w:spacing w:line="240" w:lineRule="auto"/>
        <w:rPr>
          <w:noProof/>
          <w:color w:val="000000" w:themeColor="text1"/>
        </w:rPr>
      </w:pPr>
      <w:r w:rsidRPr="002A05CC">
        <w:rPr>
          <w:noProof/>
          <w:color w:val="000000" w:themeColor="text1"/>
        </w:rPr>
        <w:t>Kontakta din läkare om du är osäker på något av det ovanstående.</w:t>
      </w:r>
    </w:p>
    <w:p w14:paraId="71DCE96A" w14:textId="77777777" w:rsidR="00363CC8" w:rsidRPr="002A05CC" w:rsidRDefault="00363CC8" w:rsidP="00363CC8">
      <w:pPr>
        <w:numPr>
          <w:ilvl w:val="12"/>
          <w:numId w:val="0"/>
        </w:numPr>
        <w:tabs>
          <w:tab w:val="clear" w:pos="567"/>
        </w:tabs>
        <w:spacing w:line="240" w:lineRule="auto"/>
        <w:ind w:left="567" w:hanging="567"/>
        <w:rPr>
          <w:noProof/>
          <w:color w:val="000000" w:themeColor="text1"/>
          <w:szCs w:val="22"/>
        </w:rPr>
      </w:pPr>
    </w:p>
    <w:p w14:paraId="42F37547" w14:textId="77777777" w:rsidR="00363CC8" w:rsidRPr="002A05CC" w:rsidRDefault="00363CC8" w:rsidP="00363CC8">
      <w:pPr>
        <w:numPr>
          <w:ilvl w:val="12"/>
          <w:numId w:val="0"/>
        </w:numPr>
        <w:tabs>
          <w:tab w:val="clear" w:pos="567"/>
        </w:tabs>
        <w:spacing w:line="240" w:lineRule="auto"/>
        <w:outlineLvl w:val="0"/>
        <w:rPr>
          <w:b/>
          <w:noProof/>
          <w:color w:val="000000" w:themeColor="text1"/>
        </w:rPr>
      </w:pPr>
      <w:r w:rsidRPr="002A05CC">
        <w:rPr>
          <w:b/>
          <w:noProof/>
          <w:color w:val="000000" w:themeColor="text1"/>
        </w:rPr>
        <w:t>Varningar och försiktighet</w:t>
      </w:r>
    </w:p>
    <w:p w14:paraId="10E702AE" w14:textId="77777777" w:rsidR="00363CC8" w:rsidRPr="00441916" w:rsidRDefault="00363CC8" w:rsidP="00363CC8">
      <w:pPr>
        <w:numPr>
          <w:ilvl w:val="12"/>
          <w:numId w:val="0"/>
        </w:numPr>
        <w:tabs>
          <w:tab w:val="clear" w:pos="567"/>
        </w:tabs>
        <w:spacing w:line="240" w:lineRule="auto"/>
        <w:ind w:right="-2"/>
        <w:outlineLvl w:val="0"/>
        <w:rPr>
          <w:b/>
          <w:bCs/>
          <w:noProof/>
          <w:color w:val="000000" w:themeColor="text1"/>
        </w:rPr>
      </w:pPr>
      <w:r w:rsidRPr="00441916">
        <w:rPr>
          <w:b/>
          <w:bCs/>
          <w:noProof/>
          <w:color w:val="000000" w:themeColor="text1"/>
        </w:rPr>
        <w:t>Tala med läkare eller apotekspersonal innan du tar XELJANZ:</w:t>
      </w:r>
    </w:p>
    <w:p w14:paraId="095E978B" w14:textId="34C30287" w:rsidR="00363CC8" w:rsidRDefault="00363CC8" w:rsidP="00454D3E">
      <w:pPr>
        <w:pStyle w:val="ListParagraph"/>
        <w:numPr>
          <w:ilvl w:val="0"/>
          <w:numId w:val="97"/>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tror du har en infektion eller har </w:t>
      </w:r>
      <w:r w:rsidRPr="00441916">
        <w:rPr>
          <w:rFonts w:ascii="Times New Roman" w:hAnsi="Times New Roman"/>
          <w:b/>
          <w:bCs/>
          <w:noProof/>
          <w:color w:val="000000" w:themeColor="text1"/>
        </w:rPr>
        <w:t>symtom på en infektion</w:t>
      </w:r>
      <w:r w:rsidRPr="00441916">
        <w:rPr>
          <w:rFonts w:ascii="Times New Roman" w:hAnsi="Times New Roman"/>
          <w:noProof/>
          <w:color w:val="000000" w:themeColor="text1"/>
        </w:rPr>
        <w:t xml:space="preserve"> som feber, svettningar, frossa, muskelvärk, hosta, andfåddhet, slembildning eller förändring av redan befintlig slembildning, viktminskning, varm, rodnad eller smärtande hud eller sår på kroppen, svårt att svälja eller smärtor vid sväljning, diarré eller magsmärtor, sveda vid urinering eller urinering oftare än normalt, uttalad trötthet</w:t>
      </w:r>
    </w:p>
    <w:p w14:paraId="0CE86A2B" w14:textId="3844D21B" w:rsidR="00363CC8" w:rsidRDefault="00363CC8" w:rsidP="00454D3E">
      <w:pPr>
        <w:pStyle w:val="ListParagraph"/>
        <w:numPr>
          <w:ilvl w:val="0"/>
          <w:numId w:val="97"/>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någon </w:t>
      </w:r>
      <w:r w:rsidRPr="00441916">
        <w:rPr>
          <w:rFonts w:ascii="Times New Roman" w:hAnsi="Times New Roman"/>
          <w:b/>
          <w:bCs/>
          <w:noProof/>
          <w:color w:val="000000" w:themeColor="text1"/>
        </w:rPr>
        <w:t>sjukdom som ökar risken för infektion</w:t>
      </w:r>
      <w:r w:rsidRPr="00441916">
        <w:rPr>
          <w:rFonts w:ascii="Times New Roman" w:hAnsi="Times New Roman"/>
          <w:noProof/>
          <w:color w:val="000000" w:themeColor="text1"/>
        </w:rPr>
        <w:t xml:space="preserve"> (t.ex. diabetes, hiv/AIDS eller svagt immunförsvar)</w:t>
      </w:r>
    </w:p>
    <w:p w14:paraId="4B3DAFB7" w14:textId="433D2036" w:rsidR="00363CC8" w:rsidRDefault="00363CC8" w:rsidP="00454D3E">
      <w:pPr>
        <w:pStyle w:val="ListParagraph"/>
        <w:numPr>
          <w:ilvl w:val="0"/>
          <w:numId w:val="97"/>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w:t>
      </w:r>
      <w:r w:rsidRPr="00441916">
        <w:rPr>
          <w:rFonts w:ascii="Times New Roman" w:hAnsi="Times New Roman"/>
          <w:b/>
          <w:bCs/>
          <w:noProof/>
          <w:color w:val="000000" w:themeColor="text1"/>
        </w:rPr>
        <w:t>någon typ av infektion</w:t>
      </w:r>
      <w:r w:rsidRPr="00441916">
        <w:rPr>
          <w:rFonts w:ascii="Times New Roman" w:hAnsi="Times New Roman"/>
          <w:noProof/>
          <w:color w:val="000000" w:themeColor="text1"/>
        </w:rPr>
        <w:t>, just nu behandlas för en infektion, eller om du har infektioner som hela tiden återkommer. Tala omedelbart om för läkaren om du inte mår bra. XELJANZ kan minska kroppens försvar mot infektioner och kan göra en redan befintlig infektion värre eller öka risken att få en ny infektion</w:t>
      </w:r>
    </w:p>
    <w:p w14:paraId="188ACCE2" w14:textId="1B099F9F" w:rsidR="00363CC8" w:rsidRDefault="00363CC8" w:rsidP="00454D3E">
      <w:pPr>
        <w:pStyle w:val="ListParagraph"/>
        <w:numPr>
          <w:ilvl w:val="0"/>
          <w:numId w:val="97"/>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eller tidigare har haft </w:t>
      </w:r>
      <w:r w:rsidRPr="00441916">
        <w:rPr>
          <w:rFonts w:ascii="Times New Roman" w:hAnsi="Times New Roman"/>
          <w:b/>
          <w:bCs/>
          <w:noProof/>
          <w:color w:val="000000" w:themeColor="text1"/>
        </w:rPr>
        <w:t>tuberkulos</w:t>
      </w:r>
      <w:r w:rsidRPr="00441916">
        <w:rPr>
          <w:rFonts w:ascii="Times New Roman" w:hAnsi="Times New Roman"/>
          <w:noProof/>
          <w:color w:val="000000" w:themeColor="text1"/>
        </w:rPr>
        <w:t xml:space="preserve"> eller har varit i nära kontakt med någon med tuberkulos. Läkaren testar dig för tuberkulos innan du börjar ta XELJANZ och upprepar eventuellt testet under behandlingen</w:t>
      </w:r>
    </w:p>
    <w:p w14:paraId="1FE2C5EE" w14:textId="5B3D4EBB" w:rsidR="00363CC8" w:rsidRDefault="00363CC8" w:rsidP="00454D3E">
      <w:pPr>
        <w:pStyle w:val="ListParagraph"/>
        <w:numPr>
          <w:ilvl w:val="0"/>
          <w:numId w:val="97"/>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någon </w:t>
      </w:r>
      <w:r w:rsidRPr="00441916">
        <w:rPr>
          <w:rFonts w:ascii="Times New Roman" w:hAnsi="Times New Roman"/>
          <w:b/>
          <w:bCs/>
          <w:noProof/>
          <w:color w:val="000000" w:themeColor="text1"/>
        </w:rPr>
        <w:t>kronisk lungsjukdom</w:t>
      </w:r>
    </w:p>
    <w:p w14:paraId="59D00E68" w14:textId="5A025012" w:rsidR="00363CC8" w:rsidRDefault="00363CC8" w:rsidP="00454D3E">
      <w:pPr>
        <w:pStyle w:val="ListParagraph"/>
        <w:numPr>
          <w:ilvl w:val="0"/>
          <w:numId w:val="97"/>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w:t>
      </w:r>
      <w:r w:rsidRPr="00441916">
        <w:rPr>
          <w:rFonts w:ascii="Times New Roman" w:hAnsi="Times New Roman"/>
          <w:b/>
          <w:bCs/>
          <w:noProof/>
          <w:color w:val="000000" w:themeColor="text1"/>
        </w:rPr>
        <w:t>problem med levern</w:t>
      </w:r>
    </w:p>
    <w:p w14:paraId="1DC5888B" w14:textId="25C6B136" w:rsidR="00363CC8" w:rsidRDefault="00363CC8" w:rsidP="00454D3E">
      <w:pPr>
        <w:pStyle w:val="ListParagraph"/>
        <w:numPr>
          <w:ilvl w:val="0"/>
          <w:numId w:val="97"/>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eller har haft </w:t>
      </w:r>
      <w:r w:rsidRPr="00441916">
        <w:rPr>
          <w:rFonts w:ascii="Times New Roman" w:hAnsi="Times New Roman"/>
          <w:b/>
          <w:bCs/>
          <w:noProof/>
          <w:color w:val="000000" w:themeColor="text1"/>
        </w:rPr>
        <w:t>hepatit B eller hepatit C</w:t>
      </w:r>
      <w:r w:rsidRPr="00441916">
        <w:rPr>
          <w:rFonts w:ascii="Times New Roman" w:hAnsi="Times New Roman"/>
          <w:noProof/>
          <w:color w:val="000000" w:themeColor="text1"/>
        </w:rPr>
        <w:t xml:space="preserve"> (virus som påverkar levern). Viruset kan bli aktivt när du tar XELJANZ. Det kan hända att läkaren tar blodprover för att kontrollera om du har hepatit innan du påbörjar behandlingen med XELJANZ och medan du tar XELJANZ.</w:t>
      </w:r>
    </w:p>
    <w:p w14:paraId="3E141164" w14:textId="528922F5" w:rsidR="00363CC8" w:rsidRDefault="000666E0" w:rsidP="00454D3E">
      <w:pPr>
        <w:pStyle w:val="ListParagraph"/>
        <w:numPr>
          <w:ilvl w:val="0"/>
          <w:numId w:val="97"/>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är </w:t>
      </w:r>
      <w:r w:rsidRPr="00441916">
        <w:rPr>
          <w:rFonts w:ascii="Times New Roman" w:hAnsi="Times New Roman"/>
          <w:b/>
          <w:bCs/>
          <w:noProof/>
          <w:color w:val="000000" w:themeColor="text1"/>
        </w:rPr>
        <w:t>65</w:t>
      </w:r>
      <w:r w:rsidR="000C4E30" w:rsidRPr="00441916">
        <w:rPr>
          <w:rFonts w:ascii="Times New Roman" w:hAnsi="Times New Roman"/>
          <w:b/>
          <w:bCs/>
          <w:noProof/>
          <w:color w:val="000000" w:themeColor="text1"/>
        </w:rPr>
        <w:t> </w:t>
      </w:r>
      <w:r w:rsidRPr="00441916">
        <w:rPr>
          <w:rFonts w:ascii="Times New Roman" w:hAnsi="Times New Roman"/>
          <w:b/>
          <w:bCs/>
          <w:noProof/>
          <w:color w:val="000000" w:themeColor="text1"/>
        </w:rPr>
        <w:t>år</w:t>
      </w:r>
      <w:r w:rsidR="00C6672B" w:rsidRPr="00441916">
        <w:rPr>
          <w:rFonts w:ascii="Times New Roman" w:hAnsi="Times New Roman"/>
          <w:b/>
          <w:bCs/>
          <w:noProof/>
          <w:color w:val="000000" w:themeColor="text1"/>
        </w:rPr>
        <w:t xml:space="preserve"> eller äldre</w:t>
      </w:r>
      <w:r w:rsidRPr="00441916">
        <w:rPr>
          <w:rFonts w:ascii="Times New Roman" w:hAnsi="Times New Roman"/>
          <w:noProof/>
          <w:color w:val="000000" w:themeColor="text1"/>
        </w:rPr>
        <w:t xml:space="preserve">, </w:t>
      </w:r>
      <w:r w:rsidR="00363CC8" w:rsidRPr="00441916">
        <w:rPr>
          <w:rFonts w:ascii="Times New Roman" w:hAnsi="Times New Roman"/>
          <w:noProof/>
          <w:color w:val="000000" w:themeColor="text1"/>
        </w:rPr>
        <w:t xml:space="preserve">om du någonsin har haft </w:t>
      </w:r>
      <w:r w:rsidR="00363CC8" w:rsidRPr="00441916">
        <w:rPr>
          <w:rFonts w:ascii="Times New Roman" w:hAnsi="Times New Roman"/>
          <w:b/>
          <w:bCs/>
          <w:noProof/>
          <w:color w:val="000000" w:themeColor="text1"/>
        </w:rPr>
        <w:t>någon typ av cancer</w:t>
      </w:r>
      <w:r w:rsidR="0034420A" w:rsidRPr="00441916">
        <w:rPr>
          <w:rFonts w:ascii="Times New Roman" w:hAnsi="Times New Roman"/>
          <w:noProof/>
          <w:color w:val="000000" w:themeColor="text1"/>
        </w:rPr>
        <w:t xml:space="preserve">, samt om du </w:t>
      </w:r>
      <w:r w:rsidR="0034420A" w:rsidRPr="00441916">
        <w:rPr>
          <w:rFonts w:ascii="Times New Roman" w:hAnsi="Times New Roman"/>
          <w:b/>
          <w:bCs/>
          <w:noProof/>
          <w:color w:val="000000" w:themeColor="text1"/>
        </w:rPr>
        <w:t>är eller har varit rökare</w:t>
      </w:r>
      <w:r w:rsidR="00363CC8" w:rsidRPr="00441916">
        <w:rPr>
          <w:rFonts w:ascii="Times New Roman" w:hAnsi="Times New Roman"/>
          <w:noProof/>
          <w:color w:val="000000" w:themeColor="text1"/>
        </w:rPr>
        <w:t>. XELJANZ kan öka risken att få vissa cancertyper.</w:t>
      </w:r>
      <w:r w:rsidR="0034420A" w:rsidRPr="00441916">
        <w:rPr>
          <w:rFonts w:ascii="Times New Roman" w:hAnsi="Times New Roman"/>
          <w:noProof/>
          <w:color w:val="000000" w:themeColor="text1"/>
        </w:rPr>
        <w:t xml:space="preserve"> Cancer i de vita blodkropparna, lungcancer</w:t>
      </w:r>
      <w:r w:rsidR="000C4E30" w:rsidRPr="00441916">
        <w:rPr>
          <w:rFonts w:ascii="Times New Roman" w:hAnsi="Times New Roman"/>
          <w:noProof/>
          <w:color w:val="000000" w:themeColor="text1"/>
        </w:rPr>
        <w:t xml:space="preserve"> </w:t>
      </w:r>
      <w:r w:rsidR="00363CC8" w:rsidRPr="00441916">
        <w:rPr>
          <w:rFonts w:ascii="Times New Roman" w:hAnsi="Times New Roman"/>
          <w:noProof/>
          <w:color w:val="000000" w:themeColor="text1"/>
        </w:rPr>
        <w:t xml:space="preserve">och andra typer av cancer (t.ex. bröstcancer, </w:t>
      </w:r>
      <w:r w:rsidR="00220AF2" w:rsidRPr="00441916">
        <w:rPr>
          <w:rFonts w:ascii="Times New Roman" w:hAnsi="Times New Roman"/>
          <w:noProof/>
          <w:color w:val="000000" w:themeColor="text1"/>
        </w:rPr>
        <w:t>hudcancer</w:t>
      </w:r>
      <w:r w:rsidR="00363CC8" w:rsidRPr="00441916">
        <w:rPr>
          <w:rFonts w:ascii="Times New Roman" w:hAnsi="Times New Roman"/>
          <w:noProof/>
          <w:color w:val="000000" w:themeColor="text1"/>
        </w:rPr>
        <w:t>, prostatacancer och bukspottkörtelcancer) har förekommit hos patienter som behandlas med XELJANZ. Om du utvecklar cancer samtidigt som du behandlas med XELJANZ kommer din läkare att överväga att eventuellt stoppa XELJANZ-behandlingen</w:t>
      </w:r>
    </w:p>
    <w:p w14:paraId="2FDF1E7F" w14:textId="720EEFA3" w:rsidR="00220AF2" w:rsidRDefault="00220AF2" w:rsidP="00454D3E">
      <w:pPr>
        <w:pStyle w:val="ListParagraph"/>
        <w:numPr>
          <w:ilvl w:val="0"/>
          <w:numId w:val="97"/>
        </w:numPr>
        <w:ind w:left="357" w:hanging="357"/>
        <w:outlineLvl w:val="0"/>
        <w:rPr>
          <w:rFonts w:ascii="Times New Roman" w:hAnsi="Times New Roman"/>
          <w:color w:val="000000" w:themeColor="text1"/>
        </w:rPr>
      </w:pPr>
      <w:r w:rsidRPr="00441916">
        <w:rPr>
          <w:rFonts w:ascii="Times New Roman" w:hAnsi="Times New Roman"/>
          <w:color w:val="000000" w:themeColor="text1"/>
        </w:rPr>
        <w:t xml:space="preserve">om du har en </w:t>
      </w:r>
      <w:r w:rsidRPr="00441916">
        <w:rPr>
          <w:rFonts w:ascii="Times New Roman" w:hAnsi="Times New Roman"/>
          <w:b/>
          <w:bCs/>
          <w:color w:val="000000" w:themeColor="text1"/>
        </w:rPr>
        <w:t>känd risk för frakturer</w:t>
      </w:r>
      <w:r w:rsidRPr="00441916">
        <w:rPr>
          <w:rFonts w:ascii="Times New Roman" w:hAnsi="Times New Roman"/>
          <w:color w:val="000000" w:themeColor="text1"/>
        </w:rPr>
        <w:t>, t.ex. om du är 65 år</w:t>
      </w:r>
      <w:r w:rsidR="00C6672B" w:rsidRPr="00441916">
        <w:rPr>
          <w:rFonts w:ascii="Times New Roman" w:hAnsi="Times New Roman"/>
          <w:color w:val="000000" w:themeColor="text1"/>
        </w:rPr>
        <w:t xml:space="preserve"> eller äldre</w:t>
      </w:r>
      <w:r w:rsidRPr="00441916">
        <w:rPr>
          <w:rFonts w:ascii="Times New Roman" w:hAnsi="Times New Roman"/>
          <w:color w:val="000000" w:themeColor="text1"/>
        </w:rPr>
        <w:t>, är kvinna eller tar kortikosteroider (t.ex. prednison)</w:t>
      </w:r>
    </w:p>
    <w:p w14:paraId="779020BE" w14:textId="77777777" w:rsidR="00454D3E" w:rsidRDefault="00AB3760" w:rsidP="00454D3E">
      <w:pPr>
        <w:pStyle w:val="ListParagraph"/>
        <w:numPr>
          <w:ilvl w:val="0"/>
          <w:numId w:val="97"/>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f</w:t>
      </w:r>
      <w:r w:rsidR="00C6672B" w:rsidRPr="00441916">
        <w:rPr>
          <w:rFonts w:ascii="Times New Roman" w:hAnsi="Times New Roman"/>
          <w:color w:val="000000" w:themeColor="text1"/>
        </w:rPr>
        <w:t xml:space="preserve">all av </w:t>
      </w:r>
      <w:r w:rsidR="00C6672B" w:rsidRPr="00441916">
        <w:rPr>
          <w:rFonts w:ascii="Times New Roman" w:hAnsi="Times New Roman"/>
          <w:b/>
          <w:bCs/>
          <w:color w:val="000000" w:themeColor="text1"/>
        </w:rPr>
        <w:t>icke-melanom hudcancer</w:t>
      </w:r>
      <w:r w:rsidR="00C6672B" w:rsidRPr="00441916">
        <w:rPr>
          <w:rFonts w:ascii="Times New Roman" w:hAnsi="Times New Roman"/>
          <w:color w:val="000000" w:themeColor="text1"/>
        </w:rPr>
        <w:t xml:space="preserve"> har setts hos patienter som tar XELJANZ. Din läkare kan rekommendera att du genomgår regelbundna hudundersökningar när du tar XELJANZ. </w:t>
      </w:r>
      <w:r w:rsidRPr="00441916">
        <w:rPr>
          <w:rFonts w:ascii="Times New Roman" w:hAnsi="Times New Roman"/>
          <w:color w:val="000000" w:themeColor="text1"/>
        </w:rPr>
        <w:t>Tala med din läkare o</w:t>
      </w:r>
      <w:r w:rsidR="00C6672B" w:rsidRPr="00441916">
        <w:rPr>
          <w:rFonts w:ascii="Times New Roman" w:hAnsi="Times New Roman"/>
          <w:color w:val="000000" w:themeColor="text1"/>
        </w:rPr>
        <w:t>m nya hud</w:t>
      </w:r>
      <w:r w:rsidR="00AA6BF4" w:rsidRPr="00441916">
        <w:rPr>
          <w:rFonts w:ascii="Times New Roman" w:hAnsi="Times New Roman"/>
          <w:color w:val="000000" w:themeColor="text1"/>
        </w:rPr>
        <w:t>förändringar</w:t>
      </w:r>
      <w:r w:rsidR="00C6672B" w:rsidRPr="00441916">
        <w:rPr>
          <w:rFonts w:ascii="Times New Roman" w:hAnsi="Times New Roman"/>
          <w:color w:val="000000" w:themeColor="text1"/>
        </w:rPr>
        <w:t xml:space="preserve"> uppstår under eller efter behandlingen eller om befintliga </w:t>
      </w:r>
      <w:r w:rsidR="00AA6BF4" w:rsidRPr="00441916">
        <w:rPr>
          <w:rFonts w:ascii="Times New Roman" w:hAnsi="Times New Roman"/>
          <w:color w:val="000000" w:themeColor="text1"/>
        </w:rPr>
        <w:t>hudförändringar</w:t>
      </w:r>
      <w:r w:rsidR="00C6672B" w:rsidRPr="00441916">
        <w:rPr>
          <w:rFonts w:ascii="Times New Roman" w:hAnsi="Times New Roman"/>
          <w:color w:val="000000" w:themeColor="text1"/>
        </w:rPr>
        <w:t xml:space="preserve"> ändrar utseende</w:t>
      </w:r>
      <w:r w:rsidRPr="00441916">
        <w:rPr>
          <w:rFonts w:ascii="Times New Roman" w:hAnsi="Times New Roman"/>
          <w:color w:val="000000" w:themeColor="text1"/>
        </w:rPr>
        <w:t>.</w:t>
      </w:r>
    </w:p>
    <w:p w14:paraId="521A479D" w14:textId="77777777" w:rsidR="00363CC8" w:rsidRDefault="00363CC8" w:rsidP="00454D3E">
      <w:pPr>
        <w:pStyle w:val="ListParagraph"/>
        <w:numPr>
          <w:ilvl w:val="0"/>
          <w:numId w:val="97"/>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haft </w:t>
      </w:r>
      <w:r w:rsidRPr="00441916">
        <w:rPr>
          <w:rFonts w:ascii="Times New Roman" w:hAnsi="Times New Roman"/>
          <w:b/>
          <w:bCs/>
          <w:noProof/>
          <w:color w:val="000000" w:themeColor="text1"/>
        </w:rPr>
        <w:t>divertikulit</w:t>
      </w:r>
      <w:r w:rsidRPr="00441916">
        <w:rPr>
          <w:rFonts w:ascii="Times New Roman" w:hAnsi="Times New Roman"/>
          <w:noProof/>
          <w:color w:val="000000" w:themeColor="text1"/>
        </w:rPr>
        <w:t xml:space="preserve"> (en typ av inflammation i tjocktarmen) eller </w:t>
      </w:r>
      <w:r w:rsidRPr="00441916">
        <w:rPr>
          <w:rFonts w:ascii="Times New Roman" w:hAnsi="Times New Roman"/>
          <w:b/>
          <w:bCs/>
          <w:noProof/>
          <w:color w:val="000000" w:themeColor="text1"/>
        </w:rPr>
        <w:t>sår i magsäck eller tarmar</w:t>
      </w:r>
      <w:r w:rsidRPr="00441916">
        <w:rPr>
          <w:rFonts w:ascii="Times New Roman" w:hAnsi="Times New Roman"/>
          <w:noProof/>
          <w:color w:val="000000" w:themeColor="text1"/>
        </w:rPr>
        <w:t xml:space="preserve"> (se avsnitt 4)</w:t>
      </w:r>
    </w:p>
    <w:p w14:paraId="553A2DE5" w14:textId="77777777" w:rsidR="00363CC8" w:rsidRDefault="00363CC8" w:rsidP="00454D3E">
      <w:pPr>
        <w:pStyle w:val="ListParagraph"/>
        <w:numPr>
          <w:ilvl w:val="0"/>
          <w:numId w:val="97"/>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w:t>
      </w:r>
      <w:r w:rsidRPr="00441916">
        <w:rPr>
          <w:rFonts w:ascii="Times New Roman" w:hAnsi="Times New Roman"/>
          <w:b/>
          <w:bCs/>
          <w:noProof/>
          <w:color w:val="000000" w:themeColor="text1"/>
        </w:rPr>
        <w:t>problem med njurarna</w:t>
      </w:r>
    </w:p>
    <w:p w14:paraId="197FCE3B" w14:textId="67AEE19E" w:rsidR="00454D3E" w:rsidRDefault="00363CC8" w:rsidP="00454D3E">
      <w:pPr>
        <w:pStyle w:val="ListParagraph"/>
        <w:numPr>
          <w:ilvl w:val="0"/>
          <w:numId w:val="97"/>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w:t>
      </w:r>
      <w:r w:rsidRPr="00441916">
        <w:rPr>
          <w:rFonts w:ascii="Times New Roman" w:hAnsi="Times New Roman"/>
          <w:b/>
          <w:bCs/>
          <w:noProof/>
          <w:color w:val="000000" w:themeColor="text1"/>
        </w:rPr>
        <w:t>planerar att vaccinera dig</w:t>
      </w:r>
      <w:r w:rsidRPr="00441916">
        <w:rPr>
          <w:rFonts w:ascii="Times New Roman" w:hAnsi="Times New Roman"/>
          <w:noProof/>
          <w:color w:val="000000" w:themeColor="text1"/>
        </w:rPr>
        <w:t>, tala med läkaren. Vissa typer av vacciner ska inte ges när man tar XELJANZ. Innan du börjar ta XELJANZ ska du ha ett fullgott skydd enligt alla vaccinationsrekommendationer. Din läkare avgör om du behöver vaccineras mot bältros (herpes zoster).</w:t>
      </w:r>
    </w:p>
    <w:p w14:paraId="70728ACB" w14:textId="4AC19C70" w:rsidR="00363CC8" w:rsidRPr="00441916" w:rsidRDefault="00363CC8" w:rsidP="00454D3E">
      <w:pPr>
        <w:pStyle w:val="ListParagraph"/>
        <w:numPr>
          <w:ilvl w:val="0"/>
          <w:numId w:val="97"/>
        </w:numPr>
        <w:ind w:left="357" w:hanging="357"/>
        <w:outlineLvl w:val="0"/>
        <w:rPr>
          <w:rFonts w:ascii="Times New Roman" w:hAnsi="Times New Roman"/>
          <w:b/>
          <w:bCs/>
          <w:noProof/>
          <w:color w:val="000000" w:themeColor="text1"/>
        </w:rPr>
      </w:pPr>
      <w:r w:rsidRPr="00441916">
        <w:rPr>
          <w:rFonts w:ascii="Times New Roman" w:hAnsi="Times New Roman"/>
          <w:noProof/>
          <w:color w:val="000000" w:themeColor="text1"/>
        </w:rPr>
        <w:t xml:space="preserve">om du har </w:t>
      </w:r>
      <w:r w:rsidRPr="00441916">
        <w:rPr>
          <w:rFonts w:ascii="Times New Roman" w:hAnsi="Times New Roman"/>
          <w:b/>
          <w:bCs/>
          <w:noProof/>
          <w:color w:val="000000" w:themeColor="text1"/>
        </w:rPr>
        <w:t>problem med hjärtat, högt blodtryck eller högt kolesterolvärde</w:t>
      </w:r>
      <w:r w:rsidR="0034420A" w:rsidRPr="00441916">
        <w:rPr>
          <w:rFonts w:ascii="Times New Roman" w:hAnsi="Times New Roman"/>
          <w:b/>
          <w:bCs/>
          <w:noProof/>
          <w:color w:val="000000" w:themeColor="text1"/>
        </w:rPr>
        <w:t>, samt om du är eller har varit rökare</w:t>
      </w:r>
    </w:p>
    <w:p w14:paraId="75438C72" w14:textId="009B5965" w:rsidR="00363CC8" w:rsidRDefault="00363CC8" w:rsidP="00454D3E">
      <w:pPr>
        <w:pStyle w:val="ListParagraph"/>
        <w:numPr>
          <w:ilvl w:val="0"/>
          <w:numId w:val="97"/>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en förträngning i magtarmkanalen måste du tala om det för läkaren eftersom det har förekommit sällsynta fall med blockering i magtarmkanalen hos patienter som tagit andra </w:t>
      </w:r>
      <w:r w:rsidR="00AB3F26" w:rsidRPr="00441916">
        <w:rPr>
          <w:rFonts w:ascii="Times New Roman" w:hAnsi="Times New Roman"/>
          <w:noProof/>
          <w:color w:val="000000" w:themeColor="text1"/>
        </w:rPr>
        <w:t xml:space="preserve">läkemedel med liknande </w:t>
      </w:r>
      <w:r w:rsidRPr="00441916">
        <w:rPr>
          <w:rFonts w:ascii="Times New Roman" w:hAnsi="Times New Roman"/>
          <w:noProof/>
          <w:color w:val="000000" w:themeColor="text1"/>
        </w:rPr>
        <w:t>depottabletter</w:t>
      </w:r>
    </w:p>
    <w:p w14:paraId="3B6FF79C" w14:textId="62C12FF6" w:rsidR="00363CC8" w:rsidRPr="00EE4C30" w:rsidRDefault="00363CC8" w:rsidP="00441916">
      <w:pPr>
        <w:pStyle w:val="ListParagraph"/>
        <w:numPr>
          <w:ilvl w:val="0"/>
          <w:numId w:val="97"/>
        </w:numPr>
        <w:ind w:left="357" w:hanging="357"/>
        <w:outlineLvl w:val="0"/>
        <w:rPr>
          <w:noProof/>
          <w:color w:val="000000" w:themeColor="text1"/>
        </w:rPr>
      </w:pPr>
      <w:r w:rsidRPr="00441916">
        <w:rPr>
          <w:rFonts w:ascii="Times New Roman" w:hAnsi="Times New Roman"/>
          <w:noProof/>
          <w:color w:val="000000" w:themeColor="text1"/>
        </w:rPr>
        <w:t>när du tar XELJANZ 11 mg depottabletter kan det hända att du ser något i avföringen som liknar en tablett. Detta är det tomma skalet från depottabletten när läkemedlet har tagits upp av kroppen. Detta är något man förväntar sig och inget att oroa sig över.</w:t>
      </w:r>
    </w:p>
    <w:p w14:paraId="517B01CC" w14:textId="77777777" w:rsidR="00363CC8" w:rsidRPr="002A05CC" w:rsidRDefault="00363CC8" w:rsidP="00363CC8">
      <w:pPr>
        <w:tabs>
          <w:tab w:val="clear" w:pos="567"/>
          <w:tab w:val="left" w:pos="720"/>
        </w:tabs>
        <w:spacing w:line="240" w:lineRule="auto"/>
        <w:rPr>
          <w:noProof/>
          <w:color w:val="000000" w:themeColor="text1"/>
          <w:szCs w:val="22"/>
        </w:rPr>
      </w:pPr>
    </w:p>
    <w:p w14:paraId="7700DF0D" w14:textId="77777777" w:rsidR="0034420A" w:rsidRPr="002A05CC" w:rsidRDefault="002D520E" w:rsidP="00FD49FA">
      <w:pPr>
        <w:numPr>
          <w:ilvl w:val="12"/>
          <w:numId w:val="0"/>
        </w:numPr>
        <w:tabs>
          <w:tab w:val="clear" w:pos="567"/>
          <w:tab w:val="left" w:pos="1304"/>
        </w:tabs>
        <w:spacing w:line="240" w:lineRule="auto"/>
        <w:rPr>
          <w:noProof/>
          <w:color w:val="000000" w:themeColor="text1"/>
          <w:szCs w:val="22"/>
        </w:rPr>
      </w:pPr>
      <w:r w:rsidRPr="002A05CC">
        <w:rPr>
          <w:noProof/>
          <w:color w:val="000000" w:themeColor="text1"/>
        </w:rPr>
        <w:t xml:space="preserve">Det har förekommit rapporter om att patienter som har behandlats med XELJANZ har utvecklat </w:t>
      </w:r>
      <w:r w:rsidRPr="00441916">
        <w:rPr>
          <w:b/>
          <w:bCs/>
          <w:noProof/>
          <w:color w:val="000000" w:themeColor="text1"/>
        </w:rPr>
        <w:t>blodproppar</w:t>
      </w:r>
      <w:r w:rsidR="00563F21" w:rsidRPr="002A05CC">
        <w:rPr>
          <w:noProof/>
          <w:color w:val="000000" w:themeColor="text1"/>
        </w:rPr>
        <w:t xml:space="preserve"> i lungorna eller venerna</w:t>
      </w:r>
      <w:r w:rsidRPr="002A05CC">
        <w:rPr>
          <w:noProof/>
          <w:color w:val="000000" w:themeColor="text1"/>
        </w:rPr>
        <w:t xml:space="preserve">. </w:t>
      </w:r>
      <w:r w:rsidR="00563F21" w:rsidRPr="002A05CC">
        <w:rPr>
          <w:noProof/>
          <w:color w:val="000000" w:themeColor="text1"/>
        </w:rPr>
        <w:t>D</w:t>
      </w:r>
      <w:r w:rsidRPr="002A05CC">
        <w:rPr>
          <w:noProof/>
          <w:color w:val="000000" w:themeColor="text1"/>
        </w:rPr>
        <w:t>in läkare kommer att bedöma din risk att utveckla blodproppar</w:t>
      </w:r>
      <w:r w:rsidR="00563F21" w:rsidRPr="002A05CC">
        <w:rPr>
          <w:noProof/>
          <w:color w:val="000000" w:themeColor="text1"/>
        </w:rPr>
        <w:t xml:space="preserve"> i lungorna och venerna och avgöra om XELJANZ är lämpligt för dig</w:t>
      </w:r>
      <w:r w:rsidRPr="002A05CC">
        <w:rPr>
          <w:noProof/>
          <w:color w:val="000000" w:themeColor="text1"/>
        </w:rPr>
        <w:t>.</w:t>
      </w:r>
      <w:r w:rsidR="00563F21" w:rsidRPr="002A05CC">
        <w:rPr>
          <w:noProof/>
          <w:color w:val="000000" w:themeColor="text1"/>
        </w:rPr>
        <w:t xml:space="preserve"> </w:t>
      </w:r>
      <w:r w:rsidR="00FD49FA" w:rsidRPr="002A05CC">
        <w:rPr>
          <w:noProof/>
          <w:color w:val="000000" w:themeColor="text1"/>
        </w:rPr>
        <w:t>Om du redan har haft problem med utveckling av blodproppar i lungorna och venerna eller har en ökad risk för att utveckla detta (till exempel om du är gravt överviktig,</w:t>
      </w:r>
      <w:r w:rsidR="00B64040" w:rsidRPr="002A05CC">
        <w:rPr>
          <w:noProof/>
          <w:color w:val="000000" w:themeColor="text1"/>
        </w:rPr>
        <w:t xml:space="preserve"> om du har cancer</w:t>
      </w:r>
      <w:r w:rsidR="00FD49FA" w:rsidRPr="002A05CC">
        <w:rPr>
          <w:noProof/>
          <w:color w:val="000000" w:themeColor="text1"/>
        </w:rPr>
        <w:t xml:space="preserve"> eller hjärtproblem, </w:t>
      </w:r>
      <w:r w:rsidR="00B64040" w:rsidRPr="002A05CC">
        <w:rPr>
          <w:noProof/>
          <w:color w:val="000000" w:themeColor="text1"/>
        </w:rPr>
        <w:t>diabetes</w:t>
      </w:r>
      <w:r w:rsidR="00A37113" w:rsidRPr="002A05CC">
        <w:rPr>
          <w:noProof/>
          <w:color w:val="000000" w:themeColor="text1"/>
        </w:rPr>
        <w:t xml:space="preserve">, </w:t>
      </w:r>
      <w:r w:rsidR="00FD49FA" w:rsidRPr="002A05CC">
        <w:rPr>
          <w:noProof/>
          <w:color w:val="000000" w:themeColor="text1"/>
        </w:rPr>
        <w:t>har haft en hjärtattack (under de senaste 3 månaderna), nyligen har genomgått en större operation, om du använder hormonella preventivmedel/får hormonersättningsbehandling</w:t>
      </w:r>
      <w:r w:rsidR="00A37113" w:rsidRPr="002A05CC">
        <w:rPr>
          <w:noProof/>
          <w:color w:val="000000" w:themeColor="text1"/>
        </w:rPr>
        <w:t>,</w:t>
      </w:r>
      <w:r w:rsidR="00FD49FA" w:rsidRPr="002A05CC">
        <w:rPr>
          <w:noProof/>
          <w:color w:val="000000" w:themeColor="text1"/>
        </w:rPr>
        <w:t xml:space="preserve"> om du eller en nära släkting har en koagulationsrubbning)</w:t>
      </w:r>
      <w:r w:rsidR="00B64040" w:rsidRPr="002A05CC">
        <w:rPr>
          <w:noProof/>
          <w:color w:val="000000" w:themeColor="text1"/>
        </w:rPr>
        <w:t xml:space="preserve">, </w:t>
      </w:r>
      <w:r w:rsidR="00A37113" w:rsidRPr="002A05CC">
        <w:rPr>
          <w:noProof/>
          <w:color w:val="000000" w:themeColor="text1"/>
        </w:rPr>
        <w:t xml:space="preserve">om du är äldre eller </w:t>
      </w:r>
      <w:r w:rsidR="00B64040" w:rsidRPr="002A05CC">
        <w:rPr>
          <w:noProof/>
          <w:color w:val="000000" w:themeColor="text1"/>
        </w:rPr>
        <w:t>om du röker</w:t>
      </w:r>
      <w:r w:rsidR="0034420A" w:rsidRPr="002A05CC">
        <w:rPr>
          <w:noProof/>
          <w:color w:val="000000" w:themeColor="text1"/>
        </w:rPr>
        <w:t xml:space="preserve"> eller har rökt tidigare</w:t>
      </w:r>
      <w:r w:rsidR="00B64040" w:rsidRPr="002A05CC">
        <w:rPr>
          <w:noProof/>
          <w:color w:val="000000" w:themeColor="text1"/>
        </w:rPr>
        <w:t>,</w:t>
      </w:r>
      <w:r w:rsidR="00FD49FA" w:rsidRPr="002A05CC">
        <w:rPr>
          <w:noProof/>
          <w:color w:val="000000" w:themeColor="text1"/>
        </w:rPr>
        <w:t xml:space="preserve"> kan din läkare besluta att XELJANZ inte är lämpligt för dig.</w:t>
      </w:r>
    </w:p>
    <w:p w14:paraId="7779DDCC" w14:textId="77777777" w:rsidR="00FD49FA" w:rsidRPr="002A05CC" w:rsidRDefault="00FD49FA" w:rsidP="00FD49FA">
      <w:pPr>
        <w:numPr>
          <w:ilvl w:val="12"/>
          <w:numId w:val="0"/>
        </w:numPr>
        <w:tabs>
          <w:tab w:val="clear" w:pos="567"/>
          <w:tab w:val="left" w:pos="1304"/>
        </w:tabs>
        <w:spacing w:line="240" w:lineRule="auto"/>
        <w:rPr>
          <w:noProof/>
          <w:color w:val="000000" w:themeColor="text1"/>
        </w:rPr>
      </w:pPr>
    </w:p>
    <w:p w14:paraId="597CB8B2" w14:textId="2859DA05" w:rsidR="00F32638" w:rsidRDefault="00FD49FA" w:rsidP="00FD49FA">
      <w:pPr>
        <w:tabs>
          <w:tab w:val="clear" w:pos="567"/>
          <w:tab w:val="left" w:pos="720"/>
        </w:tabs>
        <w:spacing w:line="240" w:lineRule="auto"/>
        <w:rPr>
          <w:noProof/>
          <w:color w:val="000000" w:themeColor="text1"/>
          <w:szCs w:val="22"/>
        </w:rPr>
      </w:pPr>
      <w:r w:rsidRPr="00441916">
        <w:rPr>
          <w:b/>
          <w:bCs/>
          <w:noProof/>
          <w:color w:val="000000" w:themeColor="text1"/>
          <w:szCs w:val="22"/>
        </w:rPr>
        <w:t>Tala omedelbart med din läkare</w:t>
      </w:r>
      <w:r w:rsidR="00F32638">
        <w:rPr>
          <w:b/>
          <w:bCs/>
          <w:noProof/>
          <w:color w:val="000000" w:themeColor="text1"/>
          <w:szCs w:val="22"/>
        </w:rPr>
        <w:t>:</w:t>
      </w:r>
    </w:p>
    <w:p w14:paraId="396B886F" w14:textId="1A0DB51B" w:rsidR="00F32638" w:rsidRPr="00EE4C30" w:rsidRDefault="00FD49FA" w:rsidP="00441916">
      <w:pPr>
        <w:pStyle w:val="ListParagraph"/>
        <w:numPr>
          <w:ilvl w:val="0"/>
          <w:numId w:val="98"/>
        </w:numPr>
        <w:tabs>
          <w:tab w:val="left" w:pos="720"/>
        </w:tabs>
        <w:ind w:left="357" w:hanging="357"/>
        <w:rPr>
          <w:noProof/>
          <w:color w:val="000000" w:themeColor="text1"/>
        </w:rPr>
      </w:pPr>
      <w:r w:rsidRPr="00441916">
        <w:rPr>
          <w:rFonts w:ascii="Times New Roman" w:hAnsi="Times New Roman"/>
          <w:noProof/>
          <w:color w:val="000000" w:themeColor="text1"/>
        </w:rPr>
        <w:t xml:space="preserve">om du utvecklar </w:t>
      </w:r>
      <w:r w:rsidRPr="00441916">
        <w:rPr>
          <w:rFonts w:ascii="Times New Roman" w:hAnsi="Times New Roman"/>
          <w:b/>
          <w:bCs/>
          <w:noProof/>
          <w:color w:val="000000" w:themeColor="text1"/>
        </w:rPr>
        <w:t>plötslig andfåddhet eller andningssvårigheter, bröstsmärtor eller smärta i övre delen av ryggen, svullnad i ett ben eller en arm, smärta eller ömhet i ett ben eller rodnad eller onormal färg på ett ben eller en arm</w:t>
      </w:r>
      <w:r w:rsidRPr="00441916">
        <w:rPr>
          <w:rFonts w:ascii="Times New Roman" w:hAnsi="Times New Roman"/>
          <w:noProof/>
          <w:color w:val="000000" w:themeColor="text1"/>
        </w:rPr>
        <w:t xml:space="preserve"> när du tar XELJANZ eftersom det kan vara tecken på en propp i lungor eller vener.</w:t>
      </w:r>
    </w:p>
    <w:p w14:paraId="0A962A8E" w14:textId="0B91FAB2" w:rsidR="00F32638" w:rsidRPr="00EE4C30" w:rsidRDefault="0031702B" w:rsidP="00441916">
      <w:pPr>
        <w:pStyle w:val="ListParagraph"/>
        <w:numPr>
          <w:ilvl w:val="0"/>
          <w:numId w:val="98"/>
        </w:numPr>
        <w:tabs>
          <w:tab w:val="left" w:pos="720"/>
        </w:tabs>
        <w:ind w:left="357" w:hanging="357"/>
        <w:rPr>
          <w:noProof/>
        </w:rPr>
      </w:pPr>
      <w:r w:rsidRPr="00441916">
        <w:rPr>
          <w:rFonts w:ascii="Times New Roman" w:hAnsi="Times New Roman"/>
          <w:noProof/>
        </w:rPr>
        <w:t>om</w:t>
      </w:r>
      <w:r w:rsidR="00EB16EE" w:rsidRPr="00441916">
        <w:rPr>
          <w:rFonts w:ascii="Times New Roman" w:hAnsi="Times New Roman"/>
          <w:noProof/>
        </w:rPr>
        <w:t xml:space="preserve"> du upplever </w:t>
      </w:r>
      <w:r w:rsidR="00EB16EE" w:rsidRPr="00441916">
        <w:rPr>
          <w:rFonts w:ascii="Times New Roman" w:hAnsi="Times New Roman"/>
          <w:b/>
          <w:bCs/>
          <w:noProof/>
        </w:rPr>
        <w:t>akuta synförändringar</w:t>
      </w:r>
      <w:r w:rsidR="00EB16EE" w:rsidRPr="00441916">
        <w:rPr>
          <w:rFonts w:ascii="Times New Roman" w:hAnsi="Times New Roman"/>
          <w:noProof/>
        </w:rPr>
        <w:t xml:space="preserve"> (suddig syn, partiell eller fullständig synförlust), eftersom det kan vara ett tecken på blodproppar i ögonen.</w:t>
      </w:r>
    </w:p>
    <w:p w14:paraId="0A5399B4" w14:textId="11A434DA" w:rsidR="00DA76A1" w:rsidRPr="00441916" w:rsidRDefault="00DA76A1" w:rsidP="00F32638">
      <w:pPr>
        <w:pStyle w:val="ListParagraph"/>
        <w:numPr>
          <w:ilvl w:val="0"/>
          <w:numId w:val="98"/>
        </w:numPr>
        <w:tabs>
          <w:tab w:val="left" w:pos="720"/>
        </w:tabs>
        <w:ind w:left="357" w:hanging="357"/>
        <w:rPr>
          <w:rFonts w:ascii="Times New Roman" w:hAnsi="Times New Roman"/>
          <w:noProof/>
        </w:rPr>
      </w:pPr>
      <w:r w:rsidRPr="00441916">
        <w:rPr>
          <w:rFonts w:ascii="Times New Roman" w:hAnsi="Times New Roman"/>
          <w:noProof/>
        </w:rPr>
        <w:t xml:space="preserve">om du utvecklar </w:t>
      </w:r>
      <w:r w:rsidRPr="00441916">
        <w:rPr>
          <w:rFonts w:ascii="Times New Roman" w:hAnsi="Times New Roman"/>
          <w:b/>
          <w:bCs/>
          <w:noProof/>
        </w:rPr>
        <w:t>tecken och symtom på en hjärtattack</w:t>
      </w:r>
      <w:r w:rsidRPr="00441916">
        <w:rPr>
          <w:rFonts w:ascii="Times New Roman" w:hAnsi="Times New Roman"/>
          <w:noProof/>
        </w:rPr>
        <w:t>, svår bröstsmärta eller tryck över bröstet (som kan sprida sig till armar, käke, hals och rygg), andnöd, kallsvett, omtöckning eller plötslig yrsel.</w:t>
      </w:r>
      <w:r w:rsidR="00F32638" w:rsidRPr="000E7A9C">
        <w:rPr>
          <w:rFonts w:ascii="Times New Roman" w:hAnsi="Times New Roman"/>
          <w:noProof/>
        </w:rPr>
        <w:t xml:space="preserve"> </w:t>
      </w:r>
      <w:r w:rsidR="00F32638" w:rsidRPr="00441916">
        <w:rPr>
          <w:rFonts w:ascii="Times New Roman" w:hAnsi="Times New Roman"/>
          <w:noProof/>
          <w:color w:val="000000" w:themeColor="text1"/>
        </w:rPr>
        <w:t>Det har förekommit rapporter om att patienter som behandlats med XELJANZ har fått hjärtproblem, inklusive hjärtattack. Din läkare kommer att utvärdera din risk att utveckla hjärtproblem och bedöma om XELJANZ är lämpligt för dig.</w:t>
      </w:r>
    </w:p>
    <w:p w14:paraId="66931995" w14:textId="52F1A667" w:rsidR="000E7A9C" w:rsidRPr="00EE4C30" w:rsidRDefault="000E7A9C" w:rsidP="00441916">
      <w:pPr>
        <w:pStyle w:val="ListParagraph"/>
        <w:numPr>
          <w:ilvl w:val="0"/>
          <w:numId w:val="98"/>
        </w:numPr>
        <w:tabs>
          <w:tab w:val="left" w:pos="720"/>
        </w:tabs>
        <w:ind w:left="357" w:hanging="357"/>
        <w:rPr>
          <w:noProof/>
        </w:rPr>
      </w:pPr>
      <w:r>
        <w:rPr>
          <w:rFonts w:ascii="Times New Roman" w:hAnsi="Times New Roman"/>
          <w:noProof/>
        </w:rPr>
        <w:t>om du, din partner eller anhörig</w:t>
      </w:r>
      <w:r w:rsidR="00EE60CD">
        <w:rPr>
          <w:rFonts w:ascii="Times New Roman" w:hAnsi="Times New Roman"/>
          <w:noProof/>
        </w:rPr>
        <w:t>/</w:t>
      </w:r>
      <w:r>
        <w:rPr>
          <w:rFonts w:ascii="Times New Roman" w:hAnsi="Times New Roman"/>
          <w:noProof/>
        </w:rPr>
        <w:t>vårdare lägger märke till nytillkomna eller förvärrade neurologiska symtom inklusive allmän muskelsvaghet, synstörning</w:t>
      </w:r>
      <w:r w:rsidR="00EE60CD">
        <w:rPr>
          <w:rFonts w:ascii="Times New Roman" w:hAnsi="Times New Roman"/>
          <w:noProof/>
        </w:rPr>
        <w:t xml:space="preserve"> och</w:t>
      </w:r>
      <w:r>
        <w:rPr>
          <w:rFonts w:ascii="Times New Roman" w:hAnsi="Times New Roman"/>
          <w:noProof/>
        </w:rPr>
        <w:t xml:space="preserve"> förändrat tankemönster, minne </w:t>
      </w:r>
      <w:r w:rsidR="00EE60CD">
        <w:rPr>
          <w:rFonts w:ascii="Times New Roman" w:hAnsi="Times New Roman"/>
          <w:noProof/>
        </w:rPr>
        <w:t>samt</w:t>
      </w:r>
      <w:r>
        <w:rPr>
          <w:rFonts w:ascii="Times New Roman" w:hAnsi="Times New Roman"/>
          <w:noProof/>
        </w:rPr>
        <w:t xml:space="preserve"> orientering som leder till förvirring och personlighetsförändring ska du omedelbart kontakta läkare eftersom det kan vara symtom på en mycket sällsynt och allvarlig hjärninfektion som kallas progressiv multifokal leukoencefalopati (PML).</w:t>
      </w:r>
    </w:p>
    <w:p w14:paraId="443C4577" w14:textId="77777777" w:rsidR="00DA76A1" w:rsidRPr="002A05CC" w:rsidRDefault="00DA76A1" w:rsidP="00FD49FA">
      <w:pPr>
        <w:tabs>
          <w:tab w:val="clear" w:pos="567"/>
          <w:tab w:val="left" w:pos="720"/>
        </w:tabs>
        <w:spacing w:line="240" w:lineRule="auto"/>
        <w:rPr>
          <w:noProof/>
          <w:color w:val="000000" w:themeColor="text1"/>
          <w:szCs w:val="22"/>
        </w:rPr>
      </w:pPr>
    </w:p>
    <w:p w14:paraId="5741AD1D" w14:textId="77777777" w:rsidR="00363CC8" w:rsidRPr="002A05CC" w:rsidRDefault="00363CC8" w:rsidP="00363CC8">
      <w:pPr>
        <w:keepNext/>
        <w:numPr>
          <w:ilvl w:val="12"/>
          <w:numId w:val="0"/>
        </w:numPr>
        <w:tabs>
          <w:tab w:val="clear" w:pos="567"/>
        </w:tabs>
        <w:spacing w:line="240" w:lineRule="auto"/>
        <w:rPr>
          <w:noProof/>
          <w:color w:val="000000" w:themeColor="text1"/>
          <w:szCs w:val="22"/>
          <w:u w:val="single"/>
        </w:rPr>
      </w:pPr>
      <w:r w:rsidRPr="002A05CC">
        <w:rPr>
          <w:noProof/>
          <w:color w:val="000000" w:themeColor="text1"/>
          <w:u w:val="single"/>
        </w:rPr>
        <w:t>Ytterligare prover för övervakning</w:t>
      </w:r>
    </w:p>
    <w:p w14:paraId="0D9B04EF" w14:textId="77777777" w:rsidR="00363CC8" w:rsidRPr="002A05CC" w:rsidRDefault="00363CC8" w:rsidP="00363CC8">
      <w:pPr>
        <w:keepNext/>
        <w:numPr>
          <w:ilvl w:val="12"/>
          <w:numId w:val="0"/>
        </w:numPr>
        <w:tabs>
          <w:tab w:val="clear" w:pos="567"/>
        </w:tabs>
        <w:spacing w:line="240" w:lineRule="auto"/>
        <w:rPr>
          <w:noProof/>
          <w:color w:val="000000" w:themeColor="text1"/>
          <w:szCs w:val="22"/>
        </w:rPr>
      </w:pPr>
      <w:r w:rsidRPr="002A05CC">
        <w:rPr>
          <w:noProof/>
          <w:color w:val="000000" w:themeColor="text1"/>
        </w:rPr>
        <w:t xml:space="preserve">Läkaren ska ta blodprover innan du börjar ta XELJANZ, efter 4 till 8 veckors behandling och därefter var 3:e månad, för att bestämma om du har lågt antal vita blodkroppar (neutrofiler eller lymfocyter) eller lågt antal röda blodkroppar (anemi). </w:t>
      </w:r>
    </w:p>
    <w:p w14:paraId="0F18FEAC" w14:textId="77777777" w:rsidR="00363CC8" w:rsidRPr="002A05CC" w:rsidRDefault="00363CC8" w:rsidP="00363CC8">
      <w:pPr>
        <w:numPr>
          <w:ilvl w:val="12"/>
          <w:numId w:val="0"/>
        </w:numPr>
        <w:tabs>
          <w:tab w:val="clear" w:pos="567"/>
        </w:tabs>
        <w:spacing w:line="240" w:lineRule="auto"/>
        <w:rPr>
          <w:noProof/>
          <w:color w:val="000000" w:themeColor="text1"/>
          <w:szCs w:val="22"/>
        </w:rPr>
      </w:pPr>
    </w:p>
    <w:p w14:paraId="4CEEC8A7" w14:textId="77777777" w:rsidR="00363CC8" w:rsidRPr="002A05CC" w:rsidRDefault="00363CC8" w:rsidP="00363CC8">
      <w:pPr>
        <w:numPr>
          <w:ilvl w:val="12"/>
          <w:numId w:val="0"/>
        </w:numPr>
        <w:tabs>
          <w:tab w:val="clear" w:pos="567"/>
        </w:tabs>
        <w:spacing w:line="240" w:lineRule="auto"/>
        <w:rPr>
          <w:noProof/>
          <w:color w:val="000000" w:themeColor="text1"/>
        </w:rPr>
      </w:pPr>
      <w:r w:rsidRPr="002A05CC">
        <w:rPr>
          <w:noProof/>
          <w:color w:val="000000" w:themeColor="text1"/>
        </w:rPr>
        <w:t>Du ska inte ta XELJANZ om du har för få vita (neutrofiler eller lymfocyter) eller röda blodkroppar. Läkaren kan avbryta XELJANZ-behandlingen en tid om det behövs för att minska risken för infektion (vita blodkroppar) eller för anemi (röda blodkroppar).</w:t>
      </w:r>
    </w:p>
    <w:p w14:paraId="7F948309" w14:textId="77777777" w:rsidR="00363CC8" w:rsidRPr="002A05CC" w:rsidRDefault="00363CC8" w:rsidP="00363CC8">
      <w:pPr>
        <w:numPr>
          <w:ilvl w:val="12"/>
          <w:numId w:val="0"/>
        </w:numPr>
        <w:tabs>
          <w:tab w:val="clear" w:pos="567"/>
        </w:tabs>
        <w:spacing w:line="240" w:lineRule="auto"/>
        <w:rPr>
          <w:noProof/>
          <w:color w:val="000000" w:themeColor="text1"/>
          <w:szCs w:val="22"/>
        </w:rPr>
      </w:pPr>
    </w:p>
    <w:p w14:paraId="7F73DE56" w14:textId="77777777" w:rsidR="00363CC8" w:rsidRPr="002A05CC" w:rsidRDefault="00363CC8" w:rsidP="00363CC8">
      <w:pPr>
        <w:pStyle w:val="Default"/>
        <w:rPr>
          <w:noProof/>
          <w:color w:val="000000" w:themeColor="text1"/>
          <w:sz w:val="22"/>
          <w:szCs w:val="22"/>
        </w:rPr>
      </w:pPr>
      <w:r w:rsidRPr="002A05CC">
        <w:rPr>
          <w:noProof/>
          <w:color w:val="000000" w:themeColor="text1"/>
          <w:sz w:val="22"/>
        </w:rPr>
        <w:t>Läkaren kan också ta fler prover, t.ex. för att kontrollera kolesterolvärdet eller levern. Läkaren ska testa kolesterolvärdet 8 veckor efter att du börjat med XELJANZ. Läkaren ska ta leverprover med jämna mellanrum.</w:t>
      </w:r>
    </w:p>
    <w:p w14:paraId="1B258301"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091F7749" w14:textId="77777777" w:rsidR="00363CC8" w:rsidRPr="002A05CC" w:rsidRDefault="00363CC8" w:rsidP="00363CC8">
      <w:pPr>
        <w:keepNext/>
        <w:numPr>
          <w:ilvl w:val="12"/>
          <w:numId w:val="0"/>
        </w:numPr>
        <w:tabs>
          <w:tab w:val="clear" w:pos="567"/>
        </w:tabs>
        <w:spacing w:line="240" w:lineRule="auto"/>
        <w:ind w:left="562" w:hanging="562"/>
        <w:rPr>
          <w:b/>
          <w:noProof/>
          <w:color w:val="000000" w:themeColor="text1"/>
          <w:szCs w:val="22"/>
        </w:rPr>
      </w:pPr>
      <w:r w:rsidRPr="002A05CC">
        <w:rPr>
          <w:b/>
          <w:noProof/>
          <w:color w:val="000000" w:themeColor="text1"/>
        </w:rPr>
        <w:t>Äldre</w:t>
      </w:r>
    </w:p>
    <w:p w14:paraId="172FEEA8" w14:textId="4C117210" w:rsidR="00363CC8" w:rsidRPr="002A05CC" w:rsidRDefault="00C6672B" w:rsidP="00363CC8">
      <w:pPr>
        <w:numPr>
          <w:ilvl w:val="12"/>
          <w:numId w:val="0"/>
        </w:numPr>
        <w:tabs>
          <w:tab w:val="clear" w:pos="567"/>
        </w:tabs>
        <w:spacing w:line="240" w:lineRule="auto"/>
        <w:rPr>
          <w:noProof/>
          <w:color w:val="000000" w:themeColor="text1"/>
        </w:rPr>
      </w:pPr>
      <w:r w:rsidRPr="002A05CC">
        <w:rPr>
          <w:noProof/>
          <w:color w:val="000000" w:themeColor="text1"/>
          <w:szCs w:val="22"/>
        </w:rPr>
        <w:t xml:space="preserve">Frekvensen av infektioner, </w:t>
      </w:r>
      <w:r w:rsidRPr="002A05CC">
        <w:rPr>
          <w:color w:val="000000" w:themeColor="text1"/>
          <w:szCs w:val="22"/>
        </w:rPr>
        <w:t xml:space="preserve">varav vissa kan vara allvarliga, </w:t>
      </w:r>
      <w:r w:rsidR="00363CC8" w:rsidRPr="002A05CC">
        <w:rPr>
          <w:noProof/>
          <w:color w:val="000000" w:themeColor="text1"/>
        </w:rPr>
        <w:t>är högre hos patienter som är 65 år eller äldre. Tala med läkaren så snart du märker några tecken eller symtom på infektion.</w:t>
      </w:r>
    </w:p>
    <w:p w14:paraId="24E37348" w14:textId="77777777" w:rsidR="0034420A" w:rsidRPr="002A05CC" w:rsidRDefault="0034420A" w:rsidP="00363CC8">
      <w:pPr>
        <w:numPr>
          <w:ilvl w:val="12"/>
          <w:numId w:val="0"/>
        </w:numPr>
        <w:tabs>
          <w:tab w:val="clear" w:pos="567"/>
        </w:tabs>
        <w:spacing w:line="240" w:lineRule="auto"/>
        <w:rPr>
          <w:noProof/>
          <w:color w:val="000000" w:themeColor="text1"/>
        </w:rPr>
      </w:pPr>
    </w:p>
    <w:p w14:paraId="44CA593D" w14:textId="77777777" w:rsidR="0034420A" w:rsidRPr="002A05CC" w:rsidRDefault="0034420A" w:rsidP="00363CC8">
      <w:pPr>
        <w:numPr>
          <w:ilvl w:val="12"/>
          <w:numId w:val="0"/>
        </w:numPr>
        <w:tabs>
          <w:tab w:val="clear" w:pos="567"/>
        </w:tabs>
        <w:spacing w:line="240" w:lineRule="auto"/>
        <w:rPr>
          <w:noProof/>
          <w:color w:val="000000" w:themeColor="text1"/>
          <w:szCs w:val="22"/>
        </w:rPr>
      </w:pPr>
      <w:r w:rsidRPr="002A05CC">
        <w:rPr>
          <w:noProof/>
          <w:color w:val="000000" w:themeColor="text1"/>
          <w:szCs w:val="22"/>
        </w:rPr>
        <w:t>Patienter som är 65</w:t>
      </w:r>
      <w:r w:rsidR="00784199" w:rsidRPr="002A05CC">
        <w:rPr>
          <w:noProof/>
          <w:color w:val="000000" w:themeColor="text1"/>
          <w:szCs w:val="22"/>
        </w:rPr>
        <w:t> </w:t>
      </w:r>
      <w:r w:rsidRPr="002A05CC">
        <w:rPr>
          <w:noProof/>
          <w:color w:val="000000" w:themeColor="text1"/>
          <w:szCs w:val="22"/>
        </w:rPr>
        <w:t>år eller äldre kan löpa ökad risk för infektioner, hjärtattack och vissa typer av cancer. Din läkare kan besluta att XELJANZ inte är lämpligt för dig.</w:t>
      </w:r>
    </w:p>
    <w:p w14:paraId="21CE48F6" w14:textId="77777777" w:rsidR="00363CC8" w:rsidRPr="002A05CC" w:rsidRDefault="00363CC8" w:rsidP="00363CC8">
      <w:pPr>
        <w:numPr>
          <w:ilvl w:val="12"/>
          <w:numId w:val="0"/>
        </w:numPr>
        <w:tabs>
          <w:tab w:val="clear" w:pos="567"/>
          <w:tab w:val="left" w:pos="2595"/>
        </w:tabs>
        <w:spacing w:line="240" w:lineRule="auto"/>
        <w:ind w:right="-2"/>
        <w:rPr>
          <w:b/>
          <w:noProof/>
          <w:color w:val="000000" w:themeColor="text1"/>
          <w:szCs w:val="22"/>
        </w:rPr>
      </w:pPr>
    </w:p>
    <w:p w14:paraId="01D1CA01" w14:textId="77777777" w:rsidR="00363CC8" w:rsidRPr="002A05CC" w:rsidRDefault="00363CC8" w:rsidP="00363CC8">
      <w:pPr>
        <w:numPr>
          <w:ilvl w:val="12"/>
          <w:numId w:val="0"/>
        </w:numPr>
        <w:tabs>
          <w:tab w:val="clear" w:pos="567"/>
        </w:tabs>
        <w:spacing w:line="240" w:lineRule="auto"/>
        <w:ind w:right="-2"/>
        <w:rPr>
          <w:b/>
          <w:noProof/>
          <w:color w:val="000000" w:themeColor="text1"/>
          <w:szCs w:val="22"/>
        </w:rPr>
      </w:pPr>
      <w:r w:rsidRPr="002A05CC">
        <w:rPr>
          <w:b/>
          <w:noProof/>
          <w:color w:val="000000" w:themeColor="text1"/>
        </w:rPr>
        <w:t>Patienter med asiatiskt ursprung</w:t>
      </w:r>
    </w:p>
    <w:p w14:paraId="683F4A86"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r w:rsidRPr="002A05CC">
        <w:rPr>
          <w:noProof/>
          <w:color w:val="000000" w:themeColor="text1"/>
        </w:rPr>
        <w:t>Bältros förekommer oftare hos patienter med japanskt eller koreanskt ursprung. Tala om för läkaren om du får smärtsamma blåsor i huden.</w:t>
      </w:r>
    </w:p>
    <w:p w14:paraId="5F1ADF6E"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24FA6D42" w14:textId="77777777" w:rsidR="00363CC8" w:rsidRPr="002A05CC" w:rsidRDefault="00363CC8" w:rsidP="00363CC8">
      <w:pPr>
        <w:numPr>
          <w:ilvl w:val="12"/>
          <w:numId w:val="0"/>
        </w:numPr>
        <w:tabs>
          <w:tab w:val="clear" w:pos="567"/>
        </w:tabs>
        <w:spacing w:line="240" w:lineRule="auto"/>
        <w:ind w:right="-2"/>
        <w:rPr>
          <w:noProof/>
          <w:color w:val="000000" w:themeColor="text1"/>
        </w:rPr>
      </w:pPr>
      <w:r w:rsidRPr="002A05CC">
        <w:rPr>
          <w:noProof/>
          <w:color w:val="000000" w:themeColor="text1"/>
        </w:rPr>
        <w:t>Risken att drabbas av vissa lungproblem kan också vara högre. Tala om för läkaren om du får andningssvårigheter.</w:t>
      </w:r>
    </w:p>
    <w:p w14:paraId="363E3ED7" w14:textId="77777777" w:rsidR="00363CC8" w:rsidRPr="002A05CC" w:rsidRDefault="00363CC8" w:rsidP="00363CC8">
      <w:pPr>
        <w:numPr>
          <w:ilvl w:val="12"/>
          <w:numId w:val="0"/>
        </w:numPr>
        <w:tabs>
          <w:tab w:val="clear" w:pos="567"/>
        </w:tabs>
        <w:spacing w:line="240" w:lineRule="auto"/>
        <w:ind w:right="-2"/>
        <w:rPr>
          <w:noProof/>
          <w:color w:val="000000" w:themeColor="text1"/>
        </w:rPr>
      </w:pPr>
    </w:p>
    <w:p w14:paraId="0CFD8AFC" w14:textId="77777777" w:rsidR="00363CC8" w:rsidRPr="002A05CC" w:rsidRDefault="00363CC8" w:rsidP="00363CC8">
      <w:pPr>
        <w:numPr>
          <w:ilvl w:val="12"/>
          <w:numId w:val="0"/>
        </w:numPr>
        <w:tabs>
          <w:tab w:val="clear" w:pos="567"/>
        </w:tabs>
        <w:spacing w:line="240" w:lineRule="auto"/>
        <w:ind w:right="-2"/>
        <w:rPr>
          <w:b/>
          <w:noProof/>
          <w:color w:val="000000" w:themeColor="text1"/>
          <w:szCs w:val="22"/>
        </w:rPr>
      </w:pPr>
      <w:r w:rsidRPr="002A05CC">
        <w:rPr>
          <w:b/>
          <w:noProof/>
          <w:color w:val="000000" w:themeColor="text1"/>
        </w:rPr>
        <w:t>Barn och ungdomar</w:t>
      </w:r>
    </w:p>
    <w:p w14:paraId="75C9A6F5"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r w:rsidRPr="002A05CC">
        <w:rPr>
          <w:noProof/>
          <w:color w:val="000000" w:themeColor="text1"/>
        </w:rPr>
        <w:t>XELJANZ rekommenderas inte till barn och ungdomar under 18 år. Säkerheten och nyttan med XELJANZ för barn och ungdomar har ännu inte fastställts.</w:t>
      </w:r>
    </w:p>
    <w:p w14:paraId="5416F4CC"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0FBA1040" w14:textId="77777777" w:rsidR="00363CC8" w:rsidRPr="002A05CC" w:rsidRDefault="00363CC8" w:rsidP="00363CC8">
      <w:pPr>
        <w:keepNext/>
        <w:numPr>
          <w:ilvl w:val="12"/>
          <w:numId w:val="0"/>
        </w:numPr>
        <w:tabs>
          <w:tab w:val="clear" w:pos="567"/>
        </w:tabs>
        <w:spacing w:line="240" w:lineRule="auto"/>
        <w:rPr>
          <w:noProof/>
          <w:color w:val="000000" w:themeColor="text1"/>
          <w:szCs w:val="22"/>
        </w:rPr>
      </w:pPr>
      <w:r w:rsidRPr="002A05CC">
        <w:rPr>
          <w:b/>
          <w:noProof/>
          <w:color w:val="000000" w:themeColor="text1"/>
        </w:rPr>
        <w:t>Andra läkemedel och XELJANZ</w:t>
      </w:r>
    </w:p>
    <w:p w14:paraId="700E2E6E" w14:textId="77777777" w:rsidR="00363CC8" w:rsidRPr="002A05CC" w:rsidRDefault="00363CC8" w:rsidP="00363CC8">
      <w:pPr>
        <w:keepNext/>
        <w:numPr>
          <w:ilvl w:val="12"/>
          <w:numId w:val="0"/>
        </w:numPr>
        <w:tabs>
          <w:tab w:val="clear" w:pos="567"/>
        </w:tabs>
        <w:spacing w:line="240" w:lineRule="auto"/>
        <w:rPr>
          <w:noProof/>
          <w:color w:val="000000" w:themeColor="text1"/>
        </w:rPr>
      </w:pPr>
      <w:r w:rsidRPr="002A05CC">
        <w:rPr>
          <w:noProof/>
          <w:color w:val="000000" w:themeColor="text1"/>
        </w:rPr>
        <w:t>Tala om för läkare eller apotekspersonal om du tar, nyligen har tagit eller kan tänkas ta andra läkemedel.</w:t>
      </w:r>
    </w:p>
    <w:p w14:paraId="6B18213A"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75938D92" w14:textId="77777777" w:rsidR="00220AF2" w:rsidRPr="002A05CC" w:rsidRDefault="00220AF2" w:rsidP="00220AF2">
      <w:pPr>
        <w:numPr>
          <w:ilvl w:val="12"/>
          <w:numId w:val="0"/>
        </w:numPr>
        <w:tabs>
          <w:tab w:val="clear" w:pos="567"/>
        </w:tabs>
        <w:spacing w:line="240" w:lineRule="auto"/>
        <w:ind w:right="-2"/>
        <w:rPr>
          <w:color w:val="000000" w:themeColor="text1"/>
        </w:rPr>
      </w:pPr>
      <w:bookmarkStart w:id="61" w:name="OLE_LINK28"/>
      <w:bookmarkStart w:id="62" w:name="OLE_LINK29"/>
      <w:r w:rsidRPr="002A05CC">
        <w:rPr>
          <w:color w:val="000000" w:themeColor="text1"/>
        </w:rPr>
        <w:t xml:space="preserve">Tala om för läkaren om du har </w:t>
      </w:r>
      <w:r w:rsidRPr="00441916">
        <w:rPr>
          <w:b/>
          <w:bCs/>
          <w:color w:val="000000" w:themeColor="text1"/>
        </w:rPr>
        <w:t>diabetes</w:t>
      </w:r>
      <w:r w:rsidRPr="002A05CC">
        <w:rPr>
          <w:color w:val="000000" w:themeColor="text1"/>
        </w:rPr>
        <w:t xml:space="preserve"> eller </w:t>
      </w:r>
      <w:r w:rsidRPr="00441916">
        <w:rPr>
          <w:b/>
          <w:bCs/>
          <w:color w:val="000000" w:themeColor="text1"/>
        </w:rPr>
        <w:t>tar läkemedel för att behandla diabetes</w:t>
      </w:r>
      <w:r w:rsidRPr="002A05CC">
        <w:rPr>
          <w:color w:val="000000" w:themeColor="text1"/>
        </w:rPr>
        <w:t>. Läkaren kan avgöra om du behöver mindre diabetesläkemedel när du tar tofacitinib.</w:t>
      </w:r>
    </w:p>
    <w:bookmarkEnd w:id="61"/>
    <w:bookmarkEnd w:id="62"/>
    <w:p w14:paraId="1F02F817" w14:textId="77777777" w:rsidR="00220AF2" w:rsidRPr="002A05CC" w:rsidRDefault="00220AF2" w:rsidP="00363CC8">
      <w:pPr>
        <w:numPr>
          <w:ilvl w:val="12"/>
          <w:numId w:val="0"/>
        </w:numPr>
        <w:tabs>
          <w:tab w:val="clear" w:pos="567"/>
        </w:tabs>
        <w:spacing w:line="240" w:lineRule="auto"/>
        <w:ind w:right="-2"/>
        <w:rPr>
          <w:noProof/>
          <w:color w:val="000000" w:themeColor="text1"/>
        </w:rPr>
      </w:pPr>
    </w:p>
    <w:p w14:paraId="17BFA43C" w14:textId="2C9D062F" w:rsidR="00363CC8" w:rsidRPr="002A05CC" w:rsidRDefault="00363CC8" w:rsidP="00363CC8">
      <w:pPr>
        <w:numPr>
          <w:ilvl w:val="12"/>
          <w:numId w:val="0"/>
        </w:numPr>
        <w:tabs>
          <w:tab w:val="clear" w:pos="567"/>
        </w:tabs>
        <w:spacing w:line="240" w:lineRule="auto"/>
        <w:ind w:right="-2"/>
        <w:rPr>
          <w:noProof/>
          <w:color w:val="000000" w:themeColor="text1"/>
        </w:rPr>
      </w:pPr>
      <w:r w:rsidRPr="002A05CC">
        <w:rPr>
          <w:noProof/>
          <w:color w:val="000000" w:themeColor="text1"/>
        </w:rPr>
        <w:t xml:space="preserve">Vissa läkemedel </w:t>
      </w:r>
      <w:r w:rsidRPr="00441916">
        <w:rPr>
          <w:b/>
          <w:bCs/>
          <w:noProof/>
          <w:color w:val="000000" w:themeColor="text1"/>
        </w:rPr>
        <w:t>ska inte tas tillsammans med XELJANZ</w:t>
      </w:r>
      <w:r w:rsidRPr="002A05CC">
        <w:rPr>
          <w:noProof/>
          <w:color w:val="000000" w:themeColor="text1"/>
        </w:rPr>
        <w:t>. Om de tas tillsammans med XELJANZ kan de förändra mängden XELJANZ i kroppen och dosen XELJANZ kan behöva ändras. Tala om för läkaren om du tar läkemedel som innehåller någon av följande aktiva substanser:</w:t>
      </w:r>
    </w:p>
    <w:p w14:paraId="2E0C5682" w14:textId="77777777" w:rsidR="00363CC8" w:rsidRPr="002A05CC" w:rsidRDefault="00363CC8" w:rsidP="00363CC8">
      <w:pPr>
        <w:pStyle w:val="CommentText"/>
        <w:numPr>
          <w:ilvl w:val="0"/>
          <w:numId w:val="29"/>
        </w:numPr>
        <w:tabs>
          <w:tab w:val="clear" w:pos="1080"/>
          <w:tab w:val="num" w:pos="720"/>
        </w:tabs>
        <w:ind w:left="567" w:hanging="567"/>
        <w:rPr>
          <w:noProof/>
          <w:color w:val="000000" w:themeColor="text1"/>
          <w:sz w:val="22"/>
          <w:szCs w:val="22"/>
          <w:lang w:val="sv-SE"/>
        </w:rPr>
      </w:pPr>
      <w:r w:rsidRPr="002A05CC">
        <w:rPr>
          <w:noProof/>
          <w:color w:val="000000" w:themeColor="text1"/>
          <w:sz w:val="22"/>
          <w:lang w:val="sv-SE"/>
        </w:rPr>
        <w:t>antibiotika såsom rifampicin, som används mot bakterieinfektioner</w:t>
      </w:r>
    </w:p>
    <w:p w14:paraId="2A5F825C" w14:textId="77777777" w:rsidR="00363CC8" w:rsidRPr="002A05CC" w:rsidRDefault="00363CC8" w:rsidP="00363CC8">
      <w:pPr>
        <w:pStyle w:val="CommentText"/>
        <w:numPr>
          <w:ilvl w:val="0"/>
          <w:numId w:val="29"/>
        </w:numPr>
        <w:tabs>
          <w:tab w:val="clear" w:pos="1080"/>
          <w:tab w:val="num" w:pos="720"/>
        </w:tabs>
        <w:ind w:left="567" w:hanging="567"/>
        <w:rPr>
          <w:noProof/>
          <w:color w:val="000000" w:themeColor="text1"/>
          <w:sz w:val="22"/>
          <w:szCs w:val="22"/>
          <w:lang w:val="sv-SE"/>
        </w:rPr>
      </w:pPr>
      <w:r w:rsidRPr="002A05CC">
        <w:rPr>
          <w:noProof/>
          <w:color w:val="000000" w:themeColor="text1"/>
          <w:sz w:val="22"/>
          <w:lang w:val="sv-SE"/>
        </w:rPr>
        <w:t>flukonazol</w:t>
      </w:r>
      <w:r w:rsidR="00A640B3" w:rsidRPr="002A05CC">
        <w:rPr>
          <w:noProof/>
          <w:color w:val="000000" w:themeColor="text1"/>
          <w:sz w:val="22"/>
          <w:lang w:val="sv-SE"/>
        </w:rPr>
        <w:t xml:space="preserve"> och</w:t>
      </w:r>
      <w:r w:rsidRPr="002A05CC">
        <w:rPr>
          <w:noProof/>
          <w:color w:val="000000" w:themeColor="text1"/>
          <w:sz w:val="22"/>
          <w:lang w:val="sv-SE"/>
        </w:rPr>
        <w:t xml:space="preserve"> ketokonazol, som används mot svampinfektioner.</w:t>
      </w:r>
    </w:p>
    <w:p w14:paraId="2D18C1B0" w14:textId="77777777" w:rsidR="00363CC8" w:rsidRPr="002A05CC" w:rsidRDefault="00363CC8" w:rsidP="00363CC8">
      <w:pPr>
        <w:tabs>
          <w:tab w:val="clear" w:pos="567"/>
        </w:tabs>
        <w:spacing w:line="240" w:lineRule="auto"/>
        <w:ind w:right="-2"/>
        <w:rPr>
          <w:noProof/>
          <w:color w:val="000000" w:themeColor="text1"/>
          <w:szCs w:val="22"/>
        </w:rPr>
      </w:pPr>
    </w:p>
    <w:p w14:paraId="29CB549B" w14:textId="77777777" w:rsidR="00363CC8" w:rsidRPr="002A05CC" w:rsidRDefault="00363CC8" w:rsidP="00363CC8">
      <w:pPr>
        <w:numPr>
          <w:ilvl w:val="12"/>
          <w:numId w:val="0"/>
        </w:numPr>
        <w:tabs>
          <w:tab w:val="clear" w:pos="567"/>
        </w:tabs>
        <w:spacing w:line="240" w:lineRule="auto"/>
        <w:ind w:right="-2"/>
        <w:rPr>
          <w:noProof/>
          <w:color w:val="000000" w:themeColor="text1"/>
        </w:rPr>
      </w:pPr>
      <w:r w:rsidRPr="002A05CC">
        <w:rPr>
          <w:noProof/>
          <w:color w:val="000000" w:themeColor="text1"/>
        </w:rPr>
        <w:t>XELJANZ rekommenderas inte tillsammans med läkemedel som hämmar immunsystemet, inklusive så kallade riktade biologiska (antikropps-) behandlingar, till exempel sådana som hämmar tumörnekrosfaktor</w:t>
      </w:r>
      <w:r w:rsidR="00C52491" w:rsidRPr="002A05CC">
        <w:rPr>
          <w:noProof/>
          <w:color w:val="000000" w:themeColor="text1"/>
        </w:rPr>
        <w:t>,</w:t>
      </w:r>
      <w:r w:rsidR="00C52491" w:rsidRPr="002A05CC">
        <w:rPr>
          <w:noProof/>
          <w:color w:val="000000" w:themeColor="text1"/>
          <w:szCs w:val="22"/>
        </w:rPr>
        <w:t xml:space="preserve"> interleukin</w:t>
      </w:r>
      <w:r w:rsidR="00C52491" w:rsidRPr="002A05CC">
        <w:rPr>
          <w:noProof/>
          <w:color w:val="000000" w:themeColor="text1"/>
          <w:szCs w:val="22"/>
        </w:rPr>
        <w:noBreakHyphen/>
        <w:t>17, interleukin</w:t>
      </w:r>
      <w:r w:rsidR="00C52491" w:rsidRPr="002A05CC">
        <w:rPr>
          <w:noProof/>
          <w:color w:val="000000" w:themeColor="text1"/>
          <w:szCs w:val="22"/>
        </w:rPr>
        <w:noBreakHyphen/>
        <w:t>12/interleukin</w:t>
      </w:r>
      <w:r w:rsidR="00C52491" w:rsidRPr="002A05CC">
        <w:rPr>
          <w:noProof/>
          <w:color w:val="000000" w:themeColor="text1"/>
          <w:szCs w:val="22"/>
        </w:rPr>
        <w:noBreakHyphen/>
        <w:t>23, anti-integriner</w:t>
      </w:r>
      <w:r w:rsidRPr="002A05CC">
        <w:rPr>
          <w:noProof/>
          <w:color w:val="000000" w:themeColor="text1"/>
        </w:rPr>
        <w:t xml:space="preserve"> eller starka kemiska medel som sätter ned immunförsvaret såsom azatioprin, merkaptopurin, ciklosporin och takrolimus. Om du tar XELJANZ tillsammans med dessa läkemedel kan risken för biverkningar öka, inklusive risken för infektion.</w:t>
      </w:r>
    </w:p>
    <w:p w14:paraId="787985B6"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690B9B4A" w14:textId="239C5C14" w:rsidR="00363CC8" w:rsidRPr="002A05CC" w:rsidRDefault="00363CC8" w:rsidP="006D5847">
      <w:pPr>
        <w:numPr>
          <w:ilvl w:val="12"/>
          <w:numId w:val="0"/>
        </w:numPr>
        <w:tabs>
          <w:tab w:val="clear" w:pos="567"/>
        </w:tabs>
        <w:spacing w:line="240" w:lineRule="auto"/>
        <w:ind w:right="-2"/>
        <w:rPr>
          <w:color w:val="000000" w:themeColor="text1"/>
          <w:szCs w:val="22"/>
        </w:rPr>
      </w:pPr>
      <w:r w:rsidRPr="002A05CC">
        <w:rPr>
          <w:noProof/>
          <w:color w:val="000000" w:themeColor="text1"/>
          <w:szCs w:val="22"/>
        </w:rPr>
        <w:t xml:space="preserve">Allvarliga infektioner </w:t>
      </w:r>
      <w:bookmarkStart w:id="63" w:name="OLE_LINK30"/>
      <w:bookmarkStart w:id="64" w:name="OLE_LINK31"/>
      <w:r w:rsidR="00220AF2" w:rsidRPr="002A05CC">
        <w:rPr>
          <w:color w:val="000000" w:themeColor="text1"/>
          <w:szCs w:val="22"/>
        </w:rPr>
        <w:t>och frakturer</w:t>
      </w:r>
      <w:bookmarkEnd w:id="63"/>
      <w:bookmarkEnd w:id="64"/>
      <w:r w:rsidR="00220AF2" w:rsidRPr="002A05CC">
        <w:rPr>
          <w:color w:val="000000" w:themeColor="text1"/>
          <w:szCs w:val="22"/>
        </w:rPr>
        <w:t xml:space="preserve"> </w:t>
      </w:r>
      <w:r w:rsidRPr="002A05CC">
        <w:rPr>
          <w:noProof/>
          <w:color w:val="000000" w:themeColor="text1"/>
          <w:szCs w:val="22"/>
        </w:rPr>
        <w:t>kan också inträffa oftare hos personer som även tar kortikosteroider (t.ex. prednisolon).</w:t>
      </w:r>
    </w:p>
    <w:p w14:paraId="7D514F9A"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3367D277" w14:textId="77777777" w:rsidR="00363CC8" w:rsidRPr="002A05CC" w:rsidRDefault="00363CC8" w:rsidP="00363CC8">
      <w:pPr>
        <w:numPr>
          <w:ilvl w:val="12"/>
          <w:numId w:val="0"/>
        </w:numPr>
        <w:tabs>
          <w:tab w:val="clear" w:pos="567"/>
        </w:tabs>
        <w:spacing w:line="240" w:lineRule="auto"/>
        <w:ind w:right="-2"/>
        <w:outlineLvl w:val="0"/>
        <w:rPr>
          <w:b/>
          <w:noProof/>
          <w:color w:val="000000" w:themeColor="text1"/>
          <w:szCs w:val="22"/>
        </w:rPr>
      </w:pPr>
      <w:r w:rsidRPr="002A05CC">
        <w:rPr>
          <w:b/>
          <w:noProof/>
          <w:color w:val="000000" w:themeColor="text1"/>
        </w:rPr>
        <w:t>Graviditet och amning</w:t>
      </w:r>
    </w:p>
    <w:p w14:paraId="3101DB19" w14:textId="77777777" w:rsidR="00363CC8" w:rsidRPr="002A05CC" w:rsidRDefault="00363CC8" w:rsidP="00363CC8">
      <w:pPr>
        <w:numPr>
          <w:ilvl w:val="12"/>
          <w:numId w:val="0"/>
        </w:numPr>
        <w:tabs>
          <w:tab w:val="clear" w:pos="567"/>
        </w:tabs>
        <w:spacing w:line="240" w:lineRule="auto"/>
        <w:rPr>
          <w:noProof/>
          <w:color w:val="000000" w:themeColor="text1"/>
        </w:rPr>
      </w:pPr>
      <w:r w:rsidRPr="002A05CC">
        <w:rPr>
          <w:noProof/>
          <w:color w:val="000000" w:themeColor="text1"/>
        </w:rPr>
        <w:t>Om du är kvinna i fertil ålder ska du använda ett effektivt preventivmedel medan du behandlas med XELJANZ och i minst 4 veckor efter den sista dosen.</w:t>
      </w:r>
      <w:r w:rsidRPr="002A05CC">
        <w:rPr>
          <w:noProof/>
          <w:color w:val="000000" w:themeColor="text1"/>
        </w:rPr>
        <w:br/>
      </w:r>
    </w:p>
    <w:p w14:paraId="2F3F2CF1" w14:textId="77777777" w:rsidR="00363CC8" w:rsidRPr="002A05CC" w:rsidRDefault="00363CC8" w:rsidP="00363CC8">
      <w:pPr>
        <w:numPr>
          <w:ilvl w:val="12"/>
          <w:numId w:val="0"/>
        </w:numPr>
        <w:tabs>
          <w:tab w:val="clear" w:pos="567"/>
        </w:tabs>
        <w:spacing w:line="240" w:lineRule="auto"/>
        <w:rPr>
          <w:noProof/>
          <w:color w:val="000000" w:themeColor="text1"/>
          <w:szCs w:val="22"/>
        </w:rPr>
      </w:pPr>
      <w:r w:rsidRPr="002A05CC">
        <w:rPr>
          <w:noProof/>
          <w:color w:val="000000" w:themeColor="text1"/>
        </w:rPr>
        <w:t>Om du är gravid eller ammar, tror att du kan vara gravid eller planerar att skaffa barn, rådfråga läkare innan du tar detta läkemedel. XELJANZ får inte användas under graviditet. Om du blir gravid medan du tar XELJANZ ska du tala om det för läkaren omedelbart.</w:t>
      </w:r>
    </w:p>
    <w:p w14:paraId="25ABF1BE" w14:textId="77777777" w:rsidR="00363CC8" w:rsidRPr="002A05CC" w:rsidRDefault="00363CC8" w:rsidP="00363CC8">
      <w:pPr>
        <w:keepNext/>
        <w:numPr>
          <w:ilvl w:val="12"/>
          <w:numId w:val="0"/>
        </w:numPr>
        <w:tabs>
          <w:tab w:val="clear" w:pos="567"/>
        </w:tabs>
        <w:spacing w:line="240" w:lineRule="auto"/>
        <w:rPr>
          <w:noProof/>
          <w:color w:val="000000" w:themeColor="text1"/>
          <w:szCs w:val="22"/>
        </w:rPr>
      </w:pPr>
    </w:p>
    <w:p w14:paraId="5065D7D8" w14:textId="77777777" w:rsidR="00363CC8" w:rsidRPr="002A05CC" w:rsidRDefault="00363CC8" w:rsidP="00363CC8">
      <w:pPr>
        <w:keepNext/>
        <w:numPr>
          <w:ilvl w:val="12"/>
          <w:numId w:val="0"/>
        </w:numPr>
        <w:tabs>
          <w:tab w:val="clear" w:pos="567"/>
        </w:tabs>
        <w:spacing w:line="240" w:lineRule="auto"/>
        <w:rPr>
          <w:noProof/>
          <w:color w:val="000000" w:themeColor="text1"/>
          <w:szCs w:val="22"/>
        </w:rPr>
      </w:pPr>
      <w:r w:rsidRPr="002A05CC">
        <w:rPr>
          <w:noProof/>
          <w:color w:val="000000" w:themeColor="text1"/>
        </w:rPr>
        <w:t>Om du tar XELJANZ och ammar måste du sluta amma tills du talat med läkaren om att avbryta behandlingen med XELJANZ.</w:t>
      </w:r>
    </w:p>
    <w:p w14:paraId="6E1660CB" w14:textId="77777777" w:rsidR="00363CC8" w:rsidRPr="002A05CC" w:rsidRDefault="00363CC8" w:rsidP="00363CC8">
      <w:pPr>
        <w:numPr>
          <w:ilvl w:val="12"/>
          <w:numId w:val="0"/>
        </w:numPr>
        <w:tabs>
          <w:tab w:val="clear" w:pos="567"/>
        </w:tabs>
        <w:spacing w:line="240" w:lineRule="auto"/>
        <w:rPr>
          <w:noProof/>
          <w:color w:val="000000" w:themeColor="text1"/>
          <w:szCs w:val="22"/>
        </w:rPr>
      </w:pPr>
    </w:p>
    <w:p w14:paraId="6B8C3817" w14:textId="77777777" w:rsidR="00363CC8" w:rsidRPr="002A05CC" w:rsidRDefault="00363CC8" w:rsidP="00363CC8">
      <w:pPr>
        <w:keepNext/>
        <w:numPr>
          <w:ilvl w:val="12"/>
          <w:numId w:val="0"/>
        </w:numPr>
        <w:tabs>
          <w:tab w:val="clear" w:pos="567"/>
        </w:tabs>
        <w:spacing w:line="240" w:lineRule="auto"/>
        <w:outlineLvl w:val="0"/>
        <w:rPr>
          <w:b/>
          <w:noProof/>
          <w:color w:val="000000" w:themeColor="text1"/>
          <w:szCs w:val="22"/>
        </w:rPr>
      </w:pPr>
      <w:r w:rsidRPr="002A05CC">
        <w:rPr>
          <w:b/>
          <w:noProof/>
          <w:color w:val="000000" w:themeColor="text1"/>
        </w:rPr>
        <w:t>Körförmåga och användning av maskiner</w:t>
      </w:r>
    </w:p>
    <w:p w14:paraId="7D50BD5E" w14:textId="77777777" w:rsidR="00363CC8" w:rsidRPr="002A05CC" w:rsidRDefault="00363CC8" w:rsidP="00363CC8">
      <w:pPr>
        <w:keepNext/>
        <w:numPr>
          <w:ilvl w:val="12"/>
          <w:numId w:val="0"/>
        </w:numPr>
        <w:tabs>
          <w:tab w:val="clear" w:pos="567"/>
        </w:tabs>
        <w:spacing w:line="240" w:lineRule="auto"/>
        <w:outlineLvl w:val="0"/>
        <w:rPr>
          <w:noProof/>
          <w:color w:val="000000" w:themeColor="text1"/>
          <w:szCs w:val="22"/>
        </w:rPr>
      </w:pPr>
      <w:r w:rsidRPr="002A05CC">
        <w:rPr>
          <w:noProof/>
          <w:color w:val="000000" w:themeColor="text1"/>
        </w:rPr>
        <w:t>XELJANZ har ingen eller endast begränsad effekt på din förmåga att framföra fordon och använda maskiner.</w:t>
      </w:r>
    </w:p>
    <w:p w14:paraId="1D7DB876"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7B1A3D56" w14:textId="77777777" w:rsidR="00363CC8" w:rsidRPr="002A05CC" w:rsidRDefault="00363CC8" w:rsidP="00363CC8">
      <w:pPr>
        <w:numPr>
          <w:ilvl w:val="12"/>
          <w:numId w:val="0"/>
        </w:numPr>
        <w:tabs>
          <w:tab w:val="clear" w:pos="567"/>
        </w:tabs>
        <w:spacing w:line="240" w:lineRule="auto"/>
        <w:ind w:right="-2"/>
        <w:rPr>
          <w:b/>
          <w:noProof/>
          <w:color w:val="000000" w:themeColor="text1"/>
          <w:szCs w:val="22"/>
        </w:rPr>
      </w:pPr>
      <w:bookmarkStart w:id="65" w:name="_Hlk50730947"/>
      <w:r w:rsidRPr="002A05CC">
        <w:rPr>
          <w:b/>
          <w:noProof/>
          <w:color w:val="000000" w:themeColor="text1"/>
          <w:szCs w:val="22"/>
        </w:rPr>
        <w:t>XELJANZ 11 mg depottablett innehåller sorbitol</w:t>
      </w:r>
    </w:p>
    <w:bookmarkEnd w:id="65"/>
    <w:p w14:paraId="38B00E78" w14:textId="77777777" w:rsidR="00363CC8" w:rsidRPr="002A05CC" w:rsidRDefault="00646BA3" w:rsidP="00363CC8">
      <w:pPr>
        <w:numPr>
          <w:ilvl w:val="12"/>
          <w:numId w:val="0"/>
        </w:numPr>
        <w:tabs>
          <w:tab w:val="clear" w:pos="567"/>
        </w:tabs>
        <w:spacing w:line="240" w:lineRule="auto"/>
        <w:ind w:right="-2"/>
        <w:rPr>
          <w:noProof/>
          <w:color w:val="000000" w:themeColor="text1"/>
          <w:szCs w:val="22"/>
        </w:rPr>
      </w:pPr>
      <w:r w:rsidRPr="002A05CC">
        <w:rPr>
          <w:noProof/>
          <w:color w:val="000000" w:themeColor="text1"/>
          <w:szCs w:val="22"/>
        </w:rPr>
        <w:t>Detta l</w:t>
      </w:r>
      <w:r w:rsidR="00E1352B" w:rsidRPr="002A05CC">
        <w:rPr>
          <w:noProof/>
          <w:color w:val="000000" w:themeColor="text1"/>
          <w:szCs w:val="22"/>
        </w:rPr>
        <w:t>äkemed</w:t>
      </w:r>
      <w:r w:rsidRPr="002A05CC">
        <w:rPr>
          <w:noProof/>
          <w:color w:val="000000" w:themeColor="text1"/>
          <w:szCs w:val="22"/>
        </w:rPr>
        <w:t>e</w:t>
      </w:r>
      <w:r w:rsidR="00E1352B" w:rsidRPr="002A05CC">
        <w:rPr>
          <w:noProof/>
          <w:color w:val="000000" w:themeColor="text1"/>
          <w:szCs w:val="22"/>
        </w:rPr>
        <w:t xml:space="preserve">l </w:t>
      </w:r>
      <w:r w:rsidR="00363CC8" w:rsidRPr="002A05CC">
        <w:rPr>
          <w:noProof/>
          <w:color w:val="000000" w:themeColor="text1"/>
          <w:szCs w:val="22"/>
        </w:rPr>
        <w:t xml:space="preserve">innehåller cirka 152 mg sorbitol </w:t>
      </w:r>
      <w:r w:rsidR="00F21B56" w:rsidRPr="002A05CC">
        <w:rPr>
          <w:noProof/>
          <w:color w:val="000000" w:themeColor="text1"/>
          <w:szCs w:val="22"/>
        </w:rPr>
        <w:t xml:space="preserve">per </w:t>
      </w:r>
      <w:r w:rsidR="00363CC8" w:rsidRPr="002A05CC">
        <w:rPr>
          <w:noProof/>
          <w:color w:val="000000" w:themeColor="text1"/>
          <w:szCs w:val="22"/>
        </w:rPr>
        <w:t>depottablett.</w:t>
      </w:r>
      <w:r w:rsidR="00A161A0" w:rsidRPr="002A05CC">
        <w:rPr>
          <w:noProof/>
          <w:color w:val="000000" w:themeColor="text1"/>
          <w:szCs w:val="22"/>
        </w:rPr>
        <w:t xml:space="preserve"> </w:t>
      </w:r>
    </w:p>
    <w:p w14:paraId="5527DFBE"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75BF672B"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4AE5D315" w14:textId="77777777" w:rsidR="00363CC8" w:rsidRPr="002A05CC" w:rsidRDefault="00363CC8" w:rsidP="008376CE">
      <w:pPr>
        <w:keepNext/>
        <w:keepLines/>
        <w:numPr>
          <w:ilvl w:val="12"/>
          <w:numId w:val="0"/>
        </w:numPr>
        <w:tabs>
          <w:tab w:val="clear" w:pos="567"/>
        </w:tabs>
        <w:spacing w:line="240" w:lineRule="auto"/>
        <w:rPr>
          <w:b/>
          <w:noProof/>
          <w:color w:val="000000" w:themeColor="text1"/>
          <w:szCs w:val="22"/>
        </w:rPr>
      </w:pPr>
      <w:r w:rsidRPr="002A05CC">
        <w:rPr>
          <w:b/>
          <w:noProof/>
          <w:color w:val="000000" w:themeColor="text1"/>
        </w:rPr>
        <w:t>3.</w:t>
      </w:r>
      <w:r w:rsidRPr="002A05CC">
        <w:rPr>
          <w:noProof/>
          <w:color w:val="000000" w:themeColor="text1"/>
        </w:rPr>
        <w:tab/>
      </w:r>
      <w:r w:rsidRPr="002A05CC">
        <w:rPr>
          <w:b/>
          <w:noProof/>
          <w:color w:val="000000" w:themeColor="text1"/>
        </w:rPr>
        <w:t>Hur du tar XELJANZ</w:t>
      </w:r>
    </w:p>
    <w:p w14:paraId="6DDFAD36" w14:textId="77777777" w:rsidR="00C52491" w:rsidRPr="002A05CC" w:rsidRDefault="00C52491" w:rsidP="008376CE">
      <w:pPr>
        <w:keepNext/>
        <w:keepLines/>
        <w:numPr>
          <w:ilvl w:val="12"/>
          <w:numId w:val="0"/>
        </w:numPr>
        <w:tabs>
          <w:tab w:val="clear" w:pos="567"/>
        </w:tabs>
        <w:spacing w:line="240" w:lineRule="auto"/>
        <w:rPr>
          <w:noProof/>
          <w:color w:val="000000" w:themeColor="text1"/>
        </w:rPr>
      </w:pPr>
    </w:p>
    <w:p w14:paraId="3904CFA1" w14:textId="77777777" w:rsidR="00C52491" w:rsidRPr="002A05CC" w:rsidRDefault="00C52491" w:rsidP="00C52491">
      <w:pPr>
        <w:numPr>
          <w:ilvl w:val="12"/>
          <w:numId w:val="0"/>
        </w:numPr>
        <w:tabs>
          <w:tab w:val="clear" w:pos="567"/>
        </w:tabs>
        <w:spacing w:line="240" w:lineRule="auto"/>
        <w:ind w:right="-2"/>
        <w:rPr>
          <w:noProof/>
          <w:color w:val="000000" w:themeColor="text1"/>
        </w:rPr>
      </w:pPr>
      <w:r w:rsidRPr="002A05CC">
        <w:rPr>
          <w:noProof/>
          <w:color w:val="000000" w:themeColor="text1"/>
        </w:rPr>
        <w:t>Detta läkemedel skrivs ut och övervakas av en specialistläkare som vet hur man ska behandla din sjukdom.</w:t>
      </w:r>
    </w:p>
    <w:p w14:paraId="089E1342" w14:textId="77777777" w:rsidR="00646BA3" w:rsidRPr="002A05CC" w:rsidRDefault="00646BA3" w:rsidP="00363CC8">
      <w:pPr>
        <w:numPr>
          <w:ilvl w:val="12"/>
          <w:numId w:val="0"/>
        </w:numPr>
        <w:tabs>
          <w:tab w:val="clear" w:pos="567"/>
        </w:tabs>
        <w:spacing w:line="240" w:lineRule="auto"/>
        <w:ind w:right="-2"/>
        <w:rPr>
          <w:bCs/>
          <w:iCs/>
          <w:noProof/>
          <w:color w:val="000000" w:themeColor="text1"/>
          <w:szCs w:val="22"/>
        </w:rPr>
      </w:pPr>
    </w:p>
    <w:p w14:paraId="33556E32"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r w:rsidRPr="002A05CC">
        <w:rPr>
          <w:noProof/>
          <w:color w:val="000000" w:themeColor="text1"/>
        </w:rPr>
        <w:t xml:space="preserve">Ta alltid detta läkemedel enligt läkarens anvisningar. </w:t>
      </w:r>
      <w:r w:rsidR="002D1031" w:rsidRPr="002A05CC">
        <w:rPr>
          <w:noProof/>
          <w:color w:val="000000" w:themeColor="text1"/>
        </w:rPr>
        <w:t xml:space="preserve">Den rekommenderade dosen får inte överskridas. </w:t>
      </w:r>
      <w:r w:rsidRPr="002A05CC">
        <w:rPr>
          <w:noProof/>
          <w:color w:val="000000" w:themeColor="text1"/>
        </w:rPr>
        <w:t>Rådfråga läkare eller apotekspersonal om du är osäker.</w:t>
      </w:r>
    </w:p>
    <w:p w14:paraId="6F7135E0"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652CB7AD" w14:textId="2FD921E1" w:rsidR="00C52491" w:rsidRPr="002A05CC" w:rsidRDefault="00C52491" w:rsidP="00C52491">
      <w:pPr>
        <w:tabs>
          <w:tab w:val="clear" w:pos="567"/>
        </w:tabs>
        <w:spacing w:line="240" w:lineRule="auto"/>
        <w:ind w:right="-2"/>
        <w:rPr>
          <w:b/>
          <w:bCs/>
          <w:noProof/>
          <w:color w:val="000000" w:themeColor="text1"/>
        </w:rPr>
      </w:pPr>
      <w:r w:rsidRPr="002A05CC">
        <w:rPr>
          <w:b/>
          <w:bCs/>
          <w:noProof/>
          <w:color w:val="000000" w:themeColor="text1"/>
        </w:rPr>
        <w:t>Reumatoid artrit</w:t>
      </w:r>
      <w:r w:rsidR="005B4D45" w:rsidRPr="002A05CC">
        <w:rPr>
          <w:b/>
          <w:bCs/>
          <w:noProof/>
          <w:color w:val="000000" w:themeColor="text1"/>
        </w:rPr>
        <w:t>, psoriasisartrit och ankyloserande spondylit</w:t>
      </w:r>
    </w:p>
    <w:p w14:paraId="7F8F57DD" w14:textId="77777777" w:rsidR="00363CC8" w:rsidRPr="002A05CC" w:rsidRDefault="00363CC8" w:rsidP="00363CC8">
      <w:pPr>
        <w:tabs>
          <w:tab w:val="clear" w:pos="567"/>
        </w:tabs>
        <w:spacing w:line="240" w:lineRule="auto"/>
        <w:ind w:right="-2"/>
        <w:rPr>
          <w:noProof/>
          <w:color w:val="000000" w:themeColor="text1"/>
        </w:rPr>
      </w:pPr>
      <w:r w:rsidRPr="002A05CC">
        <w:rPr>
          <w:noProof/>
          <w:color w:val="000000" w:themeColor="text1"/>
        </w:rPr>
        <w:t>Rekommenderad dos är en 11 mg depottablett en gång dagligen.</w:t>
      </w:r>
    </w:p>
    <w:p w14:paraId="7C3C9863" w14:textId="77777777" w:rsidR="00C52491" w:rsidRPr="002A05CC" w:rsidRDefault="00C52491" w:rsidP="00C52491">
      <w:pPr>
        <w:numPr>
          <w:ilvl w:val="12"/>
          <w:numId w:val="0"/>
        </w:numPr>
        <w:tabs>
          <w:tab w:val="clear" w:pos="567"/>
        </w:tabs>
        <w:spacing w:line="240" w:lineRule="auto"/>
        <w:ind w:right="-2"/>
        <w:rPr>
          <w:noProof/>
          <w:color w:val="000000" w:themeColor="text1"/>
        </w:rPr>
      </w:pPr>
    </w:p>
    <w:p w14:paraId="3BAF01BB" w14:textId="77777777" w:rsidR="00C52491" w:rsidRPr="002A05CC" w:rsidRDefault="00C52491" w:rsidP="00C52491">
      <w:pPr>
        <w:numPr>
          <w:ilvl w:val="12"/>
          <w:numId w:val="0"/>
        </w:numPr>
        <w:tabs>
          <w:tab w:val="clear" w:pos="567"/>
        </w:tabs>
        <w:spacing w:line="240" w:lineRule="auto"/>
        <w:ind w:right="-2"/>
        <w:rPr>
          <w:noProof/>
          <w:color w:val="000000" w:themeColor="text1"/>
        </w:rPr>
      </w:pPr>
      <w:r w:rsidRPr="002A05CC">
        <w:rPr>
          <w:noProof/>
          <w:color w:val="000000" w:themeColor="text1"/>
        </w:rPr>
        <w:t>Försök att ta tabletten (en 11 mg depottablett) vid samma tidpunkt varje dag, t.ex. på morgonen eller kvällen.</w:t>
      </w:r>
    </w:p>
    <w:p w14:paraId="43E22ED6" w14:textId="77777777" w:rsidR="00C52491" w:rsidRPr="002A05CC" w:rsidRDefault="00C52491" w:rsidP="00C52491">
      <w:pPr>
        <w:numPr>
          <w:ilvl w:val="12"/>
          <w:numId w:val="0"/>
        </w:numPr>
        <w:tabs>
          <w:tab w:val="clear" w:pos="567"/>
        </w:tabs>
        <w:spacing w:line="240" w:lineRule="auto"/>
        <w:ind w:right="-2"/>
        <w:rPr>
          <w:noProof/>
          <w:color w:val="000000" w:themeColor="text1"/>
        </w:rPr>
      </w:pPr>
    </w:p>
    <w:p w14:paraId="572BA1A8" w14:textId="77777777" w:rsidR="00C52491" w:rsidRPr="002A05CC" w:rsidRDefault="00C52491" w:rsidP="00C52491">
      <w:pPr>
        <w:numPr>
          <w:ilvl w:val="12"/>
          <w:numId w:val="0"/>
        </w:numPr>
        <w:tabs>
          <w:tab w:val="clear" w:pos="567"/>
        </w:tabs>
        <w:spacing w:line="240" w:lineRule="auto"/>
        <w:ind w:right="-2"/>
        <w:rPr>
          <w:noProof/>
          <w:color w:val="000000" w:themeColor="text1"/>
        </w:rPr>
      </w:pPr>
      <w:r w:rsidRPr="002A05CC">
        <w:rPr>
          <w:noProof/>
          <w:color w:val="000000" w:themeColor="text1"/>
        </w:rPr>
        <w:t xml:space="preserve">XELJANZ 11 mg depottabletter ska sväljas hela för att hela dosen ska avges på ett korrekt sätt. De får inte krossas, delas eller tuggas. </w:t>
      </w:r>
    </w:p>
    <w:p w14:paraId="3FE582AC" w14:textId="77777777" w:rsidR="00363CC8" w:rsidRPr="002A05CC" w:rsidRDefault="00363CC8" w:rsidP="00363CC8">
      <w:pPr>
        <w:tabs>
          <w:tab w:val="clear" w:pos="567"/>
        </w:tabs>
        <w:spacing w:line="240" w:lineRule="auto"/>
        <w:ind w:right="-2"/>
        <w:rPr>
          <w:b/>
          <w:noProof/>
          <w:color w:val="000000" w:themeColor="text1"/>
        </w:rPr>
      </w:pPr>
    </w:p>
    <w:p w14:paraId="62D2D5C0" w14:textId="77777777" w:rsidR="00E1352B" w:rsidRPr="002A05CC" w:rsidRDefault="00E1352B" w:rsidP="00E1352B">
      <w:pPr>
        <w:numPr>
          <w:ilvl w:val="12"/>
          <w:numId w:val="0"/>
        </w:numPr>
        <w:tabs>
          <w:tab w:val="clear" w:pos="567"/>
        </w:tabs>
        <w:spacing w:line="240" w:lineRule="auto"/>
        <w:ind w:right="-2"/>
        <w:rPr>
          <w:noProof/>
          <w:color w:val="000000" w:themeColor="text1"/>
          <w:szCs w:val="22"/>
        </w:rPr>
      </w:pPr>
      <w:r w:rsidRPr="002A05CC">
        <w:rPr>
          <w:noProof/>
          <w:color w:val="000000" w:themeColor="text1"/>
        </w:rPr>
        <w:t>Läkaren kan sänka dosen om du har lever- eller njurproblem eller om du samtidigt tar vissa andra läkemedel. Läkaren kan också avbryta behandlingen tillfälligt eller permanent om blodprover visar lågt antal vita eller röda blodkroppar.</w:t>
      </w:r>
    </w:p>
    <w:p w14:paraId="4D5F1BB6" w14:textId="77777777" w:rsidR="00E1352B" w:rsidRPr="002A05CC" w:rsidRDefault="00E1352B">
      <w:pPr>
        <w:numPr>
          <w:ilvl w:val="12"/>
          <w:numId w:val="0"/>
        </w:numPr>
        <w:tabs>
          <w:tab w:val="clear" w:pos="567"/>
        </w:tabs>
        <w:spacing w:line="240" w:lineRule="auto"/>
        <w:ind w:right="-2"/>
        <w:rPr>
          <w:noProof/>
          <w:color w:val="000000" w:themeColor="text1"/>
        </w:rPr>
      </w:pPr>
    </w:p>
    <w:p w14:paraId="54B703B6" w14:textId="5C2B4D74" w:rsidR="00E1352B" w:rsidRPr="002A05CC" w:rsidRDefault="00E1352B" w:rsidP="00E1352B">
      <w:pPr>
        <w:autoSpaceDE w:val="0"/>
        <w:autoSpaceDN w:val="0"/>
        <w:adjustRightInd w:val="0"/>
        <w:spacing w:line="240" w:lineRule="auto"/>
        <w:rPr>
          <w:bCs/>
          <w:noProof/>
          <w:color w:val="000000" w:themeColor="text1"/>
          <w:szCs w:val="22"/>
        </w:rPr>
      </w:pPr>
      <w:r w:rsidRPr="002A05CC">
        <w:rPr>
          <w:noProof/>
          <w:color w:val="000000" w:themeColor="text1"/>
        </w:rPr>
        <w:t>Om du har reumatoid artrit</w:t>
      </w:r>
      <w:r w:rsidR="005B4D45" w:rsidRPr="002A05CC">
        <w:rPr>
          <w:noProof/>
          <w:color w:val="000000" w:themeColor="text1"/>
        </w:rPr>
        <w:t>,</w:t>
      </w:r>
      <w:r w:rsidR="00C52491" w:rsidRPr="002A05CC">
        <w:rPr>
          <w:noProof/>
          <w:color w:val="000000" w:themeColor="text1"/>
        </w:rPr>
        <w:t xml:space="preserve"> psoriasisartrit </w:t>
      </w:r>
      <w:r w:rsidR="005B4D45" w:rsidRPr="002A05CC">
        <w:rPr>
          <w:noProof/>
          <w:color w:val="000000" w:themeColor="text1"/>
        </w:rPr>
        <w:t xml:space="preserve">eller ankyloserande spondylit </w:t>
      </w:r>
      <w:r w:rsidRPr="002A05CC">
        <w:rPr>
          <w:noProof/>
          <w:color w:val="000000" w:themeColor="text1"/>
        </w:rPr>
        <w:t xml:space="preserve">kan </w:t>
      </w:r>
      <w:r w:rsidR="00C52491" w:rsidRPr="002A05CC">
        <w:rPr>
          <w:noProof/>
          <w:color w:val="000000" w:themeColor="text1"/>
        </w:rPr>
        <w:t xml:space="preserve">du i samråd med din läkare byta </w:t>
      </w:r>
      <w:r w:rsidRPr="002A05CC">
        <w:rPr>
          <w:noProof/>
          <w:color w:val="000000" w:themeColor="text1"/>
        </w:rPr>
        <w:t xml:space="preserve">behandling </w:t>
      </w:r>
      <w:r w:rsidR="00C52491" w:rsidRPr="002A05CC">
        <w:rPr>
          <w:noProof/>
          <w:color w:val="000000" w:themeColor="text1"/>
        </w:rPr>
        <w:t>mellan</w:t>
      </w:r>
      <w:r w:rsidRPr="002A05CC">
        <w:rPr>
          <w:noProof/>
          <w:color w:val="000000" w:themeColor="text1"/>
        </w:rPr>
        <w:t xml:space="preserve"> XELJANZ 5 mg filmdragerade tabletter två gånger dagligen </w:t>
      </w:r>
      <w:r w:rsidR="00C52491" w:rsidRPr="002A05CC">
        <w:rPr>
          <w:noProof/>
          <w:color w:val="000000" w:themeColor="text1"/>
        </w:rPr>
        <w:t>och</w:t>
      </w:r>
      <w:r w:rsidRPr="002A05CC">
        <w:rPr>
          <w:noProof/>
          <w:color w:val="000000" w:themeColor="text1"/>
        </w:rPr>
        <w:t xml:space="preserve"> XELJANZ 11 mg depottablett en gång dagligen. Du kan börja med XELJANZ depottablett en gång dagligen</w:t>
      </w:r>
      <w:r w:rsidR="00C52491" w:rsidRPr="002A05CC">
        <w:rPr>
          <w:noProof/>
          <w:color w:val="000000" w:themeColor="text1"/>
        </w:rPr>
        <w:t>, eller</w:t>
      </w:r>
      <w:r w:rsidRPr="002A05CC">
        <w:rPr>
          <w:noProof/>
          <w:color w:val="000000" w:themeColor="text1"/>
        </w:rPr>
        <w:t xml:space="preserve"> XELJANZ filmdragerade tabletter</w:t>
      </w:r>
      <w:r w:rsidR="00C52491" w:rsidRPr="002A05CC">
        <w:rPr>
          <w:noProof/>
          <w:color w:val="000000" w:themeColor="text1"/>
        </w:rPr>
        <w:t xml:space="preserve"> två gånger dagligen, dagen efter din sista dos av endera tabletten</w:t>
      </w:r>
      <w:r w:rsidRPr="002A05CC">
        <w:rPr>
          <w:noProof/>
          <w:color w:val="000000" w:themeColor="text1"/>
        </w:rPr>
        <w:t xml:space="preserve">. Du ska inte byta </w:t>
      </w:r>
      <w:r w:rsidR="00C52491" w:rsidRPr="002A05CC">
        <w:rPr>
          <w:noProof/>
          <w:color w:val="000000" w:themeColor="text1"/>
        </w:rPr>
        <w:t>mellan</w:t>
      </w:r>
      <w:r w:rsidRPr="002A05CC">
        <w:rPr>
          <w:noProof/>
          <w:color w:val="000000" w:themeColor="text1"/>
        </w:rPr>
        <w:t xml:space="preserve"> XELJANZ filmdragerade tabletter </w:t>
      </w:r>
      <w:r w:rsidR="00C52491" w:rsidRPr="002A05CC">
        <w:rPr>
          <w:noProof/>
          <w:color w:val="000000" w:themeColor="text1"/>
        </w:rPr>
        <w:t>och</w:t>
      </w:r>
      <w:r w:rsidRPr="002A05CC">
        <w:rPr>
          <w:noProof/>
          <w:color w:val="000000" w:themeColor="text1"/>
        </w:rPr>
        <w:t xml:space="preserve"> XELJANZ depottablett </w:t>
      </w:r>
      <w:r w:rsidR="00C52491" w:rsidRPr="002A05CC">
        <w:rPr>
          <w:noProof/>
          <w:color w:val="000000" w:themeColor="text1"/>
        </w:rPr>
        <w:t>om inte</w:t>
      </w:r>
      <w:r w:rsidRPr="002A05CC">
        <w:rPr>
          <w:noProof/>
          <w:color w:val="000000" w:themeColor="text1"/>
        </w:rPr>
        <w:t xml:space="preserve"> läkaren säger att du ska göra det.</w:t>
      </w:r>
    </w:p>
    <w:p w14:paraId="0C163ADB" w14:textId="77777777" w:rsidR="00E1352B" w:rsidRPr="002A05CC" w:rsidRDefault="00E1352B">
      <w:pPr>
        <w:numPr>
          <w:ilvl w:val="12"/>
          <w:numId w:val="0"/>
        </w:numPr>
        <w:tabs>
          <w:tab w:val="clear" w:pos="567"/>
        </w:tabs>
        <w:spacing w:line="240" w:lineRule="auto"/>
        <w:ind w:right="-2"/>
        <w:rPr>
          <w:noProof/>
          <w:color w:val="000000" w:themeColor="text1"/>
        </w:rPr>
      </w:pPr>
    </w:p>
    <w:p w14:paraId="4BDC9FF3" w14:textId="77777777" w:rsidR="005441EA" w:rsidRPr="002A05CC" w:rsidRDefault="005441EA" w:rsidP="005441EA">
      <w:pPr>
        <w:autoSpaceDE w:val="0"/>
        <w:autoSpaceDN w:val="0"/>
        <w:adjustRightInd w:val="0"/>
        <w:spacing w:line="240" w:lineRule="auto"/>
        <w:rPr>
          <w:noProof/>
          <w:color w:val="000000" w:themeColor="text1"/>
        </w:rPr>
      </w:pPr>
      <w:r w:rsidRPr="002A05CC">
        <w:rPr>
          <w:noProof/>
          <w:color w:val="000000" w:themeColor="text1"/>
        </w:rPr>
        <w:t>XELJANZ är avsett för oral användning (via munnen). Du kan ta XELJANZ med eller utan mat.</w:t>
      </w:r>
    </w:p>
    <w:p w14:paraId="69F1168D" w14:textId="6B9E10F1"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65C427AC" w14:textId="77777777" w:rsidR="005B4D45" w:rsidRPr="002A05CC" w:rsidRDefault="005B4D45" w:rsidP="005B4D45">
      <w:pPr>
        <w:pStyle w:val="Default"/>
        <w:rPr>
          <w:b/>
          <w:bCs/>
          <w:color w:val="000000" w:themeColor="text1"/>
          <w:sz w:val="22"/>
          <w:szCs w:val="22"/>
        </w:rPr>
      </w:pPr>
      <w:r w:rsidRPr="002A05CC">
        <w:rPr>
          <w:b/>
          <w:bCs/>
          <w:color w:val="000000" w:themeColor="text1"/>
          <w:sz w:val="22"/>
          <w:szCs w:val="22"/>
        </w:rPr>
        <w:t>Ankyloserande spondylit</w:t>
      </w:r>
    </w:p>
    <w:p w14:paraId="7FAD4463" w14:textId="77777777" w:rsidR="005B4D45" w:rsidRPr="002A05CC" w:rsidRDefault="005B4D45" w:rsidP="005B4D45">
      <w:pPr>
        <w:numPr>
          <w:ilvl w:val="0"/>
          <w:numId w:val="85"/>
        </w:numPr>
        <w:tabs>
          <w:tab w:val="clear" w:pos="567"/>
        </w:tabs>
        <w:spacing w:line="240" w:lineRule="auto"/>
        <w:ind w:left="567" w:right="-2" w:hanging="283"/>
        <w:rPr>
          <w:noProof/>
          <w:color w:val="000000" w:themeColor="text1"/>
          <w:szCs w:val="22"/>
        </w:rPr>
      </w:pPr>
      <w:r w:rsidRPr="002A05CC">
        <w:rPr>
          <w:noProof/>
          <w:color w:val="000000" w:themeColor="text1"/>
          <w:szCs w:val="22"/>
        </w:rPr>
        <w:t>Läkaren kan besluta att behandlingen med XELJANZ ska avbrytas om XELJANZ inte har gett effekt inom 16 veckor.</w:t>
      </w:r>
    </w:p>
    <w:p w14:paraId="5FD4BEEC" w14:textId="77777777" w:rsidR="005B4D45" w:rsidRPr="002A05CC" w:rsidRDefault="005B4D45" w:rsidP="00363CC8">
      <w:pPr>
        <w:numPr>
          <w:ilvl w:val="12"/>
          <w:numId w:val="0"/>
        </w:numPr>
        <w:tabs>
          <w:tab w:val="clear" w:pos="567"/>
        </w:tabs>
        <w:spacing w:line="240" w:lineRule="auto"/>
        <w:ind w:right="-2"/>
        <w:rPr>
          <w:noProof/>
          <w:color w:val="000000" w:themeColor="text1"/>
          <w:szCs w:val="22"/>
        </w:rPr>
      </w:pPr>
    </w:p>
    <w:p w14:paraId="60FB00ED" w14:textId="77777777" w:rsidR="00363CC8" w:rsidRPr="002A05CC" w:rsidRDefault="00363CC8" w:rsidP="00363CC8">
      <w:pPr>
        <w:keepNext/>
        <w:keepLines/>
        <w:numPr>
          <w:ilvl w:val="12"/>
          <w:numId w:val="0"/>
        </w:numPr>
        <w:tabs>
          <w:tab w:val="clear" w:pos="567"/>
        </w:tabs>
        <w:spacing w:line="240" w:lineRule="auto"/>
        <w:rPr>
          <w:b/>
          <w:noProof/>
          <w:color w:val="000000" w:themeColor="text1"/>
          <w:szCs w:val="22"/>
        </w:rPr>
      </w:pPr>
      <w:r w:rsidRPr="002A05CC">
        <w:rPr>
          <w:b/>
          <w:noProof/>
          <w:color w:val="000000" w:themeColor="text1"/>
        </w:rPr>
        <w:t>Om du har tagit för stor mängd av XELJANZ</w:t>
      </w:r>
      <w:r w:rsidRPr="002A05CC">
        <w:rPr>
          <w:noProof/>
          <w:color w:val="000000" w:themeColor="text1"/>
        </w:rPr>
        <w:t xml:space="preserve"> </w:t>
      </w:r>
    </w:p>
    <w:p w14:paraId="185F7EE8" w14:textId="77777777" w:rsidR="00363CC8" w:rsidRPr="002A05CC" w:rsidRDefault="00363CC8" w:rsidP="00363CC8">
      <w:pPr>
        <w:numPr>
          <w:ilvl w:val="12"/>
          <w:numId w:val="0"/>
        </w:numPr>
        <w:tabs>
          <w:tab w:val="clear" w:pos="567"/>
        </w:tabs>
        <w:spacing w:line="240" w:lineRule="auto"/>
        <w:ind w:right="-2"/>
        <w:outlineLvl w:val="0"/>
        <w:rPr>
          <w:noProof/>
          <w:color w:val="000000" w:themeColor="text1"/>
          <w:szCs w:val="22"/>
        </w:rPr>
      </w:pPr>
      <w:r w:rsidRPr="002A05CC">
        <w:rPr>
          <w:noProof/>
          <w:color w:val="000000" w:themeColor="text1"/>
        </w:rPr>
        <w:t xml:space="preserve">Om du har tagit </w:t>
      </w:r>
      <w:r w:rsidR="00F21B56" w:rsidRPr="002A05CC">
        <w:rPr>
          <w:noProof/>
          <w:color w:val="000000" w:themeColor="text1"/>
        </w:rPr>
        <w:t xml:space="preserve">för stor mängd av </w:t>
      </w:r>
      <w:r w:rsidRPr="002A05CC">
        <w:rPr>
          <w:noProof/>
          <w:color w:val="000000" w:themeColor="text1"/>
        </w:rPr>
        <w:t xml:space="preserve">depottabletter ska du </w:t>
      </w:r>
      <w:r w:rsidRPr="002A05CC">
        <w:rPr>
          <w:b/>
          <w:noProof/>
          <w:color w:val="000000" w:themeColor="text1"/>
        </w:rPr>
        <w:t xml:space="preserve">omedelbart </w:t>
      </w:r>
      <w:r w:rsidRPr="002A05CC">
        <w:rPr>
          <w:noProof/>
          <w:color w:val="000000" w:themeColor="text1"/>
        </w:rPr>
        <w:t>berätta det för läkare eller apotekspersonal.</w:t>
      </w:r>
    </w:p>
    <w:p w14:paraId="229458F5" w14:textId="77777777" w:rsidR="00363CC8" w:rsidRPr="002A05CC" w:rsidRDefault="00363CC8" w:rsidP="00363CC8">
      <w:pPr>
        <w:numPr>
          <w:ilvl w:val="12"/>
          <w:numId w:val="0"/>
        </w:numPr>
        <w:tabs>
          <w:tab w:val="clear" w:pos="567"/>
        </w:tabs>
        <w:spacing w:line="240" w:lineRule="auto"/>
        <w:ind w:right="-2"/>
        <w:outlineLvl w:val="0"/>
        <w:rPr>
          <w:b/>
          <w:noProof/>
          <w:color w:val="000000" w:themeColor="text1"/>
          <w:szCs w:val="22"/>
        </w:rPr>
      </w:pPr>
    </w:p>
    <w:p w14:paraId="30257E34" w14:textId="77777777" w:rsidR="00363CC8" w:rsidRPr="002A05CC" w:rsidRDefault="00363CC8" w:rsidP="00363CC8">
      <w:pPr>
        <w:numPr>
          <w:ilvl w:val="12"/>
          <w:numId w:val="0"/>
        </w:numPr>
        <w:tabs>
          <w:tab w:val="clear" w:pos="567"/>
        </w:tabs>
        <w:spacing w:line="240" w:lineRule="auto"/>
        <w:ind w:right="-2"/>
        <w:outlineLvl w:val="0"/>
        <w:rPr>
          <w:noProof/>
          <w:color w:val="000000" w:themeColor="text1"/>
          <w:szCs w:val="22"/>
        </w:rPr>
      </w:pPr>
      <w:r w:rsidRPr="002A05CC">
        <w:rPr>
          <w:b/>
          <w:noProof/>
          <w:color w:val="000000" w:themeColor="text1"/>
        </w:rPr>
        <w:t>Om du har glömt att ta</w:t>
      </w:r>
      <w:r w:rsidRPr="002A05CC">
        <w:rPr>
          <w:noProof/>
          <w:color w:val="000000" w:themeColor="text1"/>
        </w:rPr>
        <w:t xml:space="preserve"> </w:t>
      </w:r>
      <w:r w:rsidRPr="002A05CC">
        <w:rPr>
          <w:b/>
          <w:noProof/>
          <w:color w:val="000000" w:themeColor="text1"/>
        </w:rPr>
        <w:t>XELJANZ</w:t>
      </w:r>
    </w:p>
    <w:p w14:paraId="29676A82"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r w:rsidRPr="002A05CC">
        <w:rPr>
          <w:noProof/>
          <w:color w:val="000000" w:themeColor="text1"/>
        </w:rPr>
        <w:t>Ta inte dubbel dos för att kompensera för glömd depottablett. Ta nästa 11 mg depottablett vid vanlig tid och fortsätt som tidigare.</w:t>
      </w:r>
    </w:p>
    <w:p w14:paraId="7F6DB9FD"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2F852B07" w14:textId="77777777" w:rsidR="00363CC8" w:rsidRPr="002A05CC" w:rsidRDefault="00363CC8" w:rsidP="00363CC8">
      <w:pPr>
        <w:numPr>
          <w:ilvl w:val="12"/>
          <w:numId w:val="0"/>
        </w:numPr>
        <w:tabs>
          <w:tab w:val="clear" w:pos="567"/>
        </w:tabs>
        <w:spacing w:line="240" w:lineRule="auto"/>
        <w:ind w:right="-2"/>
        <w:outlineLvl w:val="0"/>
        <w:rPr>
          <w:b/>
          <w:noProof/>
          <w:color w:val="000000" w:themeColor="text1"/>
          <w:szCs w:val="22"/>
        </w:rPr>
      </w:pPr>
      <w:r w:rsidRPr="002A05CC">
        <w:rPr>
          <w:b/>
          <w:noProof/>
          <w:color w:val="000000" w:themeColor="text1"/>
        </w:rPr>
        <w:t>Om du slutar att ta XELJANZ</w:t>
      </w:r>
    </w:p>
    <w:p w14:paraId="22D078CC" w14:textId="77777777" w:rsidR="00363CC8" w:rsidRPr="002A05CC" w:rsidRDefault="00363CC8" w:rsidP="00363CC8">
      <w:pPr>
        <w:tabs>
          <w:tab w:val="clear" w:pos="567"/>
        </w:tabs>
        <w:autoSpaceDE w:val="0"/>
        <w:autoSpaceDN w:val="0"/>
        <w:adjustRightInd w:val="0"/>
        <w:spacing w:line="240" w:lineRule="auto"/>
        <w:rPr>
          <w:noProof/>
          <w:color w:val="000000" w:themeColor="text1"/>
        </w:rPr>
      </w:pPr>
      <w:r w:rsidRPr="002A05CC">
        <w:rPr>
          <w:noProof/>
          <w:color w:val="000000" w:themeColor="text1"/>
        </w:rPr>
        <w:t>Du ska inte sluta att ta XELJANZ utan att först tala med din läkare.</w:t>
      </w:r>
    </w:p>
    <w:p w14:paraId="32B6E800" w14:textId="77777777" w:rsidR="00363CC8" w:rsidRPr="002A05CC" w:rsidRDefault="00363CC8" w:rsidP="00363CC8">
      <w:pPr>
        <w:tabs>
          <w:tab w:val="clear" w:pos="567"/>
        </w:tabs>
        <w:autoSpaceDE w:val="0"/>
        <w:autoSpaceDN w:val="0"/>
        <w:adjustRightInd w:val="0"/>
        <w:spacing w:line="240" w:lineRule="auto"/>
        <w:rPr>
          <w:noProof/>
          <w:color w:val="000000" w:themeColor="text1"/>
          <w:szCs w:val="22"/>
        </w:rPr>
      </w:pPr>
    </w:p>
    <w:p w14:paraId="2DEF2330" w14:textId="77777777" w:rsidR="00363CC8" w:rsidRPr="002A05CC" w:rsidRDefault="00363CC8" w:rsidP="00523F04">
      <w:pPr>
        <w:numPr>
          <w:ilvl w:val="12"/>
          <w:numId w:val="0"/>
        </w:numPr>
        <w:tabs>
          <w:tab w:val="clear" w:pos="567"/>
        </w:tabs>
        <w:spacing w:line="240" w:lineRule="auto"/>
        <w:ind w:right="-29"/>
        <w:rPr>
          <w:noProof/>
          <w:color w:val="000000" w:themeColor="text1"/>
          <w:szCs w:val="22"/>
        </w:rPr>
      </w:pPr>
      <w:r w:rsidRPr="002A05CC">
        <w:rPr>
          <w:noProof/>
          <w:color w:val="000000" w:themeColor="text1"/>
        </w:rPr>
        <w:t>Om du har ytterligare frågor om detta läkemedel, kontakta läkare eller apotekspersonal.</w:t>
      </w:r>
    </w:p>
    <w:p w14:paraId="4A25C473" w14:textId="77777777" w:rsidR="00363CC8" w:rsidRPr="002A05CC" w:rsidRDefault="00363CC8" w:rsidP="00523F04">
      <w:pPr>
        <w:numPr>
          <w:ilvl w:val="12"/>
          <w:numId w:val="0"/>
        </w:numPr>
        <w:tabs>
          <w:tab w:val="clear" w:pos="567"/>
        </w:tabs>
        <w:spacing w:line="240" w:lineRule="auto"/>
        <w:ind w:right="-29"/>
        <w:rPr>
          <w:noProof/>
          <w:color w:val="000000" w:themeColor="text1"/>
          <w:szCs w:val="22"/>
        </w:rPr>
      </w:pPr>
    </w:p>
    <w:p w14:paraId="25EE4BB7" w14:textId="77777777" w:rsidR="00363CC8" w:rsidRPr="002A05CC" w:rsidRDefault="00363CC8" w:rsidP="00523F04">
      <w:pPr>
        <w:numPr>
          <w:ilvl w:val="12"/>
          <w:numId w:val="0"/>
        </w:numPr>
        <w:tabs>
          <w:tab w:val="clear" w:pos="567"/>
        </w:tabs>
        <w:spacing w:line="240" w:lineRule="auto"/>
        <w:ind w:right="-29"/>
        <w:rPr>
          <w:noProof/>
          <w:color w:val="000000" w:themeColor="text1"/>
          <w:szCs w:val="22"/>
        </w:rPr>
      </w:pPr>
    </w:p>
    <w:p w14:paraId="41DB8073" w14:textId="77777777" w:rsidR="00363CC8" w:rsidRPr="002A05CC" w:rsidRDefault="00363CC8" w:rsidP="00523F04">
      <w:pPr>
        <w:numPr>
          <w:ilvl w:val="12"/>
          <w:numId w:val="0"/>
        </w:numPr>
        <w:tabs>
          <w:tab w:val="clear" w:pos="567"/>
        </w:tabs>
        <w:spacing w:line="240" w:lineRule="auto"/>
        <w:ind w:left="567" w:right="-2" w:hanging="567"/>
        <w:rPr>
          <w:noProof/>
          <w:color w:val="000000" w:themeColor="text1"/>
          <w:szCs w:val="22"/>
        </w:rPr>
      </w:pPr>
      <w:r w:rsidRPr="002A05CC">
        <w:rPr>
          <w:b/>
          <w:noProof/>
          <w:color w:val="000000" w:themeColor="text1"/>
        </w:rPr>
        <w:t>4.</w:t>
      </w:r>
      <w:r w:rsidRPr="002A05CC">
        <w:rPr>
          <w:noProof/>
          <w:color w:val="000000" w:themeColor="text1"/>
        </w:rPr>
        <w:tab/>
      </w:r>
      <w:r w:rsidRPr="002A05CC">
        <w:rPr>
          <w:b/>
          <w:noProof/>
          <w:color w:val="000000" w:themeColor="text1"/>
        </w:rPr>
        <w:t>Eventuella biverkningar</w:t>
      </w:r>
    </w:p>
    <w:p w14:paraId="1CDB94DF" w14:textId="77777777" w:rsidR="00363CC8" w:rsidRPr="002A05CC" w:rsidRDefault="00363CC8" w:rsidP="00523F04">
      <w:pPr>
        <w:numPr>
          <w:ilvl w:val="12"/>
          <w:numId w:val="0"/>
        </w:numPr>
        <w:tabs>
          <w:tab w:val="clear" w:pos="567"/>
        </w:tabs>
        <w:spacing w:line="240" w:lineRule="auto"/>
        <w:rPr>
          <w:noProof/>
          <w:color w:val="000000" w:themeColor="text1"/>
          <w:szCs w:val="22"/>
        </w:rPr>
      </w:pPr>
    </w:p>
    <w:p w14:paraId="2EEAE15D" w14:textId="77777777" w:rsidR="00363CC8" w:rsidRPr="002A05CC" w:rsidRDefault="00363CC8" w:rsidP="00523F04">
      <w:pPr>
        <w:numPr>
          <w:ilvl w:val="12"/>
          <w:numId w:val="0"/>
        </w:numPr>
        <w:tabs>
          <w:tab w:val="clear" w:pos="567"/>
        </w:tabs>
        <w:spacing w:line="240" w:lineRule="auto"/>
        <w:ind w:right="-29"/>
        <w:rPr>
          <w:noProof/>
          <w:color w:val="000000" w:themeColor="text1"/>
          <w:szCs w:val="22"/>
        </w:rPr>
      </w:pPr>
      <w:r w:rsidRPr="002A05CC">
        <w:rPr>
          <w:noProof/>
          <w:color w:val="000000" w:themeColor="text1"/>
        </w:rPr>
        <w:t xml:space="preserve">Liksom alla läkemedel kan detta läkemedel orsaka biverkningar, men alla användare behöver inte få dem. </w:t>
      </w:r>
    </w:p>
    <w:p w14:paraId="03D48907" w14:textId="77777777" w:rsidR="00363CC8" w:rsidRPr="002A05CC" w:rsidRDefault="00363CC8" w:rsidP="00523F04">
      <w:pPr>
        <w:numPr>
          <w:ilvl w:val="12"/>
          <w:numId w:val="0"/>
        </w:numPr>
        <w:tabs>
          <w:tab w:val="clear" w:pos="567"/>
        </w:tabs>
        <w:spacing w:line="240" w:lineRule="auto"/>
        <w:ind w:right="-29"/>
        <w:rPr>
          <w:noProof/>
          <w:color w:val="000000" w:themeColor="text1"/>
          <w:szCs w:val="22"/>
        </w:rPr>
      </w:pPr>
    </w:p>
    <w:p w14:paraId="0B9975A9" w14:textId="77777777" w:rsidR="00363CC8" w:rsidRPr="002A05CC" w:rsidRDefault="00363CC8" w:rsidP="00523F04">
      <w:pPr>
        <w:numPr>
          <w:ilvl w:val="12"/>
          <w:numId w:val="0"/>
        </w:numPr>
        <w:tabs>
          <w:tab w:val="clear" w:pos="567"/>
        </w:tabs>
        <w:spacing w:line="240" w:lineRule="auto"/>
        <w:ind w:right="-29"/>
        <w:rPr>
          <w:noProof/>
          <w:color w:val="000000" w:themeColor="text1"/>
          <w:szCs w:val="22"/>
        </w:rPr>
      </w:pPr>
      <w:r w:rsidRPr="002A05CC">
        <w:rPr>
          <w:noProof/>
          <w:color w:val="000000" w:themeColor="text1"/>
        </w:rPr>
        <w:t>En del biverkningar kan vara allvarliga och kräva vård.</w:t>
      </w:r>
    </w:p>
    <w:p w14:paraId="19439D01" w14:textId="77777777" w:rsidR="00363CC8" w:rsidRPr="002A05CC" w:rsidRDefault="00363CC8" w:rsidP="00523F04">
      <w:pPr>
        <w:numPr>
          <w:ilvl w:val="12"/>
          <w:numId w:val="0"/>
        </w:numPr>
        <w:tabs>
          <w:tab w:val="clear" w:pos="567"/>
        </w:tabs>
        <w:spacing w:line="240" w:lineRule="auto"/>
        <w:ind w:right="-29"/>
        <w:rPr>
          <w:noProof/>
          <w:color w:val="000000" w:themeColor="text1"/>
          <w:szCs w:val="22"/>
        </w:rPr>
      </w:pPr>
    </w:p>
    <w:p w14:paraId="51EAE337" w14:textId="77777777" w:rsidR="00363CC8" w:rsidRPr="002A05CC" w:rsidRDefault="00363CC8" w:rsidP="009B1AC9">
      <w:pPr>
        <w:pStyle w:val="Default"/>
        <w:keepNext/>
        <w:rPr>
          <w:b/>
          <w:noProof/>
          <w:color w:val="000000" w:themeColor="text1"/>
          <w:sz w:val="22"/>
        </w:rPr>
      </w:pPr>
      <w:r w:rsidRPr="002A05CC">
        <w:rPr>
          <w:b/>
          <w:noProof/>
          <w:color w:val="000000" w:themeColor="text1"/>
          <w:sz w:val="22"/>
        </w:rPr>
        <w:t xml:space="preserve">Biverkningar som kan vara allvarliga </w:t>
      </w:r>
    </w:p>
    <w:p w14:paraId="0CAE32D1" w14:textId="724F182F" w:rsidR="0034420A" w:rsidRPr="002A05CC" w:rsidRDefault="00363CC8" w:rsidP="009B1AC9">
      <w:pPr>
        <w:pStyle w:val="Default"/>
        <w:keepNext/>
        <w:rPr>
          <w:noProof/>
          <w:color w:val="000000" w:themeColor="text1"/>
          <w:sz w:val="22"/>
          <w:szCs w:val="22"/>
        </w:rPr>
      </w:pPr>
      <w:r w:rsidRPr="002A05CC">
        <w:rPr>
          <w:noProof/>
          <w:color w:val="000000" w:themeColor="text1"/>
          <w:sz w:val="22"/>
        </w:rPr>
        <w:t>I sällsynta fall kan infektioner vara livshotande.</w:t>
      </w:r>
      <w:r w:rsidR="00EF4D34" w:rsidRPr="002A05CC">
        <w:rPr>
          <w:noProof/>
          <w:color w:val="000000" w:themeColor="text1"/>
          <w:sz w:val="22"/>
        </w:rPr>
        <w:t xml:space="preserve"> </w:t>
      </w:r>
      <w:r w:rsidR="0034420A" w:rsidRPr="002A05CC">
        <w:rPr>
          <w:noProof/>
          <w:color w:val="000000" w:themeColor="text1"/>
          <w:sz w:val="22"/>
          <w:szCs w:val="22"/>
        </w:rPr>
        <w:t>Lungcancer, cancer i vita blodkroppar och hjärtattack har också rapporterats.</w:t>
      </w:r>
    </w:p>
    <w:p w14:paraId="11E03613" w14:textId="77777777" w:rsidR="0034420A" w:rsidRPr="002A05CC" w:rsidRDefault="0034420A" w:rsidP="009B1AC9">
      <w:pPr>
        <w:pStyle w:val="Default"/>
        <w:keepNext/>
        <w:rPr>
          <w:noProof/>
          <w:color w:val="000000" w:themeColor="text1"/>
          <w:sz w:val="22"/>
          <w:szCs w:val="22"/>
        </w:rPr>
      </w:pPr>
    </w:p>
    <w:p w14:paraId="61872894" w14:textId="77777777" w:rsidR="00363CC8" w:rsidRPr="002A05CC" w:rsidRDefault="00363CC8" w:rsidP="00523F04">
      <w:pPr>
        <w:pStyle w:val="Default"/>
        <w:rPr>
          <w:b/>
          <w:noProof/>
          <w:color w:val="000000" w:themeColor="text1"/>
          <w:sz w:val="22"/>
          <w:szCs w:val="22"/>
        </w:rPr>
      </w:pPr>
      <w:r w:rsidRPr="002A05CC">
        <w:rPr>
          <w:b/>
          <w:noProof/>
          <w:color w:val="000000" w:themeColor="text1"/>
          <w:sz w:val="22"/>
          <w:szCs w:val="22"/>
        </w:rPr>
        <w:t>Om du märker av någon av följande allvarliga biverkningar, kontakta läkare omedelbart.</w:t>
      </w:r>
    </w:p>
    <w:p w14:paraId="192CA004" w14:textId="77777777" w:rsidR="00694F55" w:rsidRPr="002A05CC" w:rsidRDefault="00694F55" w:rsidP="00523F04">
      <w:pPr>
        <w:pStyle w:val="Default"/>
        <w:rPr>
          <w:b/>
          <w:noProof/>
          <w:color w:val="000000" w:themeColor="text1"/>
          <w:sz w:val="22"/>
          <w:szCs w:val="22"/>
        </w:rPr>
      </w:pPr>
    </w:p>
    <w:p w14:paraId="600382A8" w14:textId="77777777" w:rsidR="00363CC8" w:rsidRPr="002A05CC" w:rsidRDefault="00363CC8" w:rsidP="00363CC8">
      <w:pPr>
        <w:pStyle w:val="Default"/>
        <w:rPr>
          <w:b/>
          <w:noProof/>
          <w:color w:val="000000" w:themeColor="text1"/>
          <w:sz w:val="22"/>
        </w:rPr>
      </w:pPr>
      <w:r w:rsidRPr="002A05CC">
        <w:rPr>
          <w:b/>
          <w:noProof/>
          <w:color w:val="000000" w:themeColor="text1"/>
          <w:sz w:val="22"/>
        </w:rPr>
        <w:t>Tecken på allvarliga infektioner (vanliga) innefattar</w:t>
      </w:r>
    </w:p>
    <w:p w14:paraId="01B852A2" w14:textId="77777777" w:rsidR="00363CC8" w:rsidRPr="002A05CC" w:rsidRDefault="00363CC8" w:rsidP="00363CC8">
      <w:pPr>
        <w:pStyle w:val="Default"/>
        <w:numPr>
          <w:ilvl w:val="0"/>
          <w:numId w:val="26"/>
        </w:numPr>
        <w:rPr>
          <w:noProof/>
          <w:color w:val="000000" w:themeColor="text1"/>
          <w:sz w:val="22"/>
        </w:rPr>
      </w:pPr>
      <w:r w:rsidRPr="002A05CC">
        <w:rPr>
          <w:noProof/>
          <w:color w:val="000000" w:themeColor="text1"/>
          <w:sz w:val="22"/>
        </w:rPr>
        <w:t>feber och frossa</w:t>
      </w:r>
    </w:p>
    <w:p w14:paraId="1746BE09" w14:textId="77777777" w:rsidR="00363CC8" w:rsidRPr="002A05CC" w:rsidRDefault="00363CC8" w:rsidP="00363CC8">
      <w:pPr>
        <w:pStyle w:val="Default"/>
        <w:numPr>
          <w:ilvl w:val="0"/>
          <w:numId w:val="26"/>
        </w:numPr>
        <w:rPr>
          <w:noProof/>
          <w:color w:val="000000" w:themeColor="text1"/>
          <w:sz w:val="22"/>
        </w:rPr>
      </w:pPr>
      <w:r w:rsidRPr="002A05CC">
        <w:rPr>
          <w:noProof/>
          <w:color w:val="000000" w:themeColor="text1"/>
          <w:sz w:val="22"/>
        </w:rPr>
        <w:t>hosta</w:t>
      </w:r>
    </w:p>
    <w:p w14:paraId="0FF5270E" w14:textId="77777777" w:rsidR="00363CC8" w:rsidRPr="002A05CC" w:rsidRDefault="00363CC8" w:rsidP="00363CC8">
      <w:pPr>
        <w:pStyle w:val="Default"/>
        <w:numPr>
          <w:ilvl w:val="0"/>
          <w:numId w:val="26"/>
        </w:numPr>
        <w:rPr>
          <w:noProof/>
          <w:color w:val="000000" w:themeColor="text1"/>
          <w:sz w:val="22"/>
        </w:rPr>
      </w:pPr>
      <w:r w:rsidRPr="002A05CC">
        <w:rPr>
          <w:noProof/>
          <w:color w:val="000000" w:themeColor="text1"/>
          <w:sz w:val="22"/>
        </w:rPr>
        <w:t>blåsor på huden</w:t>
      </w:r>
    </w:p>
    <w:p w14:paraId="4AE80F04" w14:textId="77777777" w:rsidR="00363CC8" w:rsidRPr="002A05CC" w:rsidRDefault="00363CC8" w:rsidP="00363CC8">
      <w:pPr>
        <w:pStyle w:val="Default"/>
        <w:numPr>
          <w:ilvl w:val="0"/>
          <w:numId w:val="26"/>
        </w:numPr>
        <w:rPr>
          <w:noProof/>
          <w:color w:val="000000" w:themeColor="text1"/>
          <w:sz w:val="22"/>
        </w:rPr>
      </w:pPr>
      <w:r w:rsidRPr="002A05CC">
        <w:rPr>
          <w:noProof/>
          <w:color w:val="000000" w:themeColor="text1"/>
          <w:sz w:val="22"/>
        </w:rPr>
        <w:t>magont</w:t>
      </w:r>
    </w:p>
    <w:p w14:paraId="4394D881" w14:textId="77777777" w:rsidR="00363CC8" w:rsidRPr="002A05CC" w:rsidRDefault="00363CC8" w:rsidP="00363CC8">
      <w:pPr>
        <w:pStyle w:val="Default"/>
        <w:numPr>
          <w:ilvl w:val="0"/>
          <w:numId w:val="26"/>
        </w:numPr>
        <w:rPr>
          <w:noProof/>
          <w:color w:val="000000" w:themeColor="text1"/>
          <w:sz w:val="22"/>
        </w:rPr>
      </w:pPr>
      <w:r w:rsidRPr="002A05CC">
        <w:rPr>
          <w:noProof/>
          <w:color w:val="000000" w:themeColor="text1"/>
          <w:sz w:val="22"/>
        </w:rPr>
        <w:t>ihållande huvudvärk.</w:t>
      </w:r>
    </w:p>
    <w:p w14:paraId="4042B4B7" w14:textId="77777777" w:rsidR="00363CC8" w:rsidRPr="002A05CC" w:rsidRDefault="00363CC8" w:rsidP="00363CC8">
      <w:pPr>
        <w:pStyle w:val="Default"/>
        <w:rPr>
          <w:b/>
          <w:noProof/>
          <w:color w:val="000000" w:themeColor="text1"/>
          <w:sz w:val="22"/>
        </w:rPr>
      </w:pPr>
    </w:p>
    <w:p w14:paraId="5A1BA0E1" w14:textId="77777777" w:rsidR="00694F55" w:rsidRPr="002A05CC" w:rsidRDefault="00694F55" w:rsidP="00694F55">
      <w:pPr>
        <w:pStyle w:val="Default"/>
        <w:rPr>
          <w:noProof/>
          <w:color w:val="000000" w:themeColor="text1"/>
          <w:sz w:val="22"/>
          <w:szCs w:val="22"/>
        </w:rPr>
      </w:pPr>
      <w:r w:rsidRPr="002A05CC">
        <w:rPr>
          <w:b/>
          <w:noProof/>
          <w:color w:val="000000" w:themeColor="text1"/>
          <w:sz w:val="22"/>
          <w:szCs w:val="22"/>
        </w:rPr>
        <w:t xml:space="preserve">Tecken på sår eller hål </w:t>
      </w:r>
      <w:r w:rsidR="00433EF6" w:rsidRPr="002A05CC">
        <w:rPr>
          <w:b/>
          <w:noProof/>
          <w:color w:val="000000" w:themeColor="text1"/>
          <w:sz w:val="22"/>
          <w:szCs w:val="22"/>
        </w:rPr>
        <w:t xml:space="preserve">(perforationer) </w:t>
      </w:r>
      <w:r w:rsidRPr="002A05CC">
        <w:rPr>
          <w:b/>
          <w:noProof/>
          <w:color w:val="000000" w:themeColor="text1"/>
          <w:sz w:val="22"/>
          <w:szCs w:val="22"/>
        </w:rPr>
        <w:t>i magsäcken (mindre vanliga) innefattar</w:t>
      </w:r>
    </w:p>
    <w:p w14:paraId="70F7ADC1" w14:textId="77777777" w:rsidR="00694F55" w:rsidRPr="002A05CC" w:rsidRDefault="00694F55" w:rsidP="00694F55">
      <w:pPr>
        <w:pStyle w:val="Default"/>
        <w:numPr>
          <w:ilvl w:val="0"/>
          <w:numId w:val="33"/>
        </w:numPr>
        <w:rPr>
          <w:noProof/>
          <w:color w:val="000000" w:themeColor="text1"/>
          <w:sz w:val="22"/>
          <w:szCs w:val="22"/>
        </w:rPr>
      </w:pPr>
      <w:r w:rsidRPr="002A05CC">
        <w:rPr>
          <w:noProof/>
          <w:color w:val="000000" w:themeColor="text1"/>
          <w:sz w:val="22"/>
          <w:szCs w:val="22"/>
        </w:rPr>
        <w:t>feber</w:t>
      </w:r>
    </w:p>
    <w:p w14:paraId="68D1B308" w14:textId="77777777" w:rsidR="00694F55" w:rsidRPr="002A05CC" w:rsidRDefault="00694F55" w:rsidP="00694F55">
      <w:pPr>
        <w:pStyle w:val="Default"/>
        <w:numPr>
          <w:ilvl w:val="0"/>
          <w:numId w:val="33"/>
        </w:numPr>
        <w:rPr>
          <w:noProof/>
          <w:color w:val="000000" w:themeColor="text1"/>
          <w:sz w:val="22"/>
          <w:szCs w:val="22"/>
        </w:rPr>
      </w:pPr>
      <w:r w:rsidRPr="002A05CC">
        <w:rPr>
          <w:noProof/>
          <w:color w:val="000000" w:themeColor="text1"/>
          <w:sz w:val="22"/>
          <w:szCs w:val="22"/>
        </w:rPr>
        <w:t>mag- eller buksmärtor</w:t>
      </w:r>
    </w:p>
    <w:p w14:paraId="4FCE25BA" w14:textId="77777777" w:rsidR="00694F55" w:rsidRPr="002A05CC" w:rsidRDefault="00694F55" w:rsidP="00694F55">
      <w:pPr>
        <w:pStyle w:val="Default"/>
        <w:numPr>
          <w:ilvl w:val="0"/>
          <w:numId w:val="33"/>
        </w:numPr>
        <w:rPr>
          <w:noProof/>
          <w:color w:val="000000" w:themeColor="text1"/>
          <w:sz w:val="22"/>
          <w:szCs w:val="22"/>
        </w:rPr>
      </w:pPr>
      <w:r w:rsidRPr="002A05CC">
        <w:rPr>
          <w:noProof/>
          <w:color w:val="000000" w:themeColor="text1"/>
          <w:sz w:val="22"/>
          <w:szCs w:val="22"/>
        </w:rPr>
        <w:t>blod i avföringen</w:t>
      </w:r>
    </w:p>
    <w:p w14:paraId="328A3906" w14:textId="77777777" w:rsidR="00694F55" w:rsidRPr="002A05CC" w:rsidRDefault="00694F55" w:rsidP="00694F55">
      <w:pPr>
        <w:pStyle w:val="Default"/>
        <w:numPr>
          <w:ilvl w:val="0"/>
          <w:numId w:val="33"/>
        </w:numPr>
        <w:rPr>
          <w:b/>
          <w:noProof/>
          <w:color w:val="000000" w:themeColor="text1"/>
          <w:sz w:val="22"/>
        </w:rPr>
      </w:pPr>
      <w:r w:rsidRPr="002A05CC">
        <w:rPr>
          <w:noProof/>
          <w:color w:val="000000" w:themeColor="text1"/>
          <w:sz w:val="22"/>
          <w:szCs w:val="22"/>
        </w:rPr>
        <w:t>oförklarliga förändringar av tarmvanorna.</w:t>
      </w:r>
    </w:p>
    <w:p w14:paraId="7BBA5698" w14:textId="77777777" w:rsidR="00FD49FA" w:rsidRPr="002A05CC" w:rsidRDefault="00FD49FA" w:rsidP="00363CC8">
      <w:pPr>
        <w:pStyle w:val="Default"/>
        <w:rPr>
          <w:b/>
          <w:noProof/>
          <w:color w:val="000000" w:themeColor="text1"/>
          <w:sz w:val="22"/>
        </w:rPr>
      </w:pPr>
    </w:p>
    <w:p w14:paraId="369906FF" w14:textId="77777777" w:rsidR="00694F55" w:rsidRPr="002A05CC" w:rsidRDefault="00694F55" w:rsidP="00694F55">
      <w:pPr>
        <w:pStyle w:val="Default"/>
        <w:rPr>
          <w:noProof/>
          <w:color w:val="000000" w:themeColor="text1"/>
          <w:sz w:val="22"/>
          <w:szCs w:val="22"/>
        </w:rPr>
      </w:pPr>
      <w:r w:rsidRPr="002A05CC">
        <w:rPr>
          <w:noProof/>
          <w:color w:val="000000" w:themeColor="text1"/>
          <w:sz w:val="22"/>
          <w:szCs w:val="22"/>
        </w:rPr>
        <w:t>Hål i magsäck eller tarmar uppstår oftast hos personer som även tar icke-steroida antiinflammatoriska läkemedel eller kortikosteroider (t.ex. prednisolon).</w:t>
      </w:r>
    </w:p>
    <w:p w14:paraId="27AE2F31" w14:textId="77777777" w:rsidR="00694F55" w:rsidRPr="002A05CC" w:rsidRDefault="00694F55" w:rsidP="00694F55">
      <w:pPr>
        <w:pStyle w:val="Default"/>
        <w:rPr>
          <w:b/>
          <w:noProof/>
          <w:color w:val="000000" w:themeColor="text1"/>
          <w:sz w:val="22"/>
        </w:rPr>
      </w:pPr>
    </w:p>
    <w:p w14:paraId="60553A5F" w14:textId="77777777" w:rsidR="00363CC8" w:rsidRPr="002A05CC" w:rsidRDefault="00363CC8" w:rsidP="00363CC8">
      <w:pPr>
        <w:pStyle w:val="Default"/>
        <w:rPr>
          <w:b/>
          <w:noProof/>
          <w:color w:val="000000" w:themeColor="text1"/>
          <w:sz w:val="22"/>
        </w:rPr>
      </w:pPr>
      <w:r w:rsidRPr="002A05CC">
        <w:rPr>
          <w:b/>
          <w:noProof/>
          <w:color w:val="000000" w:themeColor="text1"/>
          <w:sz w:val="22"/>
        </w:rPr>
        <w:t>Tecken på allergiska reaktioner (</w:t>
      </w:r>
      <w:r w:rsidR="00694F55" w:rsidRPr="002A05CC">
        <w:rPr>
          <w:b/>
          <w:noProof/>
          <w:color w:val="000000" w:themeColor="text1"/>
          <w:sz w:val="22"/>
        </w:rPr>
        <w:t>ingen känd frekvens</w:t>
      </w:r>
      <w:r w:rsidRPr="002A05CC">
        <w:rPr>
          <w:b/>
          <w:noProof/>
          <w:color w:val="000000" w:themeColor="text1"/>
          <w:sz w:val="22"/>
        </w:rPr>
        <w:t>) innefattar</w:t>
      </w:r>
    </w:p>
    <w:p w14:paraId="40AD4AF8" w14:textId="77777777" w:rsidR="00363CC8" w:rsidRPr="002A05CC" w:rsidRDefault="00363CC8" w:rsidP="00363CC8">
      <w:pPr>
        <w:pStyle w:val="Default"/>
        <w:numPr>
          <w:ilvl w:val="0"/>
          <w:numId w:val="32"/>
        </w:numPr>
        <w:rPr>
          <w:noProof/>
          <w:color w:val="000000" w:themeColor="text1"/>
          <w:sz w:val="22"/>
        </w:rPr>
      </w:pPr>
      <w:r w:rsidRPr="002A05CC">
        <w:rPr>
          <w:noProof/>
          <w:color w:val="000000" w:themeColor="text1"/>
          <w:sz w:val="22"/>
        </w:rPr>
        <w:t>tryck över bröstet</w:t>
      </w:r>
    </w:p>
    <w:p w14:paraId="5321DA9E" w14:textId="77777777" w:rsidR="00363CC8" w:rsidRPr="002A05CC" w:rsidRDefault="00363CC8" w:rsidP="00363CC8">
      <w:pPr>
        <w:pStyle w:val="Default"/>
        <w:numPr>
          <w:ilvl w:val="0"/>
          <w:numId w:val="32"/>
        </w:numPr>
        <w:rPr>
          <w:noProof/>
          <w:color w:val="000000" w:themeColor="text1"/>
          <w:sz w:val="22"/>
        </w:rPr>
      </w:pPr>
      <w:r w:rsidRPr="002A05CC">
        <w:rPr>
          <w:noProof/>
          <w:color w:val="000000" w:themeColor="text1"/>
          <w:sz w:val="22"/>
        </w:rPr>
        <w:t>väsande andning</w:t>
      </w:r>
    </w:p>
    <w:p w14:paraId="54CCC706" w14:textId="77777777" w:rsidR="00363CC8" w:rsidRPr="002A05CC" w:rsidRDefault="00363CC8" w:rsidP="00363CC8">
      <w:pPr>
        <w:pStyle w:val="Default"/>
        <w:numPr>
          <w:ilvl w:val="0"/>
          <w:numId w:val="32"/>
        </w:numPr>
        <w:rPr>
          <w:noProof/>
          <w:color w:val="000000" w:themeColor="text1"/>
          <w:sz w:val="22"/>
        </w:rPr>
      </w:pPr>
      <w:r w:rsidRPr="002A05CC">
        <w:rPr>
          <w:noProof/>
          <w:color w:val="000000" w:themeColor="text1"/>
          <w:sz w:val="22"/>
        </w:rPr>
        <w:t>svår yrsel eller svindel</w:t>
      </w:r>
    </w:p>
    <w:p w14:paraId="4EFC1309" w14:textId="77777777" w:rsidR="00363CC8" w:rsidRPr="002A05CC" w:rsidRDefault="00363CC8" w:rsidP="00363CC8">
      <w:pPr>
        <w:pStyle w:val="Default"/>
        <w:numPr>
          <w:ilvl w:val="0"/>
          <w:numId w:val="32"/>
        </w:numPr>
        <w:rPr>
          <w:noProof/>
          <w:color w:val="000000" w:themeColor="text1"/>
          <w:sz w:val="22"/>
        </w:rPr>
      </w:pPr>
      <w:r w:rsidRPr="002A05CC">
        <w:rPr>
          <w:noProof/>
          <w:color w:val="000000" w:themeColor="text1"/>
          <w:sz w:val="22"/>
        </w:rPr>
        <w:t>svullnad av läppar, tunga eller svalg</w:t>
      </w:r>
    </w:p>
    <w:p w14:paraId="377322A7" w14:textId="77777777" w:rsidR="00363CC8" w:rsidRPr="002A05CC" w:rsidRDefault="00363CC8" w:rsidP="00363CC8">
      <w:pPr>
        <w:pStyle w:val="Default"/>
        <w:numPr>
          <w:ilvl w:val="0"/>
          <w:numId w:val="32"/>
        </w:numPr>
        <w:rPr>
          <w:noProof/>
          <w:color w:val="000000" w:themeColor="text1"/>
          <w:sz w:val="22"/>
        </w:rPr>
      </w:pPr>
      <w:r w:rsidRPr="002A05CC">
        <w:rPr>
          <w:noProof/>
          <w:color w:val="000000" w:themeColor="text1"/>
          <w:sz w:val="22"/>
        </w:rPr>
        <w:t>nässelutslag (kliande upphöjda hudutslag).</w:t>
      </w:r>
    </w:p>
    <w:p w14:paraId="57052719" w14:textId="77777777" w:rsidR="00A37113" w:rsidRPr="00EE4C30" w:rsidRDefault="00A37113" w:rsidP="00363CC8">
      <w:pPr>
        <w:pStyle w:val="Default"/>
        <w:rPr>
          <w:rFonts w:ascii="Arial" w:hAnsi="Arial" w:cs="Arial"/>
          <w:noProof/>
          <w:color w:val="000000" w:themeColor="text1"/>
        </w:rPr>
      </w:pPr>
    </w:p>
    <w:p w14:paraId="7BB9E064" w14:textId="4B020D3F" w:rsidR="00A37113" w:rsidRPr="00EE4C30" w:rsidRDefault="00A37113" w:rsidP="006D5847">
      <w:pPr>
        <w:pStyle w:val="Default"/>
        <w:rPr>
          <w:b/>
          <w:color w:val="000000" w:themeColor="text1"/>
          <w:sz w:val="20"/>
          <w:szCs w:val="20"/>
        </w:rPr>
      </w:pPr>
      <w:bookmarkStart w:id="66" w:name="_Hlk24637461"/>
      <w:r w:rsidRPr="002A05CC">
        <w:rPr>
          <w:b/>
          <w:noProof/>
          <w:color w:val="000000" w:themeColor="text1"/>
          <w:sz w:val="22"/>
          <w:szCs w:val="20"/>
        </w:rPr>
        <w:t xml:space="preserve">Tecken på blodproppar i lungor eller vener </w:t>
      </w:r>
      <w:bookmarkStart w:id="67" w:name="OLE_LINK32"/>
      <w:bookmarkStart w:id="68" w:name="OLE_LINK33"/>
      <w:r w:rsidR="00220AF2" w:rsidRPr="002A05CC">
        <w:rPr>
          <w:b/>
          <w:bCs/>
          <w:color w:val="000000" w:themeColor="text1"/>
          <w:sz w:val="22"/>
          <w:szCs w:val="20"/>
        </w:rPr>
        <w:t>eller ögon</w:t>
      </w:r>
      <w:bookmarkEnd w:id="67"/>
      <w:bookmarkEnd w:id="68"/>
      <w:r w:rsidR="00220AF2" w:rsidRPr="002A05CC">
        <w:rPr>
          <w:b/>
          <w:bCs/>
          <w:color w:val="000000" w:themeColor="text1"/>
          <w:sz w:val="22"/>
          <w:szCs w:val="20"/>
        </w:rPr>
        <w:t xml:space="preserve"> </w:t>
      </w:r>
      <w:r w:rsidRPr="002A05CC">
        <w:rPr>
          <w:b/>
          <w:noProof/>
          <w:color w:val="000000" w:themeColor="text1"/>
          <w:sz w:val="22"/>
          <w:szCs w:val="20"/>
        </w:rPr>
        <w:t>(mindre vanliga: venös tromboembolism) innefattar</w:t>
      </w:r>
    </w:p>
    <w:p w14:paraId="24E25544" w14:textId="77777777" w:rsidR="00A37113" w:rsidRPr="002A05CC" w:rsidRDefault="00A37113" w:rsidP="00A37113">
      <w:pPr>
        <w:pStyle w:val="Default"/>
        <w:numPr>
          <w:ilvl w:val="0"/>
          <w:numId w:val="57"/>
        </w:numPr>
        <w:rPr>
          <w:noProof/>
          <w:color w:val="000000" w:themeColor="text1"/>
          <w:sz w:val="22"/>
          <w:szCs w:val="22"/>
        </w:rPr>
      </w:pPr>
      <w:r w:rsidRPr="002A05CC">
        <w:rPr>
          <w:noProof/>
          <w:color w:val="000000" w:themeColor="text1"/>
          <w:sz w:val="22"/>
          <w:szCs w:val="22"/>
        </w:rPr>
        <w:t>plötslig andfåddhet eller andningssvårigheter</w:t>
      </w:r>
    </w:p>
    <w:p w14:paraId="19EDCBC6" w14:textId="77777777" w:rsidR="00A37113" w:rsidRPr="002A05CC" w:rsidRDefault="00A37113" w:rsidP="00A37113">
      <w:pPr>
        <w:pStyle w:val="Default"/>
        <w:numPr>
          <w:ilvl w:val="0"/>
          <w:numId w:val="57"/>
        </w:numPr>
        <w:rPr>
          <w:noProof/>
          <w:color w:val="000000" w:themeColor="text1"/>
          <w:sz w:val="22"/>
          <w:szCs w:val="22"/>
        </w:rPr>
      </w:pPr>
      <w:r w:rsidRPr="002A05CC">
        <w:rPr>
          <w:noProof/>
          <w:color w:val="000000" w:themeColor="text1"/>
          <w:sz w:val="22"/>
          <w:szCs w:val="22"/>
        </w:rPr>
        <w:t>bröstsmärta eller smärta i övre delen av ryggen</w:t>
      </w:r>
    </w:p>
    <w:p w14:paraId="52AF3C00" w14:textId="77777777" w:rsidR="00A37113" w:rsidRPr="002A05CC" w:rsidRDefault="00A37113" w:rsidP="00A37113">
      <w:pPr>
        <w:pStyle w:val="Default"/>
        <w:numPr>
          <w:ilvl w:val="0"/>
          <w:numId w:val="57"/>
        </w:numPr>
        <w:rPr>
          <w:noProof/>
          <w:color w:val="000000" w:themeColor="text1"/>
          <w:sz w:val="22"/>
          <w:szCs w:val="22"/>
        </w:rPr>
      </w:pPr>
      <w:r w:rsidRPr="002A05CC">
        <w:rPr>
          <w:noProof/>
          <w:color w:val="000000" w:themeColor="text1"/>
          <w:sz w:val="22"/>
          <w:szCs w:val="22"/>
        </w:rPr>
        <w:t>svullnad i ett ben eller en arm</w:t>
      </w:r>
    </w:p>
    <w:p w14:paraId="279DBA5F" w14:textId="77777777" w:rsidR="00A37113" w:rsidRPr="002A05CC" w:rsidRDefault="00A37113" w:rsidP="00A37113">
      <w:pPr>
        <w:pStyle w:val="Default"/>
        <w:numPr>
          <w:ilvl w:val="0"/>
          <w:numId w:val="57"/>
        </w:numPr>
        <w:rPr>
          <w:b/>
          <w:noProof/>
          <w:color w:val="000000" w:themeColor="text1"/>
          <w:sz w:val="22"/>
          <w:szCs w:val="22"/>
        </w:rPr>
      </w:pPr>
      <w:r w:rsidRPr="002A05CC">
        <w:rPr>
          <w:noProof/>
          <w:color w:val="000000" w:themeColor="text1"/>
          <w:sz w:val="22"/>
          <w:szCs w:val="22"/>
        </w:rPr>
        <w:t>smärta eller ömhet i ett ben</w:t>
      </w:r>
    </w:p>
    <w:p w14:paraId="2ABCE95C" w14:textId="77777777" w:rsidR="00220AF2" w:rsidRPr="002A05CC" w:rsidRDefault="00A37113" w:rsidP="00A37113">
      <w:pPr>
        <w:pStyle w:val="Default"/>
        <w:numPr>
          <w:ilvl w:val="0"/>
          <w:numId w:val="57"/>
        </w:numPr>
        <w:rPr>
          <w:noProof/>
          <w:color w:val="000000" w:themeColor="text1"/>
          <w:sz w:val="22"/>
          <w:szCs w:val="22"/>
        </w:rPr>
      </w:pPr>
      <w:r w:rsidRPr="002A05CC">
        <w:rPr>
          <w:noProof/>
          <w:color w:val="000000" w:themeColor="text1"/>
          <w:sz w:val="22"/>
          <w:szCs w:val="22"/>
        </w:rPr>
        <w:t>rodnad eller onormal färg på ett ben eller en arm</w:t>
      </w:r>
    </w:p>
    <w:p w14:paraId="69039757" w14:textId="7AE03E70" w:rsidR="00A37113" w:rsidRPr="002A05CC" w:rsidRDefault="00220AF2">
      <w:pPr>
        <w:pStyle w:val="Default"/>
        <w:numPr>
          <w:ilvl w:val="0"/>
          <w:numId w:val="57"/>
        </w:numPr>
        <w:rPr>
          <w:color w:val="000000" w:themeColor="text1"/>
          <w:sz w:val="22"/>
          <w:szCs w:val="22"/>
        </w:rPr>
      </w:pPr>
      <w:bookmarkStart w:id="69" w:name="OLE_LINK34"/>
      <w:r w:rsidRPr="002A05CC">
        <w:rPr>
          <w:color w:val="000000" w:themeColor="text1"/>
          <w:sz w:val="22"/>
          <w:szCs w:val="22"/>
        </w:rPr>
        <w:t>akuta synförändringar</w:t>
      </w:r>
      <w:bookmarkEnd w:id="69"/>
      <w:r w:rsidR="00A37113" w:rsidRPr="002A05CC">
        <w:rPr>
          <w:noProof/>
          <w:color w:val="000000" w:themeColor="text1"/>
          <w:sz w:val="22"/>
          <w:szCs w:val="22"/>
        </w:rPr>
        <w:t>.</w:t>
      </w:r>
      <w:bookmarkEnd w:id="66"/>
    </w:p>
    <w:p w14:paraId="49D1D3B9" w14:textId="77777777" w:rsidR="0034420A" w:rsidRPr="00EE4C30" w:rsidRDefault="0034420A" w:rsidP="00363CC8">
      <w:pPr>
        <w:pStyle w:val="Default"/>
        <w:rPr>
          <w:rFonts w:ascii="Arial" w:hAnsi="Arial" w:cs="Arial"/>
          <w:noProof/>
          <w:color w:val="000000" w:themeColor="text1"/>
        </w:rPr>
      </w:pPr>
    </w:p>
    <w:p w14:paraId="11B4485C" w14:textId="77777777" w:rsidR="0034420A" w:rsidRPr="002A05CC" w:rsidRDefault="0034420A" w:rsidP="0034420A">
      <w:pPr>
        <w:tabs>
          <w:tab w:val="clear" w:pos="567"/>
        </w:tabs>
        <w:autoSpaceDE w:val="0"/>
        <w:autoSpaceDN w:val="0"/>
        <w:adjustRightInd w:val="0"/>
        <w:spacing w:line="240" w:lineRule="auto"/>
        <w:rPr>
          <w:b/>
          <w:bCs/>
          <w:noProof/>
          <w:color w:val="000000" w:themeColor="text1"/>
          <w:szCs w:val="22"/>
        </w:rPr>
      </w:pPr>
      <w:r w:rsidRPr="002A05CC">
        <w:rPr>
          <w:b/>
          <w:bCs/>
          <w:noProof/>
          <w:color w:val="000000" w:themeColor="text1"/>
          <w:szCs w:val="22"/>
        </w:rPr>
        <w:t xml:space="preserve">Tecken på hjärtattack (mindre vanliga) innefattar </w:t>
      </w:r>
    </w:p>
    <w:p w14:paraId="4C48B754" w14:textId="77777777" w:rsidR="0034420A" w:rsidRPr="002A05CC" w:rsidRDefault="0034420A" w:rsidP="00FE541C">
      <w:pPr>
        <w:numPr>
          <w:ilvl w:val="0"/>
          <w:numId w:val="60"/>
        </w:num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 xml:space="preserve">svår bröstsmärta eller tryck över bröstet (som kan </w:t>
      </w:r>
      <w:r w:rsidR="00881DEB" w:rsidRPr="002A05CC">
        <w:rPr>
          <w:noProof/>
          <w:color w:val="000000" w:themeColor="text1"/>
          <w:szCs w:val="22"/>
        </w:rPr>
        <w:t xml:space="preserve">sprida sig </w:t>
      </w:r>
      <w:r w:rsidRPr="002A05CC">
        <w:rPr>
          <w:noProof/>
          <w:color w:val="000000" w:themeColor="text1"/>
          <w:szCs w:val="22"/>
        </w:rPr>
        <w:t>till armar, käke, hals och rygg)</w:t>
      </w:r>
    </w:p>
    <w:p w14:paraId="1CADFD6A" w14:textId="77777777" w:rsidR="0034420A" w:rsidRPr="002A05CC" w:rsidRDefault="0034420A" w:rsidP="00FE541C">
      <w:pPr>
        <w:numPr>
          <w:ilvl w:val="0"/>
          <w:numId w:val="60"/>
        </w:num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andnöd</w:t>
      </w:r>
    </w:p>
    <w:p w14:paraId="59DF9490" w14:textId="77777777" w:rsidR="0034420A" w:rsidRPr="002A05CC" w:rsidRDefault="0034420A" w:rsidP="00FE541C">
      <w:pPr>
        <w:numPr>
          <w:ilvl w:val="0"/>
          <w:numId w:val="60"/>
        </w:num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kallsvett</w:t>
      </w:r>
    </w:p>
    <w:p w14:paraId="715335F8" w14:textId="77777777" w:rsidR="0034420A" w:rsidRPr="002A05CC" w:rsidRDefault="0034420A" w:rsidP="00FE541C">
      <w:pPr>
        <w:numPr>
          <w:ilvl w:val="0"/>
          <w:numId w:val="60"/>
        </w:numPr>
        <w:tabs>
          <w:tab w:val="clear" w:pos="567"/>
        </w:tabs>
        <w:autoSpaceDE w:val="0"/>
        <w:autoSpaceDN w:val="0"/>
        <w:adjustRightInd w:val="0"/>
        <w:spacing w:line="240" w:lineRule="auto"/>
        <w:rPr>
          <w:noProof/>
          <w:color w:val="000000" w:themeColor="text1"/>
          <w:szCs w:val="22"/>
        </w:rPr>
      </w:pPr>
      <w:r w:rsidRPr="002A05CC">
        <w:rPr>
          <w:noProof/>
          <w:color w:val="000000" w:themeColor="text1"/>
          <w:szCs w:val="22"/>
        </w:rPr>
        <w:t>omtöckning eller plötslig yrsel</w:t>
      </w:r>
      <w:r w:rsidR="00784199" w:rsidRPr="002A05CC">
        <w:rPr>
          <w:noProof/>
          <w:color w:val="000000" w:themeColor="text1"/>
          <w:szCs w:val="22"/>
        </w:rPr>
        <w:t>.</w:t>
      </w:r>
    </w:p>
    <w:p w14:paraId="204A6D3F" w14:textId="77777777" w:rsidR="00784199" w:rsidRPr="002A05CC" w:rsidRDefault="00784199" w:rsidP="00363CC8">
      <w:pPr>
        <w:pStyle w:val="Default"/>
        <w:rPr>
          <w:noProof/>
          <w:color w:val="000000" w:themeColor="text1"/>
          <w:sz w:val="22"/>
          <w:szCs w:val="22"/>
        </w:rPr>
      </w:pPr>
    </w:p>
    <w:p w14:paraId="624DD0FE" w14:textId="77777777" w:rsidR="00363CC8" w:rsidRPr="002A05CC" w:rsidRDefault="00363CC8" w:rsidP="00363CC8">
      <w:pPr>
        <w:pStyle w:val="Default"/>
        <w:rPr>
          <w:bCs/>
          <w:noProof/>
          <w:color w:val="000000" w:themeColor="text1"/>
          <w:sz w:val="22"/>
          <w:szCs w:val="22"/>
        </w:rPr>
      </w:pPr>
      <w:r w:rsidRPr="002A05CC">
        <w:rPr>
          <w:b/>
          <w:noProof/>
          <w:color w:val="000000" w:themeColor="text1"/>
          <w:sz w:val="22"/>
        </w:rPr>
        <w:t>Andra biverkningar</w:t>
      </w:r>
      <w:r w:rsidRPr="002A05CC">
        <w:rPr>
          <w:noProof/>
          <w:color w:val="000000" w:themeColor="text1"/>
          <w:sz w:val="22"/>
        </w:rPr>
        <w:t xml:space="preserve"> som förekommit med XELJANZ räknas upp nedan. </w:t>
      </w:r>
    </w:p>
    <w:p w14:paraId="5E578892" w14:textId="77777777" w:rsidR="00363CC8" w:rsidRPr="002A05CC" w:rsidRDefault="00363CC8" w:rsidP="00363CC8">
      <w:pPr>
        <w:pStyle w:val="Default"/>
        <w:rPr>
          <w:bCs/>
          <w:noProof/>
          <w:color w:val="000000" w:themeColor="text1"/>
          <w:sz w:val="22"/>
          <w:szCs w:val="22"/>
        </w:rPr>
      </w:pPr>
    </w:p>
    <w:p w14:paraId="5F1F433F" w14:textId="7390AD3B" w:rsidR="00363CC8" w:rsidRPr="002A05CC" w:rsidRDefault="00363CC8" w:rsidP="00363CC8">
      <w:pPr>
        <w:pStyle w:val="Default"/>
        <w:rPr>
          <w:noProof/>
          <w:color w:val="000000" w:themeColor="text1"/>
          <w:sz w:val="22"/>
          <w:szCs w:val="22"/>
        </w:rPr>
      </w:pPr>
      <w:r w:rsidRPr="002A05CC">
        <w:rPr>
          <w:b/>
          <w:noProof/>
          <w:color w:val="000000" w:themeColor="text1"/>
          <w:sz w:val="22"/>
        </w:rPr>
        <w:t xml:space="preserve">Vanliga </w:t>
      </w:r>
      <w:r w:rsidRPr="002A05CC">
        <w:rPr>
          <w:noProof/>
          <w:color w:val="000000" w:themeColor="text1"/>
          <w:sz w:val="22"/>
        </w:rPr>
        <w:t xml:space="preserve">(kan förekomma hos upp till 1 av 10 användare): lunginflammation (pneumoni och bronkit), bältros (herpes zoster), infektion i näsa, svalg eller luftrör (nasofaryngit), influensa, bihåleinflammation, inflammation i urinblåsan (cystit), ont i halsen (faryngit), förhöjda muskelenzymer i blodet (tecken på muskelproblem), magsmärtor (som kan bero på inflammation i magslemhinnan), kräkningar, diarré, illamående, matsmältningsbesvär, </w:t>
      </w:r>
      <w:r w:rsidR="00220AF2" w:rsidRPr="002A05CC">
        <w:rPr>
          <w:noProof/>
          <w:color w:val="000000" w:themeColor="text1"/>
          <w:sz w:val="22"/>
          <w:szCs w:val="22"/>
        </w:rPr>
        <w:t>lågt antal vita blodkroppar,</w:t>
      </w:r>
      <w:r w:rsidR="00220AF2" w:rsidRPr="00EE4C30">
        <w:rPr>
          <w:noProof/>
          <w:color w:val="000000" w:themeColor="text1"/>
        </w:rPr>
        <w:t xml:space="preserve"> </w:t>
      </w:r>
      <w:r w:rsidRPr="002A05CC">
        <w:rPr>
          <w:noProof/>
          <w:color w:val="000000" w:themeColor="text1"/>
          <w:sz w:val="22"/>
        </w:rPr>
        <w:t>lågt antal röda blodkroppar (anemi), svullna händer och fötter, huvudvärk, högt blodtryck (hypertoni),</w:t>
      </w:r>
      <w:r w:rsidRPr="00EE4C30">
        <w:rPr>
          <w:noProof/>
          <w:color w:val="000000" w:themeColor="text1"/>
        </w:rPr>
        <w:t xml:space="preserve"> </w:t>
      </w:r>
      <w:r w:rsidRPr="002A05CC">
        <w:rPr>
          <w:noProof/>
          <w:color w:val="000000" w:themeColor="text1"/>
          <w:sz w:val="22"/>
        </w:rPr>
        <w:t>hosta, hudutslag</w:t>
      </w:r>
      <w:r w:rsidR="00C07738" w:rsidRPr="002A05CC">
        <w:rPr>
          <w:noProof/>
          <w:color w:val="000000" w:themeColor="text1"/>
          <w:sz w:val="22"/>
        </w:rPr>
        <w:t>, akne</w:t>
      </w:r>
      <w:r w:rsidRPr="002A05CC">
        <w:rPr>
          <w:noProof/>
          <w:color w:val="000000" w:themeColor="text1"/>
          <w:sz w:val="22"/>
        </w:rPr>
        <w:t>.</w:t>
      </w:r>
    </w:p>
    <w:p w14:paraId="4D63AB8A" w14:textId="77777777" w:rsidR="00363CC8" w:rsidRPr="002A05CC" w:rsidRDefault="00363CC8" w:rsidP="00363CC8">
      <w:pPr>
        <w:pStyle w:val="Default"/>
        <w:rPr>
          <w:noProof/>
          <w:color w:val="000000" w:themeColor="text1"/>
          <w:sz w:val="22"/>
          <w:szCs w:val="22"/>
        </w:rPr>
      </w:pPr>
    </w:p>
    <w:p w14:paraId="03B8BD4E" w14:textId="1AFAABFC" w:rsidR="00363CC8" w:rsidRPr="002A05CC" w:rsidRDefault="00363CC8" w:rsidP="00363CC8">
      <w:pPr>
        <w:numPr>
          <w:ilvl w:val="12"/>
          <w:numId w:val="0"/>
        </w:numPr>
        <w:tabs>
          <w:tab w:val="clear" w:pos="567"/>
        </w:tabs>
        <w:spacing w:line="240" w:lineRule="auto"/>
        <w:ind w:right="-29"/>
        <w:rPr>
          <w:noProof/>
          <w:color w:val="000000" w:themeColor="text1"/>
          <w:szCs w:val="22"/>
        </w:rPr>
      </w:pPr>
      <w:r w:rsidRPr="002A05CC">
        <w:rPr>
          <w:b/>
          <w:noProof/>
          <w:color w:val="000000" w:themeColor="text1"/>
        </w:rPr>
        <w:t xml:space="preserve">Mindre vanliga </w:t>
      </w:r>
      <w:r w:rsidRPr="002A05CC">
        <w:rPr>
          <w:noProof/>
          <w:color w:val="000000" w:themeColor="text1"/>
        </w:rPr>
        <w:t>(kan förekomma hos upp till 1 av 100 användare):</w:t>
      </w:r>
      <w:r w:rsidR="0034420A" w:rsidRPr="002A05CC">
        <w:rPr>
          <w:noProof/>
          <w:color w:val="000000" w:themeColor="text1"/>
        </w:rPr>
        <w:t xml:space="preserve"> lungcancer</w:t>
      </w:r>
      <w:r w:rsidR="00881DEB" w:rsidRPr="002A05CC">
        <w:rPr>
          <w:noProof/>
          <w:color w:val="000000" w:themeColor="text1"/>
        </w:rPr>
        <w:t>,</w:t>
      </w:r>
      <w:r w:rsidRPr="002A05CC">
        <w:rPr>
          <w:noProof/>
          <w:color w:val="000000" w:themeColor="text1"/>
        </w:rPr>
        <w:t xml:space="preserve"> tuberkulos, infektion i njurarna, hudinfektion, herpes simplex eller munsår (oral herpes), förhöjt blodkreatinin (kan vara tecken på problem med njurarna), förhöjt kolesterol</w:t>
      </w:r>
      <w:r w:rsidR="00694F55" w:rsidRPr="002A05CC">
        <w:rPr>
          <w:noProof/>
          <w:color w:val="000000" w:themeColor="text1"/>
        </w:rPr>
        <w:t xml:space="preserve"> (inklusive förhöjt LDL)</w:t>
      </w:r>
      <w:r w:rsidRPr="002A05CC">
        <w:rPr>
          <w:noProof/>
          <w:color w:val="000000" w:themeColor="text1"/>
        </w:rPr>
        <w:t xml:space="preserve">, </w:t>
      </w:r>
      <w:r w:rsidR="00220AF2" w:rsidRPr="002A05CC">
        <w:rPr>
          <w:noProof/>
          <w:color w:val="000000" w:themeColor="text1"/>
        </w:rPr>
        <w:t>feber, utmattning</w:t>
      </w:r>
      <w:r w:rsidR="00DB1FFB" w:rsidRPr="002A05CC">
        <w:rPr>
          <w:noProof/>
          <w:color w:val="000000" w:themeColor="text1"/>
        </w:rPr>
        <w:t xml:space="preserve"> (</w:t>
      </w:r>
      <w:r w:rsidR="00220AF2" w:rsidRPr="002A05CC">
        <w:rPr>
          <w:noProof/>
          <w:color w:val="000000" w:themeColor="text1"/>
        </w:rPr>
        <w:t>trötthet</w:t>
      </w:r>
      <w:r w:rsidR="00DB1FFB" w:rsidRPr="002A05CC">
        <w:rPr>
          <w:noProof/>
          <w:color w:val="000000" w:themeColor="text1"/>
        </w:rPr>
        <w:t>)</w:t>
      </w:r>
      <w:r w:rsidR="00220AF2" w:rsidRPr="002A05CC">
        <w:rPr>
          <w:noProof/>
          <w:color w:val="000000" w:themeColor="text1"/>
        </w:rPr>
        <w:t xml:space="preserve">, </w:t>
      </w:r>
      <w:r w:rsidRPr="002A05CC">
        <w:rPr>
          <w:noProof/>
          <w:color w:val="000000" w:themeColor="text1"/>
        </w:rPr>
        <w:t xml:space="preserve">viktökning, uttorkning, muskelsträckning, seninflammation, ledsvullnad, </w:t>
      </w:r>
      <w:r w:rsidR="00694F55" w:rsidRPr="002A05CC">
        <w:rPr>
          <w:noProof/>
          <w:color w:val="000000" w:themeColor="text1"/>
        </w:rPr>
        <w:t xml:space="preserve">ledstukning, </w:t>
      </w:r>
      <w:r w:rsidRPr="002A05CC">
        <w:rPr>
          <w:noProof/>
          <w:color w:val="000000" w:themeColor="text1"/>
        </w:rPr>
        <w:t>onormala känselförnimmelser, svårt att sova, svullna bihålor, andfåddhet eller andningssvårigheter, hudrodnad, klåda, fettlever, smärtsam inflammation i små fickor i tarmslemhinnan (divertikulit), virusinfektioner, virusinfektioner i tarmen, vissa typer av hudcancer (ej melanom).</w:t>
      </w:r>
    </w:p>
    <w:p w14:paraId="61430997" w14:textId="77777777" w:rsidR="00363CC8" w:rsidRPr="002A05CC" w:rsidRDefault="00363CC8" w:rsidP="00363CC8">
      <w:pPr>
        <w:numPr>
          <w:ilvl w:val="12"/>
          <w:numId w:val="0"/>
        </w:numPr>
        <w:tabs>
          <w:tab w:val="clear" w:pos="567"/>
        </w:tabs>
        <w:spacing w:line="240" w:lineRule="auto"/>
        <w:ind w:right="-29"/>
        <w:rPr>
          <w:noProof/>
          <w:color w:val="000000" w:themeColor="text1"/>
          <w:szCs w:val="22"/>
        </w:rPr>
      </w:pPr>
    </w:p>
    <w:p w14:paraId="63D3BECB" w14:textId="37FC7B5C" w:rsidR="00363CC8" w:rsidRPr="002A05CC" w:rsidRDefault="00363CC8" w:rsidP="00363CC8">
      <w:pPr>
        <w:numPr>
          <w:ilvl w:val="12"/>
          <w:numId w:val="0"/>
        </w:numPr>
        <w:tabs>
          <w:tab w:val="clear" w:pos="567"/>
        </w:tabs>
        <w:spacing w:line="240" w:lineRule="auto"/>
        <w:ind w:right="-29"/>
        <w:rPr>
          <w:noProof/>
          <w:color w:val="000000" w:themeColor="text1"/>
          <w:szCs w:val="22"/>
        </w:rPr>
      </w:pPr>
      <w:r w:rsidRPr="002A05CC">
        <w:rPr>
          <w:b/>
          <w:noProof/>
          <w:color w:val="000000" w:themeColor="text1"/>
        </w:rPr>
        <w:t xml:space="preserve">Sällsynta </w:t>
      </w:r>
      <w:r w:rsidRPr="002A05CC">
        <w:rPr>
          <w:noProof/>
          <w:color w:val="000000" w:themeColor="text1"/>
        </w:rPr>
        <w:t>(kan förekomma hos upp till 1 av 1 000 användare): infektion i blodet (sepsis)</w:t>
      </w:r>
      <w:r w:rsidR="0034420A" w:rsidRPr="002A05CC">
        <w:rPr>
          <w:noProof/>
          <w:color w:val="000000" w:themeColor="text1"/>
        </w:rPr>
        <w:t xml:space="preserve">, </w:t>
      </w:r>
      <w:r w:rsidR="0034420A" w:rsidRPr="002A05CC">
        <w:rPr>
          <w:noProof/>
          <w:color w:val="000000" w:themeColor="text1"/>
          <w:szCs w:val="22"/>
        </w:rPr>
        <w:t>lymfom (cancer i de vita blodkropparna)</w:t>
      </w:r>
      <w:r w:rsidRPr="002A05CC">
        <w:rPr>
          <w:noProof/>
          <w:color w:val="000000" w:themeColor="text1"/>
        </w:rPr>
        <w:t>, spridd tuberkulos i skelettet och andra organ, andra ovanliga infektioner, ledinfektioner</w:t>
      </w:r>
      <w:r w:rsidR="00220AF2" w:rsidRPr="002A05CC">
        <w:rPr>
          <w:noProof/>
          <w:color w:val="000000" w:themeColor="text1"/>
        </w:rPr>
        <w:t>, förhöjda leverenzymer i blodet (tecken på leverproblem)</w:t>
      </w:r>
      <w:r w:rsidR="00217D29" w:rsidRPr="002A05CC">
        <w:rPr>
          <w:noProof/>
          <w:color w:val="000000" w:themeColor="text1"/>
        </w:rPr>
        <w:t>, värk i muskler och leder</w:t>
      </w:r>
      <w:r w:rsidRPr="002A05CC">
        <w:rPr>
          <w:noProof/>
          <w:color w:val="000000" w:themeColor="text1"/>
        </w:rPr>
        <w:t>.</w:t>
      </w:r>
    </w:p>
    <w:p w14:paraId="4D4B62E3"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601D82F1" w14:textId="55ED4ED6" w:rsidR="00363CC8" w:rsidRPr="002A05CC" w:rsidRDefault="00363CC8" w:rsidP="006D5847">
      <w:pPr>
        <w:numPr>
          <w:ilvl w:val="12"/>
          <w:numId w:val="0"/>
        </w:numPr>
        <w:tabs>
          <w:tab w:val="clear" w:pos="567"/>
        </w:tabs>
        <w:spacing w:line="240" w:lineRule="auto"/>
        <w:ind w:right="-2"/>
        <w:rPr>
          <w:color w:val="000000" w:themeColor="text1"/>
          <w:szCs w:val="22"/>
        </w:rPr>
      </w:pPr>
      <w:r w:rsidRPr="002A05CC">
        <w:rPr>
          <w:b/>
          <w:noProof/>
          <w:color w:val="000000" w:themeColor="text1"/>
          <w:szCs w:val="22"/>
        </w:rPr>
        <w:t xml:space="preserve">Mycket sällsynta </w:t>
      </w:r>
      <w:r w:rsidRPr="002A05CC">
        <w:rPr>
          <w:noProof/>
          <w:color w:val="000000" w:themeColor="text1"/>
          <w:szCs w:val="22"/>
        </w:rPr>
        <w:t>(</w:t>
      </w:r>
      <w:r w:rsidRPr="002A05CC">
        <w:rPr>
          <w:noProof/>
          <w:color w:val="000000" w:themeColor="text1"/>
        </w:rPr>
        <w:t>kan förekomma hos upp till 1 av 10 000 användare): tuberkulos i hjärnan och ryggmärgen, hjärnhinneinflammation</w:t>
      </w:r>
      <w:r w:rsidR="00220AF2" w:rsidRPr="002A05CC">
        <w:rPr>
          <w:noProof/>
          <w:color w:val="000000" w:themeColor="text1"/>
        </w:rPr>
        <w:t xml:space="preserve">, </w:t>
      </w:r>
      <w:bookmarkStart w:id="70" w:name="OLE_LINK35"/>
      <w:bookmarkStart w:id="71" w:name="OLE_LINK36"/>
      <w:r w:rsidR="00220AF2" w:rsidRPr="002A05CC">
        <w:rPr>
          <w:color w:val="000000" w:themeColor="text1"/>
        </w:rPr>
        <w:t>infektion i mjukdelar och bindvävshinnor</w:t>
      </w:r>
      <w:bookmarkEnd w:id="70"/>
      <w:bookmarkEnd w:id="71"/>
      <w:r w:rsidRPr="002A05CC">
        <w:rPr>
          <w:noProof/>
          <w:color w:val="000000" w:themeColor="text1"/>
        </w:rPr>
        <w:t>.</w:t>
      </w:r>
    </w:p>
    <w:p w14:paraId="673547A4"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020A5498" w14:textId="77777777" w:rsidR="009C3648" w:rsidRPr="002A05CC" w:rsidRDefault="009C3648" w:rsidP="009C3648">
      <w:pPr>
        <w:keepNext/>
        <w:numPr>
          <w:ilvl w:val="12"/>
          <w:numId w:val="0"/>
        </w:numPr>
        <w:tabs>
          <w:tab w:val="clear" w:pos="567"/>
        </w:tabs>
        <w:spacing w:line="240" w:lineRule="auto"/>
        <w:rPr>
          <w:noProof/>
          <w:color w:val="000000" w:themeColor="text1"/>
        </w:rPr>
      </w:pPr>
      <w:r w:rsidRPr="002A05CC">
        <w:rPr>
          <w:noProof/>
          <w:color w:val="000000" w:themeColor="text1"/>
        </w:rPr>
        <w:t>Generellt sågs färre biverkningar när XELJANZ användes ensamt än i kombination med metotrexat vid reumatoid artrit.</w:t>
      </w:r>
    </w:p>
    <w:p w14:paraId="615C01EA" w14:textId="77777777" w:rsidR="009C3648" w:rsidRPr="002A05CC" w:rsidRDefault="009C3648" w:rsidP="00363CC8">
      <w:pPr>
        <w:numPr>
          <w:ilvl w:val="12"/>
          <w:numId w:val="0"/>
        </w:numPr>
        <w:tabs>
          <w:tab w:val="clear" w:pos="567"/>
        </w:tabs>
        <w:spacing w:line="240" w:lineRule="auto"/>
        <w:ind w:right="-2"/>
        <w:rPr>
          <w:noProof/>
          <w:color w:val="000000" w:themeColor="text1"/>
          <w:szCs w:val="22"/>
        </w:rPr>
      </w:pPr>
    </w:p>
    <w:p w14:paraId="21C25EC8" w14:textId="77777777" w:rsidR="00363CC8" w:rsidRPr="002A05CC" w:rsidRDefault="00363CC8" w:rsidP="00363CC8">
      <w:pPr>
        <w:numPr>
          <w:ilvl w:val="12"/>
          <w:numId w:val="0"/>
        </w:numPr>
        <w:tabs>
          <w:tab w:val="clear" w:pos="567"/>
        </w:tabs>
        <w:spacing w:line="240" w:lineRule="auto"/>
        <w:ind w:right="-29"/>
        <w:rPr>
          <w:noProof/>
          <w:color w:val="000000" w:themeColor="text1"/>
          <w:szCs w:val="22"/>
        </w:rPr>
      </w:pPr>
      <w:r w:rsidRPr="002A05CC">
        <w:rPr>
          <w:b/>
          <w:noProof/>
          <w:color w:val="000000" w:themeColor="text1"/>
        </w:rPr>
        <w:t>Rapportering av biverkningar</w:t>
      </w:r>
    </w:p>
    <w:p w14:paraId="38BAD0EF" w14:textId="0368CE02" w:rsidR="00363CC8" w:rsidRPr="002A05CC" w:rsidRDefault="00363CC8" w:rsidP="00363CC8">
      <w:pPr>
        <w:numPr>
          <w:ilvl w:val="12"/>
          <w:numId w:val="0"/>
        </w:numPr>
        <w:tabs>
          <w:tab w:val="clear" w:pos="567"/>
        </w:tabs>
        <w:spacing w:line="240" w:lineRule="auto"/>
        <w:ind w:right="-29"/>
        <w:rPr>
          <w:noProof/>
          <w:color w:val="000000" w:themeColor="text1"/>
        </w:rPr>
      </w:pPr>
      <w:r w:rsidRPr="002A05CC">
        <w:rPr>
          <w:noProof/>
          <w:color w:val="000000" w:themeColor="text1"/>
        </w:rPr>
        <w:t xml:space="preserve">Om du får biverkningar, tala med läkare eller apotekspersonal. Detta gäller även eventuella biverkningar som inte nämns i denna information. Du kan också rapportera biverkningar direkt via </w:t>
      </w:r>
      <w:r w:rsidRPr="00EE4C30">
        <w:rPr>
          <w:noProof/>
          <w:color w:val="000000" w:themeColor="text1"/>
          <w:highlight w:val="lightGray"/>
        </w:rPr>
        <w:t xml:space="preserve">det nationella rapporteringssystemet listat i </w:t>
      </w:r>
      <w:hyperlink r:id="rId19" w:history="1">
        <w:r w:rsidRPr="00EE4C30">
          <w:rPr>
            <w:rStyle w:val="Hyperlink"/>
            <w:noProof/>
            <w:highlight w:val="lightGray"/>
          </w:rPr>
          <w:t>bilaga V</w:t>
        </w:r>
      </w:hyperlink>
      <w:r w:rsidRPr="002A05CC">
        <w:rPr>
          <w:noProof/>
          <w:color w:val="000000" w:themeColor="text1"/>
        </w:rPr>
        <w:t>. Genom att rapportera biverkningar kan du bidra till att öka informationen om läkemedels säkerhet.</w:t>
      </w:r>
    </w:p>
    <w:p w14:paraId="71EE3617"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5A9E0551"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7B3EE317" w14:textId="77777777" w:rsidR="00363CC8" w:rsidRPr="002A05CC" w:rsidRDefault="00363CC8" w:rsidP="00363CC8">
      <w:pPr>
        <w:keepNext/>
        <w:numPr>
          <w:ilvl w:val="12"/>
          <w:numId w:val="0"/>
        </w:numPr>
        <w:tabs>
          <w:tab w:val="clear" w:pos="567"/>
        </w:tabs>
        <w:spacing w:line="240" w:lineRule="auto"/>
        <w:ind w:left="567" w:hanging="567"/>
        <w:rPr>
          <w:b/>
          <w:noProof/>
          <w:color w:val="000000" w:themeColor="text1"/>
          <w:szCs w:val="22"/>
        </w:rPr>
      </w:pPr>
      <w:r w:rsidRPr="002A05CC">
        <w:rPr>
          <w:b/>
          <w:noProof/>
          <w:color w:val="000000" w:themeColor="text1"/>
        </w:rPr>
        <w:t>5.</w:t>
      </w:r>
      <w:r w:rsidRPr="002A05CC">
        <w:rPr>
          <w:noProof/>
          <w:color w:val="000000" w:themeColor="text1"/>
        </w:rPr>
        <w:tab/>
      </w:r>
      <w:r w:rsidRPr="002A05CC">
        <w:rPr>
          <w:b/>
          <w:noProof/>
          <w:color w:val="000000" w:themeColor="text1"/>
        </w:rPr>
        <w:t>Hur XELJANZ ska förvaras</w:t>
      </w:r>
    </w:p>
    <w:p w14:paraId="369AF46C" w14:textId="77777777" w:rsidR="00363CC8" w:rsidRPr="002A05CC" w:rsidRDefault="00363CC8" w:rsidP="00363CC8">
      <w:pPr>
        <w:keepNext/>
        <w:numPr>
          <w:ilvl w:val="12"/>
          <w:numId w:val="0"/>
        </w:numPr>
        <w:tabs>
          <w:tab w:val="clear" w:pos="567"/>
        </w:tabs>
        <w:spacing w:line="240" w:lineRule="auto"/>
        <w:rPr>
          <w:noProof/>
          <w:color w:val="000000" w:themeColor="text1"/>
          <w:szCs w:val="22"/>
        </w:rPr>
      </w:pPr>
    </w:p>
    <w:p w14:paraId="719FB1DE" w14:textId="77777777" w:rsidR="00363CC8" w:rsidRPr="002A05CC" w:rsidRDefault="00363CC8" w:rsidP="00363CC8">
      <w:pPr>
        <w:keepNext/>
        <w:numPr>
          <w:ilvl w:val="12"/>
          <w:numId w:val="0"/>
        </w:numPr>
        <w:tabs>
          <w:tab w:val="clear" w:pos="567"/>
        </w:tabs>
        <w:spacing w:line="240" w:lineRule="auto"/>
        <w:rPr>
          <w:noProof/>
          <w:color w:val="000000" w:themeColor="text1"/>
          <w:szCs w:val="22"/>
        </w:rPr>
      </w:pPr>
      <w:r w:rsidRPr="002A05CC">
        <w:rPr>
          <w:noProof/>
          <w:color w:val="000000" w:themeColor="text1"/>
        </w:rPr>
        <w:t>Förvara detta läkemedel utom syn- och räckhåll för barn.</w:t>
      </w:r>
    </w:p>
    <w:p w14:paraId="16777B4D"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00C1F0F3"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r w:rsidRPr="002A05CC">
        <w:rPr>
          <w:noProof/>
          <w:color w:val="000000" w:themeColor="text1"/>
        </w:rPr>
        <w:t xml:space="preserve">Används före utgångsdatum som anges på </w:t>
      </w:r>
      <w:r w:rsidR="00E40EE7" w:rsidRPr="002A05CC">
        <w:rPr>
          <w:noProof/>
          <w:color w:val="000000" w:themeColor="text1"/>
        </w:rPr>
        <w:t xml:space="preserve">blistret, burken </w:t>
      </w:r>
      <w:r w:rsidR="00766F80" w:rsidRPr="002A05CC">
        <w:rPr>
          <w:noProof/>
          <w:color w:val="000000" w:themeColor="text1"/>
        </w:rPr>
        <w:t>eller</w:t>
      </w:r>
      <w:r w:rsidR="00E40EE7" w:rsidRPr="002A05CC">
        <w:rPr>
          <w:noProof/>
          <w:color w:val="000000" w:themeColor="text1"/>
        </w:rPr>
        <w:t xml:space="preserve"> kartongen</w:t>
      </w:r>
      <w:r w:rsidRPr="002A05CC">
        <w:rPr>
          <w:noProof/>
          <w:color w:val="000000" w:themeColor="text1"/>
        </w:rPr>
        <w:t>. Utgångsdatumet är den sista dagen i angiven månad.</w:t>
      </w:r>
    </w:p>
    <w:p w14:paraId="2B4541B1"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1AF5EB9C" w14:textId="77777777" w:rsidR="00363CC8" w:rsidRPr="002A05CC" w:rsidRDefault="00363CC8" w:rsidP="00363CC8">
      <w:pPr>
        <w:numPr>
          <w:ilvl w:val="12"/>
          <w:numId w:val="0"/>
        </w:numPr>
        <w:tabs>
          <w:tab w:val="clear" w:pos="567"/>
        </w:tabs>
        <w:spacing w:line="240" w:lineRule="auto"/>
        <w:ind w:right="-2"/>
        <w:rPr>
          <w:noProof/>
          <w:color w:val="000000" w:themeColor="text1"/>
        </w:rPr>
      </w:pPr>
      <w:r w:rsidRPr="002A05CC">
        <w:rPr>
          <w:noProof/>
          <w:color w:val="000000" w:themeColor="text1"/>
        </w:rPr>
        <w:t>Inga särskilda temperaturanvisningar.</w:t>
      </w:r>
    </w:p>
    <w:p w14:paraId="675C8983" w14:textId="77777777" w:rsidR="00363CC8" w:rsidRPr="002A05CC" w:rsidRDefault="00363CC8" w:rsidP="00363CC8">
      <w:pPr>
        <w:numPr>
          <w:ilvl w:val="12"/>
          <w:numId w:val="0"/>
        </w:numPr>
        <w:tabs>
          <w:tab w:val="clear" w:pos="567"/>
        </w:tabs>
        <w:spacing w:line="240" w:lineRule="auto"/>
        <w:ind w:right="-2"/>
        <w:rPr>
          <w:noProof/>
          <w:color w:val="000000" w:themeColor="text1"/>
        </w:rPr>
      </w:pPr>
    </w:p>
    <w:p w14:paraId="641453DF"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r w:rsidRPr="002A05CC">
        <w:rPr>
          <w:noProof/>
          <w:color w:val="000000" w:themeColor="text1"/>
        </w:rPr>
        <w:t>Förvaras i originalförpackningen. Fuktkänsligt.</w:t>
      </w:r>
    </w:p>
    <w:p w14:paraId="7AE27C1B"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5DC01FCD"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r w:rsidRPr="002A05CC">
        <w:rPr>
          <w:noProof/>
          <w:color w:val="000000" w:themeColor="text1"/>
        </w:rPr>
        <w:t>Använd inte detta läkemedel om tabletterna visar synliga tecken på försämring (t.ex. är söndriga eller missfärgade).</w:t>
      </w:r>
    </w:p>
    <w:p w14:paraId="2E90EF63"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093C82BC"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r w:rsidRPr="002A05CC">
        <w:rPr>
          <w:noProof/>
          <w:color w:val="000000" w:themeColor="text1"/>
        </w:rPr>
        <w:t>Läkemedel ska inte kastas i avloppet eller bland hushållsavfall. Fråga apotekspersonalen hur man kastar läkemedel som inte längre används. Dessa åtgärder är till för att skydda miljön.</w:t>
      </w:r>
    </w:p>
    <w:p w14:paraId="71700AA2"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7254ECB9"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p w14:paraId="3F0A696C" w14:textId="77777777" w:rsidR="00363CC8" w:rsidRPr="002A05CC" w:rsidRDefault="00363CC8" w:rsidP="00363CC8">
      <w:pPr>
        <w:numPr>
          <w:ilvl w:val="12"/>
          <w:numId w:val="0"/>
        </w:numPr>
        <w:tabs>
          <w:tab w:val="clear" w:pos="567"/>
        </w:tabs>
        <w:spacing w:line="240" w:lineRule="auto"/>
        <w:ind w:right="-2"/>
        <w:rPr>
          <w:b/>
          <w:noProof/>
          <w:color w:val="000000" w:themeColor="text1"/>
          <w:szCs w:val="22"/>
        </w:rPr>
      </w:pPr>
      <w:r w:rsidRPr="002A05CC">
        <w:rPr>
          <w:b/>
          <w:noProof/>
          <w:color w:val="000000" w:themeColor="text1"/>
        </w:rPr>
        <w:t>6.</w:t>
      </w:r>
      <w:r w:rsidRPr="002A05CC">
        <w:rPr>
          <w:noProof/>
          <w:color w:val="000000" w:themeColor="text1"/>
        </w:rPr>
        <w:tab/>
      </w:r>
      <w:r w:rsidRPr="002A05CC">
        <w:rPr>
          <w:b/>
          <w:noProof/>
          <w:color w:val="000000" w:themeColor="text1"/>
        </w:rPr>
        <w:t>Förpackningens innehåll och övriga upplysningar</w:t>
      </w:r>
    </w:p>
    <w:p w14:paraId="0D7B2396" w14:textId="77777777" w:rsidR="00363CC8" w:rsidRPr="002A05CC" w:rsidRDefault="00363CC8" w:rsidP="00363CC8">
      <w:pPr>
        <w:numPr>
          <w:ilvl w:val="12"/>
          <w:numId w:val="0"/>
        </w:numPr>
        <w:tabs>
          <w:tab w:val="clear" w:pos="567"/>
        </w:tabs>
        <w:spacing w:line="240" w:lineRule="auto"/>
        <w:rPr>
          <w:noProof/>
          <w:color w:val="000000" w:themeColor="text1"/>
          <w:szCs w:val="22"/>
        </w:rPr>
      </w:pPr>
    </w:p>
    <w:p w14:paraId="4810F2AE" w14:textId="77777777" w:rsidR="00363CC8" w:rsidRPr="002A05CC" w:rsidRDefault="00363CC8" w:rsidP="00363CC8">
      <w:pPr>
        <w:keepLines/>
        <w:widowControl w:val="0"/>
        <w:tabs>
          <w:tab w:val="clear" w:pos="567"/>
        </w:tabs>
        <w:spacing w:line="240" w:lineRule="auto"/>
        <w:ind w:right="-2"/>
        <w:rPr>
          <w:b/>
          <w:noProof/>
          <w:color w:val="000000" w:themeColor="text1"/>
        </w:rPr>
      </w:pPr>
      <w:r w:rsidRPr="002A05CC">
        <w:rPr>
          <w:b/>
          <w:noProof/>
          <w:color w:val="000000" w:themeColor="text1"/>
        </w:rPr>
        <w:t xml:space="preserve">Innehållsdeklaration </w:t>
      </w:r>
    </w:p>
    <w:p w14:paraId="4D3AD819" w14:textId="77777777" w:rsidR="00363CC8" w:rsidRPr="002A05CC" w:rsidRDefault="00363CC8" w:rsidP="00363CC8">
      <w:pPr>
        <w:keepLines/>
        <w:widowControl w:val="0"/>
        <w:tabs>
          <w:tab w:val="clear" w:pos="567"/>
        </w:tabs>
        <w:spacing w:line="240" w:lineRule="auto"/>
        <w:ind w:right="-2"/>
        <w:rPr>
          <w:b/>
          <w:noProof/>
          <w:color w:val="000000" w:themeColor="text1"/>
        </w:rPr>
      </w:pPr>
    </w:p>
    <w:p w14:paraId="65811D95" w14:textId="77777777" w:rsidR="00363CC8" w:rsidRPr="002A05CC" w:rsidRDefault="00363CC8" w:rsidP="00363CC8">
      <w:pPr>
        <w:numPr>
          <w:ilvl w:val="0"/>
          <w:numId w:val="26"/>
        </w:numPr>
        <w:tabs>
          <w:tab w:val="clear" w:pos="567"/>
        </w:tabs>
        <w:spacing w:line="240" w:lineRule="auto"/>
        <w:ind w:left="567" w:right="-2" w:hanging="567"/>
        <w:rPr>
          <w:i/>
          <w:iCs/>
          <w:noProof/>
          <w:color w:val="000000" w:themeColor="text1"/>
          <w:szCs w:val="22"/>
        </w:rPr>
      </w:pPr>
      <w:r w:rsidRPr="002A05CC">
        <w:rPr>
          <w:noProof/>
          <w:color w:val="000000" w:themeColor="text1"/>
        </w:rPr>
        <w:t>Den aktiva substansen är tofacitinib.</w:t>
      </w:r>
    </w:p>
    <w:p w14:paraId="2558C98D" w14:textId="77777777" w:rsidR="00363CC8" w:rsidRPr="002A05CC" w:rsidRDefault="00363CC8" w:rsidP="00363CC8">
      <w:pPr>
        <w:numPr>
          <w:ilvl w:val="0"/>
          <w:numId w:val="26"/>
        </w:numPr>
        <w:tabs>
          <w:tab w:val="clear" w:pos="567"/>
        </w:tabs>
        <w:spacing w:line="240" w:lineRule="auto"/>
        <w:ind w:left="567" w:right="-2" w:hanging="567"/>
        <w:rPr>
          <w:i/>
          <w:iCs/>
          <w:noProof/>
          <w:color w:val="000000" w:themeColor="text1"/>
          <w:szCs w:val="22"/>
        </w:rPr>
      </w:pPr>
      <w:r w:rsidRPr="002A05CC">
        <w:rPr>
          <w:noProof/>
          <w:color w:val="000000" w:themeColor="text1"/>
        </w:rPr>
        <w:t>Varje 11 mg depottablett innehåller 11 mg tofacitinib (som tofacitinibcitrat).</w:t>
      </w:r>
    </w:p>
    <w:p w14:paraId="5A38F9B1" w14:textId="77777777" w:rsidR="00363CC8" w:rsidRPr="002A05CC" w:rsidRDefault="00363CC8" w:rsidP="00363CC8">
      <w:pPr>
        <w:numPr>
          <w:ilvl w:val="0"/>
          <w:numId w:val="26"/>
        </w:numPr>
        <w:tabs>
          <w:tab w:val="clear" w:pos="567"/>
        </w:tabs>
        <w:spacing w:line="240" w:lineRule="auto"/>
        <w:ind w:left="567" w:right="-2" w:hanging="567"/>
        <w:rPr>
          <w:i/>
          <w:iCs/>
          <w:noProof/>
          <w:color w:val="000000" w:themeColor="text1"/>
          <w:szCs w:val="22"/>
        </w:rPr>
      </w:pPr>
      <w:r w:rsidRPr="002A05CC">
        <w:rPr>
          <w:noProof/>
          <w:color w:val="000000" w:themeColor="text1"/>
        </w:rPr>
        <w:t>Övriga innehållsämnen är sorbitol (E420) (se avsnitt 2</w:t>
      </w:r>
      <w:r w:rsidR="00A161A0" w:rsidRPr="002A05CC">
        <w:rPr>
          <w:noProof/>
          <w:color w:val="000000" w:themeColor="text1"/>
        </w:rPr>
        <w:t xml:space="preserve"> </w:t>
      </w:r>
      <w:r w:rsidR="005D5C7F" w:rsidRPr="002A05CC">
        <w:rPr>
          <w:noProof/>
          <w:color w:val="000000" w:themeColor="text1"/>
        </w:rPr>
        <w:t>”</w:t>
      </w:r>
      <w:r w:rsidR="00A161A0" w:rsidRPr="002A05CC">
        <w:rPr>
          <w:noProof/>
          <w:color w:val="000000" w:themeColor="text1"/>
        </w:rPr>
        <w:t>XELJANZ 11 mg depottablett innehåller sorbitol</w:t>
      </w:r>
      <w:r w:rsidR="005D5C7F" w:rsidRPr="002A05CC">
        <w:rPr>
          <w:noProof/>
          <w:color w:val="000000" w:themeColor="text1"/>
        </w:rPr>
        <w:t>”</w:t>
      </w:r>
      <w:r w:rsidRPr="002A05CC">
        <w:rPr>
          <w:noProof/>
          <w:color w:val="000000" w:themeColor="text1"/>
        </w:rPr>
        <w:t>), hydroxietylcellulosa, kopovidon, magnesiumstearat, cellulosaacetat, hydroxipropylcellulosa (E463), hypromellos (E464), titandioxid (E171), triacetin, röd järnoxid (E172), shellack (E904), ammoniumhydroxid (E527), propoylenglykol (E1520) och svart järnoxid (E172).</w:t>
      </w:r>
    </w:p>
    <w:p w14:paraId="56CFE27A" w14:textId="77777777" w:rsidR="00363CC8" w:rsidRPr="002A05CC" w:rsidRDefault="00363CC8" w:rsidP="00363CC8">
      <w:pPr>
        <w:keepNext/>
        <w:tabs>
          <w:tab w:val="clear" w:pos="567"/>
        </w:tabs>
        <w:spacing w:line="240" w:lineRule="auto"/>
        <w:ind w:right="-2"/>
        <w:rPr>
          <w:noProof/>
          <w:color w:val="000000" w:themeColor="text1"/>
          <w:szCs w:val="22"/>
        </w:rPr>
      </w:pPr>
    </w:p>
    <w:p w14:paraId="003040BC" w14:textId="77777777" w:rsidR="00363CC8" w:rsidRPr="002A05CC" w:rsidRDefault="00363CC8" w:rsidP="00363CC8">
      <w:pPr>
        <w:keepNext/>
        <w:numPr>
          <w:ilvl w:val="12"/>
          <w:numId w:val="0"/>
        </w:numPr>
        <w:tabs>
          <w:tab w:val="clear" w:pos="567"/>
        </w:tabs>
        <w:spacing w:line="240" w:lineRule="auto"/>
        <w:ind w:right="-2"/>
        <w:rPr>
          <w:b/>
          <w:bCs/>
          <w:noProof/>
          <w:color w:val="000000" w:themeColor="text1"/>
          <w:szCs w:val="22"/>
        </w:rPr>
      </w:pPr>
      <w:r w:rsidRPr="002A05CC">
        <w:rPr>
          <w:b/>
          <w:noProof/>
          <w:color w:val="000000" w:themeColor="text1"/>
        </w:rPr>
        <w:t>Läkemedlets utseende och förpackningsstorlekar</w:t>
      </w:r>
    </w:p>
    <w:p w14:paraId="56301AAD" w14:textId="77777777" w:rsidR="00363CC8" w:rsidRPr="002A05CC" w:rsidRDefault="00363CC8" w:rsidP="0034087E">
      <w:pPr>
        <w:tabs>
          <w:tab w:val="clear" w:pos="567"/>
        </w:tabs>
        <w:spacing w:line="240" w:lineRule="auto"/>
        <w:rPr>
          <w:noProof/>
          <w:color w:val="000000" w:themeColor="text1"/>
        </w:rPr>
      </w:pPr>
      <w:r w:rsidRPr="002A05CC">
        <w:rPr>
          <w:noProof/>
          <w:color w:val="000000" w:themeColor="text1"/>
        </w:rPr>
        <w:t>XELJANZ 11 mg depottablett är en rosa och oval tablett.</w:t>
      </w:r>
    </w:p>
    <w:p w14:paraId="0E7C4967" w14:textId="77777777" w:rsidR="00EB0C05" w:rsidRPr="002A05CC" w:rsidRDefault="00EB0C05" w:rsidP="00EB0C05">
      <w:pPr>
        <w:tabs>
          <w:tab w:val="clear" w:pos="567"/>
        </w:tabs>
        <w:spacing w:line="240" w:lineRule="auto"/>
        <w:rPr>
          <w:noProof/>
          <w:color w:val="000000" w:themeColor="text1"/>
        </w:rPr>
      </w:pPr>
    </w:p>
    <w:p w14:paraId="51189B28" w14:textId="77777777" w:rsidR="005441EA" w:rsidRPr="002A05CC" w:rsidRDefault="00C52491" w:rsidP="0034087E">
      <w:pPr>
        <w:tabs>
          <w:tab w:val="clear" w:pos="567"/>
        </w:tabs>
        <w:spacing w:line="240" w:lineRule="auto"/>
        <w:rPr>
          <w:noProof/>
          <w:color w:val="000000" w:themeColor="text1"/>
        </w:rPr>
      </w:pPr>
      <w:r w:rsidRPr="002A05CC">
        <w:rPr>
          <w:noProof/>
          <w:color w:val="000000" w:themeColor="text1"/>
        </w:rPr>
        <w:t>T</w:t>
      </w:r>
      <w:r w:rsidR="00363CC8" w:rsidRPr="002A05CC">
        <w:rPr>
          <w:noProof/>
          <w:color w:val="000000" w:themeColor="text1"/>
        </w:rPr>
        <w:t>abletter</w:t>
      </w:r>
      <w:r w:rsidRPr="002A05CC">
        <w:rPr>
          <w:noProof/>
          <w:color w:val="000000" w:themeColor="text1"/>
        </w:rPr>
        <w:t>na</w:t>
      </w:r>
      <w:r w:rsidR="00363CC8" w:rsidRPr="002A05CC">
        <w:rPr>
          <w:noProof/>
          <w:color w:val="000000" w:themeColor="text1"/>
        </w:rPr>
        <w:t xml:space="preserve"> finns i blisterkartor innehållande 7 tabletter. Varje förpackning innehåller 28 eller 91 tabletter</w:t>
      </w:r>
      <w:r w:rsidR="0091066F" w:rsidRPr="002A05CC">
        <w:rPr>
          <w:noProof/>
          <w:color w:val="000000" w:themeColor="text1"/>
        </w:rPr>
        <w:t>.</w:t>
      </w:r>
      <w:r w:rsidR="00EB0C05" w:rsidRPr="002A05CC">
        <w:rPr>
          <w:noProof/>
          <w:color w:val="000000" w:themeColor="text1"/>
        </w:rPr>
        <w:t xml:space="preserve"> T</w:t>
      </w:r>
      <w:r w:rsidR="005441EA" w:rsidRPr="002A05CC">
        <w:rPr>
          <w:noProof/>
          <w:color w:val="000000" w:themeColor="text1"/>
        </w:rPr>
        <w:t>ablet</w:t>
      </w:r>
      <w:r w:rsidR="00484322" w:rsidRPr="002A05CC">
        <w:rPr>
          <w:noProof/>
          <w:color w:val="000000" w:themeColor="text1"/>
        </w:rPr>
        <w:t>t</w:t>
      </w:r>
      <w:r w:rsidR="005441EA" w:rsidRPr="002A05CC">
        <w:rPr>
          <w:noProof/>
          <w:color w:val="000000" w:themeColor="text1"/>
        </w:rPr>
        <w:t xml:space="preserve">erna finns även i </w:t>
      </w:r>
      <w:r w:rsidR="00646BA3" w:rsidRPr="002A05CC">
        <w:rPr>
          <w:noProof/>
          <w:color w:val="000000" w:themeColor="text1"/>
        </w:rPr>
        <w:t>burkar</w:t>
      </w:r>
      <w:r w:rsidR="005441EA" w:rsidRPr="002A05CC">
        <w:rPr>
          <w:noProof/>
          <w:color w:val="000000" w:themeColor="text1"/>
        </w:rPr>
        <w:t xml:space="preserve"> </w:t>
      </w:r>
      <w:r w:rsidR="00ED4875" w:rsidRPr="002A05CC">
        <w:rPr>
          <w:noProof/>
          <w:color w:val="000000" w:themeColor="text1"/>
        </w:rPr>
        <w:t>med kiselgel som torkmedel och innehåller 30 eller 90 tabletter.</w:t>
      </w:r>
    </w:p>
    <w:p w14:paraId="380523D9" w14:textId="77777777" w:rsidR="00363CC8" w:rsidRPr="002A05CC" w:rsidRDefault="00363CC8" w:rsidP="00363CC8">
      <w:pPr>
        <w:numPr>
          <w:ilvl w:val="12"/>
          <w:numId w:val="0"/>
        </w:numPr>
        <w:tabs>
          <w:tab w:val="clear" w:pos="567"/>
        </w:tabs>
        <w:spacing w:line="240" w:lineRule="auto"/>
        <w:rPr>
          <w:noProof/>
          <w:color w:val="000000" w:themeColor="text1"/>
        </w:rPr>
      </w:pPr>
    </w:p>
    <w:p w14:paraId="383D1F43" w14:textId="77777777" w:rsidR="00363CC8" w:rsidRPr="002A05CC" w:rsidRDefault="00363CC8" w:rsidP="00363CC8">
      <w:pPr>
        <w:numPr>
          <w:ilvl w:val="12"/>
          <w:numId w:val="0"/>
        </w:numPr>
        <w:tabs>
          <w:tab w:val="clear" w:pos="567"/>
        </w:tabs>
        <w:spacing w:line="240" w:lineRule="auto"/>
        <w:rPr>
          <w:noProof/>
          <w:color w:val="000000" w:themeColor="text1"/>
          <w:szCs w:val="22"/>
        </w:rPr>
      </w:pPr>
      <w:r w:rsidRPr="002A05CC">
        <w:rPr>
          <w:noProof/>
          <w:color w:val="000000" w:themeColor="text1"/>
        </w:rPr>
        <w:t>Eventuellt kommer inte alla förpackningsstorlekar att marknadsföras.</w:t>
      </w:r>
    </w:p>
    <w:p w14:paraId="1BE5289B" w14:textId="77777777" w:rsidR="00363CC8" w:rsidRPr="002A05CC" w:rsidRDefault="00363CC8" w:rsidP="00363CC8">
      <w:pPr>
        <w:numPr>
          <w:ilvl w:val="12"/>
          <w:numId w:val="0"/>
        </w:numPr>
        <w:tabs>
          <w:tab w:val="clear" w:pos="567"/>
        </w:tabs>
        <w:spacing w:line="240" w:lineRule="auto"/>
        <w:rPr>
          <w:noProof/>
          <w:color w:val="000000" w:themeColor="text1"/>
          <w:szCs w:val="22"/>
        </w:rPr>
      </w:pPr>
    </w:p>
    <w:p w14:paraId="41537EED" w14:textId="77777777" w:rsidR="00363CC8" w:rsidRPr="002A05CC" w:rsidRDefault="00363CC8" w:rsidP="00523F04">
      <w:pPr>
        <w:keepNext/>
        <w:rPr>
          <w:noProof/>
          <w:color w:val="000000" w:themeColor="text1"/>
        </w:rPr>
      </w:pPr>
      <w:r w:rsidRPr="002A05CC">
        <w:rPr>
          <w:b/>
          <w:noProof/>
          <w:color w:val="000000" w:themeColor="text1"/>
        </w:rPr>
        <w:t>Innehavare av godkännande för försäljning</w:t>
      </w:r>
      <w:r w:rsidRPr="002A05CC">
        <w:rPr>
          <w:noProof/>
          <w:color w:val="000000" w:themeColor="text1"/>
        </w:rPr>
        <w:t xml:space="preserve"> </w:t>
      </w:r>
    </w:p>
    <w:p w14:paraId="3B3921EA" w14:textId="77777777" w:rsidR="00363CC8" w:rsidRPr="002A05CC" w:rsidRDefault="00363CC8" w:rsidP="00523F04">
      <w:pPr>
        <w:keepNext/>
        <w:rPr>
          <w:noProof/>
          <w:color w:val="000000" w:themeColor="text1"/>
        </w:rPr>
      </w:pPr>
    </w:p>
    <w:p w14:paraId="19D6E35B" w14:textId="77777777" w:rsidR="00363CC8" w:rsidRPr="002A05CC" w:rsidRDefault="00363CC8" w:rsidP="00523F04">
      <w:pPr>
        <w:keepNext/>
        <w:rPr>
          <w:noProof/>
          <w:color w:val="000000" w:themeColor="text1"/>
        </w:rPr>
      </w:pPr>
      <w:r w:rsidRPr="002A05CC">
        <w:rPr>
          <w:noProof/>
          <w:color w:val="000000" w:themeColor="text1"/>
        </w:rPr>
        <w:t>Pfizer Europe MA EEIG</w:t>
      </w:r>
    </w:p>
    <w:p w14:paraId="63DCC943" w14:textId="77777777" w:rsidR="00363CC8" w:rsidRPr="00D067DE" w:rsidRDefault="00363CC8" w:rsidP="00523F04">
      <w:pPr>
        <w:keepNext/>
        <w:rPr>
          <w:noProof/>
          <w:color w:val="000000" w:themeColor="text1"/>
        </w:rPr>
      </w:pPr>
      <w:r w:rsidRPr="00D067DE">
        <w:rPr>
          <w:noProof/>
          <w:color w:val="000000" w:themeColor="text1"/>
        </w:rPr>
        <w:t>Boulevard de la Plaine 17</w:t>
      </w:r>
    </w:p>
    <w:p w14:paraId="2821F9D1" w14:textId="77777777" w:rsidR="00363CC8" w:rsidRPr="00D067DE" w:rsidRDefault="00363CC8" w:rsidP="00523F04">
      <w:pPr>
        <w:keepNext/>
        <w:rPr>
          <w:noProof/>
          <w:color w:val="000000" w:themeColor="text1"/>
        </w:rPr>
      </w:pPr>
      <w:r w:rsidRPr="00D067DE">
        <w:rPr>
          <w:noProof/>
          <w:color w:val="000000" w:themeColor="text1"/>
        </w:rPr>
        <w:t>1050 Bruxelles</w:t>
      </w:r>
    </w:p>
    <w:p w14:paraId="3A797EAC" w14:textId="77777777" w:rsidR="00363CC8" w:rsidRPr="00D067DE" w:rsidRDefault="00363CC8" w:rsidP="00523F04">
      <w:pPr>
        <w:keepNext/>
        <w:tabs>
          <w:tab w:val="clear" w:pos="567"/>
        </w:tabs>
        <w:spacing w:line="240" w:lineRule="auto"/>
        <w:rPr>
          <w:noProof/>
          <w:color w:val="000000" w:themeColor="text1"/>
          <w:szCs w:val="22"/>
        </w:rPr>
      </w:pPr>
      <w:r w:rsidRPr="00D067DE">
        <w:rPr>
          <w:noProof/>
          <w:color w:val="000000" w:themeColor="text1"/>
        </w:rPr>
        <w:t>Belgi</w:t>
      </w:r>
      <w:r w:rsidR="00AC5A9B" w:rsidRPr="00D067DE">
        <w:rPr>
          <w:noProof/>
          <w:color w:val="000000" w:themeColor="text1"/>
        </w:rPr>
        <w:t>en</w:t>
      </w:r>
    </w:p>
    <w:p w14:paraId="61FD6BB7" w14:textId="77777777" w:rsidR="00363CC8" w:rsidRPr="00D067DE" w:rsidRDefault="00363CC8" w:rsidP="00363CC8">
      <w:pPr>
        <w:pStyle w:val="CommentText"/>
        <w:keepNext/>
        <w:rPr>
          <w:noProof/>
          <w:color w:val="000000" w:themeColor="text1"/>
          <w:sz w:val="22"/>
          <w:szCs w:val="22"/>
          <w:lang w:val="sv-SE"/>
        </w:rPr>
      </w:pPr>
    </w:p>
    <w:p w14:paraId="521A4683" w14:textId="77777777" w:rsidR="00363CC8" w:rsidRPr="00D067DE" w:rsidRDefault="00363CC8" w:rsidP="00363CC8">
      <w:pPr>
        <w:numPr>
          <w:ilvl w:val="12"/>
          <w:numId w:val="0"/>
        </w:numPr>
        <w:tabs>
          <w:tab w:val="clear" w:pos="567"/>
        </w:tabs>
        <w:spacing w:line="240" w:lineRule="auto"/>
        <w:ind w:right="-2"/>
        <w:rPr>
          <w:noProof/>
          <w:color w:val="000000" w:themeColor="text1"/>
        </w:rPr>
      </w:pPr>
      <w:r w:rsidRPr="00D067DE">
        <w:rPr>
          <w:b/>
          <w:noProof/>
          <w:color w:val="000000" w:themeColor="text1"/>
        </w:rPr>
        <w:t>Tillverkare</w:t>
      </w:r>
      <w:r w:rsidRPr="00D067DE">
        <w:rPr>
          <w:noProof/>
          <w:color w:val="000000" w:themeColor="text1"/>
        </w:rPr>
        <w:t xml:space="preserve"> </w:t>
      </w:r>
    </w:p>
    <w:p w14:paraId="550FF32B" w14:textId="77777777" w:rsidR="00363CC8" w:rsidRPr="00D067DE" w:rsidRDefault="00363CC8" w:rsidP="00363CC8">
      <w:pPr>
        <w:numPr>
          <w:ilvl w:val="12"/>
          <w:numId w:val="0"/>
        </w:numPr>
        <w:tabs>
          <w:tab w:val="clear" w:pos="567"/>
        </w:tabs>
        <w:spacing w:line="240" w:lineRule="auto"/>
        <w:ind w:right="-2"/>
        <w:rPr>
          <w:noProof/>
          <w:color w:val="000000" w:themeColor="text1"/>
        </w:rPr>
      </w:pPr>
    </w:p>
    <w:p w14:paraId="5FF0A1D2" w14:textId="77777777" w:rsidR="00363CC8" w:rsidRPr="00D067DE" w:rsidRDefault="00363CC8" w:rsidP="00363CC8">
      <w:pPr>
        <w:numPr>
          <w:ilvl w:val="12"/>
          <w:numId w:val="0"/>
        </w:numPr>
        <w:tabs>
          <w:tab w:val="clear" w:pos="567"/>
        </w:tabs>
        <w:spacing w:line="240" w:lineRule="auto"/>
        <w:ind w:right="-2"/>
        <w:rPr>
          <w:noProof/>
          <w:color w:val="000000" w:themeColor="text1"/>
          <w:lang w:val="en-US"/>
        </w:rPr>
      </w:pPr>
      <w:r w:rsidRPr="00D067DE">
        <w:rPr>
          <w:noProof/>
          <w:color w:val="000000" w:themeColor="text1"/>
          <w:lang w:val="en-US"/>
        </w:rPr>
        <w:t>Pfizer Manufacturing Deutschland GmbH</w:t>
      </w:r>
    </w:p>
    <w:p w14:paraId="2845751C" w14:textId="77777777" w:rsidR="00363CC8" w:rsidRPr="00D54B8F" w:rsidRDefault="00363CC8" w:rsidP="00363CC8">
      <w:pPr>
        <w:numPr>
          <w:ilvl w:val="12"/>
          <w:numId w:val="0"/>
        </w:numPr>
        <w:tabs>
          <w:tab w:val="clear" w:pos="567"/>
        </w:tabs>
        <w:spacing w:line="240" w:lineRule="auto"/>
        <w:ind w:right="-2"/>
        <w:rPr>
          <w:noProof/>
          <w:color w:val="000000" w:themeColor="text1"/>
        </w:rPr>
      </w:pPr>
      <w:r w:rsidRPr="00D54B8F">
        <w:rPr>
          <w:noProof/>
          <w:color w:val="000000" w:themeColor="text1"/>
        </w:rPr>
        <w:t>Mooswaldallee 1</w:t>
      </w:r>
    </w:p>
    <w:p w14:paraId="0BAA817A" w14:textId="7AE9BCAF" w:rsidR="00363CC8" w:rsidRPr="00D067DE" w:rsidRDefault="00363CC8" w:rsidP="00363CC8">
      <w:pPr>
        <w:numPr>
          <w:ilvl w:val="12"/>
          <w:numId w:val="0"/>
        </w:numPr>
        <w:tabs>
          <w:tab w:val="clear" w:pos="567"/>
        </w:tabs>
        <w:spacing w:line="240" w:lineRule="auto"/>
        <w:ind w:right="-2"/>
        <w:rPr>
          <w:noProof/>
          <w:color w:val="000000" w:themeColor="text1"/>
        </w:rPr>
      </w:pPr>
      <w:r w:rsidRPr="00D067DE">
        <w:rPr>
          <w:noProof/>
          <w:color w:val="000000" w:themeColor="text1"/>
        </w:rPr>
        <w:t>79</w:t>
      </w:r>
      <w:r w:rsidR="00441916" w:rsidRPr="00D067DE">
        <w:rPr>
          <w:noProof/>
          <w:color w:val="000000" w:themeColor="text1"/>
        </w:rPr>
        <w:t>108</w:t>
      </w:r>
      <w:r w:rsidRPr="00D067DE">
        <w:rPr>
          <w:noProof/>
          <w:color w:val="000000" w:themeColor="text1"/>
        </w:rPr>
        <w:t xml:space="preserve"> Freiburg</w:t>
      </w:r>
      <w:r w:rsidR="00441916" w:rsidRPr="00D067DE">
        <w:rPr>
          <w:noProof/>
          <w:color w:val="000000" w:themeColor="text1"/>
        </w:rPr>
        <w:t xml:space="preserve"> Im Breisgau</w:t>
      </w:r>
    </w:p>
    <w:p w14:paraId="2735D1AE" w14:textId="77777777" w:rsidR="00363CC8" w:rsidRPr="00D067DE" w:rsidRDefault="00363CC8" w:rsidP="00363CC8">
      <w:pPr>
        <w:numPr>
          <w:ilvl w:val="12"/>
          <w:numId w:val="0"/>
        </w:numPr>
        <w:tabs>
          <w:tab w:val="clear" w:pos="567"/>
        </w:tabs>
        <w:spacing w:line="240" w:lineRule="auto"/>
        <w:ind w:right="-2"/>
        <w:rPr>
          <w:noProof/>
          <w:color w:val="000000" w:themeColor="text1"/>
          <w:szCs w:val="22"/>
        </w:rPr>
      </w:pPr>
      <w:r w:rsidRPr="00D067DE">
        <w:rPr>
          <w:noProof/>
          <w:color w:val="000000" w:themeColor="text1"/>
        </w:rPr>
        <w:t>Tyskland</w:t>
      </w:r>
    </w:p>
    <w:p w14:paraId="56B9C811" w14:textId="77777777" w:rsidR="00363CC8" w:rsidRPr="00D067DE" w:rsidRDefault="00363CC8" w:rsidP="00363CC8">
      <w:pPr>
        <w:numPr>
          <w:ilvl w:val="12"/>
          <w:numId w:val="0"/>
        </w:numPr>
        <w:tabs>
          <w:tab w:val="clear" w:pos="567"/>
        </w:tabs>
        <w:spacing w:line="240" w:lineRule="auto"/>
        <w:ind w:right="-2"/>
        <w:rPr>
          <w:noProof/>
          <w:color w:val="000000" w:themeColor="text1"/>
          <w:szCs w:val="22"/>
        </w:rPr>
      </w:pPr>
    </w:p>
    <w:p w14:paraId="303D156F"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r w:rsidRPr="002A05CC">
        <w:rPr>
          <w:noProof/>
          <w:color w:val="000000" w:themeColor="text1"/>
        </w:rPr>
        <w:t>Kontakta ombudet för innehavaren av godkännandet för försäljning om du vill veta mer om detta läkemedel:</w:t>
      </w:r>
    </w:p>
    <w:p w14:paraId="326C1453" w14:textId="77777777" w:rsidR="00363CC8" w:rsidRPr="002A05CC" w:rsidRDefault="00363CC8" w:rsidP="00363CC8">
      <w:pPr>
        <w:numPr>
          <w:ilvl w:val="12"/>
          <w:numId w:val="0"/>
        </w:numPr>
        <w:tabs>
          <w:tab w:val="clear" w:pos="567"/>
        </w:tabs>
        <w:spacing w:line="240" w:lineRule="auto"/>
        <w:ind w:right="-2"/>
        <w:rPr>
          <w:noProof/>
          <w:color w:val="000000" w:themeColor="text1"/>
          <w:szCs w:val="22"/>
        </w:rPr>
      </w:pPr>
    </w:p>
    <w:tbl>
      <w:tblPr>
        <w:tblW w:w="9330" w:type="dxa"/>
        <w:tblLayout w:type="fixed"/>
        <w:tblLook w:val="04A0" w:firstRow="1" w:lastRow="0" w:firstColumn="1" w:lastColumn="0" w:noHBand="0" w:noVBand="1"/>
      </w:tblPr>
      <w:tblGrid>
        <w:gridCol w:w="4506"/>
        <w:gridCol w:w="4824"/>
      </w:tblGrid>
      <w:tr w:rsidR="007826EB" w:rsidRPr="002A05CC" w14:paraId="66739E64" w14:textId="77777777" w:rsidTr="00441916">
        <w:tc>
          <w:tcPr>
            <w:tcW w:w="4506" w:type="dxa"/>
            <w:shd w:val="clear" w:color="auto" w:fill="auto"/>
            <w:hideMark/>
          </w:tcPr>
          <w:p w14:paraId="77547530" w14:textId="1308700F" w:rsidR="007826EB" w:rsidRPr="002A05CC" w:rsidRDefault="007826EB" w:rsidP="00C3013F">
            <w:pPr>
              <w:keepNext/>
              <w:tabs>
                <w:tab w:val="left" w:pos="0"/>
              </w:tabs>
              <w:spacing w:line="240" w:lineRule="auto"/>
              <w:rPr>
                <w:b/>
                <w:color w:val="000000" w:themeColor="text1"/>
                <w:szCs w:val="22"/>
                <w:lang w:val="de-DE" w:eastAsia="en-US"/>
              </w:rPr>
            </w:pPr>
            <w:r w:rsidRPr="00D067DE">
              <w:rPr>
                <w:b/>
                <w:color w:val="000000" w:themeColor="text1"/>
                <w:szCs w:val="22"/>
                <w:lang w:val="fr-FR"/>
              </w:rPr>
              <w:t>België/Belgique/Belgien</w:t>
            </w:r>
          </w:p>
          <w:p w14:paraId="7E20A5C0" w14:textId="77777777" w:rsidR="007826EB" w:rsidRPr="00D067DE" w:rsidRDefault="007826EB" w:rsidP="00AD40D7">
            <w:pPr>
              <w:keepNext/>
              <w:tabs>
                <w:tab w:val="left" w:pos="0"/>
              </w:tabs>
              <w:spacing w:line="240" w:lineRule="auto"/>
              <w:rPr>
                <w:b/>
                <w:color w:val="000000" w:themeColor="text1"/>
                <w:szCs w:val="22"/>
                <w:lang w:val="fr-FR"/>
              </w:rPr>
            </w:pPr>
            <w:r w:rsidRPr="00D067DE">
              <w:rPr>
                <w:b/>
                <w:color w:val="000000" w:themeColor="text1"/>
                <w:szCs w:val="22"/>
                <w:lang w:val="fr-FR"/>
              </w:rPr>
              <w:t>Luxembourg/Luxemburg</w:t>
            </w:r>
          </w:p>
        </w:tc>
        <w:tc>
          <w:tcPr>
            <w:tcW w:w="4824" w:type="dxa"/>
            <w:shd w:val="clear" w:color="auto" w:fill="auto"/>
            <w:hideMark/>
          </w:tcPr>
          <w:p w14:paraId="1EFCF033" w14:textId="77777777" w:rsidR="00EE60CD" w:rsidRPr="00D067DE" w:rsidRDefault="00EE60CD" w:rsidP="00AD40D7">
            <w:pPr>
              <w:keepNext/>
              <w:spacing w:line="240" w:lineRule="auto"/>
              <w:rPr>
                <w:b/>
                <w:color w:val="000000" w:themeColor="text1"/>
                <w:szCs w:val="22"/>
                <w:lang w:val="en-US"/>
              </w:rPr>
            </w:pPr>
          </w:p>
          <w:p w14:paraId="4583A592" w14:textId="05D3875F" w:rsidR="007826EB" w:rsidRPr="002A05CC" w:rsidRDefault="007826EB" w:rsidP="00AD40D7">
            <w:pPr>
              <w:keepNext/>
              <w:spacing w:line="240" w:lineRule="auto"/>
              <w:rPr>
                <w:color w:val="000000" w:themeColor="text1"/>
                <w:szCs w:val="22"/>
              </w:rPr>
            </w:pPr>
            <w:r w:rsidRPr="002A05CC">
              <w:rPr>
                <w:b/>
                <w:color w:val="000000" w:themeColor="text1"/>
                <w:szCs w:val="22"/>
              </w:rPr>
              <w:t>Lietuva</w:t>
            </w:r>
          </w:p>
        </w:tc>
      </w:tr>
      <w:tr w:rsidR="007826EB" w:rsidRPr="002B4951" w14:paraId="1981FA93" w14:textId="77777777" w:rsidTr="00441916">
        <w:tc>
          <w:tcPr>
            <w:tcW w:w="4506" w:type="dxa"/>
            <w:shd w:val="clear" w:color="auto" w:fill="auto"/>
            <w:hideMark/>
          </w:tcPr>
          <w:p w14:paraId="7C903FAF" w14:textId="638C3CE6" w:rsidR="007826EB" w:rsidRPr="002A05CC" w:rsidRDefault="009E1008" w:rsidP="00AD40D7">
            <w:pPr>
              <w:keepNext/>
              <w:tabs>
                <w:tab w:val="left" w:pos="0"/>
                <w:tab w:val="center" w:pos="4153"/>
                <w:tab w:val="right" w:pos="8306"/>
              </w:tabs>
              <w:spacing w:line="240" w:lineRule="auto"/>
              <w:rPr>
                <w:bCs/>
                <w:color w:val="000000" w:themeColor="text1"/>
                <w:szCs w:val="22"/>
                <w:lang w:val="pt-BR"/>
              </w:rPr>
            </w:pPr>
            <w:r w:rsidRPr="00314F50">
              <w:rPr>
                <w:szCs w:val="22"/>
                <w:lang w:val="pt-BR"/>
              </w:rPr>
              <w:t>Pfizer NV</w:t>
            </w:r>
            <w:r>
              <w:rPr>
                <w:szCs w:val="22"/>
                <w:lang w:val="pt-BR"/>
              </w:rPr>
              <w:t>/SA</w:t>
            </w:r>
          </w:p>
        </w:tc>
        <w:tc>
          <w:tcPr>
            <w:tcW w:w="4824" w:type="dxa"/>
            <w:shd w:val="clear" w:color="auto" w:fill="auto"/>
            <w:hideMark/>
          </w:tcPr>
          <w:p w14:paraId="44E82937" w14:textId="77777777" w:rsidR="007826EB" w:rsidRPr="002A05CC" w:rsidRDefault="007826EB" w:rsidP="00AD40D7">
            <w:pPr>
              <w:spacing w:line="240" w:lineRule="auto"/>
              <w:ind w:right="-449"/>
              <w:rPr>
                <w:color w:val="000000" w:themeColor="text1"/>
                <w:szCs w:val="22"/>
                <w:lang w:val="pt-BR"/>
              </w:rPr>
            </w:pPr>
            <w:r w:rsidRPr="002A05CC">
              <w:rPr>
                <w:color w:val="000000" w:themeColor="text1"/>
                <w:szCs w:val="22"/>
                <w:lang w:val="pt-BR"/>
              </w:rPr>
              <w:t>Pfizer Luxembourg SARL filialas Lietuvoje</w:t>
            </w:r>
          </w:p>
        </w:tc>
      </w:tr>
      <w:tr w:rsidR="007826EB" w:rsidRPr="002A05CC" w14:paraId="395FD59F" w14:textId="77777777" w:rsidTr="00441916">
        <w:tc>
          <w:tcPr>
            <w:tcW w:w="4506" w:type="dxa"/>
            <w:shd w:val="clear" w:color="auto" w:fill="auto"/>
            <w:hideMark/>
          </w:tcPr>
          <w:p w14:paraId="2A7699D8" w14:textId="16093C1E" w:rsidR="007826EB" w:rsidRPr="002A05CC" w:rsidRDefault="009E1008" w:rsidP="00AD40D7">
            <w:pPr>
              <w:keepNext/>
              <w:tabs>
                <w:tab w:val="left" w:pos="0"/>
              </w:tabs>
              <w:spacing w:line="240" w:lineRule="auto"/>
              <w:rPr>
                <w:strike/>
                <w:color w:val="000000" w:themeColor="text1"/>
                <w:szCs w:val="22"/>
                <w:lang w:val="pt-BR"/>
              </w:rPr>
            </w:pPr>
            <w:r w:rsidRPr="00314F50">
              <w:rPr>
                <w:szCs w:val="22"/>
              </w:rPr>
              <w:t>Tél/Tel: +32 (0)2 554 62 11</w:t>
            </w:r>
          </w:p>
        </w:tc>
        <w:tc>
          <w:tcPr>
            <w:tcW w:w="4824" w:type="dxa"/>
            <w:shd w:val="clear" w:color="auto" w:fill="auto"/>
            <w:hideMark/>
          </w:tcPr>
          <w:p w14:paraId="22F8AF0A" w14:textId="77777777" w:rsidR="007826EB" w:rsidRPr="002A05CC" w:rsidRDefault="007826EB" w:rsidP="00AD40D7">
            <w:pPr>
              <w:tabs>
                <w:tab w:val="left" w:pos="0"/>
              </w:tabs>
              <w:spacing w:line="240" w:lineRule="auto"/>
              <w:rPr>
                <w:color w:val="000000" w:themeColor="text1"/>
                <w:szCs w:val="22"/>
              </w:rPr>
            </w:pPr>
            <w:r w:rsidRPr="002A05CC">
              <w:rPr>
                <w:color w:val="000000" w:themeColor="text1"/>
                <w:szCs w:val="22"/>
              </w:rPr>
              <w:t>Tel. +3705 2514000</w:t>
            </w:r>
          </w:p>
        </w:tc>
      </w:tr>
      <w:tr w:rsidR="007826EB" w:rsidRPr="002A05CC" w14:paraId="0B7ECB26" w14:textId="77777777" w:rsidTr="00441916">
        <w:tc>
          <w:tcPr>
            <w:tcW w:w="4506" w:type="dxa"/>
            <w:shd w:val="clear" w:color="auto" w:fill="auto"/>
          </w:tcPr>
          <w:p w14:paraId="7D35D284" w14:textId="77777777" w:rsidR="007826EB" w:rsidRPr="002A05CC" w:rsidRDefault="007826EB" w:rsidP="00AD40D7">
            <w:pPr>
              <w:tabs>
                <w:tab w:val="left" w:pos="0"/>
              </w:tabs>
              <w:spacing w:line="240" w:lineRule="auto"/>
              <w:rPr>
                <w:strike/>
                <w:color w:val="000000" w:themeColor="text1"/>
                <w:szCs w:val="22"/>
              </w:rPr>
            </w:pPr>
          </w:p>
        </w:tc>
        <w:tc>
          <w:tcPr>
            <w:tcW w:w="4824" w:type="dxa"/>
            <w:shd w:val="clear" w:color="auto" w:fill="auto"/>
          </w:tcPr>
          <w:p w14:paraId="14DA0858" w14:textId="77777777" w:rsidR="007826EB" w:rsidRPr="002A05CC" w:rsidRDefault="007826EB" w:rsidP="00AD40D7">
            <w:pPr>
              <w:tabs>
                <w:tab w:val="left" w:pos="0"/>
              </w:tabs>
              <w:spacing w:line="240" w:lineRule="auto"/>
              <w:rPr>
                <w:strike/>
                <w:color w:val="000000" w:themeColor="text1"/>
                <w:szCs w:val="22"/>
              </w:rPr>
            </w:pPr>
          </w:p>
        </w:tc>
      </w:tr>
      <w:tr w:rsidR="007826EB" w:rsidRPr="002A05CC" w14:paraId="185D0405" w14:textId="77777777" w:rsidTr="00441916">
        <w:tc>
          <w:tcPr>
            <w:tcW w:w="4506" w:type="dxa"/>
            <w:shd w:val="clear" w:color="auto" w:fill="auto"/>
            <w:hideMark/>
          </w:tcPr>
          <w:p w14:paraId="1A44269B" w14:textId="77777777" w:rsidR="007826EB" w:rsidRPr="002A05CC" w:rsidRDefault="007826EB" w:rsidP="00AD40D7">
            <w:pPr>
              <w:keepNext/>
              <w:autoSpaceDE w:val="0"/>
              <w:autoSpaceDN w:val="0"/>
              <w:adjustRightInd w:val="0"/>
              <w:rPr>
                <w:b/>
                <w:bCs/>
                <w:color w:val="000000" w:themeColor="text1"/>
                <w:szCs w:val="22"/>
              </w:rPr>
            </w:pPr>
            <w:r w:rsidRPr="002A05CC">
              <w:rPr>
                <w:b/>
                <w:bCs/>
                <w:color w:val="000000" w:themeColor="text1"/>
                <w:szCs w:val="22"/>
              </w:rPr>
              <w:t>България</w:t>
            </w:r>
          </w:p>
        </w:tc>
        <w:tc>
          <w:tcPr>
            <w:tcW w:w="4824" w:type="dxa"/>
            <w:shd w:val="clear" w:color="auto" w:fill="auto"/>
            <w:hideMark/>
          </w:tcPr>
          <w:p w14:paraId="4389CBD2" w14:textId="77777777" w:rsidR="007826EB" w:rsidRPr="002A05CC" w:rsidRDefault="007826EB" w:rsidP="00AD40D7">
            <w:pPr>
              <w:keepNext/>
              <w:tabs>
                <w:tab w:val="clear" w:pos="567"/>
                <w:tab w:val="left" w:pos="720"/>
              </w:tabs>
              <w:spacing w:line="240" w:lineRule="auto"/>
              <w:rPr>
                <w:b/>
                <w:color w:val="000000" w:themeColor="text1"/>
                <w:szCs w:val="22"/>
              </w:rPr>
            </w:pPr>
            <w:r w:rsidRPr="002A05CC">
              <w:rPr>
                <w:b/>
                <w:bCs/>
                <w:color w:val="000000" w:themeColor="text1"/>
                <w:szCs w:val="22"/>
              </w:rPr>
              <w:t>Magyarország</w:t>
            </w:r>
          </w:p>
        </w:tc>
      </w:tr>
      <w:tr w:rsidR="007826EB" w:rsidRPr="002A05CC" w14:paraId="6E6885C2" w14:textId="77777777" w:rsidTr="00441916">
        <w:tc>
          <w:tcPr>
            <w:tcW w:w="4506" w:type="dxa"/>
            <w:shd w:val="clear" w:color="auto" w:fill="auto"/>
            <w:hideMark/>
          </w:tcPr>
          <w:p w14:paraId="436FE74B" w14:textId="77777777" w:rsidR="007826EB" w:rsidRPr="002A05CC" w:rsidRDefault="007826EB" w:rsidP="00AD40D7">
            <w:pPr>
              <w:keepNext/>
              <w:rPr>
                <w:color w:val="000000" w:themeColor="text1"/>
                <w:szCs w:val="22"/>
              </w:rPr>
            </w:pPr>
            <w:r w:rsidRPr="002A05CC">
              <w:rPr>
                <w:color w:val="000000" w:themeColor="text1"/>
                <w:szCs w:val="22"/>
                <w:lang w:val="ru-RU"/>
              </w:rPr>
              <w:t>Пфайзер</w:t>
            </w:r>
            <w:r w:rsidRPr="002A05CC">
              <w:rPr>
                <w:color w:val="000000" w:themeColor="text1"/>
                <w:szCs w:val="22"/>
              </w:rPr>
              <w:t xml:space="preserve"> </w:t>
            </w:r>
            <w:r w:rsidRPr="002A05CC">
              <w:rPr>
                <w:color w:val="000000" w:themeColor="text1"/>
                <w:szCs w:val="22"/>
                <w:lang w:val="ru-RU"/>
              </w:rPr>
              <w:t>Люксембург</w:t>
            </w:r>
            <w:r w:rsidRPr="002A05CC">
              <w:rPr>
                <w:color w:val="000000" w:themeColor="text1"/>
                <w:szCs w:val="22"/>
              </w:rPr>
              <w:t xml:space="preserve"> </w:t>
            </w:r>
            <w:r w:rsidRPr="002A05CC">
              <w:rPr>
                <w:color w:val="000000" w:themeColor="text1"/>
                <w:szCs w:val="22"/>
                <w:lang w:val="ru-RU"/>
              </w:rPr>
              <w:t>САРЛ</w:t>
            </w:r>
            <w:r w:rsidRPr="002A05CC">
              <w:rPr>
                <w:color w:val="000000" w:themeColor="text1"/>
                <w:szCs w:val="22"/>
              </w:rPr>
              <w:t xml:space="preserve">, </w:t>
            </w:r>
            <w:r w:rsidRPr="002A05CC">
              <w:rPr>
                <w:color w:val="000000" w:themeColor="text1"/>
                <w:szCs w:val="22"/>
                <w:lang w:val="ru-RU"/>
              </w:rPr>
              <w:t>Клон</w:t>
            </w:r>
            <w:r w:rsidRPr="002A05CC">
              <w:rPr>
                <w:color w:val="000000" w:themeColor="text1"/>
                <w:szCs w:val="22"/>
              </w:rPr>
              <w:t xml:space="preserve"> </w:t>
            </w:r>
            <w:r w:rsidRPr="002A05CC">
              <w:rPr>
                <w:color w:val="000000" w:themeColor="text1"/>
                <w:szCs w:val="22"/>
                <w:lang w:val="ru-RU"/>
              </w:rPr>
              <w:t>България</w:t>
            </w:r>
          </w:p>
        </w:tc>
        <w:tc>
          <w:tcPr>
            <w:tcW w:w="4824" w:type="dxa"/>
            <w:shd w:val="clear" w:color="auto" w:fill="auto"/>
            <w:hideMark/>
          </w:tcPr>
          <w:p w14:paraId="3708F9EB" w14:textId="77777777" w:rsidR="007826EB" w:rsidRPr="002A05CC" w:rsidRDefault="007826EB" w:rsidP="00AD40D7">
            <w:pPr>
              <w:tabs>
                <w:tab w:val="left" w:pos="0"/>
              </w:tabs>
              <w:spacing w:line="240" w:lineRule="auto"/>
              <w:rPr>
                <w:strike/>
                <w:color w:val="000000" w:themeColor="text1"/>
                <w:szCs w:val="22"/>
                <w:lang w:val="en-GB"/>
              </w:rPr>
            </w:pPr>
            <w:r w:rsidRPr="002A05CC">
              <w:rPr>
                <w:color w:val="000000" w:themeColor="text1"/>
                <w:szCs w:val="22"/>
              </w:rPr>
              <w:t>Pfizer Kft.</w:t>
            </w:r>
          </w:p>
        </w:tc>
      </w:tr>
      <w:tr w:rsidR="007826EB" w:rsidRPr="002A05CC" w14:paraId="39CA2970" w14:textId="77777777" w:rsidTr="00441916">
        <w:tc>
          <w:tcPr>
            <w:tcW w:w="4506" w:type="dxa"/>
            <w:shd w:val="clear" w:color="auto" w:fill="auto"/>
            <w:hideMark/>
          </w:tcPr>
          <w:p w14:paraId="3AE05811" w14:textId="77777777" w:rsidR="007826EB" w:rsidRPr="002A05CC" w:rsidRDefault="007826EB" w:rsidP="00AD40D7">
            <w:pPr>
              <w:keepNext/>
              <w:rPr>
                <w:color w:val="000000" w:themeColor="text1"/>
                <w:szCs w:val="22"/>
              </w:rPr>
            </w:pPr>
            <w:r w:rsidRPr="002A05CC">
              <w:rPr>
                <w:color w:val="000000" w:themeColor="text1"/>
                <w:szCs w:val="22"/>
              </w:rPr>
              <w:t>Тел.: +359 2 970 4333</w:t>
            </w:r>
          </w:p>
        </w:tc>
        <w:tc>
          <w:tcPr>
            <w:tcW w:w="4824" w:type="dxa"/>
            <w:shd w:val="clear" w:color="auto" w:fill="auto"/>
            <w:hideMark/>
          </w:tcPr>
          <w:p w14:paraId="4B9F4FEE" w14:textId="77777777" w:rsidR="007826EB" w:rsidRPr="002A05CC" w:rsidRDefault="007826EB" w:rsidP="00AD40D7">
            <w:pPr>
              <w:tabs>
                <w:tab w:val="left" w:pos="0"/>
              </w:tabs>
              <w:spacing w:line="240" w:lineRule="auto"/>
              <w:rPr>
                <w:strike/>
                <w:color w:val="000000" w:themeColor="text1"/>
                <w:szCs w:val="22"/>
              </w:rPr>
            </w:pPr>
            <w:r w:rsidRPr="002A05CC">
              <w:rPr>
                <w:color w:val="000000" w:themeColor="text1"/>
                <w:szCs w:val="22"/>
              </w:rPr>
              <w:t>Tel.: +36 1 488 37 00</w:t>
            </w:r>
          </w:p>
        </w:tc>
      </w:tr>
      <w:tr w:rsidR="007826EB" w:rsidRPr="002A05CC" w14:paraId="40A58298" w14:textId="77777777" w:rsidTr="00441916">
        <w:tc>
          <w:tcPr>
            <w:tcW w:w="4506" w:type="dxa"/>
            <w:shd w:val="clear" w:color="auto" w:fill="auto"/>
          </w:tcPr>
          <w:p w14:paraId="1BA48E93" w14:textId="77777777" w:rsidR="007826EB" w:rsidRPr="002A05CC" w:rsidRDefault="007826EB" w:rsidP="00AD40D7">
            <w:pPr>
              <w:tabs>
                <w:tab w:val="left" w:pos="0"/>
              </w:tabs>
              <w:spacing w:line="240" w:lineRule="auto"/>
              <w:rPr>
                <w:strike/>
                <w:color w:val="000000" w:themeColor="text1"/>
                <w:szCs w:val="22"/>
              </w:rPr>
            </w:pPr>
          </w:p>
        </w:tc>
        <w:tc>
          <w:tcPr>
            <w:tcW w:w="4824" w:type="dxa"/>
            <w:shd w:val="clear" w:color="auto" w:fill="auto"/>
          </w:tcPr>
          <w:p w14:paraId="12FE4B90" w14:textId="77777777" w:rsidR="007826EB" w:rsidRPr="002A05CC" w:rsidRDefault="007826EB" w:rsidP="00AD40D7">
            <w:pPr>
              <w:tabs>
                <w:tab w:val="left" w:pos="0"/>
              </w:tabs>
              <w:spacing w:line="240" w:lineRule="auto"/>
              <w:rPr>
                <w:strike/>
                <w:color w:val="000000" w:themeColor="text1"/>
                <w:szCs w:val="22"/>
              </w:rPr>
            </w:pPr>
          </w:p>
        </w:tc>
      </w:tr>
      <w:tr w:rsidR="007826EB" w:rsidRPr="002A05CC" w14:paraId="42832231" w14:textId="77777777" w:rsidTr="00441916">
        <w:tc>
          <w:tcPr>
            <w:tcW w:w="4506" w:type="dxa"/>
            <w:shd w:val="clear" w:color="auto" w:fill="auto"/>
            <w:hideMark/>
          </w:tcPr>
          <w:p w14:paraId="288FCC4C" w14:textId="77777777" w:rsidR="007826EB" w:rsidRPr="002A05CC" w:rsidRDefault="007826EB" w:rsidP="00AD40D7">
            <w:pPr>
              <w:keepNext/>
              <w:tabs>
                <w:tab w:val="left" w:pos="0"/>
              </w:tabs>
              <w:spacing w:line="240" w:lineRule="auto"/>
              <w:rPr>
                <w:b/>
                <w:color w:val="000000" w:themeColor="text1"/>
                <w:szCs w:val="22"/>
              </w:rPr>
            </w:pPr>
            <w:r w:rsidRPr="002A05CC">
              <w:rPr>
                <w:b/>
                <w:bCs/>
                <w:color w:val="000000" w:themeColor="text1"/>
                <w:szCs w:val="22"/>
              </w:rPr>
              <w:t>Česká republika</w:t>
            </w:r>
          </w:p>
        </w:tc>
        <w:tc>
          <w:tcPr>
            <w:tcW w:w="4824" w:type="dxa"/>
            <w:shd w:val="clear" w:color="auto" w:fill="auto"/>
            <w:hideMark/>
          </w:tcPr>
          <w:p w14:paraId="2F9D5999" w14:textId="77777777" w:rsidR="007826EB" w:rsidRPr="002A05CC" w:rsidRDefault="007826EB" w:rsidP="00AD40D7">
            <w:pPr>
              <w:keepNext/>
              <w:tabs>
                <w:tab w:val="left" w:pos="0"/>
              </w:tabs>
              <w:spacing w:line="240" w:lineRule="auto"/>
              <w:rPr>
                <w:b/>
                <w:color w:val="000000" w:themeColor="text1"/>
                <w:szCs w:val="22"/>
              </w:rPr>
            </w:pPr>
            <w:r w:rsidRPr="002A05CC">
              <w:rPr>
                <w:b/>
                <w:color w:val="000000" w:themeColor="text1"/>
                <w:szCs w:val="22"/>
              </w:rPr>
              <w:t>Malta</w:t>
            </w:r>
          </w:p>
        </w:tc>
      </w:tr>
      <w:tr w:rsidR="007826EB" w:rsidRPr="002A05CC" w14:paraId="0BE94953" w14:textId="77777777" w:rsidTr="00441916">
        <w:tc>
          <w:tcPr>
            <w:tcW w:w="4506" w:type="dxa"/>
            <w:shd w:val="clear" w:color="auto" w:fill="auto"/>
            <w:hideMark/>
          </w:tcPr>
          <w:p w14:paraId="3BC382F3" w14:textId="77777777" w:rsidR="007826EB" w:rsidRPr="002A05CC" w:rsidRDefault="007826EB" w:rsidP="00AD40D7">
            <w:pPr>
              <w:tabs>
                <w:tab w:val="left" w:pos="0"/>
              </w:tabs>
              <w:spacing w:line="240" w:lineRule="auto"/>
              <w:rPr>
                <w:b/>
                <w:color w:val="000000" w:themeColor="text1"/>
                <w:szCs w:val="22"/>
                <w:lang w:val="en-US"/>
              </w:rPr>
            </w:pPr>
            <w:r w:rsidRPr="002A05CC">
              <w:rPr>
                <w:color w:val="000000" w:themeColor="text1"/>
                <w:szCs w:val="22"/>
                <w:lang w:val="en-US"/>
              </w:rPr>
              <w:t>Pfizer, spol. s r.o.</w:t>
            </w:r>
          </w:p>
        </w:tc>
        <w:tc>
          <w:tcPr>
            <w:tcW w:w="4824" w:type="dxa"/>
            <w:shd w:val="clear" w:color="auto" w:fill="auto"/>
            <w:hideMark/>
          </w:tcPr>
          <w:p w14:paraId="56837340" w14:textId="77777777" w:rsidR="007826EB" w:rsidRPr="002A05CC" w:rsidRDefault="007826EB" w:rsidP="00AD40D7">
            <w:pPr>
              <w:tabs>
                <w:tab w:val="left" w:pos="0"/>
              </w:tabs>
              <w:spacing w:line="240" w:lineRule="auto"/>
              <w:rPr>
                <w:b/>
                <w:color w:val="000000" w:themeColor="text1"/>
                <w:szCs w:val="22"/>
                <w:lang w:val="it-IT"/>
              </w:rPr>
            </w:pPr>
            <w:r w:rsidRPr="002A05CC">
              <w:rPr>
                <w:color w:val="000000" w:themeColor="text1"/>
                <w:szCs w:val="22"/>
              </w:rPr>
              <w:t>Vivian Corporation Ltd.</w:t>
            </w:r>
          </w:p>
        </w:tc>
      </w:tr>
      <w:tr w:rsidR="007826EB" w:rsidRPr="002A05CC" w14:paraId="0B125AB0" w14:textId="77777777" w:rsidTr="00441916">
        <w:tc>
          <w:tcPr>
            <w:tcW w:w="4506" w:type="dxa"/>
            <w:shd w:val="clear" w:color="auto" w:fill="auto"/>
            <w:hideMark/>
          </w:tcPr>
          <w:p w14:paraId="0FAEBE49" w14:textId="77777777" w:rsidR="007826EB" w:rsidRPr="002A05CC" w:rsidRDefault="007826EB" w:rsidP="00AD40D7">
            <w:pPr>
              <w:tabs>
                <w:tab w:val="left" w:pos="0"/>
              </w:tabs>
              <w:spacing w:line="240" w:lineRule="auto"/>
              <w:rPr>
                <w:b/>
                <w:color w:val="000000" w:themeColor="text1"/>
                <w:szCs w:val="22"/>
                <w:lang w:val="en-GB"/>
              </w:rPr>
            </w:pPr>
            <w:r w:rsidRPr="002A05CC">
              <w:rPr>
                <w:color w:val="000000" w:themeColor="text1"/>
                <w:szCs w:val="22"/>
              </w:rPr>
              <w:t>Tel: +420 283 004 111</w:t>
            </w:r>
          </w:p>
        </w:tc>
        <w:tc>
          <w:tcPr>
            <w:tcW w:w="4824" w:type="dxa"/>
            <w:shd w:val="clear" w:color="auto" w:fill="auto"/>
            <w:hideMark/>
          </w:tcPr>
          <w:p w14:paraId="3DC6B4C9" w14:textId="77777777" w:rsidR="007826EB" w:rsidRPr="002A05CC" w:rsidRDefault="007826EB" w:rsidP="00AD40D7">
            <w:pPr>
              <w:tabs>
                <w:tab w:val="left" w:pos="0"/>
              </w:tabs>
              <w:spacing w:line="240" w:lineRule="auto"/>
              <w:rPr>
                <w:bCs/>
                <w:color w:val="000000" w:themeColor="text1"/>
                <w:szCs w:val="22"/>
                <w:u w:val="single"/>
              </w:rPr>
            </w:pPr>
            <w:r w:rsidRPr="002A05CC">
              <w:rPr>
                <w:color w:val="000000" w:themeColor="text1"/>
                <w:szCs w:val="22"/>
              </w:rPr>
              <w:t>Tel: +35621 344610</w:t>
            </w:r>
          </w:p>
        </w:tc>
      </w:tr>
      <w:tr w:rsidR="007826EB" w:rsidRPr="002A05CC" w14:paraId="5FC3D604" w14:textId="77777777" w:rsidTr="00441916">
        <w:tc>
          <w:tcPr>
            <w:tcW w:w="4506" w:type="dxa"/>
            <w:shd w:val="clear" w:color="auto" w:fill="auto"/>
          </w:tcPr>
          <w:p w14:paraId="5A2DD958" w14:textId="77777777" w:rsidR="007826EB" w:rsidRPr="002A05CC" w:rsidRDefault="007826EB" w:rsidP="00AD40D7">
            <w:pPr>
              <w:tabs>
                <w:tab w:val="left" w:pos="0"/>
              </w:tabs>
              <w:spacing w:line="240" w:lineRule="auto"/>
              <w:rPr>
                <w:b/>
                <w:color w:val="000000" w:themeColor="text1"/>
                <w:szCs w:val="22"/>
              </w:rPr>
            </w:pPr>
          </w:p>
        </w:tc>
        <w:tc>
          <w:tcPr>
            <w:tcW w:w="4824" w:type="dxa"/>
            <w:shd w:val="clear" w:color="auto" w:fill="auto"/>
          </w:tcPr>
          <w:p w14:paraId="2BF7E2C8" w14:textId="77777777" w:rsidR="007826EB" w:rsidRPr="002A05CC" w:rsidRDefault="007826EB" w:rsidP="00AD40D7">
            <w:pPr>
              <w:tabs>
                <w:tab w:val="left" w:pos="0"/>
              </w:tabs>
              <w:spacing w:line="240" w:lineRule="auto"/>
              <w:rPr>
                <w:b/>
                <w:color w:val="000000" w:themeColor="text1"/>
                <w:szCs w:val="22"/>
              </w:rPr>
            </w:pPr>
          </w:p>
        </w:tc>
      </w:tr>
      <w:tr w:rsidR="007826EB" w:rsidRPr="002A05CC" w14:paraId="49031553" w14:textId="77777777" w:rsidTr="00441916">
        <w:tc>
          <w:tcPr>
            <w:tcW w:w="4506" w:type="dxa"/>
            <w:shd w:val="clear" w:color="auto" w:fill="auto"/>
            <w:hideMark/>
          </w:tcPr>
          <w:p w14:paraId="76F63C9A" w14:textId="77777777" w:rsidR="007826EB" w:rsidRPr="002A05CC" w:rsidRDefault="007826EB" w:rsidP="00AD40D7">
            <w:pPr>
              <w:keepNext/>
              <w:tabs>
                <w:tab w:val="left" w:pos="0"/>
              </w:tabs>
              <w:spacing w:line="240" w:lineRule="auto"/>
              <w:rPr>
                <w:b/>
                <w:color w:val="000000" w:themeColor="text1"/>
                <w:szCs w:val="22"/>
              </w:rPr>
            </w:pPr>
            <w:r w:rsidRPr="002A05CC">
              <w:rPr>
                <w:b/>
                <w:color w:val="000000" w:themeColor="text1"/>
                <w:szCs w:val="22"/>
              </w:rPr>
              <w:t>Danmark</w:t>
            </w:r>
          </w:p>
        </w:tc>
        <w:tc>
          <w:tcPr>
            <w:tcW w:w="4824" w:type="dxa"/>
            <w:shd w:val="clear" w:color="auto" w:fill="auto"/>
            <w:hideMark/>
          </w:tcPr>
          <w:p w14:paraId="5F7FE863" w14:textId="77777777" w:rsidR="007826EB" w:rsidRPr="002A05CC" w:rsidRDefault="007826EB" w:rsidP="00AD40D7">
            <w:pPr>
              <w:keepNext/>
              <w:tabs>
                <w:tab w:val="clear" w:pos="567"/>
                <w:tab w:val="left" w:pos="720"/>
              </w:tabs>
              <w:spacing w:line="240" w:lineRule="auto"/>
              <w:rPr>
                <w:b/>
                <w:color w:val="000000" w:themeColor="text1"/>
                <w:szCs w:val="22"/>
              </w:rPr>
            </w:pPr>
            <w:r w:rsidRPr="002A05CC">
              <w:rPr>
                <w:b/>
                <w:color w:val="000000" w:themeColor="text1"/>
                <w:szCs w:val="22"/>
              </w:rPr>
              <w:t>Nederland</w:t>
            </w:r>
          </w:p>
        </w:tc>
      </w:tr>
      <w:tr w:rsidR="007826EB" w:rsidRPr="002A05CC" w14:paraId="0F127284" w14:textId="77777777" w:rsidTr="00441916">
        <w:tc>
          <w:tcPr>
            <w:tcW w:w="4506" w:type="dxa"/>
            <w:shd w:val="clear" w:color="auto" w:fill="auto"/>
            <w:hideMark/>
          </w:tcPr>
          <w:p w14:paraId="1655F88E" w14:textId="77777777" w:rsidR="007826EB" w:rsidRPr="002A05CC" w:rsidRDefault="007826EB" w:rsidP="00AD40D7">
            <w:pPr>
              <w:keepNext/>
              <w:tabs>
                <w:tab w:val="left" w:pos="0"/>
              </w:tabs>
              <w:spacing w:line="240" w:lineRule="auto"/>
              <w:rPr>
                <w:b/>
                <w:color w:val="000000" w:themeColor="text1"/>
                <w:szCs w:val="22"/>
              </w:rPr>
            </w:pPr>
            <w:r w:rsidRPr="002A05CC">
              <w:rPr>
                <w:color w:val="000000" w:themeColor="text1"/>
                <w:szCs w:val="22"/>
              </w:rPr>
              <w:t>Pfizer ApS</w:t>
            </w:r>
          </w:p>
        </w:tc>
        <w:tc>
          <w:tcPr>
            <w:tcW w:w="4824" w:type="dxa"/>
            <w:shd w:val="clear" w:color="auto" w:fill="auto"/>
            <w:hideMark/>
          </w:tcPr>
          <w:p w14:paraId="7B2D2C89" w14:textId="77777777" w:rsidR="007826EB" w:rsidRPr="002A05CC" w:rsidRDefault="007826EB" w:rsidP="00AD40D7">
            <w:pPr>
              <w:keepNext/>
              <w:tabs>
                <w:tab w:val="left" w:pos="0"/>
              </w:tabs>
              <w:spacing w:line="240" w:lineRule="auto"/>
              <w:rPr>
                <w:b/>
                <w:color w:val="000000" w:themeColor="text1"/>
                <w:szCs w:val="22"/>
              </w:rPr>
            </w:pPr>
            <w:r w:rsidRPr="002A05CC">
              <w:rPr>
                <w:color w:val="000000" w:themeColor="text1"/>
                <w:szCs w:val="22"/>
              </w:rPr>
              <w:t>Pfizer bv</w:t>
            </w:r>
          </w:p>
        </w:tc>
      </w:tr>
      <w:tr w:rsidR="007826EB" w:rsidRPr="002A05CC" w14:paraId="66F72C00" w14:textId="77777777" w:rsidTr="00441916">
        <w:tc>
          <w:tcPr>
            <w:tcW w:w="4506" w:type="dxa"/>
            <w:shd w:val="clear" w:color="auto" w:fill="auto"/>
            <w:hideMark/>
          </w:tcPr>
          <w:p w14:paraId="51BFF769" w14:textId="3F507A46" w:rsidR="007826EB" w:rsidRPr="002A05CC" w:rsidRDefault="007826EB" w:rsidP="00AD40D7">
            <w:pPr>
              <w:keepNext/>
              <w:tabs>
                <w:tab w:val="left" w:pos="0"/>
              </w:tabs>
              <w:spacing w:line="240" w:lineRule="auto"/>
              <w:rPr>
                <w:b/>
                <w:color w:val="000000" w:themeColor="text1"/>
                <w:szCs w:val="22"/>
              </w:rPr>
            </w:pPr>
            <w:r w:rsidRPr="002A05CC">
              <w:rPr>
                <w:color w:val="000000" w:themeColor="text1"/>
                <w:szCs w:val="22"/>
              </w:rPr>
              <w:t>Tlf</w:t>
            </w:r>
            <w:r w:rsidR="00E479D5">
              <w:rPr>
                <w:color w:val="000000" w:themeColor="text1"/>
                <w:szCs w:val="22"/>
              </w:rPr>
              <w:t>.</w:t>
            </w:r>
            <w:r w:rsidRPr="002A05CC">
              <w:rPr>
                <w:color w:val="000000" w:themeColor="text1"/>
                <w:szCs w:val="22"/>
              </w:rPr>
              <w:t>: +45 44 20 11 00</w:t>
            </w:r>
          </w:p>
        </w:tc>
        <w:tc>
          <w:tcPr>
            <w:tcW w:w="4824" w:type="dxa"/>
            <w:shd w:val="clear" w:color="auto" w:fill="auto"/>
            <w:hideMark/>
          </w:tcPr>
          <w:p w14:paraId="4C835F98" w14:textId="77777777" w:rsidR="007826EB" w:rsidRPr="002A05CC" w:rsidRDefault="007826EB" w:rsidP="00AD40D7">
            <w:pPr>
              <w:keepNext/>
              <w:tabs>
                <w:tab w:val="left" w:pos="0"/>
              </w:tabs>
              <w:spacing w:line="240" w:lineRule="auto"/>
              <w:rPr>
                <w:b/>
                <w:color w:val="000000" w:themeColor="text1"/>
                <w:szCs w:val="22"/>
              </w:rPr>
            </w:pPr>
            <w:r w:rsidRPr="002A05CC">
              <w:rPr>
                <w:color w:val="000000" w:themeColor="text1"/>
                <w:szCs w:val="22"/>
              </w:rPr>
              <w:t>Tel: +31 (0)10 406 43 01</w:t>
            </w:r>
          </w:p>
        </w:tc>
      </w:tr>
      <w:tr w:rsidR="007826EB" w:rsidRPr="002A05CC" w14:paraId="3722DD63" w14:textId="77777777" w:rsidTr="00441916">
        <w:tc>
          <w:tcPr>
            <w:tcW w:w="4506" w:type="dxa"/>
            <w:shd w:val="clear" w:color="auto" w:fill="auto"/>
          </w:tcPr>
          <w:p w14:paraId="335FD76A" w14:textId="77777777" w:rsidR="007826EB" w:rsidRPr="002A05CC" w:rsidRDefault="007826EB" w:rsidP="00AD40D7">
            <w:pPr>
              <w:tabs>
                <w:tab w:val="left" w:pos="0"/>
              </w:tabs>
              <w:spacing w:line="240" w:lineRule="auto"/>
              <w:rPr>
                <w:b/>
                <w:color w:val="000000" w:themeColor="text1"/>
                <w:szCs w:val="22"/>
              </w:rPr>
            </w:pPr>
          </w:p>
        </w:tc>
        <w:tc>
          <w:tcPr>
            <w:tcW w:w="4824" w:type="dxa"/>
            <w:shd w:val="clear" w:color="auto" w:fill="auto"/>
          </w:tcPr>
          <w:p w14:paraId="7ED7C80F" w14:textId="77777777" w:rsidR="007826EB" w:rsidRPr="002A05CC" w:rsidRDefault="007826EB" w:rsidP="00AD40D7">
            <w:pPr>
              <w:tabs>
                <w:tab w:val="left" w:pos="0"/>
              </w:tabs>
              <w:spacing w:line="240" w:lineRule="auto"/>
              <w:rPr>
                <w:b/>
                <w:color w:val="000000" w:themeColor="text1"/>
                <w:szCs w:val="22"/>
              </w:rPr>
            </w:pPr>
          </w:p>
        </w:tc>
      </w:tr>
      <w:tr w:rsidR="007826EB" w:rsidRPr="002A05CC" w14:paraId="0A3121DE" w14:textId="77777777" w:rsidTr="00441916">
        <w:tc>
          <w:tcPr>
            <w:tcW w:w="4506" w:type="dxa"/>
            <w:shd w:val="clear" w:color="auto" w:fill="auto"/>
            <w:hideMark/>
          </w:tcPr>
          <w:p w14:paraId="4F93F535" w14:textId="77777777" w:rsidR="007826EB" w:rsidRPr="002A05CC" w:rsidRDefault="007826EB" w:rsidP="00AD40D7">
            <w:pPr>
              <w:keepNext/>
              <w:keepLines/>
              <w:rPr>
                <w:b/>
                <w:bCs/>
                <w:color w:val="000000" w:themeColor="text1"/>
                <w:lang w:val="de-DE"/>
              </w:rPr>
            </w:pPr>
            <w:r w:rsidRPr="002A05CC">
              <w:rPr>
                <w:b/>
                <w:bCs/>
                <w:color w:val="000000" w:themeColor="text1"/>
                <w:lang w:val="de-DE"/>
              </w:rPr>
              <w:t>Deutschland</w:t>
            </w:r>
          </w:p>
        </w:tc>
        <w:tc>
          <w:tcPr>
            <w:tcW w:w="4824" w:type="dxa"/>
            <w:shd w:val="clear" w:color="auto" w:fill="auto"/>
            <w:hideMark/>
          </w:tcPr>
          <w:p w14:paraId="7A32CEB6" w14:textId="77777777" w:rsidR="007826EB" w:rsidRPr="002A05CC" w:rsidRDefault="007826EB" w:rsidP="00AD40D7">
            <w:pPr>
              <w:tabs>
                <w:tab w:val="left" w:pos="0"/>
              </w:tabs>
              <w:spacing w:line="240" w:lineRule="auto"/>
              <w:rPr>
                <w:b/>
                <w:color w:val="000000" w:themeColor="text1"/>
                <w:szCs w:val="22"/>
                <w:lang w:val="en-GB"/>
              </w:rPr>
            </w:pPr>
            <w:r w:rsidRPr="002A05CC">
              <w:rPr>
                <w:b/>
                <w:snapToGrid w:val="0"/>
                <w:color w:val="000000" w:themeColor="text1"/>
                <w:szCs w:val="22"/>
              </w:rPr>
              <w:t>Norge</w:t>
            </w:r>
          </w:p>
        </w:tc>
      </w:tr>
      <w:tr w:rsidR="007826EB" w:rsidRPr="002A05CC" w14:paraId="792E7218" w14:textId="77777777" w:rsidTr="00441916">
        <w:tc>
          <w:tcPr>
            <w:tcW w:w="4506" w:type="dxa"/>
            <w:shd w:val="clear" w:color="auto" w:fill="auto"/>
            <w:hideMark/>
          </w:tcPr>
          <w:p w14:paraId="19ECFDF8" w14:textId="14B47291" w:rsidR="007826EB" w:rsidRPr="002A05CC" w:rsidRDefault="00BF332F" w:rsidP="00AD40D7">
            <w:pPr>
              <w:keepNext/>
              <w:keepLines/>
              <w:rPr>
                <w:color w:val="000000" w:themeColor="text1"/>
                <w:lang w:val="de-DE"/>
              </w:rPr>
            </w:pPr>
            <w:r>
              <w:rPr>
                <w:color w:val="000000" w:themeColor="text1"/>
                <w:lang w:val="de-DE"/>
              </w:rPr>
              <w:t>PFIZER PHARMA</w:t>
            </w:r>
            <w:r w:rsidR="007826EB" w:rsidRPr="002A05CC">
              <w:rPr>
                <w:color w:val="000000" w:themeColor="text1"/>
                <w:lang w:val="de-DE"/>
              </w:rPr>
              <w:t xml:space="preserve"> GmbH</w:t>
            </w:r>
          </w:p>
        </w:tc>
        <w:tc>
          <w:tcPr>
            <w:tcW w:w="4824" w:type="dxa"/>
            <w:shd w:val="clear" w:color="auto" w:fill="auto"/>
            <w:hideMark/>
          </w:tcPr>
          <w:p w14:paraId="33D7CF0A" w14:textId="77777777" w:rsidR="007826EB" w:rsidRPr="002A05CC" w:rsidRDefault="007826EB" w:rsidP="00AD40D7">
            <w:pPr>
              <w:tabs>
                <w:tab w:val="left" w:pos="0"/>
              </w:tabs>
              <w:spacing w:line="240" w:lineRule="auto"/>
              <w:rPr>
                <w:color w:val="000000" w:themeColor="text1"/>
                <w:szCs w:val="22"/>
                <w:lang w:val="en-GB"/>
              </w:rPr>
            </w:pPr>
            <w:r w:rsidRPr="002A05CC">
              <w:rPr>
                <w:snapToGrid w:val="0"/>
                <w:color w:val="000000" w:themeColor="text1"/>
                <w:szCs w:val="22"/>
              </w:rPr>
              <w:t>Pfizer AS</w:t>
            </w:r>
          </w:p>
        </w:tc>
      </w:tr>
      <w:tr w:rsidR="007826EB" w:rsidRPr="002A05CC" w14:paraId="7CA6FA54" w14:textId="77777777" w:rsidTr="00441916">
        <w:tc>
          <w:tcPr>
            <w:tcW w:w="4506" w:type="dxa"/>
            <w:shd w:val="clear" w:color="auto" w:fill="auto"/>
            <w:hideMark/>
          </w:tcPr>
          <w:p w14:paraId="05DBFD28" w14:textId="77777777" w:rsidR="007826EB" w:rsidRPr="002A05CC" w:rsidRDefault="007826EB" w:rsidP="00AD40D7">
            <w:pPr>
              <w:keepNext/>
              <w:keepLines/>
              <w:rPr>
                <w:color w:val="000000" w:themeColor="text1"/>
                <w:lang w:val="de-DE"/>
              </w:rPr>
            </w:pPr>
            <w:r w:rsidRPr="002A05CC">
              <w:rPr>
                <w:color w:val="000000" w:themeColor="text1"/>
                <w:lang w:val="de-DE"/>
              </w:rPr>
              <w:t>Tel: +49 (0)30 550055-51000</w:t>
            </w:r>
          </w:p>
        </w:tc>
        <w:tc>
          <w:tcPr>
            <w:tcW w:w="4824" w:type="dxa"/>
            <w:shd w:val="clear" w:color="auto" w:fill="auto"/>
            <w:hideMark/>
          </w:tcPr>
          <w:p w14:paraId="638B9383" w14:textId="77777777" w:rsidR="007826EB" w:rsidRPr="002A05CC" w:rsidRDefault="007826EB" w:rsidP="00AD40D7">
            <w:pPr>
              <w:tabs>
                <w:tab w:val="left" w:pos="0"/>
              </w:tabs>
              <w:spacing w:line="240" w:lineRule="auto"/>
              <w:rPr>
                <w:color w:val="000000" w:themeColor="text1"/>
                <w:szCs w:val="22"/>
                <w:lang w:val="en-GB"/>
              </w:rPr>
            </w:pPr>
            <w:r w:rsidRPr="002A05CC">
              <w:rPr>
                <w:snapToGrid w:val="0"/>
                <w:color w:val="000000" w:themeColor="text1"/>
                <w:szCs w:val="22"/>
              </w:rPr>
              <w:t>Tlf: +47 67 52 61 00</w:t>
            </w:r>
          </w:p>
        </w:tc>
      </w:tr>
      <w:tr w:rsidR="007826EB" w:rsidRPr="002A05CC" w14:paraId="0B1A684E" w14:textId="77777777" w:rsidTr="00441916">
        <w:tc>
          <w:tcPr>
            <w:tcW w:w="4506" w:type="dxa"/>
            <w:shd w:val="clear" w:color="auto" w:fill="auto"/>
          </w:tcPr>
          <w:p w14:paraId="2CDE5E61" w14:textId="77777777" w:rsidR="007826EB" w:rsidRPr="002A05CC" w:rsidRDefault="007826EB" w:rsidP="00AD40D7">
            <w:pPr>
              <w:tabs>
                <w:tab w:val="left" w:pos="0"/>
              </w:tabs>
              <w:spacing w:line="240" w:lineRule="auto"/>
              <w:rPr>
                <w:color w:val="000000" w:themeColor="text1"/>
                <w:szCs w:val="22"/>
              </w:rPr>
            </w:pPr>
          </w:p>
        </w:tc>
        <w:tc>
          <w:tcPr>
            <w:tcW w:w="4824" w:type="dxa"/>
            <w:shd w:val="clear" w:color="auto" w:fill="auto"/>
          </w:tcPr>
          <w:p w14:paraId="69D77E6F" w14:textId="77777777" w:rsidR="007826EB" w:rsidRPr="002A05CC" w:rsidRDefault="007826EB" w:rsidP="00AD40D7">
            <w:pPr>
              <w:tabs>
                <w:tab w:val="left" w:pos="0"/>
              </w:tabs>
              <w:spacing w:line="240" w:lineRule="auto"/>
              <w:rPr>
                <w:b/>
                <w:color w:val="000000" w:themeColor="text1"/>
                <w:szCs w:val="22"/>
              </w:rPr>
            </w:pPr>
          </w:p>
        </w:tc>
      </w:tr>
      <w:tr w:rsidR="007826EB" w:rsidRPr="002A05CC" w14:paraId="20BACDA1" w14:textId="77777777" w:rsidTr="00441916">
        <w:tc>
          <w:tcPr>
            <w:tcW w:w="4506" w:type="dxa"/>
            <w:shd w:val="clear" w:color="auto" w:fill="auto"/>
            <w:hideMark/>
          </w:tcPr>
          <w:p w14:paraId="0F20351B" w14:textId="77777777" w:rsidR="007826EB" w:rsidRPr="002A05CC" w:rsidRDefault="007826EB" w:rsidP="00AD40D7">
            <w:pPr>
              <w:tabs>
                <w:tab w:val="left" w:pos="0"/>
              </w:tabs>
              <w:spacing w:line="240" w:lineRule="auto"/>
              <w:rPr>
                <w:b/>
                <w:color w:val="000000" w:themeColor="text1"/>
                <w:szCs w:val="22"/>
              </w:rPr>
            </w:pPr>
            <w:r w:rsidRPr="002A05CC">
              <w:rPr>
                <w:b/>
                <w:bCs/>
                <w:color w:val="000000" w:themeColor="text1"/>
                <w:szCs w:val="22"/>
              </w:rPr>
              <w:t>Eesti</w:t>
            </w:r>
          </w:p>
        </w:tc>
        <w:tc>
          <w:tcPr>
            <w:tcW w:w="4824" w:type="dxa"/>
            <w:shd w:val="clear" w:color="auto" w:fill="auto"/>
            <w:hideMark/>
          </w:tcPr>
          <w:p w14:paraId="61A20C32" w14:textId="77777777" w:rsidR="007826EB" w:rsidRPr="002A05CC" w:rsidRDefault="007826EB" w:rsidP="00AD40D7">
            <w:pPr>
              <w:keepNext/>
              <w:spacing w:line="240" w:lineRule="auto"/>
              <w:rPr>
                <w:color w:val="000000" w:themeColor="text1"/>
                <w:szCs w:val="22"/>
              </w:rPr>
            </w:pPr>
            <w:r w:rsidRPr="002A05CC">
              <w:rPr>
                <w:b/>
                <w:color w:val="000000" w:themeColor="text1"/>
                <w:szCs w:val="22"/>
              </w:rPr>
              <w:t>Österreich</w:t>
            </w:r>
          </w:p>
        </w:tc>
      </w:tr>
      <w:tr w:rsidR="007826EB" w:rsidRPr="00A77273" w14:paraId="2739ACF8" w14:textId="77777777" w:rsidTr="00441916">
        <w:tc>
          <w:tcPr>
            <w:tcW w:w="4506" w:type="dxa"/>
            <w:shd w:val="clear" w:color="auto" w:fill="auto"/>
            <w:hideMark/>
          </w:tcPr>
          <w:p w14:paraId="396F6FCE" w14:textId="77777777" w:rsidR="007826EB" w:rsidRPr="002B4951" w:rsidRDefault="007826EB" w:rsidP="00AD40D7">
            <w:pPr>
              <w:tabs>
                <w:tab w:val="left" w:pos="0"/>
              </w:tabs>
              <w:spacing w:line="240" w:lineRule="auto"/>
              <w:rPr>
                <w:color w:val="000000" w:themeColor="text1"/>
                <w:lang w:val="fr-CA"/>
              </w:rPr>
            </w:pPr>
            <w:r w:rsidRPr="002B4951">
              <w:rPr>
                <w:color w:val="000000" w:themeColor="text1"/>
                <w:lang w:val="fr-CA"/>
              </w:rPr>
              <w:t>Pfizer Luxembourg SARL Eesti filiaal</w:t>
            </w:r>
          </w:p>
        </w:tc>
        <w:tc>
          <w:tcPr>
            <w:tcW w:w="4824" w:type="dxa"/>
            <w:shd w:val="clear" w:color="auto" w:fill="auto"/>
            <w:hideMark/>
          </w:tcPr>
          <w:p w14:paraId="03211545" w14:textId="77777777" w:rsidR="007826EB" w:rsidRPr="002A05CC" w:rsidRDefault="007826EB" w:rsidP="00AD40D7">
            <w:pPr>
              <w:keepNext/>
              <w:spacing w:line="240" w:lineRule="auto"/>
              <w:rPr>
                <w:snapToGrid w:val="0"/>
                <w:color w:val="000000" w:themeColor="text1"/>
                <w:szCs w:val="22"/>
                <w:lang w:val="en-US"/>
              </w:rPr>
            </w:pPr>
            <w:r w:rsidRPr="002A05CC">
              <w:rPr>
                <w:color w:val="000000" w:themeColor="text1"/>
                <w:szCs w:val="22"/>
                <w:lang w:val="en-US"/>
              </w:rPr>
              <w:t>Pfizer Corporation Austria Ges.m.b.H.</w:t>
            </w:r>
          </w:p>
        </w:tc>
      </w:tr>
      <w:tr w:rsidR="007826EB" w:rsidRPr="002A05CC" w14:paraId="51FF9977" w14:textId="77777777" w:rsidTr="00441916">
        <w:tc>
          <w:tcPr>
            <w:tcW w:w="4506" w:type="dxa"/>
            <w:shd w:val="clear" w:color="auto" w:fill="auto"/>
            <w:hideMark/>
          </w:tcPr>
          <w:p w14:paraId="6AAD62B6" w14:textId="77777777" w:rsidR="007826EB" w:rsidRPr="002A05CC" w:rsidRDefault="007826EB" w:rsidP="00AD40D7">
            <w:pPr>
              <w:tabs>
                <w:tab w:val="left" w:pos="0"/>
              </w:tabs>
              <w:spacing w:line="240" w:lineRule="auto"/>
              <w:rPr>
                <w:strike/>
                <w:color w:val="000000" w:themeColor="text1"/>
                <w:szCs w:val="22"/>
              </w:rPr>
            </w:pPr>
            <w:r w:rsidRPr="002A05CC">
              <w:rPr>
                <w:color w:val="000000" w:themeColor="text1"/>
                <w:szCs w:val="22"/>
              </w:rPr>
              <w:t>Tel: +372 666 7500</w:t>
            </w:r>
          </w:p>
        </w:tc>
        <w:tc>
          <w:tcPr>
            <w:tcW w:w="4824" w:type="dxa"/>
            <w:shd w:val="clear" w:color="auto" w:fill="auto"/>
            <w:hideMark/>
          </w:tcPr>
          <w:p w14:paraId="18B0CEF0" w14:textId="77777777" w:rsidR="007826EB" w:rsidRPr="002A05CC" w:rsidRDefault="007826EB" w:rsidP="00AD40D7">
            <w:pPr>
              <w:keepNext/>
              <w:spacing w:line="240" w:lineRule="auto"/>
              <w:rPr>
                <w:color w:val="000000" w:themeColor="text1"/>
                <w:szCs w:val="22"/>
              </w:rPr>
            </w:pPr>
            <w:r w:rsidRPr="002A05CC">
              <w:rPr>
                <w:color w:val="000000" w:themeColor="text1"/>
                <w:szCs w:val="22"/>
              </w:rPr>
              <w:t>Tel: +43 (0)1 521 15-0</w:t>
            </w:r>
          </w:p>
        </w:tc>
      </w:tr>
      <w:tr w:rsidR="007826EB" w:rsidRPr="002A05CC" w14:paraId="54794209" w14:textId="77777777" w:rsidTr="00441916">
        <w:tc>
          <w:tcPr>
            <w:tcW w:w="4506" w:type="dxa"/>
            <w:shd w:val="clear" w:color="auto" w:fill="auto"/>
          </w:tcPr>
          <w:p w14:paraId="55AF409F" w14:textId="77777777" w:rsidR="007826EB" w:rsidRPr="002A05CC" w:rsidRDefault="007826EB" w:rsidP="00AD40D7">
            <w:pPr>
              <w:tabs>
                <w:tab w:val="left" w:pos="0"/>
              </w:tabs>
              <w:spacing w:line="240" w:lineRule="auto"/>
              <w:rPr>
                <w:color w:val="000000" w:themeColor="text1"/>
                <w:szCs w:val="22"/>
              </w:rPr>
            </w:pPr>
          </w:p>
        </w:tc>
        <w:tc>
          <w:tcPr>
            <w:tcW w:w="4824" w:type="dxa"/>
            <w:shd w:val="clear" w:color="auto" w:fill="auto"/>
          </w:tcPr>
          <w:p w14:paraId="3F4EFE29" w14:textId="77777777" w:rsidR="007826EB" w:rsidRPr="002A05CC" w:rsidRDefault="007826EB" w:rsidP="00AD40D7">
            <w:pPr>
              <w:spacing w:line="240" w:lineRule="auto"/>
              <w:rPr>
                <w:color w:val="000000" w:themeColor="text1"/>
                <w:szCs w:val="22"/>
              </w:rPr>
            </w:pPr>
          </w:p>
        </w:tc>
      </w:tr>
      <w:tr w:rsidR="007826EB" w:rsidRPr="002A05CC" w14:paraId="3A772BF9" w14:textId="77777777" w:rsidTr="00441916">
        <w:tc>
          <w:tcPr>
            <w:tcW w:w="4506" w:type="dxa"/>
            <w:shd w:val="clear" w:color="auto" w:fill="auto"/>
            <w:hideMark/>
          </w:tcPr>
          <w:p w14:paraId="4AE736A0" w14:textId="77777777" w:rsidR="007826EB" w:rsidRPr="002A05CC" w:rsidRDefault="007826EB" w:rsidP="00AD40D7">
            <w:pPr>
              <w:keepNext/>
              <w:rPr>
                <w:b/>
                <w:color w:val="000000" w:themeColor="text1"/>
                <w:szCs w:val="22"/>
              </w:rPr>
            </w:pPr>
            <w:r w:rsidRPr="002A05CC">
              <w:rPr>
                <w:b/>
                <w:color w:val="000000" w:themeColor="text1"/>
                <w:szCs w:val="22"/>
              </w:rPr>
              <w:t>Ελλάδα</w:t>
            </w:r>
          </w:p>
        </w:tc>
        <w:tc>
          <w:tcPr>
            <w:tcW w:w="4824" w:type="dxa"/>
            <w:shd w:val="clear" w:color="auto" w:fill="auto"/>
            <w:hideMark/>
          </w:tcPr>
          <w:p w14:paraId="23276C6C" w14:textId="77777777" w:rsidR="007826EB" w:rsidRPr="002A05CC" w:rsidRDefault="007826EB" w:rsidP="00AD40D7">
            <w:pPr>
              <w:keepNext/>
              <w:spacing w:line="240" w:lineRule="auto"/>
              <w:rPr>
                <w:b/>
                <w:snapToGrid w:val="0"/>
                <w:color w:val="000000" w:themeColor="text1"/>
                <w:szCs w:val="22"/>
              </w:rPr>
            </w:pPr>
            <w:r w:rsidRPr="002A05CC">
              <w:rPr>
                <w:b/>
                <w:color w:val="000000" w:themeColor="text1"/>
                <w:szCs w:val="22"/>
              </w:rPr>
              <w:t>Polska</w:t>
            </w:r>
          </w:p>
        </w:tc>
      </w:tr>
      <w:tr w:rsidR="007826EB" w:rsidRPr="00D3152C" w14:paraId="2A44790C" w14:textId="77777777" w:rsidTr="00441916">
        <w:trPr>
          <w:trHeight w:val="144"/>
        </w:trPr>
        <w:tc>
          <w:tcPr>
            <w:tcW w:w="4506" w:type="dxa"/>
            <w:shd w:val="clear" w:color="auto" w:fill="auto"/>
            <w:hideMark/>
          </w:tcPr>
          <w:p w14:paraId="08DEC6E7" w14:textId="77777777" w:rsidR="007826EB" w:rsidRPr="002A05CC" w:rsidRDefault="007826EB" w:rsidP="00AD40D7">
            <w:pPr>
              <w:keepNext/>
              <w:rPr>
                <w:color w:val="000000" w:themeColor="text1"/>
                <w:szCs w:val="22"/>
              </w:rPr>
            </w:pPr>
            <w:r w:rsidRPr="002A05CC">
              <w:rPr>
                <w:color w:val="000000" w:themeColor="text1"/>
                <w:szCs w:val="22"/>
              </w:rPr>
              <w:t xml:space="preserve">PFIZER </w:t>
            </w:r>
            <w:r w:rsidRPr="002A05CC">
              <w:rPr>
                <w:bCs/>
                <w:color w:val="000000" w:themeColor="text1"/>
                <w:szCs w:val="22"/>
                <w:lang w:val="el-GR"/>
              </w:rPr>
              <w:t>ΕΛΛΑΣ</w:t>
            </w:r>
            <w:r w:rsidRPr="002A05CC">
              <w:rPr>
                <w:color w:val="000000" w:themeColor="text1"/>
                <w:szCs w:val="22"/>
              </w:rPr>
              <w:t xml:space="preserve"> A.E.</w:t>
            </w:r>
          </w:p>
        </w:tc>
        <w:tc>
          <w:tcPr>
            <w:tcW w:w="4824" w:type="dxa"/>
            <w:shd w:val="clear" w:color="auto" w:fill="auto"/>
            <w:hideMark/>
          </w:tcPr>
          <w:p w14:paraId="65813E6B" w14:textId="77777777" w:rsidR="007826EB" w:rsidRPr="00D067DE" w:rsidRDefault="007826EB" w:rsidP="00AD40D7">
            <w:pPr>
              <w:tabs>
                <w:tab w:val="left" w:pos="0"/>
              </w:tabs>
              <w:spacing w:line="240" w:lineRule="auto"/>
              <w:rPr>
                <w:snapToGrid w:val="0"/>
                <w:color w:val="000000" w:themeColor="text1"/>
                <w:szCs w:val="22"/>
                <w:lang w:val="pt-BR"/>
              </w:rPr>
            </w:pPr>
            <w:r w:rsidRPr="00D067DE">
              <w:rPr>
                <w:color w:val="000000" w:themeColor="text1"/>
                <w:szCs w:val="22"/>
                <w:lang w:val="pt-BR"/>
              </w:rPr>
              <w:t>Pfizer Polska Sp. z o.o.,</w:t>
            </w:r>
          </w:p>
        </w:tc>
      </w:tr>
      <w:tr w:rsidR="007826EB" w:rsidRPr="002A05CC" w14:paraId="404FC35C" w14:textId="77777777" w:rsidTr="00441916">
        <w:tc>
          <w:tcPr>
            <w:tcW w:w="4506" w:type="dxa"/>
            <w:shd w:val="clear" w:color="auto" w:fill="auto"/>
            <w:hideMark/>
          </w:tcPr>
          <w:p w14:paraId="1FE48399" w14:textId="77777777" w:rsidR="007826EB" w:rsidRPr="002A05CC" w:rsidRDefault="007826EB" w:rsidP="00AD40D7">
            <w:pPr>
              <w:keepNext/>
              <w:rPr>
                <w:color w:val="000000" w:themeColor="text1"/>
                <w:szCs w:val="22"/>
                <w:lang w:val="en-GB"/>
              </w:rPr>
            </w:pPr>
            <w:r w:rsidRPr="002A05CC">
              <w:rPr>
                <w:color w:val="000000" w:themeColor="text1"/>
                <w:szCs w:val="22"/>
              </w:rPr>
              <w:t>Τηλ.: +30 210 67 85 800</w:t>
            </w:r>
          </w:p>
        </w:tc>
        <w:tc>
          <w:tcPr>
            <w:tcW w:w="4824" w:type="dxa"/>
            <w:shd w:val="clear" w:color="auto" w:fill="auto"/>
            <w:hideMark/>
          </w:tcPr>
          <w:p w14:paraId="1C994DF0" w14:textId="77777777" w:rsidR="007826EB" w:rsidRPr="002A05CC" w:rsidRDefault="007826EB" w:rsidP="00AD40D7">
            <w:pPr>
              <w:tabs>
                <w:tab w:val="left" w:pos="0"/>
              </w:tabs>
              <w:spacing w:line="240" w:lineRule="auto"/>
              <w:rPr>
                <w:color w:val="000000" w:themeColor="text1"/>
                <w:szCs w:val="22"/>
              </w:rPr>
            </w:pPr>
            <w:r w:rsidRPr="002A05CC">
              <w:rPr>
                <w:color w:val="000000" w:themeColor="text1"/>
                <w:szCs w:val="22"/>
              </w:rPr>
              <w:t>Tel.: +48 22 335 61 00</w:t>
            </w:r>
          </w:p>
        </w:tc>
      </w:tr>
      <w:tr w:rsidR="007826EB" w:rsidRPr="002A05CC" w14:paraId="1FCEC3B1" w14:textId="77777777" w:rsidTr="00441916">
        <w:tc>
          <w:tcPr>
            <w:tcW w:w="4506" w:type="dxa"/>
            <w:shd w:val="clear" w:color="auto" w:fill="auto"/>
          </w:tcPr>
          <w:p w14:paraId="4F066BB9" w14:textId="77777777" w:rsidR="007826EB" w:rsidRPr="002A05CC" w:rsidRDefault="007826EB" w:rsidP="00AD40D7">
            <w:pPr>
              <w:tabs>
                <w:tab w:val="left" w:pos="0"/>
                <w:tab w:val="center" w:pos="4153"/>
                <w:tab w:val="right" w:pos="8306"/>
              </w:tabs>
              <w:spacing w:line="240" w:lineRule="auto"/>
              <w:rPr>
                <w:snapToGrid w:val="0"/>
                <w:color w:val="000000" w:themeColor="text1"/>
                <w:szCs w:val="22"/>
              </w:rPr>
            </w:pPr>
          </w:p>
        </w:tc>
        <w:tc>
          <w:tcPr>
            <w:tcW w:w="4824" w:type="dxa"/>
            <w:shd w:val="clear" w:color="auto" w:fill="auto"/>
          </w:tcPr>
          <w:p w14:paraId="445F871A" w14:textId="77777777" w:rsidR="007826EB" w:rsidRPr="002A05CC" w:rsidRDefault="007826EB" w:rsidP="00AD40D7">
            <w:pPr>
              <w:spacing w:line="240" w:lineRule="auto"/>
              <w:rPr>
                <w:color w:val="000000" w:themeColor="text1"/>
                <w:szCs w:val="22"/>
              </w:rPr>
            </w:pPr>
          </w:p>
        </w:tc>
      </w:tr>
      <w:tr w:rsidR="007826EB" w:rsidRPr="002A05CC" w14:paraId="072FA530" w14:textId="77777777" w:rsidTr="00441916">
        <w:tc>
          <w:tcPr>
            <w:tcW w:w="4506" w:type="dxa"/>
            <w:shd w:val="clear" w:color="auto" w:fill="auto"/>
            <w:hideMark/>
          </w:tcPr>
          <w:p w14:paraId="5A362F92" w14:textId="77777777" w:rsidR="007826EB" w:rsidRPr="002A05CC" w:rsidRDefault="007826EB" w:rsidP="00AD40D7">
            <w:pPr>
              <w:keepNext/>
              <w:tabs>
                <w:tab w:val="left" w:pos="0"/>
              </w:tabs>
              <w:spacing w:line="240" w:lineRule="auto"/>
              <w:rPr>
                <w:b/>
                <w:color w:val="000000" w:themeColor="text1"/>
                <w:szCs w:val="22"/>
              </w:rPr>
            </w:pPr>
            <w:r w:rsidRPr="002A05CC">
              <w:rPr>
                <w:b/>
                <w:color w:val="000000" w:themeColor="text1"/>
                <w:szCs w:val="22"/>
              </w:rPr>
              <w:t>España</w:t>
            </w:r>
          </w:p>
        </w:tc>
        <w:tc>
          <w:tcPr>
            <w:tcW w:w="4824" w:type="dxa"/>
            <w:shd w:val="clear" w:color="auto" w:fill="auto"/>
            <w:hideMark/>
          </w:tcPr>
          <w:p w14:paraId="6BCBDECF" w14:textId="77777777" w:rsidR="007826EB" w:rsidRPr="002A05CC" w:rsidRDefault="007826EB" w:rsidP="00AD40D7">
            <w:pPr>
              <w:keepNext/>
              <w:tabs>
                <w:tab w:val="clear" w:pos="567"/>
                <w:tab w:val="left" w:pos="720"/>
              </w:tabs>
              <w:spacing w:line="240" w:lineRule="auto"/>
              <w:rPr>
                <w:b/>
                <w:color w:val="000000" w:themeColor="text1"/>
                <w:szCs w:val="22"/>
              </w:rPr>
            </w:pPr>
            <w:r w:rsidRPr="002A05CC">
              <w:rPr>
                <w:b/>
                <w:color w:val="000000" w:themeColor="text1"/>
                <w:szCs w:val="22"/>
              </w:rPr>
              <w:t>Portugal</w:t>
            </w:r>
          </w:p>
        </w:tc>
      </w:tr>
      <w:tr w:rsidR="007826EB" w:rsidRPr="002A05CC" w14:paraId="402B0BC8" w14:textId="77777777" w:rsidTr="00441916">
        <w:tc>
          <w:tcPr>
            <w:tcW w:w="4506" w:type="dxa"/>
            <w:shd w:val="clear" w:color="auto" w:fill="auto"/>
            <w:hideMark/>
          </w:tcPr>
          <w:p w14:paraId="49E0CAD3" w14:textId="77777777" w:rsidR="007826EB" w:rsidRPr="002A05CC" w:rsidRDefault="007826EB" w:rsidP="00AD40D7">
            <w:pPr>
              <w:tabs>
                <w:tab w:val="left" w:pos="0"/>
              </w:tabs>
              <w:spacing w:line="240" w:lineRule="auto"/>
              <w:rPr>
                <w:color w:val="000000" w:themeColor="text1"/>
                <w:szCs w:val="22"/>
              </w:rPr>
            </w:pPr>
            <w:r w:rsidRPr="002A05CC">
              <w:rPr>
                <w:color w:val="000000" w:themeColor="text1"/>
                <w:szCs w:val="22"/>
              </w:rPr>
              <w:t>Pfizer, S.L.</w:t>
            </w:r>
          </w:p>
        </w:tc>
        <w:tc>
          <w:tcPr>
            <w:tcW w:w="4824" w:type="dxa"/>
            <w:shd w:val="clear" w:color="auto" w:fill="auto"/>
            <w:hideMark/>
          </w:tcPr>
          <w:p w14:paraId="4FD1D6D2" w14:textId="77777777" w:rsidR="007826EB" w:rsidRPr="002A05CC" w:rsidRDefault="007826EB" w:rsidP="00AD40D7">
            <w:pPr>
              <w:tabs>
                <w:tab w:val="left" w:pos="0"/>
              </w:tabs>
              <w:spacing w:line="240" w:lineRule="auto"/>
              <w:rPr>
                <w:b/>
                <w:color w:val="000000" w:themeColor="text1"/>
                <w:szCs w:val="22"/>
                <w:lang w:val="pt-BR"/>
              </w:rPr>
            </w:pPr>
            <w:r w:rsidRPr="002A05CC">
              <w:rPr>
                <w:color w:val="000000" w:themeColor="text1"/>
              </w:rPr>
              <w:t>Laboratórios Pfizer, Lda.</w:t>
            </w:r>
          </w:p>
        </w:tc>
      </w:tr>
      <w:tr w:rsidR="007826EB" w:rsidRPr="002A05CC" w14:paraId="5387287C" w14:textId="77777777" w:rsidTr="00441916">
        <w:tc>
          <w:tcPr>
            <w:tcW w:w="4506" w:type="dxa"/>
            <w:shd w:val="clear" w:color="auto" w:fill="auto"/>
            <w:hideMark/>
          </w:tcPr>
          <w:p w14:paraId="4E6FDB29" w14:textId="77777777" w:rsidR="007826EB" w:rsidRPr="002A05CC" w:rsidRDefault="007826EB" w:rsidP="00AD40D7">
            <w:pPr>
              <w:tabs>
                <w:tab w:val="left" w:pos="0"/>
              </w:tabs>
              <w:spacing w:line="240" w:lineRule="auto"/>
              <w:rPr>
                <w:strike/>
                <w:color w:val="000000" w:themeColor="text1"/>
                <w:szCs w:val="22"/>
                <w:lang w:val="en-GB"/>
              </w:rPr>
            </w:pPr>
            <w:r w:rsidRPr="002A05CC">
              <w:rPr>
                <w:color w:val="000000" w:themeColor="text1"/>
                <w:szCs w:val="22"/>
              </w:rPr>
              <w:t>Tel: +34 91 490 99 00</w:t>
            </w:r>
          </w:p>
        </w:tc>
        <w:tc>
          <w:tcPr>
            <w:tcW w:w="4824" w:type="dxa"/>
            <w:shd w:val="clear" w:color="auto" w:fill="auto"/>
            <w:hideMark/>
          </w:tcPr>
          <w:p w14:paraId="34379620" w14:textId="77777777" w:rsidR="007826EB" w:rsidRPr="002A05CC" w:rsidRDefault="007826EB" w:rsidP="00AD40D7">
            <w:pPr>
              <w:tabs>
                <w:tab w:val="left" w:pos="0"/>
              </w:tabs>
              <w:spacing w:line="240" w:lineRule="auto"/>
              <w:rPr>
                <w:color w:val="000000" w:themeColor="text1"/>
                <w:szCs w:val="22"/>
                <w:lang w:val="pt-BR"/>
              </w:rPr>
            </w:pPr>
            <w:r w:rsidRPr="002A05CC">
              <w:rPr>
                <w:color w:val="000000" w:themeColor="text1"/>
                <w:szCs w:val="22"/>
              </w:rPr>
              <w:t>Tel: +351 21 423 5500</w:t>
            </w:r>
          </w:p>
        </w:tc>
      </w:tr>
      <w:tr w:rsidR="007826EB" w:rsidRPr="002A05CC" w14:paraId="3793E283" w14:textId="77777777" w:rsidTr="00441916">
        <w:tc>
          <w:tcPr>
            <w:tcW w:w="4506" w:type="dxa"/>
            <w:shd w:val="clear" w:color="auto" w:fill="auto"/>
          </w:tcPr>
          <w:p w14:paraId="0328F53E" w14:textId="77777777" w:rsidR="007826EB" w:rsidRPr="002A05CC" w:rsidRDefault="007826EB" w:rsidP="00AD40D7">
            <w:pPr>
              <w:tabs>
                <w:tab w:val="left" w:pos="0"/>
              </w:tabs>
              <w:spacing w:line="240" w:lineRule="auto"/>
              <w:rPr>
                <w:strike/>
                <w:color w:val="000000" w:themeColor="text1"/>
                <w:szCs w:val="22"/>
                <w:lang w:val="en-GB"/>
              </w:rPr>
            </w:pPr>
          </w:p>
        </w:tc>
        <w:tc>
          <w:tcPr>
            <w:tcW w:w="4824" w:type="dxa"/>
            <w:shd w:val="clear" w:color="auto" w:fill="auto"/>
          </w:tcPr>
          <w:p w14:paraId="5554F6FB" w14:textId="77777777" w:rsidR="007826EB" w:rsidRPr="002A05CC" w:rsidRDefault="007826EB" w:rsidP="00AD40D7">
            <w:pPr>
              <w:tabs>
                <w:tab w:val="left" w:pos="0"/>
              </w:tabs>
              <w:spacing w:line="240" w:lineRule="auto"/>
              <w:rPr>
                <w:b/>
                <w:color w:val="000000" w:themeColor="text1"/>
                <w:szCs w:val="22"/>
              </w:rPr>
            </w:pPr>
          </w:p>
        </w:tc>
      </w:tr>
      <w:tr w:rsidR="007826EB" w:rsidRPr="002A05CC" w14:paraId="568875A6" w14:textId="77777777" w:rsidTr="00441916">
        <w:tc>
          <w:tcPr>
            <w:tcW w:w="4506" w:type="dxa"/>
            <w:shd w:val="clear" w:color="auto" w:fill="auto"/>
            <w:hideMark/>
          </w:tcPr>
          <w:p w14:paraId="3F659894" w14:textId="77777777" w:rsidR="007826EB" w:rsidRPr="002A05CC" w:rsidRDefault="007826EB" w:rsidP="00AD40D7">
            <w:pPr>
              <w:keepNext/>
              <w:tabs>
                <w:tab w:val="left" w:pos="0"/>
              </w:tabs>
              <w:spacing w:line="240" w:lineRule="auto"/>
              <w:rPr>
                <w:b/>
                <w:color w:val="000000" w:themeColor="text1"/>
                <w:szCs w:val="22"/>
              </w:rPr>
            </w:pPr>
            <w:r w:rsidRPr="002A05CC">
              <w:rPr>
                <w:b/>
                <w:color w:val="000000" w:themeColor="text1"/>
                <w:szCs w:val="22"/>
              </w:rPr>
              <w:t>France</w:t>
            </w:r>
          </w:p>
        </w:tc>
        <w:tc>
          <w:tcPr>
            <w:tcW w:w="4824" w:type="dxa"/>
            <w:shd w:val="clear" w:color="auto" w:fill="auto"/>
            <w:hideMark/>
          </w:tcPr>
          <w:p w14:paraId="379B2934" w14:textId="77777777" w:rsidR="007826EB" w:rsidRPr="002A05CC" w:rsidRDefault="007826EB" w:rsidP="00AD40D7">
            <w:pPr>
              <w:keepNext/>
              <w:keepLines/>
              <w:widowControl w:val="0"/>
              <w:tabs>
                <w:tab w:val="left" w:pos="-720"/>
                <w:tab w:val="left" w:pos="4536"/>
              </w:tabs>
              <w:rPr>
                <w:b/>
                <w:color w:val="000000" w:themeColor="text1"/>
                <w:szCs w:val="22"/>
              </w:rPr>
            </w:pPr>
            <w:r w:rsidRPr="002A05CC">
              <w:rPr>
                <w:b/>
                <w:color w:val="000000" w:themeColor="text1"/>
                <w:szCs w:val="22"/>
              </w:rPr>
              <w:t>România</w:t>
            </w:r>
          </w:p>
        </w:tc>
      </w:tr>
      <w:tr w:rsidR="007826EB" w:rsidRPr="00A77273" w14:paraId="07AF0DEA" w14:textId="77777777" w:rsidTr="00441916">
        <w:tc>
          <w:tcPr>
            <w:tcW w:w="4506" w:type="dxa"/>
            <w:shd w:val="clear" w:color="auto" w:fill="auto"/>
            <w:hideMark/>
          </w:tcPr>
          <w:p w14:paraId="4C163F44" w14:textId="77777777" w:rsidR="007826EB" w:rsidRPr="002A05CC" w:rsidRDefault="007826EB" w:rsidP="00AD40D7">
            <w:pPr>
              <w:keepNext/>
              <w:tabs>
                <w:tab w:val="left" w:pos="0"/>
              </w:tabs>
              <w:spacing w:line="240" w:lineRule="auto"/>
              <w:rPr>
                <w:color w:val="000000" w:themeColor="text1"/>
                <w:szCs w:val="22"/>
              </w:rPr>
            </w:pPr>
            <w:r w:rsidRPr="002A05CC">
              <w:rPr>
                <w:color w:val="000000" w:themeColor="text1"/>
                <w:szCs w:val="22"/>
              </w:rPr>
              <w:t xml:space="preserve">Pfizer </w:t>
            </w:r>
          </w:p>
        </w:tc>
        <w:tc>
          <w:tcPr>
            <w:tcW w:w="4824" w:type="dxa"/>
            <w:shd w:val="clear" w:color="auto" w:fill="auto"/>
            <w:hideMark/>
          </w:tcPr>
          <w:p w14:paraId="0C85E501" w14:textId="77777777" w:rsidR="007826EB" w:rsidRPr="002A05CC" w:rsidRDefault="007826EB" w:rsidP="00AD40D7">
            <w:pPr>
              <w:keepNext/>
              <w:keepLines/>
              <w:widowControl w:val="0"/>
              <w:rPr>
                <w:color w:val="000000" w:themeColor="text1"/>
                <w:szCs w:val="22"/>
                <w:lang w:val="pt-BR"/>
              </w:rPr>
            </w:pPr>
            <w:r w:rsidRPr="002A05CC">
              <w:rPr>
                <w:color w:val="000000" w:themeColor="text1"/>
                <w:szCs w:val="22"/>
                <w:lang w:val="pt-BR"/>
              </w:rPr>
              <w:t xml:space="preserve">Pfizer </w:t>
            </w:r>
            <w:r w:rsidRPr="002A05CC">
              <w:rPr>
                <w:color w:val="000000" w:themeColor="text1"/>
                <w:lang w:val="pt-BR"/>
              </w:rPr>
              <w:t xml:space="preserve">Romania </w:t>
            </w:r>
            <w:r w:rsidRPr="002A05CC">
              <w:rPr>
                <w:color w:val="000000" w:themeColor="text1"/>
                <w:szCs w:val="22"/>
                <w:lang w:val="pt-BR"/>
              </w:rPr>
              <w:t>S.R.L.</w:t>
            </w:r>
          </w:p>
        </w:tc>
      </w:tr>
      <w:tr w:rsidR="007826EB" w:rsidRPr="002A05CC" w14:paraId="477E421D" w14:textId="77777777" w:rsidTr="00441916">
        <w:tc>
          <w:tcPr>
            <w:tcW w:w="4506" w:type="dxa"/>
            <w:shd w:val="clear" w:color="auto" w:fill="auto"/>
            <w:hideMark/>
          </w:tcPr>
          <w:p w14:paraId="61B58679" w14:textId="77777777" w:rsidR="007826EB" w:rsidRPr="002A05CC" w:rsidRDefault="007826EB" w:rsidP="00AD40D7">
            <w:pPr>
              <w:keepNext/>
              <w:tabs>
                <w:tab w:val="left" w:pos="0"/>
              </w:tabs>
              <w:spacing w:line="240" w:lineRule="auto"/>
              <w:rPr>
                <w:color w:val="000000" w:themeColor="text1"/>
                <w:szCs w:val="22"/>
                <w:lang w:val="en-GB"/>
              </w:rPr>
            </w:pPr>
            <w:r w:rsidRPr="002A05CC">
              <w:rPr>
                <w:color w:val="000000" w:themeColor="text1"/>
                <w:szCs w:val="22"/>
              </w:rPr>
              <w:t>Tél: +33 (0)1 58 07 34 40</w:t>
            </w:r>
          </w:p>
        </w:tc>
        <w:tc>
          <w:tcPr>
            <w:tcW w:w="4824" w:type="dxa"/>
            <w:shd w:val="clear" w:color="auto" w:fill="auto"/>
            <w:hideMark/>
          </w:tcPr>
          <w:p w14:paraId="0BF4C034" w14:textId="77777777" w:rsidR="007826EB" w:rsidRPr="002A05CC" w:rsidRDefault="007826EB" w:rsidP="00AD40D7">
            <w:pPr>
              <w:keepNext/>
              <w:keepLines/>
              <w:widowControl w:val="0"/>
              <w:rPr>
                <w:color w:val="000000" w:themeColor="text1"/>
                <w:szCs w:val="22"/>
              </w:rPr>
            </w:pPr>
            <w:r w:rsidRPr="002A05CC">
              <w:rPr>
                <w:color w:val="000000" w:themeColor="text1"/>
                <w:szCs w:val="22"/>
              </w:rPr>
              <w:t>Tel: +40 21 207 28 00</w:t>
            </w:r>
          </w:p>
        </w:tc>
      </w:tr>
      <w:tr w:rsidR="007826EB" w:rsidRPr="002A05CC" w14:paraId="50BF8D93" w14:textId="77777777" w:rsidTr="00441916">
        <w:tc>
          <w:tcPr>
            <w:tcW w:w="4506" w:type="dxa"/>
            <w:shd w:val="clear" w:color="auto" w:fill="auto"/>
          </w:tcPr>
          <w:p w14:paraId="51BB275A" w14:textId="77777777" w:rsidR="007826EB" w:rsidRPr="002A05CC" w:rsidRDefault="007826EB" w:rsidP="00AD40D7">
            <w:pPr>
              <w:tabs>
                <w:tab w:val="left" w:pos="0"/>
              </w:tabs>
              <w:spacing w:line="240" w:lineRule="auto"/>
              <w:rPr>
                <w:b/>
                <w:bCs/>
                <w:color w:val="000000" w:themeColor="text1"/>
                <w:szCs w:val="22"/>
              </w:rPr>
            </w:pPr>
          </w:p>
        </w:tc>
        <w:tc>
          <w:tcPr>
            <w:tcW w:w="4824" w:type="dxa"/>
            <w:shd w:val="clear" w:color="auto" w:fill="auto"/>
          </w:tcPr>
          <w:p w14:paraId="13E19937" w14:textId="77777777" w:rsidR="007826EB" w:rsidRPr="002A05CC" w:rsidRDefault="007826EB" w:rsidP="00AD40D7">
            <w:pPr>
              <w:tabs>
                <w:tab w:val="left" w:pos="0"/>
              </w:tabs>
              <w:spacing w:line="240" w:lineRule="auto"/>
              <w:rPr>
                <w:b/>
                <w:color w:val="000000" w:themeColor="text1"/>
                <w:szCs w:val="22"/>
              </w:rPr>
            </w:pPr>
          </w:p>
        </w:tc>
      </w:tr>
      <w:tr w:rsidR="007826EB" w:rsidRPr="002A05CC" w14:paraId="12B70727" w14:textId="77777777" w:rsidTr="00441916">
        <w:tc>
          <w:tcPr>
            <w:tcW w:w="4506" w:type="dxa"/>
            <w:shd w:val="clear" w:color="auto" w:fill="auto"/>
            <w:hideMark/>
          </w:tcPr>
          <w:p w14:paraId="5FA71BE3" w14:textId="77777777" w:rsidR="007826EB" w:rsidRPr="002A05CC" w:rsidRDefault="007826EB" w:rsidP="00AD40D7">
            <w:pPr>
              <w:keepNext/>
              <w:keepLines/>
              <w:widowControl w:val="0"/>
              <w:tabs>
                <w:tab w:val="left" w:pos="0"/>
              </w:tabs>
              <w:spacing w:line="240" w:lineRule="auto"/>
              <w:rPr>
                <w:b/>
                <w:bCs/>
                <w:color w:val="000000" w:themeColor="text1"/>
                <w:szCs w:val="22"/>
              </w:rPr>
            </w:pPr>
            <w:r w:rsidRPr="002A05CC">
              <w:rPr>
                <w:b/>
                <w:bCs/>
                <w:color w:val="000000" w:themeColor="text1"/>
                <w:szCs w:val="22"/>
              </w:rPr>
              <w:t>Hrvatska</w:t>
            </w:r>
          </w:p>
        </w:tc>
        <w:tc>
          <w:tcPr>
            <w:tcW w:w="4824" w:type="dxa"/>
            <w:shd w:val="clear" w:color="auto" w:fill="auto"/>
            <w:hideMark/>
          </w:tcPr>
          <w:p w14:paraId="28E5CB5A" w14:textId="77777777" w:rsidR="007826EB" w:rsidRPr="002A05CC" w:rsidRDefault="007826EB" w:rsidP="00AD40D7">
            <w:pPr>
              <w:keepNext/>
              <w:spacing w:line="240" w:lineRule="auto"/>
              <w:rPr>
                <w:b/>
                <w:color w:val="000000" w:themeColor="text1"/>
                <w:szCs w:val="22"/>
              </w:rPr>
            </w:pPr>
            <w:r w:rsidRPr="002A05CC">
              <w:rPr>
                <w:b/>
                <w:bCs/>
                <w:color w:val="000000" w:themeColor="text1"/>
                <w:szCs w:val="22"/>
              </w:rPr>
              <w:t>Slovenija</w:t>
            </w:r>
          </w:p>
        </w:tc>
      </w:tr>
      <w:tr w:rsidR="007826EB" w:rsidRPr="002A05CC" w14:paraId="6F428858" w14:textId="77777777" w:rsidTr="00441916">
        <w:tc>
          <w:tcPr>
            <w:tcW w:w="4506" w:type="dxa"/>
            <w:shd w:val="clear" w:color="auto" w:fill="auto"/>
            <w:hideMark/>
          </w:tcPr>
          <w:p w14:paraId="129A1346" w14:textId="77777777" w:rsidR="007826EB" w:rsidRPr="002A05CC" w:rsidRDefault="007826EB" w:rsidP="00AD40D7">
            <w:pPr>
              <w:keepNext/>
              <w:keepLines/>
              <w:widowControl w:val="0"/>
              <w:tabs>
                <w:tab w:val="left" w:pos="0"/>
              </w:tabs>
              <w:spacing w:line="240" w:lineRule="auto"/>
              <w:rPr>
                <w:b/>
                <w:bCs/>
                <w:color w:val="000000" w:themeColor="text1"/>
                <w:szCs w:val="22"/>
                <w:lang w:val="pt-BR"/>
              </w:rPr>
            </w:pPr>
            <w:r w:rsidRPr="002A05CC">
              <w:rPr>
                <w:bCs/>
                <w:color w:val="000000" w:themeColor="text1"/>
                <w:szCs w:val="22"/>
                <w:lang w:val="pt-BR"/>
              </w:rPr>
              <w:t>Pfizer Croatia d.o.o.</w:t>
            </w:r>
          </w:p>
        </w:tc>
        <w:tc>
          <w:tcPr>
            <w:tcW w:w="4824" w:type="dxa"/>
            <w:shd w:val="clear" w:color="auto" w:fill="auto"/>
            <w:hideMark/>
          </w:tcPr>
          <w:p w14:paraId="3BE22F6F" w14:textId="77777777" w:rsidR="007826EB" w:rsidRPr="002A05CC" w:rsidRDefault="007826EB" w:rsidP="00AD40D7">
            <w:pPr>
              <w:keepNext/>
              <w:tabs>
                <w:tab w:val="left" w:pos="0"/>
              </w:tabs>
              <w:spacing w:line="240" w:lineRule="auto"/>
              <w:rPr>
                <w:b/>
                <w:color w:val="000000" w:themeColor="text1"/>
                <w:szCs w:val="22"/>
                <w:lang w:val="en-GB"/>
              </w:rPr>
            </w:pPr>
            <w:r w:rsidRPr="002A05CC">
              <w:rPr>
                <w:color w:val="000000" w:themeColor="text1"/>
                <w:szCs w:val="22"/>
              </w:rPr>
              <w:t>Pfizer Luxembourg SARL</w:t>
            </w:r>
          </w:p>
        </w:tc>
      </w:tr>
      <w:tr w:rsidR="007826EB" w:rsidRPr="00D3152C" w14:paraId="4DD334D7" w14:textId="77777777" w:rsidTr="00441916">
        <w:tc>
          <w:tcPr>
            <w:tcW w:w="4506" w:type="dxa"/>
            <w:shd w:val="clear" w:color="auto" w:fill="auto"/>
            <w:hideMark/>
          </w:tcPr>
          <w:p w14:paraId="66757BB2" w14:textId="77777777" w:rsidR="007826EB" w:rsidRPr="002A05CC" w:rsidRDefault="007826EB" w:rsidP="00AD40D7">
            <w:pPr>
              <w:keepNext/>
              <w:keepLines/>
              <w:widowControl w:val="0"/>
              <w:tabs>
                <w:tab w:val="left" w:pos="0"/>
              </w:tabs>
              <w:spacing w:line="240" w:lineRule="auto"/>
              <w:rPr>
                <w:b/>
                <w:bCs/>
                <w:color w:val="000000" w:themeColor="text1"/>
                <w:szCs w:val="22"/>
              </w:rPr>
            </w:pPr>
            <w:r w:rsidRPr="002A05CC">
              <w:rPr>
                <w:bCs/>
                <w:color w:val="000000" w:themeColor="text1"/>
                <w:szCs w:val="22"/>
              </w:rPr>
              <w:t>Tel: +385 1 3908 777</w:t>
            </w:r>
          </w:p>
        </w:tc>
        <w:tc>
          <w:tcPr>
            <w:tcW w:w="4824" w:type="dxa"/>
            <w:shd w:val="clear" w:color="auto" w:fill="auto"/>
            <w:hideMark/>
          </w:tcPr>
          <w:p w14:paraId="441752E0" w14:textId="77777777" w:rsidR="007826EB" w:rsidRPr="00D067DE" w:rsidRDefault="007826EB" w:rsidP="00AD40D7">
            <w:pPr>
              <w:keepNext/>
              <w:tabs>
                <w:tab w:val="left" w:pos="0"/>
              </w:tabs>
              <w:spacing w:line="240" w:lineRule="auto"/>
              <w:rPr>
                <w:color w:val="000000" w:themeColor="text1"/>
                <w:szCs w:val="22"/>
              </w:rPr>
            </w:pPr>
            <w:r w:rsidRPr="00D067DE">
              <w:rPr>
                <w:bCs/>
                <w:color w:val="000000" w:themeColor="text1"/>
                <w:szCs w:val="22"/>
              </w:rPr>
              <w:t>Pfizer, podružnica za svetovanje s področja</w:t>
            </w:r>
          </w:p>
        </w:tc>
      </w:tr>
      <w:tr w:rsidR="007826EB" w:rsidRPr="002A05CC" w14:paraId="3CB7ACA9" w14:textId="77777777" w:rsidTr="00441916">
        <w:tc>
          <w:tcPr>
            <w:tcW w:w="4506" w:type="dxa"/>
            <w:shd w:val="clear" w:color="auto" w:fill="auto"/>
          </w:tcPr>
          <w:p w14:paraId="3A9EF14D" w14:textId="77777777" w:rsidR="007826EB" w:rsidRPr="00D067DE" w:rsidRDefault="007826EB" w:rsidP="00AD40D7">
            <w:pPr>
              <w:tabs>
                <w:tab w:val="left" w:pos="0"/>
              </w:tabs>
              <w:spacing w:line="240" w:lineRule="auto"/>
              <w:rPr>
                <w:b/>
                <w:bCs/>
                <w:color w:val="000000" w:themeColor="text1"/>
                <w:szCs w:val="22"/>
              </w:rPr>
            </w:pPr>
          </w:p>
        </w:tc>
        <w:tc>
          <w:tcPr>
            <w:tcW w:w="4824" w:type="dxa"/>
            <w:shd w:val="clear" w:color="auto" w:fill="auto"/>
            <w:hideMark/>
          </w:tcPr>
          <w:p w14:paraId="7E9BDE9A" w14:textId="77777777" w:rsidR="007826EB" w:rsidRPr="002A05CC" w:rsidRDefault="007826EB" w:rsidP="00AD40D7">
            <w:pPr>
              <w:keepNext/>
              <w:tabs>
                <w:tab w:val="left" w:pos="0"/>
              </w:tabs>
              <w:spacing w:line="240" w:lineRule="auto"/>
              <w:rPr>
                <w:color w:val="000000" w:themeColor="text1"/>
                <w:szCs w:val="22"/>
              </w:rPr>
            </w:pPr>
            <w:r w:rsidRPr="002A05CC">
              <w:rPr>
                <w:bCs/>
                <w:color w:val="000000" w:themeColor="text1"/>
                <w:szCs w:val="22"/>
              </w:rPr>
              <w:t>farmacevtske dejavnosti, Ljubljana</w:t>
            </w:r>
          </w:p>
        </w:tc>
      </w:tr>
      <w:tr w:rsidR="007826EB" w:rsidRPr="002A05CC" w14:paraId="612193E2" w14:textId="77777777" w:rsidTr="00441916">
        <w:tc>
          <w:tcPr>
            <w:tcW w:w="4506" w:type="dxa"/>
            <w:shd w:val="clear" w:color="auto" w:fill="auto"/>
          </w:tcPr>
          <w:p w14:paraId="6D67ACD4" w14:textId="77777777" w:rsidR="007826EB" w:rsidRPr="002A05CC" w:rsidRDefault="007826EB" w:rsidP="00AD40D7">
            <w:pPr>
              <w:keepNext/>
              <w:tabs>
                <w:tab w:val="left" w:pos="0"/>
              </w:tabs>
              <w:spacing w:line="240" w:lineRule="auto"/>
              <w:rPr>
                <w:b/>
                <w:color w:val="000000" w:themeColor="text1"/>
                <w:szCs w:val="22"/>
              </w:rPr>
            </w:pPr>
          </w:p>
        </w:tc>
        <w:tc>
          <w:tcPr>
            <w:tcW w:w="4824" w:type="dxa"/>
            <w:shd w:val="clear" w:color="auto" w:fill="auto"/>
            <w:hideMark/>
          </w:tcPr>
          <w:p w14:paraId="3D5E2E43" w14:textId="77777777" w:rsidR="007826EB" w:rsidRPr="002A05CC" w:rsidRDefault="007826EB" w:rsidP="00AD40D7">
            <w:pPr>
              <w:keepNext/>
              <w:tabs>
                <w:tab w:val="left" w:pos="0"/>
              </w:tabs>
              <w:spacing w:line="240" w:lineRule="auto"/>
              <w:rPr>
                <w:color w:val="000000" w:themeColor="text1"/>
                <w:szCs w:val="22"/>
              </w:rPr>
            </w:pPr>
            <w:r w:rsidRPr="002A05CC">
              <w:rPr>
                <w:color w:val="000000" w:themeColor="text1"/>
                <w:szCs w:val="22"/>
              </w:rPr>
              <w:t>Tel.: +386 (0) 1 52 11 400</w:t>
            </w:r>
          </w:p>
        </w:tc>
      </w:tr>
      <w:tr w:rsidR="007826EB" w:rsidRPr="002A05CC" w14:paraId="2328DD78" w14:textId="77777777" w:rsidTr="00441916">
        <w:trPr>
          <w:trHeight w:val="243"/>
        </w:trPr>
        <w:tc>
          <w:tcPr>
            <w:tcW w:w="4506" w:type="dxa"/>
            <w:shd w:val="clear" w:color="auto" w:fill="auto"/>
          </w:tcPr>
          <w:p w14:paraId="6033333F" w14:textId="77777777" w:rsidR="007826EB" w:rsidRPr="002A05CC" w:rsidRDefault="007826EB" w:rsidP="00AD40D7">
            <w:pPr>
              <w:keepNext/>
              <w:tabs>
                <w:tab w:val="left" w:pos="0"/>
              </w:tabs>
              <w:spacing w:line="240" w:lineRule="auto"/>
              <w:rPr>
                <w:color w:val="000000" w:themeColor="text1"/>
                <w:szCs w:val="22"/>
              </w:rPr>
            </w:pPr>
          </w:p>
        </w:tc>
        <w:tc>
          <w:tcPr>
            <w:tcW w:w="4824" w:type="dxa"/>
            <w:shd w:val="clear" w:color="auto" w:fill="auto"/>
          </w:tcPr>
          <w:p w14:paraId="2741D22D" w14:textId="77777777" w:rsidR="007826EB" w:rsidRPr="002A05CC" w:rsidRDefault="007826EB" w:rsidP="00AD40D7">
            <w:pPr>
              <w:tabs>
                <w:tab w:val="left" w:pos="0"/>
              </w:tabs>
              <w:spacing w:line="240" w:lineRule="auto"/>
              <w:rPr>
                <w:color w:val="000000" w:themeColor="text1"/>
                <w:szCs w:val="22"/>
              </w:rPr>
            </w:pPr>
          </w:p>
        </w:tc>
      </w:tr>
      <w:tr w:rsidR="007826EB" w:rsidRPr="002A05CC" w14:paraId="547769EA" w14:textId="77777777" w:rsidTr="00441916">
        <w:trPr>
          <w:trHeight w:val="243"/>
        </w:trPr>
        <w:tc>
          <w:tcPr>
            <w:tcW w:w="4506" w:type="dxa"/>
            <w:shd w:val="clear" w:color="auto" w:fill="auto"/>
            <w:hideMark/>
          </w:tcPr>
          <w:p w14:paraId="71C50541" w14:textId="77777777" w:rsidR="007826EB" w:rsidRPr="002A05CC" w:rsidRDefault="007826EB" w:rsidP="00AD40D7">
            <w:pPr>
              <w:keepNext/>
              <w:tabs>
                <w:tab w:val="left" w:pos="0"/>
              </w:tabs>
              <w:spacing w:line="240" w:lineRule="auto"/>
              <w:rPr>
                <w:color w:val="000000" w:themeColor="text1"/>
                <w:szCs w:val="22"/>
              </w:rPr>
            </w:pPr>
            <w:r w:rsidRPr="002A05CC">
              <w:rPr>
                <w:b/>
                <w:color w:val="000000" w:themeColor="text1"/>
                <w:szCs w:val="22"/>
              </w:rPr>
              <w:t>Ireland</w:t>
            </w:r>
          </w:p>
        </w:tc>
        <w:tc>
          <w:tcPr>
            <w:tcW w:w="4824" w:type="dxa"/>
            <w:shd w:val="clear" w:color="auto" w:fill="auto"/>
            <w:hideMark/>
          </w:tcPr>
          <w:p w14:paraId="2E678573" w14:textId="77777777" w:rsidR="007826EB" w:rsidRPr="002A05CC" w:rsidRDefault="007826EB" w:rsidP="00AD40D7">
            <w:pPr>
              <w:tabs>
                <w:tab w:val="left" w:pos="0"/>
              </w:tabs>
              <w:spacing w:line="240" w:lineRule="auto"/>
              <w:rPr>
                <w:b/>
                <w:color w:val="000000" w:themeColor="text1"/>
                <w:szCs w:val="22"/>
              </w:rPr>
            </w:pPr>
            <w:r w:rsidRPr="002A05CC">
              <w:rPr>
                <w:b/>
                <w:bCs/>
                <w:color w:val="000000" w:themeColor="text1"/>
                <w:szCs w:val="22"/>
              </w:rPr>
              <w:t>Slovenská republika</w:t>
            </w:r>
          </w:p>
        </w:tc>
      </w:tr>
      <w:tr w:rsidR="007826EB" w:rsidRPr="00A77273" w14:paraId="5205759B" w14:textId="77777777" w:rsidTr="00441916">
        <w:trPr>
          <w:trHeight w:val="243"/>
        </w:trPr>
        <w:tc>
          <w:tcPr>
            <w:tcW w:w="4506" w:type="dxa"/>
            <w:shd w:val="clear" w:color="auto" w:fill="auto"/>
            <w:hideMark/>
          </w:tcPr>
          <w:p w14:paraId="04270762" w14:textId="27BCEF76" w:rsidR="007826EB" w:rsidRPr="00C549F5" w:rsidRDefault="007826EB" w:rsidP="00AD40D7">
            <w:pPr>
              <w:keepNext/>
              <w:tabs>
                <w:tab w:val="left" w:pos="0"/>
              </w:tabs>
              <w:spacing w:line="240" w:lineRule="auto"/>
              <w:rPr>
                <w:color w:val="000000" w:themeColor="text1"/>
                <w:szCs w:val="22"/>
              </w:rPr>
            </w:pPr>
            <w:r w:rsidRPr="00C549F5">
              <w:rPr>
                <w:color w:val="000000" w:themeColor="text1"/>
                <w:szCs w:val="22"/>
              </w:rPr>
              <w:t>Pfizer Healthcare Ireland</w:t>
            </w:r>
            <w:r w:rsidR="00BF332F" w:rsidRPr="00C549F5">
              <w:rPr>
                <w:color w:val="000000" w:themeColor="text1"/>
                <w:szCs w:val="22"/>
              </w:rPr>
              <w:t xml:space="preserve"> Unlimited Company</w:t>
            </w:r>
          </w:p>
        </w:tc>
        <w:tc>
          <w:tcPr>
            <w:tcW w:w="4824" w:type="dxa"/>
            <w:shd w:val="clear" w:color="auto" w:fill="auto"/>
            <w:hideMark/>
          </w:tcPr>
          <w:p w14:paraId="6852F81E" w14:textId="77777777" w:rsidR="007826EB" w:rsidRPr="002A05CC" w:rsidRDefault="007826EB" w:rsidP="00AD40D7">
            <w:pPr>
              <w:tabs>
                <w:tab w:val="clear" w:pos="567"/>
                <w:tab w:val="left" w:pos="720"/>
              </w:tabs>
              <w:autoSpaceDE w:val="0"/>
              <w:autoSpaceDN w:val="0"/>
              <w:adjustRightInd w:val="0"/>
              <w:spacing w:line="240" w:lineRule="auto"/>
              <w:rPr>
                <w:b/>
                <w:color w:val="000000" w:themeColor="text1"/>
                <w:szCs w:val="22"/>
                <w:lang w:val="pt-BR"/>
              </w:rPr>
            </w:pPr>
            <w:r w:rsidRPr="002A05CC">
              <w:rPr>
                <w:bCs/>
                <w:color w:val="000000" w:themeColor="text1"/>
                <w:szCs w:val="22"/>
                <w:lang w:val="pt-BR"/>
              </w:rPr>
              <w:t>Pfizer Luxembourg SARL</w:t>
            </w:r>
            <w:r w:rsidRPr="002A05CC">
              <w:rPr>
                <w:color w:val="000000" w:themeColor="text1"/>
                <w:szCs w:val="22"/>
                <w:lang w:val="pt-BR"/>
              </w:rPr>
              <w:t>, organizačná zložka</w:t>
            </w:r>
            <w:r w:rsidRPr="002A05CC">
              <w:rPr>
                <w:bCs/>
                <w:color w:val="000000" w:themeColor="text1"/>
                <w:szCs w:val="22"/>
                <w:lang w:val="pt-BR"/>
              </w:rPr>
              <w:t xml:space="preserve"> </w:t>
            </w:r>
          </w:p>
        </w:tc>
      </w:tr>
      <w:tr w:rsidR="007826EB" w:rsidRPr="002A05CC" w14:paraId="4E837479" w14:textId="77777777" w:rsidTr="00441916">
        <w:tc>
          <w:tcPr>
            <w:tcW w:w="4506" w:type="dxa"/>
            <w:shd w:val="clear" w:color="auto" w:fill="auto"/>
            <w:hideMark/>
          </w:tcPr>
          <w:p w14:paraId="367DABED" w14:textId="04797B90" w:rsidR="007826EB" w:rsidRPr="002A05CC" w:rsidRDefault="007826EB" w:rsidP="00AD40D7">
            <w:pPr>
              <w:keepNext/>
              <w:tabs>
                <w:tab w:val="left" w:pos="0"/>
              </w:tabs>
              <w:spacing w:line="240" w:lineRule="auto"/>
              <w:rPr>
                <w:color w:val="000000" w:themeColor="text1"/>
                <w:szCs w:val="22"/>
                <w:lang w:val="en-GB"/>
              </w:rPr>
            </w:pPr>
            <w:r w:rsidRPr="002A05CC">
              <w:rPr>
                <w:color w:val="000000" w:themeColor="text1"/>
                <w:szCs w:val="22"/>
              </w:rPr>
              <w:t xml:space="preserve">Tel: </w:t>
            </w:r>
            <w:r w:rsidR="00BF332F">
              <w:rPr>
                <w:color w:val="000000" w:themeColor="text1"/>
                <w:szCs w:val="22"/>
              </w:rPr>
              <w:t>+</w:t>
            </w:r>
            <w:r w:rsidRPr="002A05CC">
              <w:rPr>
                <w:color w:val="000000" w:themeColor="text1"/>
                <w:szCs w:val="22"/>
              </w:rPr>
              <w:t>1800 633 363 (toll free)</w:t>
            </w:r>
          </w:p>
        </w:tc>
        <w:tc>
          <w:tcPr>
            <w:tcW w:w="4824" w:type="dxa"/>
            <w:shd w:val="clear" w:color="auto" w:fill="auto"/>
            <w:hideMark/>
          </w:tcPr>
          <w:p w14:paraId="0E397D2A" w14:textId="77777777" w:rsidR="007826EB" w:rsidRPr="002A05CC" w:rsidRDefault="007826EB" w:rsidP="00AD40D7">
            <w:pPr>
              <w:tabs>
                <w:tab w:val="left" w:pos="0"/>
              </w:tabs>
              <w:spacing w:line="240" w:lineRule="auto"/>
              <w:rPr>
                <w:b/>
                <w:color w:val="000000" w:themeColor="text1"/>
                <w:szCs w:val="22"/>
              </w:rPr>
            </w:pPr>
            <w:r w:rsidRPr="002A05CC">
              <w:rPr>
                <w:color w:val="000000" w:themeColor="text1"/>
                <w:szCs w:val="22"/>
              </w:rPr>
              <w:t xml:space="preserve">Tel: </w:t>
            </w:r>
            <w:r w:rsidRPr="002A05CC">
              <w:rPr>
                <w:bCs/>
                <w:color w:val="000000" w:themeColor="text1"/>
                <w:szCs w:val="22"/>
              </w:rPr>
              <w:t>+421-2-3355 5500</w:t>
            </w:r>
          </w:p>
        </w:tc>
      </w:tr>
      <w:tr w:rsidR="007826EB" w:rsidRPr="002A05CC" w14:paraId="086A64BF" w14:textId="77777777" w:rsidTr="00441916">
        <w:tc>
          <w:tcPr>
            <w:tcW w:w="4506" w:type="dxa"/>
            <w:shd w:val="clear" w:color="auto" w:fill="auto"/>
            <w:hideMark/>
          </w:tcPr>
          <w:p w14:paraId="241812FC" w14:textId="25D2A98E" w:rsidR="007826EB" w:rsidRPr="002A05CC" w:rsidRDefault="00BF332F" w:rsidP="00AD40D7">
            <w:pPr>
              <w:tabs>
                <w:tab w:val="left" w:pos="0"/>
              </w:tabs>
              <w:spacing w:line="240" w:lineRule="auto"/>
              <w:rPr>
                <w:color w:val="000000" w:themeColor="text1"/>
                <w:szCs w:val="22"/>
              </w:rPr>
            </w:pPr>
            <w:r>
              <w:rPr>
                <w:color w:val="000000" w:themeColor="text1"/>
                <w:szCs w:val="22"/>
              </w:rPr>
              <w:t xml:space="preserve">Tel: </w:t>
            </w:r>
            <w:r w:rsidR="007826EB" w:rsidRPr="002A05CC">
              <w:rPr>
                <w:color w:val="000000" w:themeColor="text1"/>
                <w:szCs w:val="22"/>
              </w:rPr>
              <w:t>+44 (0)1304 616161</w:t>
            </w:r>
          </w:p>
        </w:tc>
        <w:tc>
          <w:tcPr>
            <w:tcW w:w="4824" w:type="dxa"/>
            <w:shd w:val="clear" w:color="auto" w:fill="auto"/>
          </w:tcPr>
          <w:p w14:paraId="4A9D1CE5" w14:textId="77777777" w:rsidR="007826EB" w:rsidRPr="002A05CC" w:rsidRDefault="007826EB" w:rsidP="00AD40D7">
            <w:pPr>
              <w:tabs>
                <w:tab w:val="left" w:pos="0"/>
              </w:tabs>
              <w:spacing w:line="240" w:lineRule="auto"/>
              <w:rPr>
                <w:b/>
                <w:color w:val="000000" w:themeColor="text1"/>
                <w:szCs w:val="22"/>
              </w:rPr>
            </w:pPr>
          </w:p>
        </w:tc>
      </w:tr>
      <w:tr w:rsidR="007826EB" w:rsidRPr="002A05CC" w14:paraId="0B6483DE" w14:textId="77777777" w:rsidTr="00441916">
        <w:tc>
          <w:tcPr>
            <w:tcW w:w="4506" w:type="dxa"/>
            <w:shd w:val="clear" w:color="auto" w:fill="auto"/>
          </w:tcPr>
          <w:p w14:paraId="74A7A7E9" w14:textId="77777777" w:rsidR="007826EB" w:rsidRPr="002A05CC" w:rsidRDefault="007826EB" w:rsidP="00AD40D7">
            <w:pPr>
              <w:rPr>
                <w:b/>
                <w:color w:val="000000" w:themeColor="text1"/>
                <w:szCs w:val="22"/>
              </w:rPr>
            </w:pPr>
          </w:p>
        </w:tc>
        <w:tc>
          <w:tcPr>
            <w:tcW w:w="4824" w:type="dxa"/>
            <w:shd w:val="clear" w:color="auto" w:fill="auto"/>
          </w:tcPr>
          <w:p w14:paraId="5EE17C25" w14:textId="77777777" w:rsidR="007826EB" w:rsidRPr="002A05CC" w:rsidRDefault="007826EB" w:rsidP="00AD40D7">
            <w:pPr>
              <w:keepNext/>
              <w:tabs>
                <w:tab w:val="left" w:pos="0"/>
              </w:tabs>
              <w:spacing w:line="240" w:lineRule="auto"/>
              <w:rPr>
                <w:b/>
                <w:color w:val="000000" w:themeColor="text1"/>
                <w:szCs w:val="22"/>
              </w:rPr>
            </w:pPr>
          </w:p>
        </w:tc>
      </w:tr>
      <w:tr w:rsidR="007826EB" w:rsidRPr="002A05CC" w14:paraId="77E9644A" w14:textId="77777777" w:rsidTr="00441916">
        <w:tc>
          <w:tcPr>
            <w:tcW w:w="4506" w:type="dxa"/>
            <w:shd w:val="clear" w:color="auto" w:fill="auto"/>
            <w:hideMark/>
          </w:tcPr>
          <w:p w14:paraId="2A2388C2" w14:textId="77777777" w:rsidR="007826EB" w:rsidRPr="002A05CC" w:rsidRDefault="007826EB" w:rsidP="00AD40D7">
            <w:pPr>
              <w:tabs>
                <w:tab w:val="left" w:pos="0"/>
              </w:tabs>
              <w:spacing w:line="240" w:lineRule="auto"/>
              <w:rPr>
                <w:snapToGrid w:val="0"/>
                <w:color w:val="000000" w:themeColor="text1"/>
                <w:szCs w:val="22"/>
              </w:rPr>
            </w:pPr>
            <w:r w:rsidRPr="002A05CC">
              <w:rPr>
                <w:b/>
                <w:color w:val="000000" w:themeColor="text1"/>
                <w:szCs w:val="22"/>
              </w:rPr>
              <w:t>Ís</w:t>
            </w:r>
            <w:r w:rsidRPr="002A05CC">
              <w:rPr>
                <w:b/>
                <w:snapToGrid w:val="0"/>
                <w:color w:val="000000" w:themeColor="text1"/>
                <w:szCs w:val="22"/>
              </w:rPr>
              <w:t>land</w:t>
            </w:r>
          </w:p>
        </w:tc>
        <w:tc>
          <w:tcPr>
            <w:tcW w:w="4824" w:type="dxa"/>
            <w:shd w:val="clear" w:color="auto" w:fill="auto"/>
            <w:hideMark/>
          </w:tcPr>
          <w:p w14:paraId="30423B4A" w14:textId="77777777" w:rsidR="007826EB" w:rsidRPr="002A05CC" w:rsidRDefault="007826EB" w:rsidP="00AD40D7">
            <w:pPr>
              <w:keepNext/>
              <w:tabs>
                <w:tab w:val="left" w:pos="0"/>
              </w:tabs>
              <w:spacing w:line="240" w:lineRule="auto"/>
              <w:rPr>
                <w:color w:val="000000" w:themeColor="text1"/>
                <w:szCs w:val="22"/>
              </w:rPr>
            </w:pPr>
            <w:r w:rsidRPr="002A05CC">
              <w:rPr>
                <w:b/>
                <w:color w:val="000000" w:themeColor="text1"/>
                <w:szCs w:val="22"/>
              </w:rPr>
              <w:t>Suomi/Finland</w:t>
            </w:r>
          </w:p>
        </w:tc>
      </w:tr>
      <w:tr w:rsidR="007826EB" w:rsidRPr="002A05CC" w14:paraId="5B319E74" w14:textId="77777777" w:rsidTr="00441916">
        <w:tc>
          <w:tcPr>
            <w:tcW w:w="4506" w:type="dxa"/>
            <w:shd w:val="clear" w:color="auto" w:fill="auto"/>
            <w:hideMark/>
          </w:tcPr>
          <w:p w14:paraId="4FB965FD" w14:textId="77777777" w:rsidR="007826EB" w:rsidRPr="002A05CC" w:rsidRDefault="007826EB" w:rsidP="00AD40D7">
            <w:pPr>
              <w:tabs>
                <w:tab w:val="left" w:pos="0"/>
              </w:tabs>
              <w:spacing w:line="240" w:lineRule="auto"/>
              <w:rPr>
                <w:color w:val="000000" w:themeColor="text1"/>
                <w:szCs w:val="22"/>
              </w:rPr>
            </w:pPr>
            <w:r w:rsidRPr="002A05CC">
              <w:rPr>
                <w:snapToGrid w:val="0"/>
                <w:color w:val="000000" w:themeColor="text1"/>
                <w:szCs w:val="22"/>
              </w:rPr>
              <w:t>Icepharma hf.</w:t>
            </w:r>
          </w:p>
        </w:tc>
        <w:tc>
          <w:tcPr>
            <w:tcW w:w="4824" w:type="dxa"/>
            <w:shd w:val="clear" w:color="auto" w:fill="auto"/>
            <w:hideMark/>
          </w:tcPr>
          <w:p w14:paraId="168A8589" w14:textId="77777777" w:rsidR="007826EB" w:rsidRPr="002A05CC" w:rsidRDefault="007826EB" w:rsidP="00AD40D7">
            <w:pPr>
              <w:tabs>
                <w:tab w:val="left" w:pos="0"/>
              </w:tabs>
              <w:spacing w:line="240" w:lineRule="auto"/>
              <w:rPr>
                <w:strike/>
                <w:color w:val="000000" w:themeColor="text1"/>
                <w:szCs w:val="22"/>
              </w:rPr>
            </w:pPr>
            <w:r w:rsidRPr="002A05CC">
              <w:rPr>
                <w:color w:val="000000" w:themeColor="text1"/>
                <w:szCs w:val="22"/>
              </w:rPr>
              <w:t>Pfizer Oy</w:t>
            </w:r>
          </w:p>
        </w:tc>
      </w:tr>
      <w:tr w:rsidR="007826EB" w:rsidRPr="002A05CC" w14:paraId="0113521B" w14:textId="77777777" w:rsidTr="00441916">
        <w:tc>
          <w:tcPr>
            <w:tcW w:w="4506" w:type="dxa"/>
            <w:shd w:val="clear" w:color="auto" w:fill="auto"/>
            <w:hideMark/>
          </w:tcPr>
          <w:p w14:paraId="19989F23" w14:textId="77777777" w:rsidR="007826EB" w:rsidRPr="002A05CC" w:rsidRDefault="007826EB" w:rsidP="00AD40D7">
            <w:pPr>
              <w:tabs>
                <w:tab w:val="left" w:pos="0"/>
                <w:tab w:val="center" w:pos="4153"/>
                <w:tab w:val="right" w:pos="8306"/>
              </w:tabs>
              <w:spacing w:line="240" w:lineRule="auto"/>
              <w:rPr>
                <w:snapToGrid w:val="0"/>
                <w:color w:val="000000" w:themeColor="text1"/>
                <w:szCs w:val="22"/>
              </w:rPr>
            </w:pPr>
            <w:r w:rsidRPr="002A05CC">
              <w:rPr>
                <w:color w:val="000000" w:themeColor="text1"/>
                <w:szCs w:val="22"/>
              </w:rPr>
              <w:t>Sími</w:t>
            </w:r>
            <w:r w:rsidRPr="002A05CC">
              <w:rPr>
                <w:snapToGrid w:val="0"/>
                <w:color w:val="000000" w:themeColor="text1"/>
                <w:szCs w:val="22"/>
              </w:rPr>
              <w:t>: +354 540 8000</w:t>
            </w:r>
            <w:r w:rsidRPr="002A05CC">
              <w:rPr>
                <w:rFonts w:eastAsia="MS Mincho"/>
                <w:color w:val="000000" w:themeColor="text1"/>
                <w:szCs w:val="22"/>
                <w:lang w:eastAsia="ja-JP"/>
              </w:rPr>
              <w:t xml:space="preserve"> </w:t>
            </w:r>
          </w:p>
        </w:tc>
        <w:tc>
          <w:tcPr>
            <w:tcW w:w="4824" w:type="dxa"/>
            <w:shd w:val="clear" w:color="auto" w:fill="auto"/>
            <w:hideMark/>
          </w:tcPr>
          <w:p w14:paraId="0F1DB0C6" w14:textId="77777777" w:rsidR="007826EB" w:rsidRPr="002A05CC" w:rsidRDefault="007826EB" w:rsidP="00AD40D7">
            <w:pPr>
              <w:tabs>
                <w:tab w:val="left" w:pos="0"/>
              </w:tabs>
              <w:spacing w:line="240" w:lineRule="auto"/>
              <w:rPr>
                <w:color w:val="000000" w:themeColor="text1"/>
                <w:szCs w:val="22"/>
              </w:rPr>
            </w:pPr>
            <w:r w:rsidRPr="002A05CC">
              <w:rPr>
                <w:color w:val="000000" w:themeColor="text1"/>
                <w:szCs w:val="22"/>
              </w:rPr>
              <w:t>Puh/Tel: +358 (0)9 430 040</w:t>
            </w:r>
          </w:p>
        </w:tc>
      </w:tr>
      <w:tr w:rsidR="007826EB" w:rsidRPr="002A05CC" w14:paraId="3B0A5B65" w14:textId="77777777" w:rsidTr="00441916">
        <w:tc>
          <w:tcPr>
            <w:tcW w:w="4506" w:type="dxa"/>
            <w:shd w:val="clear" w:color="auto" w:fill="auto"/>
          </w:tcPr>
          <w:p w14:paraId="5D4195CC" w14:textId="77777777" w:rsidR="007826EB" w:rsidRPr="002A05CC" w:rsidRDefault="007826EB" w:rsidP="00AD40D7">
            <w:pPr>
              <w:keepNext/>
              <w:tabs>
                <w:tab w:val="left" w:pos="0"/>
              </w:tabs>
              <w:spacing w:line="240" w:lineRule="auto"/>
              <w:rPr>
                <w:b/>
                <w:color w:val="000000" w:themeColor="text1"/>
                <w:szCs w:val="22"/>
              </w:rPr>
            </w:pPr>
          </w:p>
        </w:tc>
        <w:tc>
          <w:tcPr>
            <w:tcW w:w="4824" w:type="dxa"/>
            <w:shd w:val="clear" w:color="auto" w:fill="auto"/>
          </w:tcPr>
          <w:p w14:paraId="381C9199" w14:textId="77777777" w:rsidR="007826EB" w:rsidRPr="002A05CC" w:rsidRDefault="007826EB" w:rsidP="00AD40D7">
            <w:pPr>
              <w:keepNext/>
              <w:tabs>
                <w:tab w:val="left" w:pos="0"/>
              </w:tabs>
              <w:spacing w:line="240" w:lineRule="auto"/>
              <w:rPr>
                <w:b/>
                <w:color w:val="000000" w:themeColor="text1"/>
                <w:szCs w:val="22"/>
              </w:rPr>
            </w:pPr>
          </w:p>
        </w:tc>
      </w:tr>
      <w:tr w:rsidR="007826EB" w:rsidRPr="002A05CC" w14:paraId="5FC93DFC" w14:textId="77777777" w:rsidTr="00441916">
        <w:trPr>
          <w:trHeight w:val="144"/>
        </w:trPr>
        <w:tc>
          <w:tcPr>
            <w:tcW w:w="4506" w:type="dxa"/>
            <w:shd w:val="clear" w:color="auto" w:fill="auto"/>
            <w:hideMark/>
          </w:tcPr>
          <w:p w14:paraId="1761101B" w14:textId="77777777" w:rsidR="007826EB" w:rsidRPr="002A05CC" w:rsidRDefault="007826EB" w:rsidP="00AD40D7">
            <w:pPr>
              <w:keepNext/>
              <w:tabs>
                <w:tab w:val="left" w:pos="0"/>
              </w:tabs>
              <w:spacing w:line="240" w:lineRule="auto"/>
              <w:rPr>
                <w:b/>
                <w:color w:val="000000" w:themeColor="text1"/>
                <w:szCs w:val="22"/>
              </w:rPr>
            </w:pPr>
            <w:r w:rsidRPr="002A05CC">
              <w:rPr>
                <w:b/>
                <w:color w:val="000000" w:themeColor="text1"/>
                <w:szCs w:val="22"/>
              </w:rPr>
              <w:t>Italia</w:t>
            </w:r>
          </w:p>
        </w:tc>
        <w:tc>
          <w:tcPr>
            <w:tcW w:w="4824" w:type="dxa"/>
            <w:shd w:val="clear" w:color="auto" w:fill="auto"/>
            <w:hideMark/>
          </w:tcPr>
          <w:p w14:paraId="01B38A31" w14:textId="77777777" w:rsidR="007826EB" w:rsidRPr="002A05CC" w:rsidRDefault="007826EB" w:rsidP="00AD40D7">
            <w:pPr>
              <w:keepNext/>
              <w:tabs>
                <w:tab w:val="left" w:pos="0"/>
              </w:tabs>
              <w:spacing w:line="240" w:lineRule="auto"/>
              <w:rPr>
                <w:b/>
                <w:color w:val="000000" w:themeColor="text1"/>
                <w:szCs w:val="22"/>
              </w:rPr>
            </w:pPr>
            <w:r w:rsidRPr="002A05CC">
              <w:rPr>
                <w:b/>
                <w:color w:val="000000" w:themeColor="text1"/>
                <w:szCs w:val="22"/>
              </w:rPr>
              <w:t xml:space="preserve">Sverige </w:t>
            </w:r>
          </w:p>
        </w:tc>
      </w:tr>
      <w:tr w:rsidR="007826EB" w:rsidRPr="002A05CC" w14:paraId="68EBEB80" w14:textId="77777777" w:rsidTr="00441916">
        <w:tc>
          <w:tcPr>
            <w:tcW w:w="4506" w:type="dxa"/>
            <w:shd w:val="clear" w:color="auto" w:fill="auto"/>
            <w:hideMark/>
          </w:tcPr>
          <w:p w14:paraId="465BD1A1" w14:textId="77777777" w:rsidR="007826EB" w:rsidRPr="002A05CC" w:rsidRDefault="007826EB" w:rsidP="00AD40D7">
            <w:pPr>
              <w:keepNext/>
              <w:tabs>
                <w:tab w:val="left" w:pos="0"/>
              </w:tabs>
              <w:spacing w:line="240" w:lineRule="auto"/>
              <w:rPr>
                <w:color w:val="000000" w:themeColor="text1"/>
                <w:szCs w:val="22"/>
                <w:lang w:val="pt-BR"/>
              </w:rPr>
            </w:pPr>
            <w:r w:rsidRPr="002A05CC">
              <w:rPr>
                <w:snapToGrid w:val="0"/>
                <w:color w:val="000000" w:themeColor="text1"/>
                <w:szCs w:val="22"/>
                <w:lang w:val="pt-BR"/>
              </w:rPr>
              <w:t>Pfizer S.r.l.</w:t>
            </w:r>
          </w:p>
        </w:tc>
        <w:tc>
          <w:tcPr>
            <w:tcW w:w="4824" w:type="dxa"/>
            <w:shd w:val="clear" w:color="auto" w:fill="auto"/>
            <w:hideMark/>
          </w:tcPr>
          <w:p w14:paraId="4B85D93E" w14:textId="77777777" w:rsidR="007826EB" w:rsidRPr="002A05CC" w:rsidRDefault="007826EB" w:rsidP="00AD40D7">
            <w:pPr>
              <w:keepNext/>
              <w:tabs>
                <w:tab w:val="left" w:pos="0"/>
              </w:tabs>
              <w:spacing w:line="240" w:lineRule="auto"/>
              <w:rPr>
                <w:color w:val="000000" w:themeColor="text1"/>
                <w:szCs w:val="22"/>
                <w:lang w:val="en-GB"/>
              </w:rPr>
            </w:pPr>
            <w:r w:rsidRPr="002A05CC">
              <w:rPr>
                <w:color w:val="000000" w:themeColor="text1"/>
                <w:szCs w:val="22"/>
              </w:rPr>
              <w:t>Pfizer AB</w:t>
            </w:r>
          </w:p>
        </w:tc>
      </w:tr>
      <w:tr w:rsidR="007826EB" w:rsidRPr="002A05CC" w14:paraId="3F1ACCE8" w14:textId="77777777" w:rsidTr="00441916">
        <w:tc>
          <w:tcPr>
            <w:tcW w:w="4506" w:type="dxa"/>
            <w:shd w:val="clear" w:color="auto" w:fill="auto"/>
            <w:hideMark/>
          </w:tcPr>
          <w:p w14:paraId="3DB66E62" w14:textId="77777777" w:rsidR="007826EB" w:rsidRPr="002A05CC" w:rsidRDefault="007826EB" w:rsidP="00AD40D7">
            <w:pPr>
              <w:tabs>
                <w:tab w:val="left" w:pos="0"/>
              </w:tabs>
              <w:spacing w:line="240" w:lineRule="auto"/>
              <w:rPr>
                <w:strike/>
                <w:color w:val="000000" w:themeColor="text1"/>
                <w:szCs w:val="22"/>
              </w:rPr>
            </w:pPr>
            <w:r w:rsidRPr="002A05CC">
              <w:rPr>
                <w:color w:val="000000" w:themeColor="text1"/>
                <w:szCs w:val="22"/>
              </w:rPr>
              <w:t>Tel: +39 06 33 18 21</w:t>
            </w:r>
          </w:p>
        </w:tc>
        <w:tc>
          <w:tcPr>
            <w:tcW w:w="4824" w:type="dxa"/>
            <w:shd w:val="clear" w:color="auto" w:fill="auto"/>
            <w:hideMark/>
          </w:tcPr>
          <w:p w14:paraId="1AB57A20" w14:textId="77777777" w:rsidR="007826EB" w:rsidRPr="002A05CC" w:rsidRDefault="007826EB" w:rsidP="00AD40D7">
            <w:pPr>
              <w:keepNext/>
              <w:tabs>
                <w:tab w:val="left" w:pos="0"/>
              </w:tabs>
              <w:spacing w:line="240" w:lineRule="auto"/>
              <w:rPr>
                <w:color w:val="000000" w:themeColor="text1"/>
                <w:szCs w:val="22"/>
              </w:rPr>
            </w:pPr>
            <w:r w:rsidRPr="002A05CC">
              <w:rPr>
                <w:color w:val="000000" w:themeColor="text1"/>
                <w:szCs w:val="22"/>
              </w:rPr>
              <w:t>Tel: +46 (0)8 550 520 00</w:t>
            </w:r>
          </w:p>
        </w:tc>
      </w:tr>
      <w:tr w:rsidR="007826EB" w:rsidRPr="002A05CC" w14:paraId="5CCC15C1" w14:textId="77777777" w:rsidTr="00441916">
        <w:tc>
          <w:tcPr>
            <w:tcW w:w="4506" w:type="dxa"/>
            <w:shd w:val="clear" w:color="auto" w:fill="auto"/>
          </w:tcPr>
          <w:p w14:paraId="0233AB5D" w14:textId="77777777" w:rsidR="007826EB" w:rsidRPr="002A05CC" w:rsidRDefault="007826EB" w:rsidP="00AD40D7">
            <w:pPr>
              <w:tabs>
                <w:tab w:val="left" w:pos="0"/>
              </w:tabs>
              <w:spacing w:line="240" w:lineRule="auto"/>
              <w:rPr>
                <w:color w:val="000000" w:themeColor="text1"/>
                <w:szCs w:val="22"/>
              </w:rPr>
            </w:pPr>
          </w:p>
        </w:tc>
        <w:tc>
          <w:tcPr>
            <w:tcW w:w="4824" w:type="dxa"/>
            <w:shd w:val="clear" w:color="auto" w:fill="auto"/>
          </w:tcPr>
          <w:p w14:paraId="1341C26A" w14:textId="77777777" w:rsidR="007826EB" w:rsidRPr="002A05CC" w:rsidRDefault="007826EB" w:rsidP="00AD40D7">
            <w:pPr>
              <w:keepNext/>
              <w:tabs>
                <w:tab w:val="left" w:pos="0"/>
              </w:tabs>
              <w:spacing w:line="240" w:lineRule="auto"/>
              <w:rPr>
                <w:color w:val="000000" w:themeColor="text1"/>
                <w:szCs w:val="22"/>
              </w:rPr>
            </w:pPr>
          </w:p>
        </w:tc>
      </w:tr>
      <w:tr w:rsidR="007826EB" w:rsidRPr="002A05CC" w14:paraId="4BBF8791" w14:textId="77777777" w:rsidTr="00441916">
        <w:tc>
          <w:tcPr>
            <w:tcW w:w="4506" w:type="dxa"/>
            <w:shd w:val="clear" w:color="auto" w:fill="auto"/>
            <w:hideMark/>
          </w:tcPr>
          <w:p w14:paraId="1C6B7544" w14:textId="77777777" w:rsidR="007826EB" w:rsidRPr="002A05CC" w:rsidRDefault="007826EB" w:rsidP="00AD40D7">
            <w:pPr>
              <w:keepNext/>
              <w:tabs>
                <w:tab w:val="left" w:pos="0"/>
              </w:tabs>
              <w:spacing w:line="240" w:lineRule="auto"/>
              <w:rPr>
                <w:b/>
                <w:color w:val="000000" w:themeColor="text1"/>
                <w:szCs w:val="22"/>
              </w:rPr>
            </w:pPr>
            <w:r w:rsidRPr="002A05CC">
              <w:rPr>
                <w:b/>
                <w:bCs/>
                <w:color w:val="000000" w:themeColor="text1"/>
                <w:szCs w:val="22"/>
              </w:rPr>
              <w:t>Κύπρος</w:t>
            </w:r>
          </w:p>
        </w:tc>
        <w:tc>
          <w:tcPr>
            <w:tcW w:w="4824" w:type="dxa"/>
            <w:shd w:val="clear" w:color="auto" w:fill="auto"/>
            <w:hideMark/>
          </w:tcPr>
          <w:p w14:paraId="617E779C" w14:textId="699BE4E3" w:rsidR="007826EB" w:rsidRPr="002A05CC" w:rsidRDefault="007826EB" w:rsidP="00AD40D7">
            <w:pPr>
              <w:keepNext/>
              <w:tabs>
                <w:tab w:val="left" w:pos="0"/>
              </w:tabs>
              <w:spacing w:line="240" w:lineRule="auto"/>
              <w:rPr>
                <w:color w:val="000000" w:themeColor="text1"/>
                <w:szCs w:val="22"/>
              </w:rPr>
            </w:pPr>
          </w:p>
        </w:tc>
      </w:tr>
      <w:tr w:rsidR="007826EB" w:rsidRPr="00C549F5" w14:paraId="7E896006" w14:textId="77777777" w:rsidTr="00441916">
        <w:trPr>
          <w:trHeight w:val="256"/>
        </w:trPr>
        <w:tc>
          <w:tcPr>
            <w:tcW w:w="4506" w:type="dxa"/>
            <w:shd w:val="clear" w:color="auto" w:fill="auto"/>
            <w:hideMark/>
          </w:tcPr>
          <w:p w14:paraId="0DC0B519" w14:textId="77777777" w:rsidR="007826EB" w:rsidRPr="00C549F5" w:rsidRDefault="007826EB" w:rsidP="00AD40D7">
            <w:pPr>
              <w:keepNext/>
              <w:rPr>
                <w:color w:val="000000" w:themeColor="text1"/>
                <w:szCs w:val="22"/>
              </w:rPr>
            </w:pPr>
            <w:r w:rsidRPr="00C549F5">
              <w:rPr>
                <w:bCs/>
                <w:color w:val="000000" w:themeColor="text1"/>
                <w:szCs w:val="22"/>
              </w:rPr>
              <w:t xml:space="preserve">PFIZER </w:t>
            </w:r>
            <w:r w:rsidRPr="002A05CC">
              <w:rPr>
                <w:bCs/>
                <w:color w:val="000000" w:themeColor="text1"/>
                <w:szCs w:val="22"/>
                <w:lang w:val="el-GR"/>
              </w:rPr>
              <w:t>ΕΛΛΑΣ</w:t>
            </w:r>
            <w:r w:rsidRPr="00C549F5">
              <w:rPr>
                <w:bCs/>
                <w:color w:val="000000" w:themeColor="text1"/>
                <w:szCs w:val="22"/>
              </w:rPr>
              <w:t xml:space="preserve"> </w:t>
            </w:r>
            <w:r w:rsidRPr="002A05CC">
              <w:rPr>
                <w:bCs/>
                <w:color w:val="000000" w:themeColor="text1"/>
                <w:szCs w:val="22"/>
                <w:lang w:val="el-GR"/>
              </w:rPr>
              <w:t>Α</w:t>
            </w:r>
            <w:r w:rsidRPr="00C549F5">
              <w:rPr>
                <w:bCs/>
                <w:color w:val="000000" w:themeColor="text1"/>
                <w:szCs w:val="22"/>
              </w:rPr>
              <w:t>.</w:t>
            </w:r>
            <w:r w:rsidRPr="002A05CC">
              <w:rPr>
                <w:bCs/>
                <w:color w:val="000000" w:themeColor="text1"/>
                <w:szCs w:val="22"/>
                <w:lang w:val="el-GR"/>
              </w:rPr>
              <w:t>Ε</w:t>
            </w:r>
            <w:r w:rsidRPr="00C549F5">
              <w:rPr>
                <w:bCs/>
                <w:color w:val="000000" w:themeColor="text1"/>
                <w:szCs w:val="22"/>
              </w:rPr>
              <w:t>.</w:t>
            </w:r>
            <w:r w:rsidRPr="00C549F5">
              <w:rPr>
                <w:color w:val="000000" w:themeColor="text1"/>
                <w:szCs w:val="22"/>
              </w:rPr>
              <w:t xml:space="preserve"> (CYPRUS BRANCH)</w:t>
            </w:r>
          </w:p>
        </w:tc>
        <w:tc>
          <w:tcPr>
            <w:tcW w:w="4824" w:type="dxa"/>
            <w:shd w:val="clear" w:color="auto" w:fill="auto"/>
            <w:hideMark/>
          </w:tcPr>
          <w:p w14:paraId="34F03761" w14:textId="1CA8CBDB" w:rsidR="007826EB" w:rsidRPr="00C549F5" w:rsidRDefault="007826EB" w:rsidP="00AD40D7">
            <w:pPr>
              <w:keepNext/>
              <w:tabs>
                <w:tab w:val="left" w:pos="0"/>
              </w:tabs>
              <w:spacing w:line="240" w:lineRule="auto"/>
              <w:rPr>
                <w:color w:val="000000" w:themeColor="text1"/>
                <w:szCs w:val="22"/>
              </w:rPr>
            </w:pPr>
          </w:p>
        </w:tc>
      </w:tr>
      <w:tr w:rsidR="007826EB" w:rsidRPr="002A05CC" w14:paraId="7097D756" w14:textId="77777777" w:rsidTr="00441916">
        <w:tc>
          <w:tcPr>
            <w:tcW w:w="4506" w:type="dxa"/>
            <w:shd w:val="clear" w:color="auto" w:fill="auto"/>
            <w:hideMark/>
          </w:tcPr>
          <w:p w14:paraId="7735B392" w14:textId="77777777" w:rsidR="007826EB" w:rsidRPr="002A05CC" w:rsidRDefault="007826EB" w:rsidP="00AD40D7">
            <w:pPr>
              <w:keepNext/>
              <w:rPr>
                <w:bCs/>
                <w:color w:val="000000" w:themeColor="text1"/>
                <w:szCs w:val="22"/>
                <w:lang w:val="en-US"/>
              </w:rPr>
            </w:pPr>
            <w:r w:rsidRPr="002A05CC">
              <w:rPr>
                <w:bCs/>
                <w:color w:val="000000" w:themeColor="text1"/>
                <w:szCs w:val="22"/>
                <w:lang w:val="el-GR"/>
              </w:rPr>
              <w:t>Τηλ</w:t>
            </w:r>
            <w:r w:rsidRPr="002A05CC">
              <w:rPr>
                <w:bCs/>
                <w:color w:val="000000" w:themeColor="text1"/>
                <w:szCs w:val="22"/>
              </w:rPr>
              <w:t>: +357 22 817690</w:t>
            </w:r>
          </w:p>
        </w:tc>
        <w:tc>
          <w:tcPr>
            <w:tcW w:w="4824" w:type="dxa"/>
            <w:shd w:val="clear" w:color="auto" w:fill="auto"/>
            <w:hideMark/>
          </w:tcPr>
          <w:p w14:paraId="6236EFBC" w14:textId="12A15FE9" w:rsidR="007826EB" w:rsidRPr="002A05CC" w:rsidRDefault="007826EB" w:rsidP="00AD40D7">
            <w:pPr>
              <w:keepNext/>
              <w:tabs>
                <w:tab w:val="left" w:pos="0"/>
              </w:tabs>
              <w:spacing w:line="240" w:lineRule="auto"/>
              <w:rPr>
                <w:strike/>
                <w:color w:val="000000" w:themeColor="text1"/>
                <w:szCs w:val="22"/>
                <w:lang w:val="en-GB"/>
              </w:rPr>
            </w:pPr>
          </w:p>
        </w:tc>
      </w:tr>
      <w:tr w:rsidR="007826EB" w:rsidRPr="002A05CC" w14:paraId="777F0C28" w14:textId="77777777" w:rsidTr="00441916">
        <w:tc>
          <w:tcPr>
            <w:tcW w:w="4506" w:type="dxa"/>
            <w:shd w:val="clear" w:color="auto" w:fill="auto"/>
          </w:tcPr>
          <w:p w14:paraId="0C2CE87E" w14:textId="77777777" w:rsidR="007826EB" w:rsidRPr="002A05CC" w:rsidRDefault="007826EB" w:rsidP="00AD40D7">
            <w:pPr>
              <w:keepNext/>
              <w:rPr>
                <w:bCs/>
                <w:color w:val="000000" w:themeColor="text1"/>
                <w:szCs w:val="22"/>
                <w:lang w:val="el-GR"/>
              </w:rPr>
            </w:pPr>
          </w:p>
        </w:tc>
        <w:tc>
          <w:tcPr>
            <w:tcW w:w="4824" w:type="dxa"/>
            <w:shd w:val="clear" w:color="auto" w:fill="auto"/>
          </w:tcPr>
          <w:p w14:paraId="31DFF321" w14:textId="77777777" w:rsidR="007826EB" w:rsidRPr="002A05CC" w:rsidRDefault="007826EB" w:rsidP="00AD40D7">
            <w:pPr>
              <w:keepNext/>
              <w:tabs>
                <w:tab w:val="left" w:pos="0"/>
              </w:tabs>
              <w:spacing w:line="240" w:lineRule="auto"/>
              <w:rPr>
                <w:color w:val="000000" w:themeColor="text1"/>
                <w:szCs w:val="22"/>
                <w:lang w:val="en-GB"/>
              </w:rPr>
            </w:pPr>
          </w:p>
        </w:tc>
      </w:tr>
      <w:tr w:rsidR="007826EB" w:rsidRPr="002A05CC" w14:paraId="41953791" w14:textId="77777777" w:rsidTr="00441916">
        <w:trPr>
          <w:trHeight w:val="181"/>
        </w:trPr>
        <w:tc>
          <w:tcPr>
            <w:tcW w:w="4506" w:type="dxa"/>
            <w:shd w:val="clear" w:color="auto" w:fill="auto"/>
            <w:hideMark/>
          </w:tcPr>
          <w:p w14:paraId="60024C32" w14:textId="77777777" w:rsidR="007826EB" w:rsidRPr="002A05CC" w:rsidRDefault="007826EB" w:rsidP="00AD40D7">
            <w:pPr>
              <w:keepNext/>
              <w:tabs>
                <w:tab w:val="left" w:pos="0"/>
              </w:tabs>
              <w:spacing w:line="240" w:lineRule="auto"/>
              <w:rPr>
                <w:color w:val="000000" w:themeColor="text1"/>
                <w:szCs w:val="22"/>
              </w:rPr>
            </w:pPr>
            <w:r w:rsidRPr="002A05CC">
              <w:rPr>
                <w:b/>
                <w:bCs/>
                <w:color w:val="000000" w:themeColor="text1"/>
                <w:szCs w:val="22"/>
              </w:rPr>
              <w:t>Latvija</w:t>
            </w:r>
          </w:p>
        </w:tc>
        <w:tc>
          <w:tcPr>
            <w:tcW w:w="4824" w:type="dxa"/>
            <w:shd w:val="clear" w:color="auto" w:fill="auto"/>
          </w:tcPr>
          <w:p w14:paraId="53320922" w14:textId="77777777" w:rsidR="007826EB" w:rsidRPr="002A05CC" w:rsidRDefault="007826EB" w:rsidP="00AD40D7">
            <w:pPr>
              <w:keepNext/>
              <w:tabs>
                <w:tab w:val="left" w:pos="0"/>
              </w:tabs>
              <w:spacing w:line="240" w:lineRule="auto"/>
              <w:rPr>
                <w:color w:val="000000" w:themeColor="text1"/>
                <w:szCs w:val="22"/>
              </w:rPr>
            </w:pPr>
          </w:p>
        </w:tc>
      </w:tr>
      <w:tr w:rsidR="007826EB" w:rsidRPr="002B4951" w14:paraId="0B162893" w14:textId="77777777" w:rsidTr="00441916">
        <w:trPr>
          <w:trHeight w:val="80"/>
        </w:trPr>
        <w:tc>
          <w:tcPr>
            <w:tcW w:w="4506" w:type="dxa"/>
            <w:shd w:val="clear" w:color="auto" w:fill="auto"/>
            <w:hideMark/>
          </w:tcPr>
          <w:p w14:paraId="148183D4" w14:textId="77777777" w:rsidR="007826EB" w:rsidRPr="002B4951" w:rsidRDefault="007826EB" w:rsidP="00AD40D7">
            <w:pPr>
              <w:keepNext/>
              <w:rPr>
                <w:b/>
                <w:color w:val="000000" w:themeColor="text1"/>
                <w:szCs w:val="22"/>
                <w:lang w:val="fr-CA"/>
              </w:rPr>
            </w:pPr>
            <w:r w:rsidRPr="002B4951">
              <w:rPr>
                <w:color w:val="000000" w:themeColor="text1"/>
                <w:szCs w:val="22"/>
                <w:lang w:val="fr-CA"/>
              </w:rPr>
              <w:t>Pfizer Luxembourg SARL filiāle Latvijā</w:t>
            </w:r>
          </w:p>
        </w:tc>
        <w:tc>
          <w:tcPr>
            <w:tcW w:w="4824" w:type="dxa"/>
            <w:shd w:val="clear" w:color="auto" w:fill="auto"/>
          </w:tcPr>
          <w:p w14:paraId="47AB20CD" w14:textId="77777777" w:rsidR="007826EB" w:rsidRPr="002B4951" w:rsidRDefault="007826EB" w:rsidP="00AD40D7">
            <w:pPr>
              <w:keepNext/>
              <w:tabs>
                <w:tab w:val="left" w:pos="0"/>
              </w:tabs>
              <w:spacing w:line="240" w:lineRule="auto"/>
              <w:rPr>
                <w:color w:val="000000" w:themeColor="text1"/>
                <w:szCs w:val="22"/>
                <w:lang w:val="fr-CA"/>
              </w:rPr>
            </w:pPr>
          </w:p>
        </w:tc>
      </w:tr>
      <w:tr w:rsidR="007826EB" w:rsidRPr="002A05CC" w14:paraId="7019FCE0" w14:textId="77777777" w:rsidTr="00441916">
        <w:tc>
          <w:tcPr>
            <w:tcW w:w="4506" w:type="dxa"/>
            <w:shd w:val="clear" w:color="auto" w:fill="auto"/>
            <w:hideMark/>
          </w:tcPr>
          <w:p w14:paraId="6C1F498B" w14:textId="77777777" w:rsidR="007826EB" w:rsidRPr="002A05CC" w:rsidRDefault="007826EB" w:rsidP="00AD40D7">
            <w:pPr>
              <w:keepNext/>
              <w:tabs>
                <w:tab w:val="left" w:pos="0"/>
              </w:tabs>
              <w:spacing w:line="240" w:lineRule="auto"/>
              <w:rPr>
                <w:color w:val="000000" w:themeColor="text1"/>
                <w:szCs w:val="22"/>
              </w:rPr>
            </w:pPr>
            <w:r w:rsidRPr="002A05CC">
              <w:rPr>
                <w:color w:val="000000" w:themeColor="text1"/>
                <w:szCs w:val="22"/>
              </w:rPr>
              <w:t>Tel.: +371 670 35 775</w:t>
            </w:r>
          </w:p>
        </w:tc>
        <w:tc>
          <w:tcPr>
            <w:tcW w:w="4824" w:type="dxa"/>
            <w:shd w:val="clear" w:color="auto" w:fill="auto"/>
          </w:tcPr>
          <w:p w14:paraId="075557E7" w14:textId="77777777" w:rsidR="007826EB" w:rsidRPr="002A05CC" w:rsidRDefault="007826EB" w:rsidP="00AD40D7">
            <w:pPr>
              <w:keepNext/>
              <w:tabs>
                <w:tab w:val="left" w:pos="0"/>
              </w:tabs>
              <w:spacing w:line="240" w:lineRule="auto"/>
              <w:rPr>
                <w:strike/>
                <w:color w:val="000000" w:themeColor="text1"/>
                <w:szCs w:val="22"/>
              </w:rPr>
            </w:pPr>
          </w:p>
        </w:tc>
      </w:tr>
    </w:tbl>
    <w:p w14:paraId="300713EA" w14:textId="77777777" w:rsidR="00363CC8" w:rsidRPr="002A05CC" w:rsidRDefault="00363CC8" w:rsidP="00363CC8">
      <w:pPr>
        <w:spacing w:line="240" w:lineRule="auto"/>
        <w:rPr>
          <w:noProof/>
          <w:color w:val="000000" w:themeColor="text1"/>
          <w:szCs w:val="22"/>
        </w:rPr>
      </w:pPr>
    </w:p>
    <w:p w14:paraId="1A93B946" w14:textId="77777777" w:rsidR="00363CC8" w:rsidRPr="002A05CC" w:rsidRDefault="00363CC8" w:rsidP="00363CC8">
      <w:pPr>
        <w:keepNext/>
        <w:numPr>
          <w:ilvl w:val="12"/>
          <w:numId w:val="0"/>
        </w:numPr>
        <w:tabs>
          <w:tab w:val="clear" w:pos="567"/>
        </w:tabs>
        <w:spacing w:line="240" w:lineRule="auto"/>
        <w:outlineLvl w:val="0"/>
        <w:rPr>
          <w:noProof/>
          <w:color w:val="000000" w:themeColor="text1"/>
          <w:szCs w:val="22"/>
        </w:rPr>
      </w:pPr>
      <w:r w:rsidRPr="002A05CC">
        <w:rPr>
          <w:b/>
          <w:noProof/>
          <w:color w:val="000000" w:themeColor="text1"/>
        </w:rPr>
        <w:t xml:space="preserve">Denna bipacksedel ändrades senast </w:t>
      </w:r>
    </w:p>
    <w:p w14:paraId="30376DED" w14:textId="77777777" w:rsidR="00363CC8" w:rsidRPr="002A05CC" w:rsidRDefault="00363CC8" w:rsidP="00363CC8">
      <w:pPr>
        <w:keepNext/>
        <w:numPr>
          <w:ilvl w:val="12"/>
          <w:numId w:val="0"/>
        </w:numPr>
        <w:spacing w:line="240" w:lineRule="auto"/>
        <w:rPr>
          <w:i/>
          <w:noProof/>
          <w:color w:val="000000" w:themeColor="text1"/>
          <w:szCs w:val="22"/>
        </w:rPr>
      </w:pPr>
    </w:p>
    <w:p w14:paraId="5980D91D" w14:textId="77777777" w:rsidR="00363CC8" w:rsidRPr="002A05CC" w:rsidRDefault="00363CC8" w:rsidP="00363CC8">
      <w:pPr>
        <w:keepNext/>
        <w:numPr>
          <w:ilvl w:val="12"/>
          <w:numId w:val="0"/>
        </w:numPr>
        <w:tabs>
          <w:tab w:val="clear" w:pos="567"/>
        </w:tabs>
        <w:spacing w:line="240" w:lineRule="auto"/>
        <w:rPr>
          <w:b/>
          <w:noProof/>
          <w:color w:val="000000" w:themeColor="text1"/>
        </w:rPr>
      </w:pPr>
      <w:r w:rsidRPr="002A05CC">
        <w:rPr>
          <w:b/>
          <w:noProof/>
          <w:color w:val="000000" w:themeColor="text1"/>
        </w:rPr>
        <w:t>Övriga informationskällor</w:t>
      </w:r>
    </w:p>
    <w:p w14:paraId="3F161A55" w14:textId="77777777" w:rsidR="00363CC8" w:rsidRPr="002A05CC" w:rsidRDefault="00363CC8" w:rsidP="00363CC8">
      <w:pPr>
        <w:keepNext/>
        <w:numPr>
          <w:ilvl w:val="12"/>
          <w:numId w:val="0"/>
        </w:numPr>
        <w:tabs>
          <w:tab w:val="clear" w:pos="567"/>
        </w:tabs>
        <w:spacing w:line="240" w:lineRule="auto"/>
        <w:rPr>
          <w:b/>
          <w:noProof/>
          <w:color w:val="000000" w:themeColor="text1"/>
        </w:rPr>
      </w:pPr>
    </w:p>
    <w:p w14:paraId="4DFCFED4" w14:textId="276A1BAD" w:rsidR="00D652C8" w:rsidRPr="002A05CC" w:rsidRDefault="00363CC8" w:rsidP="00363CC8">
      <w:pPr>
        <w:keepNext/>
        <w:numPr>
          <w:ilvl w:val="12"/>
          <w:numId w:val="0"/>
        </w:numPr>
        <w:tabs>
          <w:tab w:val="clear" w:pos="567"/>
        </w:tabs>
        <w:spacing w:line="240" w:lineRule="auto"/>
        <w:rPr>
          <w:noProof/>
          <w:color w:val="000000" w:themeColor="text1"/>
        </w:rPr>
      </w:pPr>
      <w:r w:rsidRPr="002A05CC">
        <w:rPr>
          <w:noProof/>
          <w:color w:val="000000" w:themeColor="text1"/>
        </w:rPr>
        <w:t>Ytterligare information om detta läkemedel finns på Europeiska läkemedelsmyndighetens webbplats</w:t>
      </w:r>
      <w:r w:rsidR="00CF380E">
        <w:rPr>
          <w:noProof/>
          <w:color w:val="000000" w:themeColor="text1"/>
        </w:rPr>
        <w:t xml:space="preserve"> </w:t>
      </w:r>
      <w:hyperlink w:history="1"/>
      <w:hyperlink r:id="rId20" w:history="1">
        <w:r w:rsidR="00512A16" w:rsidRPr="00EE4C30">
          <w:rPr>
            <w:rStyle w:val="Hyperlink"/>
          </w:rPr>
          <w:t>https://www.ema.europa.eu</w:t>
        </w:r>
      </w:hyperlink>
      <w:r w:rsidRPr="002A05CC">
        <w:rPr>
          <w:noProof/>
          <w:color w:val="000000" w:themeColor="text1"/>
        </w:rPr>
        <w:t>.</w:t>
      </w:r>
    </w:p>
    <w:p w14:paraId="7DC8DD95" w14:textId="77777777" w:rsidR="00D652C8" w:rsidRPr="002A05CC" w:rsidRDefault="00D652C8" w:rsidP="00D652C8">
      <w:pPr>
        <w:spacing w:line="240" w:lineRule="auto"/>
        <w:jc w:val="center"/>
        <w:rPr>
          <w:i/>
          <w:noProof/>
          <w:color w:val="000000" w:themeColor="text1"/>
          <w:szCs w:val="22"/>
        </w:rPr>
      </w:pPr>
      <w:r w:rsidRPr="002A05CC">
        <w:rPr>
          <w:noProof/>
          <w:color w:val="000000" w:themeColor="text1"/>
        </w:rPr>
        <w:br w:type="page"/>
      </w:r>
      <w:r w:rsidRPr="002A05CC">
        <w:rPr>
          <w:b/>
          <w:noProof/>
          <w:color w:val="000000" w:themeColor="text1"/>
        </w:rPr>
        <w:t>Bipacksedel: Information till patienten</w:t>
      </w:r>
    </w:p>
    <w:p w14:paraId="1DE9A3C7" w14:textId="77777777" w:rsidR="00D3020B" w:rsidRPr="002A05CC" w:rsidRDefault="00D3020B" w:rsidP="00D652C8">
      <w:pPr>
        <w:numPr>
          <w:ilvl w:val="12"/>
          <w:numId w:val="0"/>
        </w:numPr>
        <w:tabs>
          <w:tab w:val="clear" w:pos="567"/>
        </w:tabs>
        <w:spacing w:line="240" w:lineRule="auto"/>
        <w:jc w:val="center"/>
        <w:rPr>
          <w:b/>
          <w:noProof/>
          <w:color w:val="000000" w:themeColor="text1"/>
        </w:rPr>
      </w:pPr>
    </w:p>
    <w:p w14:paraId="273CCC81" w14:textId="77777777" w:rsidR="00D652C8" w:rsidRPr="002A05CC" w:rsidRDefault="00D652C8" w:rsidP="00D652C8">
      <w:pPr>
        <w:numPr>
          <w:ilvl w:val="12"/>
          <w:numId w:val="0"/>
        </w:numPr>
        <w:tabs>
          <w:tab w:val="clear" w:pos="567"/>
        </w:tabs>
        <w:spacing w:line="240" w:lineRule="auto"/>
        <w:jc w:val="center"/>
        <w:rPr>
          <w:b/>
          <w:noProof/>
          <w:color w:val="000000" w:themeColor="text1"/>
        </w:rPr>
      </w:pPr>
      <w:r w:rsidRPr="002A05CC">
        <w:rPr>
          <w:b/>
          <w:noProof/>
          <w:color w:val="000000" w:themeColor="text1"/>
        </w:rPr>
        <w:t>XELJANZ 1 mg/ml oral lösning</w:t>
      </w:r>
    </w:p>
    <w:p w14:paraId="627E4814" w14:textId="77777777" w:rsidR="00D652C8" w:rsidRPr="002A05CC" w:rsidRDefault="00D652C8" w:rsidP="00D652C8">
      <w:pPr>
        <w:numPr>
          <w:ilvl w:val="12"/>
          <w:numId w:val="0"/>
        </w:numPr>
        <w:tabs>
          <w:tab w:val="clear" w:pos="567"/>
        </w:tabs>
        <w:spacing w:line="240" w:lineRule="auto"/>
        <w:jc w:val="center"/>
        <w:rPr>
          <w:noProof/>
          <w:color w:val="000000" w:themeColor="text1"/>
          <w:szCs w:val="22"/>
        </w:rPr>
      </w:pPr>
      <w:r w:rsidRPr="002A05CC">
        <w:rPr>
          <w:noProof/>
          <w:color w:val="000000" w:themeColor="text1"/>
        </w:rPr>
        <w:t>tofacitinib</w:t>
      </w:r>
    </w:p>
    <w:p w14:paraId="21A01197" w14:textId="77777777" w:rsidR="00D652C8" w:rsidRPr="002A05CC" w:rsidRDefault="00D652C8" w:rsidP="00D652C8">
      <w:pPr>
        <w:numPr>
          <w:ilvl w:val="12"/>
          <w:numId w:val="0"/>
        </w:numPr>
        <w:tabs>
          <w:tab w:val="clear" w:pos="567"/>
        </w:tabs>
        <w:spacing w:line="240" w:lineRule="auto"/>
        <w:jc w:val="center"/>
        <w:rPr>
          <w:noProof/>
          <w:color w:val="000000" w:themeColor="text1"/>
          <w:szCs w:val="22"/>
        </w:rPr>
      </w:pPr>
    </w:p>
    <w:p w14:paraId="14CF9E08" w14:textId="77777777" w:rsidR="00D652C8" w:rsidRPr="002A05CC" w:rsidRDefault="00D652C8" w:rsidP="00D652C8">
      <w:pPr>
        <w:tabs>
          <w:tab w:val="clear" w:pos="567"/>
        </w:tabs>
        <w:spacing w:line="240" w:lineRule="auto"/>
        <w:ind w:right="-2"/>
        <w:rPr>
          <w:noProof/>
          <w:color w:val="000000" w:themeColor="text1"/>
          <w:szCs w:val="22"/>
        </w:rPr>
      </w:pPr>
      <w:r w:rsidRPr="002A05CC">
        <w:rPr>
          <w:b/>
          <w:noProof/>
          <w:color w:val="000000" w:themeColor="text1"/>
        </w:rPr>
        <w:t>Läs noga igenom denna bipacksedel innan du börjar ta detta läkemedel. Den innehåller information som är viktig för dig.</w:t>
      </w:r>
    </w:p>
    <w:p w14:paraId="7BEE5A04" w14:textId="77777777" w:rsidR="00D652C8" w:rsidRPr="002A05CC" w:rsidRDefault="00D652C8" w:rsidP="00D652C8">
      <w:pPr>
        <w:numPr>
          <w:ilvl w:val="0"/>
          <w:numId w:val="26"/>
        </w:numPr>
        <w:tabs>
          <w:tab w:val="clear" w:pos="567"/>
        </w:tabs>
        <w:spacing w:line="240" w:lineRule="auto"/>
        <w:ind w:left="567" w:right="-2" w:hanging="567"/>
        <w:rPr>
          <w:noProof/>
          <w:color w:val="000000" w:themeColor="text1"/>
          <w:szCs w:val="22"/>
        </w:rPr>
      </w:pPr>
      <w:r w:rsidRPr="002A05CC">
        <w:rPr>
          <w:noProof/>
          <w:color w:val="000000" w:themeColor="text1"/>
        </w:rPr>
        <w:t>Spara denna information, du kan behöva läsa den igen.</w:t>
      </w:r>
    </w:p>
    <w:p w14:paraId="020045BD" w14:textId="77777777" w:rsidR="00D652C8" w:rsidRPr="002A05CC" w:rsidRDefault="00D652C8" w:rsidP="00D652C8">
      <w:pPr>
        <w:numPr>
          <w:ilvl w:val="0"/>
          <w:numId w:val="26"/>
        </w:numPr>
        <w:tabs>
          <w:tab w:val="clear" w:pos="567"/>
        </w:tabs>
        <w:spacing w:line="240" w:lineRule="auto"/>
        <w:ind w:left="567" w:right="-2" w:hanging="567"/>
        <w:rPr>
          <w:noProof/>
          <w:color w:val="000000" w:themeColor="text1"/>
          <w:szCs w:val="22"/>
        </w:rPr>
      </w:pPr>
      <w:r w:rsidRPr="002A05CC">
        <w:rPr>
          <w:noProof/>
          <w:color w:val="000000" w:themeColor="text1"/>
        </w:rPr>
        <w:t>Om du har ytterligare frågor vänd dig till läkare eller apotekspersonal.</w:t>
      </w:r>
    </w:p>
    <w:p w14:paraId="5F8027EB" w14:textId="77777777" w:rsidR="00D652C8" w:rsidRPr="002A05CC" w:rsidRDefault="00D652C8" w:rsidP="00D652C8">
      <w:pPr>
        <w:numPr>
          <w:ilvl w:val="0"/>
          <w:numId w:val="26"/>
        </w:numPr>
        <w:tabs>
          <w:tab w:val="clear" w:pos="567"/>
        </w:tabs>
        <w:spacing w:line="240" w:lineRule="auto"/>
        <w:ind w:left="567" w:right="-2" w:hanging="567"/>
        <w:rPr>
          <w:noProof/>
          <w:color w:val="000000" w:themeColor="text1"/>
          <w:szCs w:val="22"/>
        </w:rPr>
      </w:pPr>
      <w:r w:rsidRPr="002A05CC">
        <w:rPr>
          <w:noProof/>
          <w:color w:val="000000" w:themeColor="text1"/>
        </w:rPr>
        <w:t>Detta läkemedel har ordinerats enbart åt dig. Ge det inte till andra. Det kan skada dem, även om de uppvisar sjukdomstecken som liknar dina.</w:t>
      </w:r>
    </w:p>
    <w:p w14:paraId="52884E6B" w14:textId="77777777" w:rsidR="00D652C8" w:rsidRPr="002A05CC" w:rsidRDefault="00D652C8" w:rsidP="00D652C8">
      <w:pPr>
        <w:numPr>
          <w:ilvl w:val="0"/>
          <w:numId w:val="26"/>
        </w:numPr>
        <w:tabs>
          <w:tab w:val="clear" w:pos="567"/>
        </w:tabs>
        <w:spacing w:line="240" w:lineRule="auto"/>
        <w:ind w:left="567" w:right="-2" w:hanging="567"/>
        <w:rPr>
          <w:noProof/>
          <w:color w:val="000000" w:themeColor="text1"/>
          <w:szCs w:val="22"/>
        </w:rPr>
      </w:pPr>
      <w:r w:rsidRPr="002A05CC">
        <w:rPr>
          <w:noProof/>
          <w:color w:val="000000" w:themeColor="text1"/>
        </w:rPr>
        <w:t>Om du får biverkningar, tala med läkare eller apotekspersonal. Detta gäller även eventuella biverkningar som inte nämns i denna information. Se avsnitt 4.</w:t>
      </w:r>
    </w:p>
    <w:p w14:paraId="52354CDD" w14:textId="77777777" w:rsidR="00D652C8" w:rsidRPr="002A05CC" w:rsidRDefault="00D652C8" w:rsidP="00D652C8">
      <w:pPr>
        <w:tabs>
          <w:tab w:val="clear" w:pos="567"/>
        </w:tabs>
        <w:spacing w:line="240" w:lineRule="auto"/>
        <w:ind w:right="-2"/>
        <w:rPr>
          <w:noProof/>
          <w:color w:val="000000" w:themeColor="text1"/>
          <w:szCs w:val="22"/>
        </w:rPr>
      </w:pPr>
    </w:p>
    <w:p w14:paraId="61D2AD00" w14:textId="77777777" w:rsidR="00D652C8" w:rsidRPr="002A05CC" w:rsidRDefault="00D652C8" w:rsidP="00D652C8">
      <w:pPr>
        <w:tabs>
          <w:tab w:val="clear" w:pos="567"/>
        </w:tabs>
        <w:spacing w:line="240" w:lineRule="auto"/>
        <w:ind w:right="-2"/>
        <w:rPr>
          <w:noProof/>
          <w:color w:val="000000" w:themeColor="text1"/>
          <w:szCs w:val="22"/>
        </w:rPr>
      </w:pPr>
      <w:r w:rsidRPr="002A05CC">
        <w:rPr>
          <w:noProof/>
          <w:color w:val="000000" w:themeColor="text1"/>
        </w:rPr>
        <w:t>Förutom den här bipacksedeln får du ett patientkort av din läkare. Kortet innehåller viktig säkerhetsinformation som du måste känna till innan du får XELJANZ och under behandlingen med XELJANZ. Ha alltid patientkortet med dig.</w:t>
      </w:r>
    </w:p>
    <w:p w14:paraId="6A43B65C"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42B7CDB3" w14:textId="77777777" w:rsidR="00D652C8" w:rsidRPr="002A05CC" w:rsidRDefault="00D652C8" w:rsidP="00D652C8">
      <w:pPr>
        <w:keepNext/>
        <w:numPr>
          <w:ilvl w:val="12"/>
          <w:numId w:val="0"/>
        </w:numPr>
        <w:tabs>
          <w:tab w:val="clear" w:pos="567"/>
        </w:tabs>
        <w:spacing w:line="240" w:lineRule="auto"/>
        <w:ind w:right="-2"/>
        <w:outlineLvl w:val="0"/>
        <w:rPr>
          <w:noProof/>
          <w:color w:val="000000" w:themeColor="text1"/>
          <w:szCs w:val="22"/>
        </w:rPr>
      </w:pPr>
      <w:r w:rsidRPr="002A05CC">
        <w:rPr>
          <w:b/>
          <w:noProof/>
          <w:color w:val="000000" w:themeColor="text1"/>
        </w:rPr>
        <w:t>I denna bipacksedel finns information om följande:</w:t>
      </w:r>
    </w:p>
    <w:p w14:paraId="205B238C" w14:textId="77777777" w:rsidR="00D652C8" w:rsidRPr="002A05CC" w:rsidRDefault="00D652C8" w:rsidP="00D652C8">
      <w:pPr>
        <w:numPr>
          <w:ilvl w:val="12"/>
          <w:numId w:val="0"/>
        </w:numPr>
        <w:tabs>
          <w:tab w:val="clear" w:pos="567"/>
        </w:tabs>
        <w:spacing w:line="240" w:lineRule="auto"/>
        <w:ind w:left="567" w:right="-29" w:hanging="567"/>
        <w:rPr>
          <w:noProof/>
          <w:color w:val="000000" w:themeColor="text1"/>
          <w:szCs w:val="22"/>
        </w:rPr>
      </w:pPr>
      <w:r w:rsidRPr="002A05CC">
        <w:rPr>
          <w:noProof/>
          <w:color w:val="000000" w:themeColor="text1"/>
        </w:rPr>
        <w:t>1.</w:t>
      </w:r>
      <w:r w:rsidRPr="002A05CC">
        <w:rPr>
          <w:noProof/>
          <w:color w:val="000000" w:themeColor="text1"/>
        </w:rPr>
        <w:tab/>
        <w:t>Vad XELJANZ är och vad det används för</w:t>
      </w:r>
    </w:p>
    <w:p w14:paraId="636F6B54" w14:textId="77777777" w:rsidR="00D652C8" w:rsidRPr="002A05CC" w:rsidRDefault="00D652C8" w:rsidP="00D652C8">
      <w:pPr>
        <w:numPr>
          <w:ilvl w:val="12"/>
          <w:numId w:val="0"/>
        </w:numPr>
        <w:tabs>
          <w:tab w:val="clear" w:pos="567"/>
        </w:tabs>
        <w:spacing w:line="240" w:lineRule="auto"/>
        <w:ind w:left="567" w:right="-29" w:hanging="567"/>
        <w:rPr>
          <w:noProof/>
          <w:color w:val="000000" w:themeColor="text1"/>
          <w:szCs w:val="22"/>
        </w:rPr>
      </w:pPr>
      <w:r w:rsidRPr="002A05CC">
        <w:rPr>
          <w:noProof/>
          <w:color w:val="000000" w:themeColor="text1"/>
        </w:rPr>
        <w:t>2.</w:t>
      </w:r>
      <w:r w:rsidRPr="002A05CC">
        <w:rPr>
          <w:noProof/>
          <w:color w:val="000000" w:themeColor="text1"/>
        </w:rPr>
        <w:tab/>
        <w:t>Vad du behöver veta innan du tar XELJANZ</w:t>
      </w:r>
    </w:p>
    <w:p w14:paraId="44755B91" w14:textId="77777777" w:rsidR="00D652C8" w:rsidRPr="002A05CC" w:rsidRDefault="00D652C8" w:rsidP="00D652C8">
      <w:pPr>
        <w:numPr>
          <w:ilvl w:val="12"/>
          <w:numId w:val="0"/>
        </w:numPr>
        <w:tabs>
          <w:tab w:val="clear" w:pos="567"/>
        </w:tabs>
        <w:spacing w:line="240" w:lineRule="auto"/>
        <w:ind w:left="567" w:right="-29" w:hanging="567"/>
        <w:rPr>
          <w:noProof/>
          <w:color w:val="000000" w:themeColor="text1"/>
          <w:szCs w:val="22"/>
        </w:rPr>
      </w:pPr>
      <w:r w:rsidRPr="002A05CC">
        <w:rPr>
          <w:noProof/>
          <w:color w:val="000000" w:themeColor="text1"/>
        </w:rPr>
        <w:t>3.</w:t>
      </w:r>
      <w:r w:rsidRPr="002A05CC">
        <w:rPr>
          <w:noProof/>
          <w:color w:val="000000" w:themeColor="text1"/>
        </w:rPr>
        <w:tab/>
        <w:t>Hur du tar XELJANZ</w:t>
      </w:r>
    </w:p>
    <w:p w14:paraId="6546B2A6" w14:textId="77777777" w:rsidR="00D652C8" w:rsidRPr="002A05CC" w:rsidRDefault="00D652C8" w:rsidP="00D652C8">
      <w:pPr>
        <w:numPr>
          <w:ilvl w:val="12"/>
          <w:numId w:val="0"/>
        </w:numPr>
        <w:tabs>
          <w:tab w:val="clear" w:pos="567"/>
        </w:tabs>
        <w:spacing w:line="240" w:lineRule="auto"/>
        <w:ind w:left="567" w:right="-29" w:hanging="567"/>
        <w:rPr>
          <w:noProof/>
          <w:color w:val="000000" w:themeColor="text1"/>
          <w:szCs w:val="22"/>
        </w:rPr>
      </w:pPr>
      <w:r w:rsidRPr="002A05CC">
        <w:rPr>
          <w:noProof/>
          <w:color w:val="000000" w:themeColor="text1"/>
        </w:rPr>
        <w:t>4.</w:t>
      </w:r>
      <w:r w:rsidRPr="002A05CC">
        <w:rPr>
          <w:noProof/>
          <w:color w:val="000000" w:themeColor="text1"/>
        </w:rPr>
        <w:tab/>
        <w:t>Eventuella biverkningar</w:t>
      </w:r>
    </w:p>
    <w:p w14:paraId="64407680" w14:textId="77777777" w:rsidR="00D652C8" w:rsidRPr="002A05CC" w:rsidRDefault="00D652C8" w:rsidP="00D652C8">
      <w:pPr>
        <w:numPr>
          <w:ilvl w:val="0"/>
          <w:numId w:val="74"/>
        </w:numPr>
        <w:tabs>
          <w:tab w:val="clear" w:pos="567"/>
        </w:tabs>
        <w:spacing w:line="240" w:lineRule="auto"/>
        <w:ind w:left="567" w:right="-29" w:hanging="567"/>
        <w:rPr>
          <w:noProof/>
          <w:color w:val="000000" w:themeColor="text1"/>
          <w:szCs w:val="22"/>
        </w:rPr>
      </w:pPr>
      <w:r w:rsidRPr="002A05CC">
        <w:rPr>
          <w:noProof/>
          <w:color w:val="000000" w:themeColor="text1"/>
        </w:rPr>
        <w:t>Hur XELJANZ ska förvaras</w:t>
      </w:r>
    </w:p>
    <w:p w14:paraId="180EF16E" w14:textId="77777777" w:rsidR="00D652C8" w:rsidRPr="002A05CC" w:rsidRDefault="00D652C8" w:rsidP="00D652C8">
      <w:pPr>
        <w:numPr>
          <w:ilvl w:val="12"/>
          <w:numId w:val="0"/>
        </w:numPr>
        <w:tabs>
          <w:tab w:val="clear" w:pos="567"/>
        </w:tabs>
        <w:spacing w:line="240" w:lineRule="auto"/>
        <w:ind w:right="-2"/>
        <w:rPr>
          <w:noProof/>
          <w:color w:val="000000" w:themeColor="text1"/>
        </w:rPr>
      </w:pPr>
      <w:r w:rsidRPr="002A05CC">
        <w:rPr>
          <w:noProof/>
          <w:color w:val="000000" w:themeColor="text1"/>
        </w:rPr>
        <w:t>6.</w:t>
      </w:r>
      <w:r w:rsidRPr="002A05CC">
        <w:rPr>
          <w:noProof/>
          <w:color w:val="000000" w:themeColor="text1"/>
        </w:rPr>
        <w:tab/>
        <w:t>Förpackningens innehåll och övriga upplysningar</w:t>
      </w:r>
    </w:p>
    <w:p w14:paraId="1050D624"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r w:rsidRPr="002A05CC">
        <w:rPr>
          <w:noProof/>
          <w:color w:val="000000" w:themeColor="text1"/>
          <w:szCs w:val="22"/>
        </w:rPr>
        <w:t xml:space="preserve">7. </w:t>
      </w:r>
      <w:r w:rsidRPr="002A05CC">
        <w:rPr>
          <w:noProof/>
          <w:color w:val="000000" w:themeColor="text1"/>
          <w:szCs w:val="22"/>
        </w:rPr>
        <w:tab/>
        <w:t>Bruksanvisning för användning av XELJANZ oral lösning</w:t>
      </w:r>
    </w:p>
    <w:p w14:paraId="0833DA01"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483F114F"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3687DF56" w14:textId="77777777" w:rsidR="00D652C8" w:rsidRPr="002A05CC" w:rsidRDefault="00D652C8" w:rsidP="00D652C8">
      <w:pPr>
        <w:numPr>
          <w:ilvl w:val="0"/>
          <w:numId w:val="75"/>
        </w:numPr>
        <w:tabs>
          <w:tab w:val="clear" w:pos="567"/>
        </w:tabs>
        <w:spacing w:line="240" w:lineRule="auto"/>
        <w:ind w:left="567" w:right="-2" w:hanging="567"/>
        <w:rPr>
          <w:b/>
          <w:noProof/>
          <w:color w:val="000000" w:themeColor="text1"/>
          <w:szCs w:val="22"/>
        </w:rPr>
      </w:pPr>
      <w:r w:rsidRPr="002A05CC">
        <w:rPr>
          <w:b/>
          <w:noProof/>
          <w:color w:val="000000" w:themeColor="text1"/>
        </w:rPr>
        <w:t>Vad XELJANZ är och vad det används för</w:t>
      </w:r>
    </w:p>
    <w:p w14:paraId="158FC5B4" w14:textId="77777777" w:rsidR="00D652C8" w:rsidRPr="002A05CC" w:rsidRDefault="00D652C8" w:rsidP="00D652C8">
      <w:pPr>
        <w:numPr>
          <w:ilvl w:val="12"/>
          <w:numId w:val="0"/>
        </w:numPr>
        <w:ind w:right="-2"/>
        <w:rPr>
          <w:noProof/>
          <w:color w:val="000000" w:themeColor="text1"/>
          <w:szCs w:val="22"/>
        </w:rPr>
      </w:pPr>
    </w:p>
    <w:p w14:paraId="47A04D9A" w14:textId="77777777" w:rsidR="00D652C8" w:rsidRPr="002A05CC" w:rsidRDefault="00D652C8" w:rsidP="00D652C8">
      <w:pPr>
        <w:pStyle w:val="Paragraph"/>
        <w:keepLines/>
        <w:spacing w:after="0"/>
        <w:rPr>
          <w:noProof/>
          <w:color w:val="000000" w:themeColor="text1"/>
          <w:sz w:val="22"/>
          <w:szCs w:val="22"/>
        </w:rPr>
      </w:pPr>
      <w:r w:rsidRPr="002A05CC">
        <w:rPr>
          <w:noProof/>
          <w:color w:val="000000" w:themeColor="text1"/>
          <w:sz w:val="22"/>
          <w:szCs w:val="22"/>
        </w:rPr>
        <w:t xml:space="preserve">XELJANZ 1 mg/ml oral lösning är ett läkemedel som innehåller den aktiva substansen tofacitinib. </w:t>
      </w:r>
    </w:p>
    <w:p w14:paraId="6BCDE429" w14:textId="77777777" w:rsidR="00D652C8" w:rsidRPr="002A05CC" w:rsidRDefault="00D652C8" w:rsidP="00D652C8">
      <w:pPr>
        <w:pStyle w:val="Paragraph"/>
        <w:keepLines/>
        <w:spacing w:after="0"/>
        <w:rPr>
          <w:noProof/>
          <w:color w:val="000000" w:themeColor="text1"/>
          <w:sz w:val="22"/>
          <w:szCs w:val="22"/>
        </w:rPr>
      </w:pPr>
    </w:p>
    <w:p w14:paraId="54B6E338" w14:textId="77777777" w:rsidR="00D652C8" w:rsidRPr="002A05CC" w:rsidRDefault="00D652C8" w:rsidP="00D652C8">
      <w:pPr>
        <w:numPr>
          <w:ilvl w:val="12"/>
          <w:numId w:val="0"/>
        </w:numPr>
        <w:ind w:right="-2"/>
        <w:rPr>
          <w:noProof/>
          <w:color w:val="000000" w:themeColor="text1"/>
          <w:szCs w:val="22"/>
        </w:rPr>
      </w:pPr>
      <w:r w:rsidRPr="002A05CC">
        <w:rPr>
          <w:noProof/>
          <w:color w:val="000000" w:themeColor="text1"/>
          <w:szCs w:val="22"/>
        </w:rPr>
        <w:t>XELJANZ 1 mg/ml oral lösning används hos patienter från 2 års ålder för att behandla aktiv polyartikulär juvenil idiopatisk artrit, en kronisk sjukdom som främst orsakar smärta och svullnad i lederna.</w:t>
      </w:r>
    </w:p>
    <w:p w14:paraId="0737AB99" w14:textId="77777777" w:rsidR="00D652C8" w:rsidRPr="002A05CC" w:rsidRDefault="00D652C8" w:rsidP="00D652C8">
      <w:pPr>
        <w:numPr>
          <w:ilvl w:val="12"/>
          <w:numId w:val="0"/>
        </w:numPr>
        <w:ind w:right="-2"/>
        <w:rPr>
          <w:noProof/>
          <w:color w:val="000000" w:themeColor="text1"/>
          <w:szCs w:val="22"/>
        </w:rPr>
      </w:pPr>
    </w:p>
    <w:p w14:paraId="7DBEAE4C" w14:textId="77777777" w:rsidR="00D652C8" w:rsidRPr="002A05CC" w:rsidRDefault="00D652C8" w:rsidP="00D652C8">
      <w:pPr>
        <w:pStyle w:val="Paragraph"/>
        <w:keepLines/>
        <w:spacing w:after="0"/>
        <w:rPr>
          <w:noProof/>
          <w:color w:val="000000" w:themeColor="text1"/>
          <w:sz w:val="22"/>
        </w:rPr>
      </w:pPr>
      <w:r w:rsidRPr="002A05CC">
        <w:rPr>
          <w:noProof/>
          <w:color w:val="000000" w:themeColor="text1"/>
          <w:sz w:val="22"/>
          <w:szCs w:val="22"/>
        </w:rPr>
        <w:t>XELJANZ 1 mg/ml oral lösning</w:t>
      </w:r>
      <w:r w:rsidRPr="002A05CC">
        <w:rPr>
          <w:noProof/>
          <w:color w:val="000000" w:themeColor="text1"/>
          <w:sz w:val="22"/>
        </w:rPr>
        <w:t xml:space="preserve"> används också hos patienter från 2 års ålder för att behandla juvenil psoriasisartrit, en inflammatorisk ledsjukdom </w:t>
      </w:r>
      <w:r w:rsidRPr="002A05CC">
        <w:rPr>
          <w:noProof/>
          <w:color w:val="000000" w:themeColor="text1"/>
          <w:sz w:val="22"/>
          <w:szCs w:val="22"/>
        </w:rPr>
        <w:t>som ofta förekommer i samband med psoriasis</w:t>
      </w:r>
      <w:r w:rsidRPr="002A05CC">
        <w:rPr>
          <w:noProof/>
          <w:color w:val="000000" w:themeColor="text1"/>
          <w:sz w:val="22"/>
        </w:rPr>
        <w:t>.</w:t>
      </w:r>
    </w:p>
    <w:p w14:paraId="17318FC6" w14:textId="77777777" w:rsidR="00D652C8" w:rsidRPr="002A05CC" w:rsidRDefault="00D652C8" w:rsidP="00D652C8">
      <w:pPr>
        <w:pStyle w:val="Paragraph"/>
        <w:keepLines/>
        <w:spacing w:after="0"/>
        <w:rPr>
          <w:noProof/>
          <w:color w:val="000000" w:themeColor="text1"/>
          <w:sz w:val="22"/>
        </w:rPr>
      </w:pPr>
    </w:p>
    <w:p w14:paraId="636563A3" w14:textId="77777777" w:rsidR="00D652C8" w:rsidRPr="002A05CC" w:rsidRDefault="00D652C8" w:rsidP="00D652C8">
      <w:pPr>
        <w:pStyle w:val="Paragraph"/>
        <w:keepLines/>
        <w:spacing w:after="0"/>
        <w:rPr>
          <w:noProof/>
          <w:color w:val="000000" w:themeColor="text1"/>
          <w:sz w:val="22"/>
          <w:szCs w:val="22"/>
        </w:rPr>
      </w:pPr>
      <w:r w:rsidRPr="002A05CC">
        <w:rPr>
          <w:noProof/>
          <w:color w:val="000000" w:themeColor="text1"/>
          <w:sz w:val="22"/>
          <w:szCs w:val="22"/>
        </w:rPr>
        <w:t>XELJANZ 1 mg/ml oral lösning</w:t>
      </w:r>
      <w:r w:rsidRPr="002A05CC">
        <w:rPr>
          <w:noProof/>
          <w:color w:val="000000" w:themeColor="text1"/>
          <w:sz w:val="22"/>
        </w:rPr>
        <w:t xml:space="preserve"> kan användas tillsammans med metotrexat när tidigare behandling av polyartikulär juvenil idiopatisk artrit eller juvenil psoriasisartrit inte fungerat tillräckligt bra eller inte tåldes. </w:t>
      </w:r>
      <w:r w:rsidRPr="002A05CC">
        <w:rPr>
          <w:noProof/>
          <w:color w:val="000000" w:themeColor="text1"/>
          <w:sz w:val="22"/>
          <w:szCs w:val="22"/>
        </w:rPr>
        <w:t>XELJANZ 1 mg/ml oral lösning</w:t>
      </w:r>
      <w:r w:rsidRPr="002A05CC">
        <w:rPr>
          <w:noProof/>
          <w:color w:val="000000" w:themeColor="text1"/>
          <w:sz w:val="22"/>
        </w:rPr>
        <w:t xml:space="preserve"> kan också användas som enda läkemedel i de fall du inte tål metotrexat eller om behandling med metotrexat är olämplig för dig.</w:t>
      </w:r>
      <w:r w:rsidRPr="002A05CC">
        <w:rPr>
          <w:noProof/>
          <w:color w:val="000000" w:themeColor="text1"/>
          <w:sz w:val="22"/>
          <w:highlight w:val="yellow"/>
        </w:rPr>
        <w:t xml:space="preserve"> </w:t>
      </w:r>
    </w:p>
    <w:p w14:paraId="43AC53B5" w14:textId="77777777" w:rsidR="00D652C8" w:rsidRPr="002A05CC" w:rsidRDefault="00D652C8" w:rsidP="00D652C8">
      <w:pPr>
        <w:pStyle w:val="Paragraph"/>
        <w:keepLines/>
        <w:spacing w:after="0"/>
        <w:rPr>
          <w:noProof/>
          <w:color w:val="000000" w:themeColor="text1"/>
          <w:sz w:val="22"/>
          <w:szCs w:val="22"/>
        </w:rPr>
      </w:pPr>
    </w:p>
    <w:p w14:paraId="45142B62" w14:textId="77777777" w:rsidR="00D652C8" w:rsidRPr="002A05CC" w:rsidRDefault="00D652C8" w:rsidP="00D652C8">
      <w:pPr>
        <w:pStyle w:val="Paragraph"/>
        <w:keepNext/>
        <w:keepLines/>
        <w:spacing w:after="0"/>
        <w:rPr>
          <w:noProof/>
          <w:color w:val="000000" w:themeColor="text1"/>
          <w:sz w:val="22"/>
          <w:szCs w:val="22"/>
        </w:rPr>
      </w:pPr>
    </w:p>
    <w:p w14:paraId="31D12645" w14:textId="77777777" w:rsidR="00D652C8" w:rsidRPr="002A05CC" w:rsidRDefault="00D652C8" w:rsidP="00D652C8">
      <w:pPr>
        <w:tabs>
          <w:tab w:val="clear" w:pos="567"/>
        </w:tabs>
        <w:spacing w:line="240" w:lineRule="auto"/>
        <w:ind w:right="-2"/>
        <w:rPr>
          <w:i/>
          <w:noProof/>
          <w:color w:val="000000" w:themeColor="text1"/>
          <w:szCs w:val="22"/>
        </w:rPr>
      </w:pPr>
      <w:r w:rsidRPr="002A05CC">
        <w:rPr>
          <w:b/>
          <w:noProof/>
          <w:color w:val="000000" w:themeColor="text1"/>
        </w:rPr>
        <w:t>2.</w:t>
      </w:r>
      <w:r w:rsidRPr="002A05CC">
        <w:rPr>
          <w:b/>
          <w:noProof/>
          <w:color w:val="000000" w:themeColor="text1"/>
        </w:rPr>
        <w:tab/>
        <w:t>Vad du behöver veta innan du tar XELJANZ</w:t>
      </w:r>
    </w:p>
    <w:p w14:paraId="3FB5EC79" w14:textId="77777777" w:rsidR="00D652C8" w:rsidRPr="002A05CC" w:rsidRDefault="00D652C8" w:rsidP="00D652C8">
      <w:pPr>
        <w:tabs>
          <w:tab w:val="clear" w:pos="567"/>
        </w:tabs>
        <w:spacing w:line="240" w:lineRule="auto"/>
        <w:ind w:left="570" w:right="-2"/>
        <w:rPr>
          <w:i/>
          <w:noProof/>
          <w:color w:val="000000" w:themeColor="text1"/>
          <w:szCs w:val="22"/>
        </w:rPr>
      </w:pPr>
    </w:p>
    <w:p w14:paraId="413DBBC4" w14:textId="77777777" w:rsidR="00D652C8" w:rsidRPr="002A05CC" w:rsidRDefault="00D652C8" w:rsidP="00D652C8">
      <w:pPr>
        <w:numPr>
          <w:ilvl w:val="12"/>
          <w:numId w:val="0"/>
        </w:numPr>
        <w:tabs>
          <w:tab w:val="clear" w:pos="567"/>
        </w:tabs>
        <w:spacing w:line="240" w:lineRule="auto"/>
        <w:outlineLvl w:val="0"/>
        <w:rPr>
          <w:noProof/>
          <w:color w:val="000000" w:themeColor="text1"/>
          <w:szCs w:val="22"/>
        </w:rPr>
      </w:pPr>
      <w:r w:rsidRPr="002A05CC">
        <w:rPr>
          <w:b/>
          <w:noProof/>
          <w:color w:val="000000" w:themeColor="text1"/>
        </w:rPr>
        <w:t>Ta inte XELJANZ</w:t>
      </w:r>
    </w:p>
    <w:p w14:paraId="785937ED" w14:textId="77777777" w:rsidR="00D652C8" w:rsidRPr="002A05CC" w:rsidRDefault="00D652C8" w:rsidP="00D652C8">
      <w:pPr>
        <w:numPr>
          <w:ilvl w:val="12"/>
          <w:numId w:val="0"/>
        </w:numPr>
        <w:tabs>
          <w:tab w:val="clear" w:pos="567"/>
        </w:tabs>
        <w:spacing w:line="240" w:lineRule="auto"/>
        <w:ind w:left="567" w:hanging="567"/>
        <w:rPr>
          <w:noProof/>
          <w:color w:val="000000" w:themeColor="text1"/>
          <w:szCs w:val="22"/>
        </w:rPr>
      </w:pPr>
      <w:r w:rsidRPr="002A05CC">
        <w:rPr>
          <w:noProof/>
          <w:color w:val="000000" w:themeColor="text1"/>
        </w:rPr>
        <w:t>-</w:t>
      </w:r>
      <w:r w:rsidRPr="002A05CC">
        <w:rPr>
          <w:noProof/>
          <w:color w:val="000000" w:themeColor="text1"/>
        </w:rPr>
        <w:tab/>
        <w:t>om du är allergisk mot tofacitinib eller något annat innehållsämne i detta läkemedel (anges i avsnitt 6).</w:t>
      </w:r>
    </w:p>
    <w:p w14:paraId="11C36441" w14:textId="77777777" w:rsidR="00D652C8" w:rsidRPr="002A05CC" w:rsidRDefault="00D652C8" w:rsidP="00D652C8">
      <w:pPr>
        <w:numPr>
          <w:ilvl w:val="12"/>
          <w:numId w:val="0"/>
        </w:numPr>
        <w:tabs>
          <w:tab w:val="clear" w:pos="567"/>
        </w:tabs>
        <w:spacing w:line="240" w:lineRule="auto"/>
        <w:ind w:left="567" w:hanging="567"/>
        <w:rPr>
          <w:noProof/>
          <w:color w:val="000000" w:themeColor="text1"/>
        </w:rPr>
      </w:pPr>
      <w:r w:rsidRPr="002A05CC">
        <w:rPr>
          <w:noProof/>
          <w:color w:val="000000" w:themeColor="text1"/>
        </w:rPr>
        <w:t>-</w:t>
      </w:r>
      <w:r w:rsidRPr="002A05CC">
        <w:rPr>
          <w:noProof/>
          <w:color w:val="000000" w:themeColor="text1"/>
        </w:rPr>
        <w:tab/>
        <w:t>om du har en svår infektion t.ex. infektion i blodet eller aktiv tuberkulos.</w:t>
      </w:r>
    </w:p>
    <w:p w14:paraId="0FE9CD7C" w14:textId="77777777" w:rsidR="00D652C8" w:rsidRPr="002A05CC" w:rsidRDefault="00D652C8" w:rsidP="00D652C8">
      <w:pPr>
        <w:numPr>
          <w:ilvl w:val="12"/>
          <w:numId w:val="0"/>
        </w:numPr>
        <w:tabs>
          <w:tab w:val="clear" w:pos="567"/>
        </w:tabs>
        <w:spacing w:line="240" w:lineRule="auto"/>
        <w:ind w:left="567" w:hanging="567"/>
        <w:rPr>
          <w:noProof/>
          <w:color w:val="000000" w:themeColor="text1"/>
        </w:rPr>
      </w:pPr>
      <w:r w:rsidRPr="002A05CC">
        <w:rPr>
          <w:noProof/>
          <w:color w:val="000000" w:themeColor="text1"/>
        </w:rPr>
        <w:t>-</w:t>
      </w:r>
      <w:r w:rsidRPr="002A05CC">
        <w:rPr>
          <w:noProof/>
          <w:color w:val="000000" w:themeColor="text1"/>
        </w:rPr>
        <w:tab/>
        <w:t>om du har en allvarlig leversjukdom t.ex. cirros (skrumplever).</w:t>
      </w:r>
    </w:p>
    <w:p w14:paraId="177CC68C" w14:textId="77777777" w:rsidR="00D652C8" w:rsidRPr="002A05CC" w:rsidRDefault="00D652C8" w:rsidP="00D652C8">
      <w:pPr>
        <w:tabs>
          <w:tab w:val="clear" w:pos="567"/>
        </w:tabs>
        <w:spacing w:line="240" w:lineRule="auto"/>
        <w:rPr>
          <w:noProof/>
          <w:color w:val="000000" w:themeColor="text1"/>
        </w:rPr>
      </w:pPr>
      <w:r w:rsidRPr="002A05CC">
        <w:rPr>
          <w:noProof/>
          <w:color w:val="000000" w:themeColor="text1"/>
        </w:rPr>
        <w:t>-</w:t>
      </w:r>
      <w:r w:rsidRPr="002A05CC">
        <w:rPr>
          <w:noProof/>
          <w:color w:val="000000" w:themeColor="text1"/>
        </w:rPr>
        <w:tab/>
        <w:t xml:space="preserve">om du är gravid eller ammar. </w:t>
      </w:r>
    </w:p>
    <w:p w14:paraId="28D99AB0" w14:textId="77777777" w:rsidR="00D652C8" w:rsidRPr="002A05CC" w:rsidRDefault="00D652C8" w:rsidP="00D652C8">
      <w:pPr>
        <w:tabs>
          <w:tab w:val="clear" w:pos="567"/>
        </w:tabs>
        <w:spacing w:line="240" w:lineRule="auto"/>
        <w:rPr>
          <w:noProof/>
          <w:color w:val="000000" w:themeColor="text1"/>
        </w:rPr>
      </w:pPr>
    </w:p>
    <w:p w14:paraId="3F1023C2" w14:textId="77777777" w:rsidR="00D652C8" w:rsidRPr="002A05CC" w:rsidRDefault="00D652C8" w:rsidP="00D652C8">
      <w:pPr>
        <w:tabs>
          <w:tab w:val="clear" w:pos="567"/>
        </w:tabs>
        <w:spacing w:line="240" w:lineRule="auto"/>
        <w:rPr>
          <w:noProof/>
          <w:color w:val="000000" w:themeColor="text1"/>
        </w:rPr>
      </w:pPr>
      <w:r w:rsidRPr="002A05CC">
        <w:rPr>
          <w:noProof/>
          <w:color w:val="000000" w:themeColor="text1"/>
        </w:rPr>
        <w:t>Kontakta din läkare om du är osäker på något av det ovanstående.</w:t>
      </w:r>
    </w:p>
    <w:p w14:paraId="6938B0CD" w14:textId="77777777" w:rsidR="00D652C8" w:rsidRPr="002A05CC" w:rsidRDefault="00D652C8" w:rsidP="00D652C8">
      <w:pPr>
        <w:numPr>
          <w:ilvl w:val="12"/>
          <w:numId w:val="0"/>
        </w:numPr>
        <w:tabs>
          <w:tab w:val="clear" w:pos="567"/>
        </w:tabs>
        <w:spacing w:line="240" w:lineRule="auto"/>
        <w:ind w:left="567" w:hanging="567"/>
        <w:rPr>
          <w:noProof/>
          <w:color w:val="000000" w:themeColor="text1"/>
          <w:szCs w:val="22"/>
        </w:rPr>
      </w:pPr>
    </w:p>
    <w:p w14:paraId="3EE394D2" w14:textId="77777777" w:rsidR="00D652C8" w:rsidRPr="002A05CC" w:rsidRDefault="00D652C8" w:rsidP="001917FE">
      <w:pPr>
        <w:keepNext/>
        <w:keepLines/>
        <w:numPr>
          <w:ilvl w:val="12"/>
          <w:numId w:val="0"/>
        </w:numPr>
        <w:tabs>
          <w:tab w:val="clear" w:pos="567"/>
        </w:tabs>
        <w:spacing w:line="240" w:lineRule="auto"/>
        <w:outlineLvl w:val="0"/>
        <w:rPr>
          <w:b/>
          <w:noProof/>
          <w:color w:val="000000" w:themeColor="text1"/>
        </w:rPr>
      </w:pPr>
      <w:r w:rsidRPr="002A05CC">
        <w:rPr>
          <w:b/>
          <w:noProof/>
          <w:color w:val="000000" w:themeColor="text1"/>
        </w:rPr>
        <w:t>Varningar och försiktighet</w:t>
      </w:r>
    </w:p>
    <w:p w14:paraId="3BD108CB" w14:textId="77777777" w:rsidR="00D652C8" w:rsidRDefault="00D652C8" w:rsidP="00D652C8">
      <w:pPr>
        <w:numPr>
          <w:ilvl w:val="12"/>
          <w:numId w:val="0"/>
        </w:numPr>
        <w:tabs>
          <w:tab w:val="clear" w:pos="567"/>
        </w:tabs>
        <w:spacing w:line="240" w:lineRule="auto"/>
        <w:ind w:right="-2"/>
        <w:outlineLvl w:val="0"/>
        <w:rPr>
          <w:b/>
          <w:bCs/>
          <w:noProof/>
          <w:color w:val="000000" w:themeColor="text1"/>
        </w:rPr>
      </w:pPr>
      <w:r w:rsidRPr="00441916">
        <w:rPr>
          <w:b/>
          <w:bCs/>
          <w:noProof/>
          <w:color w:val="000000" w:themeColor="text1"/>
        </w:rPr>
        <w:t>Tala med läkare eller apotekspersonal innan du tar XELJANZ:</w:t>
      </w:r>
    </w:p>
    <w:p w14:paraId="5D4B18AE" w14:textId="21C929C9" w:rsidR="00D652C8" w:rsidRPr="00441916" w:rsidRDefault="00D652C8" w:rsidP="003476F9">
      <w:pPr>
        <w:pStyle w:val="ListParagraph"/>
        <w:numPr>
          <w:ilvl w:val="0"/>
          <w:numId w:val="99"/>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tror du har en infektion eller har </w:t>
      </w:r>
      <w:r w:rsidRPr="00441916">
        <w:rPr>
          <w:rFonts w:ascii="Times New Roman" w:hAnsi="Times New Roman"/>
          <w:b/>
          <w:bCs/>
          <w:noProof/>
          <w:color w:val="000000" w:themeColor="text1"/>
        </w:rPr>
        <w:t>symtom på en infektion</w:t>
      </w:r>
      <w:r w:rsidRPr="00441916">
        <w:rPr>
          <w:rFonts w:ascii="Times New Roman" w:hAnsi="Times New Roman"/>
          <w:noProof/>
          <w:color w:val="000000" w:themeColor="text1"/>
        </w:rPr>
        <w:t xml:space="preserve"> som feber, svettningar, frossa, muskelvärk, hosta, andfåddhet, slembildning eller förändring av redan befintlig slembildning, viktminskning, varm, rodnad eller smärtande hud eller sår på kroppen, svårt att svälja eller smärtor vid sväljning, diarré eller magsmärtor, sveda vid urinering eller urinering oftare än normalt, uttalad trötthet</w:t>
      </w:r>
    </w:p>
    <w:p w14:paraId="24FEA93F" w14:textId="3D54BE50" w:rsidR="00D652C8" w:rsidRPr="00441916" w:rsidRDefault="00D652C8" w:rsidP="003476F9">
      <w:pPr>
        <w:pStyle w:val="ListParagraph"/>
        <w:numPr>
          <w:ilvl w:val="0"/>
          <w:numId w:val="99"/>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någon </w:t>
      </w:r>
      <w:r w:rsidRPr="00441916">
        <w:rPr>
          <w:rFonts w:ascii="Times New Roman" w:hAnsi="Times New Roman"/>
          <w:b/>
          <w:bCs/>
          <w:noProof/>
          <w:color w:val="000000" w:themeColor="text1"/>
        </w:rPr>
        <w:t>sjukdom som ökar risken för infektion</w:t>
      </w:r>
      <w:r w:rsidRPr="00441916">
        <w:rPr>
          <w:rFonts w:ascii="Times New Roman" w:hAnsi="Times New Roman"/>
          <w:noProof/>
          <w:color w:val="000000" w:themeColor="text1"/>
        </w:rPr>
        <w:t xml:space="preserve"> (t.ex. diabetes, hiv/AIDS eller svagt immunförsvar)</w:t>
      </w:r>
    </w:p>
    <w:p w14:paraId="58AFAE27" w14:textId="7715E909" w:rsidR="00D652C8" w:rsidRPr="00441916" w:rsidRDefault="00D652C8" w:rsidP="003476F9">
      <w:pPr>
        <w:pStyle w:val="ListParagraph"/>
        <w:numPr>
          <w:ilvl w:val="0"/>
          <w:numId w:val="99"/>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w:t>
      </w:r>
      <w:r w:rsidRPr="00441916">
        <w:rPr>
          <w:rFonts w:ascii="Times New Roman" w:hAnsi="Times New Roman"/>
          <w:b/>
          <w:bCs/>
          <w:noProof/>
          <w:color w:val="000000" w:themeColor="text1"/>
        </w:rPr>
        <w:t>någon typ av infektion</w:t>
      </w:r>
      <w:r w:rsidRPr="00441916">
        <w:rPr>
          <w:rFonts w:ascii="Times New Roman" w:hAnsi="Times New Roman"/>
          <w:noProof/>
          <w:color w:val="000000" w:themeColor="text1"/>
        </w:rPr>
        <w:t>, just nu behandlas för en infektion, eller om du har infektioner som hela tiden återkommer. Tala omedelbart om för läkaren om du inte mår bra. XELJANZ kan minska kroppens försvar mot infektioner och kan göra en redan befintlig infektion värre eller öka risken att få en ny infektion</w:t>
      </w:r>
    </w:p>
    <w:p w14:paraId="66B8E6F5" w14:textId="1E9A06A4" w:rsidR="00D652C8" w:rsidRPr="00441916" w:rsidRDefault="00D652C8" w:rsidP="003476F9">
      <w:pPr>
        <w:pStyle w:val="ListParagraph"/>
        <w:numPr>
          <w:ilvl w:val="0"/>
          <w:numId w:val="99"/>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eller tidigare har haft </w:t>
      </w:r>
      <w:r w:rsidRPr="00441916">
        <w:rPr>
          <w:rFonts w:ascii="Times New Roman" w:hAnsi="Times New Roman"/>
          <w:b/>
          <w:bCs/>
          <w:noProof/>
          <w:color w:val="000000" w:themeColor="text1"/>
        </w:rPr>
        <w:t>tuberkulos</w:t>
      </w:r>
      <w:r w:rsidRPr="00441916">
        <w:rPr>
          <w:rFonts w:ascii="Times New Roman" w:hAnsi="Times New Roman"/>
          <w:noProof/>
          <w:color w:val="000000" w:themeColor="text1"/>
        </w:rPr>
        <w:t xml:space="preserve"> eller har varit i nära kontakt med någon med tuberkulos. Läkaren testar dig för tuberkulos innan du börjar ta XELJANZ och upprepar eventuellt testet under behandlingen</w:t>
      </w:r>
    </w:p>
    <w:p w14:paraId="5E812835" w14:textId="15FD8B89" w:rsidR="00D652C8" w:rsidRPr="00441916" w:rsidRDefault="00D652C8" w:rsidP="003476F9">
      <w:pPr>
        <w:pStyle w:val="ListParagraph"/>
        <w:numPr>
          <w:ilvl w:val="0"/>
          <w:numId w:val="99"/>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någon </w:t>
      </w:r>
      <w:r w:rsidRPr="00441916">
        <w:rPr>
          <w:rFonts w:ascii="Times New Roman" w:hAnsi="Times New Roman"/>
          <w:b/>
          <w:bCs/>
          <w:noProof/>
          <w:color w:val="000000" w:themeColor="text1"/>
        </w:rPr>
        <w:t>kronisk lungsjukdom</w:t>
      </w:r>
    </w:p>
    <w:p w14:paraId="1BF065FA" w14:textId="3ADEC4F6" w:rsidR="00D652C8" w:rsidRPr="00441916" w:rsidRDefault="00D652C8" w:rsidP="003476F9">
      <w:pPr>
        <w:pStyle w:val="ListParagraph"/>
        <w:numPr>
          <w:ilvl w:val="0"/>
          <w:numId w:val="99"/>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w:t>
      </w:r>
      <w:r w:rsidRPr="00441916">
        <w:rPr>
          <w:rFonts w:ascii="Times New Roman" w:hAnsi="Times New Roman"/>
          <w:b/>
          <w:bCs/>
          <w:noProof/>
          <w:color w:val="000000" w:themeColor="text1"/>
        </w:rPr>
        <w:t>problem med levern</w:t>
      </w:r>
    </w:p>
    <w:p w14:paraId="7084F0CC" w14:textId="0F36E211" w:rsidR="00D652C8" w:rsidRPr="00441916" w:rsidRDefault="00D652C8" w:rsidP="003476F9">
      <w:pPr>
        <w:pStyle w:val="ListParagraph"/>
        <w:numPr>
          <w:ilvl w:val="0"/>
          <w:numId w:val="99"/>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eller har haft </w:t>
      </w:r>
      <w:r w:rsidRPr="00441916">
        <w:rPr>
          <w:rFonts w:ascii="Times New Roman" w:hAnsi="Times New Roman"/>
          <w:b/>
          <w:bCs/>
          <w:noProof/>
          <w:color w:val="000000" w:themeColor="text1"/>
        </w:rPr>
        <w:t>hepatit B eller hepatit C</w:t>
      </w:r>
      <w:r w:rsidRPr="00441916">
        <w:rPr>
          <w:rFonts w:ascii="Times New Roman" w:hAnsi="Times New Roman"/>
          <w:noProof/>
          <w:color w:val="000000" w:themeColor="text1"/>
        </w:rPr>
        <w:t xml:space="preserve"> (virus som påverkar levern). Viruset kan bli aktivt när du tar XELJANZ. Det kan hända att läkaren tar blodprover för att kontrollera om du har hepatit innan du påbörjar behandlingen med XELJANZ och medan du tar XELJANZ.</w:t>
      </w:r>
    </w:p>
    <w:p w14:paraId="3716BF2A" w14:textId="478B71B4" w:rsidR="00D652C8" w:rsidRPr="00441916" w:rsidRDefault="00D652C8" w:rsidP="003476F9">
      <w:pPr>
        <w:pStyle w:val="ListParagraph"/>
        <w:numPr>
          <w:ilvl w:val="0"/>
          <w:numId w:val="99"/>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någonsin har haft </w:t>
      </w:r>
      <w:r w:rsidRPr="00441916">
        <w:rPr>
          <w:rFonts w:ascii="Times New Roman" w:hAnsi="Times New Roman"/>
          <w:b/>
          <w:bCs/>
          <w:noProof/>
          <w:color w:val="000000" w:themeColor="text1"/>
        </w:rPr>
        <w:t>någon typ av cancer</w:t>
      </w:r>
      <w:r w:rsidR="00793046" w:rsidRPr="00441916">
        <w:rPr>
          <w:rFonts w:ascii="Times New Roman" w:hAnsi="Times New Roman"/>
          <w:noProof/>
          <w:color w:val="000000" w:themeColor="text1"/>
        </w:rPr>
        <w:t xml:space="preserve">, samt om du </w:t>
      </w:r>
      <w:r w:rsidR="00793046" w:rsidRPr="00441916">
        <w:rPr>
          <w:rFonts w:ascii="Times New Roman" w:hAnsi="Times New Roman"/>
          <w:b/>
          <w:bCs/>
          <w:noProof/>
          <w:color w:val="000000" w:themeColor="text1"/>
        </w:rPr>
        <w:t>är eller har</w:t>
      </w:r>
      <w:r w:rsidR="00557DF8" w:rsidRPr="00441916">
        <w:rPr>
          <w:rFonts w:ascii="Times New Roman" w:hAnsi="Times New Roman"/>
          <w:b/>
          <w:bCs/>
          <w:noProof/>
          <w:color w:val="000000" w:themeColor="text1"/>
        </w:rPr>
        <w:t xml:space="preserve"> varit rökare</w:t>
      </w:r>
      <w:r w:rsidRPr="00441916">
        <w:rPr>
          <w:rFonts w:ascii="Times New Roman" w:hAnsi="Times New Roman"/>
          <w:noProof/>
          <w:color w:val="000000" w:themeColor="text1"/>
        </w:rPr>
        <w:t>. XELJANZ kan öka risken att få vissa cancertyper.</w:t>
      </w:r>
      <w:r w:rsidR="00557DF8" w:rsidRPr="00441916">
        <w:rPr>
          <w:rFonts w:ascii="Times New Roman" w:hAnsi="Times New Roman"/>
          <w:noProof/>
          <w:color w:val="000000" w:themeColor="text1"/>
        </w:rPr>
        <w:t xml:space="preserve"> </w:t>
      </w:r>
      <w:r w:rsidR="00793046" w:rsidRPr="00441916">
        <w:rPr>
          <w:rFonts w:ascii="Times New Roman" w:hAnsi="Times New Roman"/>
          <w:noProof/>
          <w:color w:val="000000" w:themeColor="text1"/>
        </w:rPr>
        <w:t>Cancer i de vita blodkropparna</w:t>
      </w:r>
      <w:r w:rsidR="003146B8" w:rsidRPr="00441916">
        <w:rPr>
          <w:rFonts w:ascii="Times New Roman" w:hAnsi="Times New Roman"/>
          <w:noProof/>
          <w:color w:val="000000" w:themeColor="text1"/>
        </w:rPr>
        <w:t>,</w:t>
      </w:r>
      <w:r w:rsidR="00557DF8" w:rsidRPr="00441916">
        <w:rPr>
          <w:rFonts w:ascii="Times New Roman" w:hAnsi="Times New Roman"/>
          <w:noProof/>
          <w:color w:val="000000" w:themeColor="text1"/>
        </w:rPr>
        <w:t xml:space="preserve"> </w:t>
      </w:r>
      <w:r w:rsidR="00A468D2" w:rsidRPr="00441916">
        <w:rPr>
          <w:rFonts w:ascii="Times New Roman" w:hAnsi="Times New Roman"/>
          <w:noProof/>
          <w:color w:val="000000" w:themeColor="text1"/>
        </w:rPr>
        <w:t xml:space="preserve">lungcancer </w:t>
      </w:r>
      <w:r w:rsidRPr="00441916">
        <w:rPr>
          <w:rFonts w:ascii="Times New Roman" w:hAnsi="Times New Roman"/>
          <w:noProof/>
          <w:color w:val="000000" w:themeColor="text1"/>
        </w:rPr>
        <w:t xml:space="preserve">och andra typer av cancer (t.ex. bröstcancer, </w:t>
      </w:r>
      <w:r w:rsidR="002A6A65" w:rsidRPr="00441916">
        <w:rPr>
          <w:rFonts w:ascii="Times New Roman" w:hAnsi="Times New Roman"/>
          <w:noProof/>
          <w:color w:val="000000" w:themeColor="text1"/>
        </w:rPr>
        <w:t>hudcancer</w:t>
      </w:r>
      <w:r w:rsidRPr="00441916">
        <w:rPr>
          <w:rFonts w:ascii="Times New Roman" w:hAnsi="Times New Roman"/>
          <w:noProof/>
          <w:color w:val="000000" w:themeColor="text1"/>
        </w:rPr>
        <w:t>, prostatacancer och bukspottkörtelcancer) har förekommit hos patienter som behandlas med XELJANZ. Om du utvecklar cancer samtidigt som du behandlas med XELJANZ kommer din läkare att överväga att eventuellt stoppa XELJANZ-behandlingen</w:t>
      </w:r>
      <w:r w:rsidR="003146B8" w:rsidRPr="00441916">
        <w:rPr>
          <w:rFonts w:ascii="Times New Roman" w:hAnsi="Times New Roman"/>
          <w:noProof/>
          <w:color w:val="000000" w:themeColor="text1"/>
        </w:rPr>
        <w:t>.</w:t>
      </w:r>
    </w:p>
    <w:p w14:paraId="777C4818" w14:textId="4B95E3D3" w:rsidR="002A6A65" w:rsidRPr="00441916" w:rsidRDefault="002A6A65" w:rsidP="003476F9">
      <w:pPr>
        <w:pStyle w:val="ListParagraph"/>
        <w:numPr>
          <w:ilvl w:val="0"/>
          <w:numId w:val="99"/>
        </w:numPr>
        <w:ind w:left="357" w:hanging="357"/>
        <w:outlineLvl w:val="0"/>
        <w:rPr>
          <w:rFonts w:ascii="Times New Roman" w:hAnsi="Times New Roman"/>
          <w:color w:val="000000" w:themeColor="text1"/>
        </w:rPr>
      </w:pPr>
      <w:bookmarkStart w:id="72" w:name="OLE_LINK39"/>
      <w:bookmarkStart w:id="73" w:name="OLE_LINK40"/>
      <w:r w:rsidRPr="00441916">
        <w:rPr>
          <w:rFonts w:ascii="Times New Roman" w:hAnsi="Times New Roman"/>
          <w:color w:val="000000" w:themeColor="text1"/>
        </w:rPr>
        <w:t xml:space="preserve">om du har en </w:t>
      </w:r>
      <w:r w:rsidRPr="00441916">
        <w:rPr>
          <w:rFonts w:ascii="Times New Roman" w:hAnsi="Times New Roman"/>
          <w:b/>
          <w:bCs/>
          <w:color w:val="000000" w:themeColor="text1"/>
        </w:rPr>
        <w:t>känd risk för frakturer</w:t>
      </w:r>
      <w:r w:rsidRPr="00441916">
        <w:rPr>
          <w:rFonts w:ascii="Times New Roman" w:hAnsi="Times New Roman"/>
          <w:color w:val="000000" w:themeColor="text1"/>
        </w:rPr>
        <w:t>, t.ex. om du är 65 år</w:t>
      </w:r>
      <w:r w:rsidR="00F844BF" w:rsidRPr="00441916">
        <w:rPr>
          <w:rFonts w:ascii="Times New Roman" w:hAnsi="Times New Roman"/>
          <w:color w:val="000000" w:themeColor="text1"/>
        </w:rPr>
        <w:t xml:space="preserve"> eller äldre</w:t>
      </w:r>
      <w:r w:rsidRPr="00441916">
        <w:rPr>
          <w:rFonts w:ascii="Times New Roman" w:hAnsi="Times New Roman"/>
          <w:color w:val="000000" w:themeColor="text1"/>
        </w:rPr>
        <w:t>, är kvinna eller tar kortikosteroider (t.ex. prednison)</w:t>
      </w:r>
      <w:bookmarkEnd w:id="72"/>
      <w:bookmarkEnd w:id="73"/>
    </w:p>
    <w:p w14:paraId="47F6CDE5" w14:textId="77777777" w:rsidR="003476F9" w:rsidRPr="00441916" w:rsidRDefault="00AB3760" w:rsidP="003476F9">
      <w:pPr>
        <w:pStyle w:val="ListParagraph"/>
        <w:numPr>
          <w:ilvl w:val="0"/>
          <w:numId w:val="99"/>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f</w:t>
      </w:r>
      <w:r w:rsidR="00F844BF" w:rsidRPr="00441916">
        <w:rPr>
          <w:rFonts w:ascii="Times New Roman" w:hAnsi="Times New Roman"/>
          <w:color w:val="000000" w:themeColor="text1"/>
        </w:rPr>
        <w:t xml:space="preserve">all av </w:t>
      </w:r>
      <w:r w:rsidR="00F844BF" w:rsidRPr="00441916">
        <w:rPr>
          <w:rFonts w:ascii="Times New Roman" w:hAnsi="Times New Roman"/>
          <w:b/>
          <w:bCs/>
          <w:color w:val="000000" w:themeColor="text1"/>
        </w:rPr>
        <w:t>icke-melanom hudcancer</w:t>
      </w:r>
      <w:r w:rsidR="00F844BF" w:rsidRPr="00441916">
        <w:rPr>
          <w:rFonts w:ascii="Times New Roman" w:hAnsi="Times New Roman"/>
          <w:color w:val="000000" w:themeColor="text1"/>
        </w:rPr>
        <w:t xml:space="preserve"> har setts hos patienter som tar XELJANZ. Din läkare kan rekommendera att du genomgår regelbundna hudundersökningar när du tar XELJANZ. </w:t>
      </w:r>
      <w:r w:rsidRPr="00441916">
        <w:rPr>
          <w:rFonts w:ascii="Times New Roman" w:hAnsi="Times New Roman"/>
          <w:color w:val="000000" w:themeColor="text1"/>
        </w:rPr>
        <w:t>Tala med din läkare o</w:t>
      </w:r>
      <w:r w:rsidR="00F844BF" w:rsidRPr="00441916">
        <w:rPr>
          <w:rFonts w:ascii="Times New Roman" w:hAnsi="Times New Roman"/>
          <w:color w:val="000000" w:themeColor="text1"/>
        </w:rPr>
        <w:t>m nya hud</w:t>
      </w:r>
      <w:r w:rsidR="00AA6BF4" w:rsidRPr="00441916">
        <w:rPr>
          <w:rFonts w:ascii="Times New Roman" w:hAnsi="Times New Roman"/>
          <w:color w:val="000000" w:themeColor="text1"/>
        </w:rPr>
        <w:t>förändringar</w:t>
      </w:r>
      <w:r w:rsidR="00F844BF" w:rsidRPr="00441916">
        <w:rPr>
          <w:rFonts w:ascii="Times New Roman" w:hAnsi="Times New Roman"/>
          <w:color w:val="000000" w:themeColor="text1"/>
        </w:rPr>
        <w:t xml:space="preserve"> uppstår under eller efter behandlingen eller om befintliga </w:t>
      </w:r>
      <w:r w:rsidR="00AA6BF4" w:rsidRPr="00441916">
        <w:rPr>
          <w:rFonts w:ascii="Times New Roman" w:hAnsi="Times New Roman"/>
          <w:color w:val="000000" w:themeColor="text1"/>
        </w:rPr>
        <w:t>hudförändringar</w:t>
      </w:r>
      <w:r w:rsidR="00F844BF" w:rsidRPr="00441916">
        <w:rPr>
          <w:rFonts w:ascii="Times New Roman" w:hAnsi="Times New Roman"/>
          <w:color w:val="000000" w:themeColor="text1"/>
        </w:rPr>
        <w:t xml:space="preserve"> ändrar utseende</w:t>
      </w:r>
      <w:r w:rsidRPr="00441916">
        <w:rPr>
          <w:rFonts w:ascii="Times New Roman" w:hAnsi="Times New Roman"/>
          <w:color w:val="000000" w:themeColor="text1"/>
        </w:rPr>
        <w:t>.</w:t>
      </w:r>
    </w:p>
    <w:p w14:paraId="564DAE26" w14:textId="77777777" w:rsidR="00D652C8" w:rsidRPr="00441916" w:rsidRDefault="00D652C8" w:rsidP="003476F9">
      <w:pPr>
        <w:pStyle w:val="ListParagraph"/>
        <w:numPr>
          <w:ilvl w:val="0"/>
          <w:numId w:val="99"/>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haft </w:t>
      </w:r>
      <w:r w:rsidRPr="00441916">
        <w:rPr>
          <w:rFonts w:ascii="Times New Roman" w:hAnsi="Times New Roman"/>
          <w:b/>
          <w:bCs/>
          <w:noProof/>
          <w:color w:val="000000" w:themeColor="text1"/>
        </w:rPr>
        <w:t>divertikulit</w:t>
      </w:r>
      <w:r w:rsidRPr="00441916">
        <w:rPr>
          <w:rFonts w:ascii="Times New Roman" w:hAnsi="Times New Roman"/>
          <w:noProof/>
          <w:color w:val="000000" w:themeColor="text1"/>
        </w:rPr>
        <w:t xml:space="preserve"> (en typ av inflammation i tjocktarmen) eller </w:t>
      </w:r>
      <w:r w:rsidRPr="00441916">
        <w:rPr>
          <w:rFonts w:ascii="Times New Roman" w:hAnsi="Times New Roman"/>
          <w:b/>
          <w:bCs/>
          <w:noProof/>
          <w:color w:val="000000" w:themeColor="text1"/>
        </w:rPr>
        <w:t>sår i magsäck eller tarmar</w:t>
      </w:r>
      <w:r w:rsidRPr="00441916">
        <w:rPr>
          <w:rFonts w:ascii="Times New Roman" w:hAnsi="Times New Roman"/>
          <w:noProof/>
          <w:color w:val="000000" w:themeColor="text1"/>
        </w:rPr>
        <w:t xml:space="preserve"> (se avsnitt 4)</w:t>
      </w:r>
    </w:p>
    <w:p w14:paraId="7D1EC889" w14:textId="77777777" w:rsidR="00D652C8" w:rsidRPr="00441916" w:rsidRDefault="00D652C8" w:rsidP="003476F9">
      <w:pPr>
        <w:pStyle w:val="ListParagraph"/>
        <w:numPr>
          <w:ilvl w:val="0"/>
          <w:numId w:val="99"/>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har </w:t>
      </w:r>
      <w:r w:rsidRPr="00441916">
        <w:rPr>
          <w:rFonts w:ascii="Times New Roman" w:hAnsi="Times New Roman"/>
          <w:b/>
          <w:bCs/>
          <w:noProof/>
          <w:color w:val="000000" w:themeColor="text1"/>
        </w:rPr>
        <w:t>problem med njurarna</w:t>
      </w:r>
    </w:p>
    <w:p w14:paraId="1A572EF6" w14:textId="754604F2" w:rsidR="003476F9" w:rsidRPr="00441916" w:rsidRDefault="00D652C8" w:rsidP="003476F9">
      <w:pPr>
        <w:pStyle w:val="ListParagraph"/>
        <w:numPr>
          <w:ilvl w:val="0"/>
          <w:numId w:val="99"/>
        </w:numPr>
        <w:ind w:left="357" w:hanging="357"/>
        <w:outlineLvl w:val="0"/>
        <w:rPr>
          <w:rFonts w:ascii="Times New Roman" w:hAnsi="Times New Roman"/>
          <w:noProof/>
          <w:color w:val="000000" w:themeColor="text1"/>
        </w:rPr>
      </w:pPr>
      <w:r w:rsidRPr="00441916">
        <w:rPr>
          <w:rFonts w:ascii="Times New Roman" w:hAnsi="Times New Roman"/>
          <w:noProof/>
          <w:color w:val="000000" w:themeColor="text1"/>
        </w:rPr>
        <w:t xml:space="preserve">om du </w:t>
      </w:r>
      <w:r w:rsidRPr="00441916">
        <w:rPr>
          <w:rFonts w:ascii="Times New Roman" w:hAnsi="Times New Roman"/>
          <w:b/>
          <w:bCs/>
          <w:noProof/>
          <w:color w:val="000000" w:themeColor="text1"/>
        </w:rPr>
        <w:t>planerar att vaccinera dig</w:t>
      </w:r>
      <w:r w:rsidRPr="00441916">
        <w:rPr>
          <w:rFonts w:ascii="Times New Roman" w:hAnsi="Times New Roman"/>
          <w:noProof/>
          <w:color w:val="000000" w:themeColor="text1"/>
        </w:rPr>
        <w:t>, tala med läkaren. Vissa typer av vacciner ska inte ges när man tar XELJANZ. Innan du börjar ta XELJANZ ska du ha ett fullgott skydd enligt alla vaccinationsrekommendationer. Din läkare avgör om du behöver vaccineras mot bältros (herpes zoster).</w:t>
      </w:r>
    </w:p>
    <w:p w14:paraId="1C5A7685" w14:textId="0DF07D95" w:rsidR="00D652C8" w:rsidRPr="00EE4C30" w:rsidRDefault="00D652C8" w:rsidP="00441916">
      <w:pPr>
        <w:pStyle w:val="ListParagraph"/>
        <w:numPr>
          <w:ilvl w:val="0"/>
          <w:numId w:val="99"/>
        </w:numPr>
        <w:ind w:left="357" w:hanging="357"/>
        <w:outlineLvl w:val="0"/>
        <w:rPr>
          <w:noProof/>
          <w:color w:val="000000" w:themeColor="text1"/>
        </w:rPr>
      </w:pPr>
      <w:r w:rsidRPr="00441916">
        <w:rPr>
          <w:rFonts w:ascii="Times New Roman" w:hAnsi="Times New Roman"/>
          <w:noProof/>
          <w:color w:val="000000" w:themeColor="text1"/>
        </w:rPr>
        <w:t xml:space="preserve">om du har problem </w:t>
      </w:r>
      <w:r w:rsidRPr="00441916">
        <w:rPr>
          <w:rFonts w:ascii="Times New Roman" w:hAnsi="Times New Roman"/>
          <w:b/>
          <w:bCs/>
          <w:noProof/>
          <w:color w:val="000000" w:themeColor="text1"/>
        </w:rPr>
        <w:t>med hjärtat, högt blodtryck</w:t>
      </w:r>
      <w:r w:rsidR="00793046" w:rsidRPr="00441916">
        <w:rPr>
          <w:rFonts w:ascii="Times New Roman" w:hAnsi="Times New Roman"/>
          <w:b/>
          <w:bCs/>
          <w:noProof/>
          <w:color w:val="000000" w:themeColor="text1"/>
        </w:rPr>
        <w:t>,</w:t>
      </w:r>
      <w:r w:rsidRPr="00441916">
        <w:rPr>
          <w:rFonts w:ascii="Times New Roman" w:hAnsi="Times New Roman"/>
          <w:b/>
          <w:bCs/>
          <w:noProof/>
          <w:color w:val="000000" w:themeColor="text1"/>
        </w:rPr>
        <w:t xml:space="preserve"> högt kolesterolvärde</w:t>
      </w:r>
      <w:r w:rsidR="00794A0D" w:rsidRPr="00441916">
        <w:rPr>
          <w:rFonts w:ascii="Times New Roman" w:hAnsi="Times New Roman"/>
          <w:b/>
          <w:bCs/>
          <w:noProof/>
          <w:color w:val="000000" w:themeColor="text1"/>
        </w:rPr>
        <w:t>,</w:t>
      </w:r>
      <w:r w:rsidR="00793046" w:rsidRPr="00441916">
        <w:rPr>
          <w:rFonts w:ascii="Times New Roman" w:hAnsi="Times New Roman"/>
          <w:b/>
          <w:bCs/>
          <w:noProof/>
          <w:color w:val="000000" w:themeColor="text1"/>
        </w:rPr>
        <w:t xml:space="preserve"> samt om du är eller har varit rökare</w:t>
      </w:r>
      <w:r w:rsidRPr="00441916">
        <w:rPr>
          <w:rFonts w:ascii="Times New Roman" w:hAnsi="Times New Roman"/>
          <w:noProof/>
          <w:color w:val="000000" w:themeColor="text1"/>
        </w:rPr>
        <w:t>.</w:t>
      </w:r>
    </w:p>
    <w:p w14:paraId="55817E38" w14:textId="77777777" w:rsidR="00D652C8" w:rsidRPr="002A05CC" w:rsidRDefault="00D652C8" w:rsidP="00D652C8">
      <w:pPr>
        <w:tabs>
          <w:tab w:val="clear" w:pos="567"/>
          <w:tab w:val="left" w:pos="720"/>
        </w:tabs>
        <w:spacing w:line="240" w:lineRule="auto"/>
        <w:rPr>
          <w:noProof/>
          <w:color w:val="000000" w:themeColor="text1"/>
          <w:szCs w:val="22"/>
        </w:rPr>
      </w:pPr>
    </w:p>
    <w:p w14:paraId="63D40322" w14:textId="77777777" w:rsidR="00D652C8" w:rsidRPr="002A05CC" w:rsidRDefault="00D652C8" w:rsidP="00D652C8">
      <w:pPr>
        <w:numPr>
          <w:ilvl w:val="12"/>
          <w:numId w:val="0"/>
        </w:numPr>
        <w:tabs>
          <w:tab w:val="clear" w:pos="567"/>
          <w:tab w:val="left" w:pos="1304"/>
        </w:tabs>
        <w:spacing w:line="240" w:lineRule="auto"/>
        <w:rPr>
          <w:noProof/>
          <w:color w:val="000000" w:themeColor="text1"/>
        </w:rPr>
      </w:pPr>
      <w:r w:rsidRPr="002A05CC">
        <w:rPr>
          <w:noProof/>
          <w:color w:val="000000" w:themeColor="text1"/>
        </w:rPr>
        <w:t xml:space="preserve">Det har förekommit rapporter om att patienter som har behandlats med XELJANZ har utvecklat </w:t>
      </w:r>
      <w:r w:rsidRPr="00441916">
        <w:rPr>
          <w:b/>
          <w:bCs/>
          <w:noProof/>
          <w:color w:val="000000" w:themeColor="text1"/>
        </w:rPr>
        <w:t>blodproppar</w:t>
      </w:r>
      <w:r w:rsidRPr="002A05CC">
        <w:rPr>
          <w:noProof/>
          <w:color w:val="000000" w:themeColor="text1"/>
        </w:rPr>
        <w:t xml:space="preserve"> i lungorna eller venerna. Din läkare kommer att bedöma din risk att utveckla blodproppar i lungorna och venerna och avgöra om XELJANZ är lämpligt för dig. Om du redan har haft problem med utveckling av blodproppar i lungorna och venerna eller har en ökad risk för att utveckla detta (till exempel om du är gravt överviktig, om du har cancer eller hjärtproblem, diabetes, har haft en hjärtattack (under de senaste 3 månaderna), nyligen har genomgått en större operation, om du använder hormonella preventivmedel/får hormonersättningsbehandling, om du eller en nära släkting har en koagulationsrubbning), eller om du röker </w:t>
      </w:r>
      <w:r w:rsidR="00793046" w:rsidRPr="002A05CC">
        <w:rPr>
          <w:noProof/>
          <w:color w:val="000000" w:themeColor="text1"/>
        </w:rPr>
        <w:t xml:space="preserve">eller har rökt </w:t>
      </w:r>
      <w:r w:rsidR="00187CA9" w:rsidRPr="002A05CC">
        <w:rPr>
          <w:noProof/>
          <w:color w:val="000000" w:themeColor="text1"/>
        </w:rPr>
        <w:t xml:space="preserve">tidigare </w:t>
      </w:r>
      <w:r w:rsidRPr="002A05CC">
        <w:rPr>
          <w:noProof/>
          <w:color w:val="000000" w:themeColor="text1"/>
        </w:rPr>
        <w:t>kan din läkare besluta att XELJANZ inte är lämpligt för dig.</w:t>
      </w:r>
    </w:p>
    <w:p w14:paraId="5789128E" w14:textId="77777777" w:rsidR="00D652C8" w:rsidRPr="002A05CC" w:rsidRDefault="00D652C8" w:rsidP="00D652C8">
      <w:pPr>
        <w:numPr>
          <w:ilvl w:val="12"/>
          <w:numId w:val="0"/>
        </w:numPr>
        <w:tabs>
          <w:tab w:val="clear" w:pos="567"/>
          <w:tab w:val="left" w:pos="1304"/>
        </w:tabs>
        <w:spacing w:line="240" w:lineRule="auto"/>
        <w:rPr>
          <w:noProof/>
          <w:color w:val="000000" w:themeColor="text1"/>
        </w:rPr>
      </w:pPr>
    </w:p>
    <w:p w14:paraId="1EB3C76C" w14:textId="5E0E6B22" w:rsidR="0037198B" w:rsidRDefault="00D652C8" w:rsidP="00D652C8">
      <w:pPr>
        <w:tabs>
          <w:tab w:val="clear" w:pos="567"/>
          <w:tab w:val="left" w:pos="720"/>
        </w:tabs>
        <w:spacing w:line="240" w:lineRule="auto"/>
        <w:rPr>
          <w:noProof/>
          <w:color w:val="000000" w:themeColor="text1"/>
          <w:szCs w:val="22"/>
        </w:rPr>
      </w:pPr>
      <w:r w:rsidRPr="00441916">
        <w:rPr>
          <w:b/>
          <w:bCs/>
          <w:noProof/>
          <w:color w:val="000000" w:themeColor="text1"/>
          <w:szCs w:val="22"/>
        </w:rPr>
        <w:t>Tala omedelbart med din läkare</w:t>
      </w:r>
      <w:r w:rsidR="0037198B">
        <w:rPr>
          <w:b/>
          <w:bCs/>
          <w:noProof/>
          <w:color w:val="000000" w:themeColor="text1"/>
          <w:szCs w:val="22"/>
        </w:rPr>
        <w:t>:</w:t>
      </w:r>
    </w:p>
    <w:p w14:paraId="21CEE293" w14:textId="6A30E56B" w:rsidR="0037198B" w:rsidRPr="00EE4C30" w:rsidRDefault="00D652C8" w:rsidP="00441916">
      <w:pPr>
        <w:pStyle w:val="ListParagraph"/>
        <w:numPr>
          <w:ilvl w:val="0"/>
          <w:numId w:val="100"/>
        </w:numPr>
        <w:tabs>
          <w:tab w:val="left" w:pos="720"/>
        </w:tabs>
        <w:ind w:left="357" w:hanging="357"/>
        <w:rPr>
          <w:noProof/>
          <w:color w:val="000000" w:themeColor="text1"/>
        </w:rPr>
      </w:pPr>
      <w:r w:rsidRPr="00441916">
        <w:rPr>
          <w:rFonts w:ascii="Times New Roman" w:hAnsi="Times New Roman"/>
          <w:noProof/>
          <w:color w:val="000000" w:themeColor="text1"/>
        </w:rPr>
        <w:t xml:space="preserve">om du utvecklar </w:t>
      </w:r>
      <w:r w:rsidRPr="00441916">
        <w:rPr>
          <w:rFonts w:ascii="Times New Roman" w:hAnsi="Times New Roman"/>
          <w:b/>
          <w:bCs/>
          <w:noProof/>
          <w:color w:val="000000" w:themeColor="text1"/>
        </w:rPr>
        <w:t>plötslig andfåddhet eller andningssvårigheter, bröstsmärtor eller smärta i övre delen av ryggen, svullnad i ett ben eller en arm, smärta eller ömhet i ett ben eller rodnad eller onormal färg på ett ben eller en arm</w:t>
      </w:r>
      <w:r w:rsidRPr="00441916">
        <w:rPr>
          <w:rFonts w:ascii="Times New Roman" w:hAnsi="Times New Roman"/>
          <w:noProof/>
          <w:color w:val="000000" w:themeColor="text1"/>
        </w:rPr>
        <w:t xml:space="preserve"> när du tar XELJANZ eftersom det kan vara tecken på en propp i lungor eller vener.</w:t>
      </w:r>
    </w:p>
    <w:p w14:paraId="17B26C54" w14:textId="176CA7D4" w:rsidR="0037198B" w:rsidRPr="00EE4C30" w:rsidRDefault="0031702B" w:rsidP="00441916">
      <w:pPr>
        <w:pStyle w:val="ListParagraph"/>
        <w:numPr>
          <w:ilvl w:val="0"/>
          <w:numId w:val="100"/>
        </w:numPr>
        <w:tabs>
          <w:tab w:val="left" w:pos="720"/>
        </w:tabs>
        <w:ind w:left="357" w:hanging="357"/>
        <w:rPr>
          <w:noProof/>
        </w:rPr>
      </w:pPr>
      <w:r w:rsidRPr="0037198B">
        <w:rPr>
          <w:rFonts w:ascii="Times New Roman" w:hAnsi="Times New Roman"/>
          <w:noProof/>
        </w:rPr>
        <w:t xml:space="preserve">om du upplever </w:t>
      </w:r>
      <w:r w:rsidRPr="00441916">
        <w:rPr>
          <w:rFonts w:ascii="Times New Roman" w:hAnsi="Times New Roman"/>
          <w:b/>
          <w:bCs/>
          <w:noProof/>
        </w:rPr>
        <w:t>akuta synförändringar</w:t>
      </w:r>
      <w:r w:rsidRPr="0037198B">
        <w:rPr>
          <w:rFonts w:ascii="Times New Roman" w:hAnsi="Times New Roman"/>
          <w:noProof/>
        </w:rPr>
        <w:t xml:space="preserve"> (suddig syn, partiell eller fullständig synförlust), eftersom det kan vara ett tecken på blodproppar i ögonen.</w:t>
      </w:r>
    </w:p>
    <w:p w14:paraId="6526A5AD" w14:textId="3E6F3061" w:rsidR="00D652C8" w:rsidRDefault="0037198B" w:rsidP="00E93BE5">
      <w:pPr>
        <w:pStyle w:val="ListParagraph"/>
        <w:numPr>
          <w:ilvl w:val="0"/>
          <w:numId w:val="100"/>
        </w:numPr>
        <w:tabs>
          <w:tab w:val="left" w:pos="720"/>
        </w:tabs>
        <w:ind w:left="357" w:hanging="357"/>
        <w:rPr>
          <w:rFonts w:ascii="Times New Roman" w:hAnsi="Times New Roman"/>
          <w:noProof/>
          <w:color w:val="000000" w:themeColor="text1"/>
        </w:rPr>
      </w:pPr>
      <w:r w:rsidRPr="00441916">
        <w:rPr>
          <w:rFonts w:ascii="Times New Roman" w:hAnsi="Times New Roman"/>
          <w:noProof/>
          <w:color w:val="000000" w:themeColor="text1"/>
        </w:rPr>
        <w:t xml:space="preserve">om du utvecklar </w:t>
      </w:r>
      <w:r w:rsidRPr="00441916">
        <w:rPr>
          <w:rFonts w:ascii="Times New Roman" w:hAnsi="Times New Roman"/>
          <w:b/>
          <w:bCs/>
          <w:noProof/>
          <w:color w:val="000000" w:themeColor="text1"/>
        </w:rPr>
        <w:t>tecken och symtom på en hjärtattack</w:t>
      </w:r>
      <w:r w:rsidRPr="00441916">
        <w:rPr>
          <w:rFonts w:ascii="Times New Roman" w:hAnsi="Times New Roman"/>
          <w:noProof/>
          <w:color w:val="000000" w:themeColor="text1"/>
        </w:rPr>
        <w:t>, inklusive svår bröstsmärta eller tryck över bröstet (som kan sprida sig till armar, käke, hals och rygg), andnöd, kallsvett, omtöckning eller plötslig yrsel. Det har förekommit rapporter om att patienter som behandlats med XELJANZ har fått hjärtproblem, inklusive hjärtattack. Din läkare kommer att utvärdera din risk att utveckla hjärtproblem och bedöma om XELJANZ är lämpligt för dig.</w:t>
      </w:r>
    </w:p>
    <w:p w14:paraId="16AEDAE8" w14:textId="1BEAFA1F" w:rsidR="00187CA9" w:rsidRPr="00EE4C30" w:rsidRDefault="00415908" w:rsidP="00441916">
      <w:pPr>
        <w:pStyle w:val="ListParagraph"/>
        <w:numPr>
          <w:ilvl w:val="0"/>
          <w:numId w:val="100"/>
        </w:numPr>
        <w:tabs>
          <w:tab w:val="left" w:pos="720"/>
        </w:tabs>
        <w:ind w:left="357" w:hanging="357"/>
        <w:rPr>
          <w:noProof/>
        </w:rPr>
      </w:pPr>
      <w:r>
        <w:rPr>
          <w:rFonts w:ascii="Times New Roman" w:hAnsi="Times New Roman"/>
          <w:noProof/>
        </w:rPr>
        <w:t>om du, din partner eller anhörig</w:t>
      </w:r>
      <w:r w:rsidR="002A370C">
        <w:rPr>
          <w:rFonts w:ascii="Times New Roman" w:hAnsi="Times New Roman"/>
          <w:noProof/>
        </w:rPr>
        <w:t>/</w:t>
      </w:r>
      <w:r>
        <w:rPr>
          <w:rFonts w:ascii="Times New Roman" w:hAnsi="Times New Roman"/>
          <w:noProof/>
        </w:rPr>
        <w:t>vårdare lägger märke till nytillkomna eller förvärrade neurologiska symtom inklusive allmän muskelsvaghet, synstörning</w:t>
      </w:r>
      <w:r w:rsidR="002A370C">
        <w:rPr>
          <w:rFonts w:ascii="Times New Roman" w:hAnsi="Times New Roman"/>
          <w:noProof/>
        </w:rPr>
        <w:t xml:space="preserve"> och </w:t>
      </w:r>
      <w:r>
        <w:rPr>
          <w:rFonts w:ascii="Times New Roman" w:hAnsi="Times New Roman"/>
          <w:noProof/>
        </w:rPr>
        <w:t xml:space="preserve">förändrat tankemönster, minne </w:t>
      </w:r>
      <w:r w:rsidR="002A370C">
        <w:rPr>
          <w:rFonts w:ascii="Times New Roman" w:hAnsi="Times New Roman"/>
          <w:noProof/>
        </w:rPr>
        <w:t>samt</w:t>
      </w:r>
      <w:r>
        <w:rPr>
          <w:rFonts w:ascii="Times New Roman" w:hAnsi="Times New Roman"/>
          <w:noProof/>
        </w:rPr>
        <w:t xml:space="preserve"> orientering som leder till förvirring och personlighetsförändring ska du omedelbart kontakta läkare eftersom det kan vara symtom på en mycket sällsynt och allvarlig hjärninfektion som kallas progressiv multifokal leukoencefalopati (PML).</w:t>
      </w:r>
    </w:p>
    <w:p w14:paraId="4D10AFD3" w14:textId="77777777" w:rsidR="00187CA9" w:rsidRPr="002A05CC" w:rsidRDefault="00187CA9" w:rsidP="00D652C8">
      <w:pPr>
        <w:tabs>
          <w:tab w:val="clear" w:pos="567"/>
          <w:tab w:val="left" w:pos="720"/>
        </w:tabs>
        <w:spacing w:line="240" w:lineRule="auto"/>
        <w:rPr>
          <w:noProof/>
          <w:color w:val="000000" w:themeColor="text1"/>
          <w:szCs w:val="22"/>
        </w:rPr>
      </w:pPr>
    </w:p>
    <w:p w14:paraId="14361EAD" w14:textId="77777777" w:rsidR="00D652C8" w:rsidRPr="002A05CC" w:rsidRDefault="00D652C8" w:rsidP="00D652C8">
      <w:pPr>
        <w:keepNext/>
        <w:numPr>
          <w:ilvl w:val="12"/>
          <w:numId w:val="0"/>
        </w:numPr>
        <w:tabs>
          <w:tab w:val="clear" w:pos="567"/>
        </w:tabs>
        <w:spacing w:line="240" w:lineRule="auto"/>
        <w:rPr>
          <w:noProof/>
          <w:color w:val="000000" w:themeColor="text1"/>
          <w:szCs w:val="22"/>
          <w:u w:val="single"/>
        </w:rPr>
      </w:pPr>
      <w:r w:rsidRPr="002A05CC">
        <w:rPr>
          <w:noProof/>
          <w:color w:val="000000" w:themeColor="text1"/>
          <w:u w:val="single"/>
        </w:rPr>
        <w:t>Ytterligare prover för övervakning</w:t>
      </w:r>
    </w:p>
    <w:p w14:paraId="7B439156" w14:textId="77777777" w:rsidR="00D652C8" w:rsidRPr="002A05CC" w:rsidRDefault="00D652C8" w:rsidP="00D652C8">
      <w:pPr>
        <w:keepNext/>
        <w:numPr>
          <w:ilvl w:val="12"/>
          <w:numId w:val="0"/>
        </w:numPr>
        <w:tabs>
          <w:tab w:val="clear" w:pos="567"/>
        </w:tabs>
        <w:spacing w:line="240" w:lineRule="auto"/>
        <w:rPr>
          <w:noProof/>
          <w:color w:val="000000" w:themeColor="text1"/>
          <w:szCs w:val="22"/>
        </w:rPr>
      </w:pPr>
      <w:r w:rsidRPr="002A05CC">
        <w:rPr>
          <w:noProof/>
          <w:color w:val="000000" w:themeColor="text1"/>
        </w:rPr>
        <w:t xml:space="preserve">Läkaren ska ta blodprover innan du börjar ta XELJANZ, efter 4 till 8 veckors behandling och därefter var 3:e månad, för att bestämma om du har lågt antal vita blodkroppar (neutrofiler eller lymfocyter) eller lågt antal röda blodkroppar (anemi). </w:t>
      </w:r>
    </w:p>
    <w:p w14:paraId="6A2B7CD0" w14:textId="77777777" w:rsidR="00D652C8" w:rsidRPr="002A05CC" w:rsidRDefault="00D652C8" w:rsidP="00D652C8">
      <w:pPr>
        <w:numPr>
          <w:ilvl w:val="12"/>
          <w:numId w:val="0"/>
        </w:numPr>
        <w:tabs>
          <w:tab w:val="clear" w:pos="567"/>
        </w:tabs>
        <w:spacing w:line="240" w:lineRule="auto"/>
        <w:rPr>
          <w:noProof/>
          <w:color w:val="000000" w:themeColor="text1"/>
          <w:szCs w:val="22"/>
        </w:rPr>
      </w:pPr>
    </w:p>
    <w:p w14:paraId="2160190C" w14:textId="77777777" w:rsidR="00D652C8" w:rsidRPr="002A05CC" w:rsidRDefault="00D652C8" w:rsidP="00D652C8">
      <w:pPr>
        <w:numPr>
          <w:ilvl w:val="12"/>
          <w:numId w:val="0"/>
        </w:numPr>
        <w:tabs>
          <w:tab w:val="clear" w:pos="567"/>
        </w:tabs>
        <w:spacing w:line="240" w:lineRule="auto"/>
        <w:rPr>
          <w:noProof/>
          <w:color w:val="000000" w:themeColor="text1"/>
        </w:rPr>
      </w:pPr>
      <w:r w:rsidRPr="002A05CC">
        <w:rPr>
          <w:noProof/>
          <w:color w:val="000000" w:themeColor="text1"/>
        </w:rPr>
        <w:t>Du ska inte ta XELJANZ om du har för få vita (neutrofiler eller lymfocyter) eller röda blodkroppar. Läkaren kan avbryta XELJANZ-behandlingen en tid om det behövs för att minska risken för infektion (vita blodkroppar) eller för anemi (röda blodkroppar).</w:t>
      </w:r>
    </w:p>
    <w:p w14:paraId="7EADA0E5" w14:textId="77777777" w:rsidR="00D652C8" w:rsidRPr="002A05CC" w:rsidRDefault="00D652C8" w:rsidP="00D652C8">
      <w:pPr>
        <w:numPr>
          <w:ilvl w:val="12"/>
          <w:numId w:val="0"/>
        </w:numPr>
        <w:tabs>
          <w:tab w:val="clear" w:pos="567"/>
        </w:tabs>
        <w:spacing w:line="240" w:lineRule="auto"/>
        <w:rPr>
          <w:noProof/>
          <w:color w:val="000000" w:themeColor="text1"/>
          <w:szCs w:val="22"/>
        </w:rPr>
      </w:pPr>
    </w:p>
    <w:p w14:paraId="66027297" w14:textId="77777777" w:rsidR="00D652C8" w:rsidRPr="002A05CC" w:rsidRDefault="00D652C8" w:rsidP="00D652C8">
      <w:pPr>
        <w:pStyle w:val="Default"/>
        <w:rPr>
          <w:noProof/>
          <w:color w:val="000000" w:themeColor="text1"/>
          <w:sz w:val="22"/>
          <w:szCs w:val="22"/>
        </w:rPr>
      </w:pPr>
      <w:r w:rsidRPr="002A05CC">
        <w:rPr>
          <w:noProof/>
          <w:color w:val="000000" w:themeColor="text1"/>
          <w:sz w:val="22"/>
        </w:rPr>
        <w:t>Läkaren kan också ta fler prover, t.ex. för att kontrollera kolesterolvärdet eller levern. Läkaren ska testa kolesterolvärdet 8 veckor efter att du börjat med XELJANZ. Läkaren ska ta leverprover med jämna mellanrum.</w:t>
      </w:r>
    </w:p>
    <w:p w14:paraId="06F2FF5F"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333BA44C" w14:textId="77777777" w:rsidR="00D652C8" w:rsidRPr="002A05CC" w:rsidRDefault="00D652C8" w:rsidP="00D652C8">
      <w:pPr>
        <w:keepNext/>
        <w:numPr>
          <w:ilvl w:val="12"/>
          <w:numId w:val="0"/>
        </w:numPr>
        <w:tabs>
          <w:tab w:val="clear" w:pos="567"/>
        </w:tabs>
        <w:spacing w:line="240" w:lineRule="auto"/>
        <w:ind w:left="562" w:hanging="562"/>
        <w:rPr>
          <w:b/>
          <w:noProof/>
          <w:color w:val="000000" w:themeColor="text1"/>
          <w:szCs w:val="22"/>
        </w:rPr>
      </w:pPr>
      <w:r w:rsidRPr="002A05CC">
        <w:rPr>
          <w:b/>
          <w:noProof/>
          <w:color w:val="000000" w:themeColor="text1"/>
        </w:rPr>
        <w:t>Äldre</w:t>
      </w:r>
    </w:p>
    <w:p w14:paraId="121AC7B6" w14:textId="77777777" w:rsidR="00D652C8" w:rsidRPr="002A05CC" w:rsidRDefault="00D652C8" w:rsidP="00D652C8">
      <w:pPr>
        <w:spacing w:line="240" w:lineRule="auto"/>
        <w:rPr>
          <w:noProof/>
          <w:color w:val="000000" w:themeColor="text1"/>
        </w:rPr>
      </w:pPr>
      <w:r w:rsidRPr="002A05CC">
        <w:rPr>
          <w:noProof/>
          <w:color w:val="000000" w:themeColor="text1"/>
        </w:rPr>
        <w:t xml:space="preserve">Säkerhet och effekt för tofacitinib 1 mg/ml oral lösning har inte fastställts för äldre. </w:t>
      </w:r>
    </w:p>
    <w:p w14:paraId="286C4B43" w14:textId="77777777" w:rsidR="00D652C8" w:rsidRPr="002A05CC" w:rsidRDefault="00D652C8" w:rsidP="00D652C8">
      <w:pPr>
        <w:numPr>
          <w:ilvl w:val="12"/>
          <w:numId w:val="0"/>
        </w:numPr>
        <w:tabs>
          <w:tab w:val="clear" w:pos="567"/>
          <w:tab w:val="left" w:pos="2595"/>
        </w:tabs>
        <w:spacing w:line="240" w:lineRule="auto"/>
        <w:ind w:right="-2"/>
        <w:rPr>
          <w:b/>
          <w:noProof/>
          <w:color w:val="000000" w:themeColor="text1"/>
          <w:szCs w:val="22"/>
        </w:rPr>
      </w:pPr>
    </w:p>
    <w:p w14:paraId="5D902161" w14:textId="77777777" w:rsidR="00D652C8" w:rsidRPr="002A05CC" w:rsidRDefault="00D652C8" w:rsidP="00D652C8">
      <w:pPr>
        <w:numPr>
          <w:ilvl w:val="12"/>
          <w:numId w:val="0"/>
        </w:numPr>
        <w:tabs>
          <w:tab w:val="clear" w:pos="567"/>
        </w:tabs>
        <w:spacing w:line="240" w:lineRule="auto"/>
        <w:ind w:right="-2"/>
        <w:rPr>
          <w:b/>
          <w:noProof/>
          <w:color w:val="000000" w:themeColor="text1"/>
          <w:szCs w:val="22"/>
        </w:rPr>
      </w:pPr>
      <w:r w:rsidRPr="002A05CC">
        <w:rPr>
          <w:b/>
          <w:noProof/>
          <w:color w:val="000000" w:themeColor="text1"/>
        </w:rPr>
        <w:t>Patienter med asiatiskt ursprung</w:t>
      </w:r>
    </w:p>
    <w:p w14:paraId="7D5D707C"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r w:rsidRPr="002A05CC">
        <w:rPr>
          <w:noProof/>
          <w:color w:val="000000" w:themeColor="text1"/>
        </w:rPr>
        <w:t>Bältros förekommer oftare hos patienter med japanskt eller koreanskt ursprung. Tala om för läkaren om du får smärtsamma blåsor i huden.</w:t>
      </w:r>
    </w:p>
    <w:p w14:paraId="04B1349E"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1D3C56B6" w14:textId="77777777" w:rsidR="00D652C8" w:rsidRPr="002A05CC" w:rsidRDefault="00D652C8" w:rsidP="00D652C8">
      <w:pPr>
        <w:numPr>
          <w:ilvl w:val="12"/>
          <w:numId w:val="0"/>
        </w:numPr>
        <w:tabs>
          <w:tab w:val="clear" w:pos="567"/>
        </w:tabs>
        <w:spacing w:line="240" w:lineRule="auto"/>
        <w:ind w:right="-2"/>
        <w:rPr>
          <w:noProof/>
          <w:color w:val="000000" w:themeColor="text1"/>
        </w:rPr>
      </w:pPr>
      <w:r w:rsidRPr="002A05CC">
        <w:rPr>
          <w:noProof/>
          <w:color w:val="000000" w:themeColor="text1"/>
        </w:rPr>
        <w:t>Risken att drabbas av vissa lungproblem kan också vara högre. Tala om för läkaren om du får andningssvårigheter.</w:t>
      </w:r>
    </w:p>
    <w:p w14:paraId="2ED73845" w14:textId="77777777" w:rsidR="00D652C8" w:rsidRPr="002A05CC" w:rsidRDefault="00D652C8" w:rsidP="00D652C8">
      <w:pPr>
        <w:numPr>
          <w:ilvl w:val="12"/>
          <w:numId w:val="0"/>
        </w:numPr>
        <w:tabs>
          <w:tab w:val="clear" w:pos="567"/>
        </w:tabs>
        <w:spacing w:line="240" w:lineRule="auto"/>
        <w:ind w:right="-2"/>
        <w:rPr>
          <w:noProof/>
          <w:color w:val="000000" w:themeColor="text1"/>
        </w:rPr>
      </w:pPr>
    </w:p>
    <w:p w14:paraId="119672BB" w14:textId="77777777" w:rsidR="00D652C8" w:rsidRPr="002A05CC" w:rsidRDefault="00D652C8" w:rsidP="00D652C8">
      <w:pPr>
        <w:numPr>
          <w:ilvl w:val="12"/>
          <w:numId w:val="0"/>
        </w:numPr>
        <w:tabs>
          <w:tab w:val="clear" w:pos="567"/>
        </w:tabs>
        <w:spacing w:line="240" w:lineRule="auto"/>
        <w:ind w:right="-2"/>
        <w:rPr>
          <w:b/>
          <w:noProof/>
          <w:color w:val="000000" w:themeColor="text1"/>
          <w:szCs w:val="22"/>
        </w:rPr>
      </w:pPr>
      <w:r w:rsidRPr="002A05CC">
        <w:rPr>
          <w:b/>
          <w:noProof/>
          <w:color w:val="000000" w:themeColor="text1"/>
        </w:rPr>
        <w:t>Barn och ungdomar</w:t>
      </w:r>
    </w:p>
    <w:p w14:paraId="53BC243C" w14:textId="77777777" w:rsidR="00D652C8" w:rsidRPr="002A05CC" w:rsidRDefault="00D652C8" w:rsidP="00D652C8">
      <w:pPr>
        <w:numPr>
          <w:ilvl w:val="12"/>
          <w:numId w:val="0"/>
        </w:numPr>
        <w:tabs>
          <w:tab w:val="clear" w:pos="567"/>
        </w:tabs>
        <w:spacing w:line="240" w:lineRule="auto"/>
        <w:ind w:right="-2"/>
        <w:rPr>
          <w:noProof/>
          <w:color w:val="000000" w:themeColor="text1"/>
        </w:rPr>
      </w:pPr>
      <w:r w:rsidRPr="002A05CC">
        <w:rPr>
          <w:noProof/>
          <w:color w:val="000000" w:themeColor="text1"/>
        </w:rPr>
        <w:t>Detta läkemedel ska inte ges till barn som är yngre än 2 år.</w:t>
      </w:r>
    </w:p>
    <w:p w14:paraId="73C6E364" w14:textId="77777777" w:rsidR="00D652C8" w:rsidRPr="002A05CC" w:rsidRDefault="00D652C8" w:rsidP="00D652C8">
      <w:pPr>
        <w:numPr>
          <w:ilvl w:val="12"/>
          <w:numId w:val="0"/>
        </w:numPr>
        <w:tabs>
          <w:tab w:val="clear" w:pos="567"/>
        </w:tabs>
        <w:spacing w:line="240" w:lineRule="auto"/>
        <w:ind w:right="-2"/>
        <w:rPr>
          <w:noProof/>
          <w:color w:val="000000" w:themeColor="text1"/>
        </w:rPr>
      </w:pPr>
    </w:p>
    <w:p w14:paraId="300E6C1D"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r w:rsidRPr="002A05CC">
        <w:rPr>
          <w:noProof/>
          <w:color w:val="000000" w:themeColor="text1"/>
        </w:rPr>
        <w:t>Detta läkemedel innehåller propylenglykol och ska användas med försiktighet till patienter som är 2 år och äldre och endast på ordination av läkare (se ”</w:t>
      </w:r>
      <w:r w:rsidRPr="002A05CC">
        <w:rPr>
          <w:bCs/>
          <w:noProof/>
          <w:color w:val="000000" w:themeColor="text1"/>
        </w:rPr>
        <w:t>XELJANZ</w:t>
      </w:r>
      <w:r w:rsidRPr="002A05CC">
        <w:rPr>
          <w:noProof/>
          <w:color w:val="000000" w:themeColor="text1"/>
        </w:rPr>
        <w:t xml:space="preserve"> innehåller propylenglykol”).</w:t>
      </w:r>
    </w:p>
    <w:p w14:paraId="345666E2"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71B5B77A" w14:textId="77777777" w:rsidR="00D652C8" w:rsidRPr="002A05CC" w:rsidRDefault="00D652C8" w:rsidP="00D652C8">
      <w:pPr>
        <w:keepNext/>
        <w:numPr>
          <w:ilvl w:val="12"/>
          <w:numId w:val="0"/>
        </w:numPr>
        <w:tabs>
          <w:tab w:val="clear" w:pos="567"/>
        </w:tabs>
        <w:spacing w:line="240" w:lineRule="auto"/>
        <w:rPr>
          <w:noProof/>
          <w:color w:val="000000" w:themeColor="text1"/>
          <w:szCs w:val="22"/>
        </w:rPr>
      </w:pPr>
      <w:r w:rsidRPr="002A05CC">
        <w:rPr>
          <w:b/>
          <w:noProof/>
          <w:color w:val="000000" w:themeColor="text1"/>
        </w:rPr>
        <w:t>Andra läkemedel och XELJANZ</w:t>
      </w:r>
    </w:p>
    <w:p w14:paraId="634CB92E" w14:textId="77777777" w:rsidR="00D652C8" w:rsidRPr="002A05CC" w:rsidRDefault="00D652C8" w:rsidP="00D652C8">
      <w:pPr>
        <w:keepNext/>
        <w:numPr>
          <w:ilvl w:val="12"/>
          <w:numId w:val="0"/>
        </w:numPr>
        <w:tabs>
          <w:tab w:val="clear" w:pos="567"/>
        </w:tabs>
        <w:spacing w:line="240" w:lineRule="auto"/>
        <w:rPr>
          <w:noProof/>
          <w:color w:val="000000" w:themeColor="text1"/>
        </w:rPr>
      </w:pPr>
      <w:r w:rsidRPr="002A05CC">
        <w:rPr>
          <w:noProof/>
          <w:color w:val="000000" w:themeColor="text1"/>
        </w:rPr>
        <w:t>Tala om för läkare eller apotekspersonal om du tar, nyligen har tagit eller kan tänkas ta andra läkemedel.</w:t>
      </w:r>
    </w:p>
    <w:p w14:paraId="11690F47"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2FE4223E" w14:textId="77777777" w:rsidR="002A6A65" w:rsidRPr="002A05CC" w:rsidRDefault="002A6A65" w:rsidP="002A6A65">
      <w:pPr>
        <w:numPr>
          <w:ilvl w:val="12"/>
          <w:numId w:val="0"/>
        </w:numPr>
        <w:tabs>
          <w:tab w:val="clear" w:pos="567"/>
        </w:tabs>
        <w:spacing w:line="240" w:lineRule="auto"/>
        <w:ind w:right="-2"/>
        <w:rPr>
          <w:color w:val="000000" w:themeColor="text1"/>
        </w:rPr>
      </w:pPr>
      <w:bookmarkStart w:id="74" w:name="OLE_LINK41"/>
      <w:r w:rsidRPr="002A05CC">
        <w:rPr>
          <w:color w:val="000000" w:themeColor="text1"/>
        </w:rPr>
        <w:t xml:space="preserve">Tala om för läkaren om du har </w:t>
      </w:r>
      <w:r w:rsidRPr="00441916">
        <w:rPr>
          <w:b/>
          <w:bCs/>
          <w:color w:val="000000" w:themeColor="text1"/>
        </w:rPr>
        <w:t>diabetes</w:t>
      </w:r>
      <w:r w:rsidRPr="002A05CC">
        <w:rPr>
          <w:color w:val="000000" w:themeColor="text1"/>
        </w:rPr>
        <w:t xml:space="preserve"> eller </w:t>
      </w:r>
      <w:r w:rsidRPr="00441916">
        <w:rPr>
          <w:b/>
          <w:bCs/>
          <w:color w:val="000000" w:themeColor="text1"/>
        </w:rPr>
        <w:t>tar läkemedel för att behandla diabetes</w:t>
      </w:r>
      <w:r w:rsidRPr="002A05CC">
        <w:rPr>
          <w:color w:val="000000" w:themeColor="text1"/>
        </w:rPr>
        <w:t>. Läkaren kan avgöra om du behöver mindre diabetesläkemedel när du tar tofacitinib.</w:t>
      </w:r>
    </w:p>
    <w:bookmarkEnd w:id="74"/>
    <w:p w14:paraId="04E132D5" w14:textId="77777777" w:rsidR="002A6A65" w:rsidRPr="002A05CC" w:rsidRDefault="002A6A65" w:rsidP="00D652C8">
      <w:pPr>
        <w:numPr>
          <w:ilvl w:val="12"/>
          <w:numId w:val="0"/>
        </w:numPr>
        <w:tabs>
          <w:tab w:val="clear" w:pos="567"/>
        </w:tabs>
        <w:spacing w:line="240" w:lineRule="auto"/>
        <w:ind w:right="-2"/>
        <w:rPr>
          <w:noProof/>
          <w:color w:val="000000" w:themeColor="text1"/>
        </w:rPr>
      </w:pPr>
    </w:p>
    <w:p w14:paraId="067BCA0C" w14:textId="5EFF5809" w:rsidR="00D652C8" w:rsidRPr="002A05CC" w:rsidRDefault="00D652C8" w:rsidP="00D652C8">
      <w:pPr>
        <w:numPr>
          <w:ilvl w:val="12"/>
          <w:numId w:val="0"/>
        </w:numPr>
        <w:tabs>
          <w:tab w:val="clear" w:pos="567"/>
        </w:tabs>
        <w:spacing w:line="240" w:lineRule="auto"/>
        <w:ind w:right="-2"/>
        <w:rPr>
          <w:noProof/>
          <w:color w:val="000000" w:themeColor="text1"/>
        </w:rPr>
      </w:pPr>
      <w:r w:rsidRPr="002A05CC">
        <w:rPr>
          <w:noProof/>
          <w:color w:val="000000" w:themeColor="text1"/>
        </w:rPr>
        <w:t xml:space="preserve">Vissa läkemedel </w:t>
      </w:r>
      <w:r w:rsidRPr="00441916">
        <w:rPr>
          <w:b/>
          <w:bCs/>
          <w:noProof/>
          <w:color w:val="000000" w:themeColor="text1"/>
        </w:rPr>
        <w:t>ska inte tas tillsammans med XELJANZ</w:t>
      </w:r>
      <w:r w:rsidRPr="002A05CC">
        <w:rPr>
          <w:noProof/>
          <w:color w:val="000000" w:themeColor="text1"/>
        </w:rPr>
        <w:t>. Om de tas tillsammans med XELJANZ kan de förändra mängden XELJANZ i kroppen och dosen XELJANZ kan behöva ändras. Tala om för läkaren om du tar läkemedel som innehåller någon av följande aktiva substanser:</w:t>
      </w:r>
    </w:p>
    <w:p w14:paraId="5602EB20" w14:textId="77777777" w:rsidR="00D652C8" w:rsidRPr="002A05CC" w:rsidRDefault="00D652C8" w:rsidP="00D652C8">
      <w:pPr>
        <w:pStyle w:val="CommentText"/>
        <w:numPr>
          <w:ilvl w:val="0"/>
          <w:numId w:val="29"/>
        </w:numPr>
        <w:tabs>
          <w:tab w:val="clear" w:pos="1080"/>
          <w:tab w:val="num" w:pos="720"/>
        </w:tabs>
        <w:ind w:left="567" w:hanging="567"/>
        <w:rPr>
          <w:noProof/>
          <w:color w:val="000000" w:themeColor="text1"/>
          <w:sz w:val="22"/>
          <w:szCs w:val="22"/>
          <w:lang w:val="sv-SE"/>
        </w:rPr>
      </w:pPr>
      <w:r w:rsidRPr="002A05CC">
        <w:rPr>
          <w:noProof/>
          <w:color w:val="000000" w:themeColor="text1"/>
          <w:sz w:val="22"/>
          <w:lang w:val="sv-SE"/>
        </w:rPr>
        <w:t>antibiotika såsom rifampicin, som används mot bakterieinfektioner</w:t>
      </w:r>
    </w:p>
    <w:p w14:paraId="49031061" w14:textId="77777777" w:rsidR="00D652C8" w:rsidRPr="002A05CC" w:rsidRDefault="00D652C8" w:rsidP="00D652C8">
      <w:pPr>
        <w:pStyle w:val="CommentText"/>
        <w:numPr>
          <w:ilvl w:val="0"/>
          <w:numId w:val="29"/>
        </w:numPr>
        <w:tabs>
          <w:tab w:val="clear" w:pos="1080"/>
          <w:tab w:val="num" w:pos="720"/>
        </w:tabs>
        <w:ind w:left="567" w:hanging="567"/>
        <w:rPr>
          <w:noProof/>
          <w:color w:val="000000" w:themeColor="text1"/>
          <w:sz w:val="22"/>
          <w:szCs w:val="22"/>
          <w:lang w:val="sv-SE"/>
        </w:rPr>
      </w:pPr>
      <w:r w:rsidRPr="002A05CC">
        <w:rPr>
          <w:noProof/>
          <w:color w:val="000000" w:themeColor="text1"/>
          <w:sz w:val="22"/>
          <w:lang w:val="sv-SE"/>
        </w:rPr>
        <w:t>flukonazol och ketokonazol, som används mot svampinfektioner.</w:t>
      </w:r>
    </w:p>
    <w:p w14:paraId="15982658" w14:textId="77777777" w:rsidR="00D652C8" w:rsidRPr="002A05CC" w:rsidRDefault="00D652C8" w:rsidP="00D652C8">
      <w:pPr>
        <w:tabs>
          <w:tab w:val="clear" w:pos="567"/>
        </w:tabs>
        <w:spacing w:line="240" w:lineRule="auto"/>
        <w:ind w:right="-2"/>
        <w:rPr>
          <w:noProof/>
          <w:color w:val="000000" w:themeColor="text1"/>
          <w:szCs w:val="22"/>
        </w:rPr>
      </w:pPr>
    </w:p>
    <w:p w14:paraId="0903ADED" w14:textId="77777777" w:rsidR="00D652C8" w:rsidRPr="002A05CC" w:rsidRDefault="00D652C8" w:rsidP="00D652C8">
      <w:pPr>
        <w:numPr>
          <w:ilvl w:val="12"/>
          <w:numId w:val="0"/>
        </w:numPr>
        <w:tabs>
          <w:tab w:val="clear" w:pos="567"/>
        </w:tabs>
        <w:spacing w:line="240" w:lineRule="auto"/>
        <w:ind w:right="-2"/>
        <w:rPr>
          <w:noProof/>
          <w:color w:val="000000" w:themeColor="text1"/>
        </w:rPr>
      </w:pPr>
      <w:r w:rsidRPr="002A05CC">
        <w:rPr>
          <w:noProof/>
          <w:color w:val="000000" w:themeColor="text1"/>
        </w:rPr>
        <w:t>XELJANZ rekommenderas inte tillsammans med läkemedel som hämmar immunsystemet,</w:t>
      </w:r>
      <w:r w:rsidRPr="00650ADA">
        <w:rPr>
          <w:noProof/>
          <w:color w:val="000000" w:themeColor="text1"/>
        </w:rPr>
        <w:t xml:space="preserve"> </w:t>
      </w:r>
      <w:r w:rsidRPr="002A05CC">
        <w:rPr>
          <w:noProof/>
          <w:color w:val="000000" w:themeColor="text1"/>
        </w:rPr>
        <w:t>inklusive så kallade riktade biologiska (antikropps-) behandlingar, till exempel sådana som hämmar tumörnekrosfaktor, interleukin-17, interleukin-12/interleukin-23, anti-integriner eller starka kemiska medel som sätter ned immunförsvaret såsom azatioprin, merkaptopurin, ciklosporin och takrolimus. Om du tar XELJANZ tillsammans med dessa läkemedel kan risken för biverkningar öka, inklusive risken för infektion.</w:t>
      </w:r>
    </w:p>
    <w:p w14:paraId="6D341A29"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02DC9886" w14:textId="696F8C2A" w:rsidR="00D652C8" w:rsidRPr="002A05CC" w:rsidRDefault="00D652C8" w:rsidP="006D5847">
      <w:pPr>
        <w:numPr>
          <w:ilvl w:val="12"/>
          <w:numId w:val="0"/>
        </w:numPr>
        <w:tabs>
          <w:tab w:val="clear" w:pos="567"/>
        </w:tabs>
        <w:spacing w:line="240" w:lineRule="auto"/>
        <w:ind w:right="-2"/>
        <w:rPr>
          <w:color w:val="000000" w:themeColor="text1"/>
          <w:szCs w:val="22"/>
        </w:rPr>
      </w:pPr>
      <w:r w:rsidRPr="002A05CC">
        <w:rPr>
          <w:noProof/>
          <w:color w:val="000000" w:themeColor="text1"/>
          <w:szCs w:val="22"/>
        </w:rPr>
        <w:t xml:space="preserve">Allvarliga infektioner </w:t>
      </w:r>
      <w:bookmarkStart w:id="75" w:name="OLE_LINK42"/>
      <w:r w:rsidR="002A6A65" w:rsidRPr="002A05CC">
        <w:rPr>
          <w:color w:val="000000" w:themeColor="text1"/>
          <w:szCs w:val="22"/>
        </w:rPr>
        <w:t>och frakturer</w:t>
      </w:r>
      <w:bookmarkEnd w:id="75"/>
      <w:r w:rsidR="002A6A65" w:rsidRPr="002A05CC">
        <w:rPr>
          <w:color w:val="000000" w:themeColor="text1"/>
          <w:szCs w:val="22"/>
        </w:rPr>
        <w:t xml:space="preserve"> </w:t>
      </w:r>
      <w:r w:rsidRPr="002A05CC">
        <w:rPr>
          <w:noProof/>
          <w:color w:val="000000" w:themeColor="text1"/>
          <w:szCs w:val="22"/>
        </w:rPr>
        <w:t>kan också inträffa oftare hos personer som även tar kortikosteroider (t.ex. prednisolon).</w:t>
      </w:r>
    </w:p>
    <w:p w14:paraId="63D40972"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587B402B" w14:textId="77777777" w:rsidR="00D652C8" w:rsidRPr="002A05CC" w:rsidRDefault="00D652C8" w:rsidP="00B05DA0">
      <w:pPr>
        <w:keepNext/>
        <w:keepLines/>
        <w:numPr>
          <w:ilvl w:val="12"/>
          <w:numId w:val="0"/>
        </w:numPr>
        <w:tabs>
          <w:tab w:val="clear" w:pos="567"/>
        </w:tabs>
        <w:spacing w:line="240" w:lineRule="auto"/>
        <w:outlineLvl w:val="0"/>
        <w:rPr>
          <w:b/>
          <w:noProof/>
          <w:color w:val="000000" w:themeColor="text1"/>
          <w:szCs w:val="22"/>
        </w:rPr>
      </w:pPr>
      <w:r w:rsidRPr="002A05CC">
        <w:rPr>
          <w:b/>
          <w:noProof/>
          <w:color w:val="000000" w:themeColor="text1"/>
        </w:rPr>
        <w:t>Graviditet och amning</w:t>
      </w:r>
    </w:p>
    <w:p w14:paraId="0B5995BB" w14:textId="77777777" w:rsidR="00D652C8" w:rsidRPr="002A05CC" w:rsidRDefault="00D652C8" w:rsidP="00D652C8">
      <w:pPr>
        <w:numPr>
          <w:ilvl w:val="12"/>
          <w:numId w:val="0"/>
        </w:numPr>
        <w:tabs>
          <w:tab w:val="clear" w:pos="567"/>
        </w:tabs>
        <w:spacing w:line="240" w:lineRule="auto"/>
        <w:rPr>
          <w:noProof/>
          <w:color w:val="000000" w:themeColor="text1"/>
        </w:rPr>
      </w:pPr>
      <w:r w:rsidRPr="002A05CC">
        <w:rPr>
          <w:noProof/>
          <w:color w:val="000000" w:themeColor="text1"/>
        </w:rPr>
        <w:t>Om du är kvinna i fertil ålder ska du använda ett effektivt preventivmedel medan du behandlas med XELJANZ och i minst 4 veckor efter den sista dosen.</w:t>
      </w:r>
      <w:r w:rsidRPr="002A05CC">
        <w:rPr>
          <w:noProof/>
          <w:color w:val="000000" w:themeColor="text1"/>
        </w:rPr>
        <w:br/>
      </w:r>
    </w:p>
    <w:p w14:paraId="06D1CDD3" w14:textId="77777777" w:rsidR="00D652C8" w:rsidRPr="002A05CC" w:rsidRDefault="00D652C8" w:rsidP="00D652C8">
      <w:pPr>
        <w:numPr>
          <w:ilvl w:val="12"/>
          <w:numId w:val="0"/>
        </w:numPr>
        <w:tabs>
          <w:tab w:val="clear" w:pos="567"/>
        </w:tabs>
        <w:spacing w:line="240" w:lineRule="auto"/>
        <w:rPr>
          <w:noProof/>
          <w:color w:val="000000" w:themeColor="text1"/>
          <w:szCs w:val="22"/>
        </w:rPr>
      </w:pPr>
      <w:r w:rsidRPr="002A05CC">
        <w:rPr>
          <w:noProof/>
          <w:color w:val="000000" w:themeColor="text1"/>
        </w:rPr>
        <w:t>Om du är gravid eller ammar, tror att du kan vara gravid eller planerar att skaffa barn, rådfråga läkare innan du tar detta läkemedel. XELJANZ får inte användas under graviditet. Om du blir gravid medan du tar XELJANZ ska du tala om det för läkaren omedelbart.</w:t>
      </w:r>
    </w:p>
    <w:p w14:paraId="39D1D58B" w14:textId="77777777" w:rsidR="00D652C8" w:rsidRPr="002A05CC" w:rsidRDefault="00D652C8" w:rsidP="00D652C8">
      <w:pPr>
        <w:keepNext/>
        <w:numPr>
          <w:ilvl w:val="12"/>
          <w:numId w:val="0"/>
        </w:numPr>
        <w:tabs>
          <w:tab w:val="clear" w:pos="567"/>
        </w:tabs>
        <w:spacing w:line="240" w:lineRule="auto"/>
        <w:rPr>
          <w:noProof/>
          <w:color w:val="000000" w:themeColor="text1"/>
          <w:szCs w:val="22"/>
        </w:rPr>
      </w:pPr>
    </w:p>
    <w:p w14:paraId="41FA10AF" w14:textId="77777777" w:rsidR="00D652C8" w:rsidRPr="002A05CC" w:rsidRDefault="00D652C8" w:rsidP="00D652C8">
      <w:pPr>
        <w:keepNext/>
        <w:numPr>
          <w:ilvl w:val="12"/>
          <w:numId w:val="0"/>
        </w:numPr>
        <w:tabs>
          <w:tab w:val="clear" w:pos="567"/>
        </w:tabs>
        <w:spacing w:line="240" w:lineRule="auto"/>
        <w:rPr>
          <w:noProof/>
          <w:color w:val="000000" w:themeColor="text1"/>
          <w:szCs w:val="22"/>
        </w:rPr>
      </w:pPr>
      <w:r w:rsidRPr="002A05CC">
        <w:rPr>
          <w:noProof/>
          <w:color w:val="000000" w:themeColor="text1"/>
        </w:rPr>
        <w:t>Om du tar XELJANZ och ammar måste du sluta amma tills du talat med läkaren om att avbryta behandlingen med XELJANZ.</w:t>
      </w:r>
    </w:p>
    <w:p w14:paraId="315EE596" w14:textId="77777777" w:rsidR="00D652C8" w:rsidRPr="002A05CC" w:rsidRDefault="00D652C8" w:rsidP="00D652C8">
      <w:pPr>
        <w:numPr>
          <w:ilvl w:val="12"/>
          <w:numId w:val="0"/>
        </w:numPr>
        <w:tabs>
          <w:tab w:val="clear" w:pos="567"/>
        </w:tabs>
        <w:spacing w:line="240" w:lineRule="auto"/>
        <w:rPr>
          <w:noProof/>
          <w:color w:val="000000" w:themeColor="text1"/>
          <w:szCs w:val="22"/>
        </w:rPr>
      </w:pPr>
    </w:p>
    <w:p w14:paraId="209A876E" w14:textId="77777777" w:rsidR="00D652C8" w:rsidRPr="002A05CC" w:rsidRDefault="00D652C8" w:rsidP="00D652C8">
      <w:pPr>
        <w:keepNext/>
        <w:numPr>
          <w:ilvl w:val="12"/>
          <w:numId w:val="0"/>
        </w:numPr>
        <w:tabs>
          <w:tab w:val="clear" w:pos="567"/>
        </w:tabs>
        <w:spacing w:line="240" w:lineRule="auto"/>
        <w:outlineLvl w:val="0"/>
        <w:rPr>
          <w:b/>
          <w:noProof/>
          <w:color w:val="000000" w:themeColor="text1"/>
          <w:szCs w:val="22"/>
        </w:rPr>
      </w:pPr>
      <w:r w:rsidRPr="002A05CC">
        <w:rPr>
          <w:b/>
          <w:noProof/>
          <w:color w:val="000000" w:themeColor="text1"/>
        </w:rPr>
        <w:t>Körförmåga och användning av maskiner</w:t>
      </w:r>
    </w:p>
    <w:p w14:paraId="634A5BEE" w14:textId="77777777" w:rsidR="00D652C8" w:rsidRPr="002A05CC" w:rsidRDefault="00D652C8" w:rsidP="00D652C8">
      <w:pPr>
        <w:keepNext/>
        <w:numPr>
          <w:ilvl w:val="12"/>
          <w:numId w:val="0"/>
        </w:numPr>
        <w:tabs>
          <w:tab w:val="clear" w:pos="567"/>
        </w:tabs>
        <w:spacing w:line="240" w:lineRule="auto"/>
        <w:outlineLvl w:val="0"/>
        <w:rPr>
          <w:noProof/>
          <w:color w:val="000000" w:themeColor="text1"/>
          <w:szCs w:val="22"/>
        </w:rPr>
      </w:pPr>
      <w:r w:rsidRPr="002A05CC">
        <w:rPr>
          <w:noProof/>
          <w:color w:val="000000" w:themeColor="text1"/>
        </w:rPr>
        <w:t>XELJANZ har ingen eller endast begränsad effekt på din förmåga att framföra fordon och använda maskiner.</w:t>
      </w:r>
    </w:p>
    <w:p w14:paraId="36B5928D"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6EC403EF" w14:textId="77777777" w:rsidR="00D652C8" w:rsidRPr="002A05CC" w:rsidRDefault="00D652C8" w:rsidP="00D652C8">
      <w:pPr>
        <w:numPr>
          <w:ilvl w:val="12"/>
          <w:numId w:val="0"/>
        </w:numPr>
        <w:tabs>
          <w:tab w:val="clear" w:pos="567"/>
        </w:tabs>
        <w:spacing w:line="240" w:lineRule="auto"/>
        <w:ind w:right="-2"/>
        <w:rPr>
          <w:b/>
          <w:bCs/>
          <w:noProof/>
          <w:color w:val="000000" w:themeColor="text1"/>
          <w:szCs w:val="22"/>
        </w:rPr>
      </w:pPr>
      <w:r w:rsidRPr="002A05CC">
        <w:rPr>
          <w:b/>
          <w:bCs/>
          <w:noProof/>
          <w:color w:val="000000" w:themeColor="text1"/>
          <w:szCs w:val="22"/>
        </w:rPr>
        <w:t>XELJANZ innehåller propylenglykol</w:t>
      </w:r>
    </w:p>
    <w:p w14:paraId="70D7EA6C"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r w:rsidRPr="002A05CC">
        <w:rPr>
          <w:noProof/>
          <w:color w:val="000000" w:themeColor="text1"/>
          <w:szCs w:val="22"/>
        </w:rPr>
        <w:t>Detta läkemedel innehåller 2,39 mg propylenglykol per ml.</w:t>
      </w:r>
    </w:p>
    <w:p w14:paraId="26492227"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5EB001D1" w14:textId="77777777" w:rsidR="00D652C8" w:rsidRPr="002A05CC" w:rsidRDefault="00D652C8" w:rsidP="00D652C8">
      <w:pPr>
        <w:numPr>
          <w:ilvl w:val="12"/>
          <w:numId w:val="0"/>
        </w:numPr>
        <w:tabs>
          <w:tab w:val="clear" w:pos="567"/>
        </w:tabs>
        <w:spacing w:line="240" w:lineRule="auto"/>
        <w:ind w:right="-2"/>
        <w:rPr>
          <w:b/>
          <w:bCs/>
          <w:noProof/>
          <w:color w:val="000000" w:themeColor="text1"/>
          <w:szCs w:val="22"/>
        </w:rPr>
      </w:pPr>
      <w:r w:rsidRPr="002A05CC">
        <w:rPr>
          <w:b/>
          <w:bCs/>
          <w:noProof/>
          <w:color w:val="000000" w:themeColor="text1"/>
          <w:szCs w:val="22"/>
        </w:rPr>
        <w:t>XELJANZ innehåller natriumbensoat</w:t>
      </w:r>
    </w:p>
    <w:p w14:paraId="21428BFD"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r w:rsidRPr="002A05CC">
        <w:rPr>
          <w:noProof/>
          <w:color w:val="000000" w:themeColor="text1"/>
          <w:szCs w:val="22"/>
        </w:rPr>
        <w:t>Detta läkemedel innehåller 0,9 mg natriumbensoat per ml.</w:t>
      </w:r>
    </w:p>
    <w:p w14:paraId="11013351"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761A6C0F" w14:textId="77777777" w:rsidR="00D652C8" w:rsidRPr="002A05CC" w:rsidRDefault="00D652C8" w:rsidP="00D652C8">
      <w:pPr>
        <w:numPr>
          <w:ilvl w:val="12"/>
          <w:numId w:val="0"/>
        </w:numPr>
        <w:tabs>
          <w:tab w:val="clear" w:pos="567"/>
        </w:tabs>
        <w:spacing w:line="240" w:lineRule="auto"/>
        <w:ind w:right="-2"/>
        <w:rPr>
          <w:b/>
          <w:bCs/>
          <w:noProof/>
          <w:color w:val="000000" w:themeColor="text1"/>
          <w:szCs w:val="22"/>
        </w:rPr>
      </w:pPr>
      <w:r w:rsidRPr="002A05CC">
        <w:rPr>
          <w:b/>
          <w:bCs/>
          <w:noProof/>
          <w:color w:val="000000" w:themeColor="text1"/>
          <w:szCs w:val="22"/>
        </w:rPr>
        <w:t>XELJANZ innehåller natrium</w:t>
      </w:r>
    </w:p>
    <w:p w14:paraId="6EB08025"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r w:rsidRPr="002A05CC">
        <w:rPr>
          <w:noProof/>
          <w:color w:val="000000" w:themeColor="text1"/>
          <w:szCs w:val="22"/>
        </w:rPr>
        <w:t>Detta läkemedel innehåller mindre än 1 mmol (23 mg) natrium per ml, d.v.s. är näst intill ”natriumfritt”.</w:t>
      </w:r>
    </w:p>
    <w:p w14:paraId="0430FFA9"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66CC9F61"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530B33CA" w14:textId="77777777" w:rsidR="00D652C8" w:rsidRPr="002A05CC" w:rsidRDefault="00D652C8" w:rsidP="00D652C8">
      <w:pPr>
        <w:numPr>
          <w:ilvl w:val="12"/>
          <w:numId w:val="0"/>
        </w:numPr>
        <w:tabs>
          <w:tab w:val="clear" w:pos="567"/>
        </w:tabs>
        <w:spacing w:line="240" w:lineRule="auto"/>
        <w:ind w:right="-2"/>
        <w:rPr>
          <w:b/>
          <w:noProof/>
          <w:color w:val="000000" w:themeColor="text1"/>
          <w:szCs w:val="22"/>
        </w:rPr>
      </w:pPr>
      <w:r w:rsidRPr="002A05CC">
        <w:rPr>
          <w:b/>
          <w:noProof/>
          <w:color w:val="000000" w:themeColor="text1"/>
        </w:rPr>
        <w:t>3.</w:t>
      </w:r>
      <w:r w:rsidRPr="002A05CC">
        <w:rPr>
          <w:noProof/>
          <w:color w:val="000000" w:themeColor="text1"/>
        </w:rPr>
        <w:tab/>
      </w:r>
      <w:r w:rsidRPr="002A05CC">
        <w:rPr>
          <w:b/>
          <w:noProof/>
          <w:color w:val="000000" w:themeColor="text1"/>
        </w:rPr>
        <w:t>Hur du tar XELJANZ</w:t>
      </w:r>
    </w:p>
    <w:p w14:paraId="6FCEA745" w14:textId="77777777" w:rsidR="00D652C8" w:rsidRPr="002A05CC" w:rsidRDefault="00D652C8" w:rsidP="00D652C8">
      <w:pPr>
        <w:numPr>
          <w:ilvl w:val="12"/>
          <w:numId w:val="0"/>
        </w:numPr>
        <w:tabs>
          <w:tab w:val="clear" w:pos="567"/>
        </w:tabs>
        <w:spacing w:line="240" w:lineRule="auto"/>
        <w:ind w:right="-2"/>
        <w:rPr>
          <w:b/>
          <w:i/>
          <w:noProof/>
          <w:color w:val="000000" w:themeColor="text1"/>
          <w:szCs w:val="22"/>
        </w:rPr>
      </w:pPr>
    </w:p>
    <w:p w14:paraId="65F3E891"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r w:rsidRPr="002A05CC">
        <w:rPr>
          <w:noProof/>
          <w:color w:val="000000" w:themeColor="text1"/>
        </w:rPr>
        <w:t>Detta läkemedel skrivs ut och övervakas av en specialistläkare som vet hur man ska behandla din sjukdom.</w:t>
      </w:r>
    </w:p>
    <w:p w14:paraId="592DEF19"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523A658D"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r w:rsidRPr="002A05CC">
        <w:rPr>
          <w:noProof/>
          <w:color w:val="000000" w:themeColor="text1"/>
        </w:rPr>
        <w:t>Ta alltid detta läkemedel enligt läkarens anvisningar. Den rekommenderade dosen får inte överskridas. Rådfråga läkare eller apotekspersonal om du är osäker.</w:t>
      </w:r>
    </w:p>
    <w:p w14:paraId="2556B967"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0B135C78" w14:textId="77777777" w:rsidR="00D652C8" w:rsidRPr="002A05CC" w:rsidRDefault="00D652C8" w:rsidP="00D652C8">
      <w:pPr>
        <w:tabs>
          <w:tab w:val="clear" w:pos="567"/>
        </w:tabs>
        <w:spacing w:line="240" w:lineRule="auto"/>
        <w:ind w:right="-2"/>
        <w:rPr>
          <w:noProof/>
          <w:color w:val="000000" w:themeColor="text1"/>
        </w:rPr>
      </w:pPr>
      <w:r w:rsidRPr="002A05CC">
        <w:rPr>
          <w:noProof/>
          <w:color w:val="000000" w:themeColor="text1"/>
        </w:rPr>
        <w:t>Rekommenderad dos till patienter från 2 års ålder är baserad på följande viktkategorier (se tabell 1).</w:t>
      </w:r>
    </w:p>
    <w:p w14:paraId="00CF15FB" w14:textId="77777777" w:rsidR="00D652C8" w:rsidRPr="002A05CC" w:rsidRDefault="00D652C8" w:rsidP="00D652C8">
      <w:pPr>
        <w:pStyle w:val="Normale"/>
        <w:tabs>
          <w:tab w:val="clear" w:pos="567"/>
        </w:tabs>
        <w:spacing w:line="240" w:lineRule="auto"/>
        <w:ind w:right="-2"/>
        <w:rPr>
          <w:noProof/>
          <w:color w:val="000000" w:themeColor="text1"/>
          <w:szCs w:val="22"/>
          <w:lang w:val="sv-SE"/>
        </w:rPr>
      </w:pPr>
    </w:p>
    <w:p w14:paraId="238ADC02" w14:textId="77777777" w:rsidR="00D652C8" w:rsidRPr="002A05CC" w:rsidRDefault="00D652C8" w:rsidP="00D652C8">
      <w:pPr>
        <w:pStyle w:val="Normale"/>
        <w:tabs>
          <w:tab w:val="left" w:pos="851"/>
        </w:tabs>
        <w:spacing w:line="240" w:lineRule="auto"/>
        <w:ind w:left="851" w:hanging="851"/>
        <w:rPr>
          <w:b/>
          <w:noProof/>
          <w:color w:val="000000" w:themeColor="text1"/>
          <w:lang w:val="sv-SE"/>
        </w:rPr>
      </w:pPr>
      <w:r w:rsidRPr="002A05CC">
        <w:rPr>
          <w:b/>
          <w:noProof/>
          <w:color w:val="000000" w:themeColor="text1"/>
          <w:lang w:val="sv-SE"/>
        </w:rPr>
        <w:t>Tabell 1: XELJANZ-dos för patienter med polyartikulär juvenil idiopatisk artrit och juvenil psoriasisartrit från två års ålder</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6336"/>
      </w:tblGrid>
      <w:tr w:rsidR="00D652C8" w:rsidRPr="002A05CC" w14:paraId="778DAD72" w14:textId="77777777" w:rsidTr="00F60E18">
        <w:trPr>
          <w:cantSplit/>
        </w:trPr>
        <w:tc>
          <w:tcPr>
            <w:tcW w:w="2784" w:type="dxa"/>
            <w:shd w:val="clear" w:color="auto" w:fill="auto"/>
            <w:vAlign w:val="center"/>
          </w:tcPr>
          <w:p w14:paraId="2126F772" w14:textId="77777777" w:rsidR="00D652C8" w:rsidRPr="002A05CC" w:rsidRDefault="00D652C8" w:rsidP="00F60E18">
            <w:pPr>
              <w:pStyle w:val="TableText"/>
              <w:keepNext/>
              <w:tabs>
                <w:tab w:val="left" w:pos="90"/>
              </w:tabs>
              <w:jc w:val="center"/>
              <w:rPr>
                <w:rFonts w:cs="Times New Roman"/>
                <w:b/>
                <w:noProof/>
                <w:color w:val="000000" w:themeColor="text1"/>
                <w:szCs w:val="22"/>
              </w:rPr>
            </w:pPr>
            <w:r w:rsidRPr="002A05CC">
              <w:rPr>
                <w:rFonts w:cs="Times New Roman"/>
                <w:b/>
                <w:noProof/>
                <w:color w:val="000000" w:themeColor="text1"/>
                <w:szCs w:val="22"/>
              </w:rPr>
              <w:t>Kroppsvikt (kg)</w:t>
            </w:r>
          </w:p>
        </w:tc>
        <w:tc>
          <w:tcPr>
            <w:tcW w:w="6505" w:type="dxa"/>
            <w:shd w:val="clear" w:color="auto" w:fill="auto"/>
            <w:vAlign w:val="center"/>
          </w:tcPr>
          <w:p w14:paraId="6EEF90AA" w14:textId="77777777" w:rsidR="00D652C8" w:rsidRPr="002A05CC" w:rsidRDefault="00D652C8" w:rsidP="00F60E18">
            <w:pPr>
              <w:pStyle w:val="TableText"/>
              <w:keepNext/>
              <w:tabs>
                <w:tab w:val="left" w:pos="90"/>
              </w:tabs>
              <w:jc w:val="center"/>
              <w:rPr>
                <w:rFonts w:cs="Times New Roman"/>
                <w:b/>
                <w:noProof/>
                <w:color w:val="000000" w:themeColor="text1"/>
                <w:szCs w:val="22"/>
              </w:rPr>
            </w:pPr>
            <w:r w:rsidRPr="002A05CC">
              <w:rPr>
                <w:rFonts w:cs="Times New Roman"/>
                <w:b/>
                <w:noProof/>
                <w:color w:val="000000" w:themeColor="text1"/>
                <w:szCs w:val="22"/>
              </w:rPr>
              <w:t>Behandlingsschema</w:t>
            </w:r>
          </w:p>
        </w:tc>
      </w:tr>
      <w:tr w:rsidR="00D652C8" w:rsidRPr="002A05CC" w14:paraId="6DFBA6F5" w14:textId="77777777" w:rsidTr="00F60E18">
        <w:trPr>
          <w:cantSplit/>
        </w:trPr>
        <w:tc>
          <w:tcPr>
            <w:tcW w:w="2784" w:type="dxa"/>
            <w:shd w:val="clear" w:color="auto" w:fill="auto"/>
            <w:vAlign w:val="center"/>
          </w:tcPr>
          <w:p w14:paraId="1143F55D" w14:textId="77777777" w:rsidR="00D652C8" w:rsidRPr="002A05CC" w:rsidRDefault="00D652C8" w:rsidP="00F60E18">
            <w:pPr>
              <w:pStyle w:val="TableText"/>
              <w:keepNext/>
              <w:tabs>
                <w:tab w:val="left" w:pos="90"/>
              </w:tabs>
              <w:jc w:val="center"/>
              <w:rPr>
                <w:rFonts w:cs="Times New Roman"/>
                <w:noProof/>
                <w:color w:val="000000" w:themeColor="text1"/>
                <w:szCs w:val="22"/>
              </w:rPr>
            </w:pPr>
            <w:r w:rsidRPr="002A05CC">
              <w:rPr>
                <w:rFonts w:cs="Times New Roman"/>
                <w:noProof/>
                <w:color w:val="000000" w:themeColor="text1"/>
                <w:szCs w:val="22"/>
              </w:rPr>
              <w:t>10 kg till under 20 kg</w:t>
            </w:r>
          </w:p>
        </w:tc>
        <w:tc>
          <w:tcPr>
            <w:tcW w:w="6505" w:type="dxa"/>
            <w:shd w:val="clear" w:color="auto" w:fill="auto"/>
            <w:vAlign w:val="center"/>
          </w:tcPr>
          <w:p w14:paraId="7728A981" w14:textId="77777777" w:rsidR="00D652C8" w:rsidRPr="002A05CC" w:rsidRDefault="00D652C8" w:rsidP="00F60E18">
            <w:pPr>
              <w:pStyle w:val="TableText"/>
              <w:keepNext/>
              <w:tabs>
                <w:tab w:val="left" w:pos="90"/>
              </w:tabs>
              <w:jc w:val="center"/>
              <w:rPr>
                <w:rFonts w:cs="Times New Roman"/>
                <w:noProof/>
                <w:color w:val="000000" w:themeColor="text1"/>
                <w:szCs w:val="22"/>
              </w:rPr>
            </w:pPr>
            <w:r w:rsidRPr="002A05CC">
              <w:rPr>
                <w:rFonts w:cs="Times New Roman"/>
                <w:noProof/>
                <w:color w:val="000000" w:themeColor="text1"/>
                <w:szCs w:val="22"/>
              </w:rPr>
              <w:t>3,2 mg (3,2 ml oral lösning) två gånger dagligen</w:t>
            </w:r>
          </w:p>
        </w:tc>
      </w:tr>
      <w:tr w:rsidR="00D652C8" w:rsidRPr="002A05CC" w14:paraId="0477221A" w14:textId="77777777" w:rsidTr="00F60E18">
        <w:trPr>
          <w:cantSplit/>
        </w:trPr>
        <w:tc>
          <w:tcPr>
            <w:tcW w:w="2784" w:type="dxa"/>
            <w:shd w:val="clear" w:color="auto" w:fill="auto"/>
            <w:vAlign w:val="center"/>
          </w:tcPr>
          <w:p w14:paraId="6A40F0D3" w14:textId="77777777" w:rsidR="00D652C8" w:rsidRPr="002A05CC" w:rsidRDefault="00D652C8" w:rsidP="00F60E18">
            <w:pPr>
              <w:pStyle w:val="TableText"/>
              <w:keepNext/>
              <w:tabs>
                <w:tab w:val="left" w:pos="90"/>
              </w:tabs>
              <w:jc w:val="center"/>
              <w:rPr>
                <w:rFonts w:cs="Times New Roman"/>
                <w:noProof/>
                <w:color w:val="000000" w:themeColor="text1"/>
                <w:szCs w:val="22"/>
              </w:rPr>
            </w:pPr>
            <w:r w:rsidRPr="002A05CC">
              <w:rPr>
                <w:rFonts w:cs="Times New Roman"/>
                <w:noProof/>
                <w:color w:val="000000" w:themeColor="text1"/>
                <w:szCs w:val="22"/>
              </w:rPr>
              <w:t>20 kg till under 40 kg</w:t>
            </w:r>
          </w:p>
        </w:tc>
        <w:tc>
          <w:tcPr>
            <w:tcW w:w="6505" w:type="dxa"/>
            <w:shd w:val="clear" w:color="auto" w:fill="auto"/>
            <w:vAlign w:val="center"/>
          </w:tcPr>
          <w:p w14:paraId="5863B72D" w14:textId="77777777" w:rsidR="00D652C8" w:rsidRPr="002A05CC" w:rsidRDefault="00D652C8" w:rsidP="00F60E18">
            <w:pPr>
              <w:pStyle w:val="TableText"/>
              <w:keepNext/>
              <w:tabs>
                <w:tab w:val="left" w:pos="90"/>
              </w:tabs>
              <w:jc w:val="center"/>
              <w:rPr>
                <w:rFonts w:cs="Times New Roman"/>
                <w:noProof/>
                <w:color w:val="000000" w:themeColor="text1"/>
                <w:szCs w:val="22"/>
              </w:rPr>
            </w:pPr>
            <w:r w:rsidRPr="002A05CC">
              <w:rPr>
                <w:rFonts w:cs="Times New Roman"/>
                <w:noProof/>
                <w:color w:val="000000" w:themeColor="text1"/>
                <w:szCs w:val="22"/>
              </w:rPr>
              <w:t>4 mg (4 ml oral lösning) två gånger dagligen</w:t>
            </w:r>
          </w:p>
        </w:tc>
      </w:tr>
      <w:tr w:rsidR="00D652C8" w:rsidRPr="002A05CC" w14:paraId="146073E4" w14:textId="77777777" w:rsidTr="00F60E18">
        <w:trPr>
          <w:cantSplit/>
        </w:trPr>
        <w:tc>
          <w:tcPr>
            <w:tcW w:w="2784" w:type="dxa"/>
            <w:shd w:val="clear" w:color="auto" w:fill="auto"/>
            <w:vAlign w:val="center"/>
          </w:tcPr>
          <w:p w14:paraId="6963F05F" w14:textId="77777777" w:rsidR="00D652C8" w:rsidRPr="002A05CC" w:rsidRDefault="00D652C8" w:rsidP="00F60E18">
            <w:pPr>
              <w:pStyle w:val="TableText"/>
              <w:keepNext/>
              <w:tabs>
                <w:tab w:val="left" w:pos="90"/>
              </w:tabs>
              <w:jc w:val="center"/>
              <w:rPr>
                <w:rFonts w:cs="Times New Roman"/>
                <w:noProof/>
                <w:color w:val="000000" w:themeColor="text1"/>
                <w:szCs w:val="22"/>
              </w:rPr>
            </w:pPr>
            <w:r w:rsidRPr="002A05CC">
              <w:rPr>
                <w:rFonts w:cs="Times New Roman"/>
                <w:noProof/>
                <w:color w:val="000000" w:themeColor="text1"/>
                <w:szCs w:val="22"/>
              </w:rPr>
              <w:t>40 kg eller mer</w:t>
            </w:r>
          </w:p>
        </w:tc>
        <w:tc>
          <w:tcPr>
            <w:tcW w:w="6505" w:type="dxa"/>
            <w:shd w:val="clear" w:color="auto" w:fill="auto"/>
            <w:vAlign w:val="center"/>
          </w:tcPr>
          <w:p w14:paraId="3A095DCE" w14:textId="77777777" w:rsidR="00D652C8" w:rsidRPr="002A05CC" w:rsidRDefault="00D652C8" w:rsidP="00F60E18">
            <w:pPr>
              <w:pStyle w:val="TableText"/>
              <w:keepNext/>
              <w:tabs>
                <w:tab w:val="left" w:pos="90"/>
              </w:tabs>
              <w:jc w:val="center"/>
              <w:rPr>
                <w:rFonts w:cs="Times New Roman"/>
                <w:noProof/>
                <w:color w:val="000000" w:themeColor="text1"/>
                <w:szCs w:val="22"/>
              </w:rPr>
            </w:pPr>
            <w:r w:rsidRPr="002A05CC">
              <w:rPr>
                <w:rFonts w:cs="Times New Roman"/>
                <w:noProof/>
                <w:color w:val="000000" w:themeColor="text1"/>
                <w:szCs w:val="22"/>
              </w:rPr>
              <w:t>5 mg (5 ml oral lösning eller 5 mg filmdragerad tablett) två gånger dagligen</w:t>
            </w:r>
          </w:p>
        </w:tc>
      </w:tr>
    </w:tbl>
    <w:p w14:paraId="534AB351" w14:textId="77777777" w:rsidR="00D652C8" w:rsidRPr="002A05CC" w:rsidRDefault="00D652C8" w:rsidP="00D652C8">
      <w:pPr>
        <w:pStyle w:val="Normale"/>
        <w:spacing w:line="240" w:lineRule="auto"/>
        <w:rPr>
          <w:rFonts w:eastAsia="TimesNewRoman"/>
          <w:noProof/>
          <w:color w:val="000000" w:themeColor="text1"/>
          <w:szCs w:val="22"/>
          <w:lang w:val="sv-SE"/>
        </w:rPr>
      </w:pPr>
    </w:p>
    <w:p w14:paraId="73CDFAD2"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r w:rsidRPr="002A05CC">
        <w:rPr>
          <w:noProof/>
          <w:color w:val="000000" w:themeColor="text1"/>
        </w:rPr>
        <w:t>Läkaren kan sänka dosen om du har lever- eller njurproblem eller om du samtidigt tar vissa andra läkemedel. Läkaren kan också avbryta behandlingen tillfälligt eller permanent om blodprover visar lågt antal vita eller röda blodkroppar.</w:t>
      </w:r>
    </w:p>
    <w:p w14:paraId="401C46AC" w14:textId="77777777" w:rsidR="00D652C8" w:rsidRPr="002A05CC" w:rsidRDefault="00D652C8" w:rsidP="00D652C8">
      <w:pPr>
        <w:numPr>
          <w:ilvl w:val="12"/>
          <w:numId w:val="0"/>
        </w:numPr>
        <w:tabs>
          <w:tab w:val="clear" w:pos="567"/>
        </w:tabs>
        <w:spacing w:line="240" w:lineRule="auto"/>
        <w:ind w:right="-2"/>
        <w:rPr>
          <w:noProof/>
          <w:color w:val="000000" w:themeColor="text1"/>
        </w:rPr>
      </w:pPr>
    </w:p>
    <w:p w14:paraId="17CFFC0B" w14:textId="77777777" w:rsidR="00D652C8" w:rsidRPr="002A05CC" w:rsidRDefault="00D652C8" w:rsidP="00D652C8">
      <w:pPr>
        <w:autoSpaceDE w:val="0"/>
        <w:autoSpaceDN w:val="0"/>
        <w:adjustRightInd w:val="0"/>
        <w:spacing w:line="240" w:lineRule="auto"/>
        <w:rPr>
          <w:bCs/>
          <w:noProof/>
          <w:color w:val="000000" w:themeColor="text1"/>
          <w:szCs w:val="22"/>
        </w:rPr>
      </w:pPr>
      <w:r w:rsidRPr="002A05CC">
        <w:rPr>
          <w:noProof/>
          <w:color w:val="000000" w:themeColor="text1"/>
        </w:rPr>
        <w:t>Om du har polyartikulär juvenil idiopatisk artrit eller juvenil psoriasisartrit kan läkaren ändra din behandling från XELJANZ 5 ml oral lösning två gånger dagligen till XELJANZ 5 mg filmdragerade tabletter två gånger dagligen.</w:t>
      </w:r>
    </w:p>
    <w:p w14:paraId="2104F762" w14:textId="77777777" w:rsidR="00D652C8" w:rsidRPr="002A05CC" w:rsidRDefault="00D652C8" w:rsidP="00D652C8">
      <w:pPr>
        <w:numPr>
          <w:ilvl w:val="12"/>
          <w:numId w:val="0"/>
        </w:numPr>
        <w:tabs>
          <w:tab w:val="clear" w:pos="567"/>
        </w:tabs>
        <w:spacing w:line="240" w:lineRule="auto"/>
        <w:ind w:right="-2"/>
        <w:rPr>
          <w:noProof/>
          <w:color w:val="000000" w:themeColor="text1"/>
        </w:rPr>
      </w:pPr>
    </w:p>
    <w:p w14:paraId="569325B8" w14:textId="77777777" w:rsidR="00D652C8" w:rsidRPr="002A05CC" w:rsidRDefault="00D652C8" w:rsidP="00D652C8">
      <w:pPr>
        <w:autoSpaceDE w:val="0"/>
        <w:autoSpaceDN w:val="0"/>
        <w:adjustRightInd w:val="0"/>
        <w:spacing w:line="240" w:lineRule="auto"/>
        <w:rPr>
          <w:noProof/>
          <w:color w:val="000000" w:themeColor="text1"/>
        </w:rPr>
      </w:pPr>
      <w:r w:rsidRPr="002A05CC">
        <w:rPr>
          <w:noProof/>
          <w:color w:val="000000" w:themeColor="text1"/>
        </w:rPr>
        <w:t>XELJANZ är avsett för oral användning (tas via munnen). Du kan ta XELJANZ med eller utan mat.</w:t>
      </w:r>
    </w:p>
    <w:p w14:paraId="661AE9BF" w14:textId="77777777" w:rsidR="00D652C8" w:rsidRPr="002A05CC" w:rsidRDefault="00D652C8" w:rsidP="00D652C8">
      <w:pPr>
        <w:numPr>
          <w:ilvl w:val="12"/>
          <w:numId w:val="0"/>
        </w:numPr>
        <w:tabs>
          <w:tab w:val="clear" w:pos="567"/>
        </w:tabs>
        <w:spacing w:line="240" w:lineRule="auto"/>
        <w:ind w:right="-2"/>
        <w:rPr>
          <w:noProof/>
          <w:color w:val="000000" w:themeColor="text1"/>
        </w:rPr>
      </w:pPr>
    </w:p>
    <w:p w14:paraId="31861F6D" w14:textId="77777777" w:rsidR="00D652C8" w:rsidRPr="002A05CC" w:rsidRDefault="00D652C8" w:rsidP="00D652C8">
      <w:pPr>
        <w:numPr>
          <w:ilvl w:val="12"/>
          <w:numId w:val="0"/>
        </w:numPr>
        <w:tabs>
          <w:tab w:val="clear" w:pos="567"/>
        </w:tabs>
        <w:spacing w:line="240" w:lineRule="auto"/>
        <w:ind w:right="-2"/>
        <w:rPr>
          <w:noProof/>
          <w:color w:val="000000" w:themeColor="text1"/>
        </w:rPr>
      </w:pPr>
      <w:r w:rsidRPr="002A05CC">
        <w:rPr>
          <w:noProof/>
          <w:color w:val="000000" w:themeColor="text1"/>
        </w:rPr>
        <w:t xml:space="preserve">Försök att ta </w:t>
      </w:r>
      <w:r w:rsidRPr="002A05CC">
        <w:rPr>
          <w:bCs/>
          <w:noProof/>
          <w:color w:val="000000" w:themeColor="text1"/>
        </w:rPr>
        <w:t>XELJANZ</w:t>
      </w:r>
      <w:r w:rsidRPr="002A05CC">
        <w:rPr>
          <w:noProof/>
          <w:color w:val="000000" w:themeColor="text1"/>
        </w:rPr>
        <w:t xml:space="preserve"> vid samma tidpunkt varje dag, t.ex. på morgonen eller kvällen.</w:t>
      </w:r>
    </w:p>
    <w:p w14:paraId="017066AD"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501FB8AA" w14:textId="77777777" w:rsidR="00D652C8" w:rsidRPr="002A05CC" w:rsidRDefault="00D652C8" w:rsidP="00D652C8">
      <w:pPr>
        <w:keepNext/>
        <w:keepLines/>
        <w:numPr>
          <w:ilvl w:val="12"/>
          <w:numId w:val="0"/>
        </w:numPr>
        <w:tabs>
          <w:tab w:val="clear" w:pos="567"/>
        </w:tabs>
        <w:spacing w:line="240" w:lineRule="auto"/>
        <w:rPr>
          <w:b/>
          <w:noProof/>
          <w:color w:val="000000" w:themeColor="text1"/>
          <w:szCs w:val="22"/>
        </w:rPr>
      </w:pPr>
      <w:r w:rsidRPr="002A05CC">
        <w:rPr>
          <w:b/>
          <w:noProof/>
          <w:color w:val="000000" w:themeColor="text1"/>
        </w:rPr>
        <w:t>Om du har tagit för stor mängd av XELJANZ</w:t>
      </w:r>
      <w:r w:rsidRPr="002A05CC">
        <w:rPr>
          <w:noProof/>
          <w:color w:val="000000" w:themeColor="text1"/>
        </w:rPr>
        <w:t xml:space="preserve"> </w:t>
      </w:r>
    </w:p>
    <w:p w14:paraId="6BFC25FA" w14:textId="77777777" w:rsidR="00D652C8" w:rsidRPr="002A05CC" w:rsidRDefault="00D652C8" w:rsidP="00D652C8">
      <w:pPr>
        <w:numPr>
          <w:ilvl w:val="12"/>
          <w:numId w:val="0"/>
        </w:numPr>
        <w:tabs>
          <w:tab w:val="clear" w:pos="567"/>
        </w:tabs>
        <w:spacing w:line="240" w:lineRule="auto"/>
        <w:ind w:right="-2"/>
        <w:outlineLvl w:val="0"/>
        <w:rPr>
          <w:noProof/>
          <w:color w:val="000000" w:themeColor="text1"/>
          <w:szCs w:val="22"/>
        </w:rPr>
      </w:pPr>
      <w:r w:rsidRPr="002A05CC">
        <w:rPr>
          <w:noProof/>
          <w:color w:val="000000" w:themeColor="text1"/>
        </w:rPr>
        <w:t xml:space="preserve">Om du har tagit för stor mängd av XELJANZ 1 mg/ml oral lösning ska du </w:t>
      </w:r>
      <w:r w:rsidRPr="002A05CC">
        <w:rPr>
          <w:b/>
          <w:noProof/>
          <w:color w:val="000000" w:themeColor="text1"/>
        </w:rPr>
        <w:t xml:space="preserve">omedelbart </w:t>
      </w:r>
      <w:r w:rsidRPr="002A05CC">
        <w:rPr>
          <w:noProof/>
          <w:color w:val="000000" w:themeColor="text1"/>
        </w:rPr>
        <w:t>berätta det för läkare eller apotekspersonal.</w:t>
      </w:r>
    </w:p>
    <w:p w14:paraId="4349D36B" w14:textId="77777777" w:rsidR="00D652C8" w:rsidRPr="002A05CC" w:rsidRDefault="00D652C8" w:rsidP="00D652C8">
      <w:pPr>
        <w:numPr>
          <w:ilvl w:val="12"/>
          <w:numId w:val="0"/>
        </w:numPr>
        <w:tabs>
          <w:tab w:val="clear" w:pos="567"/>
        </w:tabs>
        <w:spacing w:line="240" w:lineRule="auto"/>
        <w:ind w:right="-2"/>
        <w:outlineLvl w:val="0"/>
        <w:rPr>
          <w:b/>
          <w:noProof/>
          <w:color w:val="000000" w:themeColor="text1"/>
          <w:szCs w:val="22"/>
        </w:rPr>
      </w:pPr>
    </w:p>
    <w:p w14:paraId="0240836C" w14:textId="77777777" w:rsidR="00D652C8" w:rsidRPr="002A05CC" w:rsidRDefault="00D652C8" w:rsidP="001917FE">
      <w:pPr>
        <w:keepNext/>
        <w:keepLines/>
        <w:numPr>
          <w:ilvl w:val="12"/>
          <w:numId w:val="0"/>
        </w:numPr>
        <w:tabs>
          <w:tab w:val="clear" w:pos="567"/>
        </w:tabs>
        <w:spacing w:line="240" w:lineRule="auto"/>
        <w:outlineLvl w:val="0"/>
        <w:rPr>
          <w:noProof/>
          <w:color w:val="000000" w:themeColor="text1"/>
          <w:szCs w:val="22"/>
        </w:rPr>
      </w:pPr>
      <w:r w:rsidRPr="002A05CC">
        <w:rPr>
          <w:b/>
          <w:noProof/>
          <w:color w:val="000000" w:themeColor="text1"/>
        </w:rPr>
        <w:t>Om du har glömt att ta</w:t>
      </w:r>
      <w:r w:rsidRPr="002A05CC">
        <w:rPr>
          <w:noProof/>
          <w:color w:val="000000" w:themeColor="text1"/>
        </w:rPr>
        <w:t xml:space="preserve"> </w:t>
      </w:r>
      <w:r w:rsidRPr="002A05CC">
        <w:rPr>
          <w:b/>
          <w:noProof/>
          <w:color w:val="000000" w:themeColor="text1"/>
        </w:rPr>
        <w:t>XELJANZ</w:t>
      </w:r>
    </w:p>
    <w:p w14:paraId="7FFE67A6"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r w:rsidRPr="002A05CC">
        <w:rPr>
          <w:noProof/>
          <w:color w:val="000000" w:themeColor="text1"/>
        </w:rPr>
        <w:t>Ta inte dubbel dos för att kompensera för glömd dos. Ta nästa dos vid vanlig tid och fortsätt som tidigare.</w:t>
      </w:r>
    </w:p>
    <w:p w14:paraId="5DDB4BF5"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40FDE220" w14:textId="77777777" w:rsidR="00D652C8" w:rsidRPr="002A05CC" w:rsidRDefault="00D652C8" w:rsidP="00D652C8">
      <w:pPr>
        <w:numPr>
          <w:ilvl w:val="12"/>
          <w:numId w:val="0"/>
        </w:numPr>
        <w:tabs>
          <w:tab w:val="clear" w:pos="567"/>
        </w:tabs>
        <w:spacing w:line="240" w:lineRule="auto"/>
        <w:ind w:right="-2"/>
        <w:outlineLvl w:val="0"/>
        <w:rPr>
          <w:b/>
          <w:noProof/>
          <w:color w:val="000000" w:themeColor="text1"/>
          <w:szCs w:val="22"/>
        </w:rPr>
      </w:pPr>
      <w:r w:rsidRPr="002A05CC">
        <w:rPr>
          <w:b/>
          <w:noProof/>
          <w:color w:val="000000" w:themeColor="text1"/>
        </w:rPr>
        <w:t>Om du slutar att ta XELJANZ</w:t>
      </w:r>
    </w:p>
    <w:p w14:paraId="66D8C395" w14:textId="77777777" w:rsidR="00D652C8" w:rsidRPr="002A05CC" w:rsidRDefault="00D652C8" w:rsidP="00D652C8">
      <w:pPr>
        <w:tabs>
          <w:tab w:val="clear" w:pos="567"/>
        </w:tabs>
        <w:autoSpaceDE w:val="0"/>
        <w:autoSpaceDN w:val="0"/>
        <w:adjustRightInd w:val="0"/>
        <w:spacing w:line="240" w:lineRule="auto"/>
        <w:rPr>
          <w:noProof/>
          <w:color w:val="000000" w:themeColor="text1"/>
        </w:rPr>
      </w:pPr>
      <w:r w:rsidRPr="002A05CC">
        <w:rPr>
          <w:noProof/>
          <w:color w:val="000000" w:themeColor="text1"/>
        </w:rPr>
        <w:t>Du ska inte sluta att ta XELJANZ utan att först tala med din läkare.</w:t>
      </w:r>
    </w:p>
    <w:p w14:paraId="24D422CB" w14:textId="77777777" w:rsidR="00D652C8" w:rsidRPr="002A05CC" w:rsidRDefault="00D652C8" w:rsidP="00D652C8">
      <w:pPr>
        <w:tabs>
          <w:tab w:val="clear" w:pos="567"/>
        </w:tabs>
        <w:autoSpaceDE w:val="0"/>
        <w:autoSpaceDN w:val="0"/>
        <w:adjustRightInd w:val="0"/>
        <w:spacing w:line="240" w:lineRule="auto"/>
        <w:rPr>
          <w:noProof/>
          <w:color w:val="000000" w:themeColor="text1"/>
          <w:szCs w:val="22"/>
        </w:rPr>
      </w:pPr>
    </w:p>
    <w:p w14:paraId="79477C4A" w14:textId="77777777" w:rsidR="00D652C8" w:rsidRPr="002A05CC" w:rsidRDefault="00D652C8" w:rsidP="00D652C8">
      <w:pPr>
        <w:numPr>
          <w:ilvl w:val="12"/>
          <w:numId w:val="0"/>
        </w:numPr>
        <w:tabs>
          <w:tab w:val="clear" w:pos="567"/>
        </w:tabs>
        <w:spacing w:line="240" w:lineRule="auto"/>
        <w:ind w:right="-29"/>
        <w:rPr>
          <w:noProof/>
          <w:color w:val="000000" w:themeColor="text1"/>
          <w:szCs w:val="22"/>
        </w:rPr>
      </w:pPr>
      <w:r w:rsidRPr="002A05CC">
        <w:rPr>
          <w:noProof/>
          <w:color w:val="000000" w:themeColor="text1"/>
        </w:rPr>
        <w:t>Om du har ytterligare frågor om detta läkemedel, kontakta läkare eller apotekspersonal.</w:t>
      </w:r>
    </w:p>
    <w:p w14:paraId="46782C14" w14:textId="77777777" w:rsidR="00D652C8" w:rsidRPr="002A05CC" w:rsidRDefault="00D652C8" w:rsidP="00D652C8">
      <w:pPr>
        <w:numPr>
          <w:ilvl w:val="12"/>
          <w:numId w:val="0"/>
        </w:numPr>
        <w:tabs>
          <w:tab w:val="clear" w:pos="567"/>
        </w:tabs>
        <w:spacing w:line="240" w:lineRule="auto"/>
        <w:ind w:right="-29"/>
        <w:rPr>
          <w:noProof/>
          <w:color w:val="000000" w:themeColor="text1"/>
          <w:szCs w:val="22"/>
        </w:rPr>
      </w:pPr>
    </w:p>
    <w:p w14:paraId="0B3FC539" w14:textId="77777777" w:rsidR="00D652C8" w:rsidRPr="002A05CC" w:rsidRDefault="00D652C8" w:rsidP="00D652C8">
      <w:pPr>
        <w:numPr>
          <w:ilvl w:val="12"/>
          <w:numId w:val="0"/>
        </w:numPr>
        <w:tabs>
          <w:tab w:val="clear" w:pos="567"/>
        </w:tabs>
        <w:spacing w:line="240" w:lineRule="auto"/>
        <w:ind w:right="-29"/>
        <w:rPr>
          <w:noProof/>
          <w:color w:val="000000" w:themeColor="text1"/>
          <w:szCs w:val="22"/>
        </w:rPr>
      </w:pPr>
    </w:p>
    <w:p w14:paraId="287DD9E6" w14:textId="77777777" w:rsidR="00D652C8" w:rsidRPr="002A05CC" w:rsidRDefault="00D652C8" w:rsidP="00D652C8">
      <w:pPr>
        <w:numPr>
          <w:ilvl w:val="12"/>
          <w:numId w:val="0"/>
        </w:numPr>
        <w:tabs>
          <w:tab w:val="clear" w:pos="567"/>
        </w:tabs>
        <w:spacing w:line="240" w:lineRule="auto"/>
        <w:ind w:left="567" w:right="-2" w:hanging="567"/>
        <w:rPr>
          <w:noProof/>
          <w:color w:val="000000" w:themeColor="text1"/>
          <w:szCs w:val="22"/>
        </w:rPr>
      </w:pPr>
      <w:r w:rsidRPr="002A05CC">
        <w:rPr>
          <w:b/>
          <w:noProof/>
          <w:color w:val="000000" w:themeColor="text1"/>
        </w:rPr>
        <w:t>4.</w:t>
      </w:r>
      <w:r w:rsidRPr="002A05CC">
        <w:rPr>
          <w:noProof/>
          <w:color w:val="000000" w:themeColor="text1"/>
        </w:rPr>
        <w:tab/>
      </w:r>
      <w:r w:rsidRPr="002A05CC">
        <w:rPr>
          <w:b/>
          <w:noProof/>
          <w:color w:val="000000" w:themeColor="text1"/>
        </w:rPr>
        <w:t>Eventuella biverkningar</w:t>
      </w:r>
    </w:p>
    <w:p w14:paraId="7F1D1D40" w14:textId="77777777" w:rsidR="00D652C8" w:rsidRPr="002A05CC" w:rsidRDefault="00D652C8" w:rsidP="00D652C8">
      <w:pPr>
        <w:numPr>
          <w:ilvl w:val="12"/>
          <w:numId w:val="0"/>
        </w:numPr>
        <w:tabs>
          <w:tab w:val="clear" w:pos="567"/>
        </w:tabs>
        <w:spacing w:line="240" w:lineRule="auto"/>
        <w:rPr>
          <w:noProof/>
          <w:color w:val="000000" w:themeColor="text1"/>
          <w:szCs w:val="22"/>
        </w:rPr>
      </w:pPr>
    </w:p>
    <w:p w14:paraId="1AF81225" w14:textId="77777777" w:rsidR="00D652C8" w:rsidRPr="002A05CC" w:rsidRDefault="00D652C8" w:rsidP="00D652C8">
      <w:pPr>
        <w:numPr>
          <w:ilvl w:val="12"/>
          <w:numId w:val="0"/>
        </w:numPr>
        <w:tabs>
          <w:tab w:val="clear" w:pos="567"/>
        </w:tabs>
        <w:spacing w:line="240" w:lineRule="auto"/>
        <w:ind w:right="-29"/>
        <w:rPr>
          <w:noProof/>
          <w:color w:val="000000" w:themeColor="text1"/>
          <w:szCs w:val="22"/>
        </w:rPr>
      </w:pPr>
      <w:r w:rsidRPr="002A05CC">
        <w:rPr>
          <w:noProof/>
          <w:color w:val="000000" w:themeColor="text1"/>
        </w:rPr>
        <w:t xml:space="preserve">Liksom alla läkemedel kan detta läkemedel orsaka biverkningar, men alla användare behöver inte få dem. </w:t>
      </w:r>
    </w:p>
    <w:p w14:paraId="39DCCC84" w14:textId="77777777" w:rsidR="00D652C8" w:rsidRPr="002A05CC" w:rsidRDefault="00D652C8" w:rsidP="00D652C8">
      <w:pPr>
        <w:numPr>
          <w:ilvl w:val="12"/>
          <w:numId w:val="0"/>
        </w:numPr>
        <w:tabs>
          <w:tab w:val="clear" w:pos="567"/>
        </w:tabs>
        <w:spacing w:line="240" w:lineRule="auto"/>
        <w:ind w:right="-29"/>
        <w:rPr>
          <w:noProof/>
          <w:color w:val="000000" w:themeColor="text1"/>
          <w:szCs w:val="22"/>
        </w:rPr>
      </w:pPr>
    </w:p>
    <w:p w14:paraId="669EAAD5" w14:textId="77777777" w:rsidR="00D652C8" w:rsidRPr="002A05CC" w:rsidRDefault="00D652C8" w:rsidP="00D652C8">
      <w:pPr>
        <w:numPr>
          <w:ilvl w:val="12"/>
          <w:numId w:val="0"/>
        </w:numPr>
        <w:tabs>
          <w:tab w:val="clear" w:pos="567"/>
        </w:tabs>
        <w:spacing w:line="240" w:lineRule="auto"/>
        <w:ind w:right="-29"/>
        <w:rPr>
          <w:noProof/>
          <w:color w:val="000000" w:themeColor="text1"/>
        </w:rPr>
      </w:pPr>
      <w:r w:rsidRPr="002A05CC">
        <w:rPr>
          <w:noProof/>
          <w:color w:val="000000" w:themeColor="text1"/>
        </w:rPr>
        <w:t>En del biverkningar kan vara allvarliga och kräva vård.</w:t>
      </w:r>
    </w:p>
    <w:p w14:paraId="700CA723" w14:textId="77777777" w:rsidR="00D652C8" w:rsidRPr="002A05CC" w:rsidRDefault="00D652C8" w:rsidP="00D652C8">
      <w:pPr>
        <w:numPr>
          <w:ilvl w:val="12"/>
          <w:numId w:val="0"/>
        </w:numPr>
        <w:tabs>
          <w:tab w:val="clear" w:pos="567"/>
        </w:tabs>
        <w:spacing w:line="240" w:lineRule="auto"/>
        <w:ind w:right="-29"/>
        <w:rPr>
          <w:noProof/>
          <w:color w:val="000000" w:themeColor="text1"/>
          <w:szCs w:val="22"/>
        </w:rPr>
      </w:pPr>
    </w:p>
    <w:p w14:paraId="3074C9ED" w14:textId="77777777" w:rsidR="00D652C8" w:rsidRPr="002A05CC" w:rsidRDefault="00D652C8" w:rsidP="00D652C8">
      <w:pPr>
        <w:pStyle w:val="Normale"/>
        <w:numPr>
          <w:ilvl w:val="12"/>
          <w:numId w:val="0"/>
        </w:numPr>
        <w:tabs>
          <w:tab w:val="clear" w:pos="567"/>
        </w:tabs>
        <w:spacing w:line="240" w:lineRule="auto"/>
        <w:ind w:right="-29"/>
        <w:rPr>
          <w:noProof/>
          <w:color w:val="000000" w:themeColor="text1"/>
          <w:szCs w:val="22"/>
          <w:lang w:val="sv-SE"/>
        </w:rPr>
      </w:pPr>
      <w:r w:rsidRPr="002A05CC">
        <w:rPr>
          <w:noProof/>
          <w:color w:val="000000" w:themeColor="text1"/>
          <w:szCs w:val="22"/>
          <w:lang w:val="sv-SE"/>
        </w:rPr>
        <w:t>Biverkningar hos patienter med polyartikulär juvenil idiopatisk artrit och juvenil psoriasisartrit överensstämde med de som setts hos vuxna patienter med reumatoid artrit, med undantag för vissa infektioner (influensa, svalginflammation, bihåleinflammation, virusinfektion) och mag</w:t>
      </w:r>
      <w:r w:rsidRPr="002A05CC">
        <w:rPr>
          <w:noProof/>
          <w:color w:val="000000" w:themeColor="text1"/>
          <w:szCs w:val="22"/>
          <w:lang w:val="sv-SE"/>
        </w:rPr>
        <w:softHyphen/>
        <w:t>tarmbesvär eller allmänna symtom (buksmärta, illamående, kräkningar, feber, huvudvärk, hosta), vilka var vanligare hos barn med juvenil idiopatisk artrit.</w:t>
      </w:r>
    </w:p>
    <w:p w14:paraId="0B734545" w14:textId="77777777" w:rsidR="00D652C8" w:rsidRPr="002A05CC" w:rsidRDefault="00D652C8" w:rsidP="00D652C8">
      <w:pPr>
        <w:numPr>
          <w:ilvl w:val="12"/>
          <w:numId w:val="0"/>
        </w:numPr>
        <w:tabs>
          <w:tab w:val="clear" w:pos="567"/>
        </w:tabs>
        <w:spacing w:line="240" w:lineRule="auto"/>
        <w:ind w:right="-29"/>
        <w:rPr>
          <w:noProof/>
          <w:color w:val="000000" w:themeColor="text1"/>
          <w:szCs w:val="22"/>
        </w:rPr>
      </w:pPr>
    </w:p>
    <w:p w14:paraId="60351612" w14:textId="77777777" w:rsidR="00D652C8" w:rsidRPr="002A05CC" w:rsidRDefault="00D652C8" w:rsidP="00D652C8">
      <w:pPr>
        <w:pStyle w:val="Default"/>
        <w:rPr>
          <w:b/>
          <w:noProof/>
          <w:color w:val="000000" w:themeColor="text1"/>
          <w:sz w:val="22"/>
        </w:rPr>
      </w:pPr>
      <w:r w:rsidRPr="002A05CC">
        <w:rPr>
          <w:b/>
          <w:noProof/>
          <w:color w:val="000000" w:themeColor="text1"/>
          <w:sz w:val="22"/>
        </w:rPr>
        <w:t xml:space="preserve">Biverkningar som kan vara allvarliga </w:t>
      </w:r>
    </w:p>
    <w:p w14:paraId="7B897E82" w14:textId="2308CA25" w:rsidR="00187CA9" w:rsidRPr="002A05CC" w:rsidRDefault="00D652C8" w:rsidP="00D652C8">
      <w:pPr>
        <w:pStyle w:val="Default"/>
        <w:rPr>
          <w:noProof/>
          <w:color w:val="000000" w:themeColor="text1"/>
          <w:sz w:val="22"/>
          <w:szCs w:val="22"/>
        </w:rPr>
      </w:pPr>
      <w:r w:rsidRPr="002A05CC">
        <w:rPr>
          <w:noProof/>
          <w:color w:val="000000" w:themeColor="text1"/>
          <w:sz w:val="22"/>
        </w:rPr>
        <w:t>I sällsynta fall kan infektioner vara livshotande.</w:t>
      </w:r>
      <w:r w:rsidR="00EF4D34" w:rsidRPr="002A05CC">
        <w:rPr>
          <w:noProof/>
          <w:color w:val="000000" w:themeColor="text1"/>
          <w:sz w:val="22"/>
        </w:rPr>
        <w:t xml:space="preserve"> </w:t>
      </w:r>
      <w:r w:rsidR="00187CA9" w:rsidRPr="002A05CC">
        <w:rPr>
          <w:noProof/>
          <w:color w:val="000000" w:themeColor="text1"/>
          <w:sz w:val="22"/>
          <w:szCs w:val="22"/>
        </w:rPr>
        <w:t>Lungcancer, cancer i vita blodkroppar och hjärtattack har också rapporterats.</w:t>
      </w:r>
    </w:p>
    <w:p w14:paraId="64C74E3D" w14:textId="77777777" w:rsidR="00D652C8" w:rsidRPr="002A05CC" w:rsidRDefault="00D652C8" w:rsidP="00D652C8">
      <w:pPr>
        <w:pStyle w:val="Default"/>
        <w:rPr>
          <w:noProof/>
          <w:color w:val="000000" w:themeColor="text1"/>
          <w:sz w:val="22"/>
          <w:szCs w:val="22"/>
        </w:rPr>
      </w:pPr>
    </w:p>
    <w:p w14:paraId="4D1174AB" w14:textId="77777777" w:rsidR="00D652C8" w:rsidRPr="002A05CC" w:rsidRDefault="00D652C8" w:rsidP="00D652C8">
      <w:pPr>
        <w:pStyle w:val="Default"/>
        <w:rPr>
          <w:b/>
          <w:noProof/>
          <w:color w:val="000000" w:themeColor="text1"/>
          <w:sz w:val="22"/>
          <w:szCs w:val="22"/>
        </w:rPr>
      </w:pPr>
      <w:r w:rsidRPr="002A05CC">
        <w:rPr>
          <w:b/>
          <w:noProof/>
          <w:color w:val="000000" w:themeColor="text1"/>
          <w:sz w:val="22"/>
          <w:szCs w:val="22"/>
        </w:rPr>
        <w:t>Om du märker av någon av följande allvarliga biverkningar, kontakta läkare omedelbart.</w:t>
      </w:r>
    </w:p>
    <w:p w14:paraId="31B59D49" w14:textId="77777777" w:rsidR="00D652C8" w:rsidRPr="002A05CC" w:rsidRDefault="00D652C8" w:rsidP="00D652C8">
      <w:pPr>
        <w:pStyle w:val="Default"/>
        <w:rPr>
          <w:b/>
          <w:noProof/>
          <w:color w:val="000000" w:themeColor="text1"/>
          <w:sz w:val="22"/>
          <w:szCs w:val="22"/>
        </w:rPr>
      </w:pPr>
    </w:p>
    <w:p w14:paraId="1F5FD935" w14:textId="77777777" w:rsidR="00D652C8" w:rsidRPr="002A05CC" w:rsidRDefault="00D652C8" w:rsidP="00D652C8">
      <w:pPr>
        <w:pStyle w:val="Default"/>
        <w:rPr>
          <w:b/>
          <w:noProof/>
          <w:color w:val="000000" w:themeColor="text1"/>
          <w:sz w:val="22"/>
        </w:rPr>
      </w:pPr>
      <w:r w:rsidRPr="002A05CC">
        <w:rPr>
          <w:b/>
          <w:noProof/>
          <w:color w:val="000000" w:themeColor="text1"/>
          <w:sz w:val="22"/>
        </w:rPr>
        <w:t>Tecken på allvarliga infektioner (vanliga) innefattar</w:t>
      </w:r>
    </w:p>
    <w:p w14:paraId="3B1C7802" w14:textId="77777777" w:rsidR="00D652C8" w:rsidRPr="002A05CC" w:rsidRDefault="00D652C8" w:rsidP="00D652C8">
      <w:pPr>
        <w:pStyle w:val="Default"/>
        <w:numPr>
          <w:ilvl w:val="0"/>
          <w:numId w:val="26"/>
        </w:numPr>
        <w:rPr>
          <w:noProof/>
          <w:color w:val="000000" w:themeColor="text1"/>
          <w:sz w:val="22"/>
        </w:rPr>
      </w:pPr>
      <w:r w:rsidRPr="002A05CC">
        <w:rPr>
          <w:noProof/>
          <w:color w:val="000000" w:themeColor="text1"/>
          <w:sz w:val="22"/>
        </w:rPr>
        <w:t>feber och frossa</w:t>
      </w:r>
    </w:p>
    <w:p w14:paraId="4E34AF94" w14:textId="77777777" w:rsidR="00D652C8" w:rsidRPr="002A05CC" w:rsidRDefault="00D652C8" w:rsidP="00D652C8">
      <w:pPr>
        <w:pStyle w:val="Default"/>
        <w:numPr>
          <w:ilvl w:val="0"/>
          <w:numId w:val="26"/>
        </w:numPr>
        <w:rPr>
          <w:noProof/>
          <w:color w:val="000000" w:themeColor="text1"/>
          <w:sz w:val="22"/>
        </w:rPr>
      </w:pPr>
      <w:r w:rsidRPr="002A05CC">
        <w:rPr>
          <w:noProof/>
          <w:color w:val="000000" w:themeColor="text1"/>
          <w:sz w:val="22"/>
        </w:rPr>
        <w:t>hosta</w:t>
      </w:r>
    </w:p>
    <w:p w14:paraId="5640AC36" w14:textId="77777777" w:rsidR="00D652C8" w:rsidRPr="002A05CC" w:rsidRDefault="00D652C8" w:rsidP="00D652C8">
      <w:pPr>
        <w:pStyle w:val="Default"/>
        <w:numPr>
          <w:ilvl w:val="0"/>
          <w:numId w:val="26"/>
        </w:numPr>
        <w:rPr>
          <w:noProof/>
          <w:color w:val="000000" w:themeColor="text1"/>
          <w:sz w:val="22"/>
        </w:rPr>
      </w:pPr>
      <w:r w:rsidRPr="002A05CC">
        <w:rPr>
          <w:noProof/>
          <w:color w:val="000000" w:themeColor="text1"/>
          <w:sz w:val="22"/>
        </w:rPr>
        <w:t>blåsor på huden</w:t>
      </w:r>
    </w:p>
    <w:p w14:paraId="0A1B7F98" w14:textId="77777777" w:rsidR="00D652C8" w:rsidRPr="002A05CC" w:rsidRDefault="00D652C8" w:rsidP="00D652C8">
      <w:pPr>
        <w:pStyle w:val="Default"/>
        <w:numPr>
          <w:ilvl w:val="0"/>
          <w:numId w:val="26"/>
        </w:numPr>
        <w:rPr>
          <w:noProof/>
          <w:color w:val="000000" w:themeColor="text1"/>
          <w:sz w:val="22"/>
        </w:rPr>
      </w:pPr>
      <w:r w:rsidRPr="002A05CC">
        <w:rPr>
          <w:noProof/>
          <w:color w:val="000000" w:themeColor="text1"/>
          <w:sz w:val="22"/>
        </w:rPr>
        <w:t>magont</w:t>
      </w:r>
    </w:p>
    <w:p w14:paraId="5BFA93E1" w14:textId="77777777" w:rsidR="00D652C8" w:rsidRPr="002A05CC" w:rsidRDefault="00D652C8" w:rsidP="00D652C8">
      <w:pPr>
        <w:pStyle w:val="Default"/>
        <w:numPr>
          <w:ilvl w:val="0"/>
          <w:numId w:val="26"/>
        </w:numPr>
        <w:rPr>
          <w:noProof/>
          <w:color w:val="000000" w:themeColor="text1"/>
          <w:sz w:val="22"/>
        </w:rPr>
      </w:pPr>
      <w:r w:rsidRPr="002A05CC">
        <w:rPr>
          <w:noProof/>
          <w:color w:val="000000" w:themeColor="text1"/>
          <w:sz w:val="22"/>
        </w:rPr>
        <w:t>ihållande huvudvärk.</w:t>
      </w:r>
    </w:p>
    <w:p w14:paraId="3707F847" w14:textId="77777777" w:rsidR="00D652C8" w:rsidRPr="002A05CC" w:rsidRDefault="00D652C8" w:rsidP="00D652C8">
      <w:pPr>
        <w:pStyle w:val="Default"/>
        <w:rPr>
          <w:b/>
          <w:noProof/>
          <w:color w:val="000000" w:themeColor="text1"/>
          <w:sz w:val="22"/>
        </w:rPr>
      </w:pPr>
    </w:p>
    <w:p w14:paraId="47CC97F4" w14:textId="77777777" w:rsidR="00D652C8" w:rsidRPr="002A05CC" w:rsidRDefault="00D652C8" w:rsidP="00D652C8">
      <w:pPr>
        <w:pStyle w:val="Default"/>
        <w:rPr>
          <w:noProof/>
          <w:color w:val="000000" w:themeColor="text1"/>
          <w:sz w:val="22"/>
          <w:szCs w:val="22"/>
        </w:rPr>
      </w:pPr>
      <w:r w:rsidRPr="002A05CC">
        <w:rPr>
          <w:b/>
          <w:noProof/>
          <w:color w:val="000000" w:themeColor="text1"/>
          <w:sz w:val="22"/>
          <w:szCs w:val="22"/>
        </w:rPr>
        <w:t xml:space="preserve">Tecken på sår eller hål </w:t>
      </w:r>
      <w:r w:rsidR="00433EF6" w:rsidRPr="002A05CC">
        <w:rPr>
          <w:b/>
          <w:noProof/>
          <w:color w:val="000000" w:themeColor="text1"/>
          <w:sz w:val="22"/>
          <w:szCs w:val="22"/>
        </w:rPr>
        <w:t xml:space="preserve">(perforationer) </w:t>
      </w:r>
      <w:r w:rsidRPr="002A05CC">
        <w:rPr>
          <w:b/>
          <w:noProof/>
          <w:color w:val="000000" w:themeColor="text1"/>
          <w:sz w:val="22"/>
          <w:szCs w:val="22"/>
        </w:rPr>
        <w:t>i magsäcken (mindre vanliga) innefattar</w:t>
      </w:r>
    </w:p>
    <w:p w14:paraId="0EEE5585" w14:textId="77777777" w:rsidR="00D652C8" w:rsidRPr="002A05CC" w:rsidRDefault="00D652C8" w:rsidP="00D652C8">
      <w:pPr>
        <w:pStyle w:val="Default"/>
        <w:numPr>
          <w:ilvl w:val="0"/>
          <w:numId w:val="33"/>
        </w:numPr>
        <w:rPr>
          <w:noProof/>
          <w:color w:val="000000" w:themeColor="text1"/>
          <w:sz w:val="22"/>
          <w:szCs w:val="22"/>
        </w:rPr>
      </w:pPr>
      <w:r w:rsidRPr="002A05CC">
        <w:rPr>
          <w:noProof/>
          <w:color w:val="000000" w:themeColor="text1"/>
          <w:sz w:val="22"/>
          <w:szCs w:val="22"/>
        </w:rPr>
        <w:t>feber</w:t>
      </w:r>
    </w:p>
    <w:p w14:paraId="685375AD" w14:textId="77777777" w:rsidR="00D652C8" w:rsidRPr="002A05CC" w:rsidRDefault="00D652C8" w:rsidP="00D652C8">
      <w:pPr>
        <w:pStyle w:val="Default"/>
        <w:numPr>
          <w:ilvl w:val="0"/>
          <w:numId w:val="33"/>
        </w:numPr>
        <w:rPr>
          <w:noProof/>
          <w:color w:val="000000" w:themeColor="text1"/>
          <w:sz w:val="22"/>
          <w:szCs w:val="22"/>
        </w:rPr>
      </w:pPr>
      <w:r w:rsidRPr="002A05CC">
        <w:rPr>
          <w:noProof/>
          <w:color w:val="000000" w:themeColor="text1"/>
          <w:sz w:val="22"/>
          <w:szCs w:val="22"/>
        </w:rPr>
        <w:t>mag- eller buksmärtor</w:t>
      </w:r>
    </w:p>
    <w:p w14:paraId="64D66E0C" w14:textId="77777777" w:rsidR="00D652C8" w:rsidRPr="002A05CC" w:rsidRDefault="00D652C8" w:rsidP="00D652C8">
      <w:pPr>
        <w:pStyle w:val="Default"/>
        <w:numPr>
          <w:ilvl w:val="0"/>
          <w:numId w:val="33"/>
        </w:numPr>
        <w:rPr>
          <w:noProof/>
          <w:color w:val="000000" w:themeColor="text1"/>
          <w:sz w:val="22"/>
          <w:szCs w:val="22"/>
        </w:rPr>
      </w:pPr>
      <w:r w:rsidRPr="002A05CC">
        <w:rPr>
          <w:noProof/>
          <w:color w:val="000000" w:themeColor="text1"/>
          <w:sz w:val="22"/>
          <w:szCs w:val="22"/>
        </w:rPr>
        <w:t>blod i avföringen</w:t>
      </w:r>
    </w:p>
    <w:p w14:paraId="1148BA66" w14:textId="77777777" w:rsidR="00D652C8" w:rsidRPr="002A05CC" w:rsidRDefault="00D652C8" w:rsidP="00D652C8">
      <w:pPr>
        <w:pStyle w:val="Default"/>
        <w:numPr>
          <w:ilvl w:val="0"/>
          <w:numId w:val="33"/>
        </w:numPr>
        <w:rPr>
          <w:b/>
          <w:noProof/>
          <w:color w:val="000000" w:themeColor="text1"/>
          <w:sz w:val="22"/>
        </w:rPr>
      </w:pPr>
      <w:r w:rsidRPr="002A05CC">
        <w:rPr>
          <w:noProof/>
          <w:color w:val="000000" w:themeColor="text1"/>
          <w:sz w:val="22"/>
          <w:szCs w:val="22"/>
        </w:rPr>
        <w:t>oförklarliga förändringar av tarmvanorna.</w:t>
      </w:r>
    </w:p>
    <w:p w14:paraId="2E238E15" w14:textId="77777777" w:rsidR="00D652C8" w:rsidRPr="002A05CC" w:rsidRDefault="00D652C8" w:rsidP="00D652C8">
      <w:pPr>
        <w:pStyle w:val="Default"/>
        <w:rPr>
          <w:b/>
          <w:noProof/>
          <w:color w:val="000000" w:themeColor="text1"/>
          <w:sz w:val="22"/>
        </w:rPr>
      </w:pPr>
    </w:p>
    <w:p w14:paraId="250E89DB" w14:textId="77777777" w:rsidR="00D652C8" w:rsidRPr="002A05CC" w:rsidRDefault="00D652C8" w:rsidP="00D652C8">
      <w:pPr>
        <w:pStyle w:val="Default"/>
        <w:rPr>
          <w:noProof/>
          <w:color w:val="000000" w:themeColor="text1"/>
          <w:sz w:val="22"/>
          <w:szCs w:val="22"/>
        </w:rPr>
      </w:pPr>
      <w:r w:rsidRPr="002A05CC">
        <w:rPr>
          <w:noProof/>
          <w:color w:val="000000" w:themeColor="text1"/>
          <w:sz w:val="22"/>
          <w:szCs w:val="22"/>
        </w:rPr>
        <w:t>Hål i magsäck eller tarmar uppstår oftast hos personer som även tar icke-steroida antiinflammatoriska läkemedel eller kortikosteroider (t.ex. prednisolon).</w:t>
      </w:r>
    </w:p>
    <w:p w14:paraId="39CB6250" w14:textId="77777777" w:rsidR="00D652C8" w:rsidRPr="002A05CC" w:rsidRDefault="00D652C8" w:rsidP="00D652C8">
      <w:pPr>
        <w:pStyle w:val="Default"/>
        <w:rPr>
          <w:b/>
          <w:noProof/>
          <w:color w:val="000000" w:themeColor="text1"/>
          <w:sz w:val="22"/>
        </w:rPr>
      </w:pPr>
    </w:p>
    <w:p w14:paraId="4A87630A" w14:textId="77777777" w:rsidR="00D652C8" w:rsidRPr="002A05CC" w:rsidRDefault="00D652C8" w:rsidP="00D652C8">
      <w:pPr>
        <w:pStyle w:val="Default"/>
        <w:rPr>
          <w:b/>
          <w:noProof/>
          <w:color w:val="000000" w:themeColor="text1"/>
          <w:sz w:val="22"/>
        </w:rPr>
      </w:pPr>
      <w:r w:rsidRPr="002A05CC">
        <w:rPr>
          <w:b/>
          <w:noProof/>
          <w:color w:val="000000" w:themeColor="text1"/>
          <w:sz w:val="22"/>
        </w:rPr>
        <w:t>Tecken på allergiska reaktioner (ingen känd frekvens) innefattar</w:t>
      </w:r>
    </w:p>
    <w:p w14:paraId="46EF5784" w14:textId="77777777" w:rsidR="00D652C8" w:rsidRPr="002A05CC" w:rsidRDefault="00D652C8" w:rsidP="00D652C8">
      <w:pPr>
        <w:pStyle w:val="Default"/>
        <w:numPr>
          <w:ilvl w:val="0"/>
          <w:numId w:val="32"/>
        </w:numPr>
        <w:rPr>
          <w:noProof/>
          <w:color w:val="000000" w:themeColor="text1"/>
          <w:sz w:val="22"/>
        </w:rPr>
      </w:pPr>
      <w:r w:rsidRPr="002A05CC">
        <w:rPr>
          <w:noProof/>
          <w:color w:val="000000" w:themeColor="text1"/>
          <w:sz w:val="22"/>
        </w:rPr>
        <w:t>tryck över bröstet</w:t>
      </w:r>
    </w:p>
    <w:p w14:paraId="66FD3778" w14:textId="77777777" w:rsidR="00D652C8" w:rsidRPr="002A05CC" w:rsidRDefault="00D652C8" w:rsidP="00D652C8">
      <w:pPr>
        <w:pStyle w:val="Default"/>
        <w:numPr>
          <w:ilvl w:val="0"/>
          <w:numId w:val="32"/>
        </w:numPr>
        <w:rPr>
          <w:noProof/>
          <w:color w:val="000000" w:themeColor="text1"/>
          <w:sz w:val="22"/>
        </w:rPr>
      </w:pPr>
      <w:r w:rsidRPr="002A05CC">
        <w:rPr>
          <w:noProof/>
          <w:color w:val="000000" w:themeColor="text1"/>
          <w:sz w:val="22"/>
        </w:rPr>
        <w:t>väsande andning</w:t>
      </w:r>
    </w:p>
    <w:p w14:paraId="1B45F29A" w14:textId="77777777" w:rsidR="00D652C8" w:rsidRPr="002A05CC" w:rsidRDefault="00D652C8" w:rsidP="00D652C8">
      <w:pPr>
        <w:pStyle w:val="Default"/>
        <w:numPr>
          <w:ilvl w:val="0"/>
          <w:numId w:val="32"/>
        </w:numPr>
        <w:rPr>
          <w:noProof/>
          <w:color w:val="000000" w:themeColor="text1"/>
          <w:sz w:val="22"/>
        </w:rPr>
      </w:pPr>
      <w:r w:rsidRPr="002A05CC">
        <w:rPr>
          <w:noProof/>
          <w:color w:val="000000" w:themeColor="text1"/>
          <w:sz w:val="22"/>
        </w:rPr>
        <w:t>svår yrsel eller svindel</w:t>
      </w:r>
    </w:p>
    <w:p w14:paraId="6578C906" w14:textId="77777777" w:rsidR="00D652C8" w:rsidRPr="002A05CC" w:rsidRDefault="00D652C8" w:rsidP="00D652C8">
      <w:pPr>
        <w:pStyle w:val="Default"/>
        <w:numPr>
          <w:ilvl w:val="0"/>
          <w:numId w:val="32"/>
        </w:numPr>
        <w:rPr>
          <w:noProof/>
          <w:color w:val="000000" w:themeColor="text1"/>
          <w:sz w:val="22"/>
        </w:rPr>
      </w:pPr>
      <w:r w:rsidRPr="002A05CC">
        <w:rPr>
          <w:noProof/>
          <w:color w:val="000000" w:themeColor="text1"/>
          <w:sz w:val="22"/>
        </w:rPr>
        <w:t>svullnad av läppar, tunga eller svalg</w:t>
      </w:r>
    </w:p>
    <w:p w14:paraId="65C4C52B" w14:textId="77777777" w:rsidR="00D652C8" w:rsidRPr="002A05CC" w:rsidRDefault="00D652C8" w:rsidP="00D652C8">
      <w:pPr>
        <w:pStyle w:val="Default"/>
        <w:numPr>
          <w:ilvl w:val="0"/>
          <w:numId w:val="32"/>
        </w:numPr>
        <w:rPr>
          <w:noProof/>
          <w:color w:val="000000" w:themeColor="text1"/>
          <w:sz w:val="22"/>
        </w:rPr>
      </w:pPr>
      <w:r w:rsidRPr="002A05CC">
        <w:rPr>
          <w:noProof/>
          <w:color w:val="000000" w:themeColor="text1"/>
          <w:sz w:val="22"/>
        </w:rPr>
        <w:t>nässelutslag (kliande upphöjda hudutslag).</w:t>
      </w:r>
    </w:p>
    <w:p w14:paraId="48CCE23B" w14:textId="77777777" w:rsidR="00D652C8" w:rsidRPr="00EE4C30" w:rsidRDefault="00D652C8" w:rsidP="00D652C8">
      <w:pPr>
        <w:pStyle w:val="Default"/>
        <w:rPr>
          <w:rFonts w:ascii="Arial" w:hAnsi="Arial" w:cs="Arial"/>
          <w:noProof/>
          <w:color w:val="000000" w:themeColor="text1"/>
        </w:rPr>
      </w:pPr>
    </w:p>
    <w:p w14:paraId="770FC294" w14:textId="476F38BB" w:rsidR="00D652C8" w:rsidRPr="002A05CC" w:rsidRDefault="00D652C8" w:rsidP="00D652C8">
      <w:pPr>
        <w:pStyle w:val="Default"/>
        <w:rPr>
          <w:noProof/>
          <w:color w:val="000000" w:themeColor="text1"/>
          <w:sz w:val="22"/>
          <w:szCs w:val="22"/>
        </w:rPr>
      </w:pPr>
      <w:r w:rsidRPr="002A05CC">
        <w:rPr>
          <w:b/>
          <w:noProof/>
          <w:color w:val="000000" w:themeColor="text1"/>
          <w:sz w:val="22"/>
          <w:szCs w:val="22"/>
        </w:rPr>
        <w:t>Tecken på blodproppar i lungor eller vener</w:t>
      </w:r>
      <w:r w:rsidR="002A6A65" w:rsidRPr="002A05CC">
        <w:rPr>
          <w:b/>
          <w:noProof/>
          <w:color w:val="000000" w:themeColor="text1"/>
          <w:sz w:val="22"/>
          <w:szCs w:val="22"/>
        </w:rPr>
        <w:t xml:space="preserve"> eller ögon</w:t>
      </w:r>
      <w:r w:rsidRPr="002A05CC">
        <w:rPr>
          <w:b/>
          <w:noProof/>
          <w:color w:val="000000" w:themeColor="text1"/>
          <w:sz w:val="22"/>
          <w:szCs w:val="22"/>
        </w:rPr>
        <w:t xml:space="preserve"> (mindre vanliga: venös tromboembolism) innefattar</w:t>
      </w:r>
    </w:p>
    <w:p w14:paraId="32A89D1B" w14:textId="77777777" w:rsidR="00D652C8" w:rsidRPr="002A05CC" w:rsidRDefault="00D652C8" w:rsidP="00D652C8">
      <w:pPr>
        <w:pStyle w:val="Default"/>
        <w:numPr>
          <w:ilvl w:val="0"/>
          <w:numId w:val="67"/>
        </w:numPr>
        <w:rPr>
          <w:noProof/>
          <w:color w:val="000000" w:themeColor="text1"/>
          <w:sz w:val="22"/>
          <w:szCs w:val="22"/>
        </w:rPr>
      </w:pPr>
      <w:r w:rsidRPr="002A05CC">
        <w:rPr>
          <w:noProof/>
          <w:color w:val="000000" w:themeColor="text1"/>
          <w:sz w:val="22"/>
          <w:szCs w:val="22"/>
        </w:rPr>
        <w:t>plötslig andfåddhet eller andningssvårigheter</w:t>
      </w:r>
    </w:p>
    <w:p w14:paraId="099FD9AC" w14:textId="77777777" w:rsidR="00D652C8" w:rsidRPr="002A05CC" w:rsidRDefault="00D652C8" w:rsidP="00D652C8">
      <w:pPr>
        <w:pStyle w:val="Default"/>
        <w:numPr>
          <w:ilvl w:val="0"/>
          <w:numId w:val="67"/>
        </w:numPr>
        <w:rPr>
          <w:noProof/>
          <w:color w:val="000000" w:themeColor="text1"/>
          <w:sz w:val="22"/>
          <w:szCs w:val="22"/>
        </w:rPr>
      </w:pPr>
      <w:r w:rsidRPr="002A05CC">
        <w:rPr>
          <w:noProof/>
          <w:color w:val="000000" w:themeColor="text1"/>
          <w:sz w:val="22"/>
          <w:szCs w:val="22"/>
        </w:rPr>
        <w:t>bröstsmärta eller smärta i övre delen av ryggen</w:t>
      </w:r>
    </w:p>
    <w:p w14:paraId="546E4C30" w14:textId="77777777" w:rsidR="00D652C8" w:rsidRPr="002A05CC" w:rsidRDefault="00D652C8" w:rsidP="00D652C8">
      <w:pPr>
        <w:pStyle w:val="Default"/>
        <w:numPr>
          <w:ilvl w:val="0"/>
          <w:numId w:val="67"/>
        </w:numPr>
        <w:rPr>
          <w:noProof/>
          <w:color w:val="000000" w:themeColor="text1"/>
          <w:sz w:val="22"/>
          <w:szCs w:val="22"/>
        </w:rPr>
      </w:pPr>
      <w:r w:rsidRPr="002A05CC">
        <w:rPr>
          <w:noProof/>
          <w:color w:val="000000" w:themeColor="text1"/>
          <w:sz w:val="22"/>
          <w:szCs w:val="22"/>
        </w:rPr>
        <w:t>svullnad i ett ben eller en arm</w:t>
      </w:r>
    </w:p>
    <w:p w14:paraId="266DA9D3" w14:textId="77777777" w:rsidR="00D652C8" w:rsidRPr="002A05CC" w:rsidRDefault="00D652C8" w:rsidP="00D652C8">
      <w:pPr>
        <w:pStyle w:val="Default"/>
        <w:numPr>
          <w:ilvl w:val="0"/>
          <w:numId w:val="67"/>
        </w:numPr>
        <w:rPr>
          <w:b/>
          <w:noProof/>
          <w:color w:val="000000" w:themeColor="text1"/>
          <w:sz w:val="22"/>
          <w:szCs w:val="22"/>
        </w:rPr>
      </w:pPr>
      <w:r w:rsidRPr="002A05CC">
        <w:rPr>
          <w:noProof/>
          <w:color w:val="000000" w:themeColor="text1"/>
          <w:sz w:val="22"/>
          <w:szCs w:val="22"/>
        </w:rPr>
        <w:t>smärta eller ömhet i ett ben</w:t>
      </w:r>
    </w:p>
    <w:p w14:paraId="0D28679B" w14:textId="77777777" w:rsidR="002A6A65" w:rsidRPr="002A05CC" w:rsidRDefault="00D652C8" w:rsidP="00D652C8">
      <w:pPr>
        <w:pStyle w:val="Default"/>
        <w:numPr>
          <w:ilvl w:val="0"/>
          <w:numId w:val="67"/>
        </w:numPr>
        <w:rPr>
          <w:noProof/>
          <w:color w:val="000000" w:themeColor="text1"/>
          <w:sz w:val="22"/>
          <w:szCs w:val="22"/>
        </w:rPr>
      </w:pPr>
      <w:r w:rsidRPr="002A05CC">
        <w:rPr>
          <w:noProof/>
          <w:color w:val="000000" w:themeColor="text1"/>
          <w:sz w:val="22"/>
          <w:szCs w:val="22"/>
        </w:rPr>
        <w:t>rodnad eller onormal färg på ett ben eller en arm</w:t>
      </w:r>
    </w:p>
    <w:p w14:paraId="5818DC11" w14:textId="432E8120" w:rsidR="00D652C8" w:rsidRPr="002A05CC" w:rsidRDefault="002A6A65">
      <w:pPr>
        <w:pStyle w:val="Default"/>
        <w:numPr>
          <w:ilvl w:val="0"/>
          <w:numId w:val="67"/>
        </w:numPr>
        <w:rPr>
          <w:color w:val="000000" w:themeColor="text1"/>
          <w:sz w:val="22"/>
          <w:szCs w:val="22"/>
        </w:rPr>
      </w:pPr>
      <w:bookmarkStart w:id="76" w:name="OLE_LINK44"/>
      <w:r w:rsidRPr="002A05CC">
        <w:rPr>
          <w:color w:val="000000" w:themeColor="text1"/>
          <w:sz w:val="22"/>
          <w:szCs w:val="22"/>
        </w:rPr>
        <w:t>akuta synförändringar</w:t>
      </w:r>
      <w:bookmarkEnd w:id="76"/>
      <w:r w:rsidR="00D652C8" w:rsidRPr="002A05CC">
        <w:rPr>
          <w:noProof/>
          <w:color w:val="000000" w:themeColor="text1"/>
          <w:sz w:val="22"/>
          <w:szCs w:val="22"/>
        </w:rPr>
        <w:t>.</w:t>
      </w:r>
    </w:p>
    <w:p w14:paraId="4CBF5EE7" w14:textId="77777777" w:rsidR="00187CA9" w:rsidRPr="00EE4C30" w:rsidRDefault="00187CA9" w:rsidP="00D652C8">
      <w:pPr>
        <w:pStyle w:val="Default"/>
        <w:rPr>
          <w:rFonts w:ascii="Arial" w:hAnsi="Arial" w:cs="Arial"/>
          <w:noProof/>
          <w:color w:val="000000" w:themeColor="text1"/>
        </w:rPr>
      </w:pPr>
    </w:p>
    <w:p w14:paraId="64A89EE1" w14:textId="77777777" w:rsidR="00187CA9" w:rsidRPr="002A05CC" w:rsidRDefault="00187CA9" w:rsidP="00187CA9">
      <w:pPr>
        <w:tabs>
          <w:tab w:val="clear" w:pos="567"/>
        </w:tabs>
        <w:autoSpaceDE w:val="0"/>
        <w:autoSpaceDN w:val="0"/>
        <w:adjustRightInd w:val="0"/>
        <w:spacing w:line="240" w:lineRule="auto"/>
        <w:rPr>
          <w:b/>
          <w:bCs/>
          <w:noProof/>
          <w:color w:val="000000" w:themeColor="text1"/>
          <w:szCs w:val="22"/>
          <w:lang w:eastAsia="en-GB"/>
        </w:rPr>
      </w:pPr>
      <w:r w:rsidRPr="002A05CC">
        <w:rPr>
          <w:b/>
          <w:bCs/>
          <w:noProof/>
          <w:color w:val="000000" w:themeColor="text1"/>
          <w:szCs w:val="22"/>
          <w:lang w:eastAsia="en-GB"/>
        </w:rPr>
        <w:t xml:space="preserve">Tecken på hjärtattack (mindre vanliga) innefattar </w:t>
      </w:r>
    </w:p>
    <w:p w14:paraId="33E40B36" w14:textId="77777777" w:rsidR="00187CA9" w:rsidRPr="002A05CC" w:rsidRDefault="00187CA9" w:rsidP="00EF4EE3">
      <w:pPr>
        <w:numPr>
          <w:ilvl w:val="0"/>
          <w:numId w:val="78"/>
        </w:numPr>
        <w:tabs>
          <w:tab w:val="clear" w:pos="567"/>
        </w:tabs>
        <w:autoSpaceDE w:val="0"/>
        <w:autoSpaceDN w:val="0"/>
        <w:adjustRightInd w:val="0"/>
        <w:spacing w:line="240" w:lineRule="auto"/>
        <w:rPr>
          <w:noProof/>
          <w:color w:val="000000" w:themeColor="text1"/>
          <w:szCs w:val="22"/>
          <w:lang w:eastAsia="en-GB"/>
        </w:rPr>
      </w:pPr>
      <w:r w:rsidRPr="002A05CC">
        <w:rPr>
          <w:noProof/>
          <w:color w:val="000000" w:themeColor="text1"/>
          <w:szCs w:val="22"/>
          <w:lang w:eastAsia="en-GB"/>
        </w:rPr>
        <w:t xml:space="preserve">svår bröstsmärta eller tryck över bröstet (som kan sprida sig till armar, käke, hals och rygg) </w:t>
      </w:r>
    </w:p>
    <w:p w14:paraId="4E8ED88E" w14:textId="77777777" w:rsidR="00187CA9" w:rsidRPr="002A05CC" w:rsidRDefault="00187CA9" w:rsidP="00EF4EE3">
      <w:pPr>
        <w:numPr>
          <w:ilvl w:val="0"/>
          <w:numId w:val="78"/>
        </w:numPr>
        <w:tabs>
          <w:tab w:val="clear" w:pos="567"/>
        </w:tabs>
        <w:autoSpaceDE w:val="0"/>
        <w:autoSpaceDN w:val="0"/>
        <w:adjustRightInd w:val="0"/>
        <w:spacing w:line="240" w:lineRule="auto"/>
        <w:rPr>
          <w:noProof/>
          <w:color w:val="000000" w:themeColor="text1"/>
          <w:szCs w:val="22"/>
          <w:lang w:eastAsia="en-GB"/>
        </w:rPr>
      </w:pPr>
      <w:r w:rsidRPr="002A05CC">
        <w:rPr>
          <w:noProof/>
          <w:color w:val="000000" w:themeColor="text1"/>
          <w:szCs w:val="22"/>
          <w:lang w:eastAsia="en-GB"/>
        </w:rPr>
        <w:t xml:space="preserve">andnöd </w:t>
      </w:r>
    </w:p>
    <w:p w14:paraId="5916936E" w14:textId="77777777" w:rsidR="00187CA9" w:rsidRPr="002A05CC" w:rsidRDefault="00187CA9" w:rsidP="00EF4EE3">
      <w:pPr>
        <w:numPr>
          <w:ilvl w:val="0"/>
          <w:numId w:val="78"/>
        </w:numPr>
        <w:tabs>
          <w:tab w:val="clear" w:pos="567"/>
        </w:tabs>
        <w:autoSpaceDE w:val="0"/>
        <w:autoSpaceDN w:val="0"/>
        <w:adjustRightInd w:val="0"/>
        <w:spacing w:line="240" w:lineRule="auto"/>
        <w:rPr>
          <w:noProof/>
          <w:color w:val="000000" w:themeColor="text1"/>
          <w:szCs w:val="22"/>
          <w:lang w:eastAsia="en-GB"/>
        </w:rPr>
      </w:pPr>
      <w:r w:rsidRPr="002A05CC">
        <w:rPr>
          <w:noProof/>
          <w:color w:val="000000" w:themeColor="text1"/>
          <w:szCs w:val="22"/>
          <w:lang w:eastAsia="en-GB"/>
        </w:rPr>
        <w:t xml:space="preserve">kallsvett </w:t>
      </w:r>
    </w:p>
    <w:p w14:paraId="5222C69D" w14:textId="77777777" w:rsidR="00187CA9" w:rsidRPr="002A05CC" w:rsidRDefault="00187CA9" w:rsidP="00EF4EE3">
      <w:pPr>
        <w:numPr>
          <w:ilvl w:val="0"/>
          <w:numId w:val="78"/>
        </w:numPr>
        <w:tabs>
          <w:tab w:val="clear" w:pos="567"/>
        </w:tabs>
        <w:autoSpaceDE w:val="0"/>
        <w:autoSpaceDN w:val="0"/>
        <w:adjustRightInd w:val="0"/>
        <w:spacing w:line="240" w:lineRule="auto"/>
        <w:rPr>
          <w:noProof/>
          <w:color w:val="000000" w:themeColor="text1"/>
          <w:szCs w:val="22"/>
          <w:lang w:eastAsia="en-GB"/>
        </w:rPr>
      </w:pPr>
      <w:r w:rsidRPr="002A05CC">
        <w:rPr>
          <w:noProof/>
          <w:color w:val="000000" w:themeColor="text1"/>
          <w:szCs w:val="22"/>
          <w:lang w:eastAsia="en-GB"/>
        </w:rPr>
        <w:t xml:space="preserve">omtöckning eller plötslig yrsel </w:t>
      </w:r>
    </w:p>
    <w:p w14:paraId="1B2A6535" w14:textId="77777777" w:rsidR="00D652C8" w:rsidRPr="002A05CC" w:rsidRDefault="00D652C8" w:rsidP="00D652C8">
      <w:pPr>
        <w:pStyle w:val="Default"/>
        <w:rPr>
          <w:bCs/>
          <w:noProof/>
          <w:color w:val="000000" w:themeColor="text1"/>
          <w:sz w:val="22"/>
          <w:szCs w:val="22"/>
        </w:rPr>
      </w:pPr>
      <w:r w:rsidRPr="00EE4C30">
        <w:rPr>
          <w:rFonts w:ascii="Arial" w:hAnsi="Arial" w:cs="Arial"/>
          <w:noProof/>
          <w:color w:val="000000" w:themeColor="text1"/>
        </w:rPr>
        <w:br/>
      </w:r>
      <w:r w:rsidRPr="002A05CC">
        <w:rPr>
          <w:b/>
          <w:noProof/>
          <w:color w:val="000000" w:themeColor="text1"/>
          <w:sz w:val="22"/>
        </w:rPr>
        <w:t>Andra biverkningar</w:t>
      </w:r>
      <w:r w:rsidRPr="002A05CC">
        <w:rPr>
          <w:noProof/>
          <w:color w:val="000000" w:themeColor="text1"/>
          <w:sz w:val="22"/>
        </w:rPr>
        <w:t xml:space="preserve"> som förekommit med XELJANZ räknas upp nedan. </w:t>
      </w:r>
    </w:p>
    <w:p w14:paraId="44795282" w14:textId="77777777" w:rsidR="00D652C8" w:rsidRPr="002A05CC" w:rsidRDefault="00D652C8" w:rsidP="00D652C8">
      <w:pPr>
        <w:pStyle w:val="Default"/>
        <w:rPr>
          <w:bCs/>
          <w:noProof/>
          <w:color w:val="000000" w:themeColor="text1"/>
          <w:sz w:val="22"/>
          <w:szCs w:val="22"/>
        </w:rPr>
      </w:pPr>
    </w:p>
    <w:p w14:paraId="7D5F1E2A" w14:textId="7BADC216" w:rsidR="00D652C8" w:rsidRPr="002A05CC" w:rsidRDefault="00D652C8" w:rsidP="00D652C8">
      <w:pPr>
        <w:pStyle w:val="Default"/>
        <w:rPr>
          <w:noProof/>
          <w:color w:val="000000" w:themeColor="text1"/>
          <w:sz w:val="22"/>
          <w:szCs w:val="22"/>
        </w:rPr>
      </w:pPr>
      <w:r w:rsidRPr="002A05CC">
        <w:rPr>
          <w:b/>
          <w:noProof/>
          <w:color w:val="000000" w:themeColor="text1"/>
          <w:sz w:val="22"/>
        </w:rPr>
        <w:t xml:space="preserve">Vanliga </w:t>
      </w:r>
      <w:r w:rsidRPr="002A05CC">
        <w:rPr>
          <w:noProof/>
          <w:color w:val="000000" w:themeColor="text1"/>
          <w:sz w:val="22"/>
        </w:rPr>
        <w:t xml:space="preserve">(kan förekomma hos upp till 1 av 10 användare): lunginflammation (pneumoni och bronkit), bältros (herpes zoster), infektion i näsa, svalg eller luftrör (nasofaryngit), influensa, bihåleinflammation, inflammation i urinblåsan (cystit), ont i halsen (faryngit), förhöjda muskelenzymer i blodet (tecken på muskelproblem), magsmärtor (som kan bero på inflammation i magslemhinnan), kräkningar, diarré, illamående, matsmältningsbesvär, </w:t>
      </w:r>
      <w:r w:rsidR="002A6A65" w:rsidRPr="002A05CC">
        <w:rPr>
          <w:noProof/>
          <w:color w:val="000000" w:themeColor="text1"/>
          <w:sz w:val="22"/>
          <w:szCs w:val="22"/>
        </w:rPr>
        <w:t>lågt antal vita blodkroppar,</w:t>
      </w:r>
      <w:r w:rsidR="002A6A65" w:rsidRPr="00EE4C30">
        <w:rPr>
          <w:noProof/>
          <w:color w:val="000000" w:themeColor="text1"/>
        </w:rPr>
        <w:t xml:space="preserve"> </w:t>
      </w:r>
      <w:r w:rsidRPr="002A05CC">
        <w:rPr>
          <w:noProof/>
          <w:color w:val="000000" w:themeColor="text1"/>
          <w:sz w:val="22"/>
        </w:rPr>
        <w:t>lågt antal röda blodkroppar (anemi), svullna händer och fötter, huvudvärk, högt blodtryck (hypertoni),</w:t>
      </w:r>
      <w:r w:rsidRPr="00EE4C30">
        <w:rPr>
          <w:noProof/>
          <w:color w:val="000000" w:themeColor="text1"/>
        </w:rPr>
        <w:t xml:space="preserve"> </w:t>
      </w:r>
      <w:r w:rsidRPr="002A05CC">
        <w:rPr>
          <w:noProof/>
          <w:color w:val="000000" w:themeColor="text1"/>
          <w:sz w:val="22"/>
        </w:rPr>
        <w:t>hosta, hudutslag</w:t>
      </w:r>
      <w:r w:rsidR="00C07738" w:rsidRPr="002A05CC">
        <w:rPr>
          <w:noProof/>
          <w:color w:val="000000" w:themeColor="text1"/>
          <w:sz w:val="22"/>
        </w:rPr>
        <w:t>, akne</w:t>
      </w:r>
      <w:r w:rsidRPr="002A05CC">
        <w:rPr>
          <w:noProof/>
          <w:color w:val="000000" w:themeColor="text1"/>
          <w:sz w:val="22"/>
        </w:rPr>
        <w:t>.</w:t>
      </w:r>
    </w:p>
    <w:p w14:paraId="45152266" w14:textId="77777777" w:rsidR="00D652C8" w:rsidRPr="002A05CC" w:rsidRDefault="00D652C8" w:rsidP="00D652C8">
      <w:pPr>
        <w:pStyle w:val="Default"/>
        <w:rPr>
          <w:noProof/>
          <w:color w:val="000000" w:themeColor="text1"/>
          <w:sz w:val="22"/>
          <w:szCs w:val="22"/>
        </w:rPr>
      </w:pPr>
    </w:p>
    <w:p w14:paraId="56D587AF" w14:textId="6A2207A7" w:rsidR="00D652C8" w:rsidRPr="002A05CC" w:rsidRDefault="00D652C8" w:rsidP="00D652C8">
      <w:pPr>
        <w:numPr>
          <w:ilvl w:val="12"/>
          <w:numId w:val="0"/>
        </w:numPr>
        <w:tabs>
          <w:tab w:val="clear" w:pos="567"/>
        </w:tabs>
        <w:spacing w:line="240" w:lineRule="auto"/>
        <w:ind w:right="-29"/>
        <w:rPr>
          <w:noProof/>
          <w:color w:val="000000" w:themeColor="text1"/>
          <w:szCs w:val="22"/>
        </w:rPr>
      </w:pPr>
      <w:r w:rsidRPr="002A05CC">
        <w:rPr>
          <w:b/>
          <w:noProof/>
          <w:color w:val="000000" w:themeColor="text1"/>
        </w:rPr>
        <w:t xml:space="preserve">Mindre vanliga </w:t>
      </w:r>
      <w:r w:rsidRPr="002A05CC">
        <w:rPr>
          <w:noProof/>
          <w:color w:val="000000" w:themeColor="text1"/>
        </w:rPr>
        <w:t>(kan förekomma hos upp till 1 av 100 användare):</w:t>
      </w:r>
      <w:r w:rsidR="00187CA9" w:rsidRPr="002A05CC">
        <w:rPr>
          <w:noProof/>
          <w:color w:val="000000" w:themeColor="text1"/>
        </w:rPr>
        <w:t xml:space="preserve"> lungcancer,</w:t>
      </w:r>
      <w:r w:rsidRPr="002A05CC">
        <w:rPr>
          <w:noProof/>
          <w:color w:val="000000" w:themeColor="text1"/>
        </w:rPr>
        <w:t xml:space="preserve"> tuberkulos, infektion i njurarna, hudinfektion, herpes simplex eller munsår (oral herpes), förhöjt blodkreatinin (kan vara tecken på problem med njurarna), förhöjt kolesterol (inklusive förhöjt LDL), </w:t>
      </w:r>
      <w:r w:rsidR="002A6A65" w:rsidRPr="002A05CC">
        <w:rPr>
          <w:noProof/>
          <w:color w:val="000000" w:themeColor="text1"/>
        </w:rPr>
        <w:t>feber, utmattning</w:t>
      </w:r>
      <w:r w:rsidR="00DB1FFB" w:rsidRPr="002A05CC">
        <w:rPr>
          <w:noProof/>
          <w:color w:val="000000" w:themeColor="text1"/>
        </w:rPr>
        <w:t xml:space="preserve"> (</w:t>
      </w:r>
      <w:r w:rsidR="002A6A65" w:rsidRPr="002A05CC">
        <w:rPr>
          <w:noProof/>
          <w:color w:val="000000" w:themeColor="text1"/>
        </w:rPr>
        <w:t>trötthet</w:t>
      </w:r>
      <w:r w:rsidR="00DB1FFB" w:rsidRPr="002A05CC">
        <w:rPr>
          <w:noProof/>
          <w:color w:val="000000" w:themeColor="text1"/>
        </w:rPr>
        <w:t>)</w:t>
      </w:r>
      <w:r w:rsidR="002A6A65" w:rsidRPr="002A05CC">
        <w:rPr>
          <w:noProof/>
          <w:color w:val="000000" w:themeColor="text1"/>
        </w:rPr>
        <w:t xml:space="preserve">, </w:t>
      </w:r>
      <w:r w:rsidRPr="002A05CC">
        <w:rPr>
          <w:noProof/>
          <w:color w:val="000000" w:themeColor="text1"/>
        </w:rPr>
        <w:t>viktökning, uttorkning, muskelsträckning, seninflammation, ledsvullnad, ledstukning, onormala känselförnimmelser, svårt att sova, svullna bihålor, andfåddhet eller andningssvårigheter, hudrodnad, klåda, fettlever, smärtsam inflammation i små fickor i tarmslemhinnan (divertikulit), virusinfektioner, virusinfektioner i tarmen, vissa typer av hudcancer (ej melanom).</w:t>
      </w:r>
    </w:p>
    <w:p w14:paraId="58C31C3D" w14:textId="77777777" w:rsidR="00D652C8" w:rsidRPr="002A05CC" w:rsidRDefault="00D652C8" w:rsidP="00D652C8">
      <w:pPr>
        <w:numPr>
          <w:ilvl w:val="12"/>
          <w:numId w:val="0"/>
        </w:numPr>
        <w:tabs>
          <w:tab w:val="clear" w:pos="567"/>
        </w:tabs>
        <w:spacing w:line="240" w:lineRule="auto"/>
        <w:ind w:right="-29"/>
        <w:rPr>
          <w:noProof/>
          <w:color w:val="000000" w:themeColor="text1"/>
          <w:szCs w:val="22"/>
        </w:rPr>
      </w:pPr>
    </w:p>
    <w:p w14:paraId="501F3DEE" w14:textId="00B7EB22" w:rsidR="00D652C8" w:rsidRPr="002A05CC" w:rsidRDefault="00D652C8" w:rsidP="00D652C8">
      <w:pPr>
        <w:numPr>
          <w:ilvl w:val="12"/>
          <w:numId w:val="0"/>
        </w:numPr>
        <w:tabs>
          <w:tab w:val="clear" w:pos="567"/>
        </w:tabs>
        <w:spacing w:line="240" w:lineRule="auto"/>
        <w:ind w:right="-29"/>
        <w:rPr>
          <w:noProof/>
          <w:color w:val="000000" w:themeColor="text1"/>
          <w:szCs w:val="22"/>
        </w:rPr>
      </w:pPr>
      <w:r w:rsidRPr="002A05CC">
        <w:rPr>
          <w:b/>
          <w:noProof/>
          <w:color w:val="000000" w:themeColor="text1"/>
        </w:rPr>
        <w:t xml:space="preserve">Sällsynta </w:t>
      </w:r>
      <w:r w:rsidRPr="002A05CC">
        <w:rPr>
          <w:noProof/>
          <w:color w:val="000000" w:themeColor="text1"/>
        </w:rPr>
        <w:t>(kan förekomma hos upp till 1 av 1 000 användare): infektion i blodet (sepsis</w:t>
      </w:r>
      <w:r w:rsidRPr="002A05CC">
        <w:rPr>
          <w:noProof/>
          <w:color w:val="000000" w:themeColor="text1"/>
          <w:szCs w:val="22"/>
        </w:rPr>
        <w:t xml:space="preserve">), </w:t>
      </w:r>
      <w:r w:rsidR="00187CA9" w:rsidRPr="002A05CC">
        <w:rPr>
          <w:noProof/>
          <w:color w:val="000000" w:themeColor="text1"/>
          <w:szCs w:val="22"/>
        </w:rPr>
        <w:t xml:space="preserve">lymfom (cancer i de vita blodkropparna), </w:t>
      </w:r>
      <w:r w:rsidRPr="002A05CC">
        <w:rPr>
          <w:noProof/>
          <w:color w:val="000000" w:themeColor="text1"/>
        </w:rPr>
        <w:t>spridd tuberkulos i skelettet och andra organ, andra ovanliga infektioner, ledinfektioner</w:t>
      </w:r>
      <w:r w:rsidR="002A6A65" w:rsidRPr="002A05CC">
        <w:rPr>
          <w:noProof/>
          <w:color w:val="000000" w:themeColor="text1"/>
        </w:rPr>
        <w:t>, förhöjda leverenzymer i blodet (tecken på leverproblem)</w:t>
      </w:r>
      <w:r w:rsidR="00217D29" w:rsidRPr="002A05CC">
        <w:rPr>
          <w:noProof/>
          <w:color w:val="000000" w:themeColor="text1"/>
        </w:rPr>
        <w:t>, värk i muskler och leder</w:t>
      </w:r>
      <w:r w:rsidRPr="002A05CC">
        <w:rPr>
          <w:noProof/>
          <w:color w:val="000000" w:themeColor="text1"/>
        </w:rPr>
        <w:t>.</w:t>
      </w:r>
    </w:p>
    <w:p w14:paraId="5997B145"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2B788DCB" w14:textId="5DBF0D15" w:rsidR="00D652C8" w:rsidRPr="002A05CC" w:rsidRDefault="00D652C8" w:rsidP="006D5847">
      <w:pPr>
        <w:numPr>
          <w:ilvl w:val="12"/>
          <w:numId w:val="0"/>
        </w:numPr>
        <w:tabs>
          <w:tab w:val="clear" w:pos="567"/>
        </w:tabs>
        <w:spacing w:line="240" w:lineRule="auto"/>
        <w:ind w:right="-2"/>
        <w:rPr>
          <w:color w:val="000000" w:themeColor="text1"/>
          <w:szCs w:val="22"/>
        </w:rPr>
      </w:pPr>
      <w:r w:rsidRPr="002A05CC">
        <w:rPr>
          <w:b/>
          <w:noProof/>
          <w:color w:val="000000" w:themeColor="text1"/>
          <w:szCs w:val="22"/>
        </w:rPr>
        <w:t xml:space="preserve">Mycket sällsynta </w:t>
      </w:r>
      <w:r w:rsidRPr="002A05CC">
        <w:rPr>
          <w:noProof/>
          <w:color w:val="000000" w:themeColor="text1"/>
          <w:szCs w:val="22"/>
        </w:rPr>
        <w:t>(</w:t>
      </w:r>
      <w:r w:rsidRPr="002A05CC">
        <w:rPr>
          <w:noProof/>
          <w:color w:val="000000" w:themeColor="text1"/>
        </w:rPr>
        <w:t>kan förekomma hos upp till 1 av 10 000 användare): tuberkulos i hjärnan och ryggmärgen, hjärnhinneinflammation</w:t>
      </w:r>
      <w:r w:rsidR="002A6A65" w:rsidRPr="002A05CC">
        <w:rPr>
          <w:noProof/>
          <w:color w:val="000000" w:themeColor="text1"/>
        </w:rPr>
        <w:t xml:space="preserve">, </w:t>
      </w:r>
      <w:bookmarkStart w:id="77" w:name="OLE_LINK45"/>
      <w:r w:rsidR="002A6A65" w:rsidRPr="002A05CC">
        <w:rPr>
          <w:color w:val="000000" w:themeColor="text1"/>
        </w:rPr>
        <w:t>infektion i mjukdelar och bindvävshinnor</w:t>
      </w:r>
      <w:bookmarkEnd w:id="77"/>
      <w:r w:rsidRPr="002A05CC">
        <w:rPr>
          <w:noProof/>
          <w:color w:val="000000" w:themeColor="text1"/>
        </w:rPr>
        <w:t>.</w:t>
      </w:r>
    </w:p>
    <w:p w14:paraId="4AE46389"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36CB60DA" w14:textId="77777777" w:rsidR="00D652C8" w:rsidRPr="002A05CC" w:rsidRDefault="00D652C8" w:rsidP="00D652C8">
      <w:pPr>
        <w:keepNext/>
        <w:numPr>
          <w:ilvl w:val="12"/>
          <w:numId w:val="0"/>
        </w:numPr>
        <w:tabs>
          <w:tab w:val="clear" w:pos="567"/>
        </w:tabs>
        <w:spacing w:line="240" w:lineRule="auto"/>
        <w:rPr>
          <w:noProof/>
          <w:color w:val="000000" w:themeColor="text1"/>
        </w:rPr>
      </w:pPr>
      <w:r w:rsidRPr="002A05CC">
        <w:rPr>
          <w:noProof/>
          <w:color w:val="000000" w:themeColor="text1"/>
        </w:rPr>
        <w:t>Generellt sågs färre biverkningar när XELJANZ användes ensamt än i kombination med metotrexat vid reumatoid artrit.</w:t>
      </w:r>
    </w:p>
    <w:p w14:paraId="334F5C1E"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068DCB56" w14:textId="77777777" w:rsidR="00D652C8" w:rsidRPr="002A05CC" w:rsidRDefault="00D652C8" w:rsidP="00D652C8">
      <w:pPr>
        <w:numPr>
          <w:ilvl w:val="12"/>
          <w:numId w:val="0"/>
        </w:numPr>
        <w:tabs>
          <w:tab w:val="clear" w:pos="567"/>
        </w:tabs>
        <w:spacing w:line="240" w:lineRule="auto"/>
        <w:ind w:right="-29"/>
        <w:rPr>
          <w:noProof/>
          <w:color w:val="000000" w:themeColor="text1"/>
          <w:szCs w:val="22"/>
        </w:rPr>
      </w:pPr>
      <w:r w:rsidRPr="002A05CC">
        <w:rPr>
          <w:b/>
          <w:noProof/>
          <w:color w:val="000000" w:themeColor="text1"/>
        </w:rPr>
        <w:t>Rapportering av biverkningar</w:t>
      </w:r>
    </w:p>
    <w:p w14:paraId="08BE4CF4" w14:textId="7C5D8F5E" w:rsidR="00D652C8" w:rsidRPr="002A05CC" w:rsidRDefault="00D652C8" w:rsidP="00D652C8">
      <w:pPr>
        <w:numPr>
          <w:ilvl w:val="12"/>
          <w:numId w:val="0"/>
        </w:numPr>
        <w:tabs>
          <w:tab w:val="clear" w:pos="567"/>
        </w:tabs>
        <w:spacing w:line="240" w:lineRule="auto"/>
        <w:ind w:right="-29"/>
        <w:rPr>
          <w:noProof/>
          <w:color w:val="000000" w:themeColor="text1"/>
        </w:rPr>
      </w:pPr>
      <w:r w:rsidRPr="002A05CC">
        <w:rPr>
          <w:noProof/>
          <w:color w:val="000000" w:themeColor="text1"/>
        </w:rPr>
        <w:t xml:space="preserve">Om du får biverkningar, tala med läkare eller apotekspersonal. Detta gäller även eventuella biverkningar som inte nämns i denna information. Du kan också rapportera biverkningar direkt via </w:t>
      </w:r>
      <w:r w:rsidRPr="00EE4C30">
        <w:rPr>
          <w:noProof/>
          <w:color w:val="000000" w:themeColor="text1"/>
          <w:highlight w:val="lightGray"/>
        </w:rPr>
        <w:t xml:space="preserve">det nationella rapporteringssystemet listat i </w:t>
      </w:r>
      <w:hyperlink r:id="rId21" w:history="1">
        <w:r w:rsidRPr="00EE4C30">
          <w:rPr>
            <w:rStyle w:val="Hyperlink"/>
            <w:noProof/>
            <w:highlight w:val="lightGray"/>
          </w:rPr>
          <w:t>bilaga V</w:t>
        </w:r>
      </w:hyperlink>
      <w:r w:rsidRPr="002A05CC">
        <w:rPr>
          <w:noProof/>
          <w:color w:val="000000" w:themeColor="text1"/>
        </w:rPr>
        <w:t>. Genom att rapportera biverkningar kan du bidra till att öka informationen om läkemedels säkerhet.</w:t>
      </w:r>
    </w:p>
    <w:p w14:paraId="079AF4A7"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5EA84D22"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79A40078" w14:textId="77777777" w:rsidR="00D652C8" w:rsidRPr="002A05CC" w:rsidRDefault="00D652C8" w:rsidP="00D652C8">
      <w:pPr>
        <w:keepNext/>
        <w:numPr>
          <w:ilvl w:val="12"/>
          <w:numId w:val="0"/>
        </w:numPr>
        <w:tabs>
          <w:tab w:val="clear" w:pos="567"/>
        </w:tabs>
        <w:spacing w:line="240" w:lineRule="auto"/>
        <w:ind w:left="567" w:hanging="567"/>
        <w:rPr>
          <w:b/>
          <w:noProof/>
          <w:color w:val="000000" w:themeColor="text1"/>
          <w:szCs w:val="22"/>
        </w:rPr>
      </w:pPr>
      <w:r w:rsidRPr="002A05CC">
        <w:rPr>
          <w:b/>
          <w:noProof/>
          <w:color w:val="000000" w:themeColor="text1"/>
        </w:rPr>
        <w:t>5.</w:t>
      </w:r>
      <w:r w:rsidRPr="002A05CC">
        <w:rPr>
          <w:noProof/>
          <w:color w:val="000000" w:themeColor="text1"/>
        </w:rPr>
        <w:tab/>
      </w:r>
      <w:r w:rsidRPr="002A05CC">
        <w:rPr>
          <w:b/>
          <w:noProof/>
          <w:color w:val="000000" w:themeColor="text1"/>
        </w:rPr>
        <w:t>Hur XELJANZ ska förvaras</w:t>
      </w:r>
    </w:p>
    <w:p w14:paraId="23B2E3BF" w14:textId="77777777" w:rsidR="00D652C8" w:rsidRPr="002A05CC" w:rsidRDefault="00D652C8" w:rsidP="00D652C8">
      <w:pPr>
        <w:keepNext/>
        <w:numPr>
          <w:ilvl w:val="12"/>
          <w:numId w:val="0"/>
        </w:numPr>
        <w:tabs>
          <w:tab w:val="clear" w:pos="567"/>
        </w:tabs>
        <w:spacing w:line="240" w:lineRule="auto"/>
        <w:rPr>
          <w:noProof/>
          <w:color w:val="000000" w:themeColor="text1"/>
          <w:szCs w:val="22"/>
        </w:rPr>
      </w:pPr>
    </w:p>
    <w:p w14:paraId="20D7DC72" w14:textId="77777777" w:rsidR="00D652C8" w:rsidRPr="002A05CC" w:rsidRDefault="00D652C8" w:rsidP="00D652C8">
      <w:pPr>
        <w:keepNext/>
        <w:numPr>
          <w:ilvl w:val="12"/>
          <w:numId w:val="0"/>
        </w:numPr>
        <w:tabs>
          <w:tab w:val="clear" w:pos="567"/>
        </w:tabs>
        <w:spacing w:line="240" w:lineRule="auto"/>
        <w:rPr>
          <w:noProof/>
          <w:color w:val="000000" w:themeColor="text1"/>
          <w:szCs w:val="22"/>
        </w:rPr>
      </w:pPr>
      <w:r w:rsidRPr="002A05CC">
        <w:rPr>
          <w:noProof/>
          <w:color w:val="000000" w:themeColor="text1"/>
        </w:rPr>
        <w:t>Förvara detta läkemedel utom syn- och räckhåll för barn.</w:t>
      </w:r>
    </w:p>
    <w:p w14:paraId="1430D4E3"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3063C947"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r w:rsidRPr="002A05CC">
        <w:rPr>
          <w:noProof/>
          <w:color w:val="000000" w:themeColor="text1"/>
        </w:rPr>
        <w:t xml:space="preserve">Används före utgångsdatum som anges på </w:t>
      </w:r>
      <w:r w:rsidR="00D04212" w:rsidRPr="002A05CC">
        <w:rPr>
          <w:noProof/>
          <w:color w:val="000000" w:themeColor="text1"/>
        </w:rPr>
        <w:t>kartong</w:t>
      </w:r>
      <w:r w:rsidR="00E40EE7" w:rsidRPr="002A05CC">
        <w:rPr>
          <w:noProof/>
          <w:color w:val="000000" w:themeColor="text1"/>
        </w:rPr>
        <w:t>en</w:t>
      </w:r>
      <w:r w:rsidR="00D04212" w:rsidRPr="002A05CC">
        <w:rPr>
          <w:noProof/>
          <w:color w:val="000000" w:themeColor="text1"/>
        </w:rPr>
        <w:t xml:space="preserve"> och flaska</w:t>
      </w:r>
      <w:r w:rsidR="00E40EE7" w:rsidRPr="002A05CC">
        <w:rPr>
          <w:noProof/>
          <w:color w:val="000000" w:themeColor="text1"/>
        </w:rPr>
        <w:t>n</w:t>
      </w:r>
      <w:r w:rsidRPr="002A05CC">
        <w:rPr>
          <w:noProof/>
          <w:color w:val="000000" w:themeColor="text1"/>
        </w:rPr>
        <w:t>. Utgångsdatumet är den sista dagen i angiven månad.</w:t>
      </w:r>
    </w:p>
    <w:p w14:paraId="7F2D8733"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10A8AAA3" w14:textId="77777777" w:rsidR="00D652C8" w:rsidRPr="002A05CC" w:rsidRDefault="00D652C8" w:rsidP="00D652C8">
      <w:pPr>
        <w:numPr>
          <w:ilvl w:val="12"/>
          <w:numId w:val="0"/>
        </w:numPr>
        <w:tabs>
          <w:tab w:val="clear" w:pos="567"/>
        </w:tabs>
        <w:spacing w:line="240" w:lineRule="auto"/>
        <w:ind w:right="-2"/>
        <w:rPr>
          <w:noProof/>
          <w:color w:val="000000" w:themeColor="text1"/>
        </w:rPr>
      </w:pPr>
      <w:r w:rsidRPr="002A05CC">
        <w:rPr>
          <w:noProof/>
          <w:color w:val="000000" w:themeColor="text1"/>
        </w:rPr>
        <w:t>Inga särskilda temperaturanvisningar.</w:t>
      </w:r>
    </w:p>
    <w:p w14:paraId="31A6F37A" w14:textId="77777777" w:rsidR="00D652C8" w:rsidRPr="002A05CC" w:rsidRDefault="00D652C8" w:rsidP="00D652C8">
      <w:pPr>
        <w:numPr>
          <w:ilvl w:val="12"/>
          <w:numId w:val="0"/>
        </w:numPr>
        <w:tabs>
          <w:tab w:val="clear" w:pos="567"/>
        </w:tabs>
        <w:spacing w:line="240" w:lineRule="auto"/>
        <w:ind w:right="-2"/>
        <w:rPr>
          <w:noProof/>
          <w:color w:val="000000" w:themeColor="text1"/>
        </w:rPr>
      </w:pPr>
    </w:p>
    <w:p w14:paraId="6CD75500"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r w:rsidRPr="002A05CC">
        <w:rPr>
          <w:noProof/>
          <w:color w:val="000000" w:themeColor="text1"/>
        </w:rPr>
        <w:t>Förvaras i originalflaskan och i originalförpackningen. Ljuskänsligt.</w:t>
      </w:r>
    </w:p>
    <w:p w14:paraId="1BE4DE5C"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36331E8D"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r w:rsidRPr="002A05CC">
        <w:rPr>
          <w:noProof/>
          <w:color w:val="000000" w:themeColor="text1"/>
          <w:szCs w:val="22"/>
        </w:rPr>
        <w:t>Kasta flaskan 60 dagar efter första öppnandet.</w:t>
      </w:r>
    </w:p>
    <w:p w14:paraId="6227EABA"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3064C3CD"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r w:rsidRPr="002A05CC">
        <w:rPr>
          <w:noProof/>
          <w:color w:val="000000" w:themeColor="text1"/>
        </w:rPr>
        <w:t>Använd inte detta läkemedel om lösningen visar synliga tecken på försämring.</w:t>
      </w:r>
    </w:p>
    <w:p w14:paraId="24B86E55"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526D8B12"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r w:rsidRPr="002A05CC">
        <w:rPr>
          <w:noProof/>
          <w:color w:val="000000" w:themeColor="text1"/>
        </w:rPr>
        <w:t>Läkemedel ska inte kastas i avloppet eller bland hushållsavfall. Fråga apotekspersonalen hur man kastar läkemedel som inte längre används. Dessa åtgärder är till för att skydda miljön.</w:t>
      </w:r>
    </w:p>
    <w:p w14:paraId="4F7D035C"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09F6C7C0"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5B59D6BB" w14:textId="77777777" w:rsidR="00D652C8" w:rsidRPr="002A05CC" w:rsidRDefault="00D652C8" w:rsidP="00D652C8">
      <w:pPr>
        <w:numPr>
          <w:ilvl w:val="12"/>
          <w:numId w:val="0"/>
        </w:numPr>
        <w:tabs>
          <w:tab w:val="clear" w:pos="567"/>
        </w:tabs>
        <w:spacing w:line="240" w:lineRule="auto"/>
        <w:ind w:right="-2"/>
        <w:rPr>
          <w:b/>
          <w:noProof/>
          <w:color w:val="000000" w:themeColor="text1"/>
          <w:szCs w:val="22"/>
        </w:rPr>
      </w:pPr>
      <w:r w:rsidRPr="002A05CC">
        <w:rPr>
          <w:b/>
          <w:noProof/>
          <w:color w:val="000000" w:themeColor="text1"/>
        </w:rPr>
        <w:t>6.</w:t>
      </w:r>
      <w:r w:rsidRPr="002A05CC">
        <w:rPr>
          <w:noProof/>
          <w:color w:val="000000" w:themeColor="text1"/>
        </w:rPr>
        <w:tab/>
      </w:r>
      <w:r w:rsidRPr="002A05CC">
        <w:rPr>
          <w:b/>
          <w:noProof/>
          <w:color w:val="000000" w:themeColor="text1"/>
        </w:rPr>
        <w:t>Förpackningens innehåll och övriga upplysningar</w:t>
      </w:r>
    </w:p>
    <w:p w14:paraId="208FB6CD" w14:textId="77777777" w:rsidR="00D652C8" w:rsidRPr="002A05CC" w:rsidRDefault="00D652C8" w:rsidP="00D652C8">
      <w:pPr>
        <w:numPr>
          <w:ilvl w:val="12"/>
          <w:numId w:val="0"/>
        </w:numPr>
        <w:tabs>
          <w:tab w:val="clear" w:pos="567"/>
        </w:tabs>
        <w:spacing w:line="240" w:lineRule="auto"/>
        <w:rPr>
          <w:noProof/>
          <w:color w:val="000000" w:themeColor="text1"/>
          <w:szCs w:val="22"/>
        </w:rPr>
      </w:pPr>
    </w:p>
    <w:p w14:paraId="44649B68" w14:textId="77777777" w:rsidR="00D652C8" w:rsidRPr="002A05CC" w:rsidRDefault="00D652C8" w:rsidP="00D652C8">
      <w:pPr>
        <w:keepLines/>
        <w:widowControl w:val="0"/>
        <w:tabs>
          <w:tab w:val="clear" w:pos="567"/>
        </w:tabs>
        <w:spacing w:line="240" w:lineRule="auto"/>
        <w:ind w:right="-2"/>
        <w:rPr>
          <w:b/>
          <w:noProof/>
          <w:color w:val="000000" w:themeColor="text1"/>
        </w:rPr>
      </w:pPr>
      <w:r w:rsidRPr="002A05CC">
        <w:rPr>
          <w:b/>
          <w:noProof/>
          <w:color w:val="000000" w:themeColor="text1"/>
        </w:rPr>
        <w:t xml:space="preserve">Innehållsdeklaration </w:t>
      </w:r>
    </w:p>
    <w:p w14:paraId="62AAC2D1" w14:textId="77777777" w:rsidR="00D652C8" w:rsidRPr="002A05CC" w:rsidRDefault="00D652C8" w:rsidP="00D652C8">
      <w:pPr>
        <w:keepLines/>
        <w:widowControl w:val="0"/>
        <w:tabs>
          <w:tab w:val="clear" w:pos="567"/>
        </w:tabs>
        <w:spacing w:line="240" w:lineRule="auto"/>
        <w:ind w:right="-2"/>
        <w:rPr>
          <w:b/>
          <w:noProof/>
          <w:color w:val="000000" w:themeColor="text1"/>
        </w:rPr>
      </w:pPr>
    </w:p>
    <w:p w14:paraId="4C00A431" w14:textId="77777777" w:rsidR="00D652C8" w:rsidRPr="002A05CC" w:rsidRDefault="00D652C8" w:rsidP="00D652C8">
      <w:pPr>
        <w:numPr>
          <w:ilvl w:val="0"/>
          <w:numId w:val="26"/>
        </w:numPr>
        <w:tabs>
          <w:tab w:val="clear" w:pos="567"/>
        </w:tabs>
        <w:spacing w:line="240" w:lineRule="auto"/>
        <w:ind w:left="567" w:right="-2" w:hanging="567"/>
        <w:rPr>
          <w:i/>
          <w:iCs/>
          <w:noProof/>
          <w:color w:val="000000" w:themeColor="text1"/>
          <w:szCs w:val="22"/>
        </w:rPr>
      </w:pPr>
      <w:r w:rsidRPr="002A05CC">
        <w:rPr>
          <w:noProof/>
          <w:color w:val="000000" w:themeColor="text1"/>
        </w:rPr>
        <w:t>Den aktiva substansen är tofacitinib.</w:t>
      </w:r>
    </w:p>
    <w:p w14:paraId="4FA7C497" w14:textId="77777777" w:rsidR="00D652C8" w:rsidRPr="002A05CC" w:rsidRDefault="00D652C8" w:rsidP="00D652C8">
      <w:pPr>
        <w:numPr>
          <w:ilvl w:val="0"/>
          <w:numId w:val="26"/>
        </w:numPr>
        <w:tabs>
          <w:tab w:val="clear" w:pos="567"/>
        </w:tabs>
        <w:spacing w:line="240" w:lineRule="auto"/>
        <w:ind w:left="567" w:right="-2" w:hanging="567"/>
        <w:rPr>
          <w:i/>
          <w:iCs/>
          <w:noProof/>
          <w:color w:val="000000" w:themeColor="text1"/>
          <w:szCs w:val="22"/>
        </w:rPr>
      </w:pPr>
      <w:r w:rsidRPr="002A05CC">
        <w:rPr>
          <w:noProof/>
          <w:color w:val="000000" w:themeColor="text1"/>
        </w:rPr>
        <w:t>Varje ml innehåller 1 mg tofacitinib (som tofacitinibcitrat).</w:t>
      </w:r>
    </w:p>
    <w:p w14:paraId="722DB80F" w14:textId="77777777" w:rsidR="00D652C8" w:rsidRPr="002A05CC" w:rsidRDefault="00D652C8" w:rsidP="00D652C8">
      <w:pPr>
        <w:numPr>
          <w:ilvl w:val="0"/>
          <w:numId w:val="26"/>
        </w:numPr>
        <w:tabs>
          <w:tab w:val="clear" w:pos="567"/>
        </w:tabs>
        <w:spacing w:line="240" w:lineRule="auto"/>
        <w:ind w:left="567" w:right="-2" w:hanging="567"/>
        <w:rPr>
          <w:i/>
          <w:iCs/>
          <w:noProof/>
          <w:color w:val="000000" w:themeColor="text1"/>
          <w:szCs w:val="22"/>
        </w:rPr>
      </w:pPr>
      <w:r w:rsidRPr="002A05CC">
        <w:rPr>
          <w:noProof/>
          <w:color w:val="000000" w:themeColor="text1"/>
        </w:rPr>
        <w:t>Övriga innehållsämnen är vindruvssmak [innehåller propylenglykol (E1520) (se avsnitt 2 ”XELJANZ innehåller propylenglykol”), glycerin (E422) och naturliga smakämnen], saltsyra, mjölksyra (E270), renat vatten, natriumbensoat (E211) (se avsnitt 2 ”XELJANZ innehåller natriumbensoat och ”XELJANZ innehåller natrium”), sukralos (E955) och xylitol (E967).</w:t>
      </w:r>
    </w:p>
    <w:p w14:paraId="5EFB042B" w14:textId="77777777" w:rsidR="00D652C8" w:rsidRPr="002A05CC" w:rsidRDefault="00D652C8" w:rsidP="00D652C8">
      <w:pPr>
        <w:keepNext/>
        <w:tabs>
          <w:tab w:val="clear" w:pos="567"/>
        </w:tabs>
        <w:spacing w:line="240" w:lineRule="auto"/>
        <w:ind w:right="-2"/>
        <w:rPr>
          <w:noProof/>
          <w:color w:val="000000" w:themeColor="text1"/>
          <w:szCs w:val="22"/>
        </w:rPr>
      </w:pPr>
    </w:p>
    <w:p w14:paraId="5EDBD50A" w14:textId="77777777" w:rsidR="00D652C8" w:rsidRPr="002A05CC" w:rsidRDefault="00D652C8" w:rsidP="00D652C8">
      <w:pPr>
        <w:keepNext/>
        <w:numPr>
          <w:ilvl w:val="12"/>
          <w:numId w:val="0"/>
        </w:numPr>
        <w:tabs>
          <w:tab w:val="clear" w:pos="567"/>
        </w:tabs>
        <w:spacing w:line="240" w:lineRule="auto"/>
        <w:ind w:right="-2"/>
        <w:rPr>
          <w:b/>
          <w:bCs/>
          <w:noProof/>
          <w:color w:val="000000" w:themeColor="text1"/>
          <w:szCs w:val="22"/>
        </w:rPr>
      </w:pPr>
      <w:r w:rsidRPr="002A05CC">
        <w:rPr>
          <w:b/>
          <w:noProof/>
          <w:color w:val="000000" w:themeColor="text1"/>
        </w:rPr>
        <w:t>Läkemedlets utseende och förpackningsstorlekar</w:t>
      </w:r>
    </w:p>
    <w:p w14:paraId="3288BE4B" w14:textId="77777777" w:rsidR="00D652C8" w:rsidRPr="002A05CC" w:rsidRDefault="00D652C8" w:rsidP="00D652C8">
      <w:pPr>
        <w:keepNext/>
        <w:numPr>
          <w:ilvl w:val="12"/>
          <w:numId w:val="0"/>
        </w:numPr>
        <w:tabs>
          <w:tab w:val="clear" w:pos="567"/>
        </w:tabs>
        <w:spacing w:line="240" w:lineRule="auto"/>
        <w:ind w:right="-2"/>
        <w:rPr>
          <w:b/>
          <w:bCs/>
          <w:noProof/>
          <w:color w:val="000000" w:themeColor="text1"/>
          <w:szCs w:val="22"/>
        </w:rPr>
      </w:pPr>
    </w:p>
    <w:p w14:paraId="42F91F09" w14:textId="77777777" w:rsidR="00D652C8" w:rsidRPr="002A05CC" w:rsidRDefault="00D652C8" w:rsidP="00D652C8">
      <w:pPr>
        <w:keepNext/>
        <w:numPr>
          <w:ilvl w:val="12"/>
          <w:numId w:val="0"/>
        </w:numPr>
        <w:tabs>
          <w:tab w:val="clear" w:pos="567"/>
        </w:tabs>
        <w:spacing w:line="240" w:lineRule="auto"/>
        <w:ind w:right="-2"/>
        <w:rPr>
          <w:b/>
          <w:bCs/>
          <w:noProof/>
          <w:color w:val="000000" w:themeColor="text1"/>
          <w:szCs w:val="22"/>
        </w:rPr>
      </w:pPr>
      <w:r w:rsidRPr="002A05CC">
        <w:rPr>
          <w:noProof/>
          <w:color w:val="000000" w:themeColor="text1"/>
        </w:rPr>
        <w:t>XELJANZ 1 mg/ml oral lösning är en klar, färglös lösning.</w:t>
      </w:r>
    </w:p>
    <w:p w14:paraId="6A28634D" w14:textId="77777777" w:rsidR="00D652C8" w:rsidRPr="002A05CC" w:rsidRDefault="00D652C8" w:rsidP="00D652C8">
      <w:pPr>
        <w:keepNext/>
        <w:numPr>
          <w:ilvl w:val="12"/>
          <w:numId w:val="0"/>
        </w:numPr>
        <w:tabs>
          <w:tab w:val="clear" w:pos="567"/>
        </w:tabs>
        <w:spacing w:line="240" w:lineRule="auto"/>
        <w:ind w:right="-2"/>
        <w:rPr>
          <w:b/>
          <w:bCs/>
          <w:noProof/>
          <w:color w:val="000000" w:themeColor="text1"/>
          <w:szCs w:val="22"/>
        </w:rPr>
      </w:pPr>
      <w:r w:rsidRPr="002A05CC">
        <w:rPr>
          <w:noProof/>
          <w:color w:val="000000" w:themeColor="text1"/>
          <w:szCs w:val="22"/>
        </w:rPr>
        <w:t xml:space="preserve">1 mg/ml oral lösning tillhandahålls i vita 250 ml-flaskor av HDPE innehållande 240 ml lösning. Varje förpackning innehåller en HDPE-flaska, en flaskadapter som ska tryckas in i flaskhalsen och en oral doseringsspruta </w:t>
      </w:r>
      <w:r w:rsidRPr="002A05CC">
        <w:rPr>
          <w:noProof/>
          <w:color w:val="000000" w:themeColor="text1"/>
        </w:rPr>
        <w:t>med graderingar för 3,2 ml, 4 ml och 5 ml.</w:t>
      </w:r>
    </w:p>
    <w:p w14:paraId="2A76624E" w14:textId="77777777" w:rsidR="00D652C8" w:rsidRPr="002A05CC" w:rsidRDefault="00D652C8" w:rsidP="00D652C8">
      <w:pPr>
        <w:numPr>
          <w:ilvl w:val="12"/>
          <w:numId w:val="0"/>
        </w:numPr>
        <w:tabs>
          <w:tab w:val="clear" w:pos="567"/>
        </w:tabs>
        <w:spacing w:line="240" w:lineRule="auto"/>
        <w:rPr>
          <w:noProof/>
          <w:color w:val="000000" w:themeColor="text1"/>
        </w:rPr>
      </w:pPr>
    </w:p>
    <w:p w14:paraId="1AA6224E" w14:textId="77777777" w:rsidR="00D652C8" w:rsidRPr="002A05CC" w:rsidRDefault="00D652C8" w:rsidP="00D652C8">
      <w:pPr>
        <w:keepNext/>
        <w:rPr>
          <w:noProof/>
          <w:color w:val="000000" w:themeColor="text1"/>
        </w:rPr>
      </w:pPr>
      <w:r w:rsidRPr="002A05CC">
        <w:rPr>
          <w:b/>
          <w:noProof/>
          <w:color w:val="000000" w:themeColor="text1"/>
        </w:rPr>
        <w:t>Innehavare av godkännande för försäljning</w:t>
      </w:r>
      <w:r w:rsidRPr="002A05CC">
        <w:rPr>
          <w:noProof/>
          <w:color w:val="000000" w:themeColor="text1"/>
        </w:rPr>
        <w:t xml:space="preserve"> </w:t>
      </w:r>
    </w:p>
    <w:p w14:paraId="727EC740" w14:textId="77777777" w:rsidR="00D652C8" w:rsidRPr="002A05CC" w:rsidRDefault="00D652C8" w:rsidP="00D652C8">
      <w:pPr>
        <w:keepNext/>
        <w:rPr>
          <w:noProof/>
          <w:color w:val="000000" w:themeColor="text1"/>
        </w:rPr>
      </w:pPr>
    </w:p>
    <w:p w14:paraId="04AED5F1" w14:textId="77777777" w:rsidR="00D652C8" w:rsidRPr="002A05CC" w:rsidRDefault="00D652C8" w:rsidP="00D652C8">
      <w:pPr>
        <w:keepNext/>
        <w:rPr>
          <w:noProof/>
          <w:color w:val="000000" w:themeColor="text1"/>
        </w:rPr>
      </w:pPr>
      <w:r w:rsidRPr="002A05CC">
        <w:rPr>
          <w:noProof/>
          <w:color w:val="000000" w:themeColor="text1"/>
        </w:rPr>
        <w:t>Pfizer Europe MA EEIG</w:t>
      </w:r>
    </w:p>
    <w:p w14:paraId="42524369" w14:textId="77777777" w:rsidR="00D652C8" w:rsidRPr="00D067DE" w:rsidRDefault="00D652C8" w:rsidP="00D652C8">
      <w:pPr>
        <w:keepNext/>
        <w:rPr>
          <w:noProof/>
          <w:color w:val="000000" w:themeColor="text1"/>
        </w:rPr>
      </w:pPr>
      <w:r w:rsidRPr="00D067DE">
        <w:rPr>
          <w:noProof/>
          <w:color w:val="000000" w:themeColor="text1"/>
        </w:rPr>
        <w:t>Boulevard de la Plaine 17</w:t>
      </w:r>
    </w:p>
    <w:p w14:paraId="68F0EA36" w14:textId="77777777" w:rsidR="00D652C8" w:rsidRPr="00D067DE" w:rsidRDefault="00D652C8" w:rsidP="00D652C8">
      <w:pPr>
        <w:keepNext/>
        <w:rPr>
          <w:noProof/>
          <w:color w:val="000000" w:themeColor="text1"/>
        </w:rPr>
      </w:pPr>
      <w:r w:rsidRPr="00D067DE">
        <w:rPr>
          <w:noProof/>
          <w:color w:val="000000" w:themeColor="text1"/>
        </w:rPr>
        <w:t>1050 Bruxelles</w:t>
      </w:r>
    </w:p>
    <w:p w14:paraId="7D55F600" w14:textId="77777777" w:rsidR="00D652C8" w:rsidRPr="00D067DE" w:rsidRDefault="00D652C8" w:rsidP="00D652C8">
      <w:pPr>
        <w:keepNext/>
        <w:rPr>
          <w:noProof/>
          <w:color w:val="000000" w:themeColor="text1"/>
        </w:rPr>
      </w:pPr>
      <w:r w:rsidRPr="00D067DE">
        <w:rPr>
          <w:noProof/>
          <w:color w:val="000000" w:themeColor="text1"/>
        </w:rPr>
        <w:t>Belgien</w:t>
      </w:r>
    </w:p>
    <w:p w14:paraId="65CB5CC7" w14:textId="77777777" w:rsidR="00D652C8" w:rsidRPr="00D067DE" w:rsidRDefault="00D652C8" w:rsidP="00D652C8">
      <w:pPr>
        <w:pStyle w:val="CommentText"/>
        <w:keepNext/>
        <w:rPr>
          <w:noProof/>
          <w:color w:val="000000" w:themeColor="text1"/>
          <w:sz w:val="22"/>
          <w:szCs w:val="22"/>
          <w:lang w:val="sv-SE"/>
        </w:rPr>
      </w:pPr>
    </w:p>
    <w:p w14:paraId="45B32505" w14:textId="77777777" w:rsidR="00D652C8" w:rsidRPr="002B4951" w:rsidRDefault="00D652C8" w:rsidP="00D652C8">
      <w:pPr>
        <w:numPr>
          <w:ilvl w:val="12"/>
          <w:numId w:val="0"/>
        </w:numPr>
        <w:tabs>
          <w:tab w:val="clear" w:pos="567"/>
        </w:tabs>
        <w:spacing w:line="240" w:lineRule="auto"/>
        <w:ind w:right="-2"/>
        <w:rPr>
          <w:noProof/>
          <w:color w:val="000000" w:themeColor="text1"/>
        </w:rPr>
      </w:pPr>
      <w:r w:rsidRPr="002B4951">
        <w:rPr>
          <w:b/>
          <w:noProof/>
          <w:color w:val="000000" w:themeColor="text1"/>
        </w:rPr>
        <w:t>Tillverkare</w:t>
      </w:r>
      <w:r w:rsidRPr="002B4951">
        <w:rPr>
          <w:noProof/>
          <w:color w:val="000000" w:themeColor="text1"/>
        </w:rPr>
        <w:t xml:space="preserve"> </w:t>
      </w:r>
    </w:p>
    <w:p w14:paraId="04A00BC9" w14:textId="77777777" w:rsidR="00D652C8" w:rsidRPr="002B4951" w:rsidRDefault="00D652C8" w:rsidP="00D652C8">
      <w:pPr>
        <w:numPr>
          <w:ilvl w:val="12"/>
          <w:numId w:val="0"/>
        </w:numPr>
        <w:tabs>
          <w:tab w:val="clear" w:pos="567"/>
        </w:tabs>
        <w:spacing w:line="240" w:lineRule="auto"/>
        <w:ind w:right="-2"/>
        <w:rPr>
          <w:noProof/>
          <w:color w:val="000000" w:themeColor="text1"/>
        </w:rPr>
      </w:pPr>
    </w:p>
    <w:p w14:paraId="0AF0BEC4" w14:textId="2D2EA4E4" w:rsidR="00D652C8" w:rsidRPr="00D54B8F" w:rsidRDefault="00D652C8" w:rsidP="00D652C8">
      <w:pPr>
        <w:pStyle w:val="TableText"/>
        <w:rPr>
          <w:rFonts w:cs="Times New Roman"/>
          <w:noProof/>
          <w:color w:val="000000" w:themeColor="text1"/>
          <w:szCs w:val="22"/>
        </w:rPr>
      </w:pPr>
      <w:r w:rsidRPr="00D54B8F">
        <w:rPr>
          <w:rFonts w:cs="Times New Roman"/>
          <w:noProof/>
          <w:color w:val="000000" w:themeColor="text1"/>
          <w:szCs w:val="22"/>
        </w:rPr>
        <w:t>Pfizer Service Company BV</w:t>
      </w:r>
    </w:p>
    <w:p w14:paraId="1C8A1839" w14:textId="77777777" w:rsidR="008F439C" w:rsidRDefault="008F439C" w:rsidP="008F439C">
      <w:pPr>
        <w:pStyle w:val="TableText"/>
        <w:rPr>
          <w:ins w:id="78" w:author="Pfizer-SS" w:date="2025-08-01T13:00:00Z" w16du:dateUtc="2025-08-01T09:00:00Z"/>
          <w:rFonts w:cs="Times New Roman"/>
          <w:szCs w:val="22"/>
          <w:lang w:val="en-GB"/>
        </w:rPr>
      </w:pPr>
      <w:proofErr w:type="spellStart"/>
      <w:ins w:id="79" w:author="Pfizer-SS" w:date="2025-08-01T13:00:00Z" w16du:dateUtc="2025-08-01T09:00:00Z">
        <w:r w:rsidRPr="00DB44BB">
          <w:rPr>
            <w:rFonts w:cs="Times New Roman"/>
            <w:szCs w:val="22"/>
            <w:lang w:val="en-GB"/>
          </w:rPr>
          <w:t>Hermeslaan</w:t>
        </w:r>
        <w:proofErr w:type="spellEnd"/>
        <w:r w:rsidRPr="00DB44BB">
          <w:rPr>
            <w:rFonts w:cs="Times New Roman"/>
            <w:szCs w:val="22"/>
            <w:lang w:val="en-GB"/>
          </w:rPr>
          <w:t xml:space="preserve"> 11</w:t>
        </w:r>
      </w:ins>
    </w:p>
    <w:p w14:paraId="50D32724" w14:textId="13F441B9" w:rsidR="00D652C8" w:rsidRPr="00D54B8F" w:rsidDel="008F439C" w:rsidRDefault="00D652C8" w:rsidP="00D652C8">
      <w:pPr>
        <w:pStyle w:val="TableText"/>
        <w:rPr>
          <w:del w:id="80" w:author="Pfizer-SS" w:date="2025-08-01T13:00:00Z" w16du:dateUtc="2025-08-01T09:00:00Z"/>
          <w:rFonts w:cs="Times New Roman"/>
          <w:noProof/>
          <w:color w:val="000000" w:themeColor="text1"/>
          <w:szCs w:val="22"/>
        </w:rPr>
      </w:pPr>
      <w:del w:id="81" w:author="Pfizer-SS" w:date="2025-08-01T13:00:00Z" w16du:dateUtc="2025-08-01T09:00:00Z">
        <w:r w:rsidRPr="00D54B8F" w:rsidDel="008F439C">
          <w:rPr>
            <w:rFonts w:cs="Times New Roman"/>
            <w:noProof/>
            <w:color w:val="000000" w:themeColor="text1"/>
            <w:szCs w:val="22"/>
          </w:rPr>
          <w:delText>Hoge Wei 10</w:delText>
        </w:r>
      </w:del>
    </w:p>
    <w:p w14:paraId="4F9163EC" w14:textId="4E93624F" w:rsidR="00D652C8" w:rsidRPr="002A05CC" w:rsidRDefault="00D652C8" w:rsidP="00D652C8">
      <w:pPr>
        <w:pStyle w:val="TableText"/>
        <w:rPr>
          <w:rFonts w:cs="Times New Roman"/>
          <w:noProof/>
          <w:color w:val="000000" w:themeColor="text1"/>
          <w:szCs w:val="22"/>
        </w:rPr>
      </w:pPr>
      <w:r w:rsidRPr="002A05CC">
        <w:rPr>
          <w:rFonts w:cs="Times New Roman"/>
          <w:noProof/>
          <w:color w:val="000000" w:themeColor="text1"/>
          <w:szCs w:val="22"/>
        </w:rPr>
        <w:t>193</w:t>
      </w:r>
      <w:del w:id="82" w:author="Pfizer-SS" w:date="2025-08-01T13:00:00Z" w16du:dateUtc="2025-08-01T09:00:00Z">
        <w:r w:rsidRPr="002A05CC" w:rsidDel="008F439C">
          <w:rPr>
            <w:rFonts w:cs="Times New Roman"/>
            <w:noProof/>
            <w:color w:val="000000" w:themeColor="text1"/>
            <w:szCs w:val="22"/>
          </w:rPr>
          <w:delText>0</w:delText>
        </w:r>
      </w:del>
      <w:ins w:id="83" w:author="Pfizer-SS" w:date="2025-08-01T13:00:00Z" w16du:dateUtc="2025-08-01T09:00:00Z">
        <w:r w:rsidR="008F439C">
          <w:rPr>
            <w:rFonts w:cs="Times New Roman"/>
            <w:noProof/>
            <w:color w:val="000000" w:themeColor="text1"/>
            <w:szCs w:val="22"/>
          </w:rPr>
          <w:t>2</w:t>
        </w:r>
      </w:ins>
      <w:r w:rsidRPr="002A05CC">
        <w:rPr>
          <w:rFonts w:cs="Times New Roman"/>
          <w:noProof/>
          <w:color w:val="000000" w:themeColor="text1"/>
          <w:szCs w:val="22"/>
        </w:rPr>
        <w:t xml:space="preserve"> Zaventem</w:t>
      </w:r>
    </w:p>
    <w:p w14:paraId="17B33864"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r w:rsidRPr="002A05CC">
        <w:rPr>
          <w:noProof/>
          <w:color w:val="000000" w:themeColor="text1"/>
          <w:szCs w:val="22"/>
        </w:rPr>
        <w:t>Belgien</w:t>
      </w:r>
    </w:p>
    <w:p w14:paraId="51871E22"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479BD4F8"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r w:rsidRPr="002A05CC">
        <w:rPr>
          <w:noProof/>
          <w:color w:val="000000" w:themeColor="text1"/>
        </w:rPr>
        <w:t>Kontakta ombudet för innehavaren av godkännandet för försäljning om du vill veta mer om detta läkemedel:</w:t>
      </w:r>
    </w:p>
    <w:p w14:paraId="40460709"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tbl>
      <w:tblPr>
        <w:tblW w:w="9330" w:type="dxa"/>
        <w:tblLayout w:type="fixed"/>
        <w:tblLook w:val="04A0" w:firstRow="1" w:lastRow="0" w:firstColumn="1" w:lastColumn="0" w:noHBand="0" w:noVBand="1"/>
      </w:tblPr>
      <w:tblGrid>
        <w:gridCol w:w="4506"/>
        <w:gridCol w:w="4824"/>
      </w:tblGrid>
      <w:tr w:rsidR="007826EB" w:rsidRPr="002A05CC" w14:paraId="5487D964" w14:textId="77777777" w:rsidTr="00441916">
        <w:tc>
          <w:tcPr>
            <w:tcW w:w="4506" w:type="dxa"/>
            <w:shd w:val="clear" w:color="auto" w:fill="auto"/>
            <w:hideMark/>
          </w:tcPr>
          <w:p w14:paraId="5988AF0C" w14:textId="49BF44A2" w:rsidR="007826EB" w:rsidRPr="002A05CC" w:rsidRDefault="007826EB" w:rsidP="00C3013F">
            <w:pPr>
              <w:keepNext/>
              <w:tabs>
                <w:tab w:val="left" w:pos="0"/>
              </w:tabs>
              <w:spacing w:line="240" w:lineRule="auto"/>
              <w:rPr>
                <w:b/>
                <w:color w:val="000000" w:themeColor="text1"/>
                <w:szCs w:val="22"/>
                <w:lang w:val="de-DE" w:eastAsia="en-US"/>
              </w:rPr>
            </w:pPr>
            <w:r w:rsidRPr="00D067DE">
              <w:rPr>
                <w:b/>
                <w:color w:val="000000" w:themeColor="text1"/>
                <w:szCs w:val="22"/>
                <w:lang w:val="fr-FR"/>
              </w:rPr>
              <w:t>België/Belgique/Belgien</w:t>
            </w:r>
          </w:p>
          <w:p w14:paraId="6BB043D6" w14:textId="77777777" w:rsidR="007826EB" w:rsidRPr="00D067DE" w:rsidRDefault="007826EB" w:rsidP="00AD40D7">
            <w:pPr>
              <w:keepNext/>
              <w:tabs>
                <w:tab w:val="left" w:pos="0"/>
              </w:tabs>
              <w:spacing w:line="240" w:lineRule="auto"/>
              <w:rPr>
                <w:b/>
                <w:color w:val="000000" w:themeColor="text1"/>
                <w:szCs w:val="22"/>
                <w:lang w:val="fr-FR"/>
              </w:rPr>
            </w:pPr>
            <w:r w:rsidRPr="00D067DE">
              <w:rPr>
                <w:b/>
                <w:color w:val="000000" w:themeColor="text1"/>
                <w:szCs w:val="22"/>
                <w:lang w:val="fr-FR"/>
              </w:rPr>
              <w:t>Luxembourg/Luxemburg</w:t>
            </w:r>
          </w:p>
        </w:tc>
        <w:tc>
          <w:tcPr>
            <w:tcW w:w="4824" w:type="dxa"/>
            <w:shd w:val="clear" w:color="auto" w:fill="auto"/>
            <w:hideMark/>
          </w:tcPr>
          <w:p w14:paraId="3971FDD9" w14:textId="77777777" w:rsidR="00F14883" w:rsidRPr="00D067DE" w:rsidRDefault="00F14883" w:rsidP="00AD40D7">
            <w:pPr>
              <w:keepNext/>
              <w:spacing w:line="240" w:lineRule="auto"/>
              <w:rPr>
                <w:b/>
                <w:color w:val="000000" w:themeColor="text1"/>
                <w:szCs w:val="22"/>
                <w:lang w:val="en-US"/>
              </w:rPr>
            </w:pPr>
          </w:p>
          <w:p w14:paraId="642758D5" w14:textId="44E5A82F" w:rsidR="007826EB" w:rsidRPr="002A05CC" w:rsidRDefault="007826EB" w:rsidP="00AD40D7">
            <w:pPr>
              <w:keepNext/>
              <w:spacing w:line="240" w:lineRule="auto"/>
              <w:rPr>
                <w:color w:val="000000" w:themeColor="text1"/>
                <w:szCs w:val="22"/>
              </w:rPr>
            </w:pPr>
            <w:r w:rsidRPr="002A05CC">
              <w:rPr>
                <w:b/>
                <w:color w:val="000000" w:themeColor="text1"/>
                <w:szCs w:val="22"/>
              </w:rPr>
              <w:t>Lietuva</w:t>
            </w:r>
          </w:p>
        </w:tc>
      </w:tr>
      <w:tr w:rsidR="007826EB" w:rsidRPr="002B4951" w14:paraId="75E57A02" w14:textId="77777777" w:rsidTr="00441916">
        <w:tc>
          <w:tcPr>
            <w:tcW w:w="4506" w:type="dxa"/>
            <w:shd w:val="clear" w:color="auto" w:fill="auto"/>
            <w:hideMark/>
          </w:tcPr>
          <w:p w14:paraId="7AABAE63" w14:textId="208A2785" w:rsidR="007826EB" w:rsidRPr="002A05CC" w:rsidRDefault="004F1218" w:rsidP="00AD40D7">
            <w:pPr>
              <w:keepNext/>
              <w:tabs>
                <w:tab w:val="left" w:pos="0"/>
                <w:tab w:val="center" w:pos="4153"/>
                <w:tab w:val="right" w:pos="8306"/>
              </w:tabs>
              <w:spacing w:line="240" w:lineRule="auto"/>
              <w:rPr>
                <w:bCs/>
                <w:color w:val="000000" w:themeColor="text1"/>
                <w:szCs w:val="22"/>
                <w:lang w:val="pt-BR"/>
              </w:rPr>
            </w:pPr>
            <w:r w:rsidRPr="00314F50">
              <w:rPr>
                <w:szCs w:val="22"/>
                <w:lang w:val="pt-BR"/>
              </w:rPr>
              <w:t>Pfizer NV</w:t>
            </w:r>
            <w:r>
              <w:rPr>
                <w:szCs w:val="22"/>
                <w:lang w:val="pt-BR"/>
              </w:rPr>
              <w:t>/SA</w:t>
            </w:r>
          </w:p>
        </w:tc>
        <w:tc>
          <w:tcPr>
            <w:tcW w:w="4824" w:type="dxa"/>
            <w:shd w:val="clear" w:color="auto" w:fill="auto"/>
            <w:hideMark/>
          </w:tcPr>
          <w:p w14:paraId="274DFCBC" w14:textId="77777777" w:rsidR="007826EB" w:rsidRPr="002A05CC" w:rsidRDefault="007826EB" w:rsidP="00AD40D7">
            <w:pPr>
              <w:spacing w:line="240" w:lineRule="auto"/>
              <w:ind w:right="-449"/>
              <w:rPr>
                <w:color w:val="000000" w:themeColor="text1"/>
                <w:szCs w:val="22"/>
                <w:lang w:val="pt-BR"/>
              </w:rPr>
            </w:pPr>
            <w:r w:rsidRPr="002A05CC">
              <w:rPr>
                <w:color w:val="000000" w:themeColor="text1"/>
                <w:szCs w:val="22"/>
                <w:lang w:val="pt-BR"/>
              </w:rPr>
              <w:t>Pfizer Luxembourg SARL filialas Lietuvoje</w:t>
            </w:r>
          </w:p>
        </w:tc>
      </w:tr>
      <w:tr w:rsidR="007826EB" w:rsidRPr="002A05CC" w14:paraId="6EB08D11" w14:textId="77777777" w:rsidTr="00441916">
        <w:tc>
          <w:tcPr>
            <w:tcW w:w="4506" w:type="dxa"/>
            <w:shd w:val="clear" w:color="auto" w:fill="auto"/>
            <w:hideMark/>
          </w:tcPr>
          <w:p w14:paraId="7F868407" w14:textId="6F1ACBE4" w:rsidR="007826EB" w:rsidRPr="002A05CC" w:rsidRDefault="004F1218" w:rsidP="00AD40D7">
            <w:pPr>
              <w:keepNext/>
              <w:tabs>
                <w:tab w:val="left" w:pos="0"/>
              </w:tabs>
              <w:spacing w:line="240" w:lineRule="auto"/>
              <w:rPr>
                <w:strike/>
                <w:color w:val="000000" w:themeColor="text1"/>
                <w:szCs w:val="22"/>
                <w:lang w:val="pt-BR"/>
              </w:rPr>
            </w:pPr>
            <w:r w:rsidRPr="00314F50">
              <w:rPr>
                <w:szCs w:val="22"/>
              </w:rPr>
              <w:t>Tél/Tel: +32 (0)2 554 62 11</w:t>
            </w:r>
          </w:p>
        </w:tc>
        <w:tc>
          <w:tcPr>
            <w:tcW w:w="4824" w:type="dxa"/>
            <w:shd w:val="clear" w:color="auto" w:fill="auto"/>
            <w:hideMark/>
          </w:tcPr>
          <w:p w14:paraId="6683F08F" w14:textId="77777777" w:rsidR="007826EB" w:rsidRPr="002A05CC" w:rsidRDefault="007826EB" w:rsidP="00AD40D7">
            <w:pPr>
              <w:tabs>
                <w:tab w:val="left" w:pos="0"/>
              </w:tabs>
              <w:spacing w:line="240" w:lineRule="auto"/>
              <w:rPr>
                <w:color w:val="000000" w:themeColor="text1"/>
                <w:szCs w:val="22"/>
              </w:rPr>
            </w:pPr>
            <w:r w:rsidRPr="002A05CC">
              <w:rPr>
                <w:color w:val="000000" w:themeColor="text1"/>
                <w:szCs w:val="22"/>
              </w:rPr>
              <w:t>Tel. +3705 2514000</w:t>
            </w:r>
          </w:p>
        </w:tc>
      </w:tr>
      <w:tr w:rsidR="007826EB" w:rsidRPr="002A05CC" w14:paraId="56D300A4" w14:textId="77777777" w:rsidTr="00441916">
        <w:tc>
          <w:tcPr>
            <w:tcW w:w="4506" w:type="dxa"/>
            <w:shd w:val="clear" w:color="auto" w:fill="auto"/>
          </w:tcPr>
          <w:p w14:paraId="3780F182" w14:textId="77777777" w:rsidR="007826EB" w:rsidRPr="002A05CC" w:rsidRDefault="007826EB" w:rsidP="00AD40D7">
            <w:pPr>
              <w:tabs>
                <w:tab w:val="left" w:pos="0"/>
              </w:tabs>
              <w:spacing w:line="240" w:lineRule="auto"/>
              <w:rPr>
                <w:strike/>
                <w:color w:val="000000" w:themeColor="text1"/>
                <w:szCs w:val="22"/>
              </w:rPr>
            </w:pPr>
          </w:p>
        </w:tc>
        <w:tc>
          <w:tcPr>
            <w:tcW w:w="4824" w:type="dxa"/>
            <w:shd w:val="clear" w:color="auto" w:fill="auto"/>
          </w:tcPr>
          <w:p w14:paraId="68BDDCF8" w14:textId="77777777" w:rsidR="007826EB" w:rsidRPr="002A05CC" w:rsidRDefault="007826EB" w:rsidP="00AD40D7">
            <w:pPr>
              <w:tabs>
                <w:tab w:val="left" w:pos="0"/>
              </w:tabs>
              <w:spacing w:line="240" w:lineRule="auto"/>
              <w:rPr>
                <w:strike/>
                <w:color w:val="000000" w:themeColor="text1"/>
                <w:szCs w:val="22"/>
              </w:rPr>
            </w:pPr>
          </w:p>
        </w:tc>
      </w:tr>
      <w:tr w:rsidR="007826EB" w:rsidRPr="002A05CC" w14:paraId="2935807D" w14:textId="77777777" w:rsidTr="00441916">
        <w:tc>
          <w:tcPr>
            <w:tcW w:w="4506" w:type="dxa"/>
            <w:shd w:val="clear" w:color="auto" w:fill="auto"/>
            <w:hideMark/>
          </w:tcPr>
          <w:p w14:paraId="77CC78A7" w14:textId="77777777" w:rsidR="007826EB" w:rsidRPr="002A05CC" w:rsidRDefault="007826EB" w:rsidP="00AD40D7">
            <w:pPr>
              <w:keepNext/>
              <w:autoSpaceDE w:val="0"/>
              <w:autoSpaceDN w:val="0"/>
              <w:adjustRightInd w:val="0"/>
              <w:rPr>
                <w:b/>
                <w:bCs/>
                <w:color w:val="000000" w:themeColor="text1"/>
                <w:szCs w:val="22"/>
              </w:rPr>
            </w:pPr>
            <w:r w:rsidRPr="002A05CC">
              <w:rPr>
                <w:b/>
                <w:bCs/>
                <w:color w:val="000000" w:themeColor="text1"/>
                <w:szCs w:val="22"/>
              </w:rPr>
              <w:t>България</w:t>
            </w:r>
          </w:p>
        </w:tc>
        <w:tc>
          <w:tcPr>
            <w:tcW w:w="4824" w:type="dxa"/>
            <w:shd w:val="clear" w:color="auto" w:fill="auto"/>
            <w:hideMark/>
          </w:tcPr>
          <w:p w14:paraId="7A3DA024" w14:textId="77777777" w:rsidR="007826EB" w:rsidRPr="002A05CC" w:rsidRDefault="007826EB" w:rsidP="00AD40D7">
            <w:pPr>
              <w:keepNext/>
              <w:tabs>
                <w:tab w:val="clear" w:pos="567"/>
                <w:tab w:val="left" w:pos="720"/>
              </w:tabs>
              <w:spacing w:line="240" w:lineRule="auto"/>
              <w:rPr>
                <w:b/>
                <w:color w:val="000000" w:themeColor="text1"/>
                <w:szCs w:val="22"/>
              </w:rPr>
            </w:pPr>
            <w:r w:rsidRPr="002A05CC">
              <w:rPr>
                <w:b/>
                <w:bCs/>
                <w:color w:val="000000" w:themeColor="text1"/>
                <w:szCs w:val="22"/>
              </w:rPr>
              <w:t>Magyarország</w:t>
            </w:r>
          </w:p>
        </w:tc>
      </w:tr>
      <w:tr w:rsidR="007826EB" w:rsidRPr="002A05CC" w14:paraId="49E372EB" w14:textId="77777777" w:rsidTr="00441916">
        <w:tc>
          <w:tcPr>
            <w:tcW w:w="4506" w:type="dxa"/>
            <w:shd w:val="clear" w:color="auto" w:fill="auto"/>
            <w:hideMark/>
          </w:tcPr>
          <w:p w14:paraId="048EF52F" w14:textId="77777777" w:rsidR="007826EB" w:rsidRPr="002A05CC" w:rsidRDefault="007826EB" w:rsidP="00AD40D7">
            <w:pPr>
              <w:keepNext/>
              <w:rPr>
                <w:color w:val="000000" w:themeColor="text1"/>
                <w:szCs w:val="22"/>
              </w:rPr>
            </w:pPr>
            <w:r w:rsidRPr="002A05CC">
              <w:rPr>
                <w:color w:val="000000" w:themeColor="text1"/>
                <w:szCs w:val="22"/>
                <w:lang w:val="ru-RU"/>
              </w:rPr>
              <w:t>Пфайзер</w:t>
            </w:r>
            <w:r w:rsidRPr="002A05CC">
              <w:rPr>
                <w:color w:val="000000" w:themeColor="text1"/>
                <w:szCs w:val="22"/>
              </w:rPr>
              <w:t xml:space="preserve"> </w:t>
            </w:r>
            <w:r w:rsidRPr="002A05CC">
              <w:rPr>
                <w:color w:val="000000" w:themeColor="text1"/>
                <w:szCs w:val="22"/>
                <w:lang w:val="ru-RU"/>
              </w:rPr>
              <w:t>Люксембург</w:t>
            </w:r>
            <w:r w:rsidRPr="002A05CC">
              <w:rPr>
                <w:color w:val="000000" w:themeColor="text1"/>
                <w:szCs w:val="22"/>
              </w:rPr>
              <w:t xml:space="preserve"> </w:t>
            </w:r>
            <w:r w:rsidRPr="002A05CC">
              <w:rPr>
                <w:color w:val="000000" w:themeColor="text1"/>
                <w:szCs w:val="22"/>
                <w:lang w:val="ru-RU"/>
              </w:rPr>
              <w:t>САРЛ</w:t>
            </w:r>
            <w:r w:rsidRPr="002A05CC">
              <w:rPr>
                <w:color w:val="000000" w:themeColor="text1"/>
                <w:szCs w:val="22"/>
              </w:rPr>
              <w:t xml:space="preserve">, </w:t>
            </w:r>
            <w:r w:rsidRPr="002A05CC">
              <w:rPr>
                <w:color w:val="000000" w:themeColor="text1"/>
                <w:szCs w:val="22"/>
                <w:lang w:val="ru-RU"/>
              </w:rPr>
              <w:t>Клон</w:t>
            </w:r>
            <w:r w:rsidRPr="002A05CC">
              <w:rPr>
                <w:color w:val="000000" w:themeColor="text1"/>
                <w:szCs w:val="22"/>
              </w:rPr>
              <w:t xml:space="preserve"> </w:t>
            </w:r>
            <w:r w:rsidRPr="002A05CC">
              <w:rPr>
                <w:color w:val="000000" w:themeColor="text1"/>
                <w:szCs w:val="22"/>
                <w:lang w:val="ru-RU"/>
              </w:rPr>
              <w:t>България</w:t>
            </w:r>
          </w:p>
        </w:tc>
        <w:tc>
          <w:tcPr>
            <w:tcW w:w="4824" w:type="dxa"/>
            <w:shd w:val="clear" w:color="auto" w:fill="auto"/>
            <w:hideMark/>
          </w:tcPr>
          <w:p w14:paraId="7B60C145" w14:textId="77777777" w:rsidR="007826EB" w:rsidRPr="002A05CC" w:rsidRDefault="007826EB" w:rsidP="00AD40D7">
            <w:pPr>
              <w:tabs>
                <w:tab w:val="left" w:pos="0"/>
              </w:tabs>
              <w:spacing w:line="240" w:lineRule="auto"/>
              <w:rPr>
                <w:strike/>
                <w:color w:val="000000" w:themeColor="text1"/>
                <w:szCs w:val="22"/>
                <w:lang w:val="en-GB"/>
              </w:rPr>
            </w:pPr>
            <w:r w:rsidRPr="002A05CC">
              <w:rPr>
                <w:color w:val="000000" w:themeColor="text1"/>
                <w:szCs w:val="22"/>
              </w:rPr>
              <w:t>Pfizer Kft.</w:t>
            </w:r>
          </w:p>
        </w:tc>
      </w:tr>
      <w:tr w:rsidR="007826EB" w:rsidRPr="002A05CC" w14:paraId="3E3C2F30" w14:textId="77777777" w:rsidTr="00441916">
        <w:tc>
          <w:tcPr>
            <w:tcW w:w="4506" w:type="dxa"/>
            <w:shd w:val="clear" w:color="auto" w:fill="auto"/>
            <w:hideMark/>
          </w:tcPr>
          <w:p w14:paraId="35BC8F24" w14:textId="77777777" w:rsidR="007826EB" w:rsidRPr="002A05CC" w:rsidRDefault="007826EB" w:rsidP="00AD40D7">
            <w:pPr>
              <w:keepNext/>
              <w:rPr>
                <w:color w:val="000000" w:themeColor="text1"/>
                <w:szCs w:val="22"/>
              </w:rPr>
            </w:pPr>
            <w:r w:rsidRPr="002A05CC">
              <w:rPr>
                <w:color w:val="000000" w:themeColor="text1"/>
                <w:szCs w:val="22"/>
              </w:rPr>
              <w:t>Тел.: +359 2 970 4333</w:t>
            </w:r>
          </w:p>
        </w:tc>
        <w:tc>
          <w:tcPr>
            <w:tcW w:w="4824" w:type="dxa"/>
            <w:shd w:val="clear" w:color="auto" w:fill="auto"/>
            <w:hideMark/>
          </w:tcPr>
          <w:p w14:paraId="1DCC35E4" w14:textId="77777777" w:rsidR="007826EB" w:rsidRPr="002A05CC" w:rsidRDefault="007826EB" w:rsidP="00AD40D7">
            <w:pPr>
              <w:tabs>
                <w:tab w:val="left" w:pos="0"/>
              </w:tabs>
              <w:spacing w:line="240" w:lineRule="auto"/>
              <w:rPr>
                <w:strike/>
                <w:color w:val="000000" w:themeColor="text1"/>
                <w:szCs w:val="22"/>
              </w:rPr>
            </w:pPr>
            <w:r w:rsidRPr="002A05CC">
              <w:rPr>
                <w:color w:val="000000" w:themeColor="text1"/>
                <w:szCs w:val="22"/>
              </w:rPr>
              <w:t>Tel.: +36 1 488 37 00</w:t>
            </w:r>
          </w:p>
        </w:tc>
      </w:tr>
      <w:tr w:rsidR="007826EB" w:rsidRPr="002A05CC" w14:paraId="364B331C" w14:textId="77777777" w:rsidTr="00441916">
        <w:tc>
          <w:tcPr>
            <w:tcW w:w="4506" w:type="dxa"/>
            <w:shd w:val="clear" w:color="auto" w:fill="auto"/>
          </w:tcPr>
          <w:p w14:paraId="25EB2998" w14:textId="77777777" w:rsidR="007826EB" w:rsidRPr="002A05CC" w:rsidRDefault="007826EB" w:rsidP="00AD40D7">
            <w:pPr>
              <w:tabs>
                <w:tab w:val="left" w:pos="0"/>
              </w:tabs>
              <w:spacing w:line="240" w:lineRule="auto"/>
              <w:rPr>
                <w:strike/>
                <w:color w:val="000000" w:themeColor="text1"/>
                <w:szCs w:val="22"/>
              </w:rPr>
            </w:pPr>
          </w:p>
        </w:tc>
        <w:tc>
          <w:tcPr>
            <w:tcW w:w="4824" w:type="dxa"/>
            <w:shd w:val="clear" w:color="auto" w:fill="auto"/>
          </w:tcPr>
          <w:p w14:paraId="49A767F0" w14:textId="77777777" w:rsidR="007826EB" w:rsidRPr="002A05CC" w:rsidRDefault="007826EB" w:rsidP="00AD40D7">
            <w:pPr>
              <w:tabs>
                <w:tab w:val="left" w:pos="0"/>
              </w:tabs>
              <w:spacing w:line="240" w:lineRule="auto"/>
              <w:rPr>
                <w:strike/>
                <w:color w:val="000000" w:themeColor="text1"/>
                <w:szCs w:val="22"/>
              </w:rPr>
            </w:pPr>
          </w:p>
        </w:tc>
      </w:tr>
      <w:tr w:rsidR="007826EB" w:rsidRPr="002A05CC" w14:paraId="71D697C1" w14:textId="77777777" w:rsidTr="00441916">
        <w:tc>
          <w:tcPr>
            <w:tcW w:w="4506" w:type="dxa"/>
            <w:shd w:val="clear" w:color="auto" w:fill="auto"/>
            <w:hideMark/>
          </w:tcPr>
          <w:p w14:paraId="7DF4999A" w14:textId="77777777" w:rsidR="007826EB" w:rsidRPr="002A05CC" w:rsidRDefault="007826EB" w:rsidP="00AD40D7">
            <w:pPr>
              <w:keepNext/>
              <w:tabs>
                <w:tab w:val="left" w:pos="0"/>
              </w:tabs>
              <w:spacing w:line="240" w:lineRule="auto"/>
              <w:rPr>
                <w:b/>
                <w:color w:val="000000" w:themeColor="text1"/>
                <w:szCs w:val="22"/>
              </w:rPr>
            </w:pPr>
            <w:r w:rsidRPr="002A05CC">
              <w:rPr>
                <w:b/>
                <w:bCs/>
                <w:color w:val="000000" w:themeColor="text1"/>
                <w:szCs w:val="22"/>
              </w:rPr>
              <w:t>Česká republika</w:t>
            </w:r>
          </w:p>
        </w:tc>
        <w:tc>
          <w:tcPr>
            <w:tcW w:w="4824" w:type="dxa"/>
            <w:shd w:val="clear" w:color="auto" w:fill="auto"/>
            <w:hideMark/>
          </w:tcPr>
          <w:p w14:paraId="2BB5A062" w14:textId="77777777" w:rsidR="007826EB" w:rsidRPr="002A05CC" w:rsidRDefault="007826EB" w:rsidP="00AD40D7">
            <w:pPr>
              <w:keepNext/>
              <w:tabs>
                <w:tab w:val="left" w:pos="0"/>
              </w:tabs>
              <w:spacing w:line="240" w:lineRule="auto"/>
              <w:rPr>
                <w:b/>
                <w:color w:val="000000" w:themeColor="text1"/>
                <w:szCs w:val="22"/>
              </w:rPr>
            </w:pPr>
            <w:r w:rsidRPr="002A05CC">
              <w:rPr>
                <w:b/>
                <w:color w:val="000000" w:themeColor="text1"/>
                <w:szCs w:val="22"/>
              </w:rPr>
              <w:t>Malta</w:t>
            </w:r>
          </w:p>
        </w:tc>
      </w:tr>
      <w:tr w:rsidR="007826EB" w:rsidRPr="002A05CC" w14:paraId="2D8DA2B2" w14:textId="77777777" w:rsidTr="00441916">
        <w:tc>
          <w:tcPr>
            <w:tcW w:w="4506" w:type="dxa"/>
            <w:shd w:val="clear" w:color="auto" w:fill="auto"/>
            <w:hideMark/>
          </w:tcPr>
          <w:p w14:paraId="5088C43E" w14:textId="77777777" w:rsidR="007826EB" w:rsidRPr="002A05CC" w:rsidRDefault="007826EB" w:rsidP="00AD40D7">
            <w:pPr>
              <w:tabs>
                <w:tab w:val="left" w:pos="0"/>
              </w:tabs>
              <w:spacing w:line="240" w:lineRule="auto"/>
              <w:rPr>
                <w:b/>
                <w:color w:val="000000" w:themeColor="text1"/>
                <w:szCs w:val="22"/>
                <w:lang w:val="en-US"/>
              </w:rPr>
            </w:pPr>
            <w:r w:rsidRPr="002A05CC">
              <w:rPr>
                <w:color w:val="000000" w:themeColor="text1"/>
                <w:szCs w:val="22"/>
                <w:lang w:val="en-US"/>
              </w:rPr>
              <w:t>Pfizer, spol. s r.o.</w:t>
            </w:r>
          </w:p>
        </w:tc>
        <w:tc>
          <w:tcPr>
            <w:tcW w:w="4824" w:type="dxa"/>
            <w:shd w:val="clear" w:color="auto" w:fill="auto"/>
            <w:hideMark/>
          </w:tcPr>
          <w:p w14:paraId="29DD658D" w14:textId="77777777" w:rsidR="007826EB" w:rsidRPr="002A05CC" w:rsidRDefault="007826EB" w:rsidP="00AD40D7">
            <w:pPr>
              <w:tabs>
                <w:tab w:val="left" w:pos="0"/>
              </w:tabs>
              <w:spacing w:line="240" w:lineRule="auto"/>
              <w:rPr>
                <w:b/>
                <w:color w:val="000000" w:themeColor="text1"/>
                <w:szCs w:val="22"/>
                <w:lang w:val="it-IT"/>
              </w:rPr>
            </w:pPr>
            <w:r w:rsidRPr="002A05CC">
              <w:rPr>
                <w:color w:val="000000" w:themeColor="text1"/>
                <w:szCs w:val="22"/>
              </w:rPr>
              <w:t>Vivian Corporation Ltd.</w:t>
            </w:r>
          </w:p>
        </w:tc>
      </w:tr>
      <w:tr w:rsidR="007826EB" w:rsidRPr="002A05CC" w14:paraId="5D4AEE91" w14:textId="77777777" w:rsidTr="00441916">
        <w:tc>
          <w:tcPr>
            <w:tcW w:w="4506" w:type="dxa"/>
            <w:shd w:val="clear" w:color="auto" w:fill="auto"/>
            <w:hideMark/>
          </w:tcPr>
          <w:p w14:paraId="2DA763A7" w14:textId="77777777" w:rsidR="007826EB" w:rsidRPr="002A05CC" w:rsidRDefault="007826EB" w:rsidP="00AD40D7">
            <w:pPr>
              <w:tabs>
                <w:tab w:val="left" w:pos="0"/>
              </w:tabs>
              <w:spacing w:line="240" w:lineRule="auto"/>
              <w:rPr>
                <w:b/>
                <w:color w:val="000000" w:themeColor="text1"/>
                <w:szCs w:val="22"/>
                <w:lang w:val="en-GB"/>
              </w:rPr>
            </w:pPr>
            <w:r w:rsidRPr="002A05CC">
              <w:rPr>
                <w:color w:val="000000" w:themeColor="text1"/>
                <w:szCs w:val="22"/>
              </w:rPr>
              <w:t>Tel: +420 283 004 111</w:t>
            </w:r>
          </w:p>
        </w:tc>
        <w:tc>
          <w:tcPr>
            <w:tcW w:w="4824" w:type="dxa"/>
            <w:shd w:val="clear" w:color="auto" w:fill="auto"/>
            <w:hideMark/>
          </w:tcPr>
          <w:p w14:paraId="09A6C11B" w14:textId="77777777" w:rsidR="007826EB" w:rsidRPr="002A05CC" w:rsidRDefault="007826EB" w:rsidP="00AD40D7">
            <w:pPr>
              <w:tabs>
                <w:tab w:val="left" w:pos="0"/>
              </w:tabs>
              <w:spacing w:line="240" w:lineRule="auto"/>
              <w:rPr>
                <w:bCs/>
                <w:color w:val="000000" w:themeColor="text1"/>
                <w:szCs w:val="22"/>
                <w:u w:val="single"/>
              </w:rPr>
            </w:pPr>
            <w:r w:rsidRPr="002A05CC">
              <w:rPr>
                <w:color w:val="000000" w:themeColor="text1"/>
                <w:szCs w:val="22"/>
              </w:rPr>
              <w:t>Tel: +35621 344610</w:t>
            </w:r>
          </w:p>
        </w:tc>
      </w:tr>
      <w:tr w:rsidR="007826EB" w:rsidRPr="002A05CC" w14:paraId="45A40280" w14:textId="77777777" w:rsidTr="00441916">
        <w:tc>
          <w:tcPr>
            <w:tcW w:w="4506" w:type="dxa"/>
            <w:shd w:val="clear" w:color="auto" w:fill="auto"/>
          </w:tcPr>
          <w:p w14:paraId="1EAF0EA3" w14:textId="77777777" w:rsidR="007826EB" w:rsidRPr="002A05CC" w:rsidRDefault="007826EB" w:rsidP="00AD40D7">
            <w:pPr>
              <w:tabs>
                <w:tab w:val="left" w:pos="0"/>
              </w:tabs>
              <w:spacing w:line="240" w:lineRule="auto"/>
              <w:rPr>
                <w:b/>
                <w:color w:val="000000" w:themeColor="text1"/>
                <w:szCs w:val="22"/>
              </w:rPr>
            </w:pPr>
          </w:p>
        </w:tc>
        <w:tc>
          <w:tcPr>
            <w:tcW w:w="4824" w:type="dxa"/>
            <w:shd w:val="clear" w:color="auto" w:fill="auto"/>
          </w:tcPr>
          <w:p w14:paraId="3CD15483" w14:textId="77777777" w:rsidR="007826EB" w:rsidRPr="002A05CC" w:rsidRDefault="007826EB" w:rsidP="00AD40D7">
            <w:pPr>
              <w:tabs>
                <w:tab w:val="left" w:pos="0"/>
              </w:tabs>
              <w:spacing w:line="240" w:lineRule="auto"/>
              <w:rPr>
                <w:b/>
                <w:color w:val="000000" w:themeColor="text1"/>
                <w:szCs w:val="22"/>
              </w:rPr>
            </w:pPr>
          </w:p>
        </w:tc>
      </w:tr>
      <w:tr w:rsidR="007826EB" w:rsidRPr="002A05CC" w14:paraId="08D20111" w14:textId="77777777" w:rsidTr="00441916">
        <w:tc>
          <w:tcPr>
            <w:tcW w:w="4506" w:type="dxa"/>
            <w:shd w:val="clear" w:color="auto" w:fill="auto"/>
            <w:hideMark/>
          </w:tcPr>
          <w:p w14:paraId="4000CB55" w14:textId="77777777" w:rsidR="007826EB" w:rsidRPr="002A05CC" w:rsidRDefault="007826EB" w:rsidP="00AD40D7">
            <w:pPr>
              <w:keepNext/>
              <w:tabs>
                <w:tab w:val="left" w:pos="0"/>
              </w:tabs>
              <w:spacing w:line="240" w:lineRule="auto"/>
              <w:rPr>
                <w:b/>
                <w:color w:val="000000" w:themeColor="text1"/>
                <w:szCs w:val="22"/>
              </w:rPr>
            </w:pPr>
            <w:r w:rsidRPr="002A05CC">
              <w:rPr>
                <w:b/>
                <w:color w:val="000000" w:themeColor="text1"/>
                <w:szCs w:val="22"/>
              </w:rPr>
              <w:t>Danmark</w:t>
            </w:r>
          </w:p>
        </w:tc>
        <w:tc>
          <w:tcPr>
            <w:tcW w:w="4824" w:type="dxa"/>
            <w:shd w:val="clear" w:color="auto" w:fill="auto"/>
            <w:hideMark/>
          </w:tcPr>
          <w:p w14:paraId="798545C1" w14:textId="77777777" w:rsidR="007826EB" w:rsidRPr="002A05CC" w:rsidRDefault="007826EB" w:rsidP="00AD40D7">
            <w:pPr>
              <w:keepNext/>
              <w:tabs>
                <w:tab w:val="clear" w:pos="567"/>
                <w:tab w:val="left" w:pos="720"/>
              </w:tabs>
              <w:spacing w:line="240" w:lineRule="auto"/>
              <w:rPr>
                <w:b/>
                <w:color w:val="000000" w:themeColor="text1"/>
                <w:szCs w:val="22"/>
              </w:rPr>
            </w:pPr>
            <w:r w:rsidRPr="002A05CC">
              <w:rPr>
                <w:b/>
                <w:color w:val="000000" w:themeColor="text1"/>
                <w:szCs w:val="22"/>
              </w:rPr>
              <w:t>Nederland</w:t>
            </w:r>
          </w:p>
        </w:tc>
      </w:tr>
      <w:tr w:rsidR="007826EB" w:rsidRPr="002A05CC" w14:paraId="391F8A36" w14:textId="77777777" w:rsidTr="00441916">
        <w:tc>
          <w:tcPr>
            <w:tcW w:w="4506" w:type="dxa"/>
            <w:shd w:val="clear" w:color="auto" w:fill="auto"/>
            <w:hideMark/>
          </w:tcPr>
          <w:p w14:paraId="7B7F97B4" w14:textId="77777777" w:rsidR="007826EB" w:rsidRPr="002A05CC" w:rsidRDefault="007826EB" w:rsidP="00AD40D7">
            <w:pPr>
              <w:keepNext/>
              <w:tabs>
                <w:tab w:val="left" w:pos="0"/>
              </w:tabs>
              <w:spacing w:line="240" w:lineRule="auto"/>
              <w:rPr>
                <w:b/>
                <w:color w:val="000000" w:themeColor="text1"/>
                <w:szCs w:val="22"/>
              </w:rPr>
            </w:pPr>
            <w:r w:rsidRPr="002A05CC">
              <w:rPr>
                <w:color w:val="000000" w:themeColor="text1"/>
                <w:szCs w:val="22"/>
              </w:rPr>
              <w:t>Pfizer ApS</w:t>
            </w:r>
          </w:p>
        </w:tc>
        <w:tc>
          <w:tcPr>
            <w:tcW w:w="4824" w:type="dxa"/>
            <w:shd w:val="clear" w:color="auto" w:fill="auto"/>
            <w:hideMark/>
          </w:tcPr>
          <w:p w14:paraId="68EBCCE0" w14:textId="77777777" w:rsidR="007826EB" w:rsidRPr="002A05CC" w:rsidRDefault="007826EB" w:rsidP="00AD40D7">
            <w:pPr>
              <w:keepNext/>
              <w:tabs>
                <w:tab w:val="left" w:pos="0"/>
              </w:tabs>
              <w:spacing w:line="240" w:lineRule="auto"/>
              <w:rPr>
                <w:b/>
                <w:color w:val="000000" w:themeColor="text1"/>
                <w:szCs w:val="22"/>
              </w:rPr>
            </w:pPr>
            <w:r w:rsidRPr="002A05CC">
              <w:rPr>
                <w:color w:val="000000" w:themeColor="text1"/>
                <w:szCs w:val="22"/>
              </w:rPr>
              <w:t>Pfizer bv</w:t>
            </w:r>
          </w:p>
        </w:tc>
      </w:tr>
      <w:tr w:rsidR="007826EB" w:rsidRPr="002A05CC" w14:paraId="1FAF5FCA" w14:textId="77777777" w:rsidTr="00441916">
        <w:tc>
          <w:tcPr>
            <w:tcW w:w="4506" w:type="dxa"/>
            <w:shd w:val="clear" w:color="auto" w:fill="auto"/>
            <w:hideMark/>
          </w:tcPr>
          <w:p w14:paraId="0A06157C" w14:textId="51DC5FF7" w:rsidR="007826EB" w:rsidRPr="002A05CC" w:rsidRDefault="007826EB" w:rsidP="00AD40D7">
            <w:pPr>
              <w:keepNext/>
              <w:tabs>
                <w:tab w:val="left" w:pos="0"/>
              </w:tabs>
              <w:spacing w:line="240" w:lineRule="auto"/>
              <w:rPr>
                <w:b/>
                <w:color w:val="000000" w:themeColor="text1"/>
                <w:szCs w:val="22"/>
              </w:rPr>
            </w:pPr>
            <w:r w:rsidRPr="002A05CC">
              <w:rPr>
                <w:color w:val="000000" w:themeColor="text1"/>
                <w:szCs w:val="22"/>
              </w:rPr>
              <w:t>Tlf</w:t>
            </w:r>
            <w:r w:rsidR="00476272">
              <w:rPr>
                <w:color w:val="000000" w:themeColor="text1"/>
                <w:szCs w:val="22"/>
              </w:rPr>
              <w:t>.</w:t>
            </w:r>
            <w:r w:rsidRPr="002A05CC">
              <w:rPr>
                <w:color w:val="000000" w:themeColor="text1"/>
                <w:szCs w:val="22"/>
              </w:rPr>
              <w:t>: +45 44 20 11 00</w:t>
            </w:r>
          </w:p>
        </w:tc>
        <w:tc>
          <w:tcPr>
            <w:tcW w:w="4824" w:type="dxa"/>
            <w:shd w:val="clear" w:color="auto" w:fill="auto"/>
            <w:hideMark/>
          </w:tcPr>
          <w:p w14:paraId="2672DDB0" w14:textId="77777777" w:rsidR="007826EB" w:rsidRPr="002A05CC" w:rsidRDefault="007826EB" w:rsidP="00AD40D7">
            <w:pPr>
              <w:keepNext/>
              <w:tabs>
                <w:tab w:val="left" w:pos="0"/>
              </w:tabs>
              <w:spacing w:line="240" w:lineRule="auto"/>
              <w:rPr>
                <w:b/>
                <w:color w:val="000000" w:themeColor="text1"/>
                <w:szCs w:val="22"/>
              </w:rPr>
            </w:pPr>
            <w:r w:rsidRPr="002A05CC">
              <w:rPr>
                <w:color w:val="000000" w:themeColor="text1"/>
                <w:szCs w:val="22"/>
              </w:rPr>
              <w:t>Tel: +31 (0)10 406 43 01</w:t>
            </w:r>
          </w:p>
        </w:tc>
      </w:tr>
      <w:tr w:rsidR="007826EB" w:rsidRPr="002A05CC" w14:paraId="2C94F2CC" w14:textId="77777777" w:rsidTr="00441916">
        <w:tc>
          <w:tcPr>
            <w:tcW w:w="4506" w:type="dxa"/>
            <w:shd w:val="clear" w:color="auto" w:fill="auto"/>
          </w:tcPr>
          <w:p w14:paraId="25FA7A5D" w14:textId="77777777" w:rsidR="007826EB" w:rsidRPr="002A05CC" w:rsidRDefault="007826EB" w:rsidP="00AD40D7">
            <w:pPr>
              <w:tabs>
                <w:tab w:val="left" w:pos="0"/>
              </w:tabs>
              <w:spacing w:line="240" w:lineRule="auto"/>
              <w:rPr>
                <w:b/>
                <w:color w:val="000000" w:themeColor="text1"/>
                <w:szCs w:val="22"/>
              </w:rPr>
            </w:pPr>
          </w:p>
        </w:tc>
        <w:tc>
          <w:tcPr>
            <w:tcW w:w="4824" w:type="dxa"/>
            <w:shd w:val="clear" w:color="auto" w:fill="auto"/>
          </w:tcPr>
          <w:p w14:paraId="1534FB2F" w14:textId="77777777" w:rsidR="007826EB" w:rsidRPr="002A05CC" w:rsidRDefault="007826EB" w:rsidP="00AD40D7">
            <w:pPr>
              <w:tabs>
                <w:tab w:val="left" w:pos="0"/>
              </w:tabs>
              <w:spacing w:line="240" w:lineRule="auto"/>
              <w:rPr>
                <w:b/>
                <w:color w:val="000000" w:themeColor="text1"/>
                <w:szCs w:val="22"/>
              </w:rPr>
            </w:pPr>
          </w:p>
        </w:tc>
      </w:tr>
      <w:tr w:rsidR="007826EB" w:rsidRPr="002A05CC" w14:paraId="5CC0F58C" w14:textId="77777777" w:rsidTr="00441916">
        <w:tc>
          <w:tcPr>
            <w:tcW w:w="4506" w:type="dxa"/>
            <w:shd w:val="clear" w:color="auto" w:fill="auto"/>
            <w:hideMark/>
          </w:tcPr>
          <w:p w14:paraId="693342D7" w14:textId="77777777" w:rsidR="007826EB" w:rsidRPr="002A05CC" w:rsidRDefault="007826EB" w:rsidP="00AD40D7">
            <w:pPr>
              <w:keepNext/>
              <w:keepLines/>
              <w:rPr>
                <w:b/>
                <w:bCs/>
                <w:color w:val="000000" w:themeColor="text1"/>
                <w:lang w:val="de-DE"/>
              </w:rPr>
            </w:pPr>
            <w:r w:rsidRPr="002A05CC">
              <w:rPr>
                <w:b/>
                <w:bCs/>
                <w:color w:val="000000" w:themeColor="text1"/>
                <w:lang w:val="de-DE"/>
              </w:rPr>
              <w:t>Deutschland</w:t>
            </w:r>
          </w:p>
        </w:tc>
        <w:tc>
          <w:tcPr>
            <w:tcW w:w="4824" w:type="dxa"/>
            <w:shd w:val="clear" w:color="auto" w:fill="auto"/>
            <w:hideMark/>
          </w:tcPr>
          <w:p w14:paraId="6E981DED" w14:textId="77777777" w:rsidR="007826EB" w:rsidRPr="002A05CC" w:rsidRDefault="007826EB" w:rsidP="00AD40D7">
            <w:pPr>
              <w:tabs>
                <w:tab w:val="left" w:pos="0"/>
              </w:tabs>
              <w:spacing w:line="240" w:lineRule="auto"/>
              <w:rPr>
                <w:b/>
                <w:color w:val="000000" w:themeColor="text1"/>
                <w:szCs w:val="22"/>
                <w:lang w:val="en-GB"/>
              </w:rPr>
            </w:pPr>
            <w:r w:rsidRPr="002A05CC">
              <w:rPr>
                <w:b/>
                <w:snapToGrid w:val="0"/>
                <w:color w:val="000000" w:themeColor="text1"/>
                <w:szCs w:val="22"/>
              </w:rPr>
              <w:t>Norge</w:t>
            </w:r>
          </w:p>
        </w:tc>
      </w:tr>
      <w:tr w:rsidR="007826EB" w:rsidRPr="002A05CC" w14:paraId="51DB29C2" w14:textId="77777777" w:rsidTr="00441916">
        <w:tc>
          <w:tcPr>
            <w:tcW w:w="4506" w:type="dxa"/>
            <w:shd w:val="clear" w:color="auto" w:fill="auto"/>
            <w:hideMark/>
          </w:tcPr>
          <w:p w14:paraId="7198DDCA" w14:textId="53E92ED5" w:rsidR="007826EB" w:rsidRPr="002A05CC" w:rsidRDefault="00BF332F" w:rsidP="00AD40D7">
            <w:pPr>
              <w:keepNext/>
              <w:keepLines/>
              <w:rPr>
                <w:color w:val="000000" w:themeColor="text1"/>
                <w:lang w:val="de-DE"/>
              </w:rPr>
            </w:pPr>
            <w:r>
              <w:rPr>
                <w:color w:val="000000" w:themeColor="text1"/>
                <w:lang w:val="de-DE"/>
              </w:rPr>
              <w:t>PFIZER PHARMA</w:t>
            </w:r>
            <w:r w:rsidR="007826EB" w:rsidRPr="002A05CC">
              <w:rPr>
                <w:color w:val="000000" w:themeColor="text1"/>
                <w:lang w:val="de-DE"/>
              </w:rPr>
              <w:t xml:space="preserve"> GmbH</w:t>
            </w:r>
          </w:p>
        </w:tc>
        <w:tc>
          <w:tcPr>
            <w:tcW w:w="4824" w:type="dxa"/>
            <w:shd w:val="clear" w:color="auto" w:fill="auto"/>
            <w:hideMark/>
          </w:tcPr>
          <w:p w14:paraId="108177BC" w14:textId="77777777" w:rsidR="007826EB" w:rsidRPr="002A05CC" w:rsidRDefault="007826EB" w:rsidP="00AD40D7">
            <w:pPr>
              <w:tabs>
                <w:tab w:val="left" w:pos="0"/>
              </w:tabs>
              <w:spacing w:line="240" w:lineRule="auto"/>
              <w:rPr>
                <w:color w:val="000000" w:themeColor="text1"/>
                <w:szCs w:val="22"/>
                <w:lang w:val="en-GB"/>
              </w:rPr>
            </w:pPr>
            <w:r w:rsidRPr="002A05CC">
              <w:rPr>
                <w:snapToGrid w:val="0"/>
                <w:color w:val="000000" w:themeColor="text1"/>
                <w:szCs w:val="22"/>
              </w:rPr>
              <w:t>Pfizer AS</w:t>
            </w:r>
          </w:p>
        </w:tc>
      </w:tr>
      <w:tr w:rsidR="007826EB" w:rsidRPr="002A05CC" w14:paraId="09301A06" w14:textId="77777777" w:rsidTr="00441916">
        <w:tc>
          <w:tcPr>
            <w:tcW w:w="4506" w:type="dxa"/>
            <w:shd w:val="clear" w:color="auto" w:fill="auto"/>
            <w:hideMark/>
          </w:tcPr>
          <w:p w14:paraId="5FDDD5BC" w14:textId="77777777" w:rsidR="007826EB" w:rsidRPr="002A05CC" w:rsidRDefault="007826EB" w:rsidP="00AD40D7">
            <w:pPr>
              <w:keepNext/>
              <w:keepLines/>
              <w:rPr>
                <w:color w:val="000000" w:themeColor="text1"/>
                <w:lang w:val="de-DE"/>
              </w:rPr>
            </w:pPr>
            <w:r w:rsidRPr="002A05CC">
              <w:rPr>
                <w:color w:val="000000" w:themeColor="text1"/>
                <w:lang w:val="de-DE"/>
              </w:rPr>
              <w:t>Tel: +49 (0)30 550055-51000</w:t>
            </w:r>
          </w:p>
        </w:tc>
        <w:tc>
          <w:tcPr>
            <w:tcW w:w="4824" w:type="dxa"/>
            <w:shd w:val="clear" w:color="auto" w:fill="auto"/>
            <w:hideMark/>
          </w:tcPr>
          <w:p w14:paraId="5C5D7A77" w14:textId="77777777" w:rsidR="007826EB" w:rsidRPr="002A05CC" w:rsidRDefault="007826EB" w:rsidP="00AD40D7">
            <w:pPr>
              <w:tabs>
                <w:tab w:val="left" w:pos="0"/>
              </w:tabs>
              <w:spacing w:line="240" w:lineRule="auto"/>
              <w:rPr>
                <w:color w:val="000000" w:themeColor="text1"/>
                <w:szCs w:val="22"/>
                <w:lang w:val="en-GB"/>
              </w:rPr>
            </w:pPr>
            <w:r w:rsidRPr="002A05CC">
              <w:rPr>
                <w:snapToGrid w:val="0"/>
                <w:color w:val="000000" w:themeColor="text1"/>
                <w:szCs w:val="22"/>
              </w:rPr>
              <w:t>Tlf: +47 67 52 61 00</w:t>
            </w:r>
          </w:p>
        </w:tc>
      </w:tr>
      <w:tr w:rsidR="007826EB" w:rsidRPr="002A05CC" w14:paraId="090DA47A" w14:textId="77777777" w:rsidTr="00441916">
        <w:tc>
          <w:tcPr>
            <w:tcW w:w="4506" w:type="dxa"/>
            <w:shd w:val="clear" w:color="auto" w:fill="auto"/>
          </w:tcPr>
          <w:p w14:paraId="15631626" w14:textId="77777777" w:rsidR="007826EB" w:rsidRPr="002A05CC" w:rsidRDefault="007826EB" w:rsidP="00AD40D7">
            <w:pPr>
              <w:tabs>
                <w:tab w:val="left" w:pos="0"/>
              </w:tabs>
              <w:spacing w:line="240" w:lineRule="auto"/>
              <w:rPr>
                <w:color w:val="000000" w:themeColor="text1"/>
                <w:szCs w:val="22"/>
              </w:rPr>
            </w:pPr>
          </w:p>
        </w:tc>
        <w:tc>
          <w:tcPr>
            <w:tcW w:w="4824" w:type="dxa"/>
            <w:shd w:val="clear" w:color="auto" w:fill="auto"/>
          </w:tcPr>
          <w:p w14:paraId="15556B9A" w14:textId="77777777" w:rsidR="007826EB" w:rsidRPr="002A05CC" w:rsidRDefault="007826EB" w:rsidP="00AD40D7">
            <w:pPr>
              <w:tabs>
                <w:tab w:val="left" w:pos="0"/>
              </w:tabs>
              <w:spacing w:line="240" w:lineRule="auto"/>
              <w:rPr>
                <w:b/>
                <w:color w:val="000000" w:themeColor="text1"/>
                <w:szCs w:val="22"/>
              </w:rPr>
            </w:pPr>
          </w:p>
        </w:tc>
      </w:tr>
      <w:tr w:rsidR="007826EB" w:rsidRPr="002A05CC" w14:paraId="12B9B684" w14:textId="77777777" w:rsidTr="00441916">
        <w:tc>
          <w:tcPr>
            <w:tcW w:w="4506" w:type="dxa"/>
            <w:shd w:val="clear" w:color="auto" w:fill="auto"/>
            <w:hideMark/>
          </w:tcPr>
          <w:p w14:paraId="6B6B9244" w14:textId="77777777" w:rsidR="007826EB" w:rsidRPr="002A05CC" w:rsidRDefault="007826EB" w:rsidP="00AD40D7">
            <w:pPr>
              <w:tabs>
                <w:tab w:val="left" w:pos="0"/>
              </w:tabs>
              <w:spacing w:line="240" w:lineRule="auto"/>
              <w:rPr>
                <w:b/>
                <w:color w:val="000000" w:themeColor="text1"/>
                <w:szCs w:val="22"/>
              </w:rPr>
            </w:pPr>
            <w:r w:rsidRPr="002A05CC">
              <w:rPr>
                <w:b/>
                <w:bCs/>
                <w:color w:val="000000" w:themeColor="text1"/>
                <w:szCs w:val="22"/>
              </w:rPr>
              <w:t>Eesti</w:t>
            </w:r>
          </w:p>
        </w:tc>
        <w:tc>
          <w:tcPr>
            <w:tcW w:w="4824" w:type="dxa"/>
            <w:shd w:val="clear" w:color="auto" w:fill="auto"/>
            <w:hideMark/>
          </w:tcPr>
          <w:p w14:paraId="18D73284" w14:textId="77777777" w:rsidR="007826EB" w:rsidRPr="002A05CC" w:rsidRDefault="007826EB" w:rsidP="00AD40D7">
            <w:pPr>
              <w:keepNext/>
              <w:spacing w:line="240" w:lineRule="auto"/>
              <w:rPr>
                <w:color w:val="000000" w:themeColor="text1"/>
                <w:szCs w:val="22"/>
              </w:rPr>
            </w:pPr>
            <w:r w:rsidRPr="002A05CC">
              <w:rPr>
                <w:b/>
                <w:color w:val="000000" w:themeColor="text1"/>
                <w:szCs w:val="22"/>
              </w:rPr>
              <w:t>Österreich</w:t>
            </w:r>
          </w:p>
        </w:tc>
      </w:tr>
      <w:tr w:rsidR="007826EB" w:rsidRPr="00A77273" w14:paraId="2EACD50E" w14:textId="77777777" w:rsidTr="00441916">
        <w:tc>
          <w:tcPr>
            <w:tcW w:w="4506" w:type="dxa"/>
            <w:shd w:val="clear" w:color="auto" w:fill="auto"/>
            <w:hideMark/>
          </w:tcPr>
          <w:p w14:paraId="799BA125" w14:textId="77777777" w:rsidR="007826EB" w:rsidRPr="002B4951" w:rsidRDefault="007826EB" w:rsidP="00AD40D7">
            <w:pPr>
              <w:tabs>
                <w:tab w:val="left" w:pos="0"/>
              </w:tabs>
              <w:spacing w:line="240" w:lineRule="auto"/>
              <w:rPr>
                <w:color w:val="000000" w:themeColor="text1"/>
                <w:lang w:val="fr-CA"/>
              </w:rPr>
            </w:pPr>
            <w:r w:rsidRPr="002B4951">
              <w:rPr>
                <w:color w:val="000000" w:themeColor="text1"/>
                <w:lang w:val="fr-CA"/>
              </w:rPr>
              <w:t>Pfizer Luxembourg SARL Eesti filiaal</w:t>
            </w:r>
          </w:p>
        </w:tc>
        <w:tc>
          <w:tcPr>
            <w:tcW w:w="4824" w:type="dxa"/>
            <w:shd w:val="clear" w:color="auto" w:fill="auto"/>
            <w:hideMark/>
          </w:tcPr>
          <w:p w14:paraId="6281F54F" w14:textId="77777777" w:rsidR="007826EB" w:rsidRPr="002A05CC" w:rsidRDefault="007826EB" w:rsidP="00AD40D7">
            <w:pPr>
              <w:keepNext/>
              <w:spacing w:line="240" w:lineRule="auto"/>
              <w:rPr>
                <w:snapToGrid w:val="0"/>
                <w:color w:val="000000" w:themeColor="text1"/>
                <w:szCs w:val="22"/>
                <w:lang w:val="en-US"/>
              </w:rPr>
            </w:pPr>
            <w:r w:rsidRPr="002A05CC">
              <w:rPr>
                <w:color w:val="000000" w:themeColor="text1"/>
                <w:szCs w:val="22"/>
                <w:lang w:val="en-US"/>
              </w:rPr>
              <w:t>Pfizer Corporation Austria Ges.m.b.H.</w:t>
            </w:r>
          </w:p>
        </w:tc>
      </w:tr>
      <w:tr w:rsidR="007826EB" w:rsidRPr="002A05CC" w14:paraId="124B0369" w14:textId="77777777" w:rsidTr="00441916">
        <w:tc>
          <w:tcPr>
            <w:tcW w:w="4506" w:type="dxa"/>
            <w:shd w:val="clear" w:color="auto" w:fill="auto"/>
            <w:hideMark/>
          </w:tcPr>
          <w:p w14:paraId="37764F81" w14:textId="77777777" w:rsidR="007826EB" w:rsidRPr="002A05CC" w:rsidRDefault="007826EB" w:rsidP="00AD40D7">
            <w:pPr>
              <w:tabs>
                <w:tab w:val="left" w:pos="0"/>
              </w:tabs>
              <w:spacing w:line="240" w:lineRule="auto"/>
              <w:rPr>
                <w:strike/>
                <w:color w:val="000000" w:themeColor="text1"/>
                <w:szCs w:val="22"/>
              </w:rPr>
            </w:pPr>
            <w:r w:rsidRPr="002A05CC">
              <w:rPr>
                <w:color w:val="000000" w:themeColor="text1"/>
                <w:szCs w:val="22"/>
              </w:rPr>
              <w:t>Tel: +372 666 7500</w:t>
            </w:r>
          </w:p>
        </w:tc>
        <w:tc>
          <w:tcPr>
            <w:tcW w:w="4824" w:type="dxa"/>
            <w:shd w:val="clear" w:color="auto" w:fill="auto"/>
            <w:hideMark/>
          </w:tcPr>
          <w:p w14:paraId="50D4E466" w14:textId="77777777" w:rsidR="007826EB" w:rsidRPr="002A05CC" w:rsidRDefault="007826EB" w:rsidP="00AD40D7">
            <w:pPr>
              <w:keepNext/>
              <w:spacing w:line="240" w:lineRule="auto"/>
              <w:rPr>
                <w:color w:val="000000" w:themeColor="text1"/>
                <w:szCs w:val="22"/>
              </w:rPr>
            </w:pPr>
            <w:r w:rsidRPr="002A05CC">
              <w:rPr>
                <w:color w:val="000000" w:themeColor="text1"/>
                <w:szCs w:val="22"/>
              </w:rPr>
              <w:t>Tel: +43 (0)1 521 15-0</w:t>
            </w:r>
          </w:p>
        </w:tc>
      </w:tr>
      <w:tr w:rsidR="007826EB" w:rsidRPr="002A05CC" w14:paraId="240E47F0" w14:textId="77777777" w:rsidTr="00441916">
        <w:tc>
          <w:tcPr>
            <w:tcW w:w="4506" w:type="dxa"/>
            <w:shd w:val="clear" w:color="auto" w:fill="auto"/>
          </w:tcPr>
          <w:p w14:paraId="62CE8B44" w14:textId="77777777" w:rsidR="007826EB" w:rsidRPr="002A05CC" w:rsidRDefault="007826EB" w:rsidP="00AD40D7">
            <w:pPr>
              <w:tabs>
                <w:tab w:val="left" w:pos="0"/>
              </w:tabs>
              <w:spacing w:line="240" w:lineRule="auto"/>
              <w:rPr>
                <w:color w:val="000000" w:themeColor="text1"/>
                <w:szCs w:val="22"/>
              </w:rPr>
            </w:pPr>
          </w:p>
        </w:tc>
        <w:tc>
          <w:tcPr>
            <w:tcW w:w="4824" w:type="dxa"/>
            <w:shd w:val="clear" w:color="auto" w:fill="auto"/>
          </w:tcPr>
          <w:p w14:paraId="28C18B6B" w14:textId="77777777" w:rsidR="007826EB" w:rsidRPr="002A05CC" w:rsidRDefault="007826EB" w:rsidP="00AD40D7">
            <w:pPr>
              <w:spacing w:line="240" w:lineRule="auto"/>
              <w:rPr>
                <w:color w:val="000000" w:themeColor="text1"/>
                <w:szCs w:val="22"/>
              </w:rPr>
            </w:pPr>
          </w:p>
        </w:tc>
      </w:tr>
      <w:tr w:rsidR="007826EB" w:rsidRPr="002A05CC" w14:paraId="69418E67" w14:textId="77777777" w:rsidTr="00441916">
        <w:tc>
          <w:tcPr>
            <w:tcW w:w="4506" w:type="dxa"/>
            <w:shd w:val="clear" w:color="auto" w:fill="auto"/>
            <w:hideMark/>
          </w:tcPr>
          <w:p w14:paraId="52EA8147" w14:textId="77777777" w:rsidR="007826EB" w:rsidRPr="002A05CC" w:rsidRDefault="007826EB" w:rsidP="00AD40D7">
            <w:pPr>
              <w:keepNext/>
              <w:rPr>
                <w:b/>
                <w:color w:val="000000" w:themeColor="text1"/>
                <w:szCs w:val="22"/>
              </w:rPr>
            </w:pPr>
            <w:r w:rsidRPr="002A05CC">
              <w:rPr>
                <w:b/>
                <w:color w:val="000000" w:themeColor="text1"/>
                <w:szCs w:val="22"/>
              </w:rPr>
              <w:t>Ελλάδα</w:t>
            </w:r>
          </w:p>
        </w:tc>
        <w:tc>
          <w:tcPr>
            <w:tcW w:w="4824" w:type="dxa"/>
            <w:shd w:val="clear" w:color="auto" w:fill="auto"/>
            <w:hideMark/>
          </w:tcPr>
          <w:p w14:paraId="096E5863" w14:textId="77777777" w:rsidR="007826EB" w:rsidRPr="002A05CC" w:rsidRDefault="007826EB" w:rsidP="00AD40D7">
            <w:pPr>
              <w:keepNext/>
              <w:spacing w:line="240" w:lineRule="auto"/>
              <w:rPr>
                <w:b/>
                <w:snapToGrid w:val="0"/>
                <w:color w:val="000000" w:themeColor="text1"/>
                <w:szCs w:val="22"/>
              </w:rPr>
            </w:pPr>
            <w:r w:rsidRPr="002A05CC">
              <w:rPr>
                <w:b/>
                <w:color w:val="000000" w:themeColor="text1"/>
                <w:szCs w:val="22"/>
              </w:rPr>
              <w:t>Polska</w:t>
            </w:r>
          </w:p>
        </w:tc>
      </w:tr>
      <w:tr w:rsidR="007826EB" w:rsidRPr="00D3152C" w14:paraId="484A3DE3" w14:textId="77777777" w:rsidTr="00441916">
        <w:trPr>
          <w:trHeight w:val="144"/>
        </w:trPr>
        <w:tc>
          <w:tcPr>
            <w:tcW w:w="4506" w:type="dxa"/>
            <w:shd w:val="clear" w:color="auto" w:fill="auto"/>
            <w:hideMark/>
          </w:tcPr>
          <w:p w14:paraId="1300E75A" w14:textId="77777777" w:rsidR="007826EB" w:rsidRPr="002A05CC" w:rsidRDefault="007826EB" w:rsidP="00AD40D7">
            <w:pPr>
              <w:keepNext/>
              <w:rPr>
                <w:color w:val="000000" w:themeColor="text1"/>
                <w:szCs w:val="22"/>
              </w:rPr>
            </w:pPr>
            <w:r w:rsidRPr="002A05CC">
              <w:rPr>
                <w:color w:val="000000" w:themeColor="text1"/>
                <w:szCs w:val="22"/>
              </w:rPr>
              <w:t xml:space="preserve">PFIZER </w:t>
            </w:r>
            <w:r w:rsidRPr="002A05CC">
              <w:rPr>
                <w:bCs/>
                <w:color w:val="000000" w:themeColor="text1"/>
                <w:szCs w:val="22"/>
                <w:lang w:val="el-GR"/>
              </w:rPr>
              <w:t>ΕΛΛΑΣ</w:t>
            </w:r>
            <w:r w:rsidRPr="002A05CC">
              <w:rPr>
                <w:color w:val="000000" w:themeColor="text1"/>
                <w:szCs w:val="22"/>
              </w:rPr>
              <w:t xml:space="preserve"> A.E.</w:t>
            </w:r>
          </w:p>
        </w:tc>
        <w:tc>
          <w:tcPr>
            <w:tcW w:w="4824" w:type="dxa"/>
            <w:shd w:val="clear" w:color="auto" w:fill="auto"/>
            <w:hideMark/>
          </w:tcPr>
          <w:p w14:paraId="24B82AAF" w14:textId="77777777" w:rsidR="007826EB" w:rsidRPr="00D067DE" w:rsidRDefault="007826EB" w:rsidP="00AD40D7">
            <w:pPr>
              <w:tabs>
                <w:tab w:val="left" w:pos="0"/>
              </w:tabs>
              <w:spacing w:line="240" w:lineRule="auto"/>
              <w:rPr>
                <w:snapToGrid w:val="0"/>
                <w:color w:val="000000" w:themeColor="text1"/>
                <w:szCs w:val="22"/>
                <w:lang w:val="pt-BR"/>
              </w:rPr>
            </w:pPr>
            <w:r w:rsidRPr="00D067DE">
              <w:rPr>
                <w:color w:val="000000" w:themeColor="text1"/>
                <w:szCs w:val="22"/>
                <w:lang w:val="pt-BR"/>
              </w:rPr>
              <w:t>Pfizer Polska Sp. z o.o.,</w:t>
            </w:r>
          </w:p>
        </w:tc>
      </w:tr>
      <w:tr w:rsidR="007826EB" w:rsidRPr="002A05CC" w14:paraId="251F5701" w14:textId="77777777" w:rsidTr="00441916">
        <w:tc>
          <w:tcPr>
            <w:tcW w:w="4506" w:type="dxa"/>
            <w:shd w:val="clear" w:color="auto" w:fill="auto"/>
            <w:hideMark/>
          </w:tcPr>
          <w:p w14:paraId="6334FDC9" w14:textId="77777777" w:rsidR="007826EB" w:rsidRPr="002A05CC" w:rsidRDefault="007826EB" w:rsidP="00AD40D7">
            <w:pPr>
              <w:keepNext/>
              <w:rPr>
                <w:color w:val="000000" w:themeColor="text1"/>
                <w:szCs w:val="22"/>
                <w:lang w:val="en-GB"/>
              </w:rPr>
            </w:pPr>
            <w:r w:rsidRPr="002A05CC">
              <w:rPr>
                <w:color w:val="000000" w:themeColor="text1"/>
                <w:szCs w:val="22"/>
              </w:rPr>
              <w:t>Τηλ.: +30 210 67 85 800</w:t>
            </w:r>
          </w:p>
        </w:tc>
        <w:tc>
          <w:tcPr>
            <w:tcW w:w="4824" w:type="dxa"/>
            <w:shd w:val="clear" w:color="auto" w:fill="auto"/>
            <w:hideMark/>
          </w:tcPr>
          <w:p w14:paraId="02F8FD70" w14:textId="77777777" w:rsidR="007826EB" w:rsidRPr="002A05CC" w:rsidRDefault="007826EB" w:rsidP="00AD40D7">
            <w:pPr>
              <w:tabs>
                <w:tab w:val="left" w:pos="0"/>
              </w:tabs>
              <w:spacing w:line="240" w:lineRule="auto"/>
              <w:rPr>
                <w:color w:val="000000" w:themeColor="text1"/>
                <w:szCs w:val="22"/>
              </w:rPr>
            </w:pPr>
            <w:r w:rsidRPr="002A05CC">
              <w:rPr>
                <w:color w:val="000000" w:themeColor="text1"/>
                <w:szCs w:val="22"/>
              </w:rPr>
              <w:t>Tel.: +48 22 335 61 00</w:t>
            </w:r>
          </w:p>
        </w:tc>
      </w:tr>
      <w:tr w:rsidR="007826EB" w:rsidRPr="002A05CC" w14:paraId="048C4766" w14:textId="77777777" w:rsidTr="00441916">
        <w:tc>
          <w:tcPr>
            <w:tcW w:w="4506" w:type="dxa"/>
            <w:shd w:val="clear" w:color="auto" w:fill="auto"/>
          </w:tcPr>
          <w:p w14:paraId="3E598660" w14:textId="77777777" w:rsidR="007826EB" w:rsidRPr="002A05CC" w:rsidRDefault="007826EB" w:rsidP="00AD40D7">
            <w:pPr>
              <w:tabs>
                <w:tab w:val="left" w:pos="0"/>
                <w:tab w:val="center" w:pos="4153"/>
                <w:tab w:val="right" w:pos="8306"/>
              </w:tabs>
              <w:spacing w:line="240" w:lineRule="auto"/>
              <w:rPr>
                <w:snapToGrid w:val="0"/>
                <w:color w:val="000000" w:themeColor="text1"/>
                <w:szCs w:val="22"/>
              </w:rPr>
            </w:pPr>
          </w:p>
        </w:tc>
        <w:tc>
          <w:tcPr>
            <w:tcW w:w="4824" w:type="dxa"/>
            <w:shd w:val="clear" w:color="auto" w:fill="auto"/>
          </w:tcPr>
          <w:p w14:paraId="0B84E686" w14:textId="77777777" w:rsidR="007826EB" w:rsidRPr="002A05CC" w:rsidRDefault="007826EB" w:rsidP="00AD40D7">
            <w:pPr>
              <w:spacing w:line="240" w:lineRule="auto"/>
              <w:rPr>
                <w:color w:val="000000" w:themeColor="text1"/>
                <w:szCs w:val="22"/>
              </w:rPr>
            </w:pPr>
          </w:p>
        </w:tc>
      </w:tr>
      <w:tr w:rsidR="007826EB" w:rsidRPr="002A05CC" w14:paraId="6978726F" w14:textId="77777777" w:rsidTr="00441916">
        <w:tc>
          <w:tcPr>
            <w:tcW w:w="4506" w:type="dxa"/>
            <w:shd w:val="clear" w:color="auto" w:fill="auto"/>
            <w:hideMark/>
          </w:tcPr>
          <w:p w14:paraId="149BC7AF" w14:textId="77777777" w:rsidR="007826EB" w:rsidRPr="002A05CC" w:rsidRDefault="007826EB" w:rsidP="00AD40D7">
            <w:pPr>
              <w:keepNext/>
              <w:tabs>
                <w:tab w:val="left" w:pos="0"/>
              </w:tabs>
              <w:spacing w:line="240" w:lineRule="auto"/>
              <w:rPr>
                <w:b/>
                <w:color w:val="000000" w:themeColor="text1"/>
                <w:szCs w:val="22"/>
              </w:rPr>
            </w:pPr>
            <w:r w:rsidRPr="002A05CC">
              <w:rPr>
                <w:b/>
                <w:color w:val="000000" w:themeColor="text1"/>
                <w:szCs w:val="22"/>
              </w:rPr>
              <w:t>España</w:t>
            </w:r>
          </w:p>
        </w:tc>
        <w:tc>
          <w:tcPr>
            <w:tcW w:w="4824" w:type="dxa"/>
            <w:shd w:val="clear" w:color="auto" w:fill="auto"/>
            <w:hideMark/>
          </w:tcPr>
          <w:p w14:paraId="37483DD2" w14:textId="77777777" w:rsidR="007826EB" w:rsidRPr="002A05CC" w:rsidRDefault="007826EB" w:rsidP="00AD40D7">
            <w:pPr>
              <w:keepNext/>
              <w:tabs>
                <w:tab w:val="clear" w:pos="567"/>
                <w:tab w:val="left" w:pos="720"/>
              </w:tabs>
              <w:spacing w:line="240" w:lineRule="auto"/>
              <w:rPr>
                <w:b/>
                <w:color w:val="000000" w:themeColor="text1"/>
                <w:szCs w:val="22"/>
              </w:rPr>
            </w:pPr>
            <w:r w:rsidRPr="002A05CC">
              <w:rPr>
                <w:b/>
                <w:color w:val="000000" w:themeColor="text1"/>
                <w:szCs w:val="22"/>
              </w:rPr>
              <w:t>Portugal</w:t>
            </w:r>
          </w:p>
        </w:tc>
      </w:tr>
      <w:tr w:rsidR="007826EB" w:rsidRPr="002A05CC" w14:paraId="0F5813BA" w14:textId="77777777" w:rsidTr="00441916">
        <w:tc>
          <w:tcPr>
            <w:tcW w:w="4506" w:type="dxa"/>
            <w:shd w:val="clear" w:color="auto" w:fill="auto"/>
            <w:hideMark/>
          </w:tcPr>
          <w:p w14:paraId="4CCB01A9" w14:textId="77777777" w:rsidR="007826EB" w:rsidRPr="002A05CC" w:rsidRDefault="007826EB" w:rsidP="00AD40D7">
            <w:pPr>
              <w:tabs>
                <w:tab w:val="left" w:pos="0"/>
              </w:tabs>
              <w:spacing w:line="240" w:lineRule="auto"/>
              <w:rPr>
                <w:color w:val="000000" w:themeColor="text1"/>
                <w:szCs w:val="22"/>
              </w:rPr>
            </w:pPr>
            <w:r w:rsidRPr="002A05CC">
              <w:rPr>
                <w:color w:val="000000" w:themeColor="text1"/>
                <w:szCs w:val="22"/>
              </w:rPr>
              <w:t>Pfizer, S.L.</w:t>
            </w:r>
          </w:p>
        </w:tc>
        <w:tc>
          <w:tcPr>
            <w:tcW w:w="4824" w:type="dxa"/>
            <w:shd w:val="clear" w:color="auto" w:fill="auto"/>
            <w:hideMark/>
          </w:tcPr>
          <w:p w14:paraId="230B9B78" w14:textId="77777777" w:rsidR="007826EB" w:rsidRPr="002A05CC" w:rsidRDefault="007826EB" w:rsidP="00AD40D7">
            <w:pPr>
              <w:tabs>
                <w:tab w:val="left" w:pos="0"/>
              </w:tabs>
              <w:spacing w:line="240" w:lineRule="auto"/>
              <w:rPr>
                <w:b/>
                <w:color w:val="000000" w:themeColor="text1"/>
                <w:szCs w:val="22"/>
                <w:lang w:val="pt-BR"/>
              </w:rPr>
            </w:pPr>
            <w:r w:rsidRPr="002A05CC">
              <w:rPr>
                <w:color w:val="000000" w:themeColor="text1"/>
              </w:rPr>
              <w:t>Laboratórios Pfizer, Lda.</w:t>
            </w:r>
          </w:p>
        </w:tc>
      </w:tr>
      <w:tr w:rsidR="007826EB" w:rsidRPr="002A05CC" w14:paraId="5B5FCC8D" w14:textId="77777777" w:rsidTr="00441916">
        <w:tc>
          <w:tcPr>
            <w:tcW w:w="4506" w:type="dxa"/>
            <w:shd w:val="clear" w:color="auto" w:fill="auto"/>
            <w:hideMark/>
          </w:tcPr>
          <w:p w14:paraId="40F984D6" w14:textId="77777777" w:rsidR="007826EB" w:rsidRPr="002A05CC" w:rsidRDefault="007826EB" w:rsidP="00AD40D7">
            <w:pPr>
              <w:tabs>
                <w:tab w:val="left" w:pos="0"/>
              </w:tabs>
              <w:spacing w:line="240" w:lineRule="auto"/>
              <w:rPr>
                <w:strike/>
                <w:color w:val="000000" w:themeColor="text1"/>
                <w:szCs w:val="22"/>
                <w:lang w:val="en-GB"/>
              </w:rPr>
            </w:pPr>
            <w:r w:rsidRPr="002A05CC">
              <w:rPr>
                <w:color w:val="000000" w:themeColor="text1"/>
                <w:szCs w:val="22"/>
              </w:rPr>
              <w:t>Tel: +34 91 490 99 00</w:t>
            </w:r>
          </w:p>
        </w:tc>
        <w:tc>
          <w:tcPr>
            <w:tcW w:w="4824" w:type="dxa"/>
            <w:shd w:val="clear" w:color="auto" w:fill="auto"/>
            <w:hideMark/>
          </w:tcPr>
          <w:p w14:paraId="3F69DD69" w14:textId="77777777" w:rsidR="007826EB" w:rsidRPr="002A05CC" w:rsidRDefault="007826EB" w:rsidP="00AD40D7">
            <w:pPr>
              <w:tabs>
                <w:tab w:val="left" w:pos="0"/>
              </w:tabs>
              <w:spacing w:line="240" w:lineRule="auto"/>
              <w:rPr>
                <w:color w:val="000000" w:themeColor="text1"/>
                <w:szCs w:val="22"/>
                <w:lang w:val="pt-BR"/>
              </w:rPr>
            </w:pPr>
            <w:r w:rsidRPr="002A05CC">
              <w:rPr>
                <w:color w:val="000000" w:themeColor="text1"/>
                <w:szCs w:val="22"/>
              </w:rPr>
              <w:t>Tel: +351 21 423 5500</w:t>
            </w:r>
          </w:p>
        </w:tc>
      </w:tr>
      <w:tr w:rsidR="007826EB" w:rsidRPr="002A05CC" w14:paraId="73A064A3" w14:textId="77777777" w:rsidTr="00441916">
        <w:tc>
          <w:tcPr>
            <w:tcW w:w="4506" w:type="dxa"/>
            <w:shd w:val="clear" w:color="auto" w:fill="auto"/>
          </w:tcPr>
          <w:p w14:paraId="05371B09" w14:textId="77777777" w:rsidR="007826EB" w:rsidRPr="002A05CC" w:rsidRDefault="007826EB" w:rsidP="00AD40D7">
            <w:pPr>
              <w:tabs>
                <w:tab w:val="left" w:pos="0"/>
              </w:tabs>
              <w:spacing w:line="240" w:lineRule="auto"/>
              <w:rPr>
                <w:strike/>
                <w:color w:val="000000" w:themeColor="text1"/>
                <w:szCs w:val="22"/>
                <w:lang w:val="en-GB"/>
              </w:rPr>
            </w:pPr>
          </w:p>
        </w:tc>
        <w:tc>
          <w:tcPr>
            <w:tcW w:w="4824" w:type="dxa"/>
            <w:shd w:val="clear" w:color="auto" w:fill="auto"/>
          </w:tcPr>
          <w:p w14:paraId="2E14EBA2" w14:textId="77777777" w:rsidR="007826EB" w:rsidRPr="002A05CC" w:rsidRDefault="007826EB" w:rsidP="00AD40D7">
            <w:pPr>
              <w:tabs>
                <w:tab w:val="left" w:pos="0"/>
              </w:tabs>
              <w:spacing w:line="240" w:lineRule="auto"/>
              <w:rPr>
                <w:b/>
                <w:color w:val="000000" w:themeColor="text1"/>
                <w:szCs w:val="22"/>
              </w:rPr>
            </w:pPr>
          </w:p>
        </w:tc>
      </w:tr>
      <w:tr w:rsidR="007826EB" w:rsidRPr="002A05CC" w14:paraId="605AC8CD" w14:textId="77777777" w:rsidTr="00441916">
        <w:tc>
          <w:tcPr>
            <w:tcW w:w="4506" w:type="dxa"/>
            <w:shd w:val="clear" w:color="auto" w:fill="auto"/>
            <w:hideMark/>
          </w:tcPr>
          <w:p w14:paraId="6B41C9A8" w14:textId="77777777" w:rsidR="007826EB" w:rsidRPr="002A05CC" w:rsidRDefault="007826EB" w:rsidP="00AD40D7">
            <w:pPr>
              <w:keepNext/>
              <w:tabs>
                <w:tab w:val="left" w:pos="0"/>
              </w:tabs>
              <w:spacing w:line="240" w:lineRule="auto"/>
              <w:rPr>
                <w:b/>
                <w:color w:val="000000" w:themeColor="text1"/>
                <w:szCs w:val="22"/>
              </w:rPr>
            </w:pPr>
            <w:r w:rsidRPr="002A05CC">
              <w:rPr>
                <w:b/>
                <w:color w:val="000000" w:themeColor="text1"/>
                <w:szCs w:val="22"/>
              </w:rPr>
              <w:t>France</w:t>
            </w:r>
          </w:p>
        </w:tc>
        <w:tc>
          <w:tcPr>
            <w:tcW w:w="4824" w:type="dxa"/>
            <w:shd w:val="clear" w:color="auto" w:fill="auto"/>
            <w:hideMark/>
          </w:tcPr>
          <w:p w14:paraId="55E22964" w14:textId="77777777" w:rsidR="007826EB" w:rsidRPr="002A05CC" w:rsidRDefault="007826EB" w:rsidP="00AD40D7">
            <w:pPr>
              <w:keepNext/>
              <w:keepLines/>
              <w:widowControl w:val="0"/>
              <w:tabs>
                <w:tab w:val="left" w:pos="-720"/>
                <w:tab w:val="left" w:pos="4536"/>
              </w:tabs>
              <w:rPr>
                <w:b/>
                <w:color w:val="000000" w:themeColor="text1"/>
                <w:szCs w:val="22"/>
              </w:rPr>
            </w:pPr>
            <w:r w:rsidRPr="002A05CC">
              <w:rPr>
                <w:b/>
                <w:color w:val="000000" w:themeColor="text1"/>
                <w:szCs w:val="22"/>
              </w:rPr>
              <w:t>România</w:t>
            </w:r>
          </w:p>
        </w:tc>
      </w:tr>
      <w:tr w:rsidR="007826EB" w:rsidRPr="00A77273" w14:paraId="3ADE8058" w14:textId="77777777" w:rsidTr="00441916">
        <w:tc>
          <w:tcPr>
            <w:tcW w:w="4506" w:type="dxa"/>
            <w:shd w:val="clear" w:color="auto" w:fill="auto"/>
            <w:hideMark/>
          </w:tcPr>
          <w:p w14:paraId="15D65AC2" w14:textId="77777777" w:rsidR="007826EB" w:rsidRPr="002A05CC" w:rsidRDefault="007826EB" w:rsidP="00AD40D7">
            <w:pPr>
              <w:keepNext/>
              <w:tabs>
                <w:tab w:val="left" w:pos="0"/>
              </w:tabs>
              <w:spacing w:line="240" w:lineRule="auto"/>
              <w:rPr>
                <w:color w:val="000000" w:themeColor="text1"/>
                <w:szCs w:val="22"/>
              </w:rPr>
            </w:pPr>
            <w:r w:rsidRPr="002A05CC">
              <w:rPr>
                <w:color w:val="000000" w:themeColor="text1"/>
                <w:szCs w:val="22"/>
              </w:rPr>
              <w:t xml:space="preserve">Pfizer </w:t>
            </w:r>
          </w:p>
        </w:tc>
        <w:tc>
          <w:tcPr>
            <w:tcW w:w="4824" w:type="dxa"/>
            <w:shd w:val="clear" w:color="auto" w:fill="auto"/>
            <w:hideMark/>
          </w:tcPr>
          <w:p w14:paraId="5B6488BC" w14:textId="77777777" w:rsidR="007826EB" w:rsidRPr="002A05CC" w:rsidRDefault="007826EB" w:rsidP="00AD40D7">
            <w:pPr>
              <w:keepNext/>
              <w:keepLines/>
              <w:widowControl w:val="0"/>
              <w:rPr>
                <w:color w:val="000000" w:themeColor="text1"/>
                <w:szCs w:val="22"/>
                <w:lang w:val="pt-BR"/>
              </w:rPr>
            </w:pPr>
            <w:r w:rsidRPr="002A05CC">
              <w:rPr>
                <w:color w:val="000000" w:themeColor="text1"/>
                <w:szCs w:val="22"/>
                <w:lang w:val="pt-BR"/>
              </w:rPr>
              <w:t xml:space="preserve">Pfizer </w:t>
            </w:r>
            <w:r w:rsidRPr="002A05CC">
              <w:rPr>
                <w:color w:val="000000" w:themeColor="text1"/>
                <w:lang w:val="pt-BR"/>
              </w:rPr>
              <w:t xml:space="preserve">Romania </w:t>
            </w:r>
            <w:r w:rsidRPr="002A05CC">
              <w:rPr>
                <w:color w:val="000000" w:themeColor="text1"/>
                <w:szCs w:val="22"/>
                <w:lang w:val="pt-BR"/>
              </w:rPr>
              <w:t>S.R.L.</w:t>
            </w:r>
          </w:p>
        </w:tc>
      </w:tr>
      <w:tr w:rsidR="007826EB" w:rsidRPr="002A05CC" w14:paraId="4ED9DB8E" w14:textId="77777777" w:rsidTr="00441916">
        <w:tc>
          <w:tcPr>
            <w:tcW w:w="4506" w:type="dxa"/>
            <w:shd w:val="clear" w:color="auto" w:fill="auto"/>
            <w:hideMark/>
          </w:tcPr>
          <w:p w14:paraId="04EE86F7" w14:textId="77777777" w:rsidR="007826EB" w:rsidRPr="002A05CC" w:rsidRDefault="007826EB" w:rsidP="00AD40D7">
            <w:pPr>
              <w:keepNext/>
              <w:tabs>
                <w:tab w:val="left" w:pos="0"/>
              </w:tabs>
              <w:spacing w:line="240" w:lineRule="auto"/>
              <w:rPr>
                <w:color w:val="000000" w:themeColor="text1"/>
                <w:szCs w:val="22"/>
                <w:lang w:val="en-GB"/>
              </w:rPr>
            </w:pPr>
            <w:r w:rsidRPr="002A05CC">
              <w:rPr>
                <w:color w:val="000000" w:themeColor="text1"/>
                <w:szCs w:val="22"/>
              </w:rPr>
              <w:t>Tél: +33 (0)1 58 07 34 40</w:t>
            </w:r>
          </w:p>
        </w:tc>
        <w:tc>
          <w:tcPr>
            <w:tcW w:w="4824" w:type="dxa"/>
            <w:shd w:val="clear" w:color="auto" w:fill="auto"/>
            <w:hideMark/>
          </w:tcPr>
          <w:p w14:paraId="4DBC60C9" w14:textId="77777777" w:rsidR="007826EB" w:rsidRPr="002A05CC" w:rsidRDefault="007826EB" w:rsidP="00AD40D7">
            <w:pPr>
              <w:keepNext/>
              <w:keepLines/>
              <w:widowControl w:val="0"/>
              <w:rPr>
                <w:color w:val="000000" w:themeColor="text1"/>
                <w:szCs w:val="22"/>
              </w:rPr>
            </w:pPr>
            <w:r w:rsidRPr="002A05CC">
              <w:rPr>
                <w:color w:val="000000" w:themeColor="text1"/>
                <w:szCs w:val="22"/>
              </w:rPr>
              <w:t>Tel: +40 21 207 28 00</w:t>
            </w:r>
          </w:p>
        </w:tc>
      </w:tr>
      <w:tr w:rsidR="007826EB" w:rsidRPr="002A05CC" w14:paraId="15E99F33" w14:textId="77777777" w:rsidTr="00441916">
        <w:tc>
          <w:tcPr>
            <w:tcW w:w="4506" w:type="dxa"/>
            <w:shd w:val="clear" w:color="auto" w:fill="auto"/>
          </w:tcPr>
          <w:p w14:paraId="16C8BCF1" w14:textId="77777777" w:rsidR="007826EB" w:rsidRPr="002A05CC" w:rsidRDefault="007826EB" w:rsidP="00AD40D7">
            <w:pPr>
              <w:tabs>
                <w:tab w:val="left" w:pos="0"/>
              </w:tabs>
              <w:spacing w:line="240" w:lineRule="auto"/>
              <w:rPr>
                <w:b/>
                <w:bCs/>
                <w:color w:val="000000" w:themeColor="text1"/>
                <w:szCs w:val="22"/>
              </w:rPr>
            </w:pPr>
          </w:p>
        </w:tc>
        <w:tc>
          <w:tcPr>
            <w:tcW w:w="4824" w:type="dxa"/>
            <w:shd w:val="clear" w:color="auto" w:fill="auto"/>
          </w:tcPr>
          <w:p w14:paraId="2E0521AC" w14:textId="77777777" w:rsidR="007826EB" w:rsidRPr="002A05CC" w:rsidRDefault="007826EB" w:rsidP="00AD40D7">
            <w:pPr>
              <w:tabs>
                <w:tab w:val="left" w:pos="0"/>
              </w:tabs>
              <w:spacing w:line="240" w:lineRule="auto"/>
              <w:rPr>
                <w:b/>
                <w:color w:val="000000" w:themeColor="text1"/>
                <w:szCs w:val="22"/>
              </w:rPr>
            </w:pPr>
          </w:p>
        </w:tc>
      </w:tr>
      <w:tr w:rsidR="007826EB" w:rsidRPr="002A05CC" w14:paraId="2882FB4B" w14:textId="77777777" w:rsidTr="00441916">
        <w:tc>
          <w:tcPr>
            <w:tcW w:w="4506" w:type="dxa"/>
            <w:shd w:val="clear" w:color="auto" w:fill="auto"/>
            <w:hideMark/>
          </w:tcPr>
          <w:p w14:paraId="3E8D2797" w14:textId="77777777" w:rsidR="007826EB" w:rsidRPr="002A05CC" w:rsidRDefault="007826EB" w:rsidP="00AD40D7">
            <w:pPr>
              <w:keepNext/>
              <w:keepLines/>
              <w:widowControl w:val="0"/>
              <w:tabs>
                <w:tab w:val="left" w:pos="0"/>
              </w:tabs>
              <w:spacing w:line="240" w:lineRule="auto"/>
              <w:rPr>
                <w:b/>
                <w:bCs/>
                <w:color w:val="000000" w:themeColor="text1"/>
                <w:szCs w:val="22"/>
              </w:rPr>
            </w:pPr>
            <w:r w:rsidRPr="002A05CC">
              <w:rPr>
                <w:b/>
                <w:bCs/>
                <w:color w:val="000000" w:themeColor="text1"/>
                <w:szCs w:val="22"/>
              </w:rPr>
              <w:t>Hrvatska</w:t>
            </w:r>
          </w:p>
        </w:tc>
        <w:tc>
          <w:tcPr>
            <w:tcW w:w="4824" w:type="dxa"/>
            <w:shd w:val="clear" w:color="auto" w:fill="auto"/>
            <w:hideMark/>
          </w:tcPr>
          <w:p w14:paraId="4834B14F" w14:textId="77777777" w:rsidR="007826EB" w:rsidRPr="002A05CC" w:rsidRDefault="007826EB" w:rsidP="00AD40D7">
            <w:pPr>
              <w:keepNext/>
              <w:spacing w:line="240" w:lineRule="auto"/>
              <w:rPr>
                <w:b/>
                <w:color w:val="000000" w:themeColor="text1"/>
                <w:szCs w:val="22"/>
              </w:rPr>
            </w:pPr>
            <w:r w:rsidRPr="002A05CC">
              <w:rPr>
                <w:b/>
                <w:bCs/>
                <w:color w:val="000000" w:themeColor="text1"/>
                <w:szCs w:val="22"/>
              </w:rPr>
              <w:t>Slovenija</w:t>
            </w:r>
          </w:p>
        </w:tc>
      </w:tr>
      <w:tr w:rsidR="007826EB" w:rsidRPr="002A05CC" w14:paraId="049C9937" w14:textId="77777777" w:rsidTr="00441916">
        <w:tc>
          <w:tcPr>
            <w:tcW w:w="4506" w:type="dxa"/>
            <w:shd w:val="clear" w:color="auto" w:fill="auto"/>
            <w:hideMark/>
          </w:tcPr>
          <w:p w14:paraId="43EF2CAF" w14:textId="77777777" w:rsidR="007826EB" w:rsidRPr="002A05CC" w:rsidRDefault="007826EB" w:rsidP="00AD40D7">
            <w:pPr>
              <w:keepNext/>
              <w:keepLines/>
              <w:widowControl w:val="0"/>
              <w:tabs>
                <w:tab w:val="left" w:pos="0"/>
              </w:tabs>
              <w:spacing w:line="240" w:lineRule="auto"/>
              <w:rPr>
                <w:b/>
                <w:bCs/>
                <w:color w:val="000000" w:themeColor="text1"/>
                <w:szCs w:val="22"/>
                <w:lang w:val="pt-BR"/>
              </w:rPr>
            </w:pPr>
            <w:r w:rsidRPr="002A05CC">
              <w:rPr>
                <w:bCs/>
                <w:color w:val="000000" w:themeColor="text1"/>
                <w:szCs w:val="22"/>
                <w:lang w:val="pt-BR"/>
              </w:rPr>
              <w:t>Pfizer Croatia d.o.o.</w:t>
            </w:r>
          </w:p>
        </w:tc>
        <w:tc>
          <w:tcPr>
            <w:tcW w:w="4824" w:type="dxa"/>
            <w:shd w:val="clear" w:color="auto" w:fill="auto"/>
            <w:hideMark/>
          </w:tcPr>
          <w:p w14:paraId="49921781" w14:textId="77777777" w:rsidR="007826EB" w:rsidRPr="002A05CC" w:rsidRDefault="007826EB" w:rsidP="00AD40D7">
            <w:pPr>
              <w:keepNext/>
              <w:tabs>
                <w:tab w:val="left" w:pos="0"/>
              </w:tabs>
              <w:spacing w:line="240" w:lineRule="auto"/>
              <w:rPr>
                <w:b/>
                <w:color w:val="000000" w:themeColor="text1"/>
                <w:szCs w:val="22"/>
                <w:lang w:val="en-GB"/>
              </w:rPr>
            </w:pPr>
            <w:r w:rsidRPr="002A05CC">
              <w:rPr>
                <w:color w:val="000000" w:themeColor="text1"/>
                <w:szCs w:val="22"/>
              </w:rPr>
              <w:t>Pfizer Luxembourg SARL</w:t>
            </w:r>
          </w:p>
        </w:tc>
      </w:tr>
      <w:tr w:rsidR="007826EB" w:rsidRPr="00D3152C" w14:paraId="52E16616" w14:textId="77777777" w:rsidTr="00441916">
        <w:tc>
          <w:tcPr>
            <w:tcW w:w="4506" w:type="dxa"/>
            <w:shd w:val="clear" w:color="auto" w:fill="auto"/>
            <w:hideMark/>
          </w:tcPr>
          <w:p w14:paraId="06AE954C" w14:textId="77777777" w:rsidR="007826EB" w:rsidRPr="002A05CC" w:rsidRDefault="007826EB" w:rsidP="00AD40D7">
            <w:pPr>
              <w:keepNext/>
              <w:keepLines/>
              <w:widowControl w:val="0"/>
              <w:tabs>
                <w:tab w:val="left" w:pos="0"/>
              </w:tabs>
              <w:spacing w:line="240" w:lineRule="auto"/>
              <w:rPr>
                <w:b/>
                <w:bCs/>
                <w:color w:val="000000" w:themeColor="text1"/>
                <w:szCs w:val="22"/>
              </w:rPr>
            </w:pPr>
            <w:r w:rsidRPr="002A05CC">
              <w:rPr>
                <w:bCs/>
                <w:color w:val="000000" w:themeColor="text1"/>
                <w:szCs w:val="22"/>
              </w:rPr>
              <w:t>Tel: +385 1 3908 777</w:t>
            </w:r>
          </w:p>
        </w:tc>
        <w:tc>
          <w:tcPr>
            <w:tcW w:w="4824" w:type="dxa"/>
            <w:shd w:val="clear" w:color="auto" w:fill="auto"/>
            <w:hideMark/>
          </w:tcPr>
          <w:p w14:paraId="72A22E91" w14:textId="77777777" w:rsidR="007826EB" w:rsidRPr="00D067DE" w:rsidRDefault="007826EB" w:rsidP="00AD40D7">
            <w:pPr>
              <w:keepNext/>
              <w:tabs>
                <w:tab w:val="left" w:pos="0"/>
              </w:tabs>
              <w:spacing w:line="240" w:lineRule="auto"/>
              <w:rPr>
                <w:color w:val="000000" w:themeColor="text1"/>
                <w:szCs w:val="22"/>
              </w:rPr>
            </w:pPr>
            <w:r w:rsidRPr="00D067DE">
              <w:rPr>
                <w:bCs/>
                <w:color w:val="000000" w:themeColor="text1"/>
                <w:szCs w:val="22"/>
              </w:rPr>
              <w:t>Pfizer, podružnica za svetovanje s področja</w:t>
            </w:r>
          </w:p>
        </w:tc>
      </w:tr>
      <w:tr w:rsidR="007826EB" w:rsidRPr="002A05CC" w14:paraId="3D9084B0" w14:textId="77777777" w:rsidTr="00441916">
        <w:tc>
          <w:tcPr>
            <w:tcW w:w="4506" w:type="dxa"/>
            <w:shd w:val="clear" w:color="auto" w:fill="auto"/>
          </w:tcPr>
          <w:p w14:paraId="2C164C1C" w14:textId="77777777" w:rsidR="007826EB" w:rsidRPr="00D067DE" w:rsidRDefault="007826EB" w:rsidP="00AD40D7">
            <w:pPr>
              <w:tabs>
                <w:tab w:val="left" w:pos="0"/>
              </w:tabs>
              <w:spacing w:line="240" w:lineRule="auto"/>
              <w:rPr>
                <w:b/>
                <w:bCs/>
                <w:color w:val="000000" w:themeColor="text1"/>
                <w:szCs w:val="22"/>
              </w:rPr>
            </w:pPr>
          </w:p>
        </w:tc>
        <w:tc>
          <w:tcPr>
            <w:tcW w:w="4824" w:type="dxa"/>
            <w:shd w:val="clear" w:color="auto" w:fill="auto"/>
            <w:hideMark/>
          </w:tcPr>
          <w:p w14:paraId="6E729A26" w14:textId="77777777" w:rsidR="007826EB" w:rsidRPr="002A05CC" w:rsidRDefault="007826EB" w:rsidP="00AD40D7">
            <w:pPr>
              <w:keepNext/>
              <w:tabs>
                <w:tab w:val="left" w:pos="0"/>
              </w:tabs>
              <w:spacing w:line="240" w:lineRule="auto"/>
              <w:rPr>
                <w:color w:val="000000" w:themeColor="text1"/>
                <w:szCs w:val="22"/>
              </w:rPr>
            </w:pPr>
            <w:r w:rsidRPr="002A05CC">
              <w:rPr>
                <w:bCs/>
                <w:color w:val="000000" w:themeColor="text1"/>
                <w:szCs w:val="22"/>
              </w:rPr>
              <w:t>farmacevtske dejavnosti, Ljubljana</w:t>
            </w:r>
          </w:p>
        </w:tc>
      </w:tr>
      <w:tr w:rsidR="007826EB" w:rsidRPr="002A05CC" w14:paraId="5B7374C6" w14:textId="77777777" w:rsidTr="00441916">
        <w:tc>
          <w:tcPr>
            <w:tcW w:w="4506" w:type="dxa"/>
            <w:shd w:val="clear" w:color="auto" w:fill="auto"/>
          </w:tcPr>
          <w:p w14:paraId="6C3F2887" w14:textId="77777777" w:rsidR="007826EB" w:rsidRPr="002A05CC" w:rsidRDefault="007826EB" w:rsidP="00AD40D7">
            <w:pPr>
              <w:keepNext/>
              <w:tabs>
                <w:tab w:val="left" w:pos="0"/>
              </w:tabs>
              <w:spacing w:line="240" w:lineRule="auto"/>
              <w:rPr>
                <w:b/>
                <w:color w:val="000000" w:themeColor="text1"/>
                <w:szCs w:val="22"/>
              </w:rPr>
            </w:pPr>
          </w:p>
        </w:tc>
        <w:tc>
          <w:tcPr>
            <w:tcW w:w="4824" w:type="dxa"/>
            <w:shd w:val="clear" w:color="auto" w:fill="auto"/>
            <w:hideMark/>
          </w:tcPr>
          <w:p w14:paraId="4E02C604" w14:textId="77777777" w:rsidR="007826EB" w:rsidRPr="002A05CC" w:rsidRDefault="007826EB" w:rsidP="00AD40D7">
            <w:pPr>
              <w:keepNext/>
              <w:tabs>
                <w:tab w:val="left" w:pos="0"/>
              </w:tabs>
              <w:spacing w:line="240" w:lineRule="auto"/>
              <w:rPr>
                <w:color w:val="000000" w:themeColor="text1"/>
                <w:szCs w:val="22"/>
              </w:rPr>
            </w:pPr>
            <w:r w:rsidRPr="002A05CC">
              <w:rPr>
                <w:color w:val="000000" w:themeColor="text1"/>
                <w:szCs w:val="22"/>
              </w:rPr>
              <w:t>Tel.: +386 (0) 1 52 11 400</w:t>
            </w:r>
          </w:p>
        </w:tc>
      </w:tr>
      <w:tr w:rsidR="007826EB" w:rsidRPr="002A05CC" w14:paraId="51C32EDC" w14:textId="77777777" w:rsidTr="00441916">
        <w:trPr>
          <w:trHeight w:val="243"/>
        </w:trPr>
        <w:tc>
          <w:tcPr>
            <w:tcW w:w="4506" w:type="dxa"/>
            <w:shd w:val="clear" w:color="auto" w:fill="auto"/>
          </w:tcPr>
          <w:p w14:paraId="7753AA4A" w14:textId="77777777" w:rsidR="007826EB" w:rsidRPr="002A05CC" w:rsidRDefault="007826EB" w:rsidP="00AD40D7">
            <w:pPr>
              <w:keepNext/>
              <w:tabs>
                <w:tab w:val="left" w:pos="0"/>
              </w:tabs>
              <w:spacing w:line="240" w:lineRule="auto"/>
              <w:rPr>
                <w:color w:val="000000" w:themeColor="text1"/>
                <w:szCs w:val="22"/>
              </w:rPr>
            </w:pPr>
          </w:p>
        </w:tc>
        <w:tc>
          <w:tcPr>
            <w:tcW w:w="4824" w:type="dxa"/>
            <w:shd w:val="clear" w:color="auto" w:fill="auto"/>
          </w:tcPr>
          <w:p w14:paraId="5FB8DB55" w14:textId="77777777" w:rsidR="007826EB" w:rsidRPr="002A05CC" w:rsidRDefault="007826EB" w:rsidP="00AD40D7">
            <w:pPr>
              <w:tabs>
                <w:tab w:val="left" w:pos="0"/>
              </w:tabs>
              <w:spacing w:line="240" w:lineRule="auto"/>
              <w:rPr>
                <w:color w:val="000000" w:themeColor="text1"/>
                <w:szCs w:val="22"/>
              </w:rPr>
            </w:pPr>
          </w:p>
        </w:tc>
      </w:tr>
      <w:tr w:rsidR="007826EB" w:rsidRPr="002A05CC" w14:paraId="2D7AF0EF" w14:textId="77777777" w:rsidTr="00441916">
        <w:trPr>
          <w:trHeight w:val="243"/>
        </w:trPr>
        <w:tc>
          <w:tcPr>
            <w:tcW w:w="4506" w:type="dxa"/>
            <w:shd w:val="clear" w:color="auto" w:fill="auto"/>
            <w:hideMark/>
          </w:tcPr>
          <w:p w14:paraId="47E985BD" w14:textId="77777777" w:rsidR="007826EB" w:rsidRPr="002A05CC" w:rsidRDefault="007826EB" w:rsidP="00AD40D7">
            <w:pPr>
              <w:keepNext/>
              <w:tabs>
                <w:tab w:val="left" w:pos="0"/>
              </w:tabs>
              <w:spacing w:line="240" w:lineRule="auto"/>
              <w:rPr>
                <w:color w:val="000000" w:themeColor="text1"/>
                <w:szCs w:val="22"/>
              </w:rPr>
            </w:pPr>
            <w:r w:rsidRPr="002A05CC">
              <w:rPr>
                <w:b/>
                <w:color w:val="000000" w:themeColor="text1"/>
                <w:szCs w:val="22"/>
              </w:rPr>
              <w:t>Ireland</w:t>
            </w:r>
          </w:p>
        </w:tc>
        <w:tc>
          <w:tcPr>
            <w:tcW w:w="4824" w:type="dxa"/>
            <w:shd w:val="clear" w:color="auto" w:fill="auto"/>
            <w:hideMark/>
          </w:tcPr>
          <w:p w14:paraId="64BC7900" w14:textId="77777777" w:rsidR="007826EB" w:rsidRPr="002A05CC" w:rsidRDefault="007826EB" w:rsidP="00AD40D7">
            <w:pPr>
              <w:tabs>
                <w:tab w:val="left" w:pos="0"/>
              </w:tabs>
              <w:spacing w:line="240" w:lineRule="auto"/>
              <w:rPr>
                <w:b/>
                <w:color w:val="000000" w:themeColor="text1"/>
                <w:szCs w:val="22"/>
              </w:rPr>
            </w:pPr>
            <w:r w:rsidRPr="002A05CC">
              <w:rPr>
                <w:b/>
                <w:bCs/>
                <w:color w:val="000000" w:themeColor="text1"/>
                <w:szCs w:val="22"/>
              </w:rPr>
              <w:t>Slovenská republika</w:t>
            </w:r>
          </w:p>
        </w:tc>
      </w:tr>
      <w:tr w:rsidR="007826EB" w:rsidRPr="00A77273" w14:paraId="1702CA10" w14:textId="77777777" w:rsidTr="00441916">
        <w:trPr>
          <w:trHeight w:val="243"/>
        </w:trPr>
        <w:tc>
          <w:tcPr>
            <w:tcW w:w="4506" w:type="dxa"/>
            <w:shd w:val="clear" w:color="auto" w:fill="auto"/>
            <w:hideMark/>
          </w:tcPr>
          <w:p w14:paraId="6079C4EF" w14:textId="5417290C" w:rsidR="007826EB" w:rsidRPr="00C549F5" w:rsidRDefault="007826EB" w:rsidP="00AD40D7">
            <w:pPr>
              <w:keepNext/>
              <w:tabs>
                <w:tab w:val="left" w:pos="0"/>
              </w:tabs>
              <w:spacing w:line="240" w:lineRule="auto"/>
              <w:rPr>
                <w:color w:val="000000" w:themeColor="text1"/>
                <w:szCs w:val="22"/>
              </w:rPr>
            </w:pPr>
            <w:r w:rsidRPr="00C549F5">
              <w:rPr>
                <w:color w:val="000000" w:themeColor="text1"/>
                <w:szCs w:val="22"/>
              </w:rPr>
              <w:t>Pfizer Healthcare Ireland</w:t>
            </w:r>
            <w:r w:rsidR="00BF332F" w:rsidRPr="00C549F5">
              <w:rPr>
                <w:color w:val="000000" w:themeColor="text1"/>
                <w:szCs w:val="22"/>
              </w:rPr>
              <w:t xml:space="preserve"> Unlimited Company</w:t>
            </w:r>
          </w:p>
        </w:tc>
        <w:tc>
          <w:tcPr>
            <w:tcW w:w="4824" w:type="dxa"/>
            <w:shd w:val="clear" w:color="auto" w:fill="auto"/>
            <w:hideMark/>
          </w:tcPr>
          <w:p w14:paraId="3A84E2EF" w14:textId="77777777" w:rsidR="007826EB" w:rsidRPr="002A05CC" w:rsidRDefault="007826EB" w:rsidP="00AD40D7">
            <w:pPr>
              <w:tabs>
                <w:tab w:val="clear" w:pos="567"/>
                <w:tab w:val="left" w:pos="720"/>
              </w:tabs>
              <w:autoSpaceDE w:val="0"/>
              <w:autoSpaceDN w:val="0"/>
              <w:adjustRightInd w:val="0"/>
              <w:spacing w:line="240" w:lineRule="auto"/>
              <w:rPr>
                <w:b/>
                <w:color w:val="000000" w:themeColor="text1"/>
                <w:szCs w:val="22"/>
                <w:lang w:val="pt-BR"/>
              </w:rPr>
            </w:pPr>
            <w:r w:rsidRPr="002A05CC">
              <w:rPr>
                <w:bCs/>
                <w:color w:val="000000" w:themeColor="text1"/>
                <w:szCs w:val="22"/>
                <w:lang w:val="pt-BR"/>
              </w:rPr>
              <w:t>Pfizer Luxembourg SARL</w:t>
            </w:r>
            <w:r w:rsidRPr="002A05CC">
              <w:rPr>
                <w:color w:val="000000" w:themeColor="text1"/>
                <w:szCs w:val="22"/>
                <w:lang w:val="pt-BR"/>
              </w:rPr>
              <w:t>, organizačná zložka</w:t>
            </w:r>
            <w:r w:rsidRPr="002A05CC">
              <w:rPr>
                <w:bCs/>
                <w:color w:val="000000" w:themeColor="text1"/>
                <w:szCs w:val="22"/>
                <w:lang w:val="pt-BR"/>
              </w:rPr>
              <w:t xml:space="preserve"> </w:t>
            </w:r>
          </w:p>
        </w:tc>
      </w:tr>
      <w:tr w:rsidR="007826EB" w:rsidRPr="002A05CC" w14:paraId="70747184" w14:textId="77777777" w:rsidTr="00441916">
        <w:tc>
          <w:tcPr>
            <w:tcW w:w="4506" w:type="dxa"/>
            <w:shd w:val="clear" w:color="auto" w:fill="auto"/>
            <w:hideMark/>
          </w:tcPr>
          <w:p w14:paraId="610E761E" w14:textId="7FC8C72E" w:rsidR="007826EB" w:rsidRPr="002A05CC" w:rsidRDefault="007826EB" w:rsidP="00AD40D7">
            <w:pPr>
              <w:keepNext/>
              <w:tabs>
                <w:tab w:val="left" w:pos="0"/>
              </w:tabs>
              <w:spacing w:line="240" w:lineRule="auto"/>
              <w:rPr>
                <w:color w:val="000000" w:themeColor="text1"/>
                <w:szCs w:val="22"/>
                <w:lang w:val="en-GB"/>
              </w:rPr>
            </w:pPr>
            <w:r w:rsidRPr="002A05CC">
              <w:rPr>
                <w:color w:val="000000" w:themeColor="text1"/>
                <w:szCs w:val="22"/>
              </w:rPr>
              <w:t xml:space="preserve">Tel: </w:t>
            </w:r>
            <w:r w:rsidR="00BF332F">
              <w:rPr>
                <w:color w:val="000000" w:themeColor="text1"/>
                <w:szCs w:val="22"/>
              </w:rPr>
              <w:t>+</w:t>
            </w:r>
            <w:r w:rsidRPr="002A05CC">
              <w:rPr>
                <w:color w:val="000000" w:themeColor="text1"/>
                <w:szCs w:val="22"/>
              </w:rPr>
              <w:t>1800 633 363 (toll free)</w:t>
            </w:r>
          </w:p>
        </w:tc>
        <w:tc>
          <w:tcPr>
            <w:tcW w:w="4824" w:type="dxa"/>
            <w:shd w:val="clear" w:color="auto" w:fill="auto"/>
            <w:hideMark/>
          </w:tcPr>
          <w:p w14:paraId="02D6407B" w14:textId="77777777" w:rsidR="007826EB" w:rsidRPr="002A05CC" w:rsidRDefault="007826EB" w:rsidP="00AD40D7">
            <w:pPr>
              <w:tabs>
                <w:tab w:val="left" w:pos="0"/>
              </w:tabs>
              <w:spacing w:line="240" w:lineRule="auto"/>
              <w:rPr>
                <w:b/>
                <w:color w:val="000000" w:themeColor="text1"/>
                <w:szCs w:val="22"/>
              </w:rPr>
            </w:pPr>
            <w:r w:rsidRPr="002A05CC">
              <w:rPr>
                <w:color w:val="000000" w:themeColor="text1"/>
                <w:szCs w:val="22"/>
              </w:rPr>
              <w:t xml:space="preserve">Tel: </w:t>
            </w:r>
            <w:r w:rsidRPr="002A05CC">
              <w:rPr>
                <w:bCs/>
                <w:color w:val="000000" w:themeColor="text1"/>
                <w:szCs w:val="22"/>
              </w:rPr>
              <w:t>+421-2-3355 5500</w:t>
            </w:r>
          </w:p>
        </w:tc>
      </w:tr>
      <w:tr w:rsidR="007826EB" w:rsidRPr="002A05CC" w14:paraId="707CE043" w14:textId="77777777" w:rsidTr="00441916">
        <w:tc>
          <w:tcPr>
            <w:tcW w:w="4506" w:type="dxa"/>
            <w:shd w:val="clear" w:color="auto" w:fill="auto"/>
            <w:hideMark/>
          </w:tcPr>
          <w:p w14:paraId="3E33D60F" w14:textId="530A10CD" w:rsidR="007826EB" w:rsidRPr="002A05CC" w:rsidRDefault="00BF332F" w:rsidP="00AD40D7">
            <w:pPr>
              <w:tabs>
                <w:tab w:val="left" w:pos="0"/>
              </w:tabs>
              <w:spacing w:line="240" w:lineRule="auto"/>
              <w:rPr>
                <w:color w:val="000000" w:themeColor="text1"/>
                <w:szCs w:val="22"/>
              </w:rPr>
            </w:pPr>
            <w:r>
              <w:rPr>
                <w:color w:val="000000" w:themeColor="text1"/>
                <w:szCs w:val="22"/>
              </w:rPr>
              <w:t xml:space="preserve">Tel: </w:t>
            </w:r>
            <w:r w:rsidR="007826EB" w:rsidRPr="002A05CC">
              <w:rPr>
                <w:color w:val="000000" w:themeColor="text1"/>
                <w:szCs w:val="22"/>
              </w:rPr>
              <w:t>+44 (0)1304 616161</w:t>
            </w:r>
          </w:p>
        </w:tc>
        <w:tc>
          <w:tcPr>
            <w:tcW w:w="4824" w:type="dxa"/>
            <w:shd w:val="clear" w:color="auto" w:fill="auto"/>
          </w:tcPr>
          <w:p w14:paraId="65A7C6A7" w14:textId="77777777" w:rsidR="007826EB" w:rsidRPr="002A05CC" w:rsidRDefault="007826EB" w:rsidP="00AD40D7">
            <w:pPr>
              <w:tabs>
                <w:tab w:val="left" w:pos="0"/>
              </w:tabs>
              <w:spacing w:line="240" w:lineRule="auto"/>
              <w:rPr>
                <w:b/>
                <w:color w:val="000000" w:themeColor="text1"/>
                <w:szCs w:val="22"/>
              </w:rPr>
            </w:pPr>
          </w:p>
        </w:tc>
      </w:tr>
      <w:tr w:rsidR="007826EB" w:rsidRPr="002A05CC" w14:paraId="64C1F411" w14:textId="77777777" w:rsidTr="00441916">
        <w:tc>
          <w:tcPr>
            <w:tcW w:w="4506" w:type="dxa"/>
            <w:shd w:val="clear" w:color="auto" w:fill="auto"/>
          </w:tcPr>
          <w:p w14:paraId="01B46441" w14:textId="77777777" w:rsidR="007826EB" w:rsidRPr="002A05CC" w:rsidRDefault="007826EB" w:rsidP="00AD40D7">
            <w:pPr>
              <w:rPr>
                <w:b/>
                <w:color w:val="000000" w:themeColor="text1"/>
                <w:szCs w:val="22"/>
              </w:rPr>
            </w:pPr>
          </w:p>
        </w:tc>
        <w:tc>
          <w:tcPr>
            <w:tcW w:w="4824" w:type="dxa"/>
            <w:shd w:val="clear" w:color="auto" w:fill="auto"/>
          </w:tcPr>
          <w:p w14:paraId="0076B31C" w14:textId="77777777" w:rsidR="007826EB" w:rsidRPr="002A05CC" w:rsidRDefault="007826EB" w:rsidP="00AD40D7">
            <w:pPr>
              <w:keepNext/>
              <w:tabs>
                <w:tab w:val="left" w:pos="0"/>
              </w:tabs>
              <w:spacing w:line="240" w:lineRule="auto"/>
              <w:rPr>
                <w:b/>
                <w:color w:val="000000" w:themeColor="text1"/>
                <w:szCs w:val="22"/>
              </w:rPr>
            </w:pPr>
          </w:p>
        </w:tc>
      </w:tr>
      <w:tr w:rsidR="007826EB" w:rsidRPr="002A05CC" w14:paraId="2001CE8C" w14:textId="77777777" w:rsidTr="00441916">
        <w:tc>
          <w:tcPr>
            <w:tcW w:w="4506" w:type="dxa"/>
            <w:shd w:val="clear" w:color="auto" w:fill="auto"/>
            <w:hideMark/>
          </w:tcPr>
          <w:p w14:paraId="7FBD182B" w14:textId="77777777" w:rsidR="007826EB" w:rsidRPr="002A05CC" w:rsidRDefault="007826EB" w:rsidP="00AD40D7">
            <w:pPr>
              <w:tabs>
                <w:tab w:val="left" w:pos="0"/>
              </w:tabs>
              <w:spacing w:line="240" w:lineRule="auto"/>
              <w:rPr>
                <w:snapToGrid w:val="0"/>
                <w:color w:val="000000" w:themeColor="text1"/>
                <w:szCs w:val="22"/>
              </w:rPr>
            </w:pPr>
            <w:r w:rsidRPr="002A05CC">
              <w:rPr>
                <w:b/>
                <w:color w:val="000000" w:themeColor="text1"/>
                <w:szCs w:val="22"/>
              </w:rPr>
              <w:t>Ís</w:t>
            </w:r>
            <w:r w:rsidRPr="002A05CC">
              <w:rPr>
                <w:b/>
                <w:snapToGrid w:val="0"/>
                <w:color w:val="000000" w:themeColor="text1"/>
                <w:szCs w:val="22"/>
              </w:rPr>
              <w:t>land</w:t>
            </w:r>
          </w:p>
        </w:tc>
        <w:tc>
          <w:tcPr>
            <w:tcW w:w="4824" w:type="dxa"/>
            <w:shd w:val="clear" w:color="auto" w:fill="auto"/>
            <w:hideMark/>
          </w:tcPr>
          <w:p w14:paraId="14551B37" w14:textId="77777777" w:rsidR="007826EB" w:rsidRPr="002A05CC" w:rsidRDefault="007826EB" w:rsidP="00AD40D7">
            <w:pPr>
              <w:keepNext/>
              <w:tabs>
                <w:tab w:val="left" w:pos="0"/>
              </w:tabs>
              <w:spacing w:line="240" w:lineRule="auto"/>
              <w:rPr>
                <w:color w:val="000000" w:themeColor="text1"/>
                <w:szCs w:val="22"/>
              </w:rPr>
            </w:pPr>
            <w:r w:rsidRPr="002A05CC">
              <w:rPr>
                <w:b/>
                <w:color w:val="000000" w:themeColor="text1"/>
                <w:szCs w:val="22"/>
              </w:rPr>
              <w:t>Suomi/Finland</w:t>
            </w:r>
          </w:p>
        </w:tc>
      </w:tr>
      <w:tr w:rsidR="007826EB" w:rsidRPr="002A05CC" w14:paraId="5D0B4C01" w14:textId="77777777" w:rsidTr="00441916">
        <w:tc>
          <w:tcPr>
            <w:tcW w:w="4506" w:type="dxa"/>
            <w:shd w:val="clear" w:color="auto" w:fill="auto"/>
            <w:hideMark/>
          </w:tcPr>
          <w:p w14:paraId="005D81DE" w14:textId="77777777" w:rsidR="007826EB" w:rsidRPr="002A05CC" w:rsidRDefault="007826EB" w:rsidP="00AD40D7">
            <w:pPr>
              <w:tabs>
                <w:tab w:val="left" w:pos="0"/>
              </w:tabs>
              <w:spacing w:line="240" w:lineRule="auto"/>
              <w:rPr>
                <w:color w:val="000000" w:themeColor="text1"/>
                <w:szCs w:val="22"/>
              </w:rPr>
            </w:pPr>
            <w:r w:rsidRPr="002A05CC">
              <w:rPr>
                <w:snapToGrid w:val="0"/>
                <w:color w:val="000000" w:themeColor="text1"/>
                <w:szCs w:val="22"/>
              </w:rPr>
              <w:t>Icepharma hf.</w:t>
            </w:r>
          </w:p>
        </w:tc>
        <w:tc>
          <w:tcPr>
            <w:tcW w:w="4824" w:type="dxa"/>
            <w:shd w:val="clear" w:color="auto" w:fill="auto"/>
            <w:hideMark/>
          </w:tcPr>
          <w:p w14:paraId="1E4BCD2F" w14:textId="77777777" w:rsidR="007826EB" w:rsidRPr="002A05CC" w:rsidRDefault="007826EB" w:rsidP="00AD40D7">
            <w:pPr>
              <w:tabs>
                <w:tab w:val="left" w:pos="0"/>
              </w:tabs>
              <w:spacing w:line="240" w:lineRule="auto"/>
              <w:rPr>
                <w:strike/>
                <w:color w:val="000000" w:themeColor="text1"/>
                <w:szCs w:val="22"/>
              </w:rPr>
            </w:pPr>
            <w:r w:rsidRPr="002A05CC">
              <w:rPr>
                <w:color w:val="000000" w:themeColor="text1"/>
                <w:szCs w:val="22"/>
              </w:rPr>
              <w:t>Pfizer Oy</w:t>
            </w:r>
          </w:p>
        </w:tc>
      </w:tr>
      <w:tr w:rsidR="007826EB" w:rsidRPr="002A05CC" w14:paraId="09336BB8" w14:textId="77777777" w:rsidTr="00441916">
        <w:tc>
          <w:tcPr>
            <w:tcW w:w="4506" w:type="dxa"/>
            <w:shd w:val="clear" w:color="auto" w:fill="auto"/>
            <w:hideMark/>
          </w:tcPr>
          <w:p w14:paraId="156FB8FA" w14:textId="77777777" w:rsidR="007826EB" w:rsidRPr="002A05CC" w:rsidRDefault="007826EB" w:rsidP="00AD40D7">
            <w:pPr>
              <w:tabs>
                <w:tab w:val="left" w:pos="0"/>
                <w:tab w:val="center" w:pos="4153"/>
                <w:tab w:val="right" w:pos="8306"/>
              </w:tabs>
              <w:spacing w:line="240" w:lineRule="auto"/>
              <w:rPr>
                <w:snapToGrid w:val="0"/>
                <w:color w:val="000000" w:themeColor="text1"/>
                <w:szCs w:val="22"/>
              </w:rPr>
            </w:pPr>
            <w:r w:rsidRPr="002A05CC">
              <w:rPr>
                <w:color w:val="000000" w:themeColor="text1"/>
                <w:szCs w:val="22"/>
              </w:rPr>
              <w:t>Sími</w:t>
            </w:r>
            <w:r w:rsidRPr="002A05CC">
              <w:rPr>
                <w:snapToGrid w:val="0"/>
                <w:color w:val="000000" w:themeColor="text1"/>
                <w:szCs w:val="22"/>
              </w:rPr>
              <w:t>: +354 540 8000</w:t>
            </w:r>
            <w:r w:rsidRPr="002A05CC">
              <w:rPr>
                <w:rFonts w:eastAsia="MS Mincho"/>
                <w:color w:val="000000" w:themeColor="text1"/>
                <w:szCs w:val="22"/>
                <w:lang w:eastAsia="ja-JP"/>
              </w:rPr>
              <w:t xml:space="preserve"> </w:t>
            </w:r>
          </w:p>
        </w:tc>
        <w:tc>
          <w:tcPr>
            <w:tcW w:w="4824" w:type="dxa"/>
            <w:shd w:val="clear" w:color="auto" w:fill="auto"/>
            <w:hideMark/>
          </w:tcPr>
          <w:p w14:paraId="7A1816E6" w14:textId="77777777" w:rsidR="007826EB" w:rsidRPr="002A05CC" w:rsidRDefault="007826EB" w:rsidP="00AD40D7">
            <w:pPr>
              <w:tabs>
                <w:tab w:val="left" w:pos="0"/>
              </w:tabs>
              <w:spacing w:line="240" w:lineRule="auto"/>
              <w:rPr>
                <w:color w:val="000000" w:themeColor="text1"/>
                <w:szCs w:val="22"/>
              </w:rPr>
            </w:pPr>
            <w:r w:rsidRPr="002A05CC">
              <w:rPr>
                <w:color w:val="000000" w:themeColor="text1"/>
                <w:szCs w:val="22"/>
              </w:rPr>
              <w:t>Puh/Tel: +358 (0)9 430 040</w:t>
            </w:r>
          </w:p>
        </w:tc>
      </w:tr>
      <w:tr w:rsidR="007826EB" w:rsidRPr="002A05CC" w14:paraId="1368871D" w14:textId="77777777" w:rsidTr="00441916">
        <w:tc>
          <w:tcPr>
            <w:tcW w:w="4506" w:type="dxa"/>
            <w:shd w:val="clear" w:color="auto" w:fill="auto"/>
          </w:tcPr>
          <w:p w14:paraId="14B8368E" w14:textId="77777777" w:rsidR="007826EB" w:rsidRPr="002A05CC" w:rsidRDefault="007826EB" w:rsidP="00AD40D7">
            <w:pPr>
              <w:keepNext/>
              <w:tabs>
                <w:tab w:val="left" w:pos="0"/>
              </w:tabs>
              <w:spacing w:line="240" w:lineRule="auto"/>
              <w:rPr>
                <w:b/>
                <w:color w:val="000000" w:themeColor="text1"/>
                <w:szCs w:val="22"/>
              </w:rPr>
            </w:pPr>
          </w:p>
        </w:tc>
        <w:tc>
          <w:tcPr>
            <w:tcW w:w="4824" w:type="dxa"/>
            <w:shd w:val="clear" w:color="auto" w:fill="auto"/>
          </w:tcPr>
          <w:p w14:paraId="7A11AEB6" w14:textId="77777777" w:rsidR="007826EB" w:rsidRPr="002A05CC" w:rsidRDefault="007826EB" w:rsidP="00AD40D7">
            <w:pPr>
              <w:keepNext/>
              <w:tabs>
                <w:tab w:val="left" w:pos="0"/>
              </w:tabs>
              <w:spacing w:line="240" w:lineRule="auto"/>
              <w:rPr>
                <w:b/>
                <w:color w:val="000000" w:themeColor="text1"/>
                <w:szCs w:val="22"/>
              </w:rPr>
            </w:pPr>
          </w:p>
        </w:tc>
      </w:tr>
      <w:tr w:rsidR="007826EB" w:rsidRPr="002A05CC" w14:paraId="7121404A" w14:textId="77777777" w:rsidTr="00441916">
        <w:trPr>
          <w:trHeight w:val="144"/>
        </w:trPr>
        <w:tc>
          <w:tcPr>
            <w:tcW w:w="4506" w:type="dxa"/>
            <w:shd w:val="clear" w:color="auto" w:fill="auto"/>
            <w:hideMark/>
          </w:tcPr>
          <w:p w14:paraId="2C1414EA" w14:textId="77777777" w:rsidR="007826EB" w:rsidRPr="002A05CC" w:rsidRDefault="007826EB" w:rsidP="00AD40D7">
            <w:pPr>
              <w:keepNext/>
              <w:tabs>
                <w:tab w:val="left" w:pos="0"/>
              </w:tabs>
              <w:spacing w:line="240" w:lineRule="auto"/>
              <w:rPr>
                <w:b/>
                <w:color w:val="000000" w:themeColor="text1"/>
                <w:szCs w:val="22"/>
              </w:rPr>
            </w:pPr>
            <w:r w:rsidRPr="002A05CC">
              <w:rPr>
                <w:b/>
                <w:color w:val="000000" w:themeColor="text1"/>
                <w:szCs w:val="22"/>
              </w:rPr>
              <w:t>Italia</w:t>
            </w:r>
          </w:p>
        </w:tc>
        <w:tc>
          <w:tcPr>
            <w:tcW w:w="4824" w:type="dxa"/>
            <w:shd w:val="clear" w:color="auto" w:fill="auto"/>
            <w:hideMark/>
          </w:tcPr>
          <w:p w14:paraId="19732363" w14:textId="77777777" w:rsidR="007826EB" w:rsidRPr="002A05CC" w:rsidRDefault="007826EB" w:rsidP="00AD40D7">
            <w:pPr>
              <w:keepNext/>
              <w:tabs>
                <w:tab w:val="left" w:pos="0"/>
              </w:tabs>
              <w:spacing w:line="240" w:lineRule="auto"/>
              <w:rPr>
                <w:b/>
                <w:color w:val="000000" w:themeColor="text1"/>
                <w:szCs w:val="22"/>
              </w:rPr>
            </w:pPr>
            <w:r w:rsidRPr="002A05CC">
              <w:rPr>
                <w:b/>
                <w:color w:val="000000" w:themeColor="text1"/>
                <w:szCs w:val="22"/>
              </w:rPr>
              <w:t xml:space="preserve">Sverige </w:t>
            </w:r>
          </w:p>
        </w:tc>
      </w:tr>
      <w:tr w:rsidR="007826EB" w:rsidRPr="002A05CC" w14:paraId="68B62566" w14:textId="77777777" w:rsidTr="00441916">
        <w:tc>
          <w:tcPr>
            <w:tcW w:w="4506" w:type="dxa"/>
            <w:shd w:val="clear" w:color="auto" w:fill="auto"/>
            <w:hideMark/>
          </w:tcPr>
          <w:p w14:paraId="23AC40FC" w14:textId="77777777" w:rsidR="007826EB" w:rsidRPr="002A05CC" w:rsidRDefault="007826EB" w:rsidP="00AD40D7">
            <w:pPr>
              <w:keepNext/>
              <w:tabs>
                <w:tab w:val="left" w:pos="0"/>
              </w:tabs>
              <w:spacing w:line="240" w:lineRule="auto"/>
              <w:rPr>
                <w:color w:val="000000" w:themeColor="text1"/>
                <w:szCs w:val="22"/>
                <w:lang w:val="pt-BR"/>
              </w:rPr>
            </w:pPr>
            <w:r w:rsidRPr="002A05CC">
              <w:rPr>
                <w:snapToGrid w:val="0"/>
                <w:color w:val="000000" w:themeColor="text1"/>
                <w:szCs w:val="22"/>
                <w:lang w:val="pt-BR"/>
              </w:rPr>
              <w:t>Pfizer S.r.l.</w:t>
            </w:r>
          </w:p>
        </w:tc>
        <w:tc>
          <w:tcPr>
            <w:tcW w:w="4824" w:type="dxa"/>
            <w:shd w:val="clear" w:color="auto" w:fill="auto"/>
            <w:hideMark/>
          </w:tcPr>
          <w:p w14:paraId="2245BED1" w14:textId="77777777" w:rsidR="007826EB" w:rsidRPr="002A05CC" w:rsidRDefault="007826EB" w:rsidP="00AD40D7">
            <w:pPr>
              <w:keepNext/>
              <w:tabs>
                <w:tab w:val="left" w:pos="0"/>
              </w:tabs>
              <w:spacing w:line="240" w:lineRule="auto"/>
              <w:rPr>
                <w:color w:val="000000" w:themeColor="text1"/>
                <w:szCs w:val="22"/>
                <w:lang w:val="en-GB"/>
              </w:rPr>
            </w:pPr>
            <w:r w:rsidRPr="002A05CC">
              <w:rPr>
                <w:color w:val="000000" w:themeColor="text1"/>
                <w:szCs w:val="22"/>
              </w:rPr>
              <w:t>Pfizer AB</w:t>
            </w:r>
          </w:p>
        </w:tc>
      </w:tr>
      <w:tr w:rsidR="007826EB" w:rsidRPr="002A05CC" w14:paraId="4CF9A2F9" w14:textId="77777777" w:rsidTr="00441916">
        <w:tc>
          <w:tcPr>
            <w:tcW w:w="4506" w:type="dxa"/>
            <w:shd w:val="clear" w:color="auto" w:fill="auto"/>
            <w:hideMark/>
          </w:tcPr>
          <w:p w14:paraId="2EC5B337" w14:textId="77777777" w:rsidR="007826EB" w:rsidRPr="002A05CC" w:rsidRDefault="007826EB" w:rsidP="00AD40D7">
            <w:pPr>
              <w:tabs>
                <w:tab w:val="left" w:pos="0"/>
              </w:tabs>
              <w:spacing w:line="240" w:lineRule="auto"/>
              <w:rPr>
                <w:strike/>
                <w:color w:val="000000" w:themeColor="text1"/>
                <w:szCs w:val="22"/>
              </w:rPr>
            </w:pPr>
            <w:r w:rsidRPr="002A05CC">
              <w:rPr>
                <w:color w:val="000000" w:themeColor="text1"/>
                <w:szCs w:val="22"/>
              </w:rPr>
              <w:t>Tel: +39 06 33 18 21</w:t>
            </w:r>
          </w:p>
        </w:tc>
        <w:tc>
          <w:tcPr>
            <w:tcW w:w="4824" w:type="dxa"/>
            <w:shd w:val="clear" w:color="auto" w:fill="auto"/>
            <w:hideMark/>
          </w:tcPr>
          <w:p w14:paraId="717913CD" w14:textId="77777777" w:rsidR="007826EB" w:rsidRPr="002A05CC" w:rsidRDefault="007826EB" w:rsidP="00AD40D7">
            <w:pPr>
              <w:keepNext/>
              <w:tabs>
                <w:tab w:val="left" w:pos="0"/>
              </w:tabs>
              <w:spacing w:line="240" w:lineRule="auto"/>
              <w:rPr>
                <w:color w:val="000000" w:themeColor="text1"/>
                <w:szCs w:val="22"/>
              </w:rPr>
            </w:pPr>
            <w:r w:rsidRPr="002A05CC">
              <w:rPr>
                <w:color w:val="000000" w:themeColor="text1"/>
                <w:szCs w:val="22"/>
              </w:rPr>
              <w:t>Tel: +46 (0)8 550 520 00</w:t>
            </w:r>
          </w:p>
        </w:tc>
      </w:tr>
      <w:tr w:rsidR="007826EB" w:rsidRPr="002A05CC" w14:paraId="12C7B4CB" w14:textId="77777777" w:rsidTr="00441916">
        <w:tc>
          <w:tcPr>
            <w:tcW w:w="4506" w:type="dxa"/>
            <w:shd w:val="clear" w:color="auto" w:fill="auto"/>
          </w:tcPr>
          <w:p w14:paraId="1FEDFBE8" w14:textId="77777777" w:rsidR="007826EB" w:rsidRPr="002A05CC" w:rsidRDefault="007826EB" w:rsidP="00AD40D7">
            <w:pPr>
              <w:tabs>
                <w:tab w:val="left" w:pos="0"/>
              </w:tabs>
              <w:spacing w:line="240" w:lineRule="auto"/>
              <w:rPr>
                <w:color w:val="000000" w:themeColor="text1"/>
                <w:szCs w:val="22"/>
              </w:rPr>
            </w:pPr>
          </w:p>
        </w:tc>
        <w:tc>
          <w:tcPr>
            <w:tcW w:w="4824" w:type="dxa"/>
            <w:shd w:val="clear" w:color="auto" w:fill="auto"/>
          </w:tcPr>
          <w:p w14:paraId="07E5B7C5" w14:textId="77777777" w:rsidR="007826EB" w:rsidRPr="002A05CC" w:rsidRDefault="007826EB" w:rsidP="00AD40D7">
            <w:pPr>
              <w:keepNext/>
              <w:tabs>
                <w:tab w:val="left" w:pos="0"/>
              </w:tabs>
              <w:spacing w:line="240" w:lineRule="auto"/>
              <w:rPr>
                <w:color w:val="000000" w:themeColor="text1"/>
                <w:szCs w:val="22"/>
              </w:rPr>
            </w:pPr>
          </w:p>
        </w:tc>
      </w:tr>
      <w:tr w:rsidR="007826EB" w:rsidRPr="002A05CC" w14:paraId="42C879D8" w14:textId="77777777" w:rsidTr="00441916">
        <w:tc>
          <w:tcPr>
            <w:tcW w:w="4506" w:type="dxa"/>
            <w:shd w:val="clear" w:color="auto" w:fill="auto"/>
            <w:hideMark/>
          </w:tcPr>
          <w:p w14:paraId="126F9A61" w14:textId="77777777" w:rsidR="007826EB" w:rsidRPr="002A05CC" w:rsidRDefault="007826EB" w:rsidP="00AD40D7">
            <w:pPr>
              <w:keepNext/>
              <w:tabs>
                <w:tab w:val="left" w:pos="0"/>
              </w:tabs>
              <w:spacing w:line="240" w:lineRule="auto"/>
              <w:rPr>
                <w:b/>
                <w:color w:val="000000" w:themeColor="text1"/>
                <w:szCs w:val="22"/>
              </w:rPr>
            </w:pPr>
            <w:r w:rsidRPr="002A05CC">
              <w:rPr>
                <w:b/>
                <w:bCs/>
                <w:color w:val="000000" w:themeColor="text1"/>
                <w:szCs w:val="22"/>
              </w:rPr>
              <w:t>Κύπρος</w:t>
            </w:r>
          </w:p>
        </w:tc>
        <w:tc>
          <w:tcPr>
            <w:tcW w:w="4824" w:type="dxa"/>
            <w:shd w:val="clear" w:color="auto" w:fill="auto"/>
            <w:hideMark/>
          </w:tcPr>
          <w:p w14:paraId="5E822B6A" w14:textId="33B67C45" w:rsidR="007826EB" w:rsidRPr="002A05CC" w:rsidRDefault="007826EB" w:rsidP="00AD40D7">
            <w:pPr>
              <w:keepNext/>
              <w:tabs>
                <w:tab w:val="left" w:pos="0"/>
              </w:tabs>
              <w:spacing w:line="240" w:lineRule="auto"/>
              <w:rPr>
                <w:color w:val="000000" w:themeColor="text1"/>
                <w:szCs w:val="22"/>
              </w:rPr>
            </w:pPr>
          </w:p>
        </w:tc>
      </w:tr>
      <w:tr w:rsidR="007826EB" w:rsidRPr="00C549F5" w14:paraId="60230EDD" w14:textId="77777777" w:rsidTr="00441916">
        <w:trPr>
          <w:trHeight w:val="80"/>
        </w:trPr>
        <w:tc>
          <w:tcPr>
            <w:tcW w:w="4506" w:type="dxa"/>
            <w:shd w:val="clear" w:color="auto" w:fill="auto"/>
            <w:hideMark/>
          </w:tcPr>
          <w:p w14:paraId="1FF7225F" w14:textId="77777777" w:rsidR="007826EB" w:rsidRPr="00C549F5" w:rsidRDefault="007826EB" w:rsidP="00AD40D7">
            <w:pPr>
              <w:keepNext/>
              <w:rPr>
                <w:color w:val="000000" w:themeColor="text1"/>
                <w:szCs w:val="22"/>
              </w:rPr>
            </w:pPr>
            <w:r w:rsidRPr="00C549F5">
              <w:rPr>
                <w:bCs/>
                <w:color w:val="000000" w:themeColor="text1"/>
                <w:szCs w:val="22"/>
              </w:rPr>
              <w:t xml:space="preserve">PFIZER </w:t>
            </w:r>
            <w:r w:rsidRPr="002A05CC">
              <w:rPr>
                <w:bCs/>
                <w:color w:val="000000" w:themeColor="text1"/>
                <w:szCs w:val="22"/>
                <w:lang w:val="el-GR"/>
              </w:rPr>
              <w:t>ΕΛΛΑΣ</w:t>
            </w:r>
            <w:r w:rsidRPr="00C549F5">
              <w:rPr>
                <w:bCs/>
                <w:color w:val="000000" w:themeColor="text1"/>
                <w:szCs w:val="22"/>
              </w:rPr>
              <w:t xml:space="preserve"> </w:t>
            </w:r>
            <w:r w:rsidRPr="002A05CC">
              <w:rPr>
                <w:bCs/>
                <w:color w:val="000000" w:themeColor="text1"/>
                <w:szCs w:val="22"/>
                <w:lang w:val="el-GR"/>
              </w:rPr>
              <w:t>Α</w:t>
            </w:r>
            <w:r w:rsidRPr="00C549F5">
              <w:rPr>
                <w:bCs/>
                <w:color w:val="000000" w:themeColor="text1"/>
                <w:szCs w:val="22"/>
              </w:rPr>
              <w:t>.</w:t>
            </w:r>
            <w:r w:rsidRPr="002A05CC">
              <w:rPr>
                <w:bCs/>
                <w:color w:val="000000" w:themeColor="text1"/>
                <w:szCs w:val="22"/>
                <w:lang w:val="el-GR"/>
              </w:rPr>
              <w:t>Ε</w:t>
            </w:r>
            <w:r w:rsidRPr="00C549F5">
              <w:rPr>
                <w:bCs/>
                <w:color w:val="000000" w:themeColor="text1"/>
                <w:szCs w:val="22"/>
              </w:rPr>
              <w:t>.</w:t>
            </w:r>
            <w:r w:rsidRPr="00C549F5">
              <w:rPr>
                <w:color w:val="000000" w:themeColor="text1"/>
                <w:szCs w:val="22"/>
              </w:rPr>
              <w:t xml:space="preserve"> (CYPRUS BRANCH)</w:t>
            </w:r>
          </w:p>
        </w:tc>
        <w:tc>
          <w:tcPr>
            <w:tcW w:w="4824" w:type="dxa"/>
            <w:shd w:val="clear" w:color="auto" w:fill="auto"/>
            <w:hideMark/>
          </w:tcPr>
          <w:p w14:paraId="66EE5440" w14:textId="7ACA2334" w:rsidR="007826EB" w:rsidRPr="00C549F5" w:rsidRDefault="007826EB" w:rsidP="00AD40D7">
            <w:pPr>
              <w:keepNext/>
              <w:tabs>
                <w:tab w:val="left" w:pos="0"/>
              </w:tabs>
              <w:spacing w:line="240" w:lineRule="auto"/>
              <w:rPr>
                <w:color w:val="000000" w:themeColor="text1"/>
                <w:szCs w:val="22"/>
              </w:rPr>
            </w:pPr>
          </w:p>
        </w:tc>
      </w:tr>
      <w:tr w:rsidR="007826EB" w:rsidRPr="002A05CC" w14:paraId="0AD6C2CE" w14:textId="77777777" w:rsidTr="00441916">
        <w:trPr>
          <w:trHeight w:val="80"/>
        </w:trPr>
        <w:tc>
          <w:tcPr>
            <w:tcW w:w="4506" w:type="dxa"/>
            <w:shd w:val="clear" w:color="auto" w:fill="auto"/>
            <w:hideMark/>
          </w:tcPr>
          <w:p w14:paraId="3BFE188A" w14:textId="77777777" w:rsidR="007826EB" w:rsidRPr="002A05CC" w:rsidRDefault="007826EB" w:rsidP="00AD40D7">
            <w:pPr>
              <w:keepNext/>
              <w:rPr>
                <w:bCs/>
                <w:color w:val="000000" w:themeColor="text1"/>
                <w:szCs w:val="22"/>
                <w:lang w:val="en-US"/>
              </w:rPr>
            </w:pPr>
            <w:r w:rsidRPr="002A05CC">
              <w:rPr>
                <w:bCs/>
                <w:color w:val="000000" w:themeColor="text1"/>
                <w:szCs w:val="22"/>
                <w:lang w:val="el-GR"/>
              </w:rPr>
              <w:t>Τηλ</w:t>
            </w:r>
            <w:r w:rsidRPr="002A05CC">
              <w:rPr>
                <w:bCs/>
                <w:color w:val="000000" w:themeColor="text1"/>
                <w:szCs w:val="22"/>
              </w:rPr>
              <w:t>: +357 22 817690</w:t>
            </w:r>
          </w:p>
        </w:tc>
        <w:tc>
          <w:tcPr>
            <w:tcW w:w="4824" w:type="dxa"/>
            <w:shd w:val="clear" w:color="auto" w:fill="auto"/>
            <w:hideMark/>
          </w:tcPr>
          <w:p w14:paraId="1E004153" w14:textId="37B56E50" w:rsidR="007826EB" w:rsidRPr="002A05CC" w:rsidRDefault="007826EB" w:rsidP="00AD40D7">
            <w:pPr>
              <w:keepNext/>
              <w:tabs>
                <w:tab w:val="left" w:pos="0"/>
              </w:tabs>
              <w:spacing w:line="240" w:lineRule="auto"/>
              <w:rPr>
                <w:strike/>
                <w:color w:val="000000" w:themeColor="text1"/>
                <w:szCs w:val="22"/>
                <w:lang w:val="en-GB"/>
              </w:rPr>
            </w:pPr>
          </w:p>
        </w:tc>
      </w:tr>
      <w:tr w:rsidR="007826EB" w:rsidRPr="002A05CC" w14:paraId="0334DCC7" w14:textId="77777777" w:rsidTr="00441916">
        <w:tc>
          <w:tcPr>
            <w:tcW w:w="4506" w:type="dxa"/>
            <w:shd w:val="clear" w:color="auto" w:fill="auto"/>
          </w:tcPr>
          <w:p w14:paraId="6BFC0E68" w14:textId="77777777" w:rsidR="007826EB" w:rsidRPr="002A05CC" w:rsidRDefault="007826EB" w:rsidP="00AD40D7">
            <w:pPr>
              <w:keepNext/>
              <w:rPr>
                <w:bCs/>
                <w:color w:val="000000" w:themeColor="text1"/>
                <w:szCs w:val="22"/>
                <w:lang w:val="el-GR"/>
              </w:rPr>
            </w:pPr>
          </w:p>
        </w:tc>
        <w:tc>
          <w:tcPr>
            <w:tcW w:w="4824" w:type="dxa"/>
            <w:shd w:val="clear" w:color="auto" w:fill="auto"/>
          </w:tcPr>
          <w:p w14:paraId="3FC1A71D" w14:textId="77777777" w:rsidR="007826EB" w:rsidRPr="002A05CC" w:rsidRDefault="007826EB" w:rsidP="00AD40D7">
            <w:pPr>
              <w:keepNext/>
              <w:tabs>
                <w:tab w:val="left" w:pos="0"/>
              </w:tabs>
              <w:spacing w:line="240" w:lineRule="auto"/>
              <w:rPr>
                <w:color w:val="000000" w:themeColor="text1"/>
                <w:szCs w:val="22"/>
                <w:lang w:val="en-GB"/>
              </w:rPr>
            </w:pPr>
          </w:p>
        </w:tc>
      </w:tr>
      <w:tr w:rsidR="007826EB" w:rsidRPr="002A05CC" w14:paraId="0EE623DC" w14:textId="77777777" w:rsidTr="00441916">
        <w:trPr>
          <w:trHeight w:val="98"/>
        </w:trPr>
        <w:tc>
          <w:tcPr>
            <w:tcW w:w="4506" w:type="dxa"/>
            <w:shd w:val="clear" w:color="auto" w:fill="auto"/>
            <w:hideMark/>
          </w:tcPr>
          <w:p w14:paraId="1E067E95" w14:textId="77777777" w:rsidR="007826EB" w:rsidRPr="002A05CC" w:rsidRDefault="007826EB" w:rsidP="00AD40D7">
            <w:pPr>
              <w:keepNext/>
              <w:tabs>
                <w:tab w:val="left" w:pos="0"/>
              </w:tabs>
              <w:spacing w:line="240" w:lineRule="auto"/>
              <w:rPr>
                <w:color w:val="000000" w:themeColor="text1"/>
                <w:szCs w:val="22"/>
              </w:rPr>
            </w:pPr>
            <w:r w:rsidRPr="002A05CC">
              <w:rPr>
                <w:b/>
                <w:bCs/>
                <w:color w:val="000000" w:themeColor="text1"/>
                <w:szCs w:val="22"/>
              </w:rPr>
              <w:t>Latvija</w:t>
            </w:r>
          </w:p>
        </w:tc>
        <w:tc>
          <w:tcPr>
            <w:tcW w:w="4824" w:type="dxa"/>
            <w:shd w:val="clear" w:color="auto" w:fill="auto"/>
          </w:tcPr>
          <w:p w14:paraId="7A32EE1F" w14:textId="77777777" w:rsidR="007826EB" w:rsidRPr="002A05CC" w:rsidRDefault="007826EB" w:rsidP="00AD40D7">
            <w:pPr>
              <w:keepNext/>
              <w:tabs>
                <w:tab w:val="left" w:pos="0"/>
              </w:tabs>
              <w:spacing w:line="240" w:lineRule="auto"/>
              <w:rPr>
                <w:color w:val="000000" w:themeColor="text1"/>
                <w:szCs w:val="22"/>
              </w:rPr>
            </w:pPr>
          </w:p>
        </w:tc>
      </w:tr>
      <w:tr w:rsidR="007826EB" w:rsidRPr="002B4951" w14:paraId="7CDF3D85" w14:textId="77777777" w:rsidTr="00441916">
        <w:tc>
          <w:tcPr>
            <w:tcW w:w="4506" w:type="dxa"/>
            <w:shd w:val="clear" w:color="auto" w:fill="auto"/>
            <w:hideMark/>
          </w:tcPr>
          <w:p w14:paraId="2DFA677F" w14:textId="77777777" w:rsidR="007826EB" w:rsidRPr="00D067DE" w:rsidRDefault="007826EB" w:rsidP="00AD40D7">
            <w:pPr>
              <w:keepNext/>
              <w:rPr>
                <w:b/>
                <w:color w:val="000000" w:themeColor="text1"/>
                <w:szCs w:val="22"/>
              </w:rPr>
            </w:pPr>
            <w:r w:rsidRPr="00D067DE">
              <w:rPr>
                <w:color w:val="000000" w:themeColor="text1"/>
                <w:szCs w:val="22"/>
              </w:rPr>
              <w:t>Pfizer Luxembourg SARL filiāle Latvijā</w:t>
            </w:r>
          </w:p>
        </w:tc>
        <w:tc>
          <w:tcPr>
            <w:tcW w:w="4824" w:type="dxa"/>
            <w:shd w:val="clear" w:color="auto" w:fill="auto"/>
          </w:tcPr>
          <w:p w14:paraId="7A612BEE" w14:textId="77777777" w:rsidR="007826EB" w:rsidRPr="00D067DE" w:rsidRDefault="007826EB" w:rsidP="00AD40D7">
            <w:pPr>
              <w:keepNext/>
              <w:tabs>
                <w:tab w:val="left" w:pos="0"/>
              </w:tabs>
              <w:spacing w:line="240" w:lineRule="auto"/>
              <w:rPr>
                <w:color w:val="000000" w:themeColor="text1"/>
                <w:szCs w:val="22"/>
              </w:rPr>
            </w:pPr>
          </w:p>
        </w:tc>
      </w:tr>
      <w:tr w:rsidR="007826EB" w:rsidRPr="002A05CC" w14:paraId="3F3304D6" w14:textId="77777777" w:rsidTr="00441916">
        <w:tc>
          <w:tcPr>
            <w:tcW w:w="4506" w:type="dxa"/>
            <w:shd w:val="clear" w:color="auto" w:fill="auto"/>
            <w:hideMark/>
          </w:tcPr>
          <w:p w14:paraId="1B482575" w14:textId="77777777" w:rsidR="007826EB" w:rsidRPr="002A05CC" w:rsidRDefault="007826EB" w:rsidP="00AD40D7">
            <w:pPr>
              <w:keepNext/>
              <w:tabs>
                <w:tab w:val="left" w:pos="0"/>
              </w:tabs>
              <w:spacing w:line="240" w:lineRule="auto"/>
              <w:rPr>
                <w:color w:val="000000" w:themeColor="text1"/>
                <w:szCs w:val="22"/>
              </w:rPr>
            </w:pPr>
            <w:r w:rsidRPr="002A05CC">
              <w:rPr>
                <w:color w:val="000000" w:themeColor="text1"/>
                <w:szCs w:val="22"/>
              </w:rPr>
              <w:t>Tel.: +371 670 35 775</w:t>
            </w:r>
          </w:p>
        </w:tc>
        <w:tc>
          <w:tcPr>
            <w:tcW w:w="4824" w:type="dxa"/>
            <w:shd w:val="clear" w:color="auto" w:fill="auto"/>
          </w:tcPr>
          <w:p w14:paraId="39D1C302" w14:textId="77777777" w:rsidR="007826EB" w:rsidRPr="002A05CC" w:rsidRDefault="007826EB" w:rsidP="00AD40D7">
            <w:pPr>
              <w:keepNext/>
              <w:tabs>
                <w:tab w:val="left" w:pos="0"/>
              </w:tabs>
              <w:spacing w:line="240" w:lineRule="auto"/>
              <w:rPr>
                <w:strike/>
                <w:color w:val="000000" w:themeColor="text1"/>
                <w:szCs w:val="22"/>
              </w:rPr>
            </w:pPr>
          </w:p>
        </w:tc>
      </w:tr>
    </w:tbl>
    <w:p w14:paraId="234D48CE" w14:textId="77777777" w:rsidR="00D652C8" w:rsidRPr="002A05CC" w:rsidRDefault="00D652C8" w:rsidP="00D652C8">
      <w:pPr>
        <w:numPr>
          <w:ilvl w:val="12"/>
          <w:numId w:val="0"/>
        </w:numPr>
        <w:tabs>
          <w:tab w:val="clear" w:pos="567"/>
        </w:tabs>
        <w:spacing w:line="240" w:lineRule="auto"/>
        <w:ind w:right="-2"/>
        <w:rPr>
          <w:noProof/>
          <w:color w:val="000000" w:themeColor="text1"/>
          <w:szCs w:val="22"/>
        </w:rPr>
      </w:pPr>
    </w:p>
    <w:p w14:paraId="72B2DB19" w14:textId="77777777" w:rsidR="00D652C8" w:rsidRPr="002A05CC" w:rsidRDefault="00D652C8" w:rsidP="00D652C8">
      <w:pPr>
        <w:keepNext/>
        <w:numPr>
          <w:ilvl w:val="12"/>
          <w:numId w:val="0"/>
        </w:numPr>
        <w:tabs>
          <w:tab w:val="clear" w:pos="567"/>
        </w:tabs>
        <w:spacing w:line="240" w:lineRule="auto"/>
        <w:outlineLvl w:val="0"/>
        <w:rPr>
          <w:noProof/>
          <w:color w:val="000000" w:themeColor="text1"/>
          <w:szCs w:val="22"/>
        </w:rPr>
      </w:pPr>
      <w:r w:rsidRPr="002A05CC">
        <w:rPr>
          <w:b/>
          <w:noProof/>
          <w:color w:val="000000" w:themeColor="text1"/>
        </w:rPr>
        <w:t xml:space="preserve">Denna bipacksedel ändrades senast </w:t>
      </w:r>
    </w:p>
    <w:p w14:paraId="528C43DE" w14:textId="77777777" w:rsidR="00D652C8" w:rsidRPr="002A05CC" w:rsidRDefault="00D652C8" w:rsidP="00D652C8">
      <w:pPr>
        <w:keepNext/>
        <w:numPr>
          <w:ilvl w:val="12"/>
          <w:numId w:val="0"/>
        </w:numPr>
        <w:spacing w:line="240" w:lineRule="auto"/>
        <w:rPr>
          <w:i/>
          <w:noProof/>
          <w:color w:val="000000" w:themeColor="text1"/>
          <w:szCs w:val="22"/>
        </w:rPr>
      </w:pPr>
    </w:p>
    <w:p w14:paraId="6A148A2A" w14:textId="77777777" w:rsidR="00D652C8" w:rsidRPr="002A05CC" w:rsidRDefault="00D652C8" w:rsidP="00D652C8">
      <w:pPr>
        <w:keepNext/>
        <w:numPr>
          <w:ilvl w:val="12"/>
          <w:numId w:val="0"/>
        </w:numPr>
        <w:tabs>
          <w:tab w:val="clear" w:pos="567"/>
        </w:tabs>
        <w:spacing w:line="240" w:lineRule="auto"/>
        <w:rPr>
          <w:b/>
          <w:noProof/>
          <w:color w:val="000000" w:themeColor="text1"/>
        </w:rPr>
      </w:pPr>
      <w:r w:rsidRPr="002A05CC">
        <w:rPr>
          <w:b/>
          <w:noProof/>
          <w:color w:val="000000" w:themeColor="text1"/>
        </w:rPr>
        <w:t>Övriga informationskällor</w:t>
      </w:r>
    </w:p>
    <w:p w14:paraId="31056A64" w14:textId="77777777" w:rsidR="00D652C8" w:rsidRPr="002A05CC" w:rsidRDefault="00D652C8" w:rsidP="00D652C8">
      <w:pPr>
        <w:keepNext/>
        <w:numPr>
          <w:ilvl w:val="12"/>
          <w:numId w:val="0"/>
        </w:numPr>
        <w:tabs>
          <w:tab w:val="clear" w:pos="567"/>
        </w:tabs>
        <w:spacing w:line="240" w:lineRule="auto"/>
        <w:rPr>
          <w:b/>
          <w:noProof/>
          <w:color w:val="000000" w:themeColor="text1"/>
        </w:rPr>
      </w:pPr>
    </w:p>
    <w:p w14:paraId="37CF3ED8" w14:textId="7961212E" w:rsidR="00D652C8" w:rsidRDefault="00D652C8" w:rsidP="00D652C8">
      <w:pPr>
        <w:keepNext/>
        <w:numPr>
          <w:ilvl w:val="12"/>
          <w:numId w:val="0"/>
        </w:numPr>
        <w:tabs>
          <w:tab w:val="clear" w:pos="567"/>
        </w:tabs>
        <w:spacing w:line="240" w:lineRule="auto"/>
        <w:rPr>
          <w:noProof/>
          <w:color w:val="000000" w:themeColor="text1"/>
        </w:rPr>
      </w:pPr>
      <w:r w:rsidRPr="002A05CC">
        <w:rPr>
          <w:noProof/>
          <w:color w:val="000000" w:themeColor="text1"/>
        </w:rPr>
        <w:t>Ytterligare information om detta läkemedel finns på Europeiska läkemedelsmyndighetens webbplats</w:t>
      </w:r>
      <w:r w:rsidR="00C77EA4">
        <w:rPr>
          <w:noProof/>
          <w:color w:val="000000" w:themeColor="text1"/>
        </w:rPr>
        <w:t xml:space="preserve"> </w:t>
      </w:r>
      <w:hyperlink w:history="1"/>
      <w:hyperlink r:id="rId22" w:history="1">
        <w:r w:rsidR="00433773" w:rsidRPr="00EE4C30">
          <w:rPr>
            <w:rStyle w:val="Hyperlink"/>
          </w:rPr>
          <w:t>https://www.ema.europa.eu</w:t>
        </w:r>
      </w:hyperlink>
      <w:r w:rsidRPr="002A05CC">
        <w:rPr>
          <w:noProof/>
          <w:color w:val="000000" w:themeColor="text1"/>
        </w:rPr>
        <w:t>.</w:t>
      </w:r>
    </w:p>
    <w:p w14:paraId="56A09FC9" w14:textId="77777777" w:rsidR="0090436A" w:rsidRDefault="0090436A" w:rsidP="00D652C8">
      <w:pPr>
        <w:keepNext/>
        <w:numPr>
          <w:ilvl w:val="12"/>
          <w:numId w:val="0"/>
        </w:numPr>
        <w:tabs>
          <w:tab w:val="clear" w:pos="567"/>
        </w:tabs>
        <w:spacing w:line="240" w:lineRule="auto"/>
        <w:rPr>
          <w:noProof/>
          <w:color w:val="000000" w:themeColor="text1"/>
        </w:rPr>
      </w:pPr>
    </w:p>
    <w:p w14:paraId="24AAA702" w14:textId="1974D0F3" w:rsidR="00D652C8" w:rsidRPr="002A05CC" w:rsidRDefault="0090436A" w:rsidP="00D652C8">
      <w:pPr>
        <w:keepNext/>
        <w:numPr>
          <w:ilvl w:val="12"/>
          <w:numId w:val="0"/>
        </w:numPr>
        <w:tabs>
          <w:tab w:val="clear" w:pos="567"/>
        </w:tabs>
        <w:spacing w:line="240" w:lineRule="auto"/>
        <w:rPr>
          <w:noProof/>
          <w:color w:val="000000" w:themeColor="text1"/>
        </w:rPr>
      </w:pPr>
      <w:r>
        <w:rPr>
          <w:noProof/>
          <w:color w:val="000000" w:themeColor="text1"/>
        </w:rPr>
        <w:t>Bruksanvisning för användning av XELJANZ oral lösning finns i avsnitt 7.</w:t>
      </w:r>
    </w:p>
    <w:p w14:paraId="41D5B697" w14:textId="77777777" w:rsidR="00D652C8" w:rsidRPr="002A05CC" w:rsidRDefault="00D652C8" w:rsidP="00D652C8">
      <w:pPr>
        <w:keepNext/>
        <w:numPr>
          <w:ilvl w:val="12"/>
          <w:numId w:val="0"/>
        </w:numPr>
        <w:tabs>
          <w:tab w:val="clear" w:pos="567"/>
        </w:tabs>
        <w:spacing w:line="240" w:lineRule="auto"/>
        <w:rPr>
          <w:noProof/>
          <w:color w:val="000000" w:themeColor="text1"/>
        </w:rPr>
      </w:pPr>
    </w:p>
    <w:p w14:paraId="3ECAA7E8" w14:textId="77777777" w:rsidR="00D652C8" w:rsidRPr="002A05CC" w:rsidRDefault="00D652C8" w:rsidP="00D652C8">
      <w:pPr>
        <w:keepNext/>
        <w:numPr>
          <w:ilvl w:val="12"/>
          <w:numId w:val="0"/>
        </w:numPr>
        <w:tabs>
          <w:tab w:val="clear" w:pos="567"/>
        </w:tabs>
        <w:spacing w:line="240" w:lineRule="auto"/>
        <w:ind w:left="567" w:hanging="567"/>
        <w:rPr>
          <w:b/>
          <w:bCs/>
          <w:noProof/>
          <w:color w:val="000000" w:themeColor="text1"/>
        </w:rPr>
      </w:pPr>
      <w:r w:rsidRPr="002A05CC">
        <w:rPr>
          <w:b/>
          <w:bCs/>
          <w:noProof/>
          <w:color w:val="000000" w:themeColor="text1"/>
        </w:rPr>
        <w:t xml:space="preserve">7. </w:t>
      </w:r>
      <w:r w:rsidRPr="002A05CC">
        <w:rPr>
          <w:b/>
          <w:bCs/>
          <w:noProof/>
          <w:color w:val="000000" w:themeColor="text1"/>
        </w:rPr>
        <w:tab/>
        <w:t>Bruksanvisning för användning av XELJANZ oral lösning</w:t>
      </w:r>
    </w:p>
    <w:p w14:paraId="7F983C14" w14:textId="77777777" w:rsidR="00D652C8" w:rsidRPr="002A05CC" w:rsidRDefault="00D652C8" w:rsidP="00D652C8">
      <w:pPr>
        <w:keepNext/>
        <w:numPr>
          <w:ilvl w:val="12"/>
          <w:numId w:val="0"/>
        </w:numPr>
        <w:tabs>
          <w:tab w:val="clear" w:pos="567"/>
        </w:tabs>
        <w:spacing w:line="240" w:lineRule="auto"/>
        <w:rPr>
          <w:noProof/>
          <w:color w:val="000000" w:themeColor="text1"/>
        </w:rPr>
      </w:pPr>
    </w:p>
    <w:p w14:paraId="0E45D271" w14:textId="77777777" w:rsidR="00D652C8" w:rsidRPr="002A05CC" w:rsidRDefault="00D652C8" w:rsidP="00D652C8">
      <w:pPr>
        <w:pStyle w:val="Normale"/>
        <w:autoSpaceDE w:val="0"/>
        <w:autoSpaceDN w:val="0"/>
        <w:adjustRightInd w:val="0"/>
        <w:spacing w:line="240" w:lineRule="auto"/>
        <w:rPr>
          <w:b/>
          <w:bCs/>
          <w:noProof/>
          <w:color w:val="000000" w:themeColor="text1"/>
          <w:lang w:val="sv-SE"/>
        </w:rPr>
      </w:pPr>
      <w:r w:rsidRPr="002A05CC">
        <w:rPr>
          <w:b/>
          <w:bCs/>
          <w:noProof/>
          <w:color w:val="000000" w:themeColor="text1"/>
          <w:lang w:val="sv-SE"/>
        </w:rPr>
        <w:t>Läs denna bruksanvisning innan du börjar ta XELJANZ oral lösning. Den kan innehålla information som är ny för dig.</w:t>
      </w:r>
    </w:p>
    <w:p w14:paraId="27A6E03D" w14:textId="77777777" w:rsidR="00D652C8" w:rsidRPr="00EE4C30" w:rsidRDefault="00D652C8" w:rsidP="00D652C8">
      <w:pPr>
        <w:pStyle w:val="Normale"/>
        <w:spacing w:line="240" w:lineRule="auto"/>
        <w:jc w:val="center"/>
        <w:rPr>
          <w:b/>
          <w:bCs/>
          <w:noProof/>
          <w:color w:val="000000" w:themeColor="text1"/>
          <w:sz w:val="31"/>
          <w:szCs w:val="27"/>
          <w:lang w:val="sv-SE"/>
        </w:rPr>
      </w:pPr>
    </w:p>
    <w:p w14:paraId="47F55DED" w14:textId="77777777" w:rsidR="00D652C8" w:rsidRPr="002A05CC" w:rsidRDefault="00D652C8" w:rsidP="00D652C8">
      <w:pPr>
        <w:pStyle w:val="Normale"/>
        <w:spacing w:line="240" w:lineRule="auto"/>
        <w:rPr>
          <w:b/>
          <w:bCs/>
          <w:noProof/>
          <w:color w:val="000000" w:themeColor="text1"/>
          <w:szCs w:val="18"/>
          <w:lang w:val="sv-SE"/>
        </w:rPr>
      </w:pPr>
      <w:r w:rsidRPr="002A05CC">
        <w:rPr>
          <w:b/>
          <w:bCs/>
          <w:noProof/>
          <w:color w:val="000000" w:themeColor="text1"/>
          <w:szCs w:val="18"/>
          <w:lang w:val="sv-SE"/>
        </w:rPr>
        <w:t>Viktig information om hur XELJANZ oral lösning ska mätas upp</w:t>
      </w:r>
    </w:p>
    <w:p w14:paraId="2B2117CE" w14:textId="77777777" w:rsidR="00D652C8" w:rsidRPr="00EE4C30" w:rsidRDefault="00D652C8" w:rsidP="00D652C8">
      <w:pPr>
        <w:pStyle w:val="Normale"/>
        <w:spacing w:line="240" w:lineRule="auto"/>
        <w:rPr>
          <w:b/>
          <w:bCs/>
          <w:noProof/>
          <w:color w:val="000000" w:themeColor="text1"/>
          <w:sz w:val="26"/>
          <w:szCs w:val="18"/>
          <w:lang w:val="sv-SE"/>
        </w:rPr>
      </w:pPr>
    </w:p>
    <w:p w14:paraId="2F9AF0FC" w14:textId="77777777" w:rsidR="00D652C8" w:rsidRPr="002A05CC" w:rsidRDefault="00D652C8" w:rsidP="00D652C8">
      <w:pPr>
        <w:pStyle w:val="Normale"/>
        <w:autoSpaceDE w:val="0"/>
        <w:autoSpaceDN w:val="0"/>
        <w:adjustRightInd w:val="0"/>
        <w:spacing w:line="240" w:lineRule="auto"/>
        <w:rPr>
          <w:noProof/>
          <w:color w:val="000000" w:themeColor="text1"/>
          <w:lang w:val="sv-SE"/>
        </w:rPr>
      </w:pPr>
      <w:r w:rsidRPr="002A05CC">
        <w:rPr>
          <w:b/>
          <w:noProof/>
          <w:color w:val="000000" w:themeColor="text1"/>
          <w:lang w:val="sv-SE"/>
        </w:rPr>
        <w:t>Använd alltid den orala doseringssprutan som medföljer XELJANZ oral lösning för att mäta upp och administrera den dos du har ordinerats.</w:t>
      </w:r>
      <w:r w:rsidRPr="002A05CC">
        <w:rPr>
          <w:noProof/>
          <w:color w:val="000000" w:themeColor="text1"/>
          <w:lang w:val="sv-SE"/>
        </w:rPr>
        <w:t xml:space="preserve"> Om du är osäker, be hälso- och sjukvårdspersonal eller apotekspersonal att visa dig hur man mäter upp den ordinerade dosen.</w:t>
      </w:r>
    </w:p>
    <w:p w14:paraId="661BC165" w14:textId="77777777" w:rsidR="00D652C8" w:rsidRPr="002A05CC" w:rsidRDefault="00D652C8" w:rsidP="00D652C8">
      <w:pPr>
        <w:pStyle w:val="Normale"/>
        <w:autoSpaceDE w:val="0"/>
        <w:autoSpaceDN w:val="0"/>
        <w:adjustRightInd w:val="0"/>
        <w:spacing w:line="240" w:lineRule="auto"/>
        <w:rPr>
          <w:noProof/>
          <w:color w:val="000000" w:themeColor="text1"/>
          <w:szCs w:val="18"/>
          <w:lang w:val="sv-SE"/>
        </w:rPr>
      </w:pPr>
    </w:p>
    <w:p w14:paraId="51D73554" w14:textId="77777777" w:rsidR="00D652C8" w:rsidRPr="002A05CC" w:rsidRDefault="00D652C8" w:rsidP="00D652C8">
      <w:pPr>
        <w:pStyle w:val="Normale"/>
        <w:autoSpaceDE w:val="0"/>
        <w:autoSpaceDN w:val="0"/>
        <w:adjustRightInd w:val="0"/>
        <w:spacing w:line="240" w:lineRule="auto"/>
        <w:rPr>
          <w:noProof/>
          <w:color w:val="000000" w:themeColor="text1"/>
          <w:szCs w:val="18"/>
          <w:lang w:val="sv-SE"/>
        </w:rPr>
      </w:pPr>
    </w:p>
    <w:p w14:paraId="4825B819" w14:textId="77777777" w:rsidR="00D652C8" w:rsidRPr="002A05CC" w:rsidRDefault="00D652C8" w:rsidP="00D652C8">
      <w:pPr>
        <w:pStyle w:val="Normale"/>
        <w:keepNext/>
        <w:autoSpaceDE w:val="0"/>
        <w:autoSpaceDN w:val="0"/>
        <w:adjustRightInd w:val="0"/>
        <w:spacing w:line="240" w:lineRule="auto"/>
        <w:rPr>
          <w:b/>
          <w:bCs/>
          <w:noProof/>
          <w:color w:val="000000" w:themeColor="text1"/>
          <w:szCs w:val="18"/>
          <w:lang w:val="sv-SE"/>
        </w:rPr>
      </w:pPr>
      <w:r w:rsidRPr="002A05CC">
        <w:rPr>
          <w:b/>
          <w:bCs/>
          <w:noProof/>
          <w:color w:val="000000" w:themeColor="text1"/>
          <w:szCs w:val="18"/>
          <w:lang w:val="sv-SE"/>
        </w:rPr>
        <w:t>Hur ska XELJANZ förvaras?</w:t>
      </w:r>
    </w:p>
    <w:p w14:paraId="6A147617" w14:textId="77777777" w:rsidR="00D652C8" w:rsidRPr="002A05CC" w:rsidRDefault="00D652C8" w:rsidP="00D652C8">
      <w:pPr>
        <w:pStyle w:val="Normale"/>
        <w:keepNext/>
        <w:autoSpaceDE w:val="0"/>
        <w:autoSpaceDN w:val="0"/>
        <w:adjustRightInd w:val="0"/>
        <w:spacing w:line="240" w:lineRule="auto"/>
        <w:rPr>
          <w:b/>
          <w:bCs/>
          <w:noProof/>
          <w:color w:val="000000" w:themeColor="text1"/>
          <w:szCs w:val="18"/>
          <w:lang w:val="sv-SE"/>
        </w:rPr>
      </w:pPr>
    </w:p>
    <w:p w14:paraId="2E03367C" w14:textId="77777777" w:rsidR="00D652C8" w:rsidRPr="002A05CC" w:rsidRDefault="00D652C8" w:rsidP="00D652C8">
      <w:pPr>
        <w:pStyle w:val="Normale"/>
        <w:autoSpaceDE w:val="0"/>
        <w:autoSpaceDN w:val="0"/>
        <w:adjustRightInd w:val="0"/>
        <w:spacing w:line="240" w:lineRule="auto"/>
        <w:rPr>
          <w:b/>
          <w:bCs/>
          <w:noProof/>
          <w:color w:val="000000" w:themeColor="text1"/>
          <w:szCs w:val="18"/>
          <w:highlight w:val="cyan"/>
          <w:lang w:val="sv-SE"/>
        </w:rPr>
      </w:pPr>
      <w:r w:rsidRPr="002A05CC">
        <w:rPr>
          <w:b/>
          <w:bCs/>
          <w:noProof/>
          <w:color w:val="000000" w:themeColor="text1"/>
          <w:szCs w:val="18"/>
          <w:lang w:val="sv-SE"/>
        </w:rPr>
        <w:t>Förvara detta läkemedel utom syn- och räckhåll för barn.</w:t>
      </w:r>
    </w:p>
    <w:p w14:paraId="4C4DFCA0" w14:textId="77777777" w:rsidR="00D652C8" w:rsidRPr="002A05CC" w:rsidRDefault="00D652C8" w:rsidP="00D652C8">
      <w:pPr>
        <w:pStyle w:val="Normale"/>
        <w:autoSpaceDE w:val="0"/>
        <w:autoSpaceDN w:val="0"/>
        <w:adjustRightInd w:val="0"/>
        <w:spacing w:line="240" w:lineRule="auto"/>
        <w:rPr>
          <w:b/>
          <w:bCs/>
          <w:noProof/>
          <w:color w:val="000000" w:themeColor="text1"/>
          <w:szCs w:val="18"/>
          <w:lang w:val="sv-SE"/>
        </w:rPr>
      </w:pPr>
    </w:p>
    <w:p w14:paraId="66E16E33" w14:textId="77777777" w:rsidR="00D652C8" w:rsidRPr="002A05CC" w:rsidRDefault="00D652C8" w:rsidP="00D652C8">
      <w:pPr>
        <w:pStyle w:val="Normale"/>
        <w:autoSpaceDE w:val="0"/>
        <w:autoSpaceDN w:val="0"/>
        <w:adjustRightInd w:val="0"/>
        <w:spacing w:line="240" w:lineRule="auto"/>
        <w:rPr>
          <w:noProof/>
          <w:color w:val="000000" w:themeColor="text1"/>
          <w:szCs w:val="18"/>
          <w:lang w:val="sv-SE"/>
        </w:rPr>
      </w:pPr>
      <w:r w:rsidRPr="002A05CC">
        <w:rPr>
          <w:noProof/>
          <w:color w:val="000000" w:themeColor="text1"/>
          <w:szCs w:val="18"/>
          <w:lang w:val="sv-SE"/>
        </w:rPr>
        <w:t>Kasta kvarbliven XELJANZ oral lösning 60 dagar efter att flaskan öppnats första gången.</w:t>
      </w:r>
    </w:p>
    <w:p w14:paraId="714D7FD4" w14:textId="77777777" w:rsidR="00D652C8" w:rsidRPr="002A05CC" w:rsidRDefault="00D652C8" w:rsidP="00D652C8">
      <w:pPr>
        <w:pStyle w:val="Normale"/>
        <w:autoSpaceDE w:val="0"/>
        <w:autoSpaceDN w:val="0"/>
        <w:adjustRightInd w:val="0"/>
        <w:spacing w:line="240" w:lineRule="auto"/>
        <w:rPr>
          <w:noProof/>
          <w:color w:val="000000" w:themeColor="text1"/>
          <w:szCs w:val="18"/>
          <w:lang w:val="sv-SE"/>
        </w:rPr>
      </w:pPr>
      <w:r w:rsidRPr="002A05CC">
        <w:rPr>
          <w:noProof/>
          <w:color w:val="000000" w:themeColor="text1"/>
          <w:szCs w:val="18"/>
          <w:lang w:val="sv-SE"/>
        </w:rPr>
        <w:t>För att lättare komma ihåg när det är dags att kasta XELJANZ-flaskan kan du skriva upp datumet när flaskan används första gången på kartongen och här nedan:</w:t>
      </w:r>
    </w:p>
    <w:p w14:paraId="452DD809" w14:textId="77777777" w:rsidR="00D652C8" w:rsidRPr="002A05CC" w:rsidRDefault="00D652C8" w:rsidP="00D652C8">
      <w:pPr>
        <w:pStyle w:val="Normale"/>
        <w:autoSpaceDE w:val="0"/>
        <w:autoSpaceDN w:val="0"/>
        <w:adjustRightInd w:val="0"/>
        <w:spacing w:line="240" w:lineRule="auto"/>
        <w:rPr>
          <w:noProof/>
          <w:color w:val="000000" w:themeColor="text1"/>
          <w:szCs w:val="18"/>
          <w:lang w:val="sv-SE"/>
        </w:rPr>
      </w:pPr>
      <w:r w:rsidRPr="002A05CC">
        <w:rPr>
          <w:noProof/>
          <w:color w:val="000000" w:themeColor="text1"/>
          <w:szCs w:val="18"/>
          <w:lang w:val="sv-SE"/>
        </w:rPr>
        <w:t>Datum för första användning ____ / ____ / ____.</w:t>
      </w:r>
    </w:p>
    <w:p w14:paraId="0AC59A07" w14:textId="77777777" w:rsidR="00D652C8" w:rsidRPr="002A05CC" w:rsidRDefault="00D652C8" w:rsidP="00D652C8">
      <w:pPr>
        <w:pStyle w:val="Normale"/>
        <w:autoSpaceDE w:val="0"/>
        <w:autoSpaceDN w:val="0"/>
        <w:adjustRightInd w:val="0"/>
        <w:spacing w:line="240" w:lineRule="auto"/>
        <w:rPr>
          <w:noProof/>
          <w:color w:val="000000" w:themeColor="text1"/>
          <w:szCs w:val="18"/>
          <w:lang w:val="sv-SE"/>
        </w:rPr>
      </w:pPr>
    </w:p>
    <w:p w14:paraId="398942CA" w14:textId="34A1683B" w:rsidR="00D652C8" w:rsidRPr="002A05CC" w:rsidRDefault="00D652C8" w:rsidP="00D652C8">
      <w:pPr>
        <w:pStyle w:val="Normale"/>
        <w:autoSpaceDE w:val="0"/>
        <w:autoSpaceDN w:val="0"/>
        <w:adjustRightInd w:val="0"/>
        <w:spacing w:line="240" w:lineRule="auto"/>
        <w:rPr>
          <w:b/>
          <w:bCs/>
          <w:noProof/>
          <w:color w:val="000000" w:themeColor="text1"/>
          <w:szCs w:val="18"/>
          <w:lang w:val="sv-SE"/>
        </w:rPr>
      </w:pPr>
    </w:p>
    <w:p w14:paraId="61D404EA" w14:textId="77777777" w:rsidR="00D652C8" w:rsidRPr="002A05CC" w:rsidRDefault="00D652C8" w:rsidP="00D652C8">
      <w:pPr>
        <w:spacing w:line="240" w:lineRule="auto"/>
        <w:ind w:firstLine="567"/>
        <w:jc w:val="center"/>
        <w:rPr>
          <w:noProof/>
          <w:color w:val="000000" w:themeColor="text1"/>
          <w:szCs w:val="22"/>
        </w:rPr>
      </w:pPr>
    </w:p>
    <w:p w14:paraId="6E7D86CE" w14:textId="77777777" w:rsidR="004D08DB" w:rsidRDefault="004D08DB">
      <w:pPr>
        <w:tabs>
          <w:tab w:val="clear" w:pos="567"/>
        </w:tabs>
        <w:spacing w:line="240" w:lineRule="auto"/>
        <w:rPr>
          <w:b/>
          <w:bCs/>
          <w:noProof/>
          <w:color w:val="000000" w:themeColor="text1"/>
          <w:szCs w:val="18"/>
        </w:rPr>
      </w:pPr>
      <w:r>
        <w:rPr>
          <w:b/>
          <w:bCs/>
          <w:noProof/>
          <w:color w:val="000000" w:themeColor="text1"/>
          <w:szCs w:val="18"/>
        </w:rPr>
        <w:br w:type="page"/>
      </w:r>
    </w:p>
    <w:p w14:paraId="1DCD746E" w14:textId="696BFAB3" w:rsidR="00D652C8" w:rsidRPr="002A05CC" w:rsidRDefault="00D652C8" w:rsidP="00D652C8">
      <w:pPr>
        <w:autoSpaceDE w:val="0"/>
        <w:autoSpaceDN w:val="0"/>
        <w:adjustRightInd w:val="0"/>
        <w:spacing w:line="240" w:lineRule="auto"/>
        <w:rPr>
          <w:b/>
          <w:bCs/>
          <w:noProof/>
          <w:color w:val="000000" w:themeColor="text1"/>
          <w:szCs w:val="18"/>
        </w:rPr>
      </w:pPr>
      <w:r w:rsidRPr="002A05CC">
        <w:rPr>
          <w:b/>
          <w:bCs/>
          <w:noProof/>
          <w:color w:val="000000" w:themeColor="text1"/>
          <w:szCs w:val="18"/>
        </w:rPr>
        <w:t>Varje kartong med XELJANZ oral lösning innehåller:</w:t>
      </w:r>
    </w:p>
    <w:p w14:paraId="6DF85741" w14:textId="77777777" w:rsidR="00D652C8" w:rsidRPr="002A05CC" w:rsidRDefault="00D652C8" w:rsidP="00D652C8">
      <w:pPr>
        <w:autoSpaceDE w:val="0"/>
        <w:autoSpaceDN w:val="0"/>
        <w:adjustRightInd w:val="0"/>
        <w:spacing w:line="240" w:lineRule="auto"/>
        <w:rPr>
          <w:b/>
          <w:bCs/>
          <w:noProof/>
          <w:color w:val="000000" w:themeColor="text1"/>
          <w:szCs w:val="18"/>
        </w:rPr>
      </w:pPr>
    </w:p>
    <w:p w14:paraId="6B385AC3" w14:textId="77777777" w:rsidR="00D652C8" w:rsidRPr="002A05CC" w:rsidRDefault="00D652C8" w:rsidP="00D652C8">
      <w:pPr>
        <w:autoSpaceDE w:val="0"/>
        <w:autoSpaceDN w:val="0"/>
        <w:adjustRightInd w:val="0"/>
        <w:spacing w:line="240" w:lineRule="auto"/>
        <w:rPr>
          <w:noProof/>
          <w:color w:val="000000" w:themeColor="text1"/>
          <w:szCs w:val="18"/>
        </w:rPr>
      </w:pPr>
      <w:r w:rsidRPr="002A05CC">
        <w:rPr>
          <w:b/>
          <w:bCs/>
          <w:noProof/>
          <w:color w:val="000000" w:themeColor="text1"/>
          <w:szCs w:val="18"/>
        </w:rPr>
        <w:t xml:space="preserve">• </w:t>
      </w:r>
      <w:r w:rsidRPr="002A05CC">
        <w:rPr>
          <w:noProof/>
          <w:color w:val="000000" w:themeColor="text1"/>
          <w:szCs w:val="18"/>
        </w:rPr>
        <w:t>1 flaskadapter som ska tryckas in i flaskhalsen</w:t>
      </w:r>
    </w:p>
    <w:p w14:paraId="6BFED84F" w14:textId="77777777" w:rsidR="00D652C8" w:rsidRPr="002A05CC" w:rsidRDefault="00D652C8" w:rsidP="00D652C8">
      <w:pPr>
        <w:autoSpaceDE w:val="0"/>
        <w:autoSpaceDN w:val="0"/>
        <w:adjustRightInd w:val="0"/>
        <w:spacing w:line="240" w:lineRule="auto"/>
        <w:rPr>
          <w:noProof/>
          <w:color w:val="000000" w:themeColor="text1"/>
          <w:szCs w:val="18"/>
        </w:rPr>
      </w:pPr>
      <w:r w:rsidRPr="002A05CC">
        <w:rPr>
          <w:b/>
          <w:bCs/>
          <w:noProof/>
          <w:color w:val="000000" w:themeColor="text1"/>
          <w:szCs w:val="18"/>
        </w:rPr>
        <w:t xml:space="preserve">• </w:t>
      </w:r>
      <w:r w:rsidRPr="002A05CC">
        <w:rPr>
          <w:noProof/>
          <w:color w:val="000000" w:themeColor="text1"/>
          <w:szCs w:val="18"/>
        </w:rPr>
        <w:t>1 flaska med XELJANZ oral lösning</w:t>
      </w:r>
    </w:p>
    <w:p w14:paraId="2ABD3713" w14:textId="77777777" w:rsidR="00D652C8" w:rsidRPr="002A05CC" w:rsidRDefault="00D652C8" w:rsidP="00D652C8">
      <w:pPr>
        <w:autoSpaceDE w:val="0"/>
        <w:autoSpaceDN w:val="0"/>
        <w:adjustRightInd w:val="0"/>
        <w:spacing w:line="240" w:lineRule="auto"/>
        <w:rPr>
          <w:noProof/>
          <w:color w:val="000000" w:themeColor="text1"/>
          <w:szCs w:val="18"/>
        </w:rPr>
      </w:pPr>
      <w:r w:rsidRPr="002A05CC">
        <w:rPr>
          <w:b/>
          <w:bCs/>
          <w:noProof/>
          <w:color w:val="000000" w:themeColor="text1"/>
          <w:szCs w:val="18"/>
        </w:rPr>
        <w:t xml:space="preserve">• </w:t>
      </w:r>
      <w:r w:rsidRPr="002A05CC">
        <w:rPr>
          <w:noProof/>
          <w:color w:val="000000" w:themeColor="text1"/>
          <w:szCs w:val="18"/>
        </w:rPr>
        <w:t>1 oral doseringsspruta</w:t>
      </w:r>
    </w:p>
    <w:p w14:paraId="37F6AECB" w14:textId="1091250D" w:rsidR="00D652C8" w:rsidRPr="002A05CC" w:rsidRDefault="00A5784E" w:rsidP="00D652C8">
      <w:pPr>
        <w:autoSpaceDE w:val="0"/>
        <w:autoSpaceDN w:val="0"/>
        <w:adjustRightInd w:val="0"/>
        <w:spacing w:line="240" w:lineRule="auto"/>
        <w:rPr>
          <w:b/>
          <w:noProof/>
          <w:color w:val="000000" w:themeColor="text1"/>
          <w:szCs w:val="18"/>
        </w:rPr>
      </w:pPr>
      <w:r w:rsidRPr="002A05CC">
        <w:rPr>
          <w:noProof/>
          <w:color w:val="000000" w:themeColor="text1"/>
        </w:rPr>
        <w:drawing>
          <wp:inline distT="0" distB="0" distL="0" distR="0" wp14:anchorId="251174C2" wp14:editId="778DA8C9">
            <wp:extent cx="5562600" cy="26193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62600" cy="2619375"/>
                    </a:xfrm>
                    <a:prstGeom prst="rect">
                      <a:avLst/>
                    </a:prstGeom>
                    <a:noFill/>
                    <a:ln>
                      <a:noFill/>
                    </a:ln>
                  </pic:spPr>
                </pic:pic>
              </a:graphicData>
            </a:graphic>
          </wp:inline>
        </w:drawing>
      </w:r>
    </w:p>
    <w:p w14:paraId="0D9C61E3" w14:textId="77777777" w:rsidR="00D652C8" w:rsidRPr="002A05CC" w:rsidRDefault="00D652C8" w:rsidP="00D652C8">
      <w:pPr>
        <w:autoSpaceDE w:val="0"/>
        <w:autoSpaceDN w:val="0"/>
        <w:adjustRightInd w:val="0"/>
        <w:spacing w:line="240" w:lineRule="auto"/>
        <w:rPr>
          <w:b/>
          <w:noProof/>
          <w:color w:val="000000" w:themeColor="text1"/>
          <w:szCs w:val="18"/>
        </w:rPr>
      </w:pPr>
    </w:p>
    <w:p w14:paraId="43640786" w14:textId="77777777" w:rsidR="00D652C8" w:rsidRPr="002A05CC" w:rsidRDefault="00D652C8" w:rsidP="00D652C8">
      <w:pPr>
        <w:autoSpaceDE w:val="0"/>
        <w:autoSpaceDN w:val="0"/>
        <w:adjustRightInd w:val="0"/>
        <w:spacing w:line="240" w:lineRule="auto"/>
        <w:rPr>
          <w:b/>
          <w:noProof/>
          <w:color w:val="000000" w:themeColor="text1"/>
          <w:szCs w:val="18"/>
        </w:rPr>
      </w:pPr>
    </w:p>
    <w:p w14:paraId="718D37EA" w14:textId="77777777" w:rsidR="00B51628" w:rsidRPr="002A05CC" w:rsidRDefault="00B51628" w:rsidP="00B51628">
      <w:pPr>
        <w:pStyle w:val="Normale"/>
        <w:autoSpaceDE w:val="0"/>
        <w:autoSpaceDN w:val="0"/>
        <w:adjustRightInd w:val="0"/>
        <w:spacing w:line="240" w:lineRule="auto"/>
        <w:rPr>
          <w:b/>
          <w:bCs/>
          <w:noProof/>
          <w:color w:val="000000" w:themeColor="text1"/>
          <w:szCs w:val="18"/>
          <w:lang w:val="sv-SE"/>
        </w:rPr>
      </w:pPr>
      <w:r w:rsidRPr="002A05CC">
        <w:rPr>
          <w:b/>
          <w:bCs/>
          <w:noProof/>
          <w:color w:val="000000" w:themeColor="text1"/>
          <w:szCs w:val="18"/>
          <w:lang w:val="sv-SE"/>
        </w:rPr>
        <w:t>Före varje användning:</w:t>
      </w:r>
    </w:p>
    <w:p w14:paraId="6F817326" w14:textId="51A6FC53" w:rsidR="00D652C8" w:rsidRPr="002A05CC" w:rsidRDefault="00B51628" w:rsidP="00B51628">
      <w:pPr>
        <w:autoSpaceDE w:val="0"/>
        <w:autoSpaceDN w:val="0"/>
        <w:adjustRightInd w:val="0"/>
        <w:spacing w:line="240" w:lineRule="auto"/>
        <w:rPr>
          <w:b/>
          <w:noProof/>
          <w:color w:val="000000" w:themeColor="text1"/>
          <w:szCs w:val="18"/>
        </w:rPr>
      </w:pPr>
      <w:r w:rsidRPr="002A05CC">
        <w:rPr>
          <w:b/>
          <w:bCs/>
          <w:noProof/>
          <w:color w:val="000000" w:themeColor="text1"/>
          <w:szCs w:val="18"/>
        </w:rPr>
        <w:t>Tvätta händerna med tvål och vatten och placera alla delarna från kartongen på en ren plan yta.</w:t>
      </w:r>
    </w:p>
    <w:p w14:paraId="542B5FFB" w14:textId="77777777" w:rsidR="00D652C8" w:rsidRPr="002A05CC" w:rsidRDefault="00D652C8" w:rsidP="00D652C8">
      <w:pPr>
        <w:autoSpaceDE w:val="0"/>
        <w:autoSpaceDN w:val="0"/>
        <w:adjustRightInd w:val="0"/>
        <w:spacing w:line="240" w:lineRule="auto"/>
        <w:rPr>
          <w:b/>
          <w:noProof/>
          <w:color w:val="000000" w:themeColor="text1"/>
          <w:szCs w:val="18"/>
        </w:rPr>
      </w:pPr>
    </w:p>
    <w:p w14:paraId="1F0DFEAC" w14:textId="77777777" w:rsidR="00D652C8" w:rsidRPr="002A05CC" w:rsidRDefault="00D652C8" w:rsidP="00D652C8">
      <w:pPr>
        <w:autoSpaceDE w:val="0"/>
        <w:autoSpaceDN w:val="0"/>
        <w:adjustRightInd w:val="0"/>
        <w:spacing w:line="240" w:lineRule="auto"/>
        <w:rPr>
          <w:b/>
          <w:noProof/>
          <w:color w:val="000000" w:themeColor="text1"/>
          <w:szCs w:val="18"/>
        </w:rPr>
      </w:pPr>
      <w:r w:rsidRPr="002A05CC">
        <w:rPr>
          <w:b/>
          <w:noProof/>
          <w:color w:val="000000" w:themeColor="text1"/>
          <w:szCs w:val="18"/>
        </w:rPr>
        <w:t>Steg 1. Ta ut flaskan ur kartongen</w:t>
      </w:r>
    </w:p>
    <w:p w14:paraId="76EFC1D5" w14:textId="77777777" w:rsidR="00D652C8" w:rsidRPr="002A05CC" w:rsidRDefault="00D652C8" w:rsidP="00D652C8">
      <w:pPr>
        <w:autoSpaceDE w:val="0"/>
        <w:autoSpaceDN w:val="0"/>
        <w:adjustRightInd w:val="0"/>
        <w:spacing w:line="240" w:lineRule="auto"/>
        <w:rPr>
          <w:b/>
          <w:noProof/>
          <w:color w:val="000000" w:themeColor="text1"/>
          <w:szCs w:val="18"/>
        </w:rPr>
      </w:pPr>
    </w:p>
    <w:p w14:paraId="66EBEECE" w14:textId="1B0F8824" w:rsidR="00D652C8" w:rsidRPr="002A05CC" w:rsidRDefault="00A5784E" w:rsidP="00D652C8">
      <w:pPr>
        <w:autoSpaceDE w:val="0"/>
        <w:autoSpaceDN w:val="0"/>
        <w:adjustRightInd w:val="0"/>
        <w:spacing w:line="240" w:lineRule="auto"/>
        <w:rPr>
          <w:b/>
          <w:noProof/>
          <w:color w:val="000000" w:themeColor="text1"/>
          <w:szCs w:val="18"/>
        </w:rPr>
      </w:pPr>
      <w:r w:rsidRPr="002A05CC">
        <w:rPr>
          <w:noProof/>
          <w:color w:val="000000" w:themeColor="text1"/>
        </w:rPr>
        <w:drawing>
          <wp:inline distT="0" distB="0" distL="0" distR="0" wp14:anchorId="5E4AD552" wp14:editId="09D06717">
            <wp:extent cx="2228850" cy="1819275"/>
            <wp:effectExtent l="0" t="0" r="0" b="0"/>
            <wp:docPr id="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28850" cy="1819275"/>
                    </a:xfrm>
                    <a:prstGeom prst="rect">
                      <a:avLst/>
                    </a:prstGeom>
                    <a:noFill/>
                    <a:ln>
                      <a:noFill/>
                    </a:ln>
                  </pic:spPr>
                </pic:pic>
              </a:graphicData>
            </a:graphic>
          </wp:inline>
        </w:drawing>
      </w:r>
    </w:p>
    <w:p w14:paraId="04353A5E" w14:textId="77777777" w:rsidR="00D652C8" w:rsidRPr="002A05CC" w:rsidRDefault="00D652C8" w:rsidP="00D652C8">
      <w:pPr>
        <w:autoSpaceDE w:val="0"/>
        <w:autoSpaceDN w:val="0"/>
        <w:adjustRightInd w:val="0"/>
        <w:spacing w:line="240" w:lineRule="auto"/>
        <w:rPr>
          <w:b/>
          <w:noProof/>
          <w:color w:val="000000" w:themeColor="text1"/>
          <w:szCs w:val="18"/>
        </w:rPr>
      </w:pPr>
    </w:p>
    <w:p w14:paraId="090CE059" w14:textId="77777777" w:rsidR="00D652C8" w:rsidRPr="002A05CC" w:rsidRDefault="00D652C8" w:rsidP="00D652C8">
      <w:pPr>
        <w:spacing w:line="240" w:lineRule="auto"/>
        <w:rPr>
          <w:noProof/>
          <w:color w:val="000000" w:themeColor="text1"/>
          <w:szCs w:val="18"/>
        </w:rPr>
      </w:pPr>
      <w:r w:rsidRPr="002A05CC">
        <w:rPr>
          <w:noProof/>
          <w:color w:val="000000" w:themeColor="text1"/>
          <w:szCs w:val="18"/>
        </w:rPr>
        <w:t>Ta ut flaskan med XELJANZ oral lösning ur kartongen.</w:t>
      </w:r>
    </w:p>
    <w:p w14:paraId="4E0772A6" w14:textId="77777777" w:rsidR="00D652C8" w:rsidRPr="002A05CC" w:rsidRDefault="00D652C8" w:rsidP="00D652C8">
      <w:pPr>
        <w:spacing w:line="240" w:lineRule="auto"/>
        <w:rPr>
          <w:noProof/>
          <w:color w:val="000000" w:themeColor="text1"/>
          <w:szCs w:val="18"/>
        </w:rPr>
      </w:pPr>
    </w:p>
    <w:p w14:paraId="0EC62C9D" w14:textId="77777777" w:rsidR="00D652C8" w:rsidRPr="002A05CC" w:rsidRDefault="00D652C8" w:rsidP="00D652C8">
      <w:pPr>
        <w:autoSpaceDE w:val="0"/>
        <w:autoSpaceDN w:val="0"/>
        <w:adjustRightInd w:val="0"/>
        <w:spacing w:line="240" w:lineRule="auto"/>
        <w:rPr>
          <w:b/>
          <w:noProof/>
          <w:color w:val="000000" w:themeColor="text1"/>
          <w:szCs w:val="18"/>
        </w:rPr>
      </w:pPr>
      <w:r w:rsidRPr="002A05CC">
        <w:rPr>
          <w:b/>
          <w:noProof/>
          <w:color w:val="000000" w:themeColor="text1"/>
          <w:szCs w:val="18"/>
        </w:rPr>
        <w:t>Steg 2. Öppna flaskan</w:t>
      </w:r>
    </w:p>
    <w:p w14:paraId="63AA427F" w14:textId="77777777" w:rsidR="00D652C8" w:rsidRPr="002A05CC" w:rsidRDefault="00D652C8" w:rsidP="00D652C8">
      <w:pPr>
        <w:autoSpaceDE w:val="0"/>
        <w:autoSpaceDN w:val="0"/>
        <w:adjustRightInd w:val="0"/>
        <w:spacing w:line="240" w:lineRule="auto"/>
        <w:rPr>
          <w:b/>
          <w:noProof/>
          <w:color w:val="000000" w:themeColor="text1"/>
          <w:szCs w:val="18"/>
        </w:rPr>
      </w:pPr>
    </w:p>
    <w:p w14:paraId="15C5FC93" w14:textId="5F43F063" w:rsidR="00D652C8" w:rsidRPr="002A05CC" w:rsidRDefault="00A5784E" w:rsidP="00D652C8">
      <w:pPr>
        <w:autoSpaceDE w:val="0"/>
        <w:autoSpaceDN w:val="0"/>
        <w:adjustRightInd w:val="0"/>
        <w:spacing w:line="240" w:lineRule="auto"/>
        <w:rPr>
          <w:b/>
          <w:noProof/>
          <w:color w:val="000000" w:themeColor="text1"/>
          <w:szCs w:val="18"/>
        </w:rPr>
      </w:pPr>
      <w:r w:rsidRPr="002A05CC">
        <w:rPr>
          <w:noProof/>
          <w:color w:val="000000" w:themeColor="text1"/>
        </w:rPr>
        <w:drawing>
          <wp:inline distT="0" distB="0" distL="0" distR="0" wp14:anchorId="78BD57C5" wp14:editId="27CC2F6B">
            <wp:extent cx="2228850" cy="18288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28850" cy="1828800"/>
                    </a:xfrm>
                    <a:prstGeom prst="rect">
                      <a:avLst/>
                    </a:prstGeom>
                    <a:noFill/>
                    <a:ln>
                      <a:noFill/>
                    </a:ln>
                  </pic:spPr>
                </pic:pic>
              </a:graphicData>
            </a:graphic>
          </wp:inline>
        </w:drawing>
      </w:r>
    </w:p>
    <w:p w14:paraId="67773F3C" w14:textId="77777777" w:rsidR="00D652C8" w:rsidRPr="002A05CC" w:rsidRDefault="00D652C8" w:rsidP="00D652C8">
      <w:pPr>
        <w:autoSpaceDE w:val="0"/>
        <w:autoSpaceDN w:val="0"/>
        <w:adjustRightInd w:val="0"/>
        <w:spacing w:line="240" w:lineRule="auto"/>
        <w:rPr>
          <w:b/>
          <w:noProof/>
          <w:color w:val="000000" w:themeColor="text1"/>
          <w:szCs w:val="18"/>
        </w:rPr>
      </w:pPr>
    </w:p>
    <w:p w14:paraId="64C1C499" w14:textId="77777777" w:rsidR="00D652C8" w:rsidRPr="002A05CC" w:rsidRDefault="00D652C8" w:rsidP="00D652C8">
      <w:pPr>
        <w:autoSpaceDE w:val="0"/>
        <w:autoSpaceDN w:val="0"/>
        <w:adjustRightInd w:val="0"/>
        <w:spacing w:line="240" w:lineRule="auto"/>
        <w:rPr>
          <w:noProof/>
          <w:color w:val="000000" w:themeColor="text1"/>
          <w:szCs w:val="18"/>
        </w:rPr>
      </w:pPr>
      <w:r w:rsidRPr="002A05CC">
        <w:rPr>
          <w:noProof/>
          <w:color w:val="000000" w:themeColor="text1"/>
          <w:szCs w:val="18"/>
        </w:rPr>
        <w:t>Öppna flaskan. Dra av förseglingen från flaskans ovandel (endast första gången).</w:t>
      </w:r>
    </w:p>
    <w:p w14:paraId="78A01FAF" w14:textId="77777777" w:rsidR="00D652C8" w:rsidRPr="002A05CC" w:rsidRDefault="00D652C8" w:rsidP="00D652C8">
      <w:pPr>
        <w:autoSpaceDE w:val="0"/>
        <w:autoSpaceDN w:val="0"/>
        <w:adjustRightInd w:val="0"/>
        <w:spacing w:line="240" w:lineRule="auto"/>
        <w:rPr>
          <w:noProof/>
          <w:color w:val="000000" w:themeColor="text1"/>
          <w:szCs w:val="18"/>
        </w:rPr>
      </w:pPr>
    </w:p>
    <w:p w14:paraId="31EC7150" w14:textId="77777777" w:rsidR="00D652C8" w:rsidRPr="002A05CC" w:rsidRDefault="00D652C8" w:rsidP="00D652C8">
      <w:pPr>
        <w:autoSpaceDE w:val="0"/>
        <w:autoSpaceDN w:val="0"/>
        <w:adjustRightInd w:val="0"/>
        <w:spacing w:line="240" w:lineRule="auto"/>
        <w:rPr>
          <w:b/>
          <w:bCs/>
          <w:noProof/>
          <w:color w:val="000000" w:themeColor="text1"/>
          <w:szCs w:val="18"/>
        </w:rPr>
      </w:pPr>
      <w:r w:rsidRPr="002A05CC">
        <w:rPr>
          <w:b/>
          <w:bCs/>
          <w:noProof/>
          <w:color w:val="000000" w:themeColor="text1"/>
          <w:szCs w:val="18"/>
        </w:rPr>
        <w:t>Kasta inte det barnskyddande locket.</w:t>
      </w:r>
    </w:p>
    <w:p w14:paraId="56C3E3E7" w14:textId="77777777" w:rsidR="00D652C8" w:rsidRPr="002A05CC" w:rsidRDefault="00D652C8" w:rsidP="00D652C8">
      <w:pPr>
        <w:autoSpaceDE w:val="0"/>
        <w:autoSpaceDN w:val="0"/>
        <w:adjustRightInd w:val="0"/>
        <w:spacing w:line="240" w:lineRule="auto"/>
        <w:rPr>
          <w:b/>
          <w:bCs/>
          <w:noProof/>
          <w:color w:val="000000" w:themeColor="text1"/>
          <w:szCs w:val="18"/>
        </w:rPr>
      </w:pPr>
    </w:p>
    <w:p w14:paraId="340AE697" w14:textId="77777777" w:rsidR="00D652C8" w:rsidRPr="002A05CC" w:rsidRDefault="00D652C8" w:rsidP="00D652C8">
      <w:pPr>
        <w:autoSpaceDE w:val="0"/>
        <w:autoSpaceDN w:val="0"/>
        <w:adjustRightInd w:val="0"/>
        <w:spacing w:line="240" w:lineRule="auto"/>
        <w:rPr>
          <w:noProof/>
          <w:color w:val="000000" w:themeColor="text1"/>
        </w:rPr>
      </w:pPr>
      <w:r w:rsidRPr="002A05CC">
        <w:rPr>
          <w:b/>
          <w:noProof/>
          <w:color w:val="000000" w:themeColor="text1"/>
        </w:rPr>
        <w:t xml:space="preserve">Obs! </w:t>
      </w:r>
      <w:r w:rsidRPr="002A05CC">
        <w:rPr>
          <w:bCs/>
          <w:noProof/>
          <w:color w:val="000000" w:themeColor="text1"/>
        </w:rPr>
        <w:t>Flaskan behöver</w:t>
      </w:r>
      <w:r w:rsidRPr="002A05CC">
        <w:rPr>
          <w:b/>
          <w:noProof/>
          <w:color w:val="000000" w:themeColor="text1"/>
        </w:rPr>
        <w:t xml:space="preserve"> inte </w:t>
      </w:r>
      <w:r w:rsidRPr="002A05CC">
        <w:rPr>
          <w:bCs/>
          <w:noProof/>
          <w:color w:val="000000" w:themeColor="text1"/>
        </w:rPr>
        <w:t>skakas före användning</w:t>
      </w:r>
      <w:r w:rsidRPr="002A05CC">
        <w:rPr>
          <w:noProof/>
          <w:color w:val="000000" w:themeColor="text1"/>
        </w:rPr>
        <w:t>.</w:t>
      </w:r>
    </w:p>
    <w:p w14:paraId="213D083F" w14:textId="77777777" w:rsidR="00D652C8" w:rsidRPr="002A05CC" w:rsidRDefault="00D652C8" w:rsidP="00D652C8">
      <w:pPr>
        <w:autoSpaceDE w:val="0"/>
        <w:autoSpaceDN w:val="0"/>
        <w:adjustRightInd w:val="0"/>
        <w:spacing w:line="240" w:lineRule="auto"/>
        <w:rPr>
          <w:noProof/>
          <w:color w:val="000000" w:themeColor="text1"/>
          <w:szCs w:val="18"/>
        </w:rPr>
      </w:pPr>
    </w:p>
    <w:p w14:paraId="3D72271D" w14:textId="77777777" w:rsidR="00D652C8" w:rsidRPr="002A05CC" w:rsidRDefault="00D652C8" w:rsidP="00D652C8">
      <w:pPr>
        <w:autoSpaceDE w:val="0"/>
        <w:autoSpaceDN w:val="0"/>
        <w:adjustRightInd w:val="0"/>
        <w:spacing w:line="240" w:lineRule="auto"/>
        <w:rPr>
          <w:noProof/>
          <w:color w:val="000000" w:themeColor="text1"/>
          <w:szCs w:val="18"/>
        </w:rPr>
      </w:pPr>
    </w:p>
    <w:p w14:paraId="5F534F49" w14:textId="77777777" w:rsidR="00D652C8" w:rsidRPr="002A05CC" w:rsidRDefault="00D652C8" w:rsidP="00D652C8">
      <w:pPr>
        <w:autoSpaceDE w:val="0"/>
        <w:autoSpaceDN w:val="0"/>
        <w:adjustRightInd w:val="0"/>
        <w:spacing w:line="240" w:lineRule="auto"/>
        <w:rPr>
          <w:noProof/>
          <w:color w:val="000000" w:themeColor="text1"/>
          <w:szCs w:val="18"/>
        </w:rPr>
      </w:pPr>
    </w:p>
    <w:p w14:paraId="1A1595DD" w14:textId="77777777" w:rsidR="00D652C8" w:rsidRPr="002A05CC" w:rsidRDefault="00D652C8" w:rsidP="00D652C8">
      <w:pPr>
        <w:autoSpaceDE w:val="0"/>
        <w:autoSpaceDN w:val="0"/>
        <w:adjustRightInd w:val="0"/>
        <w:spacing w:line="240" w:lineRule="auto"/>
        <w:rPr>
          <w:noProof/>
          <w:color w:val="000000" w:themeColor="text1"/>
          <w:szCs w:val="18"/>
        </w:rPr>
      </w:pPr>
    </w:p>
    <w:p w14:paraId="4922F9CE" w14:textId="77777777" w:rsidR="00D652C8" w:rsidRPr="002A05CC" w:rsidRDefault="00D652C8" w:rsidP="00D652C8">
      <w:pPr>
        <w:autoSpaceDE w:val="0"/>
        <w:autoSpaceDN w:val="0"/>
        <w:adjustRightInd w:val="0"/>
        <w:spacing w:line="240" w:lineRule="auto"/>
        <w:rPr>
          <w:noProof/>
          <w:color w:val="000000" w:themeColor="text1"/>
          <w:szCs w:val="18"/>
        </w:rPr>
      </w:pPr>
    </w:p>
    <w:p w14:paraId="5DD6285B" w14:textId="77777777" w:rsidR="00D652C8" w:rsidRPr="002A05CC" w:rsidRDefault="00D652C8" w:rsidP="00D652C8">
      <w:pPr>
        <w:autoSpaceDE w:val="0"/>
        <w:autoSpaceDN w:val="0"/>
        <w:adjustRightInd w:val="0"/>
        <w:spacing w:line="240" w:lineRule="auto"/>
        <w:rPr>
          <w:b/>
          <w:noProof/>
          <w:color w:val="000000" w:themeColor="text1"/>
          <w:szCs w:val="18"/>
        </w:rPr>
      </w:pPr>
      <w:r w:rsidRPr="002A05CC">
        <w:rPr>
          <w:b/>
          <w:noProof/>
          <w:color w:val="000000" w:themeColor="text1"/>
          <w:szCs w:val="18"/>
        </w:rPr>
        <w:t>Steg 3. Tryck in flaskadaptern</w:t>
      </w:r>
    </w:p>
    <w:p w14:paraId="7BD700B3" w14:textId="77777777" w:rsidR="00D652C8" w:rsidRPr="002A05CC" w:rsidRDefault="00D652C8" w:rsidP="00D652C8">
      <w:pPr>
        <w:autoSpaceDE w:val="0"/>
        <w:autoSpaceDN w:val="0"/>
        <w:adjustRightInd w:val="0"/>
        <w:spacing w:line="240" w:lineRule="auto"/>
        <w:rPr>
          <w:noProof/>
          <w:color w:val="000000" w:themeColor="text1"/>
          <w:szCs w:val="18"/>
        </w:rPr>
      </w:pPr>
    </w:p>
    <w:p w14:paraId="0242C479" w14:textId="097FD76A" w:rsidR="00D652C8" w:rsidRPr="002A05CC" w:rsidRDefault="00A5784E" w:rsidP="00D652C8">
      <w:pPr>
        <w:autoSpaceDE w:val="0"/>
        <w:autoSpaceDN w:val="0"/>
        <w:adjustRightInd w:val="0"/>
        <w:spacing w:line="240" w:lineRule="auto"/>
        <w:rPr>
          <w:noProof/>
          <w:color w:val="000000" w:themeColor="text1"/>
          <w:szCs w:val="18"/>
        </w:rPr>
      </w:pPr>
      <w:r w:rsidRPr="002A05CC">
        <w:rPr>
          <w:noProof/>
          <w:color w:val="000000" w:themeColor="text1"/>
        </w:rPr>
        <w:drawing>
          <wp:inline distT="0" distB="0" distL="0" distR="0" wp14:anchorId="65C59499" wp14:editId="06085A60">
            <wp:extent cx="2219325" cy="1828800"/>
            <wp:effectExtent l="0" t="0" r="0" b="0"/>
            <wp:docPr id="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19325" cy="1828800"/>
                    </a:xfrm>
                    <a:prstGeom prst="rect">
                      <a:avLst/>
                    </a:prstGeom>
                    <a:noFill/>
                    <a:ln>
                      <a:noFill/>
                    </a:ln>
                  </pic:spPr>
                </pic:pic>
              </a:graphicData>
            </a:graphic>
          </wp:inline>
        </w:drawing>
      </w:r>
    </w:p>
    <w:p w14:paraId="567809BB" w14:textId="77777777" w:rsidR="00D652C8" w:rsidRPr="002A05CC" w:rsidRDefault="00D652C8" w:rsidP="00D652C8">
      <w:pPr>
        <w:autoSpaceDE w:val="0"/>
        <w:autoSpaceDN w:val="0"/>
        <w:adjustRightInd w:val="0"/>
        <w:spacing w:line="240" w:lineRule="auto"/>
        <w:rPr>
          <w:noProof/>
          <w:color w:val="000000" w:themeColor="text1"/>
          <w:szCs w:val="18"/>
        </w:rPr>
      </w:pPr>
    </w:p>
    <w:p w14:paraId="561A387B" w14:textId="77777777" w:rsidR="00D652C8" w:rsidRPr="002A05CC" w:rsidRDefault="00D652C8" w:rsidP="00D652C8">
      <w:pPr>
        <w:autoSpaceDE w:val="0"/>
        <w:autoSpaceDN w:val="0"/>
        <w:adjustRightInd w:val="0"/>
        <w:spacing w:line="240" w:lineRule="auto"/>
        <w:rPr>
          <w:noProof/>
          <w:color w:val="000000" w:themeColor="text1"/>
          <w:szCs w:val="18"/>
        </w:rPr>
      </w:pPr>
      <w:r w:rsidRPr="002A05CC">
        <w:rPr>
          <w:noProof/>
          <w:color w:val="000000" w:themeColor="text1"/>
          <w:szCs w:val="18"/>
        </w:rPr>
        <w:t>Ta ut flaskadaptern och den orala doseringssprutan ur plastskyddet. Ställ flaskan på en plan yta och använd tummarna för att trycka in den räfflade änden av flaskadaptern hela vägen in i flaskhalsen samtidigt som du håller ett stadigt tag om flaskan.</w:t>
      </w:r>
    </w:p>
    <w:p w14:paraId="46F5A697" w14:textId="77777777" w:rsidR="00D652C8" w:rsidRPr="002A05CC" w:rsidRDefault="00D652C8" w:rsidP="00D652C8">
      <w:pPr>
        <w:autoSpaceDE w:val="0"/>
        <w:autoSpaceDN w:val="0"/>
        <w:adjustRightInd w:val="0"/>
        <w:spacing w:line="240" w:lineRule="auto"/>
        <w:rPr>
          <w:noProof/>
          <w:color w:val="000000" w:themeColor="text1"/>
          <w:szCs w:val="18"/>
        </w:rPr>
      </w:pPr>
    </w:p>
    <w:p w14:paraId="5904DBE0" w14:textId="77777777" w:rsidR="00D652C8" w:rsidRPr="002A05CC" w:rsidRDefault="00D652C8" w:rsidP="00D652C8">
      <w:pPr>
        <w:autoSpaceDE w:val="0"/>
        <w:autoSpaceDN w:val="0"/>
        <w:adjustRightInd w:val="0"/>
        <w:spacing w:line="240" w:lineRule="auto"/>
        <w:rPr>
          <w:noProof/>
          <w:color w:val="000000" w:themeColor="text1"/>
          <w:szCs w:val="18"/>
        </w:rPr>
      </w:pPr>
      <w:r w:rsidRPr="002A05CC">
        <w:rPr>
          <w:b/>
          <w:bCs/>
          <w:noProof/>
          <w:color w:val="000000" w:themeColor="text1"/>
          <w:szCs w:val="18"/>
        </w:rPr>
        <w:t xml:space="preserve">Obs! </w:t>
      </w:r>
      <w:r w:rsidRPr="002A05CC">
        <w:rPr>
          <w:noProof/>
          <w:color w:val="000000" w:themeColor="text1"/>
          <w:szCs w:val="18"/>
        </w:rPr>
        <w:t>Ta inte ut flaskadaptern efter att du har satt in den.</w:t>
      </w:r>
    </w:p>
    <w:p w14:paraId="2A74053B" w14:textId="77777777" w:rsidR="00D652C8" w:rsidRPr="002A05CC" w:rsidRDefault="00D652C8" w:rsidP="00D652C8">
      <w:pPr>
        <w:autoSpaceDE w:val="0"/>
        <w:autoSpaceDN w:val="0"/>
        <w:adjustRightInd w:val="0"/>
        <w:spacing w:line="240" w:lineRule="auto"/>
        <w:rPr>
          <w:noProof/>
          <w:color w:val="000000" w:themeColor="text1"/>
          <w:szCs w:val="18"/>
        </w:rPr>
      </w:pPr>
    </w:p>
    <w:p w14:paraId="3FF96EA4" w14:textId="77777777" w:rsidR="00D652C8" w:rsidRPr="002A05CC" w:rsidRDefault="00D652C8" w:rsidP="00D652C8">
      <w:pPr>
        <w:autoSpaceDE w:val="0"/>
        <w:autoSpaceDN w:val="0"/>
        <w:adjustRightInd w:val="0"/>
        <w:spacing w:line="240" w:lineRule="auto"/>
        <w:rPr>
          <w:noProof/>
          <w:color w:val="000000" w:themeColor="text1"/>
          <w:szCs w:val="18"/>
        </w:rPr>
      </w:pPr>
    </w:p>
    <w:p w14:paraId="5F166AFC" w14:textId="6DBABD27" w:rsidR="00D652C8" w:rsidRPr="002A05CC" w:rsidRDefault="00D652C8" w:rsidP="00D652C8">
      <w:pPr>
        <w:autoSpaceDE w:val="0"/>
        <w:autoSpaceDN w:val="0"/>
        <w:adjustRightInd w:val="0"/>
        <w:spacing w:line="240" w:lineRule="auto"/>
        <w:rPr>
          <w:noProof/>
          <w:color w:val="000000" w:themeColor="text1"/>
          <w:szCs w:val="18"/>
        </w:rPr>
      </w:pPr>
    </w:p>
    <w:p w14:paraId="2FF76C3E" w14:textId="42004FBB" w:rsidR="00DE37CA" w:rsidRPr="002A05CC" w:rsidRDefault="00DE37CA" w:rsidP="00D652C8">
      <w:pPr>
        <w:autoSpaceDE w:val="0"/>
        <w:autoSpaceDN w:val="0"/>
        <w:adjustRightInd w:val="0"/>
        <w:spacing w:line="240" w:lineRule="auto"/>
        <w:rPr>
          <w:noProof/>
          <w:color w:val="000000" w:themeColor="text1"/>
          <w:szCs w:val="18"/>
        </w:rPr>
      </w:pPr>
    </w:p>
    <w:p w14:paraId="20FF7E2B" w14:textId="77777777" w:rsidR="00DE37CA" w:rsidRPr="002A05CC" w:rsidRDefault="00DE37CA" w:rsidP="00D652C8">
      <w:pPr>
        <w:autoSpaceDE w:val="0"/>
        <w:autoSpaceDN w:val="0"/>
        <w:adjustRightInd w:val="0"/>
        <w:spacing w:line="240" w:lineRule="auto"/>
        <w:rPr>
          <w:noProof/>
          <w:color w:val="000000" w:themeColor="text1"/>
          <w:szCs w:val="18"/>
        </w:rPr>
      </w:pPr>
    </w:p>
    <w:p w14:paraId="4B6B61D8" w14:textId="77777777" w:rsidR="00D652C8" w:rsidRPr="002A05CC" w:rsidRDefault="00D652C8" w:rsidP="00533F7F">
      <w:pPr>
        <w:spacing w:line="240" w:lineRule="auto"/>
        <w:rPr>
          <w:b/>
          <w:noProof/>
          <w:color w:val="000000" w:themeColor="text1"/>
          <w:szCs w:val="18"/>
        </w:rPr>
      </w:pPr>
      <w:r w:rsidRPr="002A05CC">
        <w:rPr>
          <w:b/>
          <w:noProof/>
          <w:color w:val="000000" w:themeColor="text1"/>
          <w:szCs w:val="18"/>
        </w:rPr>
        <w:t>Steg 4. Avlägsna luft från den orala doseringssprutan</w:t>
      </w:r>
    </w:p>
    <w:p w14:paraId="71956951" w14:textId="77777777" w:rsidR="00D652C8" w:rsidRPr="002A05CC" w:rsidRDefault="00D652C8" w:rsidP="00D652C8">
      <w:pPr>
        <w:autoSpaceDE w:val="0"/>
        <w:autoSpaceDN w:val="0"/>
        <w:adjustRightInd w:val="0"/>
        <w:spacing w:line="240" w:lineRule="auto"/>
        <w:rPr>
          <w:noProof/>
          <w:color w:val="000000" w:themeColor="text1"/>
          <w:szCs w:val="18"/>
        </w:rPr>
      </w:pPr>
    </w:p>
    <w:p w14:paraId="0BF63E11" w14:textId="57EF2821" w:rsidR="00D652C8" w:rsidRPr="002A05CC" w:rsidRDefault="00A5784E" w:rsidP="00D652C8">
      <w:pPr>
        <w:autoSpaceDE w:val="0"/>
        <w:autoSpaceDN w:val="0"/>
        <w:adjustRightInd w:val="0"/>
        <w:spacing w:line="240" w:lineRule="auto"/>
        <w:rPr>
          <w:noProof/>
          <w:color w:val="000000" w:themeColor="text1"/>
          <w:szCs w:val="18"/>
        </w:rPr>
      </w:pPr>
      <w:r w:rsidRPr="002A05CC">
        <w:rPr>
          <w:noProof/>
          <w:color w:val="000000" w:themeColor="text1"/>
        </w:rPr>
        <w:drawing>
          <wp:inline distT="0" distB="0" distL="0" distR="0" wp14:anchorId="777D7200" wp14:editId="242C70C6">
            <wp:extent cx="2228850" cy="1819275"/>
            <wp:effectExtent l="0" t="0" r="0" b="0"/>
            <wp:docPr id="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28850" cy="1819275"/>
                    </a:xfrm>
                    <a:prstGeom prst="rect">
                      <a:avLst/>
                    </a:prstGeom>
                    <a:noFill/>
                    <a:ln>
                      <a:noFill/>
                    </a:ln>
                  </pic:spPr>
                </pic:pic>
              </a:graphicData>
            </a:graphic>
          </wp:inline>
        </w:drawing>
      </w:r>
    </w:p>
    <w:p w14:paraId="00B7CC8D" w14:textId="77777777" w:rsidR="00D652C8" w:rsidRPr="002A05CC" w:rsidRDefault="00D652C8" w:rsidP="00D652C8">
      <w:pPr>
        <w:autoSpaceDE w:val="0"/>
        <w:autoSpaceDN w:val="0"/>
        <w:adjustRightInd w:val="0"/>
        <w:spacing w:line="240" w:lineRule="auto"/>
        <w:rPr>
          <w:noProof/>
          <w:color w:val="000000" w:themeColor="text1"/>
          <w:szCs w:val="18"/>
        </w:rPr>
      </w:pPr>
    </w:p>
    <w:p w14:paraId="262EDD72" w14:textId="77777777" w:rsidR="00D652C8" w:rsidRPr="002A05CC" w:rsidRDefault="00D652C8" w:rsidP="00D652C8">
      <w:pPr>
        <w:autoSpaceDE w:val="0"/>
        <w:autoSpaceDN w:val="0"/>
        <w:adjustRightInd w:val="0"/>
        <w:spacing w:line="240" w:lineRule="auto"/>
        <w:rPr>
          <w:noProof/>
          <w:color w:val="000000" w:themeColor="text1"/>
          <w:szCs w:val="18"/>
        </w:rPr>
      </w:pPr>
      <w:r w:rsidRPr="002A05CC">
        <w:rPr>
          <w:noProof/>
          <w:color w:val="000000" w:themeColor="text1"/>
          <w:szCs w:val="18"/>
        </w:rPr>
        <w:t>Tryck kolven på den orala doseringssprutan hela vägen in till sprutcylinderns spets för att avlägsna överskott av luft.</w:t>
      </w:r>
    </w:p>
    <w:p w14:paraId="6EF215EF" w14:textId="77777777" w:rsidR="00D652C8" w:rsidRPr="002A05CC" w:rsidRDefault="00D652C8" w:rsidP="00D652C8">
      <w:pPr>
        <w:autoSpaceDE w:val="0"/>
        <w:autoSpaceDN w:val="0"/>
        <w:adjustRightInd w:val="0"/>
        <w:spacing w:line="240" w:lineRule="auto"/>
        <w:rPr>
          <w:noProof/>
          <w:color w:val="000000" w:themeColor="text1"/>
          <w:szCs w:val="18"/>
        </w:rPr>
      </w:pPr>
    </w:p>
    <w:p w14:paraId="58406E04" w14:textId="77777777" w:rsidR="00D652C8" w:rsidRPr="002A05CC" w:rsidRDefault="00D652C8" w:rsidP="00D652C8">
      <w:pPr>
        <w:autoSpaceDE w:val="0"/>
        <w:autoSpaceDN w:val="0"/>
        <w:adjustRightInd w:val="0"/>
        <w:spacing w:line="240" w:lineRule="auto"/>
        <w:rPr>
          <w:noProof/>
          <w:color w:val="000000" w:themeColor="text1"/>
          <w:szCs w:val="18"/>
        </w:rPr>
      </w:pPr>
    </w:p>
    <w:p w14:paraId="3AC97F2C" w14:textId="77777777" w:rsidR="00D652C8" w:rsidRPr="002A05CC" w:rsidRDefault="00D652C8" w:rsidP="00D652C8">
      <w:pPr>
        <w:autoSpaceDE w:val="0"/>
        <w:autoSpaceDN w:val="0"/>
        <w:adjustRightInd w:val="0"/>
        <w:spacing w:line="240" w:lineRule="auto"/>
        <w:rPr>
          <w:noProof/>
          <w:color w:val="000000" w:themeColor="text1"/>
          <w:szCs w:val="18"/>
        </w:rPr>
      </w:pPr>
    </w:p>
    <w:p w14:paraId="5F208E27" w14:textId="77777777" w:rsidR="00D652C8" w:rsidRPr="002A05CC" w:rsidRDefault="00D652C8" w:rsidP="00D652C8">
      <w:pPr>
        <w:autoSpaceDE w:val="0"/>
        <w:autoSpaceDN w:val="0"/>
        <w:adjustRightInd w:val="0"/>
        <w:spacing w:line="240" w:lineRule="auto"/>
        <w:rPr>
          <w:noProof/>
          <w:color w:val="000000" w:themeColor="text1"/>
          <w:szCs w:val="18"/>
        </w:rPr>
      </w:pPr>
    </w:p>
    <w:p w14:paraId="7EFA5FD5" w14:textId="77777777" w:rsidR="00D652C8" w:rsidRPr="002A05CC" w:rsidRDefault="00D652C8" w:rsidP="00D652C8">
      <w:pPr>
        <w:autoSpaceDE w:val="0"/>
        <w:autoSpaceDN w:val="0"/>
        <w:adjustRightInd w:val="0"/>
        <w:spacing w:line="240" w:lineRule="auto"/>
        <w:rPr>
          <w:noProof/>
          <w:color w:val="000000" w:themeColor="text1"/>
          <w:szCs w:val="18"/>
        </w:rPr>
      </w:pPr>
    </w:p>
    <w:p w14:paraId="663B5D45" w14:textId="77777777" w:rsidR="00D652C8" w:rsidRPr="002A05CC" w:rsidRDefault="00D652C8" w:rsidP="00D652C8">
      <w:pPr>
        <w:autoSpaceDE w:val="0"/>
        <w:autoSpaceDN w:val="0"/>
        <w:adjustRightInd w:val="0"/>
        <w:spacing w:line="240" w:lineRule="auto"/>
        <w:rPr>
          <w:b/>
          <w:noProof/>
          <w:color w:val="000000" w:themeColor="text1"/>
          <w:szCs w:val="18"/>
        </w:rPr>
      </w:pPr>
      <w:r w:rsidRPr="002A05CC">
        <w:rPr>
          <w:b/>
          <w:noProof/>
          <w:color w:val="000000" w:themeColor="text1"/>
          <w:szCs w:val="18"/>
        </w:rPr>
        <w:t>Steg 5. Sätt fast den orala doseringssprutan</w:t>
      </w:r>
    </w:p>
    <w:p w14:paraId="0E7619AE" w14:textId="77777777" w:rsidR="00D652C8" w:rsidRPr="002A05CC" w:rsidRDefault="00D652C8" w:rsidP="00D652C8">
      <w:pPr>
        <w:autoSpaceDE w:val="0"/>
        <w:autoSpaceDN w:val="0"/>
        <w:adjustRightInd w:val="0"/>
        <w:spacing w:line="240" w:lineRule="auto"/>
        <w:rPr>
          <w:b/>
          <w:noProof/>
          <w:color w:val="000000" w:themeColor="text1"/>
          <w:szCs w:val="18"/>
        </w:rPr>
      </w:pPr>
    </w:p>
    <w:p w14:paraId="63C3D41E" w14:textId="71608BF3" w:rsidR="00D652C8" w:rsidRPr="00EE4C30" w:rsidRDefault="00A5784E" w:rsidP="00D652C8">
      <w:pPr>
        <w:autoSpaceDE w:val="0"/>
        <w:autoSpaceDN w:val="0"/>
        <w:adjustRightInd w:val="0"/>
        <w:spacing w:line="240" w:lineRule="auto"/>
        <w:rPr>
          <w:b/>
          <w:noProof/>
          <w:color w:val="000000" w:themeColor="text1"/>
          <w:sz w:val="26"/>
          <w:szCs w:val="18"/>
        </w:rPr>
      </w:pPr>
      <w:r w:rsidRPr="002A05CC">
        <w:rPr>
          <w:noProof/>
          <w:color w:val="000000" w:themeColor="text1"/>
        </w:rPr>
        <w:drawing>
          <wp:inline distT="0" distB="0" distL="0" distR="0" wp14:anchorId="5725C0FD" wp14:editId="4767BA3D">
            <wp:extent cx="2476500" cy="1943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0" cy="1943100"/>
                    </a:xfrm>
                    <a:prstGeom prst="rect">
                      <a:avLst/>
                    </a:prstGeom>
                    <a:noFill/>
                    <a:ln>
                      <a:noFill/>
                    </a:ln>
                  </pic:spPr>
                </pic:pic>
              </a:graphicData>
            </a:graphic>
          </wp:inline>
        </w:drawing>
      </w:r>
    </w:p>
    <w:p w14:paraId="6AAD6DAB" w14:textId="77777777" w:rsidR="00D652C8" w:rsidRPr="00EE4C30" w:rsidRDefault="00D652C8" w:rsidP="00D652C8">
      <w:pPr>
        <w:autoSpaceDE w:val="0"/>
        <w:autoSpaceDN w:val="0"/>
        <w:adjustRightInd w:val="0"/>
        <w:spacing w:line="240" w:lineRule="auto"/>
        <w:rPr>
          <w:b/>
          <w:noProof/>
          <w:color w:val="000000" w:themeColor="text1"/>
          <w:sz w:val="26"/>
          <w:szCs w:val="18"/>
        </w:rPr>
      </w:pPr>
    </w:p>
    <w:p w14:paraId="1A55331B" w14:textId="77777777" w:rsidR="00D652C8" w:rsidRPr="002A05CC" w:rsidRDefault="00D652C8" w:rsidP="00D652C8">
      <w:pPr>
        <w:autoSpaceDE w:val="0"/>
        <w:autoSpaceDN w:val="0"/>
        <w:adjustRightInd w:val="0"/>
        <w:spacing w:line="240" w:lineRule="auto"/>
        <w:rPr>
          <w:noProof/>
          <w:color w:val="000000" w:themeColor="text1"/>
          <w:szCs w:val="18"/>
        </w:rPr>
      </w:pPr>
      <w:r w:rsidRPr="002A05CC">
        <w:rPr>
          <w:noProof/>
          <w:color w:val="000000" w:themeColor="text1"/>
          <w:szCs w:val="18"/>
        </w:rPr>
        <w:t>För in den orala doseringssprutan i den upprätta flaskan genom flaskadapterns öppning tills den sitter på plats.</w:t>
      </w:r>
    </w:p>
    <w:p w14:paraId="5196618F" w14:textId="77777777" w:rsidR="00D652C8" w:rsidRPr="002A05CC" w:rsidRDefault="00D652C8" w:rsidP="00D652C8">
      <w:pPr>
        <w:autoSpaceDE w:val="0"/>
        <w:autoSpaceDN w:val="0"/>
        <w:adjustRightInd w:val="0"/>
        <w:spacing w:line="240" w:lineRule="auto"/>
        <w:rPr>
          <w:noProof/>
          <w:color w:val="000000" w:themeColor="text1"/>
          <w:szCs w:val="18"/>
        </w:rPr>
      </w:pPr>
    </w:p>
    <w:p w14:paraId="1129811F" w14:textId="77777777" w:rsidR="00D652C8" w:rsidRPr="002A05CC" w:rsidRDefault="00D652C8" w:rsidP="00D652C8">
      <w:pPr>
        <w:autoSpaceDE w:val="0"/>
        <w:autoSpaceDN w:val="0"/>
        <w:adjustRightInd w:val="0"/>
        <w:spacing w:line="240" w:lineRule="auto"/>
        <w:rPr>
          <w:noProof/>
          <w:color w:val="000000" w:themeColor="text1"/>
          <w:szCs w:val="18"/>
        </w:rPr>
      </w:pPr>
    </w:p>
    <w:p w14:paraId="004B3165" w14:textId="77777777" w:rsidR="00D652C8" w:rsidRPr="002A05CC" w:rsidRDefault="00D652C8" w:rsidP="00D652C8">
      <w:pPr>
        <w:autoSpaceDE w:val="0"/>
        <w:autoSpaceDN w:val="0"/>
        <w:adjustRightInd w:val="0"/>
        <w:spacing w:line="240" w:lineRule="auto"/>
        <w:rPr>
          <w:noProof/>
          <w:color w:val="000000" w:themeColor="text1"/>
          <w:szCs w:val="18"/>
        </w:rPr>
      </w:pPr>
    </w:p>
    <w:p w14:paraId="5FB2ACD5" w14:textId="77777777" w:rsidR="00D652C8" w:rsidRPr="002A05CC" w:rsidRDefault="00D652C8" w:rsidP="00D652C8">
      <w:pPr>
        <w:spacing w:line="240" w:lineRule="auto"/>
        <w:rPr>
          <w:b/>
          <w:noProof/>
          <w:color w:val="000000" w:themeColor="text1"/>
          <w:szCs w:val="18"/>
        </w:rPr>
      </w:pPr>
      <w:r w:rsidRPr="002A05CC">
        <w:rPr>
          <w:b/>
          <w:noProof/>
          <w:color w:val="000000" w:themeColor="text1"/>
          <w:szCs w:val="18"/>
        </w:rPr>
        <w:br w:type="page"/>
      </w:r>
    </w:p>
    <w:p w14:paraId="649D499C" w14:textId="77777777" w:rsidR="00D652C8" w:rsidRPr="002A05CC" w:rsidRDefault="00D652C8" w:rsidP="00D652C8">
      <w:pPr>
        <w:autoSpaceDE w:val="0"/>
        <w:autoSpaceDN w:val="0"/>
        <w:adjustRightInd w:val="0"/>
        <w:spacing w:line="240" w:lineRule="auto"/>
        <w:rPr>
          <w:b/>
          <w:noProof/>
          <w:color w:val="000000" w:themeColor="text1"/>
          <w:szCs w:val="18"/>
        </w:rPr>
      </w:pPr>
      <w:r w:rsidRPr="002A05CC">
        <w:rPr>
          <w:b/>
          <w:noProof/>
          <w:color w:val="000000" w:themeColor="text1"/>
          <w:szCs w:val="18"/>
        </w:rPr>
        <w:t>Steg 6. Dra upp dosen ur flaskan</w:t>
      </w:r>
    </w:p>
    <w:p w14:paraId="011DD2EC" w14:textId="77777777" w:rsidR="00D652C8" w:rsidRPr="002A05CC" w:rsidRDefault="00D652C8" w:rsidP="00D652C8">
      <w:pPr>
        <w:autoSpaceDE w:val="0"/>
        <w:autoSpaceDN w:val="0"/>
        <w:adjustRightInd w:val="0"/>
        <w:spacing w:line="240" w:lineRule="auto"/>
        <w:rPr>
          <w:b/>
          <w:noProof/>
          <w:color w:val="000000" w:themeColor="text1"/>
          <w:szCs w:val="18"/>
        </w:rPr>
      </w:pPr>
    </w:p>
    <w:p w14:paraId="703154C3" w14:textId="59BB0B39" w:rsidR="00D652C8" w:rsidRPr="002A05CC" w:rsidRDefault="00A5784E" w:rsidP="00D652C8">
      <w:pPr>
        <w:autoSpaceDE w:val="0"/>
        <w:autoSpaceDN w:val="0"/>
        <w:adjustRightInd w:val="0"/>
        <w:spacing w:line="240" w:lineRule="auto"/>
        <w:rPr>
          <w:b/>
          <w:noProof/>
          <w:color w:val="000000" w:themeColor="text1"/>
          <w:szCs w:val="18"/>
        </w:rPr>
      </w:pPr>
      <w:r w:rsidRPr="002A05CC">
        <w:rPr>
          <w:noProof/>
          <w:color w:val="000000" w:themeColor="text1"/>
        </w:rPr>
        <w:drawing>
          <wp:inline distT="0" distB="0" distL="0" distR="0" wp14:anchorId="01C5EEED" wp14:editId="5BA4BB87">
            <wp:extent cx="2228850" cy="1838325"/>
            <wp:effectExtent l="0" t="0" r="0" b="0"/>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28850" cy="1838325"/>
                    </a:xfrm>
                    <a:prstGeom prst="rect">
                      <a:avLst/>
                    </a:prstGeom>
                    <a:noFill/>
                    <a:ln>
                      <a:noFill/>
                    </a:ln>
                  </pic:spPr>
                </pic:pic>
              </a:graphicData>
            </a:graphic>
          </wp:inline>
        </w:drawing>
      </w:r>
    </w:p>
    <w:p w14:paraId="2F8DC36A" w14:textId="77777777" w:rsidR="00D652C8" w:rsidRPr="002A05CC" w:rsidRDefault="00D652C8" w:rsidP="00D652C8">
      <w:pPr>
        <w:autoSpaceDE w:val="0"/>
        <w:autoSpaceDN w:val="0"/>
        <w:adjustRightInd w:val="0"/>
        <w:spacing w:line="240" w:lineRule="auto"/>
        <w:rPr>
          <w:b/>
          <w:noProof/>
          <w:color w:val="000000" w:themeColor="text1"/>
          <w:szCs w:val="18"/>
        </w:rPr>
      </w:pPr>
    </w:p>
    <w:p w14:paraId="6C8E8136" w14:textId="77777777" w:rsidR="00D652C8" w:rsidRPr="002A05CC" w:rsidRDefault="00D652C8" w:rsidP="00D652C8">
      <w:pPr>
        <w:autoSpaceDE w:val="0"/>
        <w:autoSpaceDN w:val="0"/>
        <w:adjustRightInd w:val="0"/>
        <w:spacing w:line="240" w:lineRule="auto"/>
        <w:rPr>
          <w:noProof/>
          <w:color w:val="000000" w:themeColor="text1"/>
          <w:szCs w:val="18"/>
        </w:rPr>
      </w:pPr>
      <w:r w:rsidRPr="002A05CC">
        <w:rPr>
          <w:noProof/>
          <w:color w:val="000000" w:themeColor="text1"/>
          <w:szCs w:val="18"/>
        </w:rPr>
        <w:t>Med den orala doseringssprutan på plats, vänd flaskan upp och ner. Dra tillbaka kolven.</w:t>
      </w:r>
    </w:p>
    <w:p w14:paraId="31FFEE4D" w14:textId="77777777" w:rsidR="00D652C8" w:rsidRPr="002A05CC" w:rsidRDefault="00D652C8" w:rsidP="00D652C8">
      <w:pPr>
        <w:autoSpaceDE w:val="0"/>
        <w:autoSpaceDN w:val="0"/>
        <w:adjustRightInd w:val="0"/>
        <w:spacing w:line="240" w:lineRule="auto"/>
        <w:rPr>
          <w:noProof/>
          <w:color w:val="000000" w:themeColor="text1"/>
          <w:szCs w:val="18"/>
        </w:rPr>
      </w:pPr>
    </w:p>
    <w:p w14:paraId="4265D936" w14:textId="77777777" w:rsidR="00D652C8" w:rsidRPr="002A05CC" w:rsidRDefault="00D652C8" w:rsidP="00D652C8">
      <w:pPr>
        <w:autoSpaceDE w:val="0"/>
        <w:autoSpaceDN w:val="0"/>
        <w:adjustRightInd w:val="0"/>
        <w:spacing w:line="240" w:lineRule="auto"/>
        <w:rPr>
          <w:noProof/>
          <w:color w:val="000000" w:themeColor="text1"/>
          <w:szCs w:val="18"/>
        </w:rPr>
      </w:pPr>
      <w:r w:rsidRPr="002A05CC">
        <w:rPr>
          <w:noProof/>
          <w:color w:val="000000" w:themeColor="text1"/>
          <w:szCs w:val="18"/>
        </w:rPr>
        <w:t>Om du ser luftbubblor i den orala doseringssprutan, tryck kolven hela vägen in för att tömma tillbaka den orala lösningen i flaskan. Dra sedan upp ordinerad dos oral lösning.</w:t>
      </w:r>
    </w:p>
    <w:p w14:paraId="584AD345" w14:textId="77777777" w:rsidR="00D652C8" w:rsidRPr="002A05CC" w:rsidRDefault="00D652C8" w:rsidP="00D652C8">
      <w:pPr>
        <w:autoSpaceDE w:val="0"/>
        <w:autoSpaceDN w:val="0"/>
        <w:adjustRightInd w:val="0"/>
        <w:spacing w:line="240" w:lineRule="auto"/>
        <w:rPr>
          <w:noProof/>
          <w:color w:val="000000" w:themeColor="text1"/>
          <w:szCs w:val="18"/>
        </w:rPr>
      </w:pPr>
    </w:p>
    <w:p w14:paraId="4997D210" w14:textId="77777777" w:rsidR="00D652C8" w:rsidRPr="002A05CC" w:rsidRDefault="00D652C8" w:rsidP="00D652C8">
      <w:pPr>
        <w:autoSpaceDE w:val="0"/>
        <w:autoSpaceDN w:val="0"/>
        <w:adjustRightInd w:val="0"/>
        <w:spacing w:line="240" w:lineRule="auto"/>
        <w:rPr>
          <w:noProof/>
          <w:color w:val="000000" w:themeColor="text1"/>
          <w:szCs w:val="18"/>
        </w:rPr>
      </w:pPr>
    </w:p>
    <w:p w14:paraId="60627B0A" w14:textId="77777777" w:rsidR="00D652C8" w:rsidRPr="002A05CC" w:rsidRDefault="00D652C8" w:rsidP="00D652C8">
      <w:pPr>
        <w:autoSpaceDE w:val="0"/>
        <w:autoSpaceDN w:val="0"/>
        <w:adjustRightInd w:val="0"/>
        <w:spacing w:line="240" w:lineRule="auto"/>
        <w:rPr>
          <w:noProof/>
          <w:color w:val="000000" w:themeColor="text1"/>
          <w:szCs w:val="18"/>
        </w:rPr>
      </w:pPr>
    </w:p>
    <w:p w14:paraId="3D17168F" w14:textId="77777777" w:rsidR="00D652C8" w:rsidRPr="002A05CC" w:rsidRDefault="00D652C8" w:rsidP="00D652C8">
      <w:pPr>
        <w:autoSpaceDE w:val="0"/>
        <w:autoSpaceDN w:val="0"/>
        <w:adjustRightInd w:val="0"/>
        <w:spacing w:line="240" w:lineRule="auto"/>
        <w:rPr>
          <w:noProof/>
          <w:color w:val="000000" w:themeColor="text1"/>
          <w:szCs w:val="18"/>
        </w:rPr>
      </w:pPr>
    </w:p>
    <w:p w14:paraId="39C94351" w14:textId="77777777" w:rsidR="00D652C8" w:rsidRPr="002A05CC" w:rsidRDefault="00D652C8" w:rsidP="00D652C8">
      <w:pPr>
        <w:autoSpaceDE w:val="0"/>
        <w:autoSpaceDN w:val="0"/>
        <w:adjustRightInd w:val="0"/>
        <w:spacing w:line="240" w:lineRule="auto"/>
        <w:rPr>
          <w:noProof/>
          <w:color w:val="000000" w:themeColor="text1"/>
          <w:szCs w:val="18"/>
        </w:rPr>
      </w:pPr>
    </w:p>
    <w:p w14:paraId="79284C52" w14:textId="77777777" w:rsidR="00D652C8" w:rsidRPr="002A05CC" w:rsidRDefault="00D652C8" w:rsidP="00D652C8">
      <w:pPr>
        <w:autoSpaceDE w:val="0"/>
        <w:autoSpaceDN w:val="0"/>
        <w:adjustRightInd w:val="0"/>
        <w:spacing w:line="240" w:lineRule="auto"/>
        <w:rPr>
          <w:b/>
          <w:noProof/>
          <w:color w:val="000000" w:themeColor="text1"/>
          <w:szCs w:val="18"/>
        </w:rPr>
      </w:pPr>
      <w:r w:rsidRPr="002A05CC">
        <w:rPr>
          <w:b/>
          <w:noProof/>
          <w:color w:val="000000" w:themeColor="text1"/>
          <w:szCs w:val="18"/>
        </w:rPr>
        <w:t>Steg 7. Ta loss den orala doseringssprutan</w:t>
      </w:r>
    </w:p>
    <w:p w14:paraId="1A04D416" w14:textId="77777777" w:rsidR="00D652C8" w:rsidRPr="002A05CC" w:rsidRDefault="00D652C8" w:rsidP="00D652C8">
      <w:pPr>
        <w:autoSpaceDE w:val="0"/>
        <w:autoSpaceDN w:val="0"/>
        <w:adjustRightInd w:val="0"/>
        <w:spacing w:line="240" w:lineRule="auto"/>
        <w:rPr>
          <w:b/>
          <w:noProof/>
          <w:color w:val="000000" w:themeColor="text1"/>
          <w:szCs w:val="18"/>
        </w:rPr>
      </w:pPr>
    </w:p>
    <w:p w14:paraId="464911DB" w14:textId="28982308" w:rsidR="00D652C8" w:rsidRPr="002A05CC" w:rsidRDefault="00A5784E" w:rsidP="00D652C8">
      <w:pPr>
        <w:autoSpaceDE w:val="0"/>
        <w:autoSpaceDN w:val="0"/>
        <w:adjustRightInd w:val="0"/>
        <w:spacing w:line="240" w:lineRule="auto"/>
        <w:rPr>
          <w:b/>
          <w:noProof/>
          <w:color w:val="000000" w:themeColor="text1"/>
          <w:szCs w:val="18"/>
        </w:rPr>
      </w:pPr>
      <w:r w:rsidRPr="002A05CC">
        <w:rPr>
          <w:noProof/>
          <w:color w:val="000000" w:themeColor="text1"/>
        </w:rPr>
        <w:drawing>
          <wp:inline distT="0" distB="0" distL="0" distR="0" wp14:anchorId="41B0F986" wp14:editId="3FE3FE1B">
            <wp:extent cx="2343150" cy="19335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43150" cy="1933575"/>
                    </a:xfrm>
                    <a:prstGeom prst="rect">
                      <a:avLst/>
                    </a:prstGeom>
                    <a:noFill/>
                    <a:ln>
                      <a:noFill/>
                    </a:ln>
                  </pic:spPr>
                </pic:pic>
              </a:graphicData>
            </a:graphic>
          </wp:inline>
        </w:drawing>
      </w:r>
    </w:p>
    <w:p w14:paraId="7C3ECB6F" w14:textId="77777777" w:rsidR="00D652C8" w:rsidRPr="002A05CC" w:rsidRDefault="00D652C8" w:rsidP="00D652C8">
      <w:pPr>
        <w:autoSpaceDE w:val="0"/>
        <w:autoSpaceDN w:val="0"/>
        <w:adjustRightInd w:val="0"/>
        <w:spacing w:line="240" w:lineRule="auto"/>
        <w:rPr>
          <w:b/>
          <w:noProof/>
          <w:color w:val="000000" w:themeColor="text1"/>
          <w:szCs w:val="18"/>
        </w:rPr>
      </w:pPr>
    </w:p>
    <w:p w14:paraId="100F491A" w14:textId="77777777" w:rsidR="00D652C8" w:rsidRPr="002A05CC" w:rsidRDefault="00D652C8" w:rsidP="00D652C8">
      <w:pPr>
        <w:autoSpaceDE w:val="0"/>
        <w:autoSpaceDN w:val="0"/>
        <w:adjustRightInd w:val="0"/>
        <w:spacing w:line="240" w:lineRule="auto"/>
        <w:rPr>
          <w:noProof/>
          <w:color w:val="000000" w:themeColor="text1"/>
          <w:szCs w:val="18"/>
        </w:rPr>
      </w:pPr>
      <w:r w:rsidRPr="002A05CC">
        <w:rPr>
          <w:noProof/>
          <w:color w:val="000000" w:themeColor="text1"/>
          <w:szCs w:val="18"/>
        </w:rPr>
        <w:t>Vänd flaskan upprätt och placera den på en plan yta. Lossa den orala doseringssprutan ur flaskadaptern genom att ta tag runt sprutcylindern och dra rakt upp.</w:t>
      </w:r>
    </w:p>
    <w:p w14:paraId="357433F3" w14:textId="77777777" w:rsidR="00D652C8" w:rsidRPr="002A05CC" w:rsidRDefault="00D652C8" w:rsidP="00D652C8">
      <w:pPr>
        <w:autoSpaceDE w:val="0"/>
        <w:autoSpaceDN w:val="0"/>
        <w:adjustRightInd w:val="0"/>
        <w:spacing w:line="240" w:lineRule="auto"/>
        <w:rPr>
          <w:noProof/>
          <w:color w:val="000000" w:themeColor="text1"/>
          <w:szCs w:val="18"/>
        </w:rPr>
      </w:pPr>
    </w:p>
    <w:p w14:paraId="45F9D262" w14:textId="77777777" w:rsidR="00D652C8" w:rsidRPr="002A05CC" w:rsidRDefault="00D652C8" w:rsidP="00D652C8">
      <w:pPr>
        <w:autoSpaceDE w:val="0"/>
        <w:autoSpaceDN w:val="0"/>
        <w:adjustRightInd w:val="0"/>
        <w:spacing w:line="240" w:lineRule="auto"/>
        <w:rPr>
          <w:noProof/>
          <w:color w:val="000000" w:themeColor="text1"/>
          <w:szCs w:val="18"/>
        </w:rPr>
      </w:pPr>
    </w:p>
    <w:p w14:paraId="1C08E307" w14:textId="77777777" w:rsidR="00D652C8" w:rsidRPr="002A05CC" w:rsidRDefault="00D652C8" w:rsidP="00D652C8">
      <w:pPr>
        <w:autoSpaceDE w:val="0"/>
        <w:autoSpaceDN w:val="0"/>
        <w:adjustRightInd w:val="0"/>
        <w:spacing w:line="240" w:lineRule="auto"/>
        <w:rPr>
          <w:noProof/>
          <w:color w:val="000000" w:themeColor="text1"/>
          <w:szCs w:val="18"/>
        </w:rPr>
      </w:pPr>
    </w:p>
    <w:p w14:paraId="1BFA4CD3" w14:textId="77777777" w:rsidR="00D652C8" w:rsidRPr="002A05CC" w:rsidRDefault="00D652C8" w:rsidP="00D652C8">
      <w:pPr>
        <w:spacing w:line="240" w:lineRule="auto"/>
        <w:rPr>
          <w:b/>
          <w:noProof/>
          <w:color w:val="000000" w:themeColor="text1"/>
          <w:szCs w:val="18"/>
        </w:rPr>
      </w:pPr>
      <w:r w:rsidRPr="002A05CC">
        <w:rPr>
          <w:b/>
          <w:noProof/>
          <w:color w:val="000000" w:themeColor="text1"/>
          <w:szCs w:val="18"/>
        </w:rPr>
        <w:br w:type="page"/>
      </w:r>
    </w:p>
    <w:p w14:paraId="6C6206DA" w14:textId="77777777" w:rsidR="00D652C8" w:rsidRPr="002A05CC" w:rsidRDefault="00D652C8" w:rsidP="00D652C8">
      <w:pPr>
        <w:autoSpaceDE w:val="0"/>
        <w:autoSpaceDN w:val="0"/>
        <w:adjustRightInd w:val="0"/>
        <w:spacing w:line="240" w:lineRule="auto"/>
        <w:rPr>
          <w:b/>
          <w:noProof/>
          <w:color w:val="000000" w:themeColor="text1"/>
          <w:szCs w:val="18"/>
        </w:rPr>
      </w:pPr>
      <w:r w:rsidRPr="002A05CC">
        <w:rPr>
          <w:b/>
          <w:noProof/>
          <w:color w:val="000000" w:themeColor="text1"/>
          <w:szCs w:val="18"/>
        </w:rPr>
        <w:t>Steg 8. Kontrollera uppdragen dos</w:t>
      </w:r>
    </w:p>
    <w:p w14:paraId="07ADCEFD" w14:textId="77777777" w:rsidR="00D652C8" w:rsidRPr="002A05CC" w:rsidRDefault="00D652C8" w:rsidP="00D652C8">
      <w:pPr>
        <w:autoSpaceDE w:val="0"/>
        <w:autoSpaceDN w:val="0"/>
        <w:adjustRightInd w:val="0"/>
        <w:spacing w:line="240" w:lineRule="auto"/>
        <w:rPr>
          <w:b/>
          <w:noProof/>
          <w:color w:val="000000" w:themeColor="text1"/>
          <w:szCs w:val="18"/>
        </w:rPr>
      </w:pPr>
    </w:p>
    <w:p w14:paraId="31EA61B4" w14:textId="225BEF02" w:rsidR="00D652C8" w:rsidRPr="002A05CC" w:rsidRDefault="00A5784E" w:rsidP="00D652C8">
      <w:pPr>
        <w:autoSpaceDE w:val="0"/>
        <w:autoSpaceDN w:val="0"/>
        <w:adjustRightInd w:val="0"/>
        <w:spacing w:line="240" w:lineRule="auto"/>
        <w:rPr>
          <w:b/>
          <w:noProof/>
          <w:color w:val="000000" w:themeColor="text1"/>
          <w:szCs w:val="18"/>
        </w:rPr>
      </w:pPr>
      <w:r w:rsidRPr="002A05CC">
        <w:rPr>
          <w:noProof/>
          <w:color w:val="000000" w:themeColor="text1"/>
        </w:rPr>
        <w:drawing>
          <wp:inline distT="0" distB="0" distL="0" distR="0" wp14:anchorId="17A3B20D" wp14:editId="28857165">
            <wp:extent cx="2238375" cy="1800225"/>
            <wp:effectExtent l="0" t="0" r="0" b="0"/>
            <wp:docPr id="1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38375" cy="1800225"/>
                    </a:xfrm>
                    <a:prstGeom prst="rect">
                      <a:avLst/>
                    </a:prstGeom>
                    <a:noFill/>
                    <a:ln>
                      <a:noFill/>
                    </a:ln>
                  </pic:spPr>
                </pic:pic>
              </a:graphicData>
            </a:graphic>
          </wp:inline>
        </w:drawing>
      </w:r>
    </w:p>
    <w:p w14:paraId="07B30D29" w14:textId="77777777" w:rsidR="00D652C8" w:rsidRPr="002A05CC" w:rsidRDefault="00D652C8" w:rsidP="00D652C8">
      <w:pPr>
        <w:autoSpaceDE w:val="0"/>
        <w:autoSpaceDN w:val="0"/>
        <w:adjustRightInd w:val="0"/>
        <w:spacing w:line="240" w:lineRule="auto"/>
        <w:rPr>
          <w:b/>
          <w:noProof/>
          <w:color w:val="000000" w:themeColor="text1"/>
          <w:szCs w:val="18"/>
        </w:rPr>
      </w:pPr>
    </w:p>
    <w:p w14:paraId="7B0C9E68" w14:textId="77777777" w:rsidR="00D652C8" w:rsidRPr="002A05CC" w:rsidRDefault="00D652C8" w:rsidP="00D652C8">
      <w:pPr>
        <w:autoSpaceDE w:val="0"/>
        <w:autoSpaceDN w:val="0"/>
        <w:adjustRightInd w:val="0"/>
        <w:spacing w:line="240" w:lineRule="auto"/>
        <w:rPr>
          <w:noProof/>
          <w:color w:val="000000" w:themeColor="text1"/>
          <w:szCs w:val="18"/>
        </w:rPr>
      </w:pPr>
      <w:r w:rsidRPr="002A05CC">
        <w:rPr>
          <w:noProof/>
          <w:color w:val="000000" w:themeColor="text1"/>
          <w:szCs w:val="18"/>
        </w:rPr>
        <w:t>Kontrollera att rätt dos har dragits upp i den orala doseringssprutan.</w:t>
      </w:r>
    </w:p>
    <w:p w14:paraId="2E25E4AF" w14:textId="77777777" w:rsidR="00D652C8" w:rsidRPr="002A05CC" w:rsidRDefault="00D652C8" w:rsidP="00D652C8">
      <w:pPr>
        <w:autoSpaceDE w:val="0"/>
        <w:autoSpaceDN w:val="0"/>
        <w:adjustRightInd w:val="0"/>
        <w:spacing w:line="240" w:lineRule="auto"/>
        <w:rPr>
          <w:noProof/>
          <w:color w:val="000000" w:themeColor="text1"/>
          <w:szCs w:val="18"/>
        </w:rPr>
      </w:pPr>
    </w:p>
    <w:p w14:paraId="7EC2CC70" w14:textId="77777777" w:rsidR="00D652C8" w:rsidRPr="002A05CC" w:rsidRDefault="00D652C8" w:rsidP="00D652C8">
      <w:pPr>
        <w:autoSpaceDE w:val="0"/>
        <w:autoSpaceDN w:val="0"/>
        <w:adjustRightInd w:val="0"/>
        <w:spacing w:line="240" w:lineRule="auto"/>
        <w:rPr>
          <w:noProof/>
          <w:color w:val="000000" w:themeColor="text1"/>
          <w:szCs w:val="18"/>
        </w:rPr>
      </w:pPr>
      <w:r w:rsidRPr="002A05CC">
        <w:rPr>
          <w:noProof/>
          <w:color w:val="000000" w:themeColor="text1"/>
          <w:szCs w:val="18"/>
        </w:rPr>
        <w:t>Om dosen inte är rätt, sätt in spetsen på den orala doseringssprutan i flaskadaptern. Tryck in kolven hela vägen så att den orala lösningen rinner tillbaka in i flaskan. Upprepa steg 6 och 7.</w:t>
      </w:r>
    </w:p>
    <w:p w14:paraId="1229CDBD" w14:textId="77777777" w:rsidR="00D652C8" w:rsidRPr="002A05CC" w:rsidRDefault="00D652C8" w:rsidP="00D652C8">
      <w:pPr>
        <w:autoSpaceDE w:val="0"/>
        <w:autoSpaceDN w:val="0"/>
        <w:adjustRightInd w:val="0"/>
        <w:spacing w:line="240" w:lineRule="auto"/>
        <w:rPr>
          <w:noProof/>
          <w:color w:val="000000" w:themeColor="text1"/>
          <w:szCs w:val="18"/>
        </w:rPr>
      </w:pPr>
    </w:p>
    <w:p w14:paraId="68C6989C" w14:textId="77777777" w:rsidR="00D652C8" w:rsidRPr="002A05CC" w:rsidRDefault="00D652C8" w:rsidP="00D652C8">
      <w:pPr>
        <w:autoSpaceDE w:val="0"/>
        <w:autoSpaceDN w:val="0"/>
        <w:adjustRightInd w:val="0"/>
        <w:spacing w:line="240" w:lineRule="auto"/>
        <w:rPr>
          <w:noProof/>
          <w:color w:val="000000" w:themeColor="text1"/>
          <w:szCs w:val="18"/>
        </w:rPr>
      </w:pPr>
    </w:p>
    <w:p w14:paraId="25D9876B" w14:textId="77777777" w:rsidR="00D652C8" w:rsidRPr="002A05CC" w:rsidRDefault="00D652C8" w:rsidP="00D652C8">
      <w:pPr>
        <w:autoSpaceDE w:val="0"/>
        <w:autoSpaceDN w:val="0"/>
        <w:adjustRightInd w:val="0"/>
        <w:spacing w:line="240" w:lineRule="auto"/>
        <w:rPr>
          <w:noProof/>
          <w:color w:val="000000" w:themeColor="text1"/>
          <w:szCs w:val="18"/>
        </w:rPr>
      </w:pPr>
    </w:p>
    <w:p w14:paraId="252CD92F" w14:textId="77777777" w:rsidR="00D652C8" w:rsidRPr="002A05CC" w:rsidRDefault="00D652C8" w:rsidP="00D652C8">
      <w:pPr>
        <w:autoSpaceDE w:val="0"/>
        <w:autoSpaceDN w:val="0"/>
        <w:adjustRightInd w:val="0"/>
        <w:spacing w:line="240" w:lineRule="auto"/>
        <w:rPr>
          <w:noProof/>
          <w:color w:val="000000" w:themeColor="text1"/>
          <w:szCs w:val="18"/>
        </w:rPr>
      </w:pPr>
    </w:p>
    <w:p w14:paraId="44949439" w14:textId="77777777" w:rsidR="00D652C8" w:rsidRPr="002A05CC" w:rsidRDefault="00D652C8" w:rsidP="00D652C8">
      <w:pPr>
        <w:autoSpaceDE w:val="0"/>
        <w:autoSpaceDN w:val="0"/>
        <w:adjustRightInd w:val="0"/>
        <w:spacing w:line="240" w:lineRule="auto"/>
        <w:rPr>
          <w:noProof/>
          <w:color w:val="000000" w:themeColor="text1"/>
          <w:szCs w:val="18"/>
        </w:rPr>
      </w:pPr>
    </w:p>
    <w:p w14:paraId="130738BC" w14:textId="77777777" w:rsidR="00D652C8" w:rsidRPr="002A05CC" w:rsidRDefault="00D652C8" w:rsidP="00D652C8">
      <w:pPr>
        <w:autoSpaceDE w:val="0"/>
        <w:autoSpaceDN w:val="0"/>
        <w:adjustRightInd w:val="0"/>
        <w:spacing w:line="240" w:lineRule="auto"/>
        <w:rPr>
          <w:b/>
          <w:noProof/>
          <w:color w:val="000000" w:themeColor="text1"/>
          <w:szCs w:val="18"/>
        </w:rPr>
      </w:pPr>
      <w:r w:rsidRPr="002A05CC">
        <w:rPr>
          <w:b/>
          <w:noProof/>
          <w:color w:val="000000" w:themeColor="text1"/>
          <w:szCs w:val="18"/>
        </w:rPr>
        <w:t>Steg 9. Ta dosen XELJANZ</w:t>
      </w:r>
    </w:p>
    <w:p w14:paraId="1718389A" w14:textId="77777777" w:rsidR="00D652C8" w:rsidRPr="00EE4C30" w:rsidRDefault="00D652C8" w:rsidP="00D652C8">
      <w:pPr>
        <w:autoSpaceDE w:val="0"/>
        <w:autoSpaceDN w:val="0"/>
        <w:adjustRightInd w:val="0"/>
        <w:spacing w:line="240" w:lineRule="auto"/>
        <w:rPr>
          <w:b/>
          <w:noProof/>
          <w:color w:val="000000" w:themeColor="text1"/>
          <w:sz w:val="24"/>
          <w:szCs w:val="18"/>
        </w:rPr>
      </w:pPr>
    </w:p>
    <w:p w14:paraId="1740172F" w14:textId="16A25DC6" w:rsidR="00D652C8" w:rsidRPr="00EE4C30" w:rsidRDefault="00A5784E" w:rsidP="00D652C8">
      <w:pPr>
        <w:autoSpaceDE w:val="0"/>
        <w:autoSpaceDN w:val="0"/>
        <w:adjustRightInd w:val="0"/>
        <w:spacing w:line="240" w:lineRule="auto"/>
        <w:rPr>
          <w:b/>
          <w:noProof/>
          <w:color w:val="000000" w:themeColor="text1"/>
          <w:sz w:val="24"/>
          <w:szCs w:val="18"/>
        </w:rPr>
      </w:pPr>
      <w:r w:rsidRPr="002A05CC">
        <w:rPr>
          <w:noProof/>
          <w:color w:val="000000" w:themeColor="text1"/>
        </w:rPr>
        <w:drawing>
          <wp:inline distT="0" distB="0" distL="0" distR="0" wp14:anchorId="56E2FD53" wp14:editId="6785E4AB">
            <wp:extent cx="2228850" cy="1838325"/>
            <wp:effectExtent l="0" t="0" r="0" b="0"/>
            <wp:docPr id="1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28850" cy="1838325"/>
                    </a:xfrm>
                    <a:prstGeom prst="rect">
                      <a:avLst/>
                    </a:prstGeom>
                    <a:noFill/>
                    <a:ln>
                      <a:noFill/>
                    </a:ln>
                  </pic:spPr>
                </pic:pic>
              </a:graphicData>
            </a:graphic>
          </wp:inline>
        </w:drawing>
      </w:r>
    </w:p>
    <w:p w14:paraId="10C61223" w14:textId="77777777" w:rsidR="00D652C8" w:rsidRPr="00EE4C30" w:rsidRDefault="00D652C8" w:rsidP="00D652C8">
      <w:pPr>
        <w:autoSpaceDE w:val="0"/>
        <w:autoSpaceDN w:val="0"/>
        <w:adjustRightInd w:val="0"/>
        <w:spacing w:line="240" w:lineRule="auto"/>
        <w:rPr>
          <w:b/>
          <w:noProof/>
          <w:color w:val="000000" w:themeColor="text1"/>
          <w:sz w:val="24"/>
          <w:szCs w:val="18"/>
        </w:rPr>
      </w:pPr>
    </w:p>
    <w:p w14:paraId="19B274B3" w14:textId="77777777" w:rsidR="00D652C8" w:rsidRPr="002A05CC" w:rsidRDefault="00D652C8" w:rsidP="00D652C8">
      <w:pPr>
        <w:autoSpaceDE w:val="0"/>
        <w:autoSpaceDN w:val="0"/>
        <w:adjustRightInd w:val="0"/>
        <w:spacing w:line="240" w:lineRule="auto"/>
        <w:rPr>
          <w:noProof/>
          <w:color w:val="000000" w:themeColor="text1"/>
          <w:szCs w:val="18"/>
        </w:rPr>
      </w:pPr>
      <w:r w:rsidRPr="002A05CC">
        <w:rPr>
          <w:noProof/>
          <w:color w:val="000000" w:themeColor="text1"/>
          <w:szCs w:val="18"/>
        </w:rPr>
        <w:t>Placera spetsen på den orala doseringssprutan mot insidan av patientens kind.</w:t>
      </w:r>
    </w:p>
    <w:p w14:paraId="6E33C267" w14:textId="77777777" w:rsidR="00D652C8" w:rsidRPr="002A05CC" w:rsidRDefault="00D652C8" w:rsidP="00D652C8">
      <w:pPr>
        <w:autoSpaceDE w:val="0"/>
        <w:autoSpaceDN w:val="0"/>
        <w:adjustRightInd w:val="0"/>
        <w:spacing w:line="240" w:lineRule="auto"/>
        <w:rPr>
          <w:noProof/>
          <w:color w:val="000000" w:themeColor="text1"/>
          <w:szCs w:val="18"/>
        </w:rPr>
      </w:pPr>
    </w:p>
    <w:p w14:paraId="52B5DF48" w14:textId="77777777" w:rsidR="00D652C8" w:rsidRPr="002A05CC" w:rsidRDefault="00D652C8" w:rsidP="00D652C8">
      <w:pPr>
        <w:autoSpaceDE w:val="0"/>
        <w:autoSpaceDN w:val="0"/>
        <w:adjustRightInd w:val="0"/>
        <w:spacing w:line="240" w:lineRule="auto"/>
        <w:rPr>
          <w:noProof/>
          <w:color w:val="000000" w:themeColor="text1"/>
          <w:szCs w:val="18"/>
        </w:rPr>
      </w:pPr>
      <w:r w:rsidRPr="002A05CC">
        <w:rPr>
          <w:noProof/>
          <w:color w:val="000000" w:themeColor="text1"/>
          <w:szCs w:val="18"/>
        </w:rPr>
        <w:t>Tryck långsamt in kolven hela vägen för att ge allt läkemedel som finns i den orala doseringssprutan. Försäkra dig om att patienten hinner svälja läkemedlet.</w:t>
      </w:r>
    </w:p>
    <w:p w14:paraId="26439C5B" w14:textId="77777777" w:rsidR="00D652C8" w:rsidRPr="002A05CC" w:rsidRDefault="00D652C8" w:rsidP="00D652C8">
      <w:pPr>
        <w:autoSpaceDE w:val="0"/>
        <w:autoSpaceDN w:val="0"/>
        <w:adjustRightInd w:val="0"/>
        <w:spacing w:line="240" w:lineRule="auto"/>
        <w:rPr>
          <w:noProof/>
          <w:color w:val="000000" w:themeColor="text1"/>
          <w:szCs w:val="18"/>
        </w:rPr>
      </w:pPr>
    </w:p>
    <w:p w14:paraId="0AD228AD" w14:textId="77777777" w:rsidR="00D652C8" w:rsidRPr="002A05CC" w:rsidRDefault="00D652C8" w:rsidP="00D652C8">
      <w:pPr>
        <w:autoSpaceDE w:val="0"/>
        <w:autoSpaceDN w:val="0"/>
        <w:adjustRightInd w:val="0"/>
        <w:spacing w:line="240" w:lineRule="auto"/>
        <w:rPr>
          <w:noProof/>
          <w:color w:val="000000" w:themeColor="text1"/>
          <w:szCs w:val="18"/>
        </w:rPr>
      </w:pPr>
    </w:p>
    <w:p w14:paraId="3B6F319D" w14:textId="77777777" w:rsidR="00D652C8" w:rsidRPr="002A05CC" w:rsidRDefault="00D652C8" w:rsidP="00D652C8">
      <w:pPr>
        <w:autoSpaceDE w:val="0"/>
        <w:autoSpaceDN w:val="0"/>
        <w:adjustRightInd w:val="0"/>
        <w:spacing w:line="240" w:lineRule="auto"/>
        <w:rPr>
          <w:noProof/>
          <w:color w:val="000000" w:themeColor="text1"/>
          <w:szCs w:val="18"/>
        </w:rPr>
      </w:pPr>
    </w:p>
    <w:p w14:paraId="33CF39CA" w14:textId="77777777" w:rsidR="00D652C8" w:rsidRPr="002A05CC" w:rsidRDefault="00D652C8" w:rsidP="00D652C8">
      <w:pPr>
        <w:spacing w:line="240" w:lineRule="auto"/>
        <w:rPr>
          <w:b/>
          <w:noProof/>
          <w:color w:val="000000" w:themeColor="text1"/>
          <w:szCs w:val="18"/>
        </w:rPr>
      </w:pPr>
      <w:r w:rsidRPr="002A05CC">
        <w:rPr>
          <w:b/>
          <w:noProof/>
          <w:color w:val="000000" w:themeColor="text1"/>
          <w:szCs w:val="18"/>
        </w:rPr>
        <w:br w:type="page"/>
      </w:r>
    </w:p>
    <w:p w14:paraId="2FE8C77C" w14:textId="77777777" w:rsidR="00D652C8" w:rsidRPr="002A05CC" w:rsidRDefault="00D652C8" w:rsidP="00D652C8">
      <w:pPr>
        <w:autoSpaceDE w:val="0"/>
        <w:autoSpaceDN w:val="0"/>
        <w:adjustRightInd w:val="0"/>
        <w:spacing w:line="240" w:lineRule="auto"/>
        <w:rPr>
          <w:b/>
          <w:noProof/>
          <w:color w:val="000000" w:themeColor="text1"/>
          <w:szCs w:val="18"/>
        </w:rPr>
      </w:pPr>
      <w:r w:rsidRPr="002A05CC">
        <w:rPr>
          <w:b/>
          <w:noProof/>
          <w:color w:val="000000" w:themeColor="text1"/>
          <w:szCs w:val="18"/>
        </w:rPr>
        <w:t>Steg 10. Förslut flaskan</w:t>
      </w:r>
    </w:p>
    <w:p w14:paraId="1039B65E" w14:textId="77777777" w:rsidR="00D652C8" w:rsidRPr="002A05CC" w:rsidRDefault="00D652C8" w:rsidP="00D652C8">
      <w:pPr>
        <w:autoSpaceDE w:val="0"/>
        <w:autoSpaceDN w:val="0"/>
        <w:adjustRightInd w:val="0"/>
        <w:spacing w:line="240" w:lineRule="auto"/>
        <w:rPr>
          <w:b/>
          <w:noProof/>
          <w:color w:val="000000" w:themeColor="text1"/>
          <w:szCs w:val="18"/>
        </w:rPr>
      </w:pPr>
    </w:p>
    <w:p w14:paraId="1115F138" w14:textId="61A1BD43" w:rsidR="00D652C8" w:rsidRPr="002A05CC" w:rsidRDefault="00A5784E" w:rsidP="00D652C8">
      <w:pPr>
        <w:autoSpaceDE w:val="0"/>
        <w:autoSpaceDN w:val="0"/>
        <w:adjustRightInd w:val="0"/>
        <w:spacing w:line="240" w:lineRule="auto"/>
        <w:rPr>
          <w:b/>
          <w:noProof/>
          <w:color w:val="000000" w:themeColor="text1"/>
          <w:szCs w:val="18"/>
        </w:rPr>
      </w:pPr>
      <w:r w:rsidRPr="002A05CC">
        <w:rPr>
          <w:noProof/>
          <w:color w:val="000000" w:themeColor="text1"/>
        </w:rPr>
        <w:drawing>
          <wp:inline distT="0" distB="0" distL="0" distR="0" wp14:anchorId="6D39C48F" wp14:editId="2A1ACFC7">
            <wp:extent cx="2219325" cy="1819275"/>
            <wp:effectExtent l="0" t="0" r="0" b="0"/>
            <wp:docPr id="1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19325" cy="1819275"/>
                    </a:xfrm>
                    <a:prstGeom prst="rect">
                      <a:avLst/>
                    </a:prstGeom>
                    <a:noFill/>
                    <a:ln>
                      <a:noFill/>
                    </a:ln>
                  </pic:spPr>
                </pic:pic>
              </a:graphicData>
            </a:graphic>
          </wp:inline>
        </w:drawing>
      </w:r>
    </w:p>
    <w:p w14:paraId="11D3A63F" w14:textId="77777777" w:rsidR="00D652C8" w:rsidRPr="002A05CC" w:rsidRDefault="00D652C8" w:rsidP="00D652C8">
      <w:pPr>
        <w:autoSpaceDE w:val="0"/>
        <w:autoSpaceDN w:val="0"/>
        <w:adjustRightInd w:val="0"/>
        <w:spacing w:line="240" w:lineRule="auto"/>
        <w:rPr>
          <w:b/>
          <w:noProof/>
          <w:color w:val="000000" w:themeColor="text1"/>
          <w:szCs w:val="18"/>
        </w:rPr>
      </w:pPr>
    </w:p>
    <w:p w14:paraId="7F9D7B80" w14:textId="77777777" w:rsidR="00D652C8" w:rsidRPr="002A05CC" w:rsidRDefault="00D652C8" w:rsidP="00D652C8">
      <w:pPr>
        <w:autoSpaceDE w:val="0"/>
        <w:autoSpaceDN w:val="0"/>
        <w:adjustRightInd w:val="0"/>
        <w:spacing w:line="240" w:lineRule="auto"/>
        <w:rPr>
          <w:noProof/>
          <w:color w:val="000000" w:themeColor="text1"/>
          <w:szCs w:val="18"/>
        </w:rPr>
      </w:pPr>
      <w:r w:rsidRPr="002A05CC">
        <w:rPr>
          <w:noProof/>
          <w:color w:val="000000" w:themeColor="text1"/>
          <w:szCs w:val="18"/>
        </w:rPr>
        <w:t>Låt flaskadaptern sitta kvar och förslut flaskan ordentligt genom att vrida det barnskyddande locket medurs.</w:t>
      </w:r>
    </w:p>
    <w:p w14:paraId="5797DBAE" w14:textId="77777777" w:rsidR="00D652C8" w:rsidRPr="002A05CC" w:rsidRDefault="00D652C8" w:rsidP="00D652C8">
      <w:pPr>
        <w:autoSpaceDE w:val="0"/>
        <w:autoSpaceDN w:val="0"/>
        <w:adjustRightInd w:val="0"/>
        <w:spacing w:line="240" w:lineRule="auto"/>
        <w:rPr>
          <w:noProof/>
          <w:color w:val="000000" w:themeColor="text1"/>
          <w:szCs w:val="18"/>
        </w:rPr>
      </w:pPr>
    </w:p>
    <w:p w14:paraId="77D3778D" w14:textId="77777777" w:rsidR="00D652C8" w:rsidRPr="002A05CC" w:rsidRDefault="00D652C8" w:rsidP="00D652C8">
      <w:pPr>
        <w:autoSpaceDE w:val="0"/>
        <w:autoSpaceDN w:val="0"/>
        <w:adjustRightInd w:val="0"/>
        <w:spacing w:line="240" w:lineRule="auto"/>
        <w:rPr>
          <w:noProof/>
          <w:color w:val="000000" w:themeColor="text1"/>
          <w:szCs w:val="18"/>
        </w:rPr>
      </w:pPr>
      <w:r w:rsidRPr="002A05CC">
        <w:rPr>
          <w:noProof/>
          <w:color w:val="000000" w:themeColor="text1"/>
          <w:szCs w:val="18"/>
        </w:rPr>
        <w:t>Ställ tillbaka flaskan i kartongen och stäng kartongen för att skydda XELJANZ oral lösning mot ljus.</w:t>
      </w:r>
    </w:p>
    <w:p w14:paraId="069E5828" w14:textId="77777777" w:rsidR="00D652C8" w:rsidRPr="002A05CC" w:rsidRDefault="00D652C8" w:rsidP="00D652C8">
      <w:pPr>
        <w:autoSpaceDE w:val="0"/>
        <w:autoSpaceDN w:val="0"/>
        <w:adjustRightInd w:val="0"/>
        <w:spacing w:line="240" w:lineRule="auto"/>
        <w:rPr>
          <w:noProof/>
          <w:color w:val="000000" w:themeColor="text1"/>
          <w:szCs w:val="18"/>
        </w:rPr>
      </w:pPr>
    </w:p>
    <w:p w14:paraId="03A8BACC" w14:textId="77777777" w:rsidR="00D652C8" w:rsidRPr="002A05CC" w:rsidRDefault="00D652C8" w:rsidP="00D652C8">
      <w:pPr>
        <w:autoSpaceDE w:val="0"/>
        <w:autoSpaceDN w:val="0"/>
        <w:adjustRightInd w:val="0"/>
        <w:spacing w:line="240" w:lineRule="auto"/>
        <w:rPr>
          <w:noProof/>
          <w:color w:val="000000" w:themeColor="text1"/>
          <w:szCs w:val="18"/>
        </w:rPr>
      </w:pPr>
    </w:p>
    <w:p w14:paraId="7B12C36D" w14:textId="77777777" w:rsidR="00D652C8" w:rsidRPr="002A05CC" w:rsidRDefault="00D652C8" w:rsidP="00D652C8">
      <w:pPr>
        <w:autoSpaceDE w:val="0"/>
        <w:autoSpaceDN w:val="0"/>
        <w:adjustRightInd w:val="0"/>
        <w:spacing w:line="240" w:lineRule="auto"/>
        <w:rPr>
          <w:noProof/>
          <w:color w:val="000000" w:themeColor="text1"/>
          <w:szCs w:val="18"/>
        </w:rPr>
      </w:pPr>
    </w:p>
    <w:p w14:paraId="19E029F5" w14:textId="77777777" w:rsidR="00D652C8" w:rsidRPr="002A05CC" w:rsidRDefault="00D652C8" w:rsidP="00D652C8">
      <w:pPr>
        <w:autoSpaceDE w:val="0"/>
        <w:autoSpaceDN w:val="0"/>
        <w:adjustRightInd w:val="0"/>
        <w:spacing w:line="240" w:lineRule="auto"/>
        <w:rPr>
          <w:noProof/>
          <w:color w:val="000000" w:themeColor="text1"/>
          <w:szCs w:val="18"/>
        </w:rPr>
      </w:pPr>
    </w:p>
    <w:p w14:paraId="47B64B22" w14:textId="77777777" w:rsidR="00D652C8" w:rsidRPr="002A05CC" w:rsidRDefault="00D652C8" w:rsidP="00D652C8">
      <w:pPr>
        <w:autoSpaceDE w:val="0"/>
        <w:autoSpaceDN w:val="0"/>
        <w:adjustRightInd w:val="0"/>
        <w:spacing w:line="240" w:lineRule="auto"/>
        <w:rPr>
          <w:noProof/>
          <w:color w:val="000000" w:themeColor="text1"/>
          <w:szCs w:val="18"/>
        </w:rPr>
      </w:pPr>
    </w:p>
    <w:p w14:paraId="376D3ADB" w14:textId="77777777" w:rsidR="00D652C8" w:rsidRPr="002A05CC" w:rsidRDefault="00D652C8" w:rsidP="00D652C8">
      <w:pPr>
        <w:autoSpaceDE w:val="0"/>
        <w:autoSpaceDN w:val="0"/>
        <w:adjustRightInd w:val="0"/>
        <w:spacing w:line="240" w:lineRule="auto"/>
        <w:rPr>
          <w:b/>
          <w:noProof/>
          <w:color w:val="000000" w:themeColor="text1"/>
          <w:szCs w:val="18"/>
        </w:rPr>
      </w:pPr>
      <w:r w:rsidRPr="002A05CC">
        <w:rPr>
          <w:b/>
          <w:noProof/>
          <w:color w:val="000000" w:themeColor="text1"/>
          <w:szCs w:val="18"/>
        </w:rPr>
        <w:t>Steg 11. Rengör den orala doseringssprutan</w:t>
      </w:r>
    </w:p>
    <w:p w14:paraId="7477C5C9" w14:textId="77777777" w:rsidR="00D652C8" w:rsidRPr="002A05CC" w:rsidRDefault="00D652C8" w:rsidP="00D652C8">
      <w:pPr>
        <w:autoSpaceDE w:val="0"/>
        <w:autoSpaceDN w:val="0"/>
        <w:adjustRightInd w:val="0"/>
        <w:spacing w:line="240" w:lineRule="auto"/>
        <w:rPr>
          <w:b/>
          <w:noProof/>
          <w:color w:val="000000" w:themeColor="text1"/>
          <w:szCs w:val="18"/>
        </w:rPr>
      </w:pPr>
    </w:p>
    <w:p w14:paraId="31EBB53E" w14:textId="3201027C" w:rsidR="00D652C8" w:rsidRPr="002A05CC" w:rsidRDefault="00A5784E" w:rsidP="00D652C8">
      <w:pPr>
        <w:autoSpaceDE w:val="0"/>
        <w:autoSpaceDN w:val="0"/>
        <w:adjustRightInd w:val="0"/>
        <w:spacing w:line="240" w:lineRule="auto"/>
        <w:rPr>
          <w:b/>
          <w:noProof/>
          <w:color w:val="000000" w:themeColor="text1"/>
          <w:szCs w:val="18"/>
        </w:rPr>
      </w:pPr>
      <w:r w:rsidRPr="002A05CC">
        <w:rPr>
          <w:noProof/>
          <w:color w:val="000000" w:themeColor="text1"/>
        </w:rPr>
        <w:drawing>
          <wp:inline distT="0" distB="0" distL="0" distR="0" wp14:anchorId="1C4676CF" wp14:editId="79D9C254">
            <wp:extent cx="2228850" cy="1819275"/>
            <wp:effectExtent l="0" t="0" r="0" b="0"/>
            <wp:docPr id="1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28850" cy="1819275"/>
                    </a:xfrm>
                    <a:prstGeom prst="rect">
                      <a:avLst/>
                    </a:prstGeom>
                    <a:noFill/>
                    <a:ln>
                      <a:noFill/>
                    </a:ln>
                  </pic:spPr>
                </pic:pic>
              </a:graphicData>
            </a:graphic>
          </wp:inline>
        </w:drawing>
      </w:r>
    </w:p>
    <w:p w14:paraId="3A94E3DD" w14:textId="77777777" w:rsidR="00D652C8" w:rsidRPr="002A05CC" w:rsidRDefault="00D652C8" w:rsidP="00D652C8">
      <w:pPr>
        <w:autoSpaceDE w:val="0"/>
        <w:autoSpaceDN w:val="0"/>
        <w:adjustRightInd w:val="0"/>
        <w:spacing w:line="240" w:lineRule="auto"/>
        <w:rPr>
          <w:b/>
          <w:noProof/>
          <w:color w:val="000000" w:themeColor="text1"/>
          <w:szCs w:val="18"/>
        </w:rPr>
      </w:pPr>
    </w:p>
    <w:p w14:paraId="7CF6750A" w14:textId="77777777" w:rsidR="00D652C8" w:rsidRPr="002A05CC" w:rsidRDefault="00D652C8" w:rsidP="00D652C8">
      <w:pPr>
        <w:autoSpaceDE w:val="0"/>
        <w:autoSpaceDN w:val="0"/>
        <w:adjustRightInd w:val="0"/>
        <w:spacing w:line="240" w:lineRule="auto"/>
        <w:rPr>
          <w:noProof/>
          <w:color w:val="000000" w:themeColor="text1"/>
          <w:szCs w:val="18"/>
        </w:rPr>
      </w:pPr>
      <w:r w:rsidRPr="002A05CC">
        <w:rPr>
          <w:noProof/>
          <w:color w:val="000000" w:themeColor="text1"/>
          <w:szCs w:val="18"/>
        </w:rPr>
        <w:t>Ta ut kolven ur sprutcylindern genom att dra kolven och sprutcylindern bort från varandra.</w:t>
      </w:r>
    </w:p>
    <w:p w14:paraId="15F50615" w14:textId="77777777" w:rsidR="00D652C8" w:rsidRPr="002A05CC" w:rsidRDefault="00D652C8" w:rsidP="00D652C8">
      <w:pPr>
        <w:autoSpaceDE w:val="0"/>
        <w:autoSpaceDN w:val="0"/>
        <w:adjustRightInd w:val="0"/>
        <w:spacing w:line="240" w:lineRule="auto"/>
        <w:rPr>
          <w:noProof/>
          <w:color w:val="000000" w:themeColor="text1"/>
          <w:szCs w:val="18"/>
        </w:rPr>
      </w:pPr>
    </w:p>
    <w:p w14:paraId="73F71A6F" w14:textId="77777777" w:rsidR="00D652C8" w:rsidRPr="002A05CC" w:rsidRDefault="00D652C8" w:rsidP="00D652C8">
      <w:pPr>
        <w:autoSpaceDE w:val="0"/>
        <w:autoSpaceDN w:val="0"/>
        <w:adjustRightInd w:val="0"/>
        <w:spacing w:line="240" w:lineRule="auto"/>
        <w:rPr>
          <w:noProof/>
          <w:color w:val="000000" w:themeColor="text1"/>
          <w:szCs w:val="18"/>
        </w:rPr>
      </w:pPr>
      <w:r w:rsidRPr="002A05CC">
        <w:rPr>
          <w:noProof/>
          <w:color w:val="000000" w:themeColor="text1"/>
          <w:szCs w:val="18"/>
        </w:rPr>
        <w:t>Skölj båda med vatten efter varje användning.</w:t>
      </w:r>
    </w:p>
    <w:p w14:paraId="69BE071D" w14:textId="77777777" w:rsidR="00D652C8" w:rsidRPr="002A05CC" w:rsidRDefault="00D652C8" w:rsidP="00D652C8">
      <w:pPr>
        <w:autoSpaceDE w:val="0"/>
        <w:autoSpaceDN w:val="0"/>
        <w:adjustRightInd w:val="0"/>
        <w:spacing w:line="240" w:lineRule="auto"/>
        <w:rPr>
          <w:noProof/>
          <w:color w:val="000000" w:themeColor="text1"/>
          <w:szCs w:val="18"/>
        </w:rPr>
      </w:pPr>
    </w:p>
    <w:p w14:paraId="3A23C7DD" w14:textId="77777777" w:rsidR="00D652C8" w:rsidRPr="002A05CC" w:rsidRDefault="00D652C8" w:rsidP="00D652C8">
      <w:pPr>
        <w:autoSpaceDE w:val="0"/>
        <w:autoSpaceDN w:val="0"/>
        <w:adjustRightInd w:val="0"/>
        <w:spacing w:line="240" w:lineRule="auto"/>
        <w:rPr>
          <w:noProof/>
          <w:color w:val="000000" w:themeColor="text1"/>
          <w:szCs w:val="18"/>
        </w:rPr>
      </w:pPr>
      <w:r w:rsidRPr="002A05CC">
        <w:rPr>
          <w:noProof/>
          <w:color w:val="000000" w:themeColor="text1"/>
          <w:szCs w:val="18"/>
        </w:rPr>
        <w:t>Låt lufttorka. Lägg sedan tillbaka den orala doseringssprutan tillsammans med den orala lösningen i kartongen.</w:t>
      </w:r>
    </w:p>
    <w:p w14:paraId="09B74B72" w14:textId="77777777" w:rsidR="00D652C8" w:rsidRPr="002A05CC" w:rsidRDefault="00D652C8" w:rsidP="00D652C8">
      <w:pPr>
        <w:autoSpaceDE w:val="0"/>
        <w:autoSpaceDN w:val="0"/>
        <w:adjustRightInd w:val="0"/>
        <w:spacing w:line="240" w:lineRule="auto"/>
        <w:rPr>
          <w:noProof/>
          <w:color w:val="000000" w:themeColor="text1"/>
          <w:szCs w:val="18"/>
        </w:rPr>
      </w:pPr>
    </w:p>
    <w:p w14:paraId="57D605F1" w14:textId="77777777" w:rsidR="00D652C8" w:rsidRPr="002A05CC" w:rsidRDefault="00D652C8" w:rsidP="00D652C8">
      <w:pPr>
        <w:autoSpaceDE w:val="0"/>
        <w:autoSpaceDN w:val="0"/>
        <w:adjustRightInd w:val="0"/>
        <w:spacing w:line="240" w:lineRule="auto"/>
        <w:rPr>
          <w:noProof/>
          <w:color w:val="000000" w:themeColor="text1"/>
          <w:szCs w:val="18"/>
        </w:rPr>
      </w:pPr>
      <w:r w:rsidRPr="002A05CC">
        <w:rPr>
          <w:noProof/>
          <w:color w:val="000000" w:themeColor="text1"/>
          <w:szCs w:val="18"/>
        </w:rPr>
        <w:t>Förvara den orala doseringssprutan tillsammans med XELJANZ oral lösning.</w:t>
      </w:r>
    </w:p>
    <w:p w14:paraId="48AECADD" w14:textId="77777777" w:rsidR="00D652C8" w:rsidRPr="002A05CC" w:rsidRDefault="00D652C8" w:rsidP="00D652C8">
      <w:pPr>
        <w:autoSpaceDE w:val="0"/>
        <w:autoSpaceDN w:val="0"/>
        <w:adjustRightInd w:val="0"/>
        <w:spacing w:line="240" w:lineRule="auto"/>
        <w:rPr>
          <w:noProof/>
          <w:color w:val="000000" w:themeColor="text1"/>
          <w:szCs w:val="18"/>
        </w:rPr>
      </w:pPr>
    </w:p>
    <w:p w14:paraId="74A951BB" w14:textId="77777777" w:rsidR="00D652C8" w:rsidRPr="00EE4C30" w:rsidRDefault="00D652C8" w:rsidP="00D652C8">
      <w:pPr>
        <w:autoSpaceDE w:val="0"/>
        <w:autoSpaceDN w:val="0"/>
        <w:adjustRightInd w:val="0"/>
        <w:spacing w:line="240" w:lineRule="auto"/>
        <w:rPr>
          <w:b/>
          <w:noProof/>
          <w:color w:val="000000" w:themeColor="text1"/>
          <w:sz w:val="30"/>
          <w:szCs w:val="18"/>
        </w:rPr>
      </w:pPr>
      <w:r w:rsidRPr="002A05CC">
        <w:rPr>
          <w:b/>
          <w:bCs/>
          <w:noProof/>
          <w:color w:val="000000" w:themeColor="text1"/>
          <w:szCs w:val="18"/>
        </w:rPr>
        <w:t>Kasta inte den orala doseringssprutan.</w:t>
      </w:r>
    </w:p>
    <w:bookmarkEnd w:id="58"/>
    <w:p w14:paraId="6A037564" w14:textId="335DC41A" w:rsidR="00087869" w:rsidRPr="002A05CC" w:rsidRDefault="00087869" w:rsidP="00295AB7">
      <w:pPr>
        <w:tabs>
          <w:tab w:val="clear" w:pos="567"/>
        </w:tabs>
        <w:spacing w:line="240" w:lineRule="auto"/>
        <w:rPr>
          <w:color w:val="000000" w:themeColor="text1"/>
          <w:szCs w:val="24"/>
          <w:lang w:bidi="sv-SE"/>
        </w:rPr>
      </w:pPr>
    </w:p>
    <w:sectPr w:rsidR="00087869" w:rsidRPr="002A05CC" w:rsidSect="00EE4C30">
      <w:headerReference w:type="even" r:id="rId35"/>
      <w:headerReference w:type="default" r:id="rId36"/>
      <w:footerReference w:type="even" r:id="rId37"/>
      <w:footerReference w:type="default" r:id="rId38"/>
      <w:headerReference w:type="first" r:id="rId39"/>
      <w:footerReference w:type="first" r:id="rId40"/>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C2B2E" w14:textId="77777777" w:rsidR="00D0694B" w:rsidRDefault="00D0694B">
      <w:r>
        <w:separator/>
      </w:r>
    </w:p>
  </w:endnote>
  <w:endnote w:type="continuationSeparator" w:id="0">
    <w:p w14:paraId="3A6AD8DD" w14:textId="77777777" w:rsidR="00D0694B" w:rsidRDefault="00D0694B">
      <w:r>
        <w:continuationSeparator/>
      </w:r>
    </w:p>
  </w:endnote>
  <w:endnote w:type="continuationNotice" w:id="1">
    <w:p w14:paraId="353B09EF" w14:textId="77777777" w:rsidR="00D0694B" w:rsidRDefault="00D069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
    <w:altName w:val="Yu Gothic"/>
    <w:panose1 w:val="00000000000000000000"/>
    <w:charset w:val="0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FFB3" w14:textId="77777777" w:rsidR="00031534" w:rsidRPr="00EE4C30" w:rsidRDefault="00031534">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0342" w14:textId="77777777" w:rsidR="00EF4EE3" w:rsidRPr="00F16C03" w:rsidRDefault="00EF4EE3">
    <w:pPr>
      <w:pStyle w:val="Footer"/>
      <w:tabs>
        <w:tab w:val="clear" w:pos="8930"/>
        <w:tab w:val="right" w:pos="8931"/>
      </w:tabs>
      <w:ind w:right="96"/>
      <w:jc w:val="center"/>
      <w:rPr>
        <w:rFonts w:ascii="Arial" w:hAnsi="Arial" w:cs="Arial"/>
        <w:color w:val="000000"/>
      </w:rPr>
    </w:pPr>
    <w:r w:rsidRPr="00F16C03">
      <w:rPr>
        <w:rFonts w:ascii="Arial" w:hAnsi="Arial" w:cs="Arial"/>
        <w:color w:val="000000"/>
      </w:rPr>
      <w:fldChar w:fldCharType="begin"/>
    </w:r>
    <w:r w:rsidRPr="00F16C03">
      <w:rPr>
        <w:rFonts w:ascii="Arial" w:hAnsi="Arial" w:cs="Arial"/>
        <w:color w:val="000000"/>
      </w:rPr>
      <w:instrText xml:space="preserve"> EQ </w:instrText>
    </w:r>
    <w:r w:rsidRPr="00F16C03">
      <w:rPr>
        <w:rFonts w:ascii="Arial" w:hAnsi="Arial" w:cs="Arial"/>
        <w:color w:val="000000"/>
      </w:rPr>
      <w:fldChar w:fldCharType="end"/>
    </w:r>
    <w:r w:rsidRPr="00F16C03">
      <w:rPr>
        <w:rStyle w:val="PageNumber"/>
        <w:rFonts w:ascii="Arial" w:hAnsi="Arial" w:cs="Arial"/>
        <w:color w:val="000000"/>
      </w:rPr>
      <w:fldChar w:fldCharType="begin"/>
    </w:r>
    <w:r w:rsidRPr="00F16C03">
      <w:rPr>
        <w:rStyle w:val="PageNumber"/>
        <w:rFonts w:ascii="Arial" w:hAnsi="Arial" w:cs="Arial"/>
        <w:color w:val="000000"/>
      </w:rPr>
      <w:instrText xml:space="preserve">PAGE  </w:instrText>
    </w:r>
    <w:r w:rsidRPr="00F16C03">
      <w:rPr>
        <w:rStyle w:val="PageNumber"/>
        <w:rFonts w:ascii="Arial" w:hAnsi="Arial" w:cs="Arial"/>
        <w:color w:val="000000"/>
      </w:rPr>
      <w:fldChar w:fldCharType="separate"/>
    </w:r>
    <w:r w:rsidRPr="00F16C03">
      <w:rPr>
        <w:rStyle w:val="PageNumber"/>
        <w:rFonts w:ascii="Arial" w:hAnsi="Arial" w:cs="Arial"/>
        <w:noProof/>
        <w:color w:val="000000"/>
      </w:rPr>
      <w:t>10</w:t>
    </w:r>
    <w:r w:rsidRPr="00F16C03">
      <w:rPr>
        <w:rStyle w:val="PageNumber"/>
        <w:rFonts w:ascii="Arial" w:hAnsi="Arial" w:cs="Arial"/>
        <w:noProof/>
        <w:color w:val="000000"/>
      </w:rPr>
      <w:t>4</w:t>
    </w:r>
    <w:r w:rsidRPr="00F16C03">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4FF3" w14:textId="77777777" w:rsidR="00EF4EE3" w:rsidRPr="00EE4C30" w:rsidRDefault="00EF4EE3">
    <w:pPr>
      <w:pStyle w:val="Footer"/>
      <w:tabs>
        <w:tab w:val="clear" w:pos="8930"/>
        <w:tab w:val="right" w:pos="8931"/>
      </w:tabs>
      <w:ind w:right="96"/>
      <w:jc w:val="center"/>
      <w:rPr>
        <w:rFonts w:ascii="Arial" w:hAnsi="Arial" w:cs="Arial"/>
        <w:color w:val="000000"/>
      </w:rPr>
    </w:pPr>
    <w:r w:rsidRPr="00EE4C30">
      <w:rPr>
        <w:rFonts w:ascii="Arial" w:hAnsi="Arial" w:cs="Arial"/>
        <w:color w:val="000000"/>
      </w:rPr>
      <w:fldChar w:fldCharType="begin"/>
    </w:r>
    <w:r w:rsidRPr="00EE4C30">
      <w:rPr>
        <w:rFonts w:ascii="Arial" w:hAnsi="Arial" w:cs="Arial"/>
        <w:color w:val="000000"/>
      </w:rPr>
      <w:instrText xml:space="preserve"> EQ </w:instrText>
    </w:r>
    <w:r w:rsidRPr="00EE4C30">
      <w:rPr>
        <w:rFonts w:ascii="Arial" w:hAnsi="Arial" w:cs="Arial"/>
        <w:color w:val="000000"/>
      </w:rPr>
      <w:fldChar w:fldCharType="end"/>
    </w:r>
    <w:r w:rsidRPr="00EE4C30">
      <w:rPr>
        <w:rStyle w:val="PageNumber"/>
        <w:rFonts w:ascii="Arial" w:hAnsi="Arial" w:cs="Arial"/>
        <w:color w:val="000000"/>
      </w:rPr>
      <w:fldChar w:fldCharType="begin"/>
    </w:r>
    <w:r w:rsidRPr="00EE4C30">
      <w:rPr>
        <w:rStyle w:val="PageNumber"/>
        <w:rFonts w:ascii="Arial" w:hAnsi="Arial" w:cs="Arial"/>
        <w:color w:val="000000"/>
      </w:rPr>
      <w:instrText xml:space="preserve">PAGE  </w:instrText>
    </w:r>
    <w:r w:rsidRPr="00EE4C30">
      <w:rPr>
        <w:rStyle w:val="PageNumber"/>
        <w:rFonts w:ascii="Arial" w:hAnsi="Arial" w:cs="Arial"/>
        <w:color w:val="000000"/>
      </w:rPr>
      <w:fldChar w:fldCharType="separate"/>
    </w:r>
    <w:r w:rsidRPr="00EE4C30">
      <w:rPr>
        <w:rStyle w:val="PageNumber"/>
        <w:rFonts w:ascii="Arial" w:hAnsi="Arial" w:cs="Arial"/>
        <w:noProof/>
        <w:color w:val="000000"/>
      </w:rPr>
      <w:t>1</w:t>
    </w:r>
    <w:r w:rsidRPr="00EE4C30">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B3EBC" w14:textId="77777777" w:rsidR="00D0694B" w:rsidRDefault="00D0694B">
      <w:r>
        <w:separator/>
      </w:r>
    </w:p>
  </w:footnote>
  <w:footnote w:type="continuationSeparator" w:id="0">
    <w:p w14:paraId="2F8DD066" w14:textId="77777777" w:rsidR="00D0694B" w:rsidRDefault="00D0694B">
      <w:r>
        <w:continuationSeparator/>
      </w:r>
    </w:p>
  </w:footnote>
  <w:footnote w:type="continuationNotice" w:id="1">
    <w:p w14:paraId="567099FF" w14:textId="77777777" w:rsidR="00D0694B" w:rsidRDefault="00D069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9F12" w14:textId="77777777" w:rsidR="00031534" w:rsidRDefault="00031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5A78" w14:textId="77777777" w:rsidR="00031534" w:rsidRPr="00EE4C30" w:rsidRDefault="00031534" w:rsidP="00EE4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8604" w14:textId="77777777" w:rsidR="00031534" w:rsidRDefault="00031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2"/>
    <w:multiLevelType w:val="multilevel"/>
    <w:tmpl w:val="00000885"/>
    <w:lvl w:ilvl="0">
      <w:numFmt w:val="bullet"/>
      <w:lvlText w:val=""/>
      <w:lvlJc w:val="left"/>
      <w:pPr>
        <w:ind w:left="838" w:hanging="360"/>
      </w:pPr>
      <w:rPr>
        <w:rFonts w:ascii="Symbol" w:hAnsi="Symbol" w:cs="Symbol"/>
        <w:b w:val="0"/>
        <w:bCs w:val="0"/>
        <w:w w:val="99"/>
        <w:sz w:val="22"/>
        <w:szCs w:val="22"/>
      </w:rPr>
    </w:lvl>
    <w:lvl w:ilvl="1">
      <w:numFmt w:val="bullet"/>
      <w:lvlText w:val="•"/>
      <w:lvlJc w:val="left"/>
      <w:pPr>
        <w:ind w:left="1646" w:hanging="360"/>
      </w:pPr>
    </w:lvl>
    <w:lvl w:ilvl="2">
      <w:numFmt w:val="bullet"/>
      <w:lvlText w:val="•"/>
      <w:lvlJc w:val="left"/>
      <w:pPr>
        <w:ind w:left="2455" w:hanging="360"/>
      </w:pPr>
    </w:lvl>
    <w:lvl w:ilvl="3">
      <w:numFmt w:val="bullet"/>
      <w:lvlText w:val="•"/>
      <w:lvlJc w:val="left"/>
      <w:pPr>
        <w:ind w:left="3264" w:hanging="360"/>
      </w:pPr>
    </w:lvl>
    <w:lvl w:ilvl="4">
      <w:numFmt w:val="bullet"/>
      <w:lvlText w:val="•"/>
      <w:lvlJc w:val="left"/>
      <w:pPr>
        <w:ind w:left="4072" w:hanging="360"/>
      </w:pPr>
    </w:lvl>
    <w:lvl w:ilvl="5">
      <w:numFmt w:val="bullet"/>
      <w:lvlText w:val="•"/>
      <w:lvlJc w:val="left"/>
      <w:pPr>
        <w:ind w:left="4881" w:hanging="360"/>
      </w:pPr>
    </w:lvl>
    <w:lvl w:ilvl="6">
      <w:numFmt w:val="bullet"/>
      <w:lvlText w:val="•"/>
      <w:lvlJc w:val="left"/>
      <w:pPr>
        <w:ind w:left="5689" w:hanging="360"/>
      </w:pPr>
    </w:lvl>
    <w:lvl w:ilvl="7">
      <w:numFmt w:val="bullet"/>
      <w:lvlText w:val="•"/>
      <w:lvlJc w:val="left"/>
      <w:pPr>
        <w:ind w:left="6498" w:hanging="360"/>
      </w:pPr>
    </w:lvl>
    <w:lvl w:ilvl="8">
      <w:numFmt w:val="bullet"/>
      <w:lvlText w:val="•"/>
      <w:lvlJc w:val="left"/>
      <w:pPr>
        <w:ind w:left="7307" w:hanging="360"/>
      </w:pPr>
    </w:lvl>
  </w:abstractNum>
  <w:abstractNum w:abstractNumId="2" w15:restartNumberingAfterBreak="0">
    <w:nsid w:val="00317FBE"/>
    <w:multiLevelType w:val="hybridMultilevel"/>
    <w:tmpl w:val="E7D8E6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0D7604D"/>
    <w:multiLevelType w:val="hybridMultilevel"/>
    <w:tmpl w:val="5A8AC290"/>
    <w:lvl w:ilvl="0" w:tplc="7F660494">
      <w:start w:val="1"/>
      <w:numFmt w:val="bullet"/>
      <w:lvlText w:val="o"/>
      <w:lvlJc w:val="left"/>
      <w:pPr>
        <w:ind w:left="1080" w:hanging="360"/>
      </w:pPr>
      <w:rPr>
        <w:rFonts w:ascii="Courier New" w:hAnsi="Courier New" w:cs="Courier New" w:hint="default"/>
      </w:rPr>
    </w:lvl>
    <w:lvl w:ilvl="1" w:tplc="F9049D04">
      <w:start w:val="1"/>
      <w:numFmt w:val="bullet"/>
      <w:lvlText w:val="o"/>
      <w:lvlJc w:val="left"/>
      <w:pPr>
        <w:ind w:left="1800" w:hanging="360"/>
      </w:pPr>
      <w:rPr>
        <w:rFonts w:ascii="Courier New" w:hAnsi="Courier New" w:cs="Courier New" w:hint="default"/>
      </w:rPr>
    </w:lvl>
    <w:lvl w:ilvl="2" w:tplc="10280EC8">
      <w:start w:val="1"/>
      <w:numFmt w:val="bullet"/>
      <w:lvlText w:val=""/>
      <w:lvlJc w:val="left"/>
      <w:pPr>
        <w:ind w:left="2520" w:hanging="360"/>
      </w:pPr>
      <w:rPr>
        <w:rFonts w:ascii="Wingdings" w:hAnsi="Wingdings" w:hint="default"/>
      </w:rPr>
    </w:lvl>
    <w:lvl w:ilvl="3" w:tplc="5616E8C2" w:tentative="1">
      <w:start w:val="1"/>
      <w:numFmt w:val="bullet"/>
      <w:lvlText w:val=""/>
      <w:lvlJc w:val="left"/>
      <w:pPr>
        <w:ind w:left="3240" w:hanging="360"/>
      </w:pPr>
      <w:rPr>
        <w:rFonts w:ascii="Symbol" w:hAnsi="Symbol" w:hint="default"/>
      </w:rPr>
    </w:lvl>
    <w:lvl w:ilvl="4" w:tplc="D8B8A564" w:tentative="1">
      <w:start w:val="1"/>
      <w:numFmt w:val="bullet"/>
      <w:lvlText w:val="o"/>
      <w:lvlJc w:val="left"/>
      <w:pPr>
        <w:ind w:left="3960" w:hanging="360"/>
      </w:pPr>
      <w:rPr>
        <w:rFonts w:ascii="Courier New" w:hAnsi="Courier New" w:cs="Courier New" w:hint="default"/>
      </w:rPr>
    </w:lvl>
    <w:lvl w:ilvl="5" w:tplc="5DF289FA" w:tentative="1">
      <w:start w:val="1"/>
      <w:numFmt w:val="bullet"/>
      <w:lvlText w:val=""/>
      <w:lvlJc w:val="left"/>
      <w:pPr>
        <w:ind w:left="4680" w:hanging="360"/>
      </w:pPr>
      <w:rPr>
        <w:rFonts w:ascii="Wingdings" w:hAnsi="Wingdings" w:hint="default"/>
      </w:rPr>
    </w:lvl>
    <w:lvl w:ilvl="6" w:tplc="9D00A314" w:tentative="1">
      <w:start w:val="1"/>
      <w:numFmt w:val="bullet"/>
      <w:lvlText w:val=""/>
      <w:lvlJc w:val="left"/>
      <w:pPr>
        <w:ind w:left="5400" w:hanging="360"/>
      </w:pPr>
      <w:rPr>
        <w:rFonts w:ascii="Symbol" w:hAnsi="Symbol" w:hint="default"/>
      </w:rPr>
    </w:lvl>
    <w:lvl w:ilvl="7" w:tplc="CA62BF70" w:tentative="1">
      <w:start w:val="1"/>
      <w:numFmt w:val="bullet"/>
      <w:lvlText w:val="o"/>
      <w:lvlJc w:val="left"/>
      <w:pPr>
        <w:ind w:left="6120" w:hanging="360"/>
      </w:pPr>
      <w:rPr>
        <w:rFonts w:ascii="Courier New" w:hAnsi="Courier New" w:cs="Courier New" w:hint="default"/>
      </w:rPr>
    </w:lvl>
    <w:lvl w:ilvl="8" w:tplc="B1B2A970" w:tentative="1">
      <w:start w:val="1"/>
      <w:numFmt w:val="bullet"/>
      <w:lvlText w:val=""/>
      <w:lvlJc w:val="left"/>
      <w:pPr>
        <w:ind w:left="6840" w:hanging="360"/>
      </w:pPr>
      <w:rPr>
        <w:rFonts w:ascii="Wingdings" w:hAnsi="Wingdings" w:hint="default"/>
      </w:rPr>
    </w:lvl>
  </w:abstractNum>
  <w:abstractNum w:abstractNumId="4" w15:restartNumberingAfterBreak="0">
    <w:nsid w:val="02436FDF"/>
    <w:multiLevelType w:val="hybridMultilevel"/>
    <w:tmpl w:val="3FFABBD8"/>
    <w:lvl w:ilvl="0" w:tplc="18886D08">
      <w:start w:val="1"/>
      <w:numFmt w:val="bullet"/>
      <w:lvlText w:val=""/>
      <w:lvlJc w:val="left"/>
      <w:pPr>
        <w:ind w:left="990" w:hanging="360"/>
      </w:pPr>
      <w:rPr>
        <w:rFonts w:ascii="Symbol" w:hAnsi="Symbol" w:hint="default"/>
      </w:rPr>
    </w:lvl>
    <w:lvl w:ilvl="1" w:tplc="488A3B68" w:tentative="1">
      <w:start w:val="1"/>
      <w:numFmt w:val="bullet"/>
      <w:lvlText w:val="o"/>
      <w:lvlJc w:val="left"/>
      <w:pPr>
        <w:ind w:left="1710" w:hanging="360"/>
      </w:pPr>
      <w:rPr>
        <w:rFonts w:ascii="Courier New" w:hAnsi="Courier New" w:cs="Courier New" w:hint="default"/>
      </w:rPr>
    </w:lvl>
    <w:lvl w:ilvl="2" w:tplc="6276CE94" w:tentative="1">
      <w:start w:val="1"/>
      <w:numFmt w:val="bullet"/>
      <w:lvlText w:val=""/>
      <w:lvlJc w:val="left"/>
      <w:pPr>
        <w:ind w:left="2430" w:hanging="360"/>
      </w:pPr>
      <w:rPr>
        <w:rFonts w:ascii="Wingdings" w:hAnsi="Wingdings" w:hint="default"/>
      </w:rPr>
    </w:lvl>
    <w:lvl w:ilvl="3" w:tplc="81307D64" w:tentative="1">
      <w:start w:val="1"/>
      <w:numFmt w:val="bullet"/>
      <w:lvlText w:val=""/>
      <w:lvlJc w:val="left"/>
      <w:pPr>
        <w:ind w:left="3150" w:hanging="360"/>
      </w:pPr>
      <w:rPr>
        <w:rFonts w:ascii="Symbol" w:hAnsi="Symbol" w:hint="default"/>
      </w:rPr>
    </w:lvl>
    <w:lvl w:ilvl="4" w:tplc="0C6844EA" w:tentative="1">
      <w:start w:val="1"/>
      <w:numFmt w:val="bullet"/>
      <w:lvlText w:val="o"/>
      <w:lvlJc w:val="left"/>
      <w:pPr>
        <w:ind w:left="3870" w:hanging="360"/>
      </w:pPr>
      <w:rPr>
        <w:rFonts w:ascii="Courier New" w:hAnsi="Courier New" w:cs="Courier New" w:hint="default"/>
      </w:rPr>
    </w:lvl>
    <w:lvl w:ilvl="5" w:tplc="3BAA4438" w:tentative="1">
      <w:start w:val="1"/>
      <w:numFmt w:val="bullet"/>
      <w:lvlText w:val=""/>
      <w:lvlJc w:val="left"/>
      <w:pPr>
        <w:ind w:left="4590" w:hanging="360"/>
      </w:pPr>
      <w:rPr>
        <w:rFonts w:ascii="Wingdings" w:hAnsi="Wingdings" w:hint="default"/>
      </w:rPr>
    </w:lvl>
    <w:lvl w:ilvl="6" w:tplc="A49A1E7E" w:tentative="1">
      <w:start w:val="1"/>
      <w:numFmt w:val="bullet"/>
      <w:lvlText w:val=""/>
      <w:lvlJc w:val="left"/>
      <w:pPr>
        <w:ind w:left="5310" w:hanging="360"/>
      </w:pPr>
      <w:rPr>
        <w:rFonts w:ascii="Symbol" w:hAnsi="Symbol" w:hint="default"/>
      </w:rPr>
    </w:lvl>
    <w:lvl w:ilvl="7" w:tplc="41E6953C" w:tentative="1">
      <w:start w:val="1"/>
      <w:numFmt w:val="bullet"/>
      <w:lvlText w:val="o"/>
      <w:lvlJc w:val="left"/>
      <w:pPr>
        <w:ind w:left="6030" w:hanging="360"/>
      </w:pPr>
      <w:rPr>
        <w:rFonts w:ascii="Courier New" w:hAnsi="Courier New" w:cs="Courier New" w:hint="default"/>
      </w:rPr>
    </w:lvl>
    <w:lvl w:ilvl="8" w:tplc="C3AADEAE" w:tentative="1">
      <w:start w:val="1"/>
      <w:numFmt w:val="bullet"/>
      <w:lvlText w:val=""/>
      <w:lvlJc w:val="left"/>
      <w:pPr>
        <w:ind w:left="6750" w:hanging="360"/>
      </w:pPr>
      <w:rPr>
        <w:rFonts w:ascii="Wingdings" w:hAnsi="Wingdings" w:hint="default"/>
      </w:rPr>
    </w:lvl>
  </w:abstractNum>
  <w:abstractNum w:abstractNumId="5" w15:restartNumberingAfterBreak="0">
    <w:nsid w:val="031C0672"/>
    <w:multiLevelType w:val="hybridMultilevel"/>
    <w:tmpl w:val="F474BC42"/>
    <w:lvl w:ilvl="0" w:tplc="041D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54B3631"/>
    <w:multiLevelType w:val="hybridMultilevel"/>
    <w:tmpl w:val="7564FD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56F1A06"/>
    <w:multiLevelType w:val="hybridMultilevel"/>
    <w:tmpl w:val="11CE8C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6FE0037"/>
    <w:multiLevelType w:val="hybridMultilevel"/>
    <w:tmpl w:val="CCFC8084"/>
    <w:lvl w:ilvl="0" w:tplc="DC4ABACC">
      <w:numFmt w:val="bullet"/>
      <w:lvlText w:val="•"/>
      <w:lvlJc w:val="left"/>
      <w:pPr>
        <w:ind w:left="930" w:hanging="570"/>
      </w:pPr>
      <w:rPr>
        <w:rFonts w:ascii="Times New Roman" w:eastAsia="Times New Roman"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70E41FE"/>
    <w:multiLevelType w:val="hybridMultilevel"/>
    <w:tmpl w:val="E3D04EC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15:restartNumberingAfterBreak="0">
    <w:nsid w:val="080F6781"/>
    <w:multiLevelType w:val="singleLevel"/>
    <w:tmpl w:val="687CF104"/>
    <w:name w:val="dtNM List Alpha 2"/>
    <w:lvl w:ilvl="0">
      <w:start w:val="1"/>
      <w:numFmt w:val="lowerLetter"/>
      <w:lvlRestart w:val="0"/>
      <w:pStyle w:val="ListAlpha2"/>
      <w:lvlText w:val="%1."/>
      <w:lvlJc w:val="left"/>
      <w:pPr>
        <w:tabs>
          <w:tab w:val="num" w:pos="720"/>
        </w:tabs>
        <w:ind w:left="720" w:hanging="360"/>
      </w:pPr>
      <w:rPr>
        <w:caps w:val="0"/>
        <w:u w:val="none"/>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660ECB"/>
    <w:multiLevelType w:val="hybridMultilevel"/>
    <w:tmpl w:val="7BFAC5DA"/>
    <w:lvl w:ilvl="0" w:tplc="8FD203A0">
      <w:start w:val="1"/>
      <w:numFmt w:val="bullet"/>
      <w:lvlText w:val=""/>
      <w:lvlJc w:val="left"/>
      <w:pPr>
        <w:ind w:left="720" w:hanging="360"/>
      </w:pPr>
      <w:rPr>
        <w:rFonts w:ascii="Symbol" w:hAnsi="Symbol" w:hint="default"/>
      </w:rPr>
    </w:lvl>
    <w:lvl w:ilvl="1" w:tplc="71D8C714" w:tentative="1">
      <w:start w:val="1"/>
      <w:numFmt w:val="bullet"/>
      <w:lvlText w:val="o"/>
      <w:lvlJc w:val="left"/>
      <w:pPr>
        <w:ind w:left="1440" w:hanging="360"/>
      </w:pPr>
      <w:rPr>
        <w:rFonts w:ascii="Courier New" w:hAnsi="Courier New" w:cs="Courier New" w:hint="default"/>
      </w:rPr>
    </w:lvl>
    <w:lvl w:ilvl="2" w:tplc="FA4E3B52" w:tentative="1">
      <w:start w:val="1"/>
      <w:numFmt w:val="bullet"/>
      <w:lvlText w:val=""/>
      <w:lvlJc w:val="left"/>
      <w:pPr>
        <w:ind w:left="2160" w:hanging="360"/>
      </w:pPr>
      <w:rPr>
        <w:rFonts w:ascii="Wingdings" w:hAnsi="Wingdings" w:hint="default"/>
      </w:rPr>
    </w:lvl>
    <w:lvl w:ilvl="3" w:tplc="2ED88048" w:tentative="1">
      <w:start w:val="1"/>
      <w:numFmt w:val="bullet"/>
      <w:lvlText w:val=""/>
      <w:lvlJc w:val="left"/>
      <w:pPr>
        <w:ind w:left="2880" w:hanging="360"/>
      </w:pPr>
      <w:rPr>
        <w:rFonts w:ascii="Symbol" w:hAnsi="Symbol" w:hint="default"/>
      </w:rPr>
    </w:lvl>
    <w:lvl w:ilvl="4" w:tplc="EC2E50F6" w:tentative="1">
      <w:start w:val="1"/>
      <w:numFmt w:val="bullet"/>
      <w:lvlText w:val="o"/>
      <w:lvlJc w:val="left"/>
      <w:pPr>
        <w:ind w:left="3600" w:hanging="360"/>
      </w:pPr>
      <w:rPr>
        <w:rFonts w:ascii="Courier New" w:hAnsi="Courier New" w:cs="Courier New" w:hint="default"/>
      </w:rPr>
    </w:lvl>
    <w:lvl w:ilvl="5" w:tplc="5A608990" w:tentative="1">
      <w:start w:val="1"/>
      <w:numFmt w:val="bullet"/>
      <w:lvlText w:val=""/>
      <w:lvlJc w:val="left"/>
      <w:pPr>
        <w:ind w:left="4320" w:hanging="360"/>
      </w:pPr>
      <w:rPr>
        <w:rFonts w:ascii="Wingdings" w:hAnsi="Wingdings" w:hint="default"/>
      </w:rPr>
    </w:lvl>
    <w:lvl w:ilvl="6" w:tplc="FB90617A" w:tentative="1">
      <w:start w:val="1"/>
      <w:numFmt w:val="bullet"/>
      <w:lvlText w:val=""/>
      <w:lvlJc w:val="left"/>
      <w:pPr>
        <w:ind w:left="5040" w:hanging="360"/>
      </w:pPr>
      <w:rPr>
        <w:rFonts w:ascii="Symbol" w:hAnsi="Symbol" w:hint="default"/>
      </w:rPr>
    </w:lvl>
    <w:lvl w:ilvl="7" w:tplc="E70C4D44" w:tentative="1">
      <w:start w:val="1"/>
      <w:numFmt w:val="bullet"/>
      <w:lvlText w:val="o"/>
      <w:lvlJc w:val="left"/>
      <w:pPr>
        <w:ind w:left="5760" w:hanging="360"/>
      </w:pPr>
      <w:rPr>
        <w:rFonts w:ascii="Courier New" w:hAnsi="Courier New" w:cs="Courier New" w:hint="default"/>
      </w:rPr>
    </w:lvl>
    <w:lvl w:ilvl="8" w:tplc="8624BBE6" w:tentative="1">
      <w:start w:val="1"/>
      <w:numFmt w:val="bullet"/>
      <w:lvlText w:val=""/>
      <w:lvlJc w:val="left"/>
      <w:pPr>
        <w:ind w:left="6480" w:hanging="360"/>
      </w:pPr>
      <w:rPr>
        <w:rFonts w:ascii="Wingdings" w:hAnsi="Wingdings" w:hint="default"/>
      </w:rPr>
    </w:lvl>
  </w:abstractNum>
  <w:abstractNum w:abstractNumId="13" w15:restartNumberingAfterBreak="0">
    <w:nsid w:val="11E5442D"/>
    <w:multiLevelType w:val="hybridMultilevel"/>
    <w:tmpl w:val="7EAE7E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23C2D25"/>
    <w:multiLevelType w:val="hybridMultilevel"/>
    <w:tmpl w:val="65BAE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790AF8"/>
    <w:multiLevelType w:val="hybridMultilevel"/>
    <w:tmpl w:val="E292C07A"/>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62B1CE9"/>
    <w:multiLevelType w:val="hybridMultilevel"/>
    <w:tmpl w:val="B568FDB4"/>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74C059D"/>
    <w:multiLevelType w:val="hybridMultilevel"/>
    <w:tmpl w:val="0046ED2A"/>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A19781F"/>
    <w:multiLevelType w:val="hybridMultilevel"/>
    <w:tmpl w:val="43DA67AE"/>
    <w:lvl w:ilvl="0" w:tplc="D07A8276">
      <w:start w:val="1"/>
      <w:numFmt w:val="bullet"/>
      <w:lvlText w:val=""/>
      <w:lvlJc w:val="left"/>
      <w:pPr>
        <w:ind w:left="72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1ADF076A"/>
    <w:multiLevelType w:val="hybridMultilevel"/>
    <w:tmpl w:val="552CE4BA"/>
    <w:lvl w:ilvl="0" w:tplc="72F6B45C">
      <w:start w:val="1"/>
      <w:numFmt w:val="decimal"/>
      <w:lvlText w:val="%1."/>
      <w:lvlJc w:val="left"/>
      <w:pPr>
        <w:tabs>
          <w:tab w:val="num" w:pos="570"/>
        </w:tabs>
        <w:ind w:left="570" w:hanging="570"/>
      </w:pPr>
      <w:rPr>
        <w:rFonts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BF37BE3"/>
    <w:multiLevelType w:val="singleLevel"/>
    <w:tmpl w:val="661E16DC"/>
    <w:name w:val="dtNM List Number"/>
    <w:lvl w:ilvl="0">
      <w:start w:val="1"/>
      <w:numFmt w:val="decimal"/>
      <w:lvlRestart w:val="0"/>
      <w:pStyle w:val="ListNumber"/>
      <w:lvlText w:val="%1."/>
      <w:lvlJc w:val="left"/>
      <w:pPr>
        <w:tabs>
          <w:tab w:val="num" w:pos="360"/>
        </w:tabs>
        <w:ind w:left="360" w:hanging="360"/>
      </w:pPr>
      <w:rPr>
        <w:caps w:val="0"/>
        <w:u w:val="none"/>
      </w:rPr>
    </w:lvl>
  </w:abstractNum>
  <w:abstractNum w:abstractNumId="21" w15:restartNumberingAfterBreak="0">
    <w:nsid w:val="1D9E60CF"/>
    <w:multiLevelType w:val="hybridMultilevel"/>
    <w:tmpl w:val="5E460B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3" w15:restartNumberingAfterBreak="0">
    <w:nsid w:val="235B13F9"/>
    <w:multiLevelType w:val="hybridMultilevel"/>
    <w:tmpl w:val="ECD087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24B61E09"/>
    <w:multiLevelType w:val="hybridMultilevel"/>
    <w:tmpl w:val="F20C4B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6CD4F33"/>
    <w:multiLevelType w:val="singleLevel"/>
    <w:tmpl w:val="F36C1A00"/>
    <w:name w:val="dtNM List Alpha 4"/>
    <w:lvl w:ilvl="0">
      <w:start w:val="1"/>
      <w:numFmt w:val="lowerLetter"/>
      <w:lvlRestart w:val="0"/>
      <w:pStyle w:val="ListAlpha4"/>
      <w:lvlText w:val="%1."/>
      <w:lvlJc w:val="left"/>
      <w:pPr>
        <w:tabs>
          <w:tab w:val="num" w:pos="1440"/>
        </w:tabs>
        <w:ind w:left="1440" w:hanging="360"/>
      </w:pPr>
      <w:rPr>
        <w:caps w:val="0"/>
        <w:u w:val="none"/>
      </w:rPr>
    </w:lvl>
  </w:abstractNum>
  <w:abstractNum w:abstractNumId="26" w15:restartNumberingAfterBreak="0">
    <w:nsid w:val="2B12096C"/>
    <w:multiLevelType w:val="hybridMultilevel"/>
    <w:tmpl w:val="6D9A1DA0"/>
    <w:lvl w:ilvl="0" w:tplc="45E49154">
      <w:start w:val="1"/>
      <w:numFmt w:val="bullet"/>
      <w:lvlText w:val=""/>
      <w:lvlJc w:val="left"/>
      <w:pPr>
        <w:ind w:left="990" w:hanging="360"/>
      </w:pPr>
      <w:rPr>
        <w:rFonts w:ascii="Symbol" w:hAnsi="Symbol" w:hint="default"/>
      </w:rPr>
    </w:lvl>
    <w:lvl w:ilvl="1" w:tplc="C964B764" w:tentative="1">
      <w:start w:val="1"/>
      <w:numFmt w:val="bullet"/>
      <w:lvlText w:val="o"/>
      <w:lvlJc w:val="left"/>
      <w:pPr>
        <w:ind w:left="1710" w:hanging="360"/>
      </w:pPr>
      <w:rPr>
        <w:rFonts w:ascii="Courier New" w:hAnsi="Courier New" w:cs="Courier New" w:hint="default"/>
      </w:rPr>
    </w:lvl>
    <w:lvl w:ilvl="2" w:tplc="14B253D6" w:tentative="1">
      <w:start w:val="1"/>
      <w:numFmt w:val="bullet"/>
      <w:lvlText w:val=""/>
      <w:lvlJc w:val="left"/>
      <w:pPr>
        <w:ind w:left="2430" w:hanging="360"/>
      </w:pPr>
      <w:rPr>
        <w:rFonts w:ascii="Wingdings" w:hAnsi="Wingdings" w:hint="default"/>
      </w:rPr>
    </w:lvl>
    <w:lvl w:ilvl="3" w:tplc="B35667B2" w:tentative="1">
      <w:start w:val="1"/>
      <w:numFmt w:val="bullet"/>
      <w:lvlText w:val=""/>
      <w:lvlJc w:val="left"/>
      <w:pPr>
        <w:ind w:left="3150" w:hanging="360"/>
      </w:pPr>
      <w:rPr>
        <w:rFonts w:ascii="Symbol" w:hAnsi="Symbol" w:hint="default"/>
      </w:rPr>
    </w:lvl>
    <w:lvl w:ilvl="4" w:tplc="70CE1FCC" w:tentative="1">
      <w:start w:val="1"/>
      <w:numFmt w:val="bullet"/>
      <w:lvlText w:val="o"/>
      <w:lvlJc w:val="left"/>
      <w:pPr>
        <w:ind w:left="3870" w:hanging="360"/>
      </w:pPr>
      <w:rPr>
        <w:rFonts w:ascii="Courier New" w:hAnsi="Courier New" w:cs="Courier New" w:hint="default"/>
      </w:rPr>
    </w:lvl>
    <w:lvl w:ilvl="5" w:tplc="3006DF72" w:tentative="1">
      <w:start w:val="1"/>
      <w:numFmt w:val="bullet"/>
      <w:lvlText w:val=""/>
      <w:lvlJc w:val="left"/>
      <w:pPr>
        <w:ind w:left="4590" w:hanging="360"/>
      </w:pPr>
      <w:rPr>
        <w:rFonts w:ascii="Wingdings" w:hAnsi="Wingdings" w:hint="default"/>
      </w:rPr>
    </w:lvl>
    <w:lvl w:ilvl="6" w:tplc="C96A6A8E" w:tentative="1">
      <w:start w:val="1"/>
      <w:numFmt w:val="bullet"/>
      <w:lvlText w:val=""/>
      <w:lvlJc w:val="left"/>
      <w:pPr>
        <w:ind w:left="5310" w:hanging="360"/>
      </w:pPr>
      <w:rPr>
        <w:rFonts w:ascii="Symbol" w:hAnsi="Symbol" w:hint="default"/>
      </w:rPr>
    </w:lvl>
    <w:lvl w:ilvl="7" w:tplc="39364EBC" w:tentative="1">
      <w:start w:val="1"/>
      <w:numFmt w:val="bullet"/>
      <w:lvlText w:val="o"/>
      <w:lvlJc w:val="left"/>
      <w:pPr>
        <w:ind w:left="6030" w:hanging="360"/>
      </w:pPr>
      <w:rPr>
        <w:rFonts w:ascii="Courier New" w:hAnsi="Courier New" w:cs="Courier New" w:hint="default"/>
      </w:rPr>
    </w:lvl>
    <w:lvl w:ilvl="8" w:tplc="06FA0D9C" w:tentative="1">
      <w:start w:val="1"/>
      <w:numFmt w:val="bullet"/>
      <w:lvlText w:val=""/>
      <w:lvlJc w:val="left"/>
      <w:pPr>
        <w:ind w:left="6750" w:hanging="360"/>
      </w:pPr>
      <w:rPr>
        <w:rFonts w:ascii="Wingdings" w:hAnsi="Wingdings" w:hint="default"/>
      </w:rPr>
    </w:lvl>
  </w:abstractNum>
  <w:abstractNum w:abstractNumId="27" w15:restartNumberingAfterBreak="0">
    <w:nsid w:val="2E48318E"/>
    <w:multiLevelType w:val="hybridMultilevel"/>
    <w:tmpl w:val="A678BB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E541609"/>
    <w:multiLevelType w:val="hybridMultilevel"/>
    <w:tmpl w:val="552CE4BA"/>
    <w:lvl w:ilvl="0" w:tplc="72F6B45C">
      <w:start w:val="1"/>
      <w:numFmt w:val="decimal"/>
      <w:lvlText w:val="%1."/>
      <w:lvlJc w:val="left"/>
      <w:pPr>
        <w:tabs>
          <w:tab w:val="num" w:pos="570"/>
        </w:tabs>
        <w:ind w:left="570" w:hanging="570"/>
      </w:pPr>
      <w:rPr>
        <w:rFonts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0CB057B"/>
    <w:multiLevelType w:val="hybridMultilevel"/>
    <w:tmpl w:val="F8C2E394"/>
    <w:lvl w:ilvl="0" w:tplc="D07A8276">
      <w:start w:val="1"/>
      <w:numFmt w:val="bullet"/>
      <w:lvlText w:val=""/>
      <w:lvlJc w:val="left"/>
      <w:pPr>
        <w:ind w:left="780" w:hanging="360"/>
      </w:pPr>
      <w:rPr>
        <w:rFonts w:ascii="Symbol" w:hAnsi="Symbol" w:hint="default"/>
        <w:sz w:val="22"/>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0" w15:restartNumberingAfterBreak="0">
    <w:nsid w:val="30E86045"/>
    <w:multiLevelType w:val="singleLevel"/>
    <w:tmpl w:val="90FA2CE4"/>
    <w:name w:val="dtNM List Alpha 3"/>
    <w:lvl w:ilvl="0">
      <w:start w:val="1"/>
      <w:numFmt w:val="lowerLetter"/>
      <w:lvlRestart w:val="0"/>
      <w:pStyle w:val="ListAlpha3"/>
      <w:lvlText w:val="%1."/>
      <w:lvlJc w:val="left"/>
      <w:pPr>
        <w:tabs>
          <w:tab w:val="num" w:pos="1080"/>
        </w:tabs>
        <w:ind w:left="1080" w:hanging="360"/>
      </w:pPr>
      <w:rPr>
        <w:caps w:val="0"/>
        <w:u w:val="none"/>
      </w:rPr>
    </w:lvl>
  </w:abstractNum>
  <w:abstractNum w:abstractNumId="31" w15:restartNumberingAfterBreak="0">
    <w:nsid w:val="31D163A8"/>
    <w:multiLevelType w:val="hybridMultilevel"/>
    <w:tmpl w:val="02246A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36DC43FF"/>
    <w:multiLevelType w:val="hybridMultilevel"/>
    <w:tmpl w:val="C6089B64"/>
    <w:lvl w:ilvl="0" w:tplc="FFFFFFFF">
      <w:start w:val="1"/>
      <w:numFmt w:val="bullet"/>
      <w:lvlText w:val="-"/>
      <w:lvlJc w:val="left"/>
      <w:pPr>
        <w:ind w:left="872" w:hanging="360"/>
      </w:pPr>
    </w:lvl>
    <w:lvl w:ilvl="1" w:tplc="041D0003" w:tentative="1">
      <w:start w:val="1"/>
      <w:numFmt w:val="bullet"/>
      <w:lvlText w:val="o"/>
      <w:lvlJc w:val="left"/>
      <w:pPr>
        <w:ind w:left="1592" w:hanging="360"/>
      </w:pPr>
      <w:rPr>
        <w:rFonts w:ascii="Courier New" w:hAnsi="Courier New" w:cs="Courier New" w:hint="default"/>
      </w:rPr>
    </w:lvl>
    <w:lvl w:ilvl="2" w:tplc="041D0005" w:tentative="1">
      <w:start w:val="1"/>
      <w:numFmt w:val="bullet"/>
      <w:lvlText w:val=""/>
      <w:lvlJc w:val="left"/>
      <w:pPr>
        <w:ind w:left="2312" w:hanging="360"/>
      </w:pPr>
      <w:rPr>
        <w:rFonts w:ascii="Wingdings" w:hAnsi="Wingdings" w:hint="default"/>
      </w:rPr>
    </w:lvl>
    <w:lvl w:ilvl="3" w:tplc="041D0001" w:tentative="1">
      <w:start w:val="1"/>
      <w:numFmt w:val="bullet"/>
      <w:lvlText w:val=""/>
      <w:lvlJc w:val="left"/>
      <w:pPr>
        <w:ind w:left="3032" w:hanging="360"/>
      </w:pPr>
      <w:rPr>
        <w:rFonts w:ascii="Symbol" w:hAnsi="Symbol" w:hint="default"/>
      </w:rPr>
    </w:lvl>
    <w:lvl w:ilvl="4" w:tplc="041D0003" w:tentative="1">
      <w:start w:val="1"/>
      <w:numFmt w:val="bullet"/>
      <w:lvlText w:val="o"/>
      <w:lvlJc w:val="left"/>
      <w:pPr>
        <w:ind w:left="3752" w:hanging="360"/>
      </w:pPr>
      <w:rPr>
        <w:rFonts w:ascii="Courier New" w:hAnsi="Courier New" w:cs="Courier New" w:hint="default"/>
      </w:rPr>
    </w:lvl>
    <w:lvl w:ilvl="5" w:tplc="041D0005" w:tentative="1">
      <w:start w:val="1"/>
      <w:numFmt w:val="bullet"/>
      <w:lvlText w:val=""/>
      <w:lvlJc w:val="left"/>
      <w:pPr>
        <w:ind w:left="4472" w:hanging="360"/>
      </w:pPr>
      <w:rPr>
        <w:rFonts w:ascii="Wingdings" w:hAnsi="Wingdings" w:hint="default"/>
      </w:rPr>
    </w:lvl>
    <w:lvl w:ilvl="6" w:tplc="041D0001" w:tentative="1">
      <w:start w:val="1"/>
      <w:numFmt w:val="bullet"/>
      <w:lvlText w:val=""/>
      <w:lvlJc w:val="left"/>
      <w:pPr>
        <w:ind w:left="5192" w:hanging="360"/>
      </w:pPr>
      <w:rPr>
        <w:rFonts w:ascii="Symbol" w:hAnsi="Symbol" w:hint="default"/>
      </w:rPr>
    </w:lvl>
    <w:lvl w:ilvl="7" w:tplc="041D0003" w:tentative="1">
      <w:start w:val="1"/>
      <w:numFmt w:val="bullet"/>
      <w:lvlText w:val="o"/>
      <w:lvlJc w:val="left"/>
      <w:pPr>
        <w:ind w:left="5912" w:hanging="360"/>
      </w:pPr>
      <w:rPr>
        <w:rFonts w:ascii="Courier New" w:hAnsi="Courier New" w:cs="Courier New" w:hint="default"/>
      </w:rPr>
    </w:lvl>
    <w:lvl w:ilvl="8" w:tplc="041D0005" w:tentative="1">
      <w:start w:val="1"/>
      <w:numFmt w:val="bullet"/>
      <w:lvlText w:val=""/>
      <w:lvlJc w:val="left"/>
      <w:pPr>
        <w:ind w:left="6632" w:hanging="360"/>
      </w:pPr>
      <w:rPr>
        <w:rFonts w:ascii="Wingdings" w:hAnsi="Wingdings" w:hint="default"/>
      </w:rPr>
    </w:lvl>
  </w:abstractNum>
  <w:abstractNum w:abstractNumId="34" w15:restartNumberingAfterBreak="0">
    <w:nsid w:val="3704440C"/>
    <w:multiLevelType w:val="singleLevel"/>
    <w:tmpl w:val="079E9202"/>
    <w:name w:val="dtBL List Bullet 4"/>
    <w:lvl w:ilvl="0">
      <w:start w:val="1"/>
      <w:numFmt w:val="bullet"/>
      <w:lvlRestart w:val="0"/>
      <w:pStyle w:val="ListBullet4"/>
      <w:lvlText w:val=""/>
      <w:lvlJc w:val="left"/>
      <w:pPr>
        <w:tabs>
          <w:tab w:val="num" w:pos="1440"/>
        </w:tabs>
        <w:ind w:left="1440" w:hanging="360"/>
      </w:pPr>
      <w:rPr>
        <w:rFonts w:ascii="Symbol" w:hAnsi="Symbol" w:hint="default"/>
        <w:caps w:val="0"/>
        <w:u w:val="none"/>
      </w:rPr>
    </w:lvl>
  </w:abstractNum>
  <w:abstractNum w:abstractNumId="35" w15:restartNumberingAfterBreak="0">
    <w:nsid w:val="3DF81515"/>
    <w:multiLevelType w:val="hybridMultilevel"/>
    <w:tmpl w:val="47FAD102"/>
    <w:lvl w:ilvl="0" w:tplc="041D0005">
      <w:start w:val="1"/>
      <w:numFmt w:val="bullet"/>
      <w:lvlText w:val=""/>
      <w:lvlJc w:val="left"/>
      <w:pPr>
        <w:ind w:left="4308" w:hanging="360"/>
      </w:pPr>
      <w:rPr>
        <w:rFonts w:ascii="Wingdings" w:hAnsi="Wingdings" w:hint="default"/>
      </w:rPr>
    </w:lvl>
    <w:lvl w:ilvl="1" w:tplc="041D0003" w:tentative="1">
      <w:start w:val="1"/>
      <w:numFmt w:val="bullet"/>
      <w:lvlText w:val="o"/>
      <w:lvlJc w:val="left"/>
      <w:pPr>
        <w:ind w:left="5028" w:hanging="360"/>
      </w:pPr>
      <w:rPr>
        <w:rFonts w:ascii="Courier New" w:hAnsi="Courier New" w:cs="Courier New" w:hint="default"/>
      </w:rPr>
    </w:lvl>
    <w:lvl w:ilvl="2" w:tplc="041D0005" w:tentative="1">
      <w:start w:val="1"/>
      <w:numFmt w:val="bullet"/>
      <w:lvlText w:val=""/>
      <w:lvlJc w:val="left"/>
      <w:pPr>
        <w:ind w:left="5748" w:hanging="360"/>
      </w:pPr>
      <w:rPr>
        <w:rFonts w:ascii="Wingdings" w:hAnsi="Wingdings" w:hint="default"/>
      </w:rPr>
    </w:lvl>
    <w:lvl w:ilvl="3" w:tplc="041D0001" w:tentative="1">
      <w:start w:val="1"/>
      <w:numFmt w:val="bullet"/>
      <w:lvlText w:val=""/>
      <w:lvlJc w:val="left"/>
      <w:pPr>
        <w:ind w:left="6468" w:hanging="360"/>
      </w:pPr>
      <w:rPr>
        <w:rFonts w:ascii="Symbol" w:hAnsi="Symbol" w:hint="default"/>
      </w:rPr>
    </w:lvl>
    <w:lvl w:ilvl="4" w:tplc="041D0003" w:tentative="1">
      <w:start w:val="1"/>
      <w:numFmt w:val="bullet"/>
      <w:lvlText w:val="o"/>
      <w:lvlJc w:val="left"/>
      <w:pPr>
        <w:ind w:left="7188" w:hanging="360"/>
      </w:pPr>
      <w:rPr>
        <w:rFonts w:ascii="Courier New" w:hAnsi="Courier New" w:cs="Courier New" w:hint="default"/>
      </w:rPr>
    </w:lvl>
    <w:lvl w:ilvl="5" w:tplc="041D0005" w:tentative="1">
      <w:start w:val="1"/>
      <w:numFmt w:val="bullet"/>
      <w:lvlText w:val=""/>
      <w:lvlJc w:val="left"/>
      <w:pPr>
        <w:ind w:left="7908" w:hanging="360"/>
      </w:pPr>
      <w:rPr>
        <w:rFonts w:ascii="Wingdings" w:hAnsi="Wingdings" w:hint="default"/>
      </w:rPr>
    </w:lvl>
    <w:lvl w:ilvl="6" w:tplc="041D0001" w:tentative="1">
      <w:start w:val="1"/>
      <w:numFmt w:val="bullet"/>
      <w:lvlText w:val=""/>
      <w:lvlJc w:val="left"/>
      <w:pPr>
        <w:ind w:left="8628" w:hanging="360"/>
      </w:pPr>
      <w:rPr>
        <w:rFonts w:ascii="Symbol" w:hAnsi="Symbol" w:hint="default"/>
      </w:rPr>
    </w:lvl>
    <w:lvl w:ilvl="7" w:tplc="041D0003" w:tentative="1">
      <w:start w:val="1"/>
      <w:numFmt w:val="bullet"/>
      <w:lvlText w:val="o"/>
      <w:lvlJc w:val="left"/>
      <w:pPr>
        <w:ind w:left="9348" w:hanging="360"/>
      </w:pPr>
      <w:rPr>
        <w:rFonts w:ascii="Courier New" w:hAnsi="Courier New" w:cs="Courier New" w:hint="default"/>
      </w:rPr>
    </w:lvl>
    <w:lvl w:ilvl="8" w:tplc="041D0005" w:tentative="1">
      <w:start w:val="1"/>
      <w:numFmt w:val="bullet"/>
      <w:lvlText w:val=""/>
      <w:lvlJc w:val="left"/>
      <w:pPr>
        <w:ind w:left="10068" w:hanging="360"/>
      </w:pPr>
      <w:rPr>
        <w:rFonts w:ascii="Wingdings" w:hAnsi="Wingdings" w:hint="default"/>
      </w:rPr>
    </w:lvl>
  </w:abstractNum>
  <w:abstractNum w:abstractNumId="36" w15:restartNumberingAfterBreak="0">
    <w:nsid w:val="3F1B30F9"/>
    <w:multiLevelType w:val="hybridMultilevel"/>
    <w:tmpl w:val="139CAEC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F7810E8"/>
    <w:multiLevelType w:val="hybridMultilevel"/>
    <w:tmpl w:val="6B227C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46050106"/>
    <w:multiLevelType w:val="hybridMultilevel"/>
    <w:tmpl w:val="CE6A7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6EB6993"/>
    <w:multiLevelType w:val="hybridMultilevel"/>
    <w:tmpl w:val="552CE4BA"/>
    <w:lvl w:ilvl="0" w:tplc="72F6B45C">
      <w:start w:val="1"/>
      <w:numFmt w:val="decimal"/>
      <w:lvlText w:val="%1."/>
      <w:lvlJc w:val="left"/>
      <w:pPr>
        <w:tabs>
          <w:tab w:val="num" w:pos="570"/>
        </w:tabs>
        <w:ind w:left="570" w:hanging="570"/>
      </w:pPr>
      <w:rPr>
        <w:rFonts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473C1B50"/>
    <w:multiLevelType w:val="hybridMultilevel"/>
    <w:tmpl w:val="27DC8FC0"/>
    <w:lvl w:ilvl="0" w:tplc="1A28B9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8F64B18"/>
    <w:multiLevelType w:val="hybridMultilevel"/>
    <w:tmpl w:val="59965292"/>
    <w:lvl w:ilvl="0" w:tplc="F0047FFE">
      <w:start w:val="1"/>
      <w:numFmt w:val="bullet"/>
      <w:lvlText w:val=""/>
      <w:lvlJc w:val="left"/>
      <w:pPr>
        <w:ind w:left="990" w:hanging="360"/>
      </w:pPr>
      <w:rPr>
        <w:rFonts w:ascii="Symbol" w:hAnsi="Symbol" w:hint="default"/>
      </w:rPr>
    </w:lvl>
    <w:lvl w:ilvl="1" w:tplc="CEFC2080" w:tentative="1">
      <w:start w:val="1"/>
      <w:numFmt w:val="bullet"/>
      <w:lvlText w:val="o"/>
      <w:lvlJc w:val="left"/>
      <w:pPr>
        <w:ind w:left="1710" w:hanging="360"/>
      </w:pPr>
      <w:rPr>
        <w:rFonts w:ascii="Courier New" w:hAnsi="Courier New" w:cs="Courier New" w:hint="default"/>
      </w:rPr>
    </w:lvl>
    <w:lvl w:ilvl="2" w:tplc="3E0E17EC" w:tentative="1">
      <w:start w:val="1"/>
      <w:numFmt w:val="bullet"/>
      <w:lvlText w:val=""/>
      <w:lvlJc w:val="left"/>
      <w:pPr>
        <w:ind w:left="2430" w:hanging="360"/>
      </w:pPr>
      <w:rPr>
        <w:rFonts w:ascii="Wingdings" w:hAnsi="Wingdings" w:hint="default"/>
      </w:rPr>
    </w:lvl>
    <w:lvl w:ilvl="3" w:tplc="F9BA00E0" w:tentative="1">
      <w:start w:val="1"/>
      <w:numFmt w:val="bullet"/>
      <w:lvlText w:val=""/>
      <w:lvlJc w:val="left"/>
      <w:pPr>
        <w:ind w:left="3150" w:hanging="360"/>
      </w:pPr>
      <w:rPr>
        <w:rFonts w:ascii="Symbol" w:hAnsi="Symbol" w:hint="default"/>
      </w:rPr>
    </w:lvl>
    <w:lvl w:ilvl="4" w:tplc="FA96F7E2" w:tentative="1">
      <w:start w:val="1"/>
      <w:numFmt w:val="bullet"/>
      <w:lvlText w:val="o"/>
      <w:lvlJc w:val="left"/>
      <w:pPr>
        <w:ind w:left="3870" w:hanging="360"/>
      </w:pPr>
      <w:rPr>
        <w:rFonts w:ascii="Courier New" w:hAnsi="Courier New" w:cs="Courier New" w:hint="default"/>
      </w:rPr>
    </w:lvl>
    <w:lvl w:ilvl="5" w:tplc="1CEAA648" w:tentative="1">
      <w:start w:val="1"/>
      <w:numFmt w:val="bullet"/>
      <w:lvlText w:val=""/>
      <w:lvlJc w:val="left"/>
      <w:pPr>
        <w:ind w:left="4590" w:hanging="360"/>
      </w:pPr>
      <w:rPr>
        <w:rFonts w:ascii="Wingdings" w:hAnsi="Wingdings" w:hint="default"/>
      </w:rPr>
    </w:lvl>
    <w:lvl w:ilvl="6" w:tplc="99F019D2" w:tentative="1">
      <w:start w:val="1"/>
      <w:numFmt w:val="bullet"/>
      <w:lvlText w:val=""/>
      <w:lvlJc w:val="left"/>
      <w:pPr>
        <w:ind w:left="5310" w:hanging="360"/>
      </w:pPr>
      <w:rPr>
        <w:rFonts w:ascii="Symbol" w:hAnsi="Symbol" w:hint="default"/>
      </w:rPr>
    </w:lvl>
    <w:lvl w:ilvl="7" w:tplc="141AABEC" w:tentative="1">
      <w:start w:val="1"/>
      <w:numFmt w:val="bullet"/>
      <w:lvlText w:val="o"/>
      <w:lvlJc w:val="left"/>
      <w:pPr>
        <w:ind w:left="6030" w:hanging="360"/>
      </w:pPr>
      <w:rPr>
        <w:rFonts w:ascii="Courier New" w:hAnsi="Courier New" w:cs="Courier New" w:hint="default"/>
      </w:rPr>
    </w:lvl>
    <w:lvl w:ilvl="8" w:tplc="26D6497C" w:tentative="1">
      <w:start w:val="1"/>
      <w:numFmt w:val="bullet"/>
      <w:lvlText w:val=""/>
      <w:lvlJc w:val="left"/>
      <w:pPr>
        <w:ind w:left="6750" w:hanging="360"/>
      </w:pPr>
      <w:rPr>
        <w:rFonts w:ascii="Wingdings" w:hAnsi="Wingdings" w:hint="default"/>
      </w:rPr>
    </w:lvl>
  </w:abstractNum>
  <w:abstractNum w:abstractNumId="42" w15:restartNumberingAfterBreak="0">
    <w:nsid w:val="4A5B36A7"/>
    <w:multiLevelType w:val="multilevel"/>
    <w:tmpl w:val="DB443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C621C0E"/>
    <w:multiLevelType w:val="hybridMultilevel"/>
    <w:tmpl w:val="E1D8D5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EE57663"/>
    <w:multiLevelType w:val="singleLevel"/>
    <w:tmpl w:val="72720D18"/>
    <w:name w:val="dtBL List Bullet 3"/>
    <w:lvl w:ilvl="0">
      <w:start w:val="1"/>
      <w:numFmt w:val="bullet"/>
      <w:lvlRestart w:val="0"/>
      <w:pStyle w:val="ListBullet3"/>
      <w:lvlText w:val=""/>
      <w:lvlJc w:val="left"/>
      <w:pPr>
        <w:tabs>
          <w:tab w:val="num" w:pos="1080"/>
        </w:tabs>
        <w:ind w:left="1080" w:hanging="360"/>
      </w:pPr>
      <w:rPr>
        <w:rFonts w:ascii="Symbol" w:hAnsi="Symbol" w:hint="default"/>
        <w:caps w:val="0"/>
        <w:u w:val="none"/>
      </w:rPr>
    </w:lvl>
  </w:abstractNum>
  <w:abstractNum w:abstractNumId="45" w15:restartNumberingAfterBreak="0">
    <w:nsid w:val="4F54198C"/>
    <w:multiLevelType w:val="hybridMultilevel"/>
    <w:tmpl w:val="8C344D60"/>
    <w:lvl w:ilvl="0" w:tplc="FFFFFFFF">
      <w:start w:val="1"/>
      <w:numFmt w:val="bullet"/>
      <w:lvlText w:val="-"/>
      <w:lvlJc w:val="left"/>
      <w:pPr>
        <w:ind w:left="360" w:hanging="360"/>
      </w:p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6" w15:restartNumberingAfterBreak="0">
    <w:nsid w:val="50F467F0"/>
    <w:multiLevelType w:val="hybridMultilevel"/>
    <w:tmpl w:val="8138DDD2"/>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515C7BBD"/>
    <w:multiLevelType w:val="singleLevel"/>
    <w:tmpl w:val="27C4FDA0"/>
    <w:name w:val="dtBL List Bullet"/>
    <w:lvl w:ilvl="0">
      <w:start w:val="1"/>
      <w:numFmt w:val="bullet"/>
      <w:lvlRestart w:val="0"/>
      <w:pStyle w:val="ListBullet"/>
      <w:lvlText w:val=""/>
      <w:lvlJc w:val="left"/>
      <w:pPr>
        <w:tabs>
          <w:tab w:val="num" w:pos="360"/>
        </w:tabs>
        <w:ind w:left="360" w:hanging="360"/>
      </w:pPr>
      <w:rPr>
        <w:rFonts w:ascii="Symbol" w:hAnsi="Symbol" w:hint="default"/>
        <w:caps w:val="0"/>
        <w:u w:val="none"/>
      </w:rPr>
    </w:lvl>
  </w:abstractNum>
  <w:abstractNum w:abstractNumId="48" w15:restartNumberingAfterBreak="0">
    <w:nsid w:val="53425362"/>
    <w:multiLevelType w:val="hybridMultilevel"/>
    <w:tmpl w:val="0924EB92"/>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4504896"/>
    <w:multiLevelType w:val="hybridMultilevel"/>
    <w:tmpl w:val="E402D700"/>
    <w:lvl w:ilvl="0" w:tplc="B18A828C">
      <w:start w:val="1"/>
      <w:numFmt w:val="bullet"/>
      <w:lvlText w:val=""/>
      <w:lvlJc w:val="left"/>
      <w:pPr>
        <w:ind w:left="720" w:hanging="360"/>
      </w:pPr>
      <w:rPr>
        <w:rFonts w:ascii="Symbol" w:hAnsi="Symbol" w:hint="default"/>
      </w:rPr>
    </w:lvl>
    <w:lvl w:ilvl="1" w:tplc="C780226E">
      <w:start w:val="1"/>
      <w:numFmt w:val="bullet"/>
      <w:lvlText w:val="o"/>
      <w:lvlJc w:val="left"/>
      <w:pPr>
        <w:ind w:left="1440" w:hanging="360"/>
      </w:pPr>
      <w:rPr>
        <w:rFonts w:ascii="Courier New" w:hAnsi="Courier New" w:cs="Courier New" w:hint="default"/>
      </w:rPr>
    </w:lvl>
    <w:lvl w:ilvl="2" w:tplc="4E706CFE">
      <w:start w:val="1"/>
      <w:numFmt w:val="bullet"/>
      <w:lvlText w:val=""/>
      <w:lvlJc w:val="left"/>
      <w:pPr>
        <w:ind w:left="2160" w:hanging="360"/>
      </w:pPr>
      <w:rPr>
        <w:rFonts w:ascii="Wingdings" w:hAnsi="Wingdings" w:hint="default"/>
      </w:rPr>
    </w:lvl>
    <w:lvl w:ilvl="3" w:tplc="D004C7B6">
      <w:start w:val="1"/>
      <w:numFmt w:val="bullet"/>
      <w:lvlText w:val=""/>
      <w:lvlJc w:val="left"/>
      <w:pPr>
        <w:ind w:left="2880" w:hanging="360"/>
      </w:pPr>
      <w:rPr>
        <w:rFonts w:ascii="Symbol" w:hAnsi="Symbol" w:hint="default"/>
      </w:rPr>
    </w:lvl>
    <w:lvl w:ilvl="4" w:tplc="19F29B14">
      <w:start w:val="1"/>
      <w:numFmt w:val="bullet"/>
      <w:lvlText w:val="o"/>
      <w:lvlJc w:val="left"/>
      <w:pPr>
        <w:ind w:left="3600" w:hanging="360"/>
      </w:pPr>
      <w:rPr>
        <w:rFonts w:ascii="Courier New" w:hAnsi="Courier New" w:cs="Courier New" w:hint="default"/>
      </w:rPr>
    </w:lvl>
    <w:lvl w:ilvl="5" w:tplc="E654D528">
      <w:start w:val="1"/>
      <w:numFmt w:val="bullet"/>
      <w:lvlText w:val=""/>
      <w:lvlJc w:val="left"/>
      <w:pPr>
        <w:ind w:left="4320" w:hanging="360"/>
      </w:pPr>
      <w:rPr>
        <w:rFonts w:ascii="Wingdings" w:hAnsi="Wingdings" w:hint="default"/>
      </w:rPr>
    </w:lvl>
    <w:lvl w:ilvl="6" w:tplc="D6E84128">
      <w:start w:val="1"/>
      <w:numFmt w:val="bullet"/>
      <w:lvlText w:val=""/>
      <w:lvlJc w:val="left"/>
      <w:pPr>
        <w:ind w:left="5040" w:hanging="360"/>
      </w:pPr>
      <w:rPr>
        <w:rFonts w:ascii="Symbol" w:hAnsi="Symbol" w:hint="default"/>
      </w:rPr>
    </w:lvl>
    <w:lvl w:ilvl="7" w:tplc="1278F784">
      <w:start w:val="1"/>
      <w:numFmt w:val="bullet"/>
      <w:lvlText w:val="o"/>
      <w:lvlJc w:val="left"/>
      <w:pPr>
        <w:ind w:left="5760" w:hanging="360"/>
      </w:pPr>
      <w:rPr>
        <w:rFonts w:ascii="Courier New" w:hAnsi="Courier New" w:cs="Courier New" w:hint="default"/>
      </w:rPr>
    </w:lvl>
    <w:lvl w:ilvl="8" w:tplc="3DECFA6A">
      <w:start w:val="1"/>
      <w:numFmt w:val="bullet"/>
      <w:lvlText w:val=""/>
      <w:lvlJc w:val="left"/>
      <w:pPr>
        <w:ind w:left="6480" w:hanging="360"/>
      </w:pPr>
      <w:rPr>
        <w:rFonts w:ascii="Wingdings" w:hAnsi="Wingdings" w:hint="default"/>
      </w:rPr>
    </w:lvl>
  </w:abstractNum>
  <w:abstractNum w:abstractNumId="50" w15:restartNumberingAfterBreak="0">
    <w:nsid w:val="54737C38"/>
    <w:multiLevelType w:val="multilevel"/>
    <w:tmpl w:val="35F8D6FC"/>
    <w:lvl w:ilvl="0">
      <w:start w:val="1"/>
      <w:numFmt w:val="decimal"/>
      <w:lvlText w:val="Figure %1:"/>
      <w:lvlJc w:val="left"/>
      <w:pPr>
        <w:tabs>
          <w:tab w:val="num" w:pos="432"/>
        </w:tabs>
        <w:ind w:left="432" w:hanging="432"/>
      </w:pPr>
      <w:rPr>
        <w:rFonts w:ascii="Times New Roman Bold" w:hAnsi="Times New Roman Bold" w:hint="default"/>
        <w:b/>
        <w:i w:val="0"/>
        <w:sz w:val="24"/>
      </w:rPr>
    </w:lvl>
    <w:lvl w:ilvl="1">
      <w:start w:val="1"/>
      <w:numFmt w:val="decimal"/>
      <w:pStyle w:val="tableheader"/>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54AC0AC1"/>
    <w:multiLevelType w:val="hybridMultilevel"/>
    <w:tmpl w:val="5CAA5CD4"/>
    <w:lvl w:ilvl="0" w:tplc="772C444E">
      <w:start w:val="1"/>
      <w:numFmt w:val="bullet"/>
      <w:lvlText w:val=""/>
      <w:lvlJc w:val="left"/>
      <w:pPr>
        <w:tabs>
          <w:tab w:val="num" w:pos="720"/>
        </w:tabs>
        <w:ind w:left="720" w:hanging="360"/>
      </w:pPr>
      <w:rPr>
        <w:rFonts w:ascii="Symbol" w:hAnsi="Symbol" w:hint="default"/>
      </w:rPr>
    </w:lvl>
    <w:lvl w:ilvl="1" w:tplc="EE5E5654">
      <w:start w:val="1"/>
      <w:numFmt w:val="bullet"/>
      <w:lvlText w:val="o"/>
      <w:lvlJc w:val="left"/>
      <w:pPr>
        <w:tabs>
          <w:tab w:val="num" w:pos="1440"/>
        </w:tabs>
        <w:ind w:left="1440" w:hanging="360"/>
      </w:pPr>
      <w:rPr>
        <w:rFonts w:ascii="Courier New" w:hAnsi="Courier New" w:cs="Courier New" w:hint="default"/>
      </w:rPr>
    </w:lvl>
    <w:lvl w:ilvl="2" w:tplc="4726EB60">
      <w:start w:val="1"/>
      <w:numFmt w:val="bullet"/>
      <w:lvlText w:val=""/>
      <w:lvlJc w:val="left"/>
      <w:pPr>
        <w:tabs>
          <w:tab w:val="num" w:pos="2160"/>
        </w:tabs>
        <w:ind w:left="2160" w:hanging="360"/>
      </w:pPr>
      <w:rPr>
        <w:rFonts w:ascii="Wingdings" w:hAnsi="Wingdings" w:hint="default"/>
      </w:rPr>
    </w:lvl>
    <w:lvl w:ilvl="3" w:tplc="846CAC84">
      <w:start w:val="1"/>
      <w:numFmt w:val="bullet"/>
      <w:lvlText w:val=""/>
      <w:lvlJc w:val="left"/>
      <w:pPr>
        <w:tabs>
          <w:tab w:val="num" w:pos="2880"/>
        </w:tabs>
        <w:ind w:left="2880" w:hanging="360"/>
      </w:pPr>
      <w:rPr>
        <w:rFonts w:ascii="Symbol" w:hAnsi="Symbol" w:hint="default"/>
      </w:rPr>
    </w:lvl>
    <w:lvl w:ilvl="4" w:tplc="B57027BA">
      <w:start w:val="1"/>
      <w:numFmt w:val="bullet"/>
      <w:lvlText w:val="o"/>
      <w:lvlJc w:val="left"/>
      <w:pPr>
        <w:tabs>
          <w:tab w:val="num" w:pos="3600"/>
        </w:tabs>
        <w:ind w:left="3600" w:hanging="360"/>
      </w:pPr>
      <w:rPr>
        <w:rFonts w:ascii="Courier New" w:hAnsi="Courier New" w:cs="Courier New" w:hint="default"/>
      </w:rPr>
    </w:lvl>
    <w:lvl w:ilvl="5" w:tplc="5C3CE130">
      <w:start w:val="1"/>
      <w:numFmt w:val="bullet"/>
      <w:lvlText w:val=""/>
      <w:lvlJc w:val="left"/>
      <w:pPr>
        <w:tabs>
          <w:tab w:val="num" w:pos="4320"/>
        </w:tabs>
        <w:ind w:left="4320" w:hanging="360"/>
      </w:pPr>
      <w:rPr>
        <w:rFonts w:ascii="Wingdings" w:hAnsi="Wingdings" w:hint="default"/>
      </w:rPr>
    </w:lvl>
    <w:lvl w:ilvl="6" w:tplc="6E007DFC">
      <w:start w:val="1"/>
      <w:numFmt w:val="bullet"/>
      <w:lvlText w:val=""/>
      <w:lvlJc w:val="left"/>
      <w:pPr>
        <w:tabs>
          <w:tab w:val="num" w:pos="5040"/>
        </w:tabs>
        <w:ind w:left="5040" w:hanging="360"/>
      </w:pPr>
      <w:rPr>
        <w:rFonts w:ascii="Symbol" w:hAnsi="Symbol" w:hint="default"/>
      </w:rPr>
    </w:lvl>
    <w:lvl w:ilvl="7" w:tplc="B7F01E38">
      <w:start w:val="1"/>
      <w:numFmt w:val="bullet"/>
      <w:lvlText w:val="o"/>
      <w:lvlJc w:val="left"/>
      <w:pPr>
        <w:tabs>
          <w:tab w:val="num" w:pos="5760"/>
        </w:tabs>
        <w:ind w:left="5760" w:hanging="360"/>
      </w:pPr>
      <w:rPr>
        <w:rFonts w:ascii="Courier New" w:hAnsi="Courier New" w:cs="Courier New" w:hint="default"/>
      </w:rPr>
    </w:lvl>
    <w:lvl w:ilvl="8" w:tplc="C50840A2">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52407FF"/>
    <w:multiLevelType w:val="hybridMultilevel"/>
    <w:tmpl w:val="DBA4AA44"/>
    <w:lvl w:ilvl="0" w:tplc="D07A8276">
      <w:start w:val="1"/>
      <w:numFmt w:val="bullet"/>
      <w:lvlText w:val=""/>
      <w:lvlJc w:val="left"/>
      <w:pPr>
        <w:ind w:left="72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555A2460"/>
    <w:multiLevelType w:val="hybridMultilevel"/>
    <w:tmpl w:val="789097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55AD28C1"/>
    <w:multiLevelType w:val="hybridMultilevel"/>
    <w:tmpl w:val="63FE9480"/>
    <w:lvl w:ilvl="0" w:tplc="3D64B4FA">
      <w:start w:val="5"/>
      <w:numFmt w:val="decimal"/>
      <w:lvlText w:val="%1."/>
      <w:lvlJc w:val="left"/>
      <w:pPr>
        <w:ind w:left="930" w:hanging="360"/>
      </w:pPr>
      <w:rPr>
        <w:rFonts w:hint="default"/>
      </w:rPr>
    </w:lvl>
    <w:lvl w:ilvl="1" w:tplc="041D0019" w:tentative="1">
      <w:start w:val="1"/>
      <w:numFmt w:val="lowerLetter"/>
      <w:lvlText w:val="%2."/>
      <w:lvlJc w:val="left"/>
      <w:pPr>
        <w:ind w:left="1650" w:hanging="360"/>
      </w:pPr>
    </w:lvl>
    <w:lvl w:ilvl="2" w:tplc="041D001B" w:tentative="1">
      <w:start w:val="1"/>
      <w:numFmt w:val="lowerRoman"/>
      <w:lvlText w:val="%3."/>
      <w:lvlJc w:val="right"/>
      <w:pPr>
        <w:ind w:left="2370" w:hanging="180"/>
      </w:pPr>
    </w:lvl>
    <w:lvl w:ilvl="3" w:tplc="041D000F" w:tentative="1">
      <w:start w:val="1"/>
      <w:numFmt w:val="decimal"/>
      <w:lvlText w:val="%4."/>
      <w:lvlJc w:val="left"/>
      <w:pPr>
        <w:ind w:left="3090" w:hanging="360"/>
      </w:pPr>
    </w:lvl>
    <w:lvl w:ilvl="4" w:tplc="041D0019" w:tentative="1">
      <w:start w:val="1"/>
      <w:numFmt w:val="lowerLetter"/>
      <w:lvlText w:val="%5."/>
      <w:lvlJc w:val="left"/>
      <w:pPr>
        <w:ind w:left="3810" w:hanging="360"/>
      </w:pPr>
    </w:lvl>
    <w:lvl w:ilvl="5" w:tplc="041D001B" w:tentative="1">
      <w:start w:val="1"/>
      <w:numFmt w:val="lowerRoman"/>
      <w:lvlText w:val="%6."/>
      <w:lvlJc w:val="right"/>
      <w:pPr>
        <w:ind w:left="4530" w:hanging="180"/>
      </w:pPr>
    </w:lvl>
    <w:lvl w:ilvl="6" w:tplc="041D000F" w:tentative="1">
      <w:start w:val="1"/>
      <w:numFmt w:val="decimal"/>
      <w:lvlText w:val="%7."/>
      <w:lvlJc w:val="left"/>
      <w:pPr>
        <w:ind w:left="5250" w:hanging="360"/>
      </w:pPr>
    </w:lvl>
    <w:lvl w:ilvl="7" w:tplc="041D0019" w:tentative="1">
      <w:start w:val="1"/>
      <w:numFmt w:val="lowerLetter"/>
      <w:lvlText w:val="%8."/>
      <w:lvlJc w:val="left"/>
      <w:pPr>
        <w:ind w:left="5970" w:hanging="360"/>
      </w:pPr>
    </w:lvl>
    <w:lvl w:ilvl="8" w:tplc="041D001B" w:tentative="1">
      <w:start w:val="1"/>
      <w:numFmt w:val="lowerRoman"/>
      <w:lvlText w:val="%9."/>
      <w:lvlJc w:val="right"/>
      <w:pPr>
        <w:ind w:left="6690" w:hanging="180"/>
      </w:pPr>
    </w:lvl>
  </w:abstractNum>
  <w:abstractNum w:abstractNumId="55" w15:restartNumberingAfterBreak="0">
    <w:nsid w:val="57186971"/>
    <w:multiLevelType w:val="singleLevel"/>
    <w:tmpl w:val="CA581034"/>
    <w:name w:val="dtNM List Number 5"/>
    <w:lvl w:ilvl="0">
      <w:start w:val="1"/>
      <w:numFmt w:val="decimal"/>
      <w:lvlRestart w:val="0"/>
      <w:pStyle w:val="ListNumber5"/>
      <w:lvlText w:val="%1."/>
      <w:lvlJc w:val="left"/>
      <w:pPr>
        <w:tabs>
          <w:tab w:val="num" w:pos="1800"/>
        </w:tabs>
        <w:ind w:left="1800" w:hanging="360"/>
      </w:pPr>
      <w:rPr>
        <w:caps w:val="0"/>
        <w:u w:val="none"/>
      </w:rPr>
    </w:lvl>
  </w:abstractNum>
  <w:abstractNum w:abstractNumId="56"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57" w15:restartNumberingAfterBreak="0">
    <w:nsid w:val="57940208"/>
    <w:multiLevelType w:val="hybridMultilevel"/>
    <w:tmpl w:val="CCB4BD6A"/>
    <w:lvl w:ilvl="0" w:tplc="E7B4933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58602B2E"/>
    <w:multiLevelType w:val="hybridMultilevel"/>
    <w:tmpl w:val="FE9A1076"/>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5B1614FF"/>
    <w:multiLevelType w:val="hybridMultilevel"/>
    <w:tmpl w:val="F59E6DE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0" w15:restartNumberingAfterBreak="0">
    <w:nsid w:val="5CDC36F2"/>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5D415078"/>
    <w:multiLevelType w:val="hybridMultilevel"/>
    <w:tmpl w:val="9C225788"/>
    <w:lvl w:ilvl="0" w:tplc="2B583ECA">
      <w:start w:val="1"/>
      <w:numFmt w:val="bullet"/>
      <w:lvlText w:val=""/>
      <w:lvlJc w:val="left"/>
      <w:pPr>
        <w:ind w:left="720" w:hanging="360"/>
      </w:pPr>
      <w:rPr>
        <w:rFonts w:ascii="Symbol" w:hAnsi="Symbol" w:hint="default"/>
      </w:rPr>
    </w:lvl>
    <w:lvl w:ilvl="1" w:tplc="451A7488" w:tentative="1">
      <w:start w:val="1"/>
      <w:numFmt w:val="bullet"/>
      <w:lvlText w:val="o"/>
      <w:lvlJc w:val="left"/>
      <w:pPr>
        <w:ind w:left="1440" w:hanging="360"/>
      </w:pPr>
      <w:rPr>
        <w:rFonts w:ascii="Courier New" w:hAnsi="Courier New" w:cs="Courier New" w:hint="default"/>
      </w:rPr>
    </w:lvl>
    <w:lvl w:ilvl="2" w:tplc="EBC21752" w:tentative="1">
      <w:start w:val="1"/>
      <w:numFmt w:val="bullet"/>
      <w:lvlText w:val=""/>
      <w:lvlJc w:val="left"/>
      <w:pPr>
        <w:ind w:left="2160" w:hanging="360"/>
      </w:pPr>
      <w:rPr>
        <w:rFonts w:ascii="Wingdings" w:hAnsi="Wingdings" w:hint="default"/>
      </w:rPr>
    </w:lvl>
    <w:lvl w:ilvl="3" w:tplc="EC4E06F6" w:tentative="1">
      <w:start w:val="1"/>
      <w:numFmt w:val="bullet"/>
      <w:lvlText w:val=""/>
      <w:lvlJc w:val="left"/>
      <w:pPr>
        <w:ind w:left="2880" w:hanging="360"/>
      </w:pPr>
      <w:rPr>
        <w:rFonts w:ascii="Symbol" w:hAnsi="Symbol" w:hint="default"/>
      </w:rPr>
    </w:lvl>
    <w:lvl w:ilvl="4" w:tplc="701A2FDC" w:tentative="1">
      <w:start w:val="1"/>
      <w:numFmt w:val="bullet"/>
      <w:lvlText w:val="o"/>
      <w:lvlJc w:val="left"/>
      <w:pPr>
        <w:ind w:left="3600" w:hanging="360"/>
      </w:pPr>
      <w:rPr>
        <w:rFonts w:ascii="Courier New" w:hAnsi="Courier New" w:cs="Courier New" w:hint="default"/>
      </w:rPr>
    </w:lvl>
    <w:lvl w:ilvl="5" w:tplc="8550CAE0" w:tentative="1">
      <w:start w:val="1"/>
      <w:numFmt w:val="bullet"/>
      <w:lvlText w:val=""/>
      <w:lvlJc w:val="left"/>
      <w:pPr>
        <w:ind w:left="4320" w:hanging="360"/>
      </w:pPr>
      <w:rPr>
        <w:rFonts w:ascii="Wingdings" w:hAnsi="Wingdings" w:hint="default"/>
      </w:rPr>
    </w:lvl>
    <w:lvl w:ilvl="6" w:tplc="6A769092" w:tentative="1">
      <w:start w:val="1"/>
      <w:numFmt w:val="bullet"/>
      <w:lvlText w:val=""/>
      <w:lvlJc w:val="left"/>
      <w:pPr>
        <w:ind w:left="5040" w:hanging="360"/>
      </w:pPr>
      <w:rPr>
        <w:rFonts w:ascii="Symbol" w:hAnsi="Symbol" w:hint="default"/>
      </w:rPr>
    </w:lvl>
    <w:lvl w:ilvl="7" w:tplc="CE8A2C4A" w:tentative="1">
      <w:start w:val="1"/>
      <w:numFmt w:val="bullet"/>
      <w:lvlText w:val="o"/>
      <w:lvlJc w:val="left"/>
      <w:pPr>
        <w:ind w:left="5760" w:hanging="360"/>
      </w:pPr>
      <w:rPr>
        <w:rFonts w:ascii="Courier New" w:hAnsi="Courier New" w:cs="Courier New" w:hint="default"/>
      </w:rPr>
    </w:lvl>
    <w:lvl w:ilvl="8" w:tplc="8272F01C" w:tentative="1">
      <w:start w:val="1"/>
      <w:numFmt w:val="bullet"/>
      <w:lvlText w:val=""/>
      <w:lvlJc w:val="left"/>
      <w:pPr>
        <w:ind w:left="6480" w:hanging="360"/>
      </w:pPr>
      <w:rPr>
        <w:rFonts w:ascii="Wingdings" w:hAnsi="Wingdings" w:hint="default"/>
      </w:rPr>
    </w:lvl>
  </w:abstractNum>
  <w:abstractNum w:abstractNumId="62" w15:restartNumberingAfterBreak="0">
    <w:nsid w:val="5E551A5F"/>
    <w:multiLevelType w:val="hybridMultilevel"/>
    <w:tmpl w:val="DBC6E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F922024"/>
    <w:multiLevelType w:val="singleLevel"/>
    <w:tmpl w:val="780855CA"/>
    <w:name w:val="dtNM List Alpha Table"/>
    <w:lvl w:ilvl="0">
      <w:start w:val="1"/>
      <w:numFmt w:val="lowerLetter"/>
      <w:lvlRestart w:val="0"/>
      <w:pStyle w:val="ListAlphaTable"/>
      <w:lvlText w:val="%1."/>
      <w:lvlJc w:val="left"/>
      <w:pPr>
        <w:tabs>
          <w:tab w:val="num" w:pos="360"/>
        </w:tabs>
        <w:ind w:left="360" w:hanging="360"/>
      </w:pPr>
      <w:rPr>
        <w:caps w:val="0"/>
        <w:u w:val="none"/>
      </w:rPr>
    </w:lvl>
  </w:abstractNum>
  <w:abstractNum w:abstractNumId="64" w15:restartNumberingAfterBreak="0">
    <w:nsid w:val="5FA868C7"/>
    <w:multiLevelType w:val="hybridMultilevel"/>
    <w:tmpl w:val="5A9C81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60C65919"/>
    <w:multiLevelType w:val="hybridMultilevel"/>
    <w:tmpl w:val="59FA52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3697486"/>
    <w:multiLevelType w:val="singleLevel"/>
    <w:tmpl w:val="3ADA23B6"/>
    <w:name w:val="dtNM List Alpha"/>
    <w:lvl w:ilvl="0">
      <w:start w:val="1"/>
      <w:numFmt w:val="lowerLetter"/>
      <w:lvlRestart w:val="0"/>
      <w:pStyle w:val="ListAlpha"/>
      <w:lvlText w:val="%1."/>
      <w:lvlJc w:val="left"/>
      <w:pPr>
        <w:tabs>
          <w:tab w:val="num" w:pos="360"/>
        </w:tabs>
        <w:ind w:left="360" w:hanging="360"/>
      </w:pPr>
      <w:rPr>
        <w:caps w:val="0"/>
        <w:u w:val="none"/>
      </w:rPr>
    </w:lvl>
  </w:abstractNum>
  <w:abstractNum w:abstractNumId="67" w15:restartNumberingAfterBreak="0">
    <w:nsid w:val="6417085C"/>
    <w:multiLevelType w:val="hybridMultilevel"/>
    <w:tmpl w:val="3788C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6884F44"/>
    <w:multiLevelType w:val="singleLevel"/>
    <w:tmpl w:val="35FA0C00"/>
    <w:name w:val="dtHD0322"/>
    <w:lvl w:ilvl="0">
      <w:start w:val="1"/>
      <w:numFmt w:val="decimal"/>
      <w:lvlRestart w:val="0"/>
      <w:lvlText w:val="%1."/>
      <w:lvlJc w:val="left"/>
      <w:pPr>
        <w:tabs>
          <w:tab w:val="num" w:pos="360"/>
        </w:tabs>
        <w:ind w:left="360" w:hanging="360"/>
      </w:pPr>
      <w:rPr>
        <w:caps w:val="0"/>
        <w:u w:val="none"/>
      </w:rPr>
    </w:lvl>
  </w:abstractNum>
  <w:abstractNum w:abstractNumId="69" w15:restartNumberingAfterBreak="0">
    <w:nsid w:val="669B052F"/>
    <w:multiLevelType w:val="hybridMultilevel"/>
    <w:tmpl w:val="05DAF0B2"/>
    <w:lvl w:ilvl="0" w:tplc="B0C4F51E">
      <w:numFmt w:val="bullet"/>
      <w:lvlText w:val=""/>
      <w:lvlJc w:val="left"/>
      <w:pPr>
        <w:ind w:left="720" w:hanging="360"/>
      </w:pPr>
      <w:rPr>
        <w:rFonts w:ascii="Symbol" w:hAnsi="Symbol" w:cs="Symbol" w:hint="default"/>
        <w:color w:val="000000"/>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71" w15:restartNumberingAfterBreak="0">
    <w:nsid w:val="68612B70"/>
    <w:multiLevelType w:val="hybridMultilevel"/>
    <w:tmpl w:val="0C72EE4C"/>
    <w:lvl w:ilvl="0" w:tplc="823836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68775968"/>
    <w:multiLevelType w:val="hybridMultilevel"/>
    <w:tmpl w:val="7C4CD6B6"/>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3" w15:restartNumberingAfterBreak="0">
    <w:nsid w:val="6D2B60AA"/>
    <w:multiLevelType w:val="hybridMultilevel"/>
    <w:tmpl w:val="AABA3B24"/>
    <w:lvl w:ilvl="0" w:tplc="2F02ABD8">
      <w:numFmt w:val="bullet"/>
      <w:lvlText w:val=""/>
      <w:lvlJc w:val="left"/>
      <w:pPr>
        <w:ind w:left="720" w:hanging="360"/>
      </w:pPr>
      <w:rPr>
        <w:rFonts w:ascii="Symbol" w:hAnsi="Symbol" w:cs="Symbol" w:hint="default"/>
        <w:color w:val="000000"/>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4" w15:restartNumberingAfterBreak="0">
    <w:nsid w:val="6DF22790"/>
    <w:multiLevelType w:val="multilevel"/>
    <w:tmpl w:val="DB443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6E3D6D4D"/>
    <w:multiLevelType w:val="multilevel"/>
    <w:tmpl w:val="B66C00A6"/>
    <w:name w:val="dtMLAppendix0"/>
    <w:lvl w:ilvl="0">
      <w:start w:val="1"/>
      <w:numFmt w:val="decimal"/>
      <w:lvlRestart w:val="0"/>
      <w:pStyle w:val="Appendix1"/>
      <w:suff w:val="space"/>
      <w:lvlText w:val="Appendix %1."/>
      <w:lvlJc w:val="left"/>
      <w:pPr>
        <w:tabs>
          <w:tab w:val="num" w:pos="0"/>
        </w:tabs>
        <w:ind w:left="0" w:firstLine="0"/>
      </w:pPr>
      <w:rPr>
        <w:rFonts w:ascii="Times New Roman Bold" w:hAnsi="Times New Roman Bold"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Bold" w:hAnsi="Times New Roman Bold"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Bold" w:hAnsi="Times New Roman Bold" w:cs="Times New Roman"/>
        <w:b/>
        <w:i w:val="0"/>
        <w:caps w:val="0"/>
        <w:sz w:val="24"/>
        <w:u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6E992D4C"/>
    <w:multiLevelType w:val="singleLevel"/>
    <w:tmpl w:val="ABE4C696"/>
    <w:name w:val="dtNM List Number 2"/>
    <w:lvl w:ilvl="0">
      <w:start w:val="1"/>
      <w:numFmt w:val="decimal"/>
      <w:lvlRestart w:val="0"/>
      <w:pStyle w:val="ListNumber2"/>
      <w:lvlText w:val="%1."/>
      <w:lvlJc w:val="left"/>
      <w:pPr>
        <w:tabs>
          <w:tab w:val="num" w:pos="720"/>
        </w:tabs>
        <w:ind w:left="720" w:hanging="360"/>
      </w:pPr>
      <w:rPr>
        <w:caps w:val="0"/>
        <w:u w:val="none"/>
      </w:rPr>
    </w:lvl>
  </w:abstractNum>
  <w:abstractNum w:abstractNumId="77" w15:restartNumberingAfterBreak="0">
    <w:nsid w:val="6F3C312A"/>
    <w:multiLevelType w:val="hybridMultilevel"/>
    <w:tmpl w:val="53D6AC0C"/>
    <w:lvl w:ilvl="0" w:tplc="041D000F">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FBE1636"/>
    <w:multiLevelType w:val="hybridMultilevel"/>
    <w:tmpl w:val="8ED027FC"/>
    <w:lvl w:ilvl="0" w:tplc="5C886158">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4ED04D6"/>
    <w:multiLevelType w:val="singleLevel"/>
    <w:tmpl w:val="5E124F6A"/>
    <w:name w:val="dtBL List Bullet 2"/>
    <w:lvl w:ilvl="0">
      <w:start w:val="1"/>
      <w:numFmt w:val="bullet"/>
      <w:lvlRestart w:val="0"/>
      <w:pStyle w:val="ListBullet2"/>
      <w:lvlText w:val=""/>
      <w:lvlJc w:val="left"/>
      <w:pPr>
        <w:tabs>
          <w:tab w:val="num" w:pos="720"/>
        </w:tabs>
        <w:ind w:left="720" w:hanging="360"/>
      </w:pPr>
      <w:rPr>
        <w:rFonts w:ascii="Symbol" w:hAnsi="Symbol" w:hint="default"/>
        <w:caps w:val="0"/>
        <w:u w:val="none"/>
      </w:rPr>
    </w:lvl>
  </w:abstractNum>
  <w:abstractNum w:abstractNumId="81" w15:restartNumberingAfterBreak="0">
    <w:nsid w:val="76C94F11"/>
    <w:multiLevelType w:val="singleLevel"/>
    <w:tmpl w:val="E89E8684"/>
    <w:name w:val="dtBL List Bullet Table"/>
    <w:lvl w:ilvl="0">
      <w:start w:val="1"/>
      <w:numFmt w:val="bullet"/>
      <w:lvlRestart w:val="0"/>
      <w:pStyle w:val="ListBulletTable"/>
      <w:lvlText w:val=""/>
      <w:lvlJc w:val="left"/>
      <w:pPr>
        <w:tabs>
          <w:tab w:val="num" w:pos="360"/>
        </w:tabs>
        <w:ind w:left="360" w:hanging="360"/>
      </w:pPr>
      <w:rPr>
        <w:rFonts w:ascii="Symbol" w:hAnsi="Symbol" w:hint="default"/>
        <w:caps w:val="0"/>
        <w:u w:val="none"/>
      </w:rPr>
    </w:lvl>
  </w:abstractNum>
  <w:abstractNum w:abstractNumId="82" w15:restartNumberingAfterBreak="0">
    <w:nsid w:val="76D760F9"/>
    <w:multiLevelType w:val="hybridMultilevel"/>
    <w:tmpl w:val="17F45F6A"/>
    <w:lvl w:ilvl="0" w:tplc="207800BE">
      <w:start w:val="1"/>
      <w:numFmt w:val="bullet"/>
      <w:lvlText w:val=""/>
      <w:lvlJc w:val="left"/>
      <w:pPr>
        <w:ind w:left="720" w:hanging="360"/>
      </w:pPr>
      <w:rPr>
        <w:rFonts w:ascii="Symbol" w:hAnsi="Symbol" w:hint="default"/>
      </w:rPr>
    </w:lvl>
    <w:lvl w:ilvl="1" w:tplc="E39A466A">
      <w:start w:val="1"/>
      <w:numFmt w:val="bullet"/>
      <w:lvlText w:val="o"/>
      <w:lvlJc w:val="left"/>
      <w:pPr>
        <w:ind w:left="1440" w:hanging="360"/>
      </w:pPr>
      <w:rPr>
        <w:rFonts w:ascii="Courier New" w:hAnsi="Courier New" w:cs="Courier New" w:hint="default"/>
      </w:rPr>
    </w:lvl>
    <w:lvl w:ilvl="2" w:tplc="D1902BCE">
      <w:start w:val="1"/>
      <w:numFmt w:val="bullet"/>
      <w:lvlText w:val=""/>
      <w:lvlJc w:val="left"/>
      <w:pPr>
        <w:ind w:left="2160" w:hanging="360"/>
      </w:pPr>
      <w:rPr>
        <w:rFonts w:ascii="Wingdings" w:hAnsi="Wingdings" w:hint="default"/>
      </w:rPr>
    </w:lvl>
    <w:lvl w:ilvl="3" w:tplc="CA9A1398">
      <w:start w:val="1"/>
      <w:numFmt w:val="bullet"/>
      <w:lvlText w:val=""/>
      <w:lvlJc w:val="left"/>
      <w:pPr>
        <w:ind w:left="2880" w:hanging="360"/>
      </w:pPr>
      <w:rPr>
        <w:rFonts w:ascii="Symbol" w:hAnsi="Symbol" w:hint="default"/>
      </w:rPr>
    </w:lvl>
    <w:lvl w:ilvl="4" w:tplc="04A0C462">
      <w:start w:val="1"/>
      <w:numFmt w:val="bullet"/>
      <w:lvlText w:val="o"/>
      <w:lvlJc w:val="left"/>
      <w:pPr>
        <w:ind w:left="3600" w:hanging="360"/>
      </w:pPr>
      <w:rPr>
        <w:rFonts w:ascii="Courier New" w:hAnsi="Courier New" w:cs="Courier New" w:hint="default"/>
      </w:rPr>
    </w:lvl>
    <w:lvl w:ilvl="5" w:tplc="5EA8AEB8">
      <w:start w:val="1"/>
      <w:numFmt w:val="bullet"/>
      <w:lvlText w:val=""/>
      <w:lvlJc w:val="left"/>
      <w:pPr>
        <w:ind w:left="4320" w:hanging="360"/>
      </w:pPr>
      <w:rPr>
        <w:rFonts w:ascii="Wingdings" w:hAnsi="Wingdings" w:hint="default"/>
      </w:rPr>
    </w:lvl>
    <w:lvl w:ilvl="6" w:tplc="498C0FCE">
      <w:start w:val="1"/>
      <w:numFmt w:val="bullet"/>
      <w:lvlText w:val=""/>
      <w:lvlJc w:val="left"/>
      <w:pPr>
        <w:ind w:left="5040" w:hanging="360"/>
      </w:pPr>
      <w:rPr>
        <w:rFonts w:ascii="Symbol" w:hAnsi="Symbol" w:hint="default"/>
      </w:rPr>
    </w:lvl>
    <w:lvl w:ilvl="7" w:tplc="BCACA6F8">
      <w:start w:val="1"/>
      <w:numFmt w:val="bullet"/>
      <w:lvlText w:val="o"/>
      <w:lvlJc w:val="left"/>
      <w:pPr>
        <w:ind w:left="5760" w:hanging="360"/>
      </w:pPr>
      <w:rPr>
        <w:rFonts w:ascii="Courier New" w:hAnsi="Courier New" w:cs="Courier New" w:hint="default"/>
      </w:rPr>
    </w:lvl>
    <w:lvl w:ilvl="8" w:tplc="194E449E">
      <w:start w:val="1"/>
      <w:numFmt w:val="bullet"/>
      <w:lvlText w:val=""/>
      <w:lvlJc w:val="left"/>
      <w:pPr>
        <w:ind w:left="6480" w:hanging="360"/>
      </w:pPr>
      <w:rPr>
        <w:rFonts w:ascii="Wingdings" w:hAnsi="Wingdings" w:hint="default"/>
      </w:rPr>
    </w:lvl>
  </w:abstractNum>
  <w:abstractNum w:abstractNumId="83" w15:restartNumberingAfterBreak="0">
    <w:nsid w:val="775251B6"/>
    <w:multiLevelType w:val="singleLevel"/>
    <w:tmpl w:val="EE90B51C"/>
    <w:name w:val="dtNM RefText"/>
    <w:lvl w:ilvl="0">
      <w:start w:val="1"/>
      <w:numFmt w:val="decimal"/>
      <w:lvlRestart w:val="0"/>
      <w:pStyle w:val="RefText"/>
      <w:lvlText w:val="%1."/>
      <w:lvlJc w:val="left"/>
      <w:pPr>
        <w:tabs>
          <w:tab w:val="num" w:pos="501"/>
        </w:tabs>
        <w:ind w:left="501" w:hanging="501"/>
      </w:pPr>
      <w:rPr>
        <w:caps w:val="0"/>
        <w:u w:val="none"/>
      </w:rPr>
    </w:lvl>
  </w:abstractNum>
  <w:abstractNum w:abstractNumId="84" w15:restartNumberingAfterBreak="0">
    <w:nsid w:val="787B5BE9"/>
    <w:multiLevelType w:val="hybridMultilevel"/>
    <w:tmpl w:val="9B300778"/>
    <w:lvl w:ilvl="0" w:tplc="1706C64E">
      <w:start w:val="1"/>
      <w:numFmt w:val="bullet"/>
      <w:lvlText w:val=""/>
      <w:lvlJc w:val="left"/>
      <w:pPr>
        <w:ind w:left="720" w:hanging="360"/>
      </w:pPr>
      <w:rPr>
        <w:rFonts w:ascii="Symbol" w:hAnsi="Symbol" w:hint="default"/>
      </w:rPr>
    </w:lvl>
    <w:lvl w:ilvl="1" w:tplc="1C9259F8">
      <w:start w:val="1"/>
      <w:numFmt w:val="bullet"/>
      <w:lvlText w:val="o"/>
      <w:lvlJc w:val="left"/>
      <w:pPr>
        <w:ind w:left="1440" w:hanging="360"/>
      </w:pPr>
      <w:rPr>
        <w:rFonts w:ascii="Courier New" w:hAnsi="Courier New" w:cs="Courier New" w:hint="default"/>
      </w:rPr>
    </w:lvl>
    <w:lvl w:ilvl="2" w:tplc="D0C6C908">
      <w:start w:val="1"/>
      <w:numFmt w:val="bullet"/>
      <w:lvlText w:val=""/>
      <w:lvlJc w:val="left"/>
      <w:pPr>
        <w:ind w:left="2160" w:hanging="360"/>
      </w:pPr>
      <w:rPr>
        <w:rFonts w:ascii="Wingdings" w:hAnsi="Wingdings" w:hint="default"/>
      </w:rPr>
    </w:lvl>
    <w:lvl w:ilvl="3" w:tplc="BC0A6EF2">
      <w:start w:val="1"/>
      <w:numFmt w:val="bullet"/>
      <w:lvlText w:val=""/>
      <w:lvlJc w:val="left"/>
      <w:pPr>
        <w:ind w:left="2880" w:hanging="360"/>
      </w:pPr>
      <w:rPr>
        <w:rFonts w:ascii="Symbol" w:hAnsi="Symbol" w:hint="default"/>
      </w:rPr>
    </w:lvl>
    <w:lvl w:ilvl="4" w:tplc="AC9A3DD4">
      <w:start w:val="1"/>
      <w:numFmt w:val="bullet"/>
      <w:lvlText w:val="o"/>
      <w:lvlJc w:val="left"/>
      <w:pPr>
        <w:ind w:left="3600" w:hanging="360"/>
      </w:pPr>
      <w:rPr>
        <w:rFonts w:ascii="Courier New" w:hAnsi="Courier New" w:cs="Courier New" w:hint="default"/>
      </w:rPr>
    </w:lvl>
    <w:lvl w:ilvl="5" w:tplc="469C34DA">
      <w:start w:val="1"/>
      <w:numFmt w:val="bullet"/>
      <w:lvlText w:val=""/>
      <w:lvlJc w:val="left"/>
      <w:pPr>
        <w:ind w:left="4320" w:hanging="360"/>
      </w:pPr>
      <w:rPr>
        <w:rFonts w:ascii="Wingdings" w:hAnsi="Wingdings" w:hint="default"/>
      </w:rPr>
    </w:lvl>
    <w:lvl w:ilvl="6" w:tplc="F628F1A4">
      <w:start w:val="1"/>
      <w:numFmt w:val="bullet"/>
      <w:lvlText w:val=""/>
      <w:lvlJc w:val="left"/>
      <w:pPr>
        <w:ind w:left="5040" w:hanging="360"/>
      </w:pPr>
      <w:rPr>
        <w:rFonts w:ascii="Symbol" w:hAnsi="Symbol" w:hint="default"/>
      </w:rPr>
    </w:lvl>
    <w:lvl w:ilvl="7" w:tplc="B4B8736A">
      <w:start w:val="1"/>
      <w:numFmt w:val="bullet"/>
      <w:lvlText w:val="o"/>
      <w:lvlJc w:val="left"/>
      <w:pPr>
        <w:ind w:left="5760" w:hanging="360"/>
      </w:pPr>
      <w:rPr>
        <w:rFonts w:ascii="Courier New" w:hAnsi="Courier New" w:cs="Courier New" w:hint="default"/>
      </w:rPr>
    </w:lvl>
    <w:lvl w:ilvl="8" w:tplc="2A322C86">
      <w:start w:val="1"/>
      <w:numFmt w:val="bullet"/>
      <w:lvlText w:val=""/>
      <w:lvlJc w:val="left"/>
      <w:pPr>
        <w:ind w:left="6480" w:hanging="360"/>
      </w:pPr>
      <w:rPr>
        <w:rFonts w:ascii="Wingdings" w:hAnsi="Wingdings" w:hint="default"/>
      </w:rPr>
    </w:lvl>
  </w:abstractNum>
  <w:abstractNum w:abstractNumId="85" w15:restartNumberingAfterBreak="0">
    <w:nsid w:val="78A05A76"/>
    <w:multiLevelType w:val="hybridMultilevel"/>
    <w:tmpl w:val="798A07C2"/>
    <w:lvl w:ilvl="0" w:tplc="1C401948">
      <w:start w:val="1"/>
      <w:numFmt w:val="bullet"/>
      <w:lvlText w:val=""/>
      <w:lvlJc w:val="left"/>
      <w:pPr>
        <w:ind w:left="990" w:hanging="360"/>
      </w:pPr>
      <w:rPr>
        <w:rFonts w:ascii="Symbol" w:hAnsi="Symbol" w:hint="default"/>
      </w:rPr>
    </w:lvl>
    <w:lvl w:ilvl="1" w:tplc="477EFCF2" w:tentative="1">
      <w:start w:val="1"/>
      <w:numFmt w:val="bullet"/>
      <w:lvlText w:val="o"/>
      <w:lvlJc w:val="left"/>
      <w:pPr>
        <w:ind w:left="1710" w:hanging="360"/>
      </w:pPr>
      <w:rPr>
        <w:rFonts w:ascii="Courier New" w:hAnsi="Courier New" w:cs="Courier New" w:hint="default"/>
      </w:rPr>
    </w:lvl>
    <w:lvl w:ilvl="2" w:tplc="7932FF98" w:tentative="1">
      <w:start w:val="1"/>
      <w:numFmt w:val="bullet"/>
      <w:lvlText w:val=""/>
      <w:lvlJc w:val="left"/>
      <w:pPr>
        <w:ind w:left="2430" w:hanging="360"/>
      </w:pPr>
      <w:rPr>
        <w:rFonts w:ascii="Wingdings" w:hAnsi="Wingdings" w:hint="default"/>
      </w:rPr>
    </w:lvl>
    <w:lvl w:ilvl="3" w:tplc="227EB9B2" w:tentative="1">
      <w:start w:val="1"/>
      <w:numFmt w:val="bullet"/>
      <w:lvlText w:val=""/>
      <w:lvlJc w:val="left"/>
      <w:pPr>
        <w:ind w:left="3150" w:hanging="360"/>
      </w:pPr>
      <w:rPr>
        <w:rFonts w:ascii="Symbol" w:hAnsi="Symbol" w:hint="default"/>
      </w:rPr>
    </w:lvl>
    <w:lvl w:ilvl="4" w:tplc="91A6007A" w:tentative="1">
      <w:start w:val="1"/>
      <w:numFmt w:val="bullet"/>
      <w:lvlText w:val="o"/>
      <w:lvlJc w:val="left"/>
      <w:pPr>
        <w:ind w:left="3870" w:hanging="360"/>
      </w:pPr>
      <w:rPr>
        <w:rFonts w:ascii="Courier New" w:hAnsi="Courier New" w:cs="Courier New" w:hint="default"/>
      </w:rPr>
    </w:lvl>
    <w:lvl w:ilvl="5" w:tplc="AD4CCEFE" w:tentative="1">
      <w:start w:val="1"/>
      <w:numFmt w:val="bullet"/>
      <w:lvlText w:val=""/>
      <w:lvlJc w:val="left"/>
      <w:pPr>
        <w:ind w:left="4590" w:hanging="360"/>
      </w:pPr>
      <w:rPr>
        <w:rFonts w:ascii="Wingdings" w:hAnsi="Wingdings" w:hint="default"/>
      </w:rPr>
    </w:lvl>
    <w:lvl w:ilvl="6" w:tplc="647C72C8" w:tentative="1">
      <w:start w:val="1"/>
      <w:numFmt w:val="bullet"/>
      <w:lvlText w:val=""/>
      <w:lvlJc w:val="left"/>
      <w:pPr>
        <w:ind w:left="5310" w:hanging="360"/>
      </w:pPr>
      <w:rPr>
        <w:rFonts w:ascii="Symbol" w:hAnsi="Symbol" w:hint="default"/>
      </w:rPr>
    </w:lvl>
    <w:lvl w:ilvl="7" w:tplc="DF4E5C32" w:tentative="1">
      <w:start w:val="1"/>
      <w:numFmt w:val="bullet"/>
      <w:lvlText w:val="o"/>
      <w:lvlJc w:val="left"/>
      <w:pPr>
        <w:ind w:left="6030" w:hanging="360"/>
      </w:pPr>
      <w:rPr>
        <w:rFonts w:ascii="Courier New" w:hAnsi="Courier New" w:cs="Courier New" w:hint="default"/>
      </w:rPr>
    </w:lvl>
    <w:lvl w:ilvl="8" w:tplc="79E85EBA" w:tentative="1">
      <w:start w:val="1"/>
      <w:numFmt w:val="bullet"/>
      <w:lvlText w:val=""/>
      <w:lvlJc w:val="left"/>
      <w:pPr>
        <w:ind w:left="6750" w:hanging="360"/>
      </w:pPr>
      <w:rPr>
        <w:rFonts w:ascii="Wingdings" w:hAnsi="Wingdings" w:hint="default"/>
      </w:rPr>
    </w:lvl>
  </w:abstractNum>
  <w:abstractNum w:abstractNumId="86" w15:restartNumberingAfterBreak="0">
    <w:nsid w:val="797D7AE9"/>
    <w:multiLevelType w:val="singleLevel"/>
    <w:tmpl w:val="D2300490"/>
    <w:name w:val="dtBL List Bullet 5"/>
    <w:lvl w:ilvl="0">
      <w:start w:val="1"/>
      <w:numFmt w:val="bullet"/>
      <w:lvlRestart w:val="0"/>
      <w:pStyle w:val="ListBullet5"/>
      <w:lvlText w:val=""/>
      <w:lvlJc w:val="left"/>
      <w:pPr>
        <w:tabs>
          <w:tab w:val="num" w:pos="1800"/>
        </w:tabs>
        <w:ind w:left="1800" w:hanging="360"/>
      </w:pPr>
      <w:rPr>
        <w:rFonts w:ascii="Symbol" w:hAnsi="Symbol" w:hint="default"/>
        <w:caps w:val="0"/>
        <w:u w:val="none"/>
      </w:rPr>
    </w:lvl>
  </w:abstractNum>
  <w:abstractNum w:abstractNumId="87" w15:restartNumberingAfterBreak="0">
    <w:nsid w:val="79FE4CC4"/>
    <w:multiLevelType w:val="hybridMultilevel"/>
    <w:tmpl w:val="7722F5A4"/>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9" w15:restartNumberingAfterBreak="0">
    <w:nsid w:val="7A3505C7"/>
    <w:multiLevelType w:val="hybridMultilevel"/>
    <w:tmpl w:val="95B47FE0"/>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0" w15:restartNumberingAfterBreak="0">
    <w:nsid w:val="7ADC2F8B"/>
    <w:multiLevelType w:val="singleLevel"/>
    <w:tmpl w:val="EFB47184"/>
    <w:name w:val="dtNM List Number Table"/>
    <w:lvl w:ilvl="0">
      <w:start w:val="1"/>
      <w:numFmt w:val="decimal"/>
      <w:lvlRestart w:val="0"/>
      <w:pStyle w:val="ListNumberTable"/>
      <w:lvlText w:val="%1."/>
      <w:lvlJc w:val="left"/>
      <w:pPr>
        <w:tabs>
          <w:tab w:val="num" w:pos="360"/>
        </w:tabs>
        <w:ind w:left="360" w:hanging="360"/>
      </w:pPr>
      <w:rPr>
        <w:caps w:val="0"/>
        <w:u w:val="none"/>
      </w:rPr>
    </w:lvl>
  </w:abstractNum>
  <w:abstractNum w:abstractNumId="91" w15:restartNumberingAfterBreak="0">
    <w:nsid w:val="7B6E0384"/>
    <w:multiLevelType w:val="hybridMultilevel"/>
    <w:tmpl w:val="C3005E94"/>
    <w:lvl w:ilvl="0" w:tplc="B0C4F51E">
      <w:numFmt w:val="bullet"/>
      <w:lvlText w:val=""/>
      <w:lvlJc w:val="left"/>
      <w:pPr>
        <w:ind w:left="720" w:hanging="360"/>
      </w:pPr>
      <w:rPr>
        <w:rFonts w:ascii="Symbol" w:hAnsi="Symbol" w:cs="Symbol" w:hint="default"/>
        <w:color w:val="000000"/>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2" w15:restartNumberingAfterBreak="0">
    <w:nsid w:val="7BF07B26"/>
    <w:multiLevelType w:val="hybridMultilevel"/>
    <w:tmpl w:val="7A488F44"/>
    <w:lvl w:ilvl="0" w:tplc="DB001834">
      <w:start w:val="1"/>
      <w:numFmt w:val="bullet"/>
      <w:lvlText w:val=""/>
      <w:lvlJc w:val="left"/>
      <w:pPr>
        <w:ind w:left="720" w:hanging="360"/>
      </w:pPr>
      <w:rPr>
        <w:rFonts w:ascii="Symbol" w:hAnsi="Symbol" w:hint="default"/>
      </w:rPr>
    </w:lvl>
    <w:lvl w:ilvl="1" w:tplc="0BE0CD1A">
      <w:start w:val="1"/>
      <w:numFmt w:val="bullet"/>
      <w:lvlText w:val="o"/>
      <w:lvlJc w:val="left"/>
      <w:pPr>
        <w:ind w:left="1440" w:hanging="360"/>
      </w:pPr>
      <w:rPr>
        <w:rFonts w:ascii="Courier New" w:hAnsi="Courier New" w:cs="Courier New" w:hint="default"/>
      </w:rPr>
    </w:lvl>
    <w:lvl w:ilvl="2" w:tplc="118CAD1E">
      <w:start w:val="1"/>
      <w:numFmt w:val="bullet"/>
      <w:lvlText w:val=""/>
      <w:lvlJc w:val="left"/>
      <w:pPr>
        <w:ind w:left="2160" w:hanging="360"/>
      </w:pPr>
      <w:rPr>
        <w:rFonts w:ascii="Wingdings" w:hAnsi="Wingdings" w:hint="default"/>
      </w:rPr>
    </w:lvl>
    <w:lvl w:ilvl="3" w:tplc="D3969BB4">
      <w:start w:val="1"/>
      <w:numFmt w:val="bullet"/>
      <w:lvlText w:val=""/>
      <w:lvlJc w:val="left"/>
      <w:pPr>
        <w:ind w:left="2880" w:hanging="360"/>
      </w:pPr>
      <w:rPr>
        <w:rFonts w:ascii="Symbol" w:hAnsi="Symbol" w:hint="default"/>
      </w:rPr>
    </w:lvl>
    <w:lvl w:ilvl="4" w:tplc="E926F556">
      <w:start w:val="1"/>
      <w:numFmt w:val="bullet"/>
      <w:lvlText w:val="o"/>
      <w:lvlJc w:val="left"/>
      <w:pPr>
        <w:ind w:left="3600" w:hanging="360"/>
      </w:pPr>
      <w:rPr>
        <w:rFonts w:ascii="Courier New" w:hAnsi="Courier New" w:cs="Courier New" w:hint="default"/>
      </w:rPr>
    </w:lvl>
    <w:lvl w:ilvl="5" w:tplc="8B8AA192">
      <w:start w:val="1"/>
      <w:numFmt w:val="bullet"/>
      <w:lvlText w:val=""/>
      <w:lvlJc w:val="left"/>
      <w:pPr>
        <w:ind w:left="4320" w:hanging="360"/>
      </w:pPr>
      <w:rPr>
        <w:rFonts w:ascii="Wingdings" w:hAnsi="Wingdings" w:hint="default"/>
      </w:rPr>
    </w:lvl>
    <w:lvl w:ilvl="6" w:tplc="F52892BE">
      <w:start w:val="1"/>
      <w:numFmt w:val="bullet"/>
      <w:lvlText w:val=""/>
      <w:lvlJc w:val="left"/>
      <w:pPr>
        <w:ind w:left="5040" w:hanging="360"/>
      </w:pPr>
      <w:rPr>
        <w:rFonts w:ascii="Symbol" w:hAnsi="Symbol" w:hint="default"/>
      </w:rPr>
    </w:lvl>
    <w:lvl w:ilvl="7" w:tplc="17C06F94">
      <w:start w:val="1"/>
      <w:numFmt w:val="bullet"/>
      <w:lvlText w:val="o"/>
      <w:lvlJc w:val="left"/>
      <w:pPr>
        <w:ind w:left="5760" w:hanging="360"/>
      </w:pPr>
      <w:rPr>
        <w:rFonts w:ascii="Courier New" w:hAnsi="Courier New" w:cs="Courier New" w:hint="default"/>
      </w:rPr>
    </w:lvl>
    <w:lvl w:ilvl="8" w:tplc="E1285264">
      <w:start w:val="1"/>
      <w:numFmt w:val="bullet"/>
      <w:lvlText w:val=""/>
      <w:lvlJc w:val="left"/>
      <w:pPr>
        <w:ind w:left="6480" w:hanging="360"/>
      </w:pPr>
      <w:rPr>
        <w:rFonts w:ascii="Wingdings" w:hAnsi="Wingdings" w:hint="default"/>
      </w:rPr>
    </w:lvl>
  </w:abstractNum>
  <w:abstractNum w:abstractNumId="93" w15:restartNumberingAfterBreak="0">
    <w:nsid w:val="7C2161A7"/>
    <w:multiLevelType w:val="hybridMultilevel"/>
    <w:tmpl w:val="0B504234"/>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4" w15:restartNumberingAfterBreak="0">
    <w:nsid w:val="7CBE4FAB"/>
    <w:multiLevelType w:val="singleLevel"/>
    <w:tmpl w:val="6096C72A"/>
    <w:lvl w:ilvl="0">
      <w:start w:val="5"/>
      <w:numFmt w:val="decimal"/>
      <w:lvlText w:val="%1."/>
      <w:lvlJc w:val="left"/>
      <w:pPr>
        <w:tabs>
          <w:tab w:val="num" w:pos="570"/>
        </w:tabs>
        <w:ind w:left="570" w:hanging="570"/>
      </w:pPr>
      <w:rPr>
        <w:rFonts w:hint="default"/>
      </w:rPr>
    </w:lvl>
  </w:abstractNum>
  <w:abstractNum w:abstractNumId="95" w15:restartNumberingAfterBreak="0">
    <w:nsid w:val="7EC40A95"/>
    <w:multiLevelType w:val="singleLevel"/>
    <w:tmpl w:val="8E8055A0"/>
    <w:name w:val="dtNM List Number 3"/>
    <w:lvl w:ilvl="0">
      <w:start w:val="1"/>
      <w:numFmt w:val="decimal"/>
      <w:lvlRestart w:val="0"/>
      <w:pStyle w:val="ListNumber3"/>
      <w:lvlText w:val="%1."/>
      <w:lvlJc w:val="left"/>
      <w:pPr>
        <w:tabs>
          <w:tab w:val="num" w:pos="1080"/>
        </w:tabs>
        <w:ind w:left="1080" w:hanging="360"/>
      </w:pPr>
      <w:rPr>
        <w:caps w:val="0"/>
        <w:u w:val="none"/>
      </w:rPr>
    </w:lvl>
  </w:abstractNum>
  <w:abstractNum w:abstractNumId="96" w15:restartNumberingAfterBreak="0">
    <w:nsid w:val="7F467793"/>
    <w:multiLevelType w:val="singleLevel"/>
    <w:tmpl w:val="4BEE5878"/>
    <w:name w:val="dtNM List Number 4"/>
    <w:lvl w:ilvl="0">
      <w:start w:val="1"/>
      <w:numFmt w:val="decimal"/>
      <w:lvlRestart w:val="0"/>
      <w:pStyle w:val="ListNumber4"/>
      <w:lvlText w:val="%1."/>
      <w:lvlJc w:val="left"/>
      <w:pPr>
        <w:tabs>
          <w:tab w:val="num" w:pos="1440"/>
        </w:tabs>
        <w:ind w:left="1440" w:hanging="360"/>
      </w:pPr>
      <w:rPr>
        <w:caps w:val="0"/>
        <w:u w:val="none"/>
      </w:rPr>
    </w:lvl>
  </w:abstractNum>
  <w:num w:numId="1" w16cid:durableId="1754858963">
    <w:abstractNumId w:val="32"/>
  </w:num>
  <w:num w:numId="2" w16cid:durableId="502818537">
    <w:abstractNumId w:val="22"/>
  </w:num>
  <w:num w:numId="3" w16cid:durableId="1378973847">
    <w:abstractNumId w:val="20"/>
  </w:num>
  <w:num w:numId="4" w16cid:durableId="640232235">
    <w:abstractNumId w:val="47"/>
  </w:num>
  <w:num w:numId="5" w16cid:durableId="1440368196">
    <w:abstractNumId w:val="75"/>
  </w:num>
  <w:num w:numId="6" w16cid:durableId="795677812">
    <w:abstractNumId w:val="80"/>
  </w:num>
  <w:num w:numId="7" w16cid:durableId="1560481156">
    <w:abstractNumId w:val="44"/>
  </w:num>
  <w:num w:numId="8" w16cid:durableId="1782647552">
    <w:abstractNumId w:val="34"/>
  </w:num>
  <w:num w:numId="9" w16cid:durableId="1442382293">
    <w:abstractNumId w:val="76"/>
  </w:num>
  <w:num w:numId="10" w16cid:durableId="196742560">
    <w:abstractNumId w:val="95"/>
  </w:num>
  <w:num w:numId="11" w16cid:durableId="980814071">
    <w:abstractNumId w:val="96"/>
  </w:num>
  <w:num w:numId="12" w16cid:durableId="1483815257">
    <w:abstractNumId w:val="55"/>
  </w:num>
  <w:num w:numId="13" w16cid:durableId="2029259565">
    <w:abstractNumId w:val="66"/>
  </w:num>
  <w:num w:numId="14" w16cid:durableId="597713637">
    <w:abstractNumId w:val="10"/>
  </w:num>
  <w:num w:numId="15" w16cid:durableId="574972945">
    <w:abstractNumId w:val="30"/>
  </w:num>
  <w:num w:numId="16" w16cid:durableId="1931814008">
    <w:abstractNumId w:val="25"/>
  </w:num>
  <w:num w:numId="17" w16cid:durableId="195317116">
    <w:abstractNumId w:val="83"/>
  </w:num>
  <w:num w:numId="18" w16cid:durableId="384724499">
    <w:abstractNumId w:val="90"/>
  </w:num>
  <w:num w:numId="19" w16cid:durableId="1168911116">
    <w:abstractNumId w:val="63"/>
  </w:num>
  <w:num w:numId="20" w16cid:durableId="1923835693">
    <w:abstractNumId w:val="81"/>
  </w:num>
  <w:num w:numId="21" w16cid:durableId="1703431934">
    <w:abstractNumId w:val="86"/>
  </w:num>
  <w:num w:numId="22" w16cid:durableId="1697197805">
    <w:abstractNumId w:val="50"/>
  </w:num>
  <w:num w:numId="23" w16cid:durableId="1746221987">
    <w:abstractNumId w:val="74"/>
  </w:num>
  <w:num w:numId="24" w16cid:durableId="1181355748">
    <w:abstractNumId w:val="59"/>
  </w:num>
  <w:num w:numId="25" w16cid:durableId="1576738300">
    <w:abstractNumId w:val="43"/>
  </w:num>
  <w:num w:numId="26" w16cid:durableId="1497770029">
    <w:abstractNumId w:val="0"/>
    <w:lvlOverride w:ilvl="0">
      <w:lvl w:ilvl="0">
        <w:start w:val="1"/>
        <w:numFmt w:val="bullet"/>
        <w:lvlText w:val="-"/>
        <w:lvlJc w:val="left"/>
        <w:pPr>
          <w:ind w:left="720" w:hanging="360"/>
        </w:pPr>
      </w:lvl>
    </w:lvlOverride>
  </w:num>
  <w:num w:numId="27" w16cid:durableId="2134710111">
    <w:abstractNumId w:val="70"/>
  </w:num>
  <w:num w:numId="28" w16cid:durableId="1211113488">
    <w:abstractNumId w:val="28"/>
  </w:num>
  <w:num w:numId="29" w16cid:durableId="2047364131">
    <w:abstractNumId w:val="79"/>
  </w:num>
  <w:num w:numId="30" w16cid:durableId="373433628">
    <w:abstractNumId w:val="48"/>
  </w:num>
  <w:num w:numId="31" w16cid:durableId="1310750804">
    <w:abstractNumId w:val="46"/>
  </w:num>
  <w:num w:numId="32" w16cid:durableId="1278755305">
    <w:abstractNumId w:val="58"/>
  </w:num>
  <w:num w:numId="33" w16cid:durableId="1818186573">
    <w:abstractNumId w:val="89"/>
  </w:num>
  <w:num w:numId="34" w16cid:durableId="907569686">
    <w:abstractNumId w:val="45"/>
  </w:num>
  <w:num w:numId="35" w16cid:durableId="3573966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6" w16cid:durableId="1869027218">
    <w:abstractNumId w:val="11"/>
  </w:num>
  <w:num w:numId="37" w16cid:durableId="1890413680">
    <w:abstractNumId w:val="78"/>
  </w:num>
  <w:num w:numId="38" w16cid:durableId="669866200">
    <w:abstractNumId w:val="56"/>
  </w:num>
  <w:num w:numId="39" w16cid:durableId="471990630">
    <w:abstractNumId w:val="88"/>
  </w:num>
  <w:num w:numId="40" w16cid:durableId="158353916">
    <w:abstractNumId w:val="14"/>
  </w:num>
  <w:num w:numId="41" w16cid:durableId="159857371">
    <w:abstractNumId w:val="65"/>
  </w:num>
  <w:num w:numId="42" w16cid:durableId="1126503784">
    <w:abstractNumId w:val="87"/>
  </w:num>
  <w:num w:numId="43" w16cid:durableId="1416973036">
    <w:abstractNumId w:val="29"/>
  </w:num>
  <w:num w:numId="44" w16cid:durableId="1922373774">
    <w:abstractNumId w:val="18"/>
  </w:num>
  <w:num w:numId="45" w16cid:durableId="565148871">
    <w:abstractNumId w:val="52"/>
  </w:num>
  <w:num w:numId="46" w16cid:durableId="1494763461">
    <w:abstractNumId w:val="1"/>
  </w:num>
  <w:num w:numId="47" w16cid:durableId="2126338638">
    <w:abstractNumId w:val="9"/>
  </w:num>
  <w:num w:numId="48" w16cid:durableId="1040401554">
    <w:abstractNumId w:val="39"/>
  </w:num>
  <w:num w:numId="49" w16cid:durableId="567618970">
    <w:abstractNumId w:val="33"/>
  </w:num>
  <w:num w:numId="50" w16cid:durableId="401296184">
    <w:abstractNumId w:val="93"/>
  </w:num>
  <w:num w:numId="51" w16cid:durableId="831141830">
    <w:abstractNumId w:val="72"/>
  </w:num>
  <w:num w:numId="52" w16cid:durableId="1860460791">
    <w:abstractNumId w:val="42"/>
  </w:num>
  <w:num w:numId="53" w16cid:durableId="1094398724">
    <w:abstractNumId w:val="60"/>
  </w:num>
  <w:num w:numId="54" w16cid:durableId="1504199349">
    <w:abstractNumId w:val="19"/>
  </w:num>
  <w:num w:numId="55" w16cid:durableId="1935549440">
    <w:abstractNumId w:val="2"/>
  </w:num>
  <w:num w:numId="56" w16cid:durableId="1259096473">
    <w:abstractNumId w:val="15"/>
  </w:num>
  <w:num w:numId="57" w16cid:durableId="1640108102">
    <w:abstractNumId w:val="89"/>
  </w:num>
  <w:num w:numId="58" w16cid:durableId="56439228">
    <w:abstractNumId w:val="17"/>
  </w:num>
  <w:num w:numId="59" w16cid:durableId="1842701680">
    <w:abstractNumId w:val="57"/>
  </w:num>
  <w:num w:numId="60" w16cid:durableId="2058816130">
    <w:abstractNumId w:val="16"/>
  </w:num>
  <w:num w:numId="61" w16cid:durableId="1999574610">
    <w:abstractNumId w:val="71"/>
  </w:num>
  <w:num w:numId="62" w16cid:durableId="615213285">
    <w:abstractNumId w:val="7"/>
  </w:num>
  <w:num w:numId="63" w16cid:durableId="2125033295">
    <w:abstractNumId w:val="5"/>
  </w:num>
  <w:num w:numId="64" w16cid:durableId="262543533">
    <w:abstractNumId w:val="53"/>
  </w:num>
  <w:num w:numId="65" w16cid:durableId="1250506494">
    <w:abstractNumId w:val="27"/>
  </w:num>
  <w:num w:numId="66" w16cid:durableId="359167254">
    <w:abstractNumId w:val="1"/>
  </w:num>
  <w:num w:numId="67" w16cid:durableId="853223347">
    <w:abstractNumId w:val="89"/>
  </w:num>
  <w:num w:numId="68" w16cid:durableId="1115902386">
    <w:abstractNumId w:val="73"/>
  </w:num>
  <w:num w:numId="69" w16cid:durableId="1484660459">
    <w:abstractNumId w:val="91"/>
  </w:num>
  <w:num w:numId="70" w16cid:durableId="1310944318">
    <w:abstractNumId w:val="67"/>
  </w:num>
  <w:num w:numId="71" w16cid:durableId="1827546344">
    <w:abstractNumId w:val="69"/>
  </w:num>
  <w:num w:numId="72" w16cid:durableId="1439711881">
    <w:abstractNumId w:val="31"/>
  </w:num>
  <w:num w:numId="73" w16cid:durableId="1705203757">
    <w:abstractNumId w:val="62"/>
  </w:num>
  <w:num w:numId="74" w16cid:durableId="1674529742">
    <w:abstractNumId w:val="54"/>
  </w:num>
  <w:num w:numId="75" w16cid:durableId="2125496194">
    <w:abstractNumId w:val="23"/>
  </w:num>
  <w:num w:numId="76" w16cid:durableId="141509511">
    <w:abstractNumId w:val="77"/>
  </w:num>
  <w:num w:numId="77" w16cid:durableId="1608537330">
    <w:abstractNumId w:val="94"/>
  </w:num>
  <w:num w:numId="78" w16cid:durableId="301276095">
    <w:abstractNumId w:val="36"/>
  </w:num>
  <w:num w:numId="79" w16cid:durableId="323898601">
    <w:abstractNumId w:val="40"/>
  </w:num>
  <w:num w:numId="80" w16cid:durableId="2124810481">
    <w:abstractNumId w:val="21"/>
  </w:num>
  <w:num w:numId="81" w16cid:durableId="1211847383">
    <w:abstractNumId w:val="85"/>
  </w:num>
  <w:num w:numId="82" w16cid:durableId="2140759273">
    <w:abstractNumId w:val="4"/>
  </w:num>
  <w:num w:numId="83" w16cid:durableId="348946407">
    <w:abstractNumId w:val="26"/>
  </w:num>
  <w:num w:numId="84" w16cid:durableId="1222670605">
    <w:abstractNumId w:val="41"/>
  </w:num>
  <w:num w:numId="85" w16cid:durableId="750732769">
    <w:abstractNumId w:val="12"/>
  </w:num>
  <w:num w:numId="86" w16cid:durableId="778135940">
    <w:abstractNumId w:val="64"/>
  </w:num>
  <w:num w:numId="87" w16cid:durableId="1889144704">
    <w:abstractNumId w:val="8"/>
  </w:num>
  <w:num w:numId="88" w16cid:durableId="1983850312">
    <w:abstractNumId w:val="35"/>
  </w:num>
  <w:num w:numId="89" w16cid:durableId="1261134612">
    <w:abstractNumId w:val="61"/>
  </w:num>
  <w:num w:numId="90" w16cid:durableId="847059053">
    <w:abstractNumId w:val="3"/>
  </w:num>
  <w:num w:numId="91" w16cid:durableId="1553076771">
    <w:abstractNumId w:val="84"/>
  </w:num>
  <w:num w:numId="92" w16cid:durableId="2010939074">
    <w:abstractNumId w:val="92"/>
  </w:num>
  <w:num w:numId="93" w16cid:durableId="1918321646">
    <w:abstractNumId w:val="82"/>
  </w:num>
  <w:num w:numId="94" w16cid:durableId="1086613518">
    <w:abstractNumId w:val="49"/>
  </w:num>
  <w:num w:numId="95" w16cid:durableId="668826662">
    <w:abstractNumId w:val="51"/>
  </w:num>
  <w:num w:numId="96" w16cid:durableId="1089885913">
    <w:abstractNumId w:val="6"/>
  </w:num>
  <w:num w:numId="97" w16cid:durableId="258491203">
    <w:abstractNumId w:val="24"/>
  </w:num>
  <w:num w:numId="98" w16cid:durableId="999306872">
    <w:abstractNumId w:val="38"/>
  </w:num>
  <w:num w:numId="99" w16cid:durableId="955453762">
    <w:abstractNumId w:val="37"/>
  </w:num>
  <w:num w:numId="100" w16cid:durableId="53551793">
    <w:abstractNumId w:val="13"/>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B2A61"/>
    <w:rsid w:val="0000006A"/>
    <w:rsid w:val="00000235"/>
    <w:rsid w:val="0000062B"/>
    <w:rsid w:val="000007CE"/>
    <w:rsid w:val="00000F3C"/>
    <w:rsid w:val="00000FCD"/>
    <w:rsid w:val="00001003"/>
    <w:rsid w:val="0000114D"/>
    <w:rsid w:val="0000135B"/>
    <w:rsid w:val="00001378"/>
    <w:rsid w:val="00001C34"/>
    <w:rsid w:val="00001D8F"/>
    <w:rsid w:val="000020C3"/>
    <w:rsid w:val="000020DE"/>
    <w:rsid w:val="00002441"/>
    <w:rsid w:val="000024AB"/>
    <w:rsid w:val="00002751"/>
    <w:rsid w:val="00002BCD"/>
    <w:rsid w:val="00002D50"/>
    <w:rsid w:val="00002F02"/>
    <w:rsid w:val="00003721"/>
    <w:rsid w:val="000038A4"/>
    <w:rsid w:val="00003BF5"/>
    <w:rsid w:val="00003C7D"/>
    <w:rsid w:val="00003D4A"/>
    <w:rsid w:val="00004460"/>
    <w:rsid w:val="00004552"/>
    <w:rsid w:val="000047BD"/>
    <w:rsid w:val="00004884"/>
    <w:rsid w:val="000048FE"/>
    <w:rsid w:val="0000496C"/>
    <w:rsid w:val="00004A3E"/>
    <w:rsid w:val="00004E8A"/>
    <w:rsid w:val="000050E5"/>
    <w:rsid w:val="00005159"/>
    <w:rsid w:val="000051A0"/>
    <w:rsid w:val="00005640"/>
    <w:rsid w:val="00005C3D"/>
    <w:rsid w:val="00005F1B"/>
    <w:rsid w:val="000061A6"/>
    <w:rsid w:val="000063F2"/>
    <w:rsid w:val="000066D6"/>
    <w:rsid w:val="000067AD"/>
    <w:rsid w:val="000067CA"/>
    <w:rsid w:val="000068C9"/>
    <w:rsid w:val="00006E6D"/>
    <w:rsid w:val="00007280"/>
    <w:rsid w:val="00007553"/>
    <w:rsid w:val="00007783"/>
    <w:rsid w:val="000077FA"/>
    <w:rsid w:val="00007935"/>
    <w:rsid w:val="00007ABD"/>
    <w:rsid w:val="00007AC4"/>
    <w:rsid w:val="000106A5"/>
    <w:rsid w:val="0001087A"/>
    <w:rsid w:val="000108CA"/>
    <w:rsid w:val="00010C5D"/>
    <w:rsid w:val="00010CD8"/>
    <w:rsid w:val="00010D41"/>
    <w:rsid w:val="0001159B"/>
    <w:rsid w:val="0001181B"/>
    <w:rsid w:val="00011B81"/>
    <w:rsid w:val="00011F2D"/>
    <w:rsid w:val="00012A55"/>
    <w:rsid w:val="00012EB3"/>
    <w:rsid w:val="00012FAF"/>
    <w:rsid w:val="00013012"/>
    <w:rsid w:val="00013366"/>
    <w:rsid w:val="00013AB1"/>
    <w:rsid w:val="00013DFB"/>
    <w:rsid w:val="00014080"/>
    <w:rsid w:val="0001408E"/>
    <w:rsid w:val="000142A5"/>
    <w:rsid w:val="000148A1"/>
    <w:rsid w:val="00014984"/>
    <w:rsid w:val="00014ACB"/>
    <w:rsid w:val="00014C5A"/>
    <w:rsid w:val="00014E3D"/>
    <w:rsid w:val="00014F3E"/>
    <w:rsid w:val="00014FB4"/>
    <w:rsid w:val="0001529B"/>
    <w:rsid w:val="000152F9"/>
    <w:rsid w:val="000156DE"/>
    <w:rsid w:val="00015B05"/>
    <w:rsid w:val="00015FEA"/>
    <w:rsid w:val="0001602F"/>
    <w:rsid w:val="000161AC"/>
    <w:rsid w:val="0001622E"/>
    <w:rsid w:val="00016A49"/>
    <w:rsid w:val="00017162"/>
    <w:rsid w:val="00017F0D"/>
    <w:rsid w:val="00017F9D"/>
    <w:rsid w:val="0002002C"/>
    <w:rsid w:val="000201D1"/>
    <w:rsid w:val="000203BE"/>
    <w:rsid w:val="00020ED3"/>
    <w:rsid w:val="00020FCF"/>
    <w:rsid w:val="00021400"/>
    <w:rsid w:val="00021535"/>
    <w:rsid w:val="00021726"/>
    <w:rsid w:val="00022337"/>
    <w:rsid w:val="00022596"/>
    <w:rsid w:val="0002269C"/>
    <w:rsid w:val="000227FB"/>
    <w:rsid w:val="00022899"/>
    <w:rsid w:val="00022C38"/>
    <w:rsid w:val="00022DE0"/>
    <w:rsid w:val="00022F27"/>
    <w:rsid w:val="000233FD"/>
    <w:rsid w:val="000234DB"/>
    <w:rsid w:val="00023534"/>
    <w:rsid w:val="00023A89"/>
    <w:rsid w:val="00023C0C"/>
    <w:rsid w:val="00024073"/>
    <w:rsid w:val="00024109"/>
    <w:rsid w:val="00024232"/>
    <w:rsid w:val="00024655"/>
    <w:rsid w:val="000246B7"/>
    <w:rsid w:val="00025024"/>
    <w:rsid w:val="0002553F"/>
    <w:rsid w:val="00025808"/>
    <w:rsid w:val="0002582B"/>
    <w:rsid w:val="00025DAD"/>
    <w:rsid w:val="000262D0"/>
    <w:rsid w:val="000264C7"/>
    <w:rsid w:val="000269D2"/>
    <w:rsid w:val="00026AF6"/>
    <w:rsid w:val="00026BE4"/>
    <w:rsid w:val="00026D6B"/>
    <w:rsid w:val="0002766E"/>
    <w:rsid w:val="000277DB"/>
    <w:rsid w:val="00027898"/>
    <w:rsid w:val="000278FF"/>
    <w:rsid w:val="00027913"/>
    <w:rsid w:val="000305F3"/>
    <w:rsid w:val="00030C51"/>
    <w:rsid w:val="00031534"/>
    <w:rsid w:val="000318C8"/>
    <w:rsid w:val="00031A04"/>
    <w:rsid w:val="00031A0F"/>
    <w:rsid w:val="00031BA3"/>
    <w:rsid w:val="00031BAF"/>
    <w:rsid w:val="00031D74"/>
    <w:rsid w:val="00031E02"/>
    <w:rsid w:val="0003235A"/>
    <w:rsid w:val="000326B0"/>
    <w:rsid w:val="00032956"/>
    <w:rsid w:val="000329B3"/>
    <w:rsid w:val="00032DA9"/>
    <w:rsid w:val="00033067"/>
    <w:rsid w:val="00033101"/>
    <w:rsid w:val="000331E5"/>
    <w:rsid w:val="000333BF"/>
    <w:rsid w:val="00033898"/>
    <w:rsid w:val="000339E0"/>
    <w:rsid w:val="00033B57"/>
    <w:rsid w:val="00033D28"/>
    <w:rsid w:val="00033D41"/>
    <w:rsid w:val="00033E75"/>
    <w:rsid w:val="0003426C"/>
    <w:rsid w:val="000342A4"/>
    <w:rsid w:val="000342BF"/>
    <w:rsid w:val="000348E8"/>
    <w:rsid w:val="000353B6"/>
    <w:rsid w:val="000358DE"/>
    <w:rsid w:val="0003594F"/>
    <w:rsid w:val="00035AA3"/>
    <w:rsid w:val="00035FC4"/>
    <w:rsid w:val="0003600D"/>
    <w:rsid w:val="00036D3C"/>
    <w:rsid w:val="00037760"/>
    <w:rsid w:val="00037A8A"/>
    <w:rsid w:val="00037E8B"/>
    <w:rsid w:val="00037F02"/>
    <w:rsid w:val="00037FD2"/>
    <w:rsid w:val="0004010D"/>
    <w:rsid w:val="0004036A"/>
    <w:rsid w:val="000403AD"/>
    <w:rsid w:val="000409F8"/>
    <w:rsid w:val="00040BC0"/>
    <w:rsid w:val="00040D6A"/>
    <w:rsid w:val="00040DFA"/>
    <w:rsid w:val="0004101E"/>
    <w:rsid w:val="00041260"/>
    <w:rsid w:val="000413A0"/>
    <w:rsid w:val="00041424"/>
    <w:rsid w:val="00041535"/>
    <w:rsid w:val="0004168A"/>
    <w:rsid w:val="00041C15"/>
    <w:rsid w:val="00041FEE"/>
    <w:rsid w:val="00042140"/>
    <w:rsid w:val="00042260"/>
    <w:rsid w:val="00042475"/>
    <w:rsid w:val="000424D3"/>
    <w:rsid w:val="0004268C"/>
    <w:rsid w:val="000426BB"/>
    <w:rsid w:val="000426CD"/>
    <w:rsid w:val="000428B6"/>
    <w:rsid w:val="0004293E"/>
    <w:rsid w:val="00042BDE"/>
    <w:rsid w:val="00042D39"/>
    <w:rsid w:val="00042E08"/>
    <w:rsid w:val="0004323D"/>
    <w:rsid w:val="0004336C"/>
    <w:rsid w:val="0004357F"/>
    <w:rsid w:val="00043585"/>
    <w:rsid w:val="00043CBF"/>
    <w:rsid w:val="00043F27"/>
    <w:rsid w:val="00044155"/>
    <w:rsid w:val="000442D6"/>
    <w:rsid w:val="00044404"/>
    <w:rsid w:val="000444C3"/>
    <w:rsid w:val="000444DA"/>
    <w:rsid w:val="00044B9A"/>
    <w:rsid w:val="00044D33"/>
    <w:rsid w:val="00044E38"/>
    <w:rsid w:val="00044EFB"/>
    <w:rsid w:val="00045140"/>
    <w:rsid w:val="0004557E"/>
    <w:rsid w:val="000455DC"/>
    <w:rsid w:val="0004582E"/>
    <w:rsid w:val="00045945"/>
    <w:rsid w:val="00046090"/>
    <w:rsid w:val="000460D7"/>
    <w:rsid w:val="00046126"/>
    <w:rsid w:val="00046128"/>
    <w:rsid w:val="000467BA"/>
    <w:rsid w:val="00046C29"/>
    <w:rsid w:val="00047012"/>
    <w:rsid w:val="0004723A"/>
    <w:rsid w:val="000473EE"/>
    <w:rsid w:val="00047566"/>
    <w:rsid w:val="00047647"/>
    <w:rsid w:val="00047A8A"/>
    <w:rsid w:val="00047E4A"/>
    <w:rsid w:val="00047EB7"/>
    <w:rsid w:val="00050188"/>
    <w:rsid w:val="0005046A"/>
    <w:rsid w:val="00050726"/>
    <w:rsid w:val="0005088A"/>
    <w:rsid w:val="00050B52"/>
    <w:rsid w:val="00050B74"/>
    <w:rsid w:val="0005103E"/>
    <w:rsid w:val="00051065"/>
    <w:rsid w:val="00051349"/>
    <w:rsid w:val="00051C65"/>
    <w:rsid w:val="000521E5"/>
    <w:rsid w:val="00052499"/>
    <w:rsid w:val="0005265E"/>
    <w:rsid w:val="0005307E"/>
    <w:rsid w:val="0005353A"/>
    <w:rsid w:val="0005380F"/>
    <w:rsid w:val="00053B02"/>
    <w:rsid w:val="00053C5E"/>
    <w:rsid w:val="000542D1"/>
    <w:rsid w:val="0005440C"/>
    <w:rsid w:val="000544C2"/>
    <w:rsid w:val="00054951"/>
    <w:rsid w:val="00054B81"/>
    <w:rsid w:val="00054E28"/>
    <w:rsid w:val="00054EEF"/>
    <w:rsid w:val="00055048"/>
    <w:rsid w:val="00055198"/>
    <w:rsid w:val="00055255"/>
    <w:rsid w:val="00055513"/>
    <w:rsid w:val="00055BF7"/>
    <w:rsid w:val="00055C60"/>
    <w:rsid w:val="00055D74"/>
    <w:rsid w:val="00055EAD"/>
    <w:rsid w:val="00055F29"/>
    <w:rsid w:val="000561BA"/>
    <w:rsid w:val="0005668E"/>
    <w:rsid w:val="000566DD"/>
    <w:rsid w:val="000567A9"/>
    <w:rsid w:val="0005686D"/>
    <w:rsid w:val="00056938"/>
    <w:rsid w:val="00056F37"/>
    <w:rsid w:val="00056FC3"/>
    <w:rsid w:val="0005714D"/>
    <w:rsid w:val="000573A5"/>
    <w:rsid w:val="000576E2"/>
    <w:rsid w:val="0005779B"/>
    <w:rsid w:val="000577D4"/>
    <w:rsid w:val="00057E2D"/>
    <w:rsid w:val="00060324"/>
    <w:rsid w:val="000604AB"/>
    <w:rsid w:val="00060D13"/>
    <w:rsid w:val="00060ED1"/>
    <w:rsid w:val="00061316"/>
    <w:rsid w:val="00061814"/>
    <w:rsid w:val="00061909"/>
    <w:rsid w:val="00061AC9"/>
    <w:rsid w:val="00061B91"/>
    <w:rsid w:val="00061EE5"/>
    <w:rsid w:val="00062034"/>
    <w:rsid w:val="000622A8"/>
    <w:rsid w:val="000622F7"/>
    <w:rsid w:val="0006236D"/>
    <w:rsid w:val="00062517"/>
    <w:rsid w:val="0006265F"/>
    <w:rsid w:val="00062716"/>
    <w:rsid w:val="00062808"/>
    <w:rsid w:val="000628D0"/>
    <w:rsid w:val="00062C51"/>
    <w:rsid w:val="00062CB8"/>
    <w:rsid w:val="00062D5F"/>
    <w:rsid w:val="00063028"/>
    <w:rsid w:val="00063253"/>
    <w:rsid w:val="00063C18"/>
    <w:rsid w:val="00063CC4"/>
    <w:rsid w:val="00063F1E"/>
    <w:rsid w:val="00064068"/>
    <w:rsid w:val="0006444D"/>
    <w:rsid w:val="00064591"/>
    <w:rsid w:val="00064764"/>
    <w:rsid w:val="0006486F"/>
    <w:rsid w:val="000651F3"/>
    <w:rsid w:val="0006527B"/>
    <w:rsid w:val="00065E07"/>
    <w:rsid w:val="00065F64"/>
    <w:rsid w:val="00066003"/>
    <w:rsid w:val="00066256"/>
    <w:rsid w:val="0006635B"/>
    <w:rsid w:val="000663EA"/>
    <w:rsid w:val="000665C3"/>
    <w:rsid w:val="000666E0"/>
    <w:rsid w:val="00066B78"/>
    <w:rsid w:val="00067195"/>
    <w:rsid w:val="00067353"/>
    <w:rsid w:val="00067407"/>
    <w:rsid w:val="00067574"/>
    <w:rsid w:val="000675B7"/>
    <w:rsid w:val="0006792D"/>
    <w:rsid w:val="00067BD7"/>
    <w:rsid w:val="00067BF1"/>
    <w:rsid w:val="00067C45"/>
    <w:rsid w:val="00067C55"/>
    <w:rsid w:val="00070015"/>
    <w:rsid w:val="00070248"/>
    <w:rsid w:val="0007030A"/>
    <w:rsid w:val="000703D5"/>
    <w:rsid w:val="0007091F"/>
    <w:rsid w:val="00070A5F"/>
    <w:rsid w:val="00070EB5"/>
    <w:rsid w:val="00070EE5"/>
    <w:rsid w:val="0007101E"/>
    <w:rsid w:val="00071943"/>
    <w:rsid w:val="00071A82"/>
    <w:rsid w:val="00071ACC"/>
    <w:rsid w:val="000722DB"/>
    <w:rsid w:val="00072456"/>
    <w:rsid w:val="00072631"/>
    <w:rsid w:val="000727AC"/>
    <w:rsid w:val="0007291F"/>
    <w:rsid w:val="00072D5E"/>
    <w:rsid w:val="00073116"/>
    <w:rsid w:val="00073172"/>
    <w:rsid w:val="0007349C"/>
    <w:rsid w:val="00073520"/>
    <w:rsid w:val="00073867"/>
    <w:rsid w:val="00073998"/>
    <w:rsid w:val="00073B8F"/>
    <w:rsid w:val="00073BFC"/>
    <w:rsid w:val="00073CEA"/>
    <w:rsid w:val="00073CF8"/>
    <w:rsid w:val="00073E78"/>
    <w:rsid w:val="00074773"/>
    <w:rsid w:val="00074ACA"/>
    <w:rsid w:val="00074BA5"/>
    <w:rsid w:val="0007518F"/>
    <w:rsid w:val="00075333"/>
    <w:rsid w:val="0007572A"/>
    <w:rsid w:val="000757C3"/>
    <w:rsid w:val="00075AA1"/>
    <w:rsid w:val="00075AC4"/>
    <w:rsid w:val="00075ADD"/>
    <w:rsid w:val="00075CC5"/>
    <w:rsid w:val="00075CF0"/>
    <w:rsid w:val="00075D2E"/>
    <w:rsid w:val="000763A2"/>
    <w:rsid w:val="000768BD"/>
    <w:rsid w:val="00076957"/>
    <w:rsid w:val="00076A5D"/>
    <w:rsid w:val="00076E1A"/>
    <w:rsid w:val="00076FD6"/>
    <w:rsid w:val="0007720A"/>
    <w:rsid w:val="000774EF"/>
    <w:rsid w:val="0007752D"/>
    <w:rsid w:val="00077845"/>
    <w:rsid w:val="0007786A"/>
    <w:rsid w:val="00077BAD"/>
    <w:rsid w:val="000801CD"/>
    <w:rsid w:val="000804C1"/>
    <w:rsid w:val="00080508"/>
    <w:rsid w:val="000805B7"/>
    <w:rsid w:val="0008076C"/>
    <w:rsid w:val="00080A10"/>
    <w:rsid w:val="00080E6E"/>
    <w:rsid w:val="00081247"/>
    <w:rsid w:val="00081341"/>
    <w:rsid w:val="00081662"/>
    <w:rsid w:val="00081761"/>
    <w:rsid w:val="0008178D"/>
    <w:rsid w:val="00081820"/>
    <w:rsid w:val="000818BB"/>
    <w:rsid w:val="00082060"/>
    <w:rsid w:val="000822ED"/>
    <w:rsid w:val="00082455"/>
    <w:rsid w:val="0008264C"/>
    <w:rsid w:val="000827B5"/>
    <w:rsid w:val="00082AB0"/>
    <w:rsid w:val="00082C7D"/>
    <w:rsid w:val="00082D36"/>
    <w:rsid w:val="00082D9A"/>
    <w:rsid w:val="00083387"/>
    <w:rsid w:val="000834AE"/>
    <w:rsid w:val="000836DC"/>
    <w:rsid w:val="00083A6D"/>
    <w:rsid w:val="00083DF9"/>
    <w:rsid w:val="00083FEC"/>
    <w:rsid w:val="000844EC"/>
    <w:rsid w:val="00084511"/>
    <w:rsid w:val="0008477A"/>
    <w:rsid w:val="00084E67"/>
    <w:rsid w:val="00084ECE"/>
    <w:rsid w:val="00084F50"/>
    <w:rsid w:val="00085262"/>
    <w:rsid w:val="000855C8"/>
    <w:rsid w:val="000855ED"/>
    <w:rsid w:val="00086365"/>
    <w:rsid w:val="0008640F"/>
    <w:rsid w:val="0008657B"/>
    <w:rsid w:val="000868DE"/>
    <w:rsid w:val="0008691A"/>
    <w:rsid w:val="00086E0D"/>
    <w:rsid w:val="000873BF"/>
    <w:rsid w:val="00087869"/>
    <w:rsid w:val="00087EA8"/>
    <w:rsid w:val="000904EB"/>
    <w:rsid w:val="00090552"/>
    <w:rsid w:val="0009056F"/>
    <w:rsid w:val="00090625"/>
    <w:rsid w:val="00090A83"/>
    <w:rsid w:val="00090B4C"/>
    <w:rsid w:val="00091216"/>
    <w:rsid w:val="000915C0"/>
    <w:rsid w:val="000915D8"/>
    <w:rsid w:val="00091748"/>
    <w:rsid w:val="00092192"/>
    <w:rsid w:val="00092597"/>
    <w:rsid w:val="00092631"/>
    <w:rsid w:val="000927AD"/>
    <w:rsid w:val="0009296A"/>
    <w:rsid w:val="00092EA0"/>
    <w:rsid w:val="00092EE0"/>
    <w:rsid w:val="000930C9"/>
    <w:rsid w:val="00093136"/>
    <w:rsid w:val="00093EDB"/>
    <w:rsid w:val="00094F19"/>
    <w:rsid w:val="00094FD6"/>
    <w:rsid w:val="00095009"/>
    <w:rsid w:val="00095525"/>
    <w:rsid w:val="00095548"/>
    <w:rsid w:val="00095768"/>
    <w:rsid w:val="0009597D"/>
    <w:rsid w:val="00095DC4"/>
    <w:rsid w:val="000963FE"/>
    <w:rsid w:val="00096EF2"/>
    <w:rsid w:val="000973A9"/>
    <w:rsid w:val="00097C40"/>
    <w:rsid w:val="000A03DA"/>
    <w:rsid w:val="000A05FF"/>
    <w:rsid w:val="000A12D2"/>
    <w:rsid w:val="000A1334"/>
    <w:rsid w:val="000A14EA"/>
    <w:rsid w:val="000A18CD"/>
    <w:rsid w:val="000A1C22"/>
    <w:rsid w:val="000A2044"/>
    <w:rsid w:val="000A23D2"/>
    <w:rsid w:val="000A263A"/>
    <w:rsid w:val="000A2681"/>
    <w:rsid w:val="000A270D"/>
    <w:rsid w:val="000A2FE9"/>
    <w:rsid w:val="000A307E"/>
    <w:rsid w:val="000A30E4"/>
    <w:rsid w:val="000A325D"/>
    <w:rsid w:val="000A3581"/>
    <w:rsid w:val="000A371F"/>
    <w:rsid w:val="000A37B3"/>
    <w:rsid w:val="000A3BE6"/>
    <w:rsid w:val="000A3DE7"/>
    <w:rsid w:val="000A3DF4"/>
    <w:rsid w:val="000A3F7F"/>
    <w:rsid w:val="000A4092"/>
    <w:rsid w:val="000A4176"/>
    <w:rsid w:val="000A4211"/>
    <w:rsid w:val="000A44F7"/>
    <w:rsid w:val="000A464F"/>
    <w:rsid w:val="000A49D1"/>
    <w:rsid w:val="000A4C3F"/>
    <w:rsid w:val="000A4F85"/>
    <w:rsid w:val="000A51FC"/>
    <w:rsid w:val="000A533E"/>
    <w:rsid w:val="000A564F"/>
    <w:rsid w:val="000A58BB"/>
    <w:rsid w:val="000A5E78"/>
    <w:rsid w:val="000A5F31"/>
    <w:rsid w:val="000A5F63"/>
    <w:rsid w:val="000A6684"/>
    <w:rsid w:val="000A67B0"/>
    <w:rsid w:val="000A6B5F"/>
    <w:rsid w:val="000A6C50"/>
    <w:rsid w:val="000A6CC4"/>
    <w:rsid w:val="000A6FF3"/>
    <w:rsid w:val="000A71ED"/>
    <w:rsid w:val="000A7462"/>
    <w:rsid w:val="000A766A"/>
    <w:rsid w:val="000A778F"/>
    <w:rsid w:val="000A78AD"/>
    <w:rsid w:val="000B0431"/>
    <w:rsid w:val="000B0509"/>
    <w:rsid w:val="000B058B"/>
    <w:rsid w:val="000B062F"/>
    <w:rsid w:val="000B0C2A"/>
    <w:rsid w:val="000B0F0A"/>
    <w:rsid w:val="000B135F"/>
    <w:rsid w:val="000B13D2"/>
    <w:rsid w:val="000B13F2"/>
    <w:rsid w:val="000B1596"/>
    <w:rsid w:val="000B178F"/>
    <w:rsid w:val="000B17F5"/>
    <w:rsid w:val="000B19B0"/>
    <w:rsid w:val="000B1A4D"/>
    <w:rsid w:val="000B1C77"/>
    <w:rsid w:val="000B1EA9"/>
    <w:rsid w:val="000B20A0"/>
    <w:rsid w:val="000B300C"/>
    <w:rsid w:val="000B326A"/>
    <w:rsid w:val="000B331C"/>
    <w:rsid w:val="000B381A"/>
    <w:rsid w:val="000B3839"/>
    <w:rsid w:val="000B41C1"/>
    <w:rsid w:val="000B4228"/>
    <w:rsid w:val="000B435E"/>
    <w:rsid w:val="000B44D4"/>
    <w:rsid w:val="000B4696"/>
    <w:rsid w:val="000B4702"/>
    <w:rsid w:val="000B493E"/>
    <w:rsid w:val="000B4BC7"/>
    <w:rsid w:val="000B4BEA"/>
    <w:rsid w:val="000B4EC7"/>
    <w:rsid w:val="000B50E0"/>
    <w:rsid w:val="000B552D"/>
    <w:rsid w:val="000B565A"/>
    <w:rsid w:val="000B5699"/>
    <w:rsid w:val="000B59FC"/>
    <w:rsid w:val="000B5A84"/>
    <w:rsid w:val="000B5C9B"/>
    <w:rsid w:val="000B5F8A"/>
    <w:rsid w:val="000B5FC1"/>
    <w:rsid w:val="000B6134"/>
    <w:rsid w:val="000B66D8"/>
    <w:rsid w:val="000B6896"/>
    <w:rsid w:val="000B6A1D"/>
    <w:rsid w:val="000B714B"/>
    <w:rsid w:val="000B71CC"/>
    <w:rsid w:val="000B723D"/>
    <w:rsid w:val="000B74A4"/>
    <w:rsid w:val="000B74FF"/>
    <w:rsid w:val="000B76A8"/>
    <w:rsid w:val="000B7779"/>
    <w:rsid w:val="000B77D4"/>
    <w:rsid w:val="000B7807"/>
    <w:rsid w:val="000B7858"/>
    <w:rsid w:val="000B7BBD"/>
    <w:rsid w:val="000B7EFE"/>
    <w:rsid w:val="000C007E"/>
    <w:rsid w:val="000C0090"/>
    <w:rsid w:val="000C0318"/>
    <w:rsid w:val="000C0574"/>
    <w:rsid w:val="000C05D5"/>
    <w:rsid w:val="000C0AB0"/>
    <w:rsid w:val="000C0C5E"/>
    <w:rsid w:val="000C0C9C"/>
    <w:rsid w:val="000C0DEB"/>
    <w:rsid w:val="000C0E48"/>
    <w:rsid w:val="000C0F0B"/>
    <w:rsid w:val="000C1433"/>
    <w:rsid w:val="000C17E8"/>
    <w:rsid w:val="000C18D4"/>
    <w:rsid w:val="000C193A"/>
    <w:rsid w:val="000C1A66"/>
    <w:rsid w:val="000C203E"/>
    <w:rsid w:val="000C2316"/>
    <w:rsid w:val="000C24EF"/>
    <w:rsid w:val="000C253B"/>
    <w:rsid w:val="000C27CE"/>
    <w:rsid w:val="000C28C3"/>
    <w:rsid w:val="000C2BA0"/>
    <w:rsid w:val="000C3076"/>
    <w:rsid w:val="000C3492"/>
    <w:rsid w:val="000C34C0"/>
    <w:rsid w:val="000C3654"/>
    <w:rsid w:val="000C3924"/>
    <w:rsid w:val="000C3E0C"/>
    <w:rsid w:val="000C47B2"/>
    <w:rsid w:val="000C4DFC"/>
    <w:rsid w:val="000C4E30"/>
    <w:rsid w:val="000C4E64"/>
    <w:rsid w:val="000C5138"/>
    <w:rsid w:val="000C53B8"/>
    <w:rsid w:val="000C55EB"/>
    <w:rsid w:val="000C572C"/>
    <w:rsid w:val="000C5F58"/>
    <w:rsid w:val="000C635D"/>
    <w:rsid w:val="000C65B3"/>
    <w:rsid w:val="000C65D8"/>
    <w:rsid w:val="000C6F5F"/>
    <w:rsid w:val="000C70BC"/>
    <w:rsid w:val="000C7203"/>
    <w:rsid w:val="000C7618"/>
    <w:rsid w:val="000C76AC"/>
    <w:rsid w:val="000C76AF"/>
    <w:rsid w:val="000C78E0"/>
    <w:rsid w:val="000C7E93"/>
    <w:rsid w:val="000C7FE2"/>
    <w:rsid w:val="000D017A"/>
    <w:rsid w:val="000D0351"/>
    <w:rsid w:val="000D0542"/>
    <w:rsid w:val="000D05FD"/>
    <w:rsid w:val="000D0608"/>
    <w:rsid w:val="000D0640"/>
    <w:rsid w:val="000D0A9F"/>
    <w:rsid w:val="000D12A1"/>
    <w:rsid w:val="000D136C"/>
    <w:rsid w:val="000D13FE"/>
    <w:rsid w:val="000D15B8"/>
    <w:rsid w:val="000D16D8"/>
    <w:rsid w:val="000D1B03"/>
    <w:rsid w:val="000D1C07"/>
    <w:rsid w:val="000D1CA8"/>
    <w:rsid w:val="000D215E"/>
    <w:rsid w:val="000D23F1"/>
    <w:rsid w:val="000D23F2"/>
    <w:rsid w:val="000D27C3"/>
    <w:rsid w:val="000D29AA"/>
    <w:rsid w:val="000D29EC"/>
    <w:rsid w:val="000D3063"/>
    <w:rsid w:val="000D370D"/>
    <w:rsid w:val="000D395D"/>
    <w:rsid w:val="000D3E0E"/>
    <w:rsid w:val="000D425E"/>
    <w:rsid w:val="000D47CE"/>
    <w:rsid w:val="000D49E3"/>
    <w:rsid w:val="000D4E11"/>
    <w:rsid w:val="000D5215"/>
    <w:rsid w:val="000D537F"/>
    <w:rsid w:val="000D5586"/>
    <w:rsid w:val="000D589A"/>
    <w:rsid w:val="000D595D"/>
    <w:rsid w:val="000D5D73"/>
    <w:rsid w:val="000D5DD4"/>
    <w:rsid w:val="000D6036"/>
    <w:rsid w:val="000D673F"/>
    <w:rsid w:val="000D6BD4"/>
    <w:rsid w:val="000D7172"/>
    <w:rsid w:val="000D71A3"/>
    <w:rsid w:val="000D7402"/>
    <w:rsid w:val="000D7D5D"/>
    <w:rsid w:val="000E006B"/>
    <w:rsid w:val="000E0277"/>
    <w:rsid w:val="000E0327"/>
    <w:rsid w:val="000E032B"/>
    <w:rsid w:val="000E071E"/>
    <w:rsid w:val="000E07C2"/>
    <w:rsid w:val="000E0856"/>
    <w:rsid w:val="000E0A7F"/>
    <w:rsid w:val="000E1035"/>
    <w:rsid w:val="000E11A7"/>
    <w:rsid w:val="000E13BC"/>
    <w:rsid w:val="000E1447"/>
    <w:rsid w:val="000E16D7"/>
    <w:rsid w:val="000E1E29"/>
    <w:rsid w:val="000E1F1D"/>
    <w:rsid w:val="000E205E"/>
    <w:rsid w:val="000E207A"/>
    <w:rsid w:val="000E239E"/>
    <w:rsid w:val="000E2547"/>
    <w:rsid w:val="000E26C6"/>
    <w:rsid w:val="000E26E4"/>
    <w:rsid w:val="000E2C0C"/>
    <w:rsid w:val="000E2EE1"/>
    <w:rsid w:val="000E2F06"/>
    <w:rsid w:val="000E3112"/>
    <w:rsid w:val="000E344A"/>
    <w:rsid w:val="000E34C5"/>
    <w:rsid w:val="000E3AD0"/>
    <w:rsid w:val="000E3E53"/>
    <w:rsid w:val="000E3FFB"/>
    <w:rsid w:val="000E4033"/>
    <w:rsid w:val="000E49AF"/>
    <w:rsid w:val="000E4C44"/>
    <w:rsid w:val="000E4F65"/>
    <w:rsid w:val="000E5094"/>
    <w:rsid w:val="000E52DB"/>
    <w:rsid w:val="000E5552"/>
    <w:rsid w:val="000E5784"/>
    <w:rsid w:val="000E587A"/>
    <w:rsid w:val="000E5941"/>
    <w:rsid w:val="000E59D3"/>
    <w:rsid w:val="000E5AAE"/>
    <w:rsid w:val="000E5BE0"/>
    <w:rsid w:val="000E5CDD"/>
    <w:rsid w:val="000E5CF8"/>
    <w:rsid w:val="000E5D03"/>
    <w:rsid w:val="000E5DAE"/>
    <w:rsid w:val="000E5F2A"/>
    <w:rsid w:val="000E61AD"/>
    <w:rsid w:val="000E6508"/>
    <w:rsid w:val="000E65A4"/>
    <w:rsid w:val="000E67BA"/>
    <w:rsid w:val="000E6856"/>
    <w:rsid w:val="000E692D"/>
    <w:rsid w:val="000E694E"/>
    <w:rsid w:val="000E6E2E"/>
    <w:rsid w:val="000E74CC"/>
    <w:rsid w:val="000E7501"/>
    <w:rsid w:val="000E7A9C"/>
    <w:rsid w:val="000E7E44"/>
    <w:rsid w:val="000F0039"/>
    <w:rsid w:val="000F0290"/>
    <w:rsid w:val="000F07E6"/>
    <w:rsid w:val="000F0A7D"/>
    <w:rsid w:val="000F0CE8"/>
    <w:rsid w:val="000F0D29"/>
    <w:rsid w:val="000F0E86"/>
    <w:rsid w:val="000F0F85"/>
    <w:rsid w:val="000F14E3"/>
    <w:rsid w:val="000F163B"/>
    <w:rsid w:val="000F16D5"/>
    <w:rsid w:val="000F177B"/>
    <w:rsid w:val="000F1879"/>
    <w:rsid w:val="000F18FD"/>
    <w:rsid w:val="000F1B3A"/>
    <w:rsid w:val="000F21B0"/>
    <w:rsid w:val="000F2215"/>
    <w:rsid w:val="000F22E2"/>
    <w:rsid w:val="000F23DD"/>
    <w:rsid w:val="000F2447"/>
    <w:rsid w:val="000F2625"/>
    <w:rsid w:val="000F2696"/>
    <w:rsid w:val="000F2897"/>
    <w:rsid w:val="000F2BF6"/>
    <w:rsid w:val="000F2E0D"/>
    <w:rsid w:val="000F39CD"/>
    <w:rsid w:val="000F3E8F"/>
    <w:rsid w:val="000F44A5"/>
    <w:rsid w:val="000F47B6"/>
    <w:rsid w:val="000F4ABD"/>
    <w:rsid w:val="000F4B0F"/>
    <w:rsid w:val="000F4B84"/>
    <w:rsid w:val="000F5360"/>
    <w:rsid w:val="000F5568"/>
    <w:rsid w:val="000F5D50"/>
    <w:rsid w:val="000F6029"/>
    <w:rsid w:val="000F6098"/>
    <w:rsid w:val="000F6131"/>
    <w:rsid w:val="000F61A4"/>
    <w:rsid w:val="000F626F"/>
    <w:rsid w:val="000F6468"/>
    <w:rsid w:val="000F660B"/>
    <w:rsid w:val="000F6687"/>
    <w:rsid w:val="000F66FD"/>
    <w:rsid w:val="000F6CDC"/>
    <w:rsid w:val="000F71A8"/>
    <w:rsid w:val="000F741E"/>
    <w:rsid w:val="000F749F"/>
    <w:rsid w:val="000F7523"/>
    <w:rsid w:val="000F785F"/>
    <w:rsid w:val="000F7ABF"/>
    <w:rsid w:val="000F7C9B"/>
    <w:rsid w:val="000F7DC4"/>
    <w:rsid w:val="000F7F84"/>
    <w:rsid w:val="0010009C"/>
    <w:rsid w:val="00100145"/>
    <w:rsid w:val="001005F9"/>
    <w:rsid w:val="0010063F"/>
    <w:rsid w:val="001009DA"/>
    <w:rsid w:val="001010A8"/>
    <w:rsid w:val="00101300"/>
    <w:rsid w:val="00101907"/>
    <w:rsid w:val="00101B80"/>
    <w:rsid w:val="00101ECD"/>
    <w:rsid w:val="001021AA"/>
    <w:rsid w:val="00102321"/>
    <w:rsid w:val="0010233A"/>
    <w:rsid w:val="00102592"/>
    <w:rsid w:val="00102CBA"/>
    <w:rsid w:val="00102F44"/>
    <w:rsid w:val="00102FDB"/>
    <w:rsid w:val="0010324A"/>
    <w:rsid w:val="00103441"/>
    <w:rsid w:val="001034B5"/>
    <w:rsid w:val="001034B7"/>
    <w:rsid w:val="001034F1"/>
    <w:rsid w:val="00103C8C"/>
    <w:rsid w:val="00103CFB"/>
    <w:rsid w:val="00104277"/>
    <w:rsid w:val="00104716"/>
    <w:rsid w:val="00104807"/>
    <w:rsid w:val="0010485C"/>
    <w:rsid w:val="001048DB"/>
    <w:rsid w:val="00104BDD"/>
    <w:rsid w:val="001054F5"/>
    <w:rsid w:val="001055F6"/>
    <w:rsid w:val="001059E3"/>
    <w:rsid w:val="00105B27"/>
    <w:rsid w:val="00105E55"/>
    <w:rsid w:val="00106175"/>
    <w:rsid w:val="00106213"/>
    <w:rsid w:val="00106285"/>
    <w:rsid w:val="001062EC"/>
    <w:rsid w:val="0010650D"/>
    <w:rsid w:val="001067A2"/>
    <w:rsid w:val="00106F34"/>
    <w:rsid w:val="001070E6"/>
    <w:rsid w:val="001071E1"/>
    <w:rsid w:val="00107416"/>
    <w:rsid w:val="001076A2"/>
    <w:rsid w:val="001076B4"/>
    <w:rsid w:val="00107E45"/>
    <w:rsid w:val="00110485"/>
    <w:rsid w:val="001105DB"/>
    <w:rsid w:val="001106A7"/>
    <w:rsid w:val="0011070C"/>
    <w:rsid w:val="0011071A"/>
    <w:rsid w:val="001107D0"/>
    <w:rsid w:val="00110F16"/>
    <w:rsid w:val="00110FD6"/>
    <w:rsid w:val="00110FF7"/>
    <w:rsid w:val="001111C9"/>
    <w:rsid w:val="001115C6"/>
    <w:rsid w:val="00111865"/>
    <w:rsid w:val="00111A35"/>
    <w:rsid w:val="00111D9F"/>
    <w:rsid w:val="00111DE3"/>
    <w:rsid w:val="00111E9D"/>
    <w:rsid w:val="00111F7F"/>
    <w:rsid w:val="00112266"/>
    <w:rsid w:val="001123A2"/>
    <w:rsid w:val="00112CAC"/>
    <w:rsid w:val="00113020"/>
    <w:rsid w:val="0011312D"/>
    <w:rsid w:val="00113250"/>
    <w:rsid w:val="00113462"/>
    <w:rsid w:val="00113910"/>
    <w:rsid w:val="00113C8D"/>
    <w:rsid w:val="00113CE4"/>
    <w:rsid w:val="0011459E"/>
    <w:rsid w:val="00114B63"/>
    <w:rsid w:val="00114DAC"/>
    <w:rsid w:val="00115324"/>
    <w:rsid w:val="00115331"/>
    <w:rsid w:val="00115523"/>
    <w:rsid w:val="001159E8"/>
    <w:rsid w:val="00115A60"/>
    <w:rsid w:val="001161B9"/>
    <w:rsid w:val="001165BE"/>
    <w:rsid w:val="00116BEB"/>
    <w:rsid w:val="00116C28"/>
    <w:rsid w:val="00116F8E"/>
    <w:rsid w:val="00116FD5"/>
    <w:rsid w:val="00117102"/>
    <w:rsid w:val="0011724C"/>
    <w:rsid w:val="00117421"/>
    <w:rsid w:val="00117460"/>
    <w:rsid w:val="001174EE"/>
    <w:rsid w:val="00117605"/>
    <w:rsid w:val="001177C8"/>
    <w:rsid w:val="001178F6"/>
    <w:rsid w:val="00117A68"/>
    <w:rsid w:val="001204E8"/>
    <w:rsid w:val="00120D3D"/>
    <w:rsid w:val="00120F48"/>
    <w:rsid w:val="001212DB"/>
    <w:rsid w:val="00121579"/>
    <w:rsid w:val="00121655"/>
    <w:rsid w:val="0012176F"/>
    <w:rsid w:val="001218FE"/>
    <w:rsid w:val="00121911"/>
    <w:rsid w:val="00121B02"/>
    <w:rsid w:val="00121B5D"/>
    <w:rsid w:val="00121F15"/>
    <w:rsid w:val="00121F1A"/>
    <w:rsid w:val="00121F20"/>
    <w:rsid w:val="00121FD9"/>
    <w:rsid w:val="001221DC"/>
    <w:rsid w:val="00122634"/>
    <w:rsid w:val="00122759"/>
    <w:rsid w:val="00122925"/>
    <w:rsid w:val="0012297D"/>
    <w:rsid w:val="00122BDB"/>
    <w:rsid w:val="00122CA6"/>
    <w:rsid w:val="00123050"/>
    <w:rsid w:val="0012343D"/>
    <w:rsid w:val="001234D8"/>
    <w:rsid w:val="00123688"/>
    <w:rsid w:val="001243EB"/>
    <w:rsid w:val="0012444A"/>
    <w:rsid w:val="001246B1"/>
    <w:rsid w:val="001247A0"/>
    <w:rsid w:val="001249FB"/>
    <w:rsid w:val="00124AD5"/>
    <w:rsid w:val="00124AEF"/>
    <w:rsid w:val="001250B3"/>
    <w:rsid w:val="0012569F"/>
    <w:rsid w:val="00125CF3"/>
    <w:rsid w:val="00125ED3"/>
    <w:rsid w:val="00125F37"/>
    <w:rsid w:val="00125FED"/>
    <w:rsid w:val="001262F1"/>
    <w:rsid w:val="001262FD"/>
    <w:rsid w:val="00126528"/>
    <w:rsid w:val="0012680F"/>
    <w:rsid w:val="00126899"/>
    <w:rsid w:val="00126A08"/>
    <w:rsid w:val="00127026"/>
    <w:rsid w:val="0012746A"/>
    <w:rsid w:val="00127BA8"/>
    <w:rsid w:val="00127C68"/>
    <w:rsid w:val="00127D77"/>
    <w:rsid w:val="00127FB8"/>
    <w:rsid w:val="00127FC0"/>
    <w:rsid w:val="00127FC8"/>
    <w:rsid w:val="001303D0"/>
    <w:rsid w:val="0013045E"/>
    <w:rsid w:val="001305FC"/>
    <w:rsid w:val="001309F3"/>
    <w:rsid w:val="001313E1"/>
    <w:rsid w:val="001319F3"/>
    <w:rsid w:val="00131CD7"/>
    <w:rsid w:val="00131F6B"/>
    <w:rsid w:val="00132109"/>
    <w:rsid w:val="00132145"/>
    <w:rsid w:val="00132267"/>
    <w:rsid w:val="00132295"/>
    <w:rsid w:val="001323A2"/>
    <w:rsid w:val="00132816"/>
    <w:rsid w:val="00132AB6"/>
    <w:rsid w:val="00132B5C"/>
    <w:rsid w:val="00132CB0"/>
    <w:rsid w:val="00132E80"/>
    <w:rsid w:val="00132F7E"/>
    <w:rsid w:val="0013300F"/>
    <w:rsid w:val="001331DA"/>
    <w:rsid w:val="0013326F"/>
    <w:rsid w:val="001332B3"/>
    <w:rsid w:val="00133328"/>
    <w:rsid w:val="00133672"/>
    <w:rsid w:val="00133C16"/>
    <w:rsid w:val="00133E01"/>
    <w:rsid w:val="00134091"/>
    <w:rsid w:val="001344FB"/>
    <w:rsid w:val="00134577"/>
    <w:rsid w:val="0013498D"/>
    <w:rsid w:val="00134B01"/>
    <w:rsid w:val="00134CBC"/>
    <w:rsid w:val="00134E46"/>
    <w:rsid w:val="00134F1F"/>
    <w:rsid w:val="00134FDC"/>
    <w:rsid w:val="0013540D"/>
    <w:rsid w:val="001356E6"/>
    <w:rsid w:val="00135CE6"/>
    <w:rsid w:val="00135E0E"/>
    <w:rsid w:val="00135EE8"/>
    <w:rsid w:val="0013632C"/>
    <w:rsid w:val="00136455"/>
    <w:rsid w:val="00136478"/>
    <w:rsid w:val="00136531"/>
    <w:rsid w:val="001365C6"/>
    <w:rsid w:val="00136D51"/>
    <w:rsid w:val="00136FD9"/>
    <w:rsid w:val="001373EC"/>
    <w:rsid w:val="001376B6"/>
    <w:rsid w:val="00137ABC"/>
    <w:rsid w:val="001400D4"/>
    <w:rsid w:val="00140172"/>
    <w:rsid w:val="001401A0"/>
    <w:rsid w:val="00140700"/>
    <w:rsid w:val="00140A0D"/>
    <w:rsid w:val="00140BB7"/>
    <w:rsid w:val="00140D6C"/>
    <w:rsid w:val="00141272"/>
    <w:rsid w:val="00141324"/>
    <w:rsid w:val="00141736"/>
    <w:rsid w:val="00141799"/>
    <w:rsid w:val="00141ABD"/>
    <w:rsid w:val="00142083"/>
    <w:rsid w:val="001420DE"/>
    <w:rsid w:val="00142405"/>
    <w:rsid w:val="0014274B"/>
    <w:rsid w:val="0014276D"/>
    <w:rsid w:val="00142797"/>
    <w:rsid w:val="00142833"/>
    <w:rsid w:val="00142893"/>
    <w:rsid w:val="001428DD"/>
    <w:rsid w:val="00142B55"/>
    <w:rsid w:val="00142E7C"/>
    <w:rsid w:val="0014338C"/>
    <w:rsid w:val="00143402"/>
    <w:rsid w:val="00143A5A"/>
    <w:rsid w:val="00143A5C"/>
    <w:rsid w:val="00143C45"/>
    <w:rsid w:val="001441C6"/>
    <w:rsid w:val="0014421F"/>
    <w:rsid w:val="00144443"/>
    <w:rsid w:val="001445ED"/>
    <w:rsid w:val="001446A1"/>
    <w:rsid w:val="001446F6"/>
    <w:rsid w:val="00144C9F"/>
    <w:rsid w:val="001453DF"/>
    <w:rsid w:val="001455DC"/>
    <w:rsid w:val="0014653B"/>
    <w:rsid w:val="00147798"/>
    <w:rsid w:val="0014782E"/>
    <w:rsid w:val="00147D13"/>
    <w:rsid w:val="00147F5F"/>
    <w:rsid w:val="001500A1"/>
    <w:rsid w:val="001506C8"/>
    <w:rsid w:val="00150D0E"/>
    <w:rsid w:val="00150F3B"/>
    <w:rsid w:val="00150FB9"/>
    <w:rsid w:val="00151060"/>
    <w:rsid w:val="001510F2"/>
    <w:rsid w:val="001512F1"/>
    <w:rsid w:val="001513D6"/>
    <w:rsid w:val="001519CB"/>
    <w:rsid w:val="00151B35"/>
    <w:rsid w:val="00152357"/>
    <w:rsid w:val="001525F0"/>
    <w:rsid w:val="00152A05"/>
    <w:rsid w:val="00152FDC"/>
    <w:rsid w:val="001531AD"/>
    <w:rsid w:val="00153219"/>
    <w:rsid w:val="0015352E"/>
    <w:rsid w:val="001538C2"/>
    <w:rsid w:val="00153A29"/>
    <w:rsid w:val="00153D32"/>
    <w:rsid w:val="00153E1D"/>
    <w:rsid w:val="00153FB9"/>
    <w:rsid w:val="001547C0"/>
    <w:rsid w:val="00154803"/>
    <w:rsid w:val="00154C3D"/>
    <w:rsid w:val="00154D69"/>
    <w:rsid w:val="00154DFF"/>
    <w:rsid w:val="001551CB"/>
    <w:rsid w:val="00155298"/>
    <w:rsid w:val="001554C9"/>
    <w:rsid w:val="00155793"/>
    <w:rsid w:val="0015591E"/>
    <w:rsid w:val="00155CFC"/>
    <w:rsid w:val="00155D9E"/>
    <w:rsid w:val="00155F4B"/>
    <w:rsid w:val="001560AD"/>
    <w:rsid w:val="001567F3"/>
    <w:rsid w:val="001569CA"/>
    <w:rsid w:val="001570E9"/>
    <w:rsid w:val="0015715E"/>
    <w:rsid w:val="00157410"/>
    <w:rsid w:val="00157655"/>
    <w:rsid w:val="00157A18"/>
    <w:rsid w:val="00157A2C"/>
    <w:rsid w:val="00157ABC"/>
    <w:rsid w:val="00157AC9"/>
    <w:rsid w:val="00157E19"/>
    <w:rsid w:val="00157ECA"/>
    <w:rsid w:val="00160385"/>
    <w:rsid w:val="001608C1"/>
    <w:rsid w:val="00160A12"/>
    <w:rsid w:val="00160B7F"/>
    <w:rsid w:val="00160C1E"/>
    <w:rsid w:val="0016135C"/>
    <w:rsid w:val="00161395"/>
    <w:rsid w:val="0016172D"/>
    <w:rsid w:val="00161C8D"/>
    <w:rsid w:val="00161FF7"/>
    <w:rsid w:val="001620AB"/>
    <w:rsid w:val="0016281A"/>
    <w:rsid w:val="00162A5C"/>
    <w:rsid w:val="0016304C"/>
    <w:rsid w:val="0016336C"/>
    <w:rsid w:val="00163872"/>
    <w:rsid w:val="00163879"/>
    <w:rsid w:val="0016397D"/>
    <w:rsid w:val="001639A7"/>
    <w:rsid w:val="00163B64"/>
    <w:rsid w:val="00163DE1"/>
    <w:rsid w:val="001641C8"/>
    <w:rsid w:val="0016423B"/>
    <w:rsid w:val="001643BA"/>
    <w:rsid w:val="001648AD"/>
    <w:rsid w:val="00164B00"/>
    <w:rsid w:val="00164BE8"/>
    <w:rsid w:val="00164EBA"/>
    <w:rsid w:val="00164FA0"/>
    <w:rsid w:val="0016538E"/>
    <w:rsid w:val="001654E8"/>
    <w:rsid w:val="0016558A"/>
    <w:rsid w:val="0016582C"/>
    <w:rsid w:val="00165A3A"/>
    <w:rsid w:val="00165A8E"/>
    <w:rsid w:val="00165BED"/>
    <w:rsid w:val="00165D04"/>
    <w:rsid w:val="00165E8F"/>
    <w:rsid w:val="001664EE"/>
    <w:rsid w:val="00166646"/>
    <w:rsid w:val="00166939"/>
    <w:rsid w:val="00166A9D"/>
    <w:rsid w:val="00166BC4"/>
    <w:rsid w:val="00166EB3"/>
    <w:rsid w:val="00166F79"/>
    <w:rsid w:val="001671BB"/>
    <w:rsid w:val="00167251"/>
    <w:rsid w:val="001672B2"/>
    <w:rsid w:val="00167364"/>
    <w:rsid w:val="00167397"/>
    <w:rsid w:val="001677F4"/>
    <w:rsid w:val="00167880"/>
    <w:rsid w:val="00167954"/>
    <w:rsid w:val="00167BE5"/>
    <w:rsid w:val="00167CF3"/>
    <w:rsid w:val="00167D95"/>
    <w:rsid w:val="00167EAC"/>
    <w:rsid w:val="00167F87"/>
    <w:rsid w:val="00167FB1"/>
    <w:rsid w:val="00170097"/>
    <w:rsid w:val="001703FA"/>
    <w:rsid w:val="00170589"/>
    <w:rsid w:val="00170BE6"/>
    <w:rsid w:val="00170BEF"/>
    <w:rsid w:val="00170D25"/>
    <w:rsid w:val="00170EDB"/>
    <w:rsid w:val="00171007"/>
    <w:rsid w:val="001710D8"/>
    <w:rsid w:val="00171255"/>
    <w:rsid w:val="00171332"/>
    <w:rsid w:val="00171453"/>
    <w:rsid w:val="001716E5"/>
    <w:rsid w:val="00171751"/>
    <w:rsid w:val="00171CC9"/>
    <w:rsid w:val="00171E9F"/>
    <w:rsid w:val="00171EE2"/>
    <w:rsid w:val="001724F1"/>
    <w:rsid w:val="0017260A"/>
    <w:rsid w:val="0017278E"/>
    <w:rsid w:val="00172DEE"/>
    <w:rsid w:val="0017305D"/>
    <w:rsid w:val="001730F2"/>
    <w:rsid w:val="001730F3"/>
    <w:rsid w:val="0017347C"/>
    <w:rsid w:val="00173C10"/>
    <w:rsid w:val="00173D37"/>
    <w:rsid w:val="00173DED"/>
    <w:rsid w:val="00173E56"/>
    <w:rsid w:val="00173E81"/>
    <w:rsid w:val="00173F73"/>
    <w:rsid w:val="0017411F"/>
    <w:rsid w:val="00174370"/>
    <w:rsid w:val="00174579"/>
    <w:rsid w:val="00174787"/>
    <w:rsid w:val="001751E7"/>
    <w:rsid w:val="001752B7"/>
    <w:rsid w:val="0017594E"/>
    <w:rsid w:val="00176130"/>
    <w:rsid w:val="001762A2"/>
    <w:rsid w:val="00176307"/>
    <w:rsid w:val="001765D3"/>
    <w:rsid w:val="00176607"/>
    <w:rsid w:val="001767DE"/>
    <w:rsid w:val="0017735E"/>
    <w:rsid w:val="00177A9F"/>
    <w:rsid w:val="00177ACB"/>
    <w:rsid w:val="00177D94"/>
    <w:rsid w:val="001805EC"/>
    <w:rsid w:val="001806FE"/>
    <w:rsid w:val="0018087A"/>
    <w:rsid w:val="00180E36"/>
    <w:rsid w:val="001810F2"/>
    <w:rsid w:val="0018120D"/>
    <w:rsid w:val="00181233"/>
    <w:rsid w:val="00181611"/>
    <w:rsid w:val="001818CF"/>
    <w:rsid w:val="00181AAF"/>
    <w:rsid w:val="00181B54"/>
    <w:rsid w:val="001820BA"/>
    <w:rsid w:val="00182540"/>
    <w:rsid w:val="001829B2"/>
    <w:rsid w:val="00182ACA"/>
    <w:rsid w:val="00182FFE"/>
    <w:rsid w:val="00183D0E"/>
    <w:rsid w:val="001847AD"/>
    <w:rsid w:val="0018491B"/>
    <w:rsid w:val="00184CD9"/>
    <w:rsid w:val="00184EA4"/>
    <w:rsid w:val="00185198"/>
    <w:rsid w:val="0018555C"/>
    <w:rsid w:val="00185561"/>
    <w:rsid w:val="001855DD"/>
    <w:rsid w:val="00185681"/>
    <w:rsid w:val="00185878"/>
    <w:rsid w:val="00185A29"/>
    <w:rsid w:val="00185B18"/>
    <w:rsid w:val="00185D75"/>
    <w:rsid w:val="00185DF2"/>
    <w:rsid w:val="001860AD"/>
    <w:rsid w:val="001865FE"/>
    <w:rsid w:val="00186704"/>
    <w:rsid w:val="0018677E"/>
    <w:rsid w:val="0018688D"/>
    <w:rsid w:val="00186A8A"/>
    <w:rsid w:val="00187CA9"/>
    <w:rsid w:val="00187F32"/>
    <w:rsid w:val="00190127"/>
    <w:rsid w:val="00190417"/>
    <w:rsid w:val="00190AD9"/>
    <w:rsid w:val="00190B11"/>
    <w:rsid w:val="00190B1E"/>
    <w:rsid w:val="00191052"/>
    <w:rsid w:val="001916D8"/>
    <w:rsid w:val="001917FE"/>
    <w:rsid w:val="00191828"/>
    <w:rsid w:val="00191971"/>
    <w:rsid w:val="00191CA0"/>
    <w:rsid w:val="0019206C"/>
    <w:rsid w:val="001920EA"/>
    <w:rsid w:val="001920F0"/>
    <w:rsid w:val="00192649"/>
    <w:rsid w:val="001928B0"/>
    <w:rsid w:val="001929A9"/>
    <w:rsid w:val="00192AED"/>
    <w:rsid w:val="001930C3"/>
    <w:rsid w:val="0019321B"/>
    <w:rsid w:val="001938F5"/>
    <w:rsid w:val="00193C57"/>
    <w:rsid w:val="00193DD3"/>
    <w:rsid w:val="00194051"/>
    <w:rsid w:val="001941E0"/>
    <w:rsid w:val="0019473B"/>
    <w:rsid w:val="00194843"/>
    <w:rsid w:val="001948F2"/>
    <w:rsid w:val="00194BF5"/>
    <w:rsid w:val="00194DFD"/>
    <w:rsid w:val="00195594"/>
    <w:rsid w:val="001956F7"/>
    <w:rsid w:val="00195841"/>
    <w:rsid w:val="001958D9"/>
    <w:rsid w:val="001969F1"/>
    <w:rsid w:val="00196BF3"/>
    <w:rsid w:val="00196D34"/>
    <w:rsid w:val="00196D3A"/>
    <w:rsid w:val="00196DDC"/>
    <w:rsid w:val="0019721E"/>
    <w:rsid w:val="001979C6"/>
    <w:rsid w:val="00197BFC"/>
    <w:rsid w:val="00197CB8"/>
    <w:rsid w:val="00197DE6"/>
    <w:rsid w:val="00197EE6"/>
    <w:rsid w:val="001A05A7"/>
    <w:rsid w:val="001A095A"/>
    <w:rsid w:val="001A0A3D"/>
    <w:rsid w:val="001A0BCA"/>
    <w:rsid w:val="001A0DB2"/>
    <w:rsid w:val="001A0E50"/>
    <w:rsid w:val="001A0FFB"/>
    <w:rsid w:val="001A11A4"/>
    <w:rsid w:val="001A16BB"/>
    <w:rsid w:val="001A193A"/>
    <w:rsid w:val="001A1E35"/>
    <w:rsid w:val="001A1E3A"/>
    <w:rsid w:val="001A1FDD"/>
    <w:rsid w:val="001A288E"/>
    <w:rsid w:val="001A2DDD"/>
    <w:rsid w:val="001A2F2E"/>
    <w:rsid w:val="001A30EB"/>
    <w:rsid w:val="001A38DF"/>
    <w:rsid w:val="001A4391"/>
    <w:rsid w:val="001A4447"/>
    <w:rsid w:val="001A4574"/>
    <w:rsid w:val="001A4CBC"/>
    <w:rsid w:val="001A4D44"/>
    <w:rsid w:val="001A4DAF"/>
    <w:rsid w:val="001A4EA3"/>
    <w:rsid w:val="001A4EE3"/>
    <w:rsid w:val="001A565F"/>
    <w:rsid w:val="001A59AE"/>
    <w:rsid w:val="001A5B1A"/>
    <w:rsid w:val="001A5B53"/>
    <w:rsid w:val="001A5C68"/>
    <w:rsid w:val="001A5EA0"/>
    <w:rsid w:val="001A652E"/>
    <w:rsid w:val="001A6553"/>
    <w:rsid w:val="001A6851"/>
    <w:rsid w:val="001A6BC7"/>
    <w:rsid w:val="001A762A"/>
    <w:rsid w:val="001A7AAC"/>
    <w:rsid w:val="001A7D4F"/>
    <w:rsid w:val="001A7FE0"/>
    <w:rsid w:val="001B0501"/>
    <w:rsid w:val="001B05F9"/>
    <w:rsid w:val="001B06C6"/>
    <w:rsid w:val="001B0A08"/>
    <w:rsid w:val="001B0A61"/>
    <w:rsid w:val="001B0BAE"/>
    <w:rsid w:val="001B0C10"/>
    <w:rsid w:val="001B0C20"/>
    <w:rsid w:val="001B0C56"/>
    <w:rsid w:val="001B0CB6"/>
    <w:rsid w:val="001B0F2B"/>
    <w:rsid w:val="001B137F"/>
    <w:rsid w:val="001B14DD"/>
    <w:rsid w:val="001B1CC2"/>
    <w:rsid w:val="001B1EDF"/>
    <w:rsid w:val="001B2A0F"/>
    <w:rsid w:val="001B2E97"/>
    <w:rsid w:val="001B323E"/>
    <w:rsid w:val="001B32E2"/>
    <w:rsid w:val="001B38CA"/>
    <w:rsid w:val="001B3AEC"/>
    <w:rsid w:val="001B3FDD"/>
    <w:rsid w:val="001B42DB"/>
    <w:rsid w:val="001B4384"/>
    <w:rsid w:val="001B444B"/>
    <w:rsid w:val="001B4730"/>
    <w:rsid w:val="001B49B5"/>
    <w:rsid w:val="001B4B4F"/>
    <w:rsid w:val="001B51F3"/>
    <w:rsid w:val="001B53C1"/>
    <w:rsid w:val="001B56C4"/>
    <w:rsid w:val="001B5981"/>
    <w:rsid w:val="001B64FA"/>
    <w:rsid w:val="001B6617"/>
    <w:rsid w:val="001B6956"/>
    <w:rsid w:val="001B6D63"/>
    <w:rsid w:val="001B6D7F"/>
    <w:rsid w:val="001B6DFC"/>
    <w:rsid w:val="001B6E43"/>
    <w:rsid w:val="001B6E9C"/>
    <w:rsid w:val="001B6FC1"/>
    <w:rsid w:val="001B7050"/>
    <w:rsid w:val="001B72F3"/>
    <w:rsid w:val="001B7401"/>
    <w:rsid w:val="001B752A"/>
    <w:rsid w:val="001B75A4"/>
    <w:rsid w:val="001B79E3"/>
    <w:rsid w:val="001B7CCD"/>
    <w:rsid w:val="001B7D28"/>
    <w:rsid w:val="001C0453"/>
    <w:rsid w:val="001C052C"/>
    <w:rsid w:val="001C06CC"/>
    <w:rsid w:val="001C0779"/>
    <w:rsid w:val="001C0C38"/>
    <w:rsid w:val="001C0C57"/>
    <w:rsid w:val="001C0CED"/>
    <w:rsid w:val="001C107B"/>
    <w:rsid w:val="001C109C"/>
    <w:rsid w:val="001C14B6"/>
    <w:rsid w:val="001C17AC"/>
    <w:rsid w:val="001C180A"/>
    <w:rsid w:val="001C1B24"/>
    <w:rsid w:val="001C1CA0"/>
    <w:rsid w:val="001C1CF7"/>
    <w:rsid w:val="001C1FAF"/>
    <w:rsid w:val="001C20F1"/>
    <w:rsid w:val="001C23CD"/>
    <w:rsid w:val="001C264B"/>
    <w:rsid w:val="001C2AA5"/>
    <w:rsid w:val="001C2CD7"/>
    <w:rsid w:val="001C2FA1"/>
    <w:rsid w:val="001C3469"/>
    <w:rsid w:val="001C355C"/>
    <w:rsid w:val="001C3FA6"/>
    <w:rsid w:val="001C4269"/>
    <w:rsid w:val="001C43AE"/>
    <w:rsid w:val="001C4850"/>
    <w:rsid w:val="001C49BB"/>
    <w:rsid w:val="001C4C2E"/>
    <w:rsid w:val="001C4DC8"/>
    <w:rsid w:val="001C4E45"/>
    <w:rsid w:val="001C5465"/>
    <w:rsid w:val="001C56E3"/>
    <w:rsid w:val="001C5B86"/>
    <w:rsid w:val="001C5E48"/>
    <w:rsid w:val="001C63E8"/>
    <w:rsid w:val="001C6850"/>
    <w:rsid w:val="001C6A98"/>
    <w:rsid w:val="001C6C8D"/>
    <w:rsid w:val="001C70A2"/>
    <w:rsid w:val="001C71DF"/>
    <w:rsid w:val="001C7607"/>
    <w:rsid w:val="001C7CE4"/>
    <w:rsid w:val="001C7DA4"/>
    <w:rsid w:val="001C7EF9"/>
    <w:rsid w:val="001D004C"/>
    <w:rsid w:val="001D02F2"/>
    <w:rsid w:val="001D0481"/>
    <w:rsid w:val="001D0C94"/>
    <w:rsid w:val="001D0EA0"/>
    <w:rsid w:val="001D0FB7"/>
    <w:rsid w:val="001D11BB"/>
    <w:rsid w:val="001D11E6"/>
    <w:rsid w:val="001D1311"/>
    <w:rsid w:val="001D14E8"/>
    <w:rsid w:val="001D1685"/>
    <w:rsid w:val="001D1848"/>
    <w:rsid w:val="001D18B6"/>
    <w:rsid w:val="001D18E2"/>
    <w:rsid w:val="001D1CC2"/>
    <w:rsid w:val="001D1EB3"/>
    <w:rsid w:val="001D2243"/>
    <w:rsid w:val="001D22A9"/>
    <w:rsid w:val="001D257C"/>
    <w:rsid w:val="001D2B15"/>
    <w:rsid w:val="001D2CA6"/>
    <w:rsid w:val="001D2D4F"/>
    <w:rsid w:val="001D2EB7"/>
    <w:rsid w:val="001D2FBA"/>
    <w:rsid w:val="001D3693"/>
    <w:rsid w:val="001D36C8"/>
    <w:rsid w:val="001D370C"/>
    <w:rsid w:val="001D3B42"/>
    <w:rsid w:val="001D3BDD"/>
    <w:rsid w:val="001D41A4"/>
    <w:rsid w:val="001D4210"/>
    <w:rsid w:val="001D46AF"/>
    <w:rsid w:val="001D4B3C"/>
    <w:rsid w:val="001D52E5"/>
    <w:rsid w:val="001D5AD3"/>
    <w:rsid w:val="001D5B03"/>
    <w:rsid w:val="001D5C2F"/>
    <w:rsid w:val="001D5EE8"/>
    <w:rsid w:val="001D6288"/>
    <w:rsid w:val="001D62D8"/>
    <w:rsid w:val="001D6371"/>
    <w:rsid w:val="001D68DD"/>
    <w:rsid w:val="001D6ABE"/>
    <w:rsid w:val="001D6BD9"/>
    <w:rsid w:val="001D6DD8"/>
    <w:rsid w:val="001D6E61"/>
    <w:rsid w:val="001D70BC"/>
    <w:rsid w:val="001D7467"/>
    <w:rsid w:val="001D78E4"/>
    <w:rsid w:val="001D7C48"/>
    <w:rsid w:val="001E009B"/>
    <w:rsid w:val="001E02BD"/>
    <w:rsid w:val="001E0361"/>
    <w:rsid w:val="001E0371"/>
    <w:rsid w:val="001E0553"/>
    <w:rsid w:val="001E063D"/>
    <w:rsid w:val="001E06F6"/>
    <w:rsid w:val="001E0902"/>
    <w:rsid w:val="001E0B64"/>
    <w:rsid w:val="001E0C79"/>
    <w:rsid w:val="001E18EA"/>
    <w:rsid w:val="001E1A51"/>
    <w:rsid w:val="001E1C84"/>
    <w:rsid w:val="001E2144"/>
    <w:rsid w:val="001E234F"/>
    <w:rsid w:val="001E23AD"/>
    <w:rsid w:val="001E2740"/>
    <w:rsid w:val="001E2A09"/>
    <w:rsid w:val="001E2B7B"/>
    <w:rsid w:val="001E2DD8"/>
    <w:rsid w:val="001E323A"/>
    <w:rsid w:val="001E352E"/>
    <w:rsid w:val="001E368F"/>
    <w:rsid w:val="001E3B8C"/>
    <w:rsid w:val="001E436E"/>
    <w:rsid w:val="001E448F"/>
    <w:rsid w:val="001E453D"/>
    <w:rsid w:val="001E4550"/>
    <w:rsid w:val="001E4720"/>
    <w:rsid w:val="001E4B6A"/>
    <w:rsid w:val="001E4F6A"/>
    <w:rsid w:val="001E5122"/>
    <w:rsid w:val="001E52A7"/>
    <w:rsid w:val="001E5644"/>
    <w:rsid w:val="001E588E"/>
    <w:rsid w:val="001E5B36"/>
    <w:rsid w:val="001E5B3F"/>
    <w:rsid w:val="001E5CFC"/>
    <w:rsid w:val="001E5D1A"/>
    <w:rsid w:val="001E5EE2"/>
    <w:rsid w:val="001E5F28"/>
    <w:rsid w:val="001E687A"/>
    <w:rsid w:val="001E69E1"/>
    <w:rsid w:val="001E69F0"/>
    <w:rsid w:val="001E6BDA"/>
    <w:rsid w:val="001E6E7C"/>
    <w:rsid w:val="001E6FDB"/>
    <w:rsid w:val="001E709F"/>
    <w:rsid w:val="001E732E"/>
    <w:rsid w:val="001E734D"/>
    <w:rsid w:val="001E74A3"/>
    <w:rsid w:val="001E75E0"/>
    <w:rsid w:val="001E76C8"/>
    <w:rsid w:val="001E7740"/>
    <w:rsid w:val="001E7956"/>
    <w:rsid w:val="001E7B3B"/>
    <w:rsid w:val="001E7C88"/>
    <w:rsid w:val="001E7F3D"/>
    <w:rsid w:val="001F0155"/>
    <w:rsid w:val="001F0467"/>
    <w:rsid w:val="001F062E"/>
    <w:rsid w:val="001F06EA"/>
    <w:rsid w:val="001F0CEC"/>
    <w:rsid w:val="001F1578"/>
    <w:rsid w:val="001F1843"/>
    <w:rsid w:val="001F18BC"/>
    <w:rsid w:val="001F19B0"/>
    <w:rsid w:val="001F1A63"/>
    <w:rsid w:val="001F1ACC"/>
    <w:rsid w:val="001F1B8B"/>
    <w:rsid w:val="001F1EF7"/>
    <w:rsid w:val="001F218F"/>
    <w:rsid w:val="001F2276"/>
    <w:rsid w:val="001F2561"/>
    <w:rsid w:val="001F265E"/>
    <w:rsid w:val="001F275A"/>
    <w:rsid w:val="001F2C3F"/>
    <w:rsid w:val="001F2E60"/>
    <w:rsid w:val="001F317C"/>
    <w:rsid w:val="001F32CA"/>
    <w:rsid w:val="001F3391"/>
    <w:rsid w:val="001F38B5"/>
    <w:rsid w:val="001F3B31"/>
    <w:rsid w:val="001F4142"/>
    <w:rsid w:val="001F42BE"/>
    <w:rsid w:val="001F43AA"/>
    <w:rsid w:val="001F4EE8"/>
    <w:rsid w:val="001F4EF2"/>
    <w:rsid w:val="001F53C1"/>
    <w:rsid w:val="001F566F"/>
    <w:rsid w:val="001F5AF4"/>
    <w:rsid w:val="001F5FCC"/>
    <w:rsid w:val="001F6085"/>
    <w:rsid w:val="001F61DF"/>
    <w:rsid w:val="001F6631"/>
    <w:rsid w:val="001F666E"/>
    <w:rsid w:val="001F6906"/>
    <w:rsid w:val="001F7634"/>
    <w:rsid w:val="001F765F"/>
    <w:rsid w:val="001F76EC"/>
    <w:rsid w:val="001F77F7"/>
    <w:rsid w:val="001F78A0"/>
    <w:rsid w:val="001F79AA"/>
    <w:rsid w:val="001F7A95"/>
    <w:rsid w:val="001F7B6C"/>
    <w:rsid w:val="001F7D30"/>
    <w:rsid w:val="001F7FDB"/>
    <w:rsid w:val="00200134"/>
    <w:rsid w:val="00200403"/>
    <w:rsid w:val="00200497"/>
    <w:rsid w:val="002007A1"/>
    <w:rsid w:val="00200994"/>
    <w:rsid w:val="00200AF5"/>
    <w:rsid w:val="00200CD8"/>
    <w:rsid w:val="00201603"/>
    <w:rsid w:val="00201749"/>
    <w:rsid w:val="00201C63"/>
    <w:rsid w:val="00201E45"/>
    <w:rsid w:val="00201FFB"/>
    <w:rsid w:val="00202123"/>
    <w:rsid w:val="00202161"/>
    <w:rsid w:val="00202180"/>
    <w:rsid w:val="002021E0"/>
    <w:rsid w:val="002021F0"/>
    <w:rsid w:val="002023F7"/>
    <w:rsid w:val="002024D4"/>
    <w:rsid w:val="002028FD"/>
    <w:rsid w:val="00202A6F"/>
    <w:rsid w:val="00202CB7"/>
    <w:rsid w:val="002033A0"/>
    <w:rsid w:val="002033C1"/>
    <w:rsid w:val="002035F8"/>
    <w:rsid w:val="00203626"/>
    <w:rsid w:val="00203811"/>
    <w:rsid w:val="0020419C"/>
    <w:rsid w:val="0020425F"/>
    <w:rsid w:val="00204515"/>
    <w:rsid w:val="00204813"/>
    <w:rsid w:val="00204C24"/>
    <w:rsid w:val="0020501F"/>
    <w:rsid w:val="002051B5"/>
    <w:rsid w:val="00205297"/>
    <w:rsid w:val="00205366"/>
    <w:rsid w:val="00205945"/>
    <w:rsid w:val="00205A4A"/>
    <w:rsid w:val="00205ABA"/>
    <w:rsid w:val="00205B3B"/>
    <w:rsid w:val="00205C10"/>
    <w:rsid w:val="00205DAC"/>
    <w:rsid w:val="00205F9D"/>
    <w:rsid w:val="0020609F"/>
    <w:rsid w:val="00206555"/>
    <w:rsid w:val="0020670F"/>
    <w:rsid w:val="00206FCD"/>
    <w:rsid w:val="00207045"/>
    <w:rsid w:val="002070C0"/>
    <w:rsid w:val="002070D6"/>
    <w:rsid w:val="002076A3"/>
    <w:rsid w:val="002076D9"/>
    <w:rsid w:val="002079EF"/>
    <w:rsid w:val="00207DFC"/>
    <w:rsid w:val="00210247"/>
    <w:rsid w:val="002102D5"/>
    <w:rsid w:val="00210451"/>
    <w:rsid w:val="002104D6"/>
    <w:rsid w:val="0021050A"/>
    <w:rsid w:val="002105D3"/>
    <w:rsid w:val="00210C83"/>
    <w:rsid w:val="0021111D"/>
    <w:rsid w:val="002113B5"/>
    <w:rsid w:val="002115D4"/>
    <w:rsid w:val="0021168E"/>
    <w:rsid w:val="002117E0"/>
    <w:rsid w:val="00211869"/>
    <w:rsid w:val="002118C0"/>
    <w:rsid w:val="002119F7"/>
    <w:rsid w:val="00211E27"/>
    <w:rsid w:val="0021220D"/>
    <w:rsid w:val="002129A9"/>
    <w:rsid w:val="00212D57"/>
    <w:rsid w:val="00212F93"/>
    <w:rsid w:val="00212FCB"/>
    <w:rsid w:val="002133B0"/>
    <w:rsid w:val="00213520"/>
    <w:rsid w:val="002135AF"/>
    <w:rsid w:val="00213735"/>
    <w:rsid w:val="00213A1F"/>
    <w:rsid w:val="00213BB5"/>
    <w:rsid w:val="00213E9E"/>
    <w:rsid w:val="00213F40"/>
    <w:rsid w:val="00213F9C"/>
    <w:rsid w:val="00214001"/>
    <w:rsid w:val="00214318"/>
    <w:rsid w:val="002143EF"/>
    <w:rsid w:val="002145A9"/>
    <w:rsid w:val="00214706"/>
    <w:rsid w:val="00214806"/>
    <w:rsid w:val="002148CC"/>
    <w:rsid w:val="00214903"/>
    <w:rsid w:val="00214AEA"/>
    <w:rsid w:val="00214B57"/>
    <w:rsid w:val="00214B79"/>
    <w:rsid w:val="00214BF3"/>
    <w:rsid w:val="00214C31"/>
    <w:rsid w:val="0021518D"/>
    <w:rsid w:val="00215316"/>
    <w:rsid w:val="002155E2"/>
    <w:rsid w:val="00215A48"/>
    <w:rsid w:val="00215B88"/>
    <w:rsid w:val="0021647A"/>
    <w:rsid w:val="00216492"/>
    <w:rsid w:val="00216686"/>
    <w:rsid w:val="002166CA"/>
    <w:rsid w:val="00216800"/>
    <w:rsid w:val="00216855"/>
    <w:rsid w:val="00216D4E"/>
    <w:rsid w:val="00216DC8"/>
    <w:rsid w:val="00216E55"/>
    <w:rsid w:val="0021774D"/>
    <w:rsid w:val="0021791F"/>
    <w:rsid w:val="00217D29"/>
    <w:rsid w:val="00217E1C"/>
    <w:rsid w:val="00217ED7"/>
    <w:rsid w:val="00217F5F"/>
    <w:rsid w:val="00220101"/>
    <w:rsid w:val="00220508"/>
    <w:rsid w:val="0022084A"/>
    <w:rsid w:val="00220AF2"/>
    <w:rsid w:val="00220E1E"/>
    <w:rsid w:val="00221ACA"/>
    <w:rsid w:val="00222094"/>
    <w:rsid w:val="002223E7"/>
    <w:rsid w:val="002224BD"/>
    <w:rsid w:val="002228DA"/>
    <w:rsid w:val="00222C00"/>
    <w:rsid w:val="00222D0F"/>
    <w:rsid w:val="002231D6"/>
    <w:rsid w:val="00223400"/>
    <w:rsid w:val="0022344E"/>
    <w:rsid w:val="0022347D"/>
    <w:rsid w:val="00223863"/>
    <w:rsid w:val="002239A3"/>
    <w:rsid w:val="0022412C"/>
    <w:rsid w:val="002241FC"/>
    <w:rsid w:val="0022423A"/>
    <w:rsid w:val="0022443F"/>
    <w:rsid w:val="00224596"/>
    <w:rsid w:val="00224830"/>
    <w:rsid w:val="002248AD"/>
    <w:rsid w:val="00224C49"/>
    <w:rsid w:val="00225151"/>
    <w:rsid w:val="002260A5"/>
    <w:rsid w:val="00226A39"/>
    <w:rsid w:val="00226A77"/>
    <w:rsid w:val="00227171"/>
    <w:rsid w:val="002274B4"/>
    <w:rsid w:val="00227586"/>
    <w:rsid w:val="00227A20"/>
    <w:rsid w:val="00227C99"/>
    <w:rsid w:val="00227CC8"/>
    <w:rsid w:val="00227EE2"/>
    <w:rsid w:val="00230280"/>
    <w:rsid w:val="002302E6"/>
    <w:rsid w:val="00230986"/>
    <w:rsid w:val="0023102E"/>
    <w:rsid w:val="00231465"/>
    <w:rsid w:val="002319B2"/>
    <w:rsid w:val="00231EA7"/>
    <w:rsid w:val="00231F4C"/>
    <w:rsid w:val="00232521"/>
    <w:rsid w:val="002326D8"/>
    <w:rsid w:val="0023284B"/>
    <w:rsid w:val="00232858"/>
    <w:rsid w:val="00232AFE"/>
    <w:rsid w:val="00232CB4"/>
    <w:rsid w:val="00232E0E"/>
    <w:rsid w:val="002331E6"/>
    <w:rsid w:val="002335FA"/>
    <w:rsid w:val="00233779"/>
    <w:rsid w:val="00233841"/>
    <w:rsid w:val="00233AF4"/>
    <w:rsid w:val="00233C40"/>
    <w:rsid w:val="00233DBE"/>
    <w:rsid w:val="0023409E"/>
    <w:rsid w:val="002342A6"/>
    <w:rsid w:val="00234690"/>
    <w:rsid w:val="00234A2B"/>
    <w:rsid w:val="00234B9A"/>
    <w:rsid w:val="00234DE1"/>
    <w:rsid w:val="00234E35"/>
    <w:rsid w:val="00234EBA"/>
    <w:rsid w:val="002352DA"/>
    <w:rsid w:val="00235402"/>
    <w:rsid w:val="0023563D"/>
    <w:rsid w:val="002356E0"/>
    <w:rsid w:val="00235CCD"/>
    <w:rsid w:val="002361C1"/>
    <w:rsid w:val="00236466"/>
    <w:rsid w:val="002368E9"/>
    <w:rsid w:val="0023696A"/>
    <w:rsid w:val="00236A2B"/>
    <w:rsid w:val="00236FAB"/>
    <w:rsid w:val="002370DE"/>
    <w:rsid w:val="0023720F"/>
    <w:rsid w:val="00237572"/>
    <w:rsid w:val="002375EA"/>
    <w:rsid w:val="002376C0"/>
    <w:rsid w:val="00237768"/>
    <w:rsid w:val="0023798A"/>
    <w:rsid w:val="00237ABE"/>
    <w:rsid w:val="00237B19"/>
    <w:rsid w:val="00237B6C"/>
    <w:rsid w:val="00237CDA"/>
    <w:rsid w:val="00237D89"/>
    <w:rsid w:val="00237DDA"/>
    <w:rsid w:val="00237F4A"/>
    <w:rsid w:val="0024034B"/>
    <w:rsid w:val="002403CA"/>
    <w:rsid w:val="002403CE"/>
    <w:rsid w:val="002405EE"/>
    <w:rsid w:val="0024091C"/>
    <w:rsid w:val="0024094B"/>
    <w:rsid w:val="002411D7"/>
    <w:rsid w:val="002412AD"/>
    <w:rsid w:val="002413B6"/>
    <w:rsid w:val="002414D6"/>
    <w:rsid w:val="002414EB"/>
    <w:rsid w:val="00241582"/>
    <w:rsid w:val="00241677"/>
    <w:rsid w:val="002418E1"/>
    <w:rsid w:val="00241D24"/>
    <w:rsid w:val="00241F14"/>
    <w:rsid w:val="0024200A"/>
    <w:rsid w:val="002421AF"/>
    <w:rsid w:val="00242348"/>
    <w:rsid w:val="0024264D"/>
    <w:rsid w:val="002427C0"/>
    <w:rsid w:val="002427D7"/>
    <w:rsid w:val="00242BE5"/>
    <w:rsid w:val="00242C2A"/>
    <w:rsid w:val="00242E14"/>
    <w:rsid w:val="00242FFF"/>
    <w:rsid w:val="002431FF"/>
    <w:rsid w:val="002432A3"/>
    <w:rsid w:val="00243323"/>
    <w:rsid w:val="00243660"/>
    <w:rsid w:val="00243846"/>
    <w:rsid w:val="002439E3"/>
    <w:rsid w:val="00243E48"/>
    <w:rsid w:val="00244072"/>
    <w:rsid w:val="002444B3"/>
    <w:rsid w:val="002445CE"/>
    <w:rsid w:val="00244A33"/>
    <w:rsid w:val="00244A76"/>
    <w:rsid w:val="00244C60"/>
    <w:rsid w:val="0024593D"/>
    <w:rsid w:val="00245A21"/>
    <w:rsid w:val="00246836"/>
    <w:rsid w:val="00247012"/>
    <w:rsid w:val="00247628"/>
    <w:rsid w:val="00247767"/>
    <w:rsid w:val="002477DF"/>
    <w:rsid w:val="00247AD1"/>
    <w:rsid w:val="00247BA0"/>
    <w:rsid w:val="0025001B"/>
    <w:rsid w:val="0025013F"/>
    <w:rsid w:val="002506C3"/>
    <w:rsid w:val="002507FD"/>
    <w:rsid w:val="00250802"/>
    <w:rsid w:val="00250A2C"/>
    <w:rsid w:val="00250A9D"/>
    <w:rsid w:val="00250A9E"/>
    <w:rsid w:val="00250B5B"/>
    <w:rsid w:val="00250BFF"/>
    <w:rsid w:val="00250DE2"/>
    <w:rsid w:val="00250EA2"/>
    <w:rsid w:val="0025105E"/>
    <w:rsid w:val="00251708"/>
    <w:rsid w:val="00251A18"/>
    <w:rsid w:val="00251A70"/>
    <w:rsid w:val="00251EAA"/>
    <w:rsid w:val="00252799"/>
    <w:rsid w:val="00252BF9"/>
    <w:rsid w:val="0025344D"/>
    <w:rsid w:val="00253A30"/>
    <w:rsid w:val="00253C85"/>
    <w:rsid w:val="00253CC3"/>
    <w:rsid w:val="00253D9A"/>
    <w:rsid w:val="00253EB6"/>
    <w:rsid w:val="00253FB9"/>
    <w:rsid w:val="00253FBB"/>
    <w:rsid w:val="00254943"/>
    <w:rsid w:val="00254E3D"/>
    <w:rsid w:val="0025510B"/>
    <w:rsid w:val="00255181"/>
    <w:rsid w:val="002551B8"/>
    <w:rsid w:val="0025547D"/>
    <w:rsid w:val="00255595"/>
    <w:rsid w:val="00255610"/>
    <w:rsid w:val="00255A2D"/>
    <w:rsid w:val="00255E35"/>
    <w:rsid w:val="00256091"/>
    <w:rsid w:val="002562BC"/>
    <w:rsid w:val="0025699A"/>
    <w:rsid w:val="00256F08"/>
    <w:rsid w:val="0025741F"/>
    <w:rsid w:val="002577A9"/>
    <w:rsid w:val="00257BC2"/>
    <w:rsid w:val="00257D57"/>
    <w:rsid w:val="00260343"/>
    <w:rsid w:val="00260426"/>
    <w:rsid w:val="00260451"/>
    <w:rsid w:val="002604E2"/>
    <w:rsid w:val="0026134E"/>
    <w:rsid w:val="00261525"/>
    <w:rsid w:val="002615A5"/>
    <w:rsid w:val="0026176F"/>
    <w:rsid w:val="0026192A"/>
    <w:rsid w:val="00261B47"/>
    <w:rsid w:val="00261E66"/>
    <w:rsid w:val="00262017"/>
    <w:rsid w:val="0026235C"/>
    <w:rsid w:val="0026261B"/>
    <w:rsid w:val="002626DC"/>
    <w:rsid w:val="00262948"/>
    <w:rsid w:val="00262A4B"/>
    <w:rsid w:val="002632E2"/>
    <w:rsid w:val="002642F7"/>
    <w:rsid w:val="00264B59"/>
    <w:rsid w:val="00264DAC"/>
    <w:rsid w:val="00264DE4"/>
    <w:rsid w:val="00264FB8"/>
    <w:rsid w:val="00265148"/>
    <w:rsid w:val="002651B9"/>
    <w:rsid w:val="002652CF"/>
    <w:rsid w:val="0026560E"/>
    <w:rsid w:val="00265D56"/>
    <w:rsid w:val="00265DB2"/>
    <w:rsid w:val="00265E98"/>
    <w:rsid w:val="002662DC"/>
    <w:rsid w:val="00266C26"/>
    <w:rsid w:val="0026746A"/>
    <w:rsid w:val="0026754F"/>
    <w:rsid w:val="00267B8D"/>
    <w:rsid w:val="00267DEA"/>
    <w:rsid w:val="00270276"/>
    <w:rsid w:val="002707BA"/>
    <w:rsid w:val="00270859"/>
    <w:rsid w:val="00270998"/>
    <w:rsid w:val="002710FD"/>
    <w:rsid w:val="0027142C"/>
    <w:rsid w:val="002714D8"/>
    <w:rsid w:val="002714F1"/>
    <w:rsid w:val="00271588"/>
    <w:rsid w:val="00271996"/>
    <w:rsid w:val="00271A81"/>
    <w:rsid w:val="00271B66"/>
    <w:rsid w:val="00271D72"/>
    <w:rsid w:val="00271FB3"/>
    <w:rsid w:val="00272121"/>
    <w:rsid w:val="002725C4"/>
    <w:rsid w:val="0027261B"/>
    <w:rsid w:val="0027274D"/>
    <w:rsid w:val="00272B35"/>
    <w:rsid w:val="00272E48"/>
    <w:rsid w:val="00272FBB"/>
    <w:rsid w:val="0027302E"/>
    <w:rsid w:val="002731FD"/>
    <w:rsid w:val="0027360B"/>
    <w:rsid w:val="002736DC"/>
    <w:rsid w:val="00273887"/>
    <w:rsid w:val="00273A37"/>
    <w:rsid w:val="00273CCA"/>
    <w:rsid w:val="00273D8C"/>
    <w:rsid w:val="00273D9D"/>
    <w:rsid w:val="00274136"/>
    <w:rsid w:val="00274378"/>
    <w:rsid w:val="00274AB3"/>
    <w:rsid w:val="00274E26"/>
    <w:rsid w:val="0027539D"/>
    <w:rsid w:val="0027545F"/>
    <w:rsid w:val="00275883"/>
    <w:rsid w:val="002759FF"/>
    <w:rsid w:val="00275A58"/>
    <w:rsid w:val="00275A7A"/>
    <w:rsid w:val="002764FD"/>
    <w:rsid w:val="00276D8D"/>
    <w:rsid w:val="00276DCB"/>
    <w:rsid w:val="00276E3D"/>
    <w:rsid w:val="00276ECC"/>
    <w:rsid w:val="002772A1"/>
    <w:rsid w:val="0027775B"/>
    <w:rsid w:val="002778DA"/>
    <w:rsid w:val="00277DC8"/>
    <w:rsid w:val="00277FDD"/>
    <w:rsid w:val="00280036"/>
    <w:rsid w:val="00280096"/>
    <w:rsid w:val="00280113"/>
    <w:rsid w:val="00280A0A"/>
    <w:rsid w:val="00280AC9"/>
    <w:rsid w:val="00280BB5"/>
    <w:rsid w:val="00280F74"/>
    <w:rsid w:val="002814B5"/>
    <w:rsid w:val="00281704"/>
    <w:rsid w:val="002817C7"/>
    <w:rsid w:val="00281C71"/>
    <w:rsid w:val="00281CC2"/>
    <w:rsid w:val="0028266B"/>
    <w:rsid w:val="00282D5D"/>
    <w:rsid w:val="00282FA6"/>
    <w:rsid w:val="00283220"/>
    <w:rsid w:val="00283377"/>
    <w:rsid w:val="002835F4"/>
    <w:rsid w:val="002836E8"/>
    <w:rsid w:val="002837E1"/>
    <w:rsid w:val="00283DBC"/>
    <w:rsid w:val="00283E8D"/>
    <w:rsid w:val="0028426B"/>
    <w:rsid w:val="00285420"/>
    <w:rsid w:val="00285A02"/>
    <w:rsid w:val="00285A0B"/>
    <w:rsid w:val="00285A0D"/>
    <w:rsid w:val="00285BD8"/>
    <w:rsid w:val="002860F1"/>
    <w:rsid w:val="002861AA"/>
    <w:rsid w:val="00286335"/>
    <w:rsid w:val="00286866"/>
    <w:rsid w:val="002868C6"/>
    <w:rsid w:val="00286998"/>
    <w:rsid w:val="00286AAA"/>
    <w:rsid w:val="00286B59"/>
    <w:rsid w:val="00286CA7"/>
    <w:rsid w:val="00286E20"/>
    <w:rsid w:val="00287258"/>
    <w:rsid w:val="00287385"/>
    <w:rsid w:val="00287479"/>
    <w:rsid w:val="00287A2A"/>
    <w:rsid w:val="00287AE6"/>
    <w:rsid w:val="00287C6C"/>
    <w:rsid w:val="00287D7A"/>
    <w:rsid w:val="00287FB6"/>
    <w:rsid w:val="002904E2"/>
    <w:rsid w:val="002904F1"/>
    <w:rsid w:val="002907F7"/>
    <w:rsid w:val="002909A6"/>
    <w:rsid w:val="00290A67"/>
    <w:rsid w:val="00290E2D"/>
    <w:rsid w:val="002912C9"/>
    <w:rsid w:val="002912CB"/>
    <w:rsid w:val="00291503"/>
    <w:rsid w:val="00291557"/>
    <w:rsid w:val="002917F2"/>
    <w:rsid w:val="0029202C"/>
    <w:rsid w:val="00292090"/>
    <w:rsid w:val="00292126"/>
    <w:rsid w:val="002923D0"/>
    <w:rsid w:val="0029247D"/>
    <w:rsid w:val="002924BD"/>
    <w:rsid w:val="002924DE"/>
    <w:rsid w:val="00292D1E"/>
    <w:rsid w:val="00292E51"/>
    <w:rsid w:val="00292F52"/>
    <w:rsid w:val="00293058"/>
    <w:rsid w:val="002930FA"/>
    <w:rsid w:val="00293361"/>
    <w:rsid w:val="00293393"/>
    <w:rsid w:val="002934E1"/>
    <w:rsid w:val="00293DBA"/>
    <w:rsid w:val="00294062"/>
    <w:rsid w:val="00294314"/>
    <w:rsid w:val="002943E7"/>
    <w:rsid w:val="00294590"/>
    <w:rsid w:val="00294622"/>
    <w:rsid w:val="002946B1"/>
    <w:rsid w:val="002947A9"/>
    <w:rsid w:val="00294913"/>
    <w:rsid w:val="00294C1C"/>
    <w:rsid w:val="00294CE1"/>
    <w:rsid w:val="00294D24"/>
    <w:rsid w:val="00295544"/>
    <w:rsid w:val="002958A6"/>
    <w:rsid w:val="00295A77"/>
    <w:rsid w:val="00295AB7"/>
    <w:rsid w:val="00295E61"/>
    <w:rsid w:val="00295F22"/>
    <w:rsid w:val="0029613E"/>
    <w:rsid w:val="00296192"/>
    <w:rsid w:val="0029625C"/>
    <w:rsid w:val="0029634B"/>
    <w:rsid w:val="0029698A"/>
    <w:rsid w:val="00296BD5"/>
    <w:rsid w:val="00297094"/>
    <w:rsid w:val="00297693"/>
    <w:rsid w:val="002978F6"/>
    <w:rsid w:val="00297AEA"/>
    <w:rsid w:val="00297B7F"/>
    <w:rsid w:val="00297D11"/>
    <w:rsid w:val="00297D35"/>
    <w:rsid w:val="002A00FA"/>
    <w:rsid w:val="002A03B2"/>
    <w:rsid w:val="002A05CC"/>
    <w:rsid w:val="002A0819"/>
    <w:rsid w:val="002A0829"/>
    <w:rsid w:val="002A097C"/>
    <w:rsid w:val="002A0A51"/>
    <w:rsid w:val="002A0F54"/>
    <w:rsid w:val="002A138A"/>
    <w:rsid w:val="002A1772"/>
    <w:rsid w:val="002A1FB2"/>
    <w:rsid w:val="002A21A2"/>
    <w:rsid w:val="002A2530"/>
    <w:rsid w:val="002A2DCB"/>
    <w:rsid w:val="002A2F16"/>
    <w:rsid w:val="002A2F55"/>
    <w:rsid w:val="002A2F5B"/>
    <w:rsid w:val="002A2F75"/>
    <w:rsid w:val="002A2FFF"/>
    <w:rsid w:val="002A3129"/>
    <w:rsid w:val="002A347B"/>
    <w:rsid w:val="002A370C"/>
    <w:rsid w:val="002A3A67"/>
    <w:rsid w:val="002A3CC5"/>
    <w:rsid w:val="002A3DD4"/>
    <w:rsid w:val="002A40BE"/>
    <w:rsid w:val="002A40F6"/>
    <w:rsid w:val="002A41DC"/>
    <w:rsid w:val="002A44F9"/>
    <w:rsid w:val="002A4545"/>
    <w:rsid w:val="002A478F"/>
    <w:rsid w:val="002A49A1"/>
    <w:rsid w:val="002A4BDE"/>
    <w:rsid w:val="002A54EC"/>
    <w:rsid w:val="002A5541"/>
    <w:rsid w:val="002A5C12"/>
    <w:rsid w:val="002A5F86"/>
    <w:rsid w:val="002A61D6"/>
    <w:rsid w:val="002A648E"/>
    <w:rsid w:val="002A68C4"/>
    <w:rsid w:val="002A69BF"/>
    <w:rsid w:val="002A6A65"/>
    <w:rsid w:val="002A6BF5"/>
    <w:rsid w:val="002A6EBA"/>
    <w:rsid w:val="002A7063"/>
    <w:rsid w:val="002A716D"/>
    <w:rsid w:val="002A72E6"/>
    <w:rsid w:val="002A750D"/>
    <w:rsid w:val="002A76A2"/>
    <w:rsid w:val="002A78DA"/>
    <w:rsid w:val="002A7ADC"/>
    <w:rsid w:val="002A7B2B"/>
    <w:rsid w:val="002A7C26"/>
    <w:rsid w:val="002A7DE2"/>
    <w:rsid w:val="002A7EBD"/>
    <w:rsid w:val="002A7FE9"/>
    <w:rsid w:val="002B01A2"/>
    <w:rsid w:val="002B04D3"/>
    <w:rsid w:val="002B05E7"/>
    <w:rsid w:val="002B0675"/>
    <w:rsid w:val="002B08D2"/>
    <w:rsid w:val="002B0DC8"/>
    <w:rsid w:val="002B0E3F"/>
    <w:rsid w:val="002B0FFF"/>
    <w:rsid w:val="002B10D7"/>
    <w:rsid w:val="002B1298"/>
    <w:rsid w:val="002B12ED"/>
    <w:rsid w:val="002B1312"/>
    <w:rsid w:val="002B148C"/>
    <w:rsid w:val="002B164A"/>
    <w:rsid w:val="002B17B4"/>
    <w:rsid w:val="002B1972"/>
    <w:rsid w:val="002B1B8B"/>
    <w:rsid w:val="002B1D44"/>
    <w:rsid w:val="002B1EF4"/>
    <w:rsid w:val="002B1F5F"/>
    <w:rsid w:val="002B218B"/>
    <w:rsid w:val="002B23C4"/>
    <w:rsid w:val="002B243C"/>
    <w:rsid w:val="002B2849"/>
    <w:rsid w:val="002B2A70"/>
    <w:rsid w:val="002B2C58"/>
    <w:rsid w:val="002B2C6A"/>
    <w:rsid w:val="002B2D1C"/>
    <w:rsid w:val="002B2DBA"/>
    <w:rsid w:val="002B2F27"/>
    <w:rsid w:val="002B340A"/>
    <w:rsid w:val="002B351D"/>
    <w:rsid w:val="002B370A"/>
    <w:rsid w:val="002B37A5"/>
    <w:rsid w:val="002B3938"/>
    <w:rsid w:val="002B3AEB"/>
    <w:rsid w:val="002B3EBA"/>
    <w:rsid w:val="002B3FB9"/>
    <w:rsid w:val="002B40B6"/>
    <w:rsid w:val="002B415B"/>
    <w:rsid w:val="002B4748"/>
    <w:rsid w:val="002B4951"/>
    <w:rsid w:val="002B4AEC"/>
    <w:rsid w:val="002B520A"/>
    <w:rsid w:val="002B56E4"/>
    <w:rsid w:val="002B581F"/>
    <w:rsid w:val="002B5D92"/>
    <w:rsid w:val="002B5E79"/>
    <w:rsid w:val="002B6448"/>
    <w:rsid w:val="002B65B0"/>
    <w:rsid w:val="002B6679"/>
    <w:rsid w:val="002B67F8"/>
    <w:rsid w:val="002B6A01"/>
    <w:rsid w:val="002B6ABD"/>
    <w:rsid w:val="002B6C47"/>
    <w:rsid w:val="002B6D95"/>
    <w:rsid w:val="002B6DDE"/>
    <w:rsid w:val="002B7170"/>
    <w:rsid w:val="002B7214"/>
    <w:rsid w:val="002B77F5"/>
    <w:rsid w:val="002B78A4"/>
    <w:rsid w:val="002B7A38"/>
    <w:rsid w:val="002B7A45"/>
    <w:rsid w:val="002B7D76"/>
    <w:rsid w:val="002B7FC3"/>
    <w:rsid w:val="002C0109"/>
    <w:rsid w:val="002C0324"/>
    <w:rsid w:val="002C0348"/>
    <w:rsid w:val="002C0561"/>
    <w:rsid w:val="002C062D"/>
    <w:rsid w:val="002C06E2"/>
    <w:rsid w:val="002C07D2"/>
    <w:rsid w:val="002C089F"/>
    <w:rsid w:val="002C0E55"/>
    <w:rsid w:val="002C10A6"/>
    <w:rsid w:val="002C11DD"/>
    <w:rsid w:val="002C137B"/>
    <w:rsid w:val="002C14F4"/>
    <w:rsid w:val="002C19E6"/>
    <w:rsid w:val="002C254E"/>
    <w:rsid w:val="002C264E"/>
    <w:rsid w:val="002C2771"/>
    <w:rsid w:val="002C27F3"/>
    <w:rsid w:val="002C28B3"/>
    <w:rsid w:val="002C28ED"/>
    <w:rsid w:val="002C2C51"/>
    <w:rsid w:val="002C2F24"/>
    <w:rsid w:val="002C2F9B"/>
    <w:rsid w:val="002C3011"/>
    <w:rsid w:val="002C367C"/>
    <w:rsid w:val="002C36E9"/>
    <w:rsid w:val="002C37F2"/>
    <w:rsid w:val="002C3BC6"/>
    <w:rsid w:val="002C3C88"/>
    <w:rsid w:val="002C3DC9"/>
    <w:rsid w:val="002C429C"/>
    <w:rsid w:val="002C4722"/>
    <w:rsid w:val="002C47A7"/>
    <w:rsid w:val="002C4828"/>
    <w:rsid w:val="002C4D14"/>
    <w:rsid w:val="002C4E17"/>
    <w:rsid w:val="002C50DD"/>
    <w:rsid w:val="002C5105"/>
    <w:rsid w:val="002C518F"/>
    <w:rsid w:val="002C552D"/>
    <w:rsid w:val="002C555F"/>
    <w:rsid w:val="002C5640"/>
    <w:rsid w:val="002C5B52"/>
    <w:rsid w:val="002C5B7E"/>
    <w:rsid w:val="002C6367"/>
    <w:rsid w:val="002C671B"/>
    <w:rsid w:val="002C6DE0"/>
    <w:rsid w:val="002C6E82"/>
    <w:rsid w:val="002C7111"/>
    <w:rsid w:val="002C782B"/>
    <w:rsid w:val="002C7D15"/>
    <w:rsid w:val="002C7D51"/>
    <w:rsid w:val="002C7D60"/>
    <w:rsid w:val="002C7E88"/>
    <w:rsid w:val="002D0034"/>
    <w:rsid w:val="002D0139"/>
    <w:rsid w:val="002D0910"/>
    <w:rsid w:val="002D0AAB"/>
    <w:rsid w:val="002D0DAC"/>
    <w:rsid w:val="002D0E9C"/>
    <w:rsid w:val="002D0F41"/>
    <w:rsid w:val="002D1031"/>
    <w:rsid w:val="002D107E"/>
    <w:rsid w:val="002D11DA"/>
    <w:rsid w:val="002D17DA"/>
    <w:rsid w:val="002D18AB"/>
    <w:rsid w:val="002D1955"/>
    <w:rsid w:val="002D198F"/>
    <w:rsid w:val="002D1DCD"/>
    <w:rsid w:val="002D1FBB"/>
    <w:rsid w:val="002D1FCA"/>
    <w:rsid w:val="002D24B1"/>
    <w:rsid w:val="002D278B"/>
    <w:rsid w:val="002D293E"/>
    <w:rsid w:val="002D29A0"/>
    <w:rsid w:val="002D2B36"/>
    <w:rsid w:val="002D2D85"/>
    <w:rsid w:val="002D2F9A"/>
    <w:rsid w:val="002D3359"/>
    <w:rsid w:val="002D37E9"/>
    <w:rsid w:val="002D37FC"/>
    <w:rsid w:val="002D3875"/>
    <w:rsid w:val="002D3B51"/>
    <w:rsid w:val="002D3F98"/>
    <w:rsid w:val="002D439B"/>
    <w:rsid w:val="002D4548"/>
    <w:rsid w:val="002D4A13"/>
    <w:rsid w:val="002D520E"/>
    <w:rsid w:val="002D54A7"/>
    <w:rsid w:val="002D55D0"/>
    <w:rsid w:val="002D5973"/>
    <w:rsid w:val="002D5CB6"/>
    <w:rsid w:val="002D6500"/>
    <w:rsid w:val="002D68B6"/>
    <w:rsid w:val="002D696D"/>
    <w:rsid w:val="002D6A80"/>
    <w:rsid w:val="002D6CD4"/>
    <w:rsid w:val="002D6D79"/>
    <w:rsid w:val="002D6F42"/>
    <w:rsid w:val="002D7559"/>
    <w:rsid w:val="002E0630"/>
    <w:rsid w:val="002E09C2"/>
    <w:rsid w:val="002E0BBB"/>
    <w:rsid w:val="002E0DBE"/>
    <w:rsid w:val="002E1040"/>
    <w:rsid w:val="002E14AA"/>
    <w:rsid w:val="002E14BF"/>
    <w:rsid w:val="002E1553"/>
    <w:rsid w:val="002E1765"/>
    <w:rsid w:val="002E1794"/>
    <w:rsid w:val="002E18E6"/>
    <w:rsid w:val="002E1AF8"/>
    <w:rsid w:val="002E1BB5"/>
    <w:rsid w:val="002E228E"/>
    <w:rsid w:val="002E2678"/>
    <w:rsid w:val="002E28E9"/>
    <w:rsid w:val="002E295A"/>
    <w:rsid w:val="002E2C44"/>
    <w:rsid w:val="002E2CAD"/>
    <w:rsid w:val="002E2FB9"/>
    <w:rsid w:val="002E3168"/>
    <w:rsid w:val="002E3391"/>
    <w:rsid w:val="002E34C0"/>
    <w:rsid w:val="002E3783"/>
    <w:rsid w:val="002E3893"/>
    <w:rsid w:val="002E3D3F"/>
    <w:rsid w:val="002E3E14"/>
    <w:rsid w:val="002E3E36"/>
    <w:rsid w:val="002E40C9"/>
    <w:rsid w:val="002E4257"/>
    <w:rsid w:val="002E42CE"/>
    <w:rsid w:val="002E462F"/>
    <w:rsid w:val="002E498A"/>
    <w:rsid w:val="002E509D"/>
    <w:rsid w:val="002E5215"/>
    <w:rsid w:val="002E543E"/>
    <w:rsid w:val="002E5C89"/>
    <w:rsid w:val="002E5D8A"/>
    <w:rsid w:val="002E5EF5"/>
    <w:rsid w:val="002E6857"/>
    <w:rsid w:val="002E6879"/>
    <w:rsid w:val="002E694F"/>
    <w:rsid w:val="002E6DB9"/>
    <w:rsid w:val="002E7414"/>
    <w:rsid w:val="002E7BCB"/>
    <w:rsid w:val="002E7DFC"/>
    <w:rsid w:val="002E7E27"/>
    <w:rsid w:val="002E7E36"/>
    <w:rsid w:val="002F070E"/>
    <w:rsid w:val="002F07F8"/>
    <w:rsid w:val="002F0891"/>
    <w:rsid w:val="002F0B93"/>
    <w:rsid w:val="002F109C"/>
    <w:rsid w:val="002F15D1"/>
    <w:rsid w:val="002F16E9"/>
    <w:rsid w:val="002F1DC5"/>
    <w:rsid w:val="002F1F79"/>
    <w:rsid w:val="002F233F"/>
    <w:rsid w:val="002F23C2"/>
    <w:rsid w:val="002F295F"/>
    <w:rsid w:val="002F2961"/>
    <w:rsid w:val="002F2FEE"/>
    <w:rsid w:val="002F312A"/>
    <w:rsid w:val="002F3137"/>
    <w:rsid w:val="002F32B8"/>
    <w:rsid w:val="002F399D"/>
    <w:rsid w:val="002F3B05"/>
    <w:rsid w:val="002F3BFD"/>
    <w:rsid w:val="002F3D0F"/>
    <w:rsid w:val="002F4030"/>
    <w:rsid w:val="002F42AC"/>
    <w:rsid w:val="002F4998"/>
    <w:rsid w:val="002F4FC6"/>
    <w:rsid w:val="002F54B7"/>
    <w:rsid w:val="002F5ABA"/>
    <w:rsid w:val="002F5B54"/>
    <w:rsid w:val="002F615A"/>
    <w:rsid w:val="002F6524"/>
    <w:rsid w:val="002F654D"/>
    <w:rsid w:val="002F6565"/>
    <w:rsid w:val="002F6566"/>
    <w:rsid w:val="002F6A99"/>
    <w:rsid w:val="002F6B33"/>
    <w:rsid w:val="002F6C0F"/>
    <w:rsid w:val="002F6C3E"/>
    <w:rsid w:val="002F6E02"/>
    <w:rsid w:val="002F6EE3"/>
    <w:rsid w:val="002F7420"/>
    <w:rsid w:val="002F76A6"/>
    <w:rsid w:val="002F7A6D"/>
    <w:rsid w:val="002F7D32"/>
    <w:rsid w:val="0030016B"/>
    <w:rsid w:val="00300298"/>
    <w:rsid w:val="0030042D"/>
    <w:rsid w:val="003008B6"/>
    <w:rsid w:val="00300AA7"/>
    <w:rsid w:val="00300B31"/>
    <w:rsid w:val="00300C4C"/>
    <w:rsid w:val="00300CEA"/>
    <w:rsid w:val="00300DCD"/>
    <w:rsid w:val="00300E3F"/>
    <w:rsid w:val="00300FBF"/>
    <w:rsid w:val="003012FE"/>
    <w:rsid w:val="0030174D"/>
    <w:rsid w:val="003018B0"/>
    <w:rsid w:val="00301BC9"/>
    <w:rsid w:val="00301F12"/>
    <w:rsid w:val="003022C7"/>
    <w:rsid w:val="003022F8"/>
    <w:rsid w:val="00302372"/>
    <w:rsid w:val="00302538"/>
    <w:rsid w:val="0030271F"/>
    <w:rsid w:val="00302889"/>
    <w:rsid w:val="00302A24"/>
    <w:rsid w:val="00302AFF"/>
    <w:rsid w:val="00302CE5"/>
    <w:rsid w:val="00302D30"/>
    <w:rsid w:val="00302D79"/>
    <w:rsid w:val="00302F44"/>
    <w:rsid w:val="00303006"/>
    <w:rsid w:val="003030C7"/>
    <w:rsid w:val="00303196"/>
    <w:rsid w:val="00303275"/>
    <w:rsid w:val="003036A7"/>
    <w:rsid w:val="003041B3"/>
    <w:rsid w:val="0030437A"/>
    <w:rsid w:val="00304590"/>
    <w:rsid w:val="00304615"/>
    <w:rsid w:val="00304969"/>
    <w:rsid w:val="00304C31"/>
    <w:rsid w:val="00304E76"/>
    <w:rsid w:val="003050B0"/>
    <w:rsid w:val="003052C2"/>
    <w:rsid w:val="0030544E"/>
    <w:rsid w:val="0030569C"/>
    <w:rsid w:val="0030570F"/>
    <w:rsid w:val="00305A9D"/>
    <w:rsid w:val="00305CD0"/>
    <w:rsid w:val="00305F37"/>
    <w:rsid w:val="0030628D"/>
    <w:rsid w:val="00306445"/>
    <w:rsid w:val="003068BA"/>
    <w:rsid w:val="00306A29"/>
    <w:rsid w:val="003073D3"/>
    <w:rsid w:val="00307921"/>
    <w:rsid w:val="00307B6D"/>
    <w:rsid w:val="00307D95"/>
    <w:rsid w:val="00310036"/>
    <w:rsid w:val="00310398"/>
    <w:rsid w:val="003107A3"/>
    <w:rsid w:val="00310A49"/>
    <w:rsid w:val="00310C3C"/>
    <w:rsid w:val="00310CE3"/>
    <w:rsid w:val="00310E35"/>
    <w:rsid w:val="00310EA5"/>
    <w:rsid w:val="00310F2E"/>
    <w:rsid w:val="00311093"/>
    <w:rsid w:val="003111D0"/>
    <w:rsid w:val="003112EC"/>
    <w:rsid w:val="00311500"/>
    <w:rsid w:val="0031156F"/>
    <w:rsid w:val="003116F2"/>
    <w:rsid w:val="00311754"/>
    <w:rsid w:val="00311B1F"/>
    <w:rsid w:val="00311E8F"/>
    <w:rsid w:val="00311FE9"/>
    <w:rsid w:val="00312AA1"/>
    <w:rsid w:val="00312E04"/>
    <w:rsid w:val="00312E8B"/>
    <w:rsid w:val="00313084"/>
    <w:rsid w:val="003135EC"/>
    <w:rsid w:val="003137B5"/>
    <w:rsid w:val="00313837"/>
    <w:rsid w:val="00313D3F"/>
    <w:rsid w:val="00314020"/>
    <w:rsid w:val="0031402C"/>
    <w:rsid w:val="003142E2"/>
    <w:rsid w:val="003144EC"/>
    <w:rsid w:val="0031451D"/>
    <w:rsid w:val="003146B8"/>
    <w:rsid w:val="003148A1"/>
    <w:rsid w:val="00314A8C"/>
    <w:rsid w:val="00314DBB"/>
    <w:rsid w:val="00314FFD"/>
    <w:rsid w:val="00315204"/>
    <w:rsid w:val="00315292"/>
    <w:rsid w:val="0031540A"/>
    <w:rsid w:val="00315690"/>
    <w:rsid w:val="003156FF"/>
    <w:rsid w:val="003158D9"/>
    <w:rsid w:val="00315AC6"/>
    <w:rsid w:val="00315CFC"/>
    <w:rsid w:val="00315F1A"/>
    <w:rsid w:val="00315FA6"/>
    <w:rsid w:val="003162BE"/>
    <w:rsid w:val="003169E2"/>
    <w:rsid w:val="00316AA7"/>
    <w:rsid w:val="00316B15"/>
    <w:rsid w:val="00316BF3"/>
    <w:rsid w:val="0031702B"/>
    <w:rsid w:val="00317115"/>
    <w:rsid w:val="00317235"/>
    <w:rsid w:val="003173A6"/>
    <w:rsid w:val="003173DB"/>
    <w:rsid w:val="0031766D"/>
    <w:rsid w:val="003176F1"/>
    <w:rsid w:val="00317E27"/>
    <w:rsid w:val="00320312"/>
    <w:rsid w:val="0032036F"/>
    <w:rsid w:val="003208E9"/>
    <w:rsid w:val="00321152"/>
    <w:rsid w:val="003212FB"/>
    <w:rsid w:val="003213DF"/>
    <w:rsid w:val="00321BAA"/>
    <w:rsid w:val="00321DBB"/>
    <w:rsid w:val="00321EC3"/>
    <w:rsid w:val="00321F62"/>
    <w:rsid w:val="00321FAD"/>
    <w:rsid w:val="00322323"/>
    <w:rsid w:val="0032248F"/>
    <w:rsid w:val="00322573"/>
    <w:rsid w:val="00322617"/>
    <w:rsid w:val="003226B5"/>
    <w:rsid w:val="00322859"/>
    <w:rsid w:val="00322B5D"/>
    <w:rsid w:val="00322B83"/>
    <w:rsid w:val="00322BA2"/>
    <w:rsid w:val="00322CA0"/>
    <w:rsid w:val="00322FAE"/>
    <w:rsid w:val="00323169"/>
    <w:rsid w:val="0032330C"/>
    <w:rsid w:val="003233C4"/>
    <w:rsid w:val="00323414"/>
    <w:rsid w:val="00323E86"/>
    <w:rsid w:val="00324020"/>
    <w:rsid w:val="003240D0"/>
    <w:rsid w:val="00324115"/>
    <w:rsid w:val="003241B4"/>
    <w:rsid w:val="0032423B"/>
    <w:rsid w:val="0032427F"/>
    <w:rsid w:val="0032435E"/>
    <w:rsid w:val="0032445C"/>
    <w:rsid w:val="003246FA"/>
    <w:rsid w:val="0032475E"/>
    <w:rsid w:val="00324B65"/>
    <w:rsid w:val="00324B8B"/>
    <w:rsid w:val="00324D27"/>
    <w:rsid w:val="003250BC"/>
    <w:rsid w:val="00325503"/>
    <w:rsid w:val="003257F8"/>
    <w:rsid w:val="00325946"/>
    <w:rsid w:val="00325A7E"/>
    <w:rsid w:val="00325AC1"/>
    <w:rsid w:val="00325AF7"/>
    <w:rsid w:val="00325BAE"/>
    <w:rsid w:val="00326192"/>
    <w:rsid w:val="00326355"/>
    <w:rsid w:val="00326410"/>
    <w:rsid w:val="00326D3C"/>
    <w:rsid w:val="0032726C"/>
    <w:rsid w:val="00327616"/>
    <w:rsid w:val="00327A0A"/>
    <w:rsid w:val="00327B71"/>
    <w:rsid w:val="00327C60"/>
    <w:rsid w:val="00330296"/>
    <w:rsid w:val="00330589"/>
    <w:rsid w:val="00330A3D"/>
    <w:rsid w:val="00330D27"/>
    <w:rsid w:val="00330DE3"/>
    <w:rsid w:val="003311EB"/>
    <w:rsid w:val="003311F5"/>
    <w:rsid w:val="003314EC"/>
    <w:rsid w:val="0033160F"/>
    <w:rsid w:val="00331645"/>
    <w:rsid w:val="00331657"/>
    <w:rsid w:val="003316AD"/>
    <w:rsid w:val="0033186E"/>
    <w:rsid w:val="00331A0C"/>
    <w:rsid w:val="00331A25"/>
    <w:rsid w:val="00331BE7"/>
    <w:rsid w:val="0033223C"/>
    <w:rsid w:val="0033225A"/>
    <w:rsid w:val="00332486"/>
    <w:rsid w:val="003327A5"/>
    <w:rsid w:val="003328DB"/>
    <w:rsid w:val="00332BD5"/>
    <w:rsid w:val="00332CEE"/>
    <w:rsid w:val="00333472"/>
    <w:rsid w:val="00333785"/>
    <w:rsid w:val="00333928"/>
    <w:rsid w:val="00333AF0"/>
    <w:rsid w:val="00333F2D"/>
    <w:rsid w:val="00334063"/>
    <w:rsid w:val="00334539"/>
    <w:rsid w:val="0033454F"/>
    <w:rsid w:val="0033488D"/>
    <w:rsid w:val="00334965"/>
    <w:rsid w:val="0033497E"/>
    <w:rsid w:val="00334AE5"/>
    <w:rsid w:val="00334BCA"/>
    <w:rsid w:val="00334CC6"/>
    <w:rsid w:val="00334E70"/>
    <w:rsid w:val="00334FB5"/>
    <w:rsid w:val="00334FDF"/>
    <w:rsid w:val="003351D8"/>
    <w:rsid w:val="003352A7"/>
    <w:rsid w:val="003352FE"/>
    <w:rsid w:val="00335545"/>
    <w:rsid w:val="00335665"/>
    <w:rsid w:val="00335EB6"/>
    <w:rsid w:val="003367AD"/>
    <w:rsid w:val="00336BDA"/>
    <w:rsid w:val="003370F0"/>
    <w:rsid w:val="0033792C"/>
    <w:rsid w:val="003379CF"/>
    <w:rsid w:val="00337A09"/>
    <w:rsid w:val="00337A38"/>
    <w:rsid w:val="00337A85"/>
    <w:rsid w:val="00337AB9"/>
    <w:rsid w:val="00337C54"/>
    <w:rsid w:val="00337CBD"/>
    <w:rsid w:val="00337E8D"/>
    <w:rsid w:val="003400A5"/>
    <w:rsid w:val="00340111"/>
    <w:rsid w:val="0034031C"/>
    <w:rsid w:val="00340490"/>
    <w:rsid w:val="0034076B"/>
    <w:rsid w:val="0034087E"/>
    <w:rsid w:val="00340D51"/>
    <w:rsid w:val="00340EAE"/>
    <w:rsid w:val="003412B2"/>
    <w:rsid w:val="003418EC"/>
    <w:rsid w:val="00341A12"/>
    <w:rsid w:val="00341D04"/>
    <w:rsid w:val="00341D98"/>
    <w:rsid w:val="0034256D"/>
    <w:rsid w:val="003426AB"/>
    <w:rsid w:val="00342BC6"/>
    <w:rsid w:val="00342C58"/>
    <w:rsid w:val="00343134"/>
    <w:rsid w:val="00343BFA"/>
    <w:rsid w:val="00343D51"/>
    <w:rsid w:val="00343E36"/>
    <w:rsid w:val="00343F57"/>
    <w:rsid w:val="00343F68"/>
    <w:rsid w:val="0034401C"/>
    <w:rsid w:val="0034420A"/>
    <w:rsid w:val="0034478E"/>
    <w:rsid w:val="003447D0"/>
    <w:rsid w:val="0034485E"/>
    <w:rsid w:val="00344B46"/>
    <w:rsid w:val="00344F2A"/>
    <w:rsid w:val="00345184"/>
    <w:rsid w:val="00345298"/>
    <w:rsid w:val="003452FD"/>
    <w:rsid w:val="00345469"/>
    <w:rsid w:val="003455C8"/>
    <w:rsid w:val="00345D47"/>
    <w:rsid w:val="00345DAE"/>
    <w:rsid w:val="00345DCF"/>
    <w:rsid w:val="00346260"/>
    <w:rsid w:val="00346316"/>
    <w:rsid w:val="00346350"/>
    <w:rsid w:val="00346444"/>
    <w:rsid w:val="00346588"/>
    <w:rsid w:val="00346840"/>
    <w:rsid w:val="00346B31"/>
    <w:rsid w:val="00346BE5"/>
    <w:rsid w:val="00346C51"/>
    <w:rsid w:val="00346CA6"/>
    <w:rsid w:val="00346E9C"/>
    <w:rsid w:val="00346FDC"/>
    <w:rsid w:val="0034738D"/>
    <w:rsid w:val="0034739C"/>
    <w:rsid w:val="003473D2"/>
    <w:rsid w:val="003473E7"/>
    <w:rsid w:val="003476F9"/>
    <w:rsid w:val="00347851"/>
    <w:rsid w:val="00347B0B"/>
    <w:rsid w:val="00347C15"/>
    <w:rsid w:val="00347E07"/>
    <w:rsid w:val="00347E40"/>
    <w:rsid w:val="003500BB"/>
    <w:rsid w:val="003503E6"/>
    <w:rsid w:val="003504F7"/>
    <w:rsid w:val="00350578"/>
    <w:rsid w:val="00350751"/>
    <w:rsid w:val="0035092E"/>
    <w:rsid w:val="00350966"/>
    <w:rsid w:val="00350C75"/>
    <w:rsid w:val="00350F07"/>
    <w:rsid w:val="0035143D"/>
    <w:rsid w:val="00351562"/>
    <w:rsid w:val="003515A2"/>
    <w:rsid w:val="0035196E"/>
    <w:rsid w:val="00351A1A"/>
    <w:rsid w:val="00351BEE"/>
    <w:rsid w:val="00351EFE"/>
    <w:rsid w:val="0035205C"/>
    <w:rsid w:val="00352388"/>
    <w:rsid w:val="003523E4"/>
    <w:rsid w:val="0035270B"/>
    <w:rsid w:val="00352721"/>
    <w:rsid w:val="0035290B"/>
    <w:rsid w:val="0035291F"/>
    <w:rsid w:val="00352E0C"/>
    <w:rsid w:val="00352F11"/>
    <w:rsid w:val="003530EC"/>
    <w:rsid w:val="003531CE"/>
    <w:rsid w:val="00353266"/>
    <w:rsid w:val="003532E2"/>
    <w:rsid w:val="00353324"/>
    <w:rsid w:val="003534F4"/>
    <w:rsid w:val="0035396C"/>
    <w:rsid w:val="00353B7E"/>
    <w:rsid w:val="00353CA6"/>
    <w:rsid w:val="00353E4C"/>
    <w:rsid w:val="003547DD"/>
    <w:rsid w:val="00354B3F"/>
    <w:rsid w:val="00354C24"/>
    <w:rsid w:val="0035549A"/>
    <w:rsid w:val="003554BB"/>
    <w:rsid w:val="00355576"/>
    <w:rsid w:val="003555D0"/>
    <w:rsid w:val="003559AD"/>
    <w:rsid w:val="00355BF6"/>
    <w:rsid w:val="0035602B"/>
    <w:rsid w:val="00356237"/>
    <w:rsid w:val="0035627B"/>
    <w:rsid w:val="003563D5"/>
    <w:rsid w:val="003564C6"/>
    <w:rsid w:val="00356603"/>
    <w:rsid w:val="0035675B"/>
    <w:rsid w:val="0035676D"/>
    <w:rsid w:val="00356BD8"/>
    <w:rsid w:val="00356BFD"/>
    <w:rsid w:val="00356C28"/>
    <w:rsid w:val="00356D1C"/>
    <w:rsid w:val="00356DBE"/>
    <w:rsid w:val="0035700D"/>
    <w:rsid w:val="003571D9"/>
    <w:rsid w:val="003572A4"/>
    <w:rsid w:val="003574A2"/>
    <w:rsid w:val="003577D4"/>
    <w:rsid w:val="003579B8"/>
    <w:rsid w:val="00357AFE"/>
    <w:rsid w:val="00357B9A"/>
    <w:rsid w:val="00357F8F"/>
    <w:rsid w:val="0036036D"/>
    <w:rsid w:val="003605BD"/>
    <w:rsid w:val="00360FBC"/>
    <w:rsid w:val="00361238"/>
    <w:rsid w:val="00361651"/>
    <w:rsid w:val="00361657"/>
    <w:rsid w:val="0036165F"/>
    <w:rsid w:val="003617BD"/>
    <w:rsid w:val="003617F9"/>
    <w:rsid w:val="00361E07"/>
    <w:rsid w:val="003623D7"/>
    <w:rsid w:val="003625C7"/>
    <w:rsid w:val="00362838"/>
    <w:rsid w:val="0036290A"/>
    <w:rsid w:val="003629EA"/>
    <w:rsid w:val="00362D39"/>
    <w:rsid w:val="00362D57"/>
    <w:rsid w:val="00362F43"/>
    <w:rsid w:val="00362F80"/>
    <w:rsid w:val="003630E3"/>
    <w:rsid w:val="00363547"/>
    <w:rsid w:val="00363613"/>
    <w:rsid w:val="003638AC"/>
    <w:rsid w:val="00363A11"/>
    <w:rsid w:val="00363A14"/>
    <w:rsid w:val="00363CC8"/>
    <w:rsid w:val="003640FA"/>
    <w:rsid w:val="00364358"/>
    <w:rsid w:val="00364808"/>
    <w:rsid w:val="00364C65"/>
    <w:rsid w:val="00364CBD"/>
    <w:rsid w:val="00364D89"/>
    <w:rsid w:val="00364DB9"/>
    <w:rsid w:val="00364DCF"/>
    <w:rsid w:val="003651E5"/>
    <w:rsid w:val="00365446"/>
    <w:rsid w:val="003659F6"/>
    <w:rsid w:val="00365B19"/>
    <w:rsid w:val="00365C02"/>
    <w:rsid w:val="00365C06"/>
    <w:rsid w:val="003664FA"/>
    <w:rsid w:val="0036664A"/>
    <w:rsid w:val="00366961"/>
    <w:rsid w:val="00367308"/>
    <w:rsid w:val="003675EA"/>
    <w:rsid w:val="00367603"/>
    <w:rsid w:val="003676D8"/>
    <w:rsid w:val="003678DF"/>
    <w:rsid w:val="00367AF5"/>
    <w:rsid w:val="00367DB3"/>
    <w:rsid w:val="00370135"/>
    <w:rsid w:val="003706A3"/>
    <w:rsid w:val="00370F79"/>
    <w:rsid w:val="00371120"/>
    <w:rsid w:val="00371230"/>
    <w:rsid w:val="003712A8"/>
    <w:rsid w:val="0037148C"/>
    <w:rsid w:val="0037164B"/>
    <w:rsid w:val="00371681"/>
    <w:rsid w:val="0037180D"/>
    <w:rsid w:val="003718E4"/>
    <w:rsid w:val="0037198B"/>
    <w:rsid w:val="00371DDE"/>
    <w:rsid w:val="00372095"/>
    <w:rsid w:val="0037240D"/>
    <w:rsid w:val="0037248A"/>
    <w:rsid w:val="003726A9"/>
    <w:rsid w:val="003727D7"/>
    <w:rsid w:val="003727EA"/>
    <w:rsid w:val="00372C4F"/>
    <w:rsid w:val="00372C7C"/>
    <w:rsid w:val="00372E46"/>
    <w:rsid w:val="00372E4C"/>
    <w:rsid w:val="00373128"/>
    <w:rsid w:val="003731CD"/>
    <w:rsid w:val="003731CF"/>
    <w:rsid w:val="00373231"/>
    <w:rsid w:val="00373627"/>
    <w:rsid w:val="0037364D"/>
    <w:rsid w:val="0037378E"/>
    <w:rsid w:val="003737CB"/>
    <w:rsid w:val="003737E3"/>
    <w:rsid w:val="00374141"/>
    <w:rsid w:val="003741E3"/>
    <w:rsid w:val="003741FA"/>
    <w:rsid w:val="003745FD"/>
    <w:rsid w:val="0037488C"/>
    <w:rsid w:val="00375139"/>
    <w:rsid w:val="0037582F"/>
    <w:rsid w:val="00376D37"/>
    <w:rsid w:val="00376DC3"/>
    <w:rsid w:val="00377189"/>
    <w:rsid w:val="003771D7"/>
    <w:rsid w:val="00377400"/>
    <w:rsid w:val="00377652"/>
    <w:rsid w:val="00377EDD"/>
    <w:rsid w:val="00380010"/>
    <w:rsid w:val="003800CE"/>
    <w:rsid w:val="003800F2"/>
    <w:rsid w:val="0038031A"/>
    <w:rsid w:val="00380700"/>
    <w:rsid w:val="00380723"/>
    <w:rsid w:val="00380AF5"/>
    <w:rsid w:val="00380BAF"/>
    <w:rsid w:val="00380CBD"/>
    <w:rsid w:val="003810FE"/>
    <w:rsid w:val="003812C9"/>
    <w:rsid w:val="003816E7"/>
    <w:rsid w:val="003818DA"/>
    <w:rsid w:val="00381AB5"/>
    <w:rsid w:val="00381B0B"/>
    <w:rsid w:val="00381B0D"/>
    <w:rsid w:val="00381C42"/>
    <w:rsid w:val="00381C4A"/>
    <w:rsid w:val="003820F5"/>
    <w:rsid w:val="00382338"/>
    <w:rsid w:val="00382962"/>
    <w:rsid w:val="00382B9A"/>
    <w:rsid w:val="00382DAF"/>
    <w:rsid w:val="003833E5"/>
    <w:rsid w:val="00383408"/>
    <w:rsid w:val="00383634"/>
    <w:rsid w:val="003836CF"/>
    <w:rsid w:val="003837ED"/>
    <w:rsid w:val="00383A76"/>
    <w:rsid w:val="00383A7A"/>
    <w:rsid w:val="00383AF5"/>
    <w:rsid w:val="00383E27"/>
    <w:rsid w:val="003841A5"/>
    <w:rsid w:val="0038483A"/>
    <w:rsid w:val="003849B5"/>
    <w:rsid w:val="003849F1"/>
    <w:rsid w:val="00384BC8"/>
    <w:rsid w:val="0038531B"/>
    <w:rsid w:val="00385410"/>
    <w:rsid w:val="00385874"/>
    <w:rsid w:val="00385A91"/>
    <w:rsid w:val="003860C5"/>
    <w:rsid w:val="00386445"/>
    <w:rsid w:val="0038647B"/>
    <w:rsid w:val="003869D5"/>
    <w:rsid w:val="00386A30"/>
    <w:rsid w:val="00386E56"/>
    <w:rsid w:val="0038726D"/>
    <w:rsid w:val="00387343"/>
    <w:rsid w:val="003878A0"/>
    <w:rsid w:val="003879EC"/>
    <w:rsid w:val="00387B12"/>
    <w:rsid w:val="00387CF7"/>
    <w:rsid w:val="00390503"/>
    <w:rsid w:val="00390509"/>
    <w:rsid w:val="003905EA"/>
    <w:rsid w:val="00390766"/>
    <w:rsid w:val="00390858"/>
    <w:rsid w:val="00390CFC"/>
    <w:rsid w:val="00391022"/>
    <w:rsid w:val="00391072"/>
    <w:rsid w:val="0039156F"/>
    <w:rsid w:val="00391BC3"/>
    <w:rsid w:val="00391EAD"/>
    <w:rsid w:val="00391ED4"/>
    <w:rsid w:val="003926BE"/>
    <w:rsid w:val="003927E1"/>
    <w:rsid w:val="003927FB"/>
    <w:rsid w:val="00392C20"/>
    <w:rsid w:val="00392CEA"/>
    <w:rsid w:val="00392E24"/>
    <w:rsid w:val="00392E2E"/>
    <w:rsid w:val="00392F0B"/>
    <w:rsid w:val="003930F0"/>
    <w:rsid w:val="0039320A"/>
    <w:rsid w:val="003932C5"/>
    <w:rsid w:val="003933FD"/>
    <w:rsid w:val="003938D8"/>
    <w:rsid w:val="003938E0"/>
    <w:rsid w:val="00393973"/>
    <w:rsid w:val="00393B05"/>
    <w:rsid w:val="00393C37"/>
    <w:rsid w:val="00393CA3"/>
    <w:rsid w:val="00393E9F"/>
    <w:rsid w:val="00393EEC"/>
    <w:rsid w:val="003940F8"/>
    <w:rsid w:val="003941BB"/>
    <w:rsid w:val="00394697"/>
    <w:rsid w:val="003948D1"/>
    <w:rsid w:val="00394BF4"/>
    <w:rsid w:val="003958BB"/>
    <w:rsid w:val="00395A33"/>
    <w:rsid w:val="00395B46"/>
    <w:rsid w:val="00395BD6"/>
    <w:rsid w:val="00395D86"/>
    <w:rsid w:val="00396445"/>
    <w:rsid w:val="00396499"/>
    <w:rsid w:val="00396701"/>
    <w:rsid w:val="00396A2E"/>
    <w:rsid w:val="00396CBD"/>
    <w:rsid w:val="00396DC9"/>
    <w:rsid w:val="00396E0D"/>
    <w:rsid w:val="003972A9"/>
    <w:rsid w:val="0039780C"/>
    <w:rsid w:val="0039789A"/>
    <w:rsid w:val="00397D83"/>
    <w:rsid w:val="003A00AB"/>
    <w:rsid w:val="003A03A8"/>
    <w:rsid w:val="003A04CE"/>
    <w:rsid w:val="003A0A26"/>
    <w:rsid w:val="003A0F3E"/>
    <w:rsid w:val="003A1332"/>
    <w:rsid w:val="003A13CB"/>
    <w:rsid w:val="003A15B4"/>
    <w:rsid w:val="003A1634"/>
    <w:rsid w:val="003A1738"/>
    <w:rsid w:val="003A1796"/>
    <w:rsid w:val="003A198F"/>
    <w:rsid w:val="003A19C7"/>
    <w:rsid w:val="003A1A6D"/>
    <w:rsid w:val="003A1EC7"/>
    <w:rsid w:val="003A1FD1"/>
    <w:rsid w:val="003A222E"/>
    <w:rsid w:val="003A254A"/>
    <w:rsid w:val="003A26C0"/>
    <w:rsid w:val="003A270B"/>
    <w:rsid w:val="003A271F"/>
    <w:rsid w:val="003A2A68"/>
    <w:rsid w:val="003A2CDF"/>
    <w:rsid w:val="003A2EFC"/>
    <w:rsid w:val="003A3742"/>
    <w:rsid w:val="003A393B"/>
    <w:rsid w:val="003A4050"/>
    <w:rsid w:val="003A4065"/>
    <w:rsid w:val="003A4130"/>
    <w:rsid w:val="003A4207"/>
    <w:rsid w:val="003A4357"/>
    <w:rsid w:val="003A457E"/>
    <w:rsid w:val="003A478C"/>
    <w:rsid w:val="003A48A2"/>
    <w:rsid w:val="003A48BC"/>
    <w:rsid w:val="003A4DA4"/>
    <w:rsid w:val="003A4E69"/>
    <w:rsid w:val="003A4FB1"/>
    <w:rsid w:val="003A534B"/>
    <w:rsid w:val="003A5508"/>
    <w:rsid w:val="003A5888"/>
    <w:rsid w:val="003A5958"/>
    <w:rsid w:val="003A5A16"/>
    <w:rsid w:val="003A5F21"/>
    <w:rsid w:val="003A613E"/>
    <w:rsid w:val="003A624A"/>
    <w:rsid w:val="003A6B61"/>
    <w:rsid w:val="003A6DD9"/>
    <w:rsid w:val="003A6FC7"/>
    <w:rsid w:val="003A714E"/>
    <w:rsid w:val="003A7316"/>
    <w:rsid w:val="003A7343"/>
    <w:rsid w:val="003A754D"/>
    <w:rsid w:val="003A75C6"/>
    <w:rsid w:val="003A7E93"/>
    <w:rsid w:val="003B01FD"/>
    <w:rsid w:val="003B0409"/>
    <w:rsid w:val="003B047B"/>
    <w:rsid w:val="003B0556"/>
    <w:rsid w:val="003B066B"/>
    <w:rsid w:val="003B0670"/>
    <w:rsid w:val="003B06A9"/>
    <w:rsid w:val="003B0776"/>
    <w:rsid w:val="003B07FC"/>
    <w:rsid w:val="003B08F1"/>
    <w:rsid w:val="003B0954"/>
    <w:rsid w:val="003B0D43"/>
    <w:rsid w:val="003B0F21"/>
    <w:rsid w:val="003B1039"/>
    <w:rsid w:val="003B1203"/>
    <w:rsid w:val="003B12DE"/>
    <w:rsid w:val="003B1814"/>
    <w:rsid w:val="003B19E4"/>
    <w:rsid w:val="003B1B23"/>
    <w:rsid w:val="003B1B70"/>
    <w:rsid w:val="003B2724"/>
    <w:rsid w:val="003B2741"/>
    <w:rsid w:val="003B2C5C"/>
    <w:rsid w:val="003B2CA3"/>
    <w:rsid w:val="003B35DC"/>
    <w:rsid w:val="003B3A7D"/>
    <w:rsid w:val="003B3A89"/>
    <w:rsid w:val="003B3BDE"/>
    <w:rsid w:val="003B4124"/>
    <w:rsid w:val="003B41FD"/>
    <w:rsid w:val="003B4240"/>
    <w:rsid w:val="003B4315"/>
    <w:rsid w:val="003B4518"/>
    <w:rsid w:val="003B4B8D"/>
    <w:rsid w:val="003B4FEA"/>
    <w:rsid w:val="003B5150"/>
    <w:rsid w:val="003B548F"/>
    <w:rsid w:val="003B57D9"/>
    <w:rsid w:val="003B5CFC"/>
    <w:rsid w:val="003B5D34"/>
    <w:rsid w:val="003B619E"/>
    <w:rsid w:val="003B624E"/>
    <w:rsid w:val="003B650A"/>
    <w:rsid w:val="003B65F7"/>
    <w:rsid w:val="003B67EC"/>
    <w:rsid w:val="003B687F"/>
    <w:rsid w:val="003B6943"/>
    <w:rsid w:val="003B6D11"/>
    <w:rsid w:val="003B6FD1"/>
    <w:rsid w:val="003B707A"/>
    <w:rsid w:val="003B71EA"/>
    <w:rsid w:val="003B7228"/>
    <w:rsid w:val="003B74D1"/>
    <w:rsid w:val="003B7578"/>
    <w:rsid w:val="003B7665"/>
    <w:rsid w:val="003B7677"/>
    <w:rsid w:val="003B7693"/>
    <w:rsid w:val="003B7717"/>
    <w:rsid w:val="003B7800"/>
    <w:rsid w:val="003B7808"/>
    <w:rsid w:val="003B7E25"/>
    <w:rsid w:val="003C001E"/>
    <w:rsid w:val="003C03E2"/>
    <w:rsid w:val="003C04B4"/>
    <w:rsid w:val="003C04FD"/>
    <w:rsid w:val="003C0686"/>
    <w:rsid w:val="003C0884"/>
    <w:rsid w:val="003C08D1"/>
    <w:rsid w:val="003C0A2F"/>
    <w:rsid w:val="003C0A5C"/>
    <w:rsid w:val="003C0B74"/>
    <w:rsid w:val="003C0EBE"/>
    <w:rsid w:val="003C11B4"/>
    <w:rsid w:val="003C12ED"/>
    <w:rsid w:val="003C1C76"/>
    <w:rsid w:val="003C1DE1"/>
    <w:rsid w:val="003C1E22"/>
    <w:rsid w:val="003C2411"/>
    <w:rsid w:val="003C24E8"/>
    <w:rsid w:val="003C252A"/>
    <w:rsid w:val="003C287A"/>
    <w:rsid w:val="003C294A"/>
    <w:rsid w:val="003C2981"/>
    <w:rsid w:val="003C2E7C"/>
    <w:rsid w:val="003C2FF5"/>
    <w:rsid w:val="003C30C3"/>
    <w:rsid w:val="003C390B"/>
    <w:rsid w:val="003C39DE"/>
    <w:rsid w:val="003C39FB"/>
    <w:rsid w:val="003C3A29"/>
    <w:rsid w:val="003C3C03"/>
    <w:rsid w:val="003C3DDC"/>
    <w:rsid w:val="003C3E1E"/>
    <w:rsid w:val="003C3E44"/>
    <w:rsid w:val="003C408B"/>
    <w:rsid w:val="003C410B"/>
    <w:rsid w:val="003C416C"/>
    <w:rsid w:val="003C4508"/>
    <w:rsid w:val="003C477A"/>
    <w:rsid w:val="003C478E"/>
    <w:rsid w:val="003C5073"/>
    <w:rsid w:val="003C5173"/>
    <w:rsid w:val="003C56D6"/>
    <w:rsid w:val="003C5736"/>
    <w:rsid w:val="003C5855"/>
    <w:rsid w:val="003C5B6D"/>
    <w:rsid w:val="003C5E17"/>
    <w:rsid w:val="003C5E2C"/>
    <w:rsid w:val="003C5F35"/>
    <w:rsid w:val="003C61CE"/>
    <w:rsid w:val="003C6233"/>
    <w:rsid w:val="003C63DE"/>
    <w:rsid w:val="003C6423"/>
    <w:rsid w:val="003C6606"/>
    <w:rsid w:val="003C673A"/>
    <w:rsid w:val="003C675B"/>
    <w:rsid w:val="003C67DE"/>
    <w:rsid w:val="003C6E2E"/>
    <w:rsid w:val="003C6F5F"/>
    <w:rsid w:val="003C6FE3"/>
    <w:rsid w:val="003C7472"/>
    <w:rsid w:val="003C770B"/>
    <w:rsid w:val="003C7950"/>
    <w:rsid w:val="003C7BB8"/>
    <w:rsid w:val="003C7DAC"/>
    <w:rsid w:val="003C7DCB"/>
    <w:rsid w:val="003C7DE6"/>
    <w:rsid w:val="003D0904"/>
    <w:rsid w:val="003D0B6A"/>
    <w:rsid w:val="003D0E70"/>
    <w:rsid w:val="003D0EB8"/>
    <w:rsid w:val="003D0ECE"/>
    <w:rsid w:val="003D10F0"/>
    <w:rsid w:val="003D1598"/>
    <w:rsid w:val="003D1A3C"/>
    <w:rsid w:val="003D1E26"/>
    <w:rsid w:val="003D202E"/>
    <w:rsid w:val="003D2235"/>
    <w:rsid w:val="003D2440"/>
    <w:rsid w:val="003D2A2B"/>
    <w:rsid w:val="003D2BD3"/>
    <w:rsid w:val="003D2C51"/>
    <w:rsid w:val="003D2DC7"/>
    <w:rsid w:val="003D2DF8"/>
    <w:rsid w:val="003D2F25"/>
    <w:rsid w:val="003D2FAC"/>
    <w:rsid w:val="003D30D6"/>
    <w:rsid w:val="003D3241"/>
    <w:rsid w:val="003D3249"/>
    <w:rsid w:val="003D35CE"/>
    <w:rsid w:val="003D4059"/>
    <w:rsid w:val="003D4765"/>
    <w:rsid w:val="003D4856"/>
    <w:rsid w:val="003D50E0"/>
    <w:rsid w:val="003D51CD"/>
    <w:rsid w:val="003D5A79"/>
    <w:rsid w:val="003D5B71"/>
    <w:rsid w:val="003D5CE1"/>
    <w:rsid w:val="003D5D19"/>
    <w:rsid w:val="003D5FEC"/>
    <w:rsid w:val="003D6985"/>
    <w:rsid w:val="003D6B5D"/>
    <w:rsid w:val="003D6C1C"/>
    <w:rsid w:val="003D704F"/>
    <w:rsid w:val="003D7282"/>
    <w:rsid w:val="003D72CA"/>
    <w:rsid w:val="003D75FF"/>
    <w:rsid w:val="003D7819"/>
    <w:rsid w:val="003D7A90"/>
    <w:rsid w:val="003D7B12"/>
    <w:rsid w:val="003E000F"/>
    <w:rsid w:val="003E01D6"/>
    <w:rsid w:val="003E01FB"/>
    <w:rsid w:val="003E023F"/>
    <w:rsid w:val="003E041F"/>
    <w:rsid w:val="003E0482"/>
    <w:rsid w:val="003E06A6"/>
    <w:rsid w:val="003E0CD8"/>
    <w:rsid w:val="003E0EE2"/>
    <w:rsid w:val="003E12C7"/>
    <w:rsid w:val="003E1433"/>
    <w:rsid w:val="003E1473"/>
    <w:rsid w:val="003E14AB"/>
    <w:rsid w:val="003E14B1"/>
    <w:rsid w:val="003E1555"/>
    <w:rsid w:val="003E15B8"/>
    <w:rsid w:val="003E1757"/>
    <w:rsid w:val="003E1785"/>
    <w:rsid w:val="003E1BC1"/>
    <w:rsid w:val="003E1D1D"/>
    <w:rsid w:val="003E250E"/>
    <w:rsid w:val="003E26AC"/>
    <w:rsid w:val="003E275F"/>
    <w:rsid w:val="003E28F6"/>
    <w:rsid w:val="003E298D"/>
    <w:rsid w:val="003E2BAD"/>
    <w:rsid w:val="003E2CE0"/>
    <w:rsid w:val="003E2D1E"/>
    <w:rsid w:val="003E315C"/>
    <w:rsid w:val="003E318B"/>
    <w:rsid w:val="003E33C0"/>
    <w:rsid w:val="003E3670"/>
    <w:rsid w:val="003E367F"/>
    <w:rsid w:val="003E36C8"/>
    <w:rsid w:val="003E37F6"/>
    <w:rsid w:val="003E3A2E"/>
    <w:rsid w:val="003E3C2A"/>
    <w:rsid w:val="003E3C61"/>
    <w:rsid w:val="003E3CE2"/>
    <w:rsid w:val="003E3D73"/>
    <w:rsid w:val="003E3D79"/>
    <w:rsid w:val="003E3E13"/>
    <w:rsid w:val="003E44E8"/>
    <w:rsid w:val="003E49C1"/>
    <w:rsid w:val="003E4B59"/>
    <w:rsid w:val="003E4C82"/>
    <w:rsid w:val="003E4D7C"/>
    <w:rsid w:val="003E5040"/>
    <w:rsid w:val="003E5112"/>
    <w:rsid w:val="003E524E"/>
    <w:rsid w:val="003E5449"/>
    <w:rsid w:val="003E576B"/>
    <w:rsid w:val="003E58B5"/>
    <w:rsid w:val="003E642A"/>
    <w:rsid w:val="003E6924"/>
    <w:rsid w:val="003E708B"/>
    <w:rsid w:val="003E7136"/>
    <w:rsid w:val="003E7247"/>
    <w:rsid w:val="003E72CF"/>
    <w:rsid w:val="003E73BB"/>
    <w:rsid w:val="003E7B36"/>
    <w:rsid w:val="003E7C3E"/>
    <w:rsid w:val="003F0187"/>
    <w:rsid w:val="003F026D"/>
    <w:rsid w:val="003F041A"/>
    <w:rsid w:val="003F0465"/>
    <w:rsid w:val="003F0544"/>
    <w:rsid w:val="003F08EE"/>
    <w:rsid w:val="003F0EF0"/>
    <w:rsid w:val="003F0FCD"/>
    <w:rsid w:val="003F13D7"/>
    <w:rsid w:val="003F1CB0"/>
    <w:rsid w:val="003F1CBF"/>
    <w:rsid w:val="003F1E96"/>
    <w:rsid w:val="003F1EA4"/>
    <w:rsid w:val="003F21F1"/>
    <w:rsid w:val="003F2790"/>
    <w:rsid w:val="003F2796"/>
    <w:rsid w:val="003F28A7"/>
    <w:rsid w:val="003F2C99"/>
    <w:rsid w:val="003F2D15"/>
    <w:rsid w:val="003F319E"/>
    <w:rsid w:val="003F36B3"/>
    <w:rsid w:val="003F38A2"/>
    <w:rsid w:val="003F396C"/>
    <w:rsid w:val="003F3A5C"/>
    <w:rsid w:val="003F3B55"/>
    <w:rsid w:val="003F3CDD"/>
    <w:rsid w:val="003F3E56"/>
    <w:rsid w:val="003F431F"/>
    <w:rsid w:val="003F43C4"/>
    <w:rsid w:val="003F4600"/>
    <w:rsid w:val="003F4CBA"/>
    <w:rsid w:val="003F4FB5"/>
    <w:rsid w:val="003F5074"/>
    <w:rsid w:val="003F50A1"/>
    <w:rsid w:val="003F5140"/>
    <w:rsid w:val="003F58E2"/>
    <w:rsid w:val="003F5A20"/>
    <w:rsid w:val="003F5B2B"/>
    <w:rsid w:val="003F5E5F"/>
    <w:rsid w:val="003F5EC6"/>
    <w:rsid w:val="003F5F70"/>
    <w:rsid w:val="003F604C"/>
    <w:rsid w:val="003F6BD1"/>
    <w:rsid w:val="003F73A0"/>
    <w:rsid w:val="003F7481"/>
    <w:rsid w:val="003F760C"/>
    <w:rsid w:val="003F77DE"/>
    <w:rsid w:val="003F7C02"/>
    <w:rsid w:val="003F7FD1"/>
    <w:rsid w:val="003F7FE0"/>
    <w:rsid w:val="00400142"/>
    <w:rsid w:val="00400706"/>
    <w:rsid w:val="0040086B"/>
    <w:rsid w:val="00400FBB"/>
    <w:rsid w:val="00400FF7"/>
    <w:rsid w:val="0040139E"/>
    <w:rsid w:val="004016C8"/>
    <w:rsid w:val="00401DFF"/>
    <w:rsid w:val="00401E25"/>
    <w:rsid w:val="00401EDB"/>
    <w:rsid w:val="00401FFD"/>
    <w:rsid w:val="00402075"/>
    <w:rsid w:val="00402412"/>
    <w:rsid w:val="00402521"/>
    <w:rsid w:val="00402D45"/>
    <w:rsid w:val="00402ED8"/>
    <w:rsid w:val="00403267"/>
    <w:rsid w:val="004032FB"/>
    <w:rsid w:val="00403CAC"/>
    <w:rsid w:val="0040447D"/>
    <w:rsid w:val="00404729"/>
    <w:rsid w:val="004047C6"/>
    <w:rsid w:val="004047FF"/>
    <w:rsid w:val="00404ABE"/>
    <w:rsid w:val="0040516A"/>
    <w:rsid w:val="00405422"/>
    <w:rsid w:val="004058FB"/>
    <w:rsid w:val="00405C8B"/>
    <w:rsid w:val="00405DBB"/>
    <w:rsid w:val="0040609A"/>
    <w:rsid w:val="00406187"/>
    <w:rsid w:val="004063B7"/>
    <w:rsid w:val="00406408"/>
    <w:rsid w:val="00406928"/>
    <w:rsid w:val="00406B17"/>
    <w:rsid w:val="00406F23"/>
    <w:rsid w:val="00407238"/>
    <w:rsid w:val="004072BC"/>
    <w:rsid w:val="004072E5"/>
    <w:rsid w:val="004073E4"/>
    <w:rsid w:val="00407637"/>
    <w:rsid w:val="0040785D"/>
    <w:rsid w:val="004078C1"/>
    <w:rsid w:val="00407A2D"/>
    <w:rsid w:val="00407D63"/>
    <w:rsid w:val="0041005E"/>
    <w:rsid w:val="004100E4"/>
    <w:rsid w:val="00410540"/>
    <w:rsid w:val="004105B2"/>
    <w:rsid w:val="004105C0"/>
    <w:rsid w:val="00410698"/>
    <w:rsid w:val="004106AA"/>
    <w:rsid w:val="00411029"/>
    <w:rsid w:val="004111CF"/>
    <w:rsid w:val="00411884"/>
    <w:rsid w:val="0041195E"/>
    <w:rsid w:val="00411B0F"/>
    <w:rsid w:val="00411BFB"/>
    <w:rsid w:val="00411D5A"/>
    <w:rsid w:val="00411DCD"/>
    <w:rsid w:val="00411EA3"/>
    <w:rsid w:val="004122CF"/>
    <w:rsid w:val="0041271D"/>
    <w:rsid w:val="00412C9A"/>
    <w:rsid w:val="00412E66"/>
    <w:rsid w:val="00412E98"/>
    <w:rsid w:val="0041305F"/>
    <w:rsid w:val="0041321E"/>
    <w:rsid w:val="0041341F"/>
    <w:rsid w:val="0041342A"/>
    <w:rsid w:val="0041379B"/>
    <w:rsid w:val="00413945"/>
    <w:rsid w:val="00413958"/>
    <w:rsid w:val="0041402A"/>
    <w:rsid w:val="0041420B"/>
    <w:rsid w:val="00414219"/>
    <w:rsid w:val="0041435F"/>
    <w:rsid w:val="00414478"/>
    <w:rsid w:val="00414839"/>
    <w:rsid w:val="00414BF8"/>
    <w:rsid w:val="00414DD2"/>
    <w:rsid w:val="0041509F"/>
    <w:rsid w:val="004157B2"/>
    <w:rsid w:val="00415908"/>
    <w:rsid w:val="00415CD0"/>
    <w:rsid w:val="00415D02"/>
    <w:rsid w:val="00415E71"/>
    <w:rsid w:val="00416543"/>
    <w:rsid w:val="00416624"/>
    <w:rsid w:val="00416887"/>
    <w:rsid w:val="004168EF"/>
    <w:rsid w:val="0041692F"/>
    <w:rsid w:val="00416B80"/>
    <w:rsid w:val="00416BA4"/>
    <w:rsid w:val="00416BAE"/>
    <w:rsid w:val="00416DCA"/>
    <w:rsid w:val="00417235"/>
    <w:rsid w:val="004174B1"/>
    <w:rsid w:val="00417A11"/>
    <w:rsid w:val="00417D26"/>
    <w:rsid w:val="00417EBB"/>
    <w:rsid w:val="004203C2"/>
    <w:rsid w:val="004205BA"/>
    <w:rsid w:val="0042068C"/>
    <w:rsid w:val="0042077C"/>
    <w:rsid w:val="00420BDC"/>
    <w:rsid w:val="00420C12"/>
    <w:rsid w:val="00420D0A"/>
    <w:rsid w:val="004210F4"/>
    <w:rsid w:val="0042194D"/>
    <w:rsid w:val="00421B12"/>
    <w:rsid w:val="00421F4E"/>
    <w:rsid w:val="00422312"/>
    <w:rsid w:val="0042259E"/>
    <w:rsid w:val="00422B48"/>
    <w:rsid w:val="00422EC7"/>
    <w:rsid w:val="00422F53"/>
    <w:rsid w:val="004238A0"/>
    <w:rsid w:val="00424320"/>
    <w:rsid w:val="004243A2"/>
    <w:rsid w:val="004247F5"/>
    <w:rsid w:val="00424BF0"/>
    <w:rsid w:val="0042518C"/>
    <w:rsid w:val="0042532F"/>
    <w:rsid w:val="004253FE"/>
    <w:rsid w:val="0042547A"/>
    <w:rsid w:val="004257F0"/>
    <w:rsid w:val="00425F99"/>
    <w:rsid w:val="00426115"/>
    <w:rsid w:val="0042612F"/>
    <w:rsid w:val="004269E7"/>
    <w:rsid w:val="00426A66"/>
    <w:rsid w:val="00426C5C"/>
    <w:rsid w:val="00427080"/>
    <w:rsid w:val="004273F6"/>
    <w:rsid w:val="0042778E"/>
    <w:rsid w:val="00427CFE"/>
    <w:rsid w:val="00427F0A"/>
    <w:rsid w:val="0043058E"/>
    <w:rsid w:val="00430701"/>
    <w:rsid w:val="004307A6"/>
    <w:rsid w:val="00430858"/>
    <w:rsid w:val="00430CC8"/>
    <w:rsid w:val="00430D01"/>
    <w:rsid w:val="0043129F"/>
    <w:rsid w:val="00431FA7"/>
    <w:rsid w:val="0043216C"/>
    <w:rsid w:val="00432273"/>
    <w:rsid w:val="00432349"/>
    <w:rsid w:val="004325CE"/>
    <w:rsid w:val="004325DF"/>
    <w:rsid w:val="00432818"/>
    <w:rsid w:val="00432ACE"/>
    <w:rsid w:val="0043335C"/>
    <w:rsid w:val="004335DC"/>
    <w:rsid w:val="00433773"/>
    <w:rsid w:val="00433C42"/>
    <w:rsid w:val="00433EF6"/>
    <w:rsid w:val="004344E7"/>
    <w:rsid w:val="00434705"/>
    <w:rsid w:val="0043471D"/>
    <w:rsid w:val="00434D98"/>
    <w:rsid w:val="004352DF"/>
    <w:rsid w:val="00435D94"/>
    <w:rsid w:val="0043616D"/>
    <w:rsid w:val="004362B2"/>
    <w:rsid w:val="00436598"/>
    <w:rsid w:val="00436877"/>
    <w:rsid w:val="00436959"/>
    <w:rsid w:val="00436F40"/>
    <w:rsid w:val="00436FC3"/>
    <w:rsid w:val="00437003"/>
    <w:rsid w:val="00437258"/>
    <w:rsid w:val="00437CF4"/>
    <w:rsid w:val="00440265"/>
    <w:rsid w:val="00440433"/>
    <w:rsid w:val="004412C5"/>
    <w:rsid w:val="00441362"/>
    <w:rsid w:val="004416A1"/>
    <w:rsid w:val="004416BA"/>
    <w:rsid w:val="0044172B"/>
    <w:rsid w:val="00441789"/>
    <w:rsid w:val="00441840"/>
    <w:rsid w:val="00441916"/>
    <w:rsid w:val="004419D4"/>
    <w:rsid w:val="00441CDD"/>
    <w:rsid w:val="00441D83"/>
    <w:rsid w:val="00441F7C"/>
    <w:rsid w:val="00442606"/>
    <w:rsid w:val="004426C8"/>
    <w:rsid w:val="004426CD"/>
    <w:rsid w:val="004428E9"/>
    <w:rsid w:val="00442BC9"/>
    <w:rsid w:val="00442C69"/>
    <w:rsid w:val="00443335"/>
    <w:rsid w:val="00443931"/>
    <w:rsid w:val="0044393C"/>
    <w:rsid w:val="0044397D"/>
    <w:rsid w:val="00443B22"/>
    <w:rsid w:val="00443B30"/>
    <w:rsid w:val="00443D8C"/>
    <w:rsid w:val="00443F74"/>
    <w:rsid w:val="00444391"/>
    <w:rsid w:val="0044464C"/>
    <w:rsid w:val="004448E1"/>
    <w:rsid w:val="00444A1E"/>
    <w:rsid w:val="00444CD5"/>
    <w:rsid w:val="004456CF"/>
    <w:rsid w:val="00445790"/>
    <w:rsid w:val="00445FB5"/>
    <w:rsid w:val="0044628A"/>
    <w:rsid w:val="0044655F"/>
    <w:rsid w:val="00446B67"/>
    <w:rsid w:val="00446B81"/>
    <w:rsid w:val="00446EE5"/>
    <w:rsid w:val="0044723E"/>
    <w:rsid w:val="004472AD"/>
    <w:rsid w:val="00447493"/>
    <w:rsid w:val="00447969"/>
    <w:rsid w:val="00450139"/>
    <w:rsid w:val="004503AF"/>
    <w:rsid w:val="004503F1"/>
    <w:rsid w:val="004504DF"/>
    <w:rsid w:val="0045076A"/>
    <w:rsid w:val="00450845"/>
    <w:rsid w:val="00450EDA"/>
    <w:rsid w:val="00451686"/>
    <w:rsid w:val="0045178A"/>
    <w:rsid w:val="00451904"/>
    <w:rsid w:val="004520A4"/>
    <w:rsid w:val="00452747"/>
    <w:rsid w:val="00452CDC"/>
    <w:rsid w:val="00452D3B"/>
    <w:rsid w:val="004534F7"/>
    <w:rsid w:val="0045362E"/>
    <w:rsid w:val="00453A66"/>
    <w:rsid w:val="00453ACE"/>
    <w:rsid w:val="00453C94"/>
    <w:rsid w:val="0045410C"/>
    <w:rsid w:val="004542D3"/>
    <w:rsid w:val="0045432B"/>
    <w:rsid w:val="004548E0"/>
    <w:rsid w:val="00454990"/>
    <w:rsid w:val="004549FE"/>
    <w:rsid w:val="00454A25"/>
    <w:rsid w:val="00454AEC"/>
    <w:rsid w:val="00454BB7"/>
    <w:rsid w:val="00454D3E"/>
    <w:rsid w:val="00454D72"/>
    <w:rsid w:val="00454EB2"/>
    <w:rsid w:val="00454F49"/>
    <w:rsid w:val="004550B6"/>
    <w:rsid w:val="004550C6"/>
    <w:rsid w:val="0045514B"/>
    <w:rsid w:val="00455330"/>
    <w:rsid w:val="004555B9"/>
    <w:rsid w:val="004556F1"/>
    <w:rsid w:val="00455804"/>
    <w:rsid w:val="004559AD"/>
    <w:rsid w:val="004559B7"/>
    <w:rsid w:val="00455BB8"/>
    <w:rsid w:val="00456116"/>
    <w:rsid w:val="00456478"/>
    <w:rsid w:val="004566F6"/>
    <w:rsid w:val="0045681F"/>
    <w:rsid w:val="00456AF9"/>
    <w:rsid w:val="00456B8B"/>
    <w:rsid w:val="00457128"/>
    <w:rsid w:val="00457235"/>
    <w:rsid w:val="00457476"/>
    <w:rsid w:val="004574E9"/>
    <w:rsid w:val="004575B6"/>
    <w:rsid w:val="004575EC"/>
    <w:rsid w:val="0045794B"/>
    <w:rsid w:val="004579B5"/>
    <w:rsid w:val="00457D35"/>
    <w:rsid w:val="00457E7C"/>
    <w:rsid w:val="00457F2D"/>
    <w:rsid w:val="00457FEE"/>
    <w:rsid w:val="00460098"/>
    <w:rsid w:val="004607DD"/>
    <w:rsid w:val="00460A77"/>
    <w:rsid w:val="00460FC2"/>
    <w:rsid w:val="004615E5"/>
    <w:rsid w:val="004618A0"/>
    <w:rsid w:val="00461CCE"/>
    <w:rsid w:val="00461D40"/>
    <w:rsid w:val="00461E4C"/>
    <w:rsid w:val="00461F5F"/>
    <w:rsid w:val="00462073"/>
    <w:rsid w:val="00462114"/>
    <w:rsid w:val="004622C9"/>
    <w:rsid w:val="00462356"/>
    <w:rsid w:val="004623CE"/>
    <w:rsid w:val="004626BE"/>
    <w:rsid w:val="00462A5F"/>
    <w:rsid w:val="00462DD7"/>
    <w:rsid w:val="00462E0B"/>
    <w:rsid w:val="00463192"/>
    <w:rsid w:val="00463371"/>
    <w:rsid w:val="004637A6"/>
    <w:rsid w:val="00463921"/>
    <w:rsid w:val="00463E59"/>
    <w:rsid w:val="00463FBC"/>
    <w:rsid w:val="00464100"/>
    <w:rsid w:val="0046494C"/>
    <w:rsid w:val="00464CD2"/>
    <w:rsid w:val="004650B9"/>
    <w:rsid w:val="004652B1"/>
    <w:rsid w:val="004655A7"/>
    <w:rsid w:val="0046574B"/>
    <w:rsid w:val="00466087"/>
    <w:rsid w:val="00466121"/>
    <w:rsid w:val="004668BE"/>
    <w:rsid w:val="00466B6B"/>
    <w:rsid w:val="00467013"/>
    <w:rsid w:val="004671EB"/>
    <w:rsid w:val="004673E0"/>
    <w:rsid w:val="004677A0"/>
    <w:rsid w:val="004678C9"/>
    <w:rsid w:val="00467FB1"/>
    <w:rsid w:val="00470528"/>
    <w:rsid w:val="004709F2"/>
    <w:rsid w:val="00470BC8"/>
    <w:rsid w:val="00470CB6"/>
    <w:rsid w:val="004711FD"/>
    <w:rsid w:val="00471265"/>
    <w:rsid w:val="00471593"/>
    <w:rsid w:val="00471603"/>
    <w:rsid w:val="00471779"/>
    <w:rsid w:val="00471ACE"/>
    <w:rsid w:val="00471E3B"/>
    <w:rsid w:val="00471E54"/>
    <w:rsid w:val="00471E92"/>
    <w:rsid w:val="00472429"/>
    <w:rsid w:val="00472AAD"/>
    <w:rsid w:val="00472C41"/>
    <w:rsid w:val="00473315"/>
    <w:rsid w:val="0047384D"/>
    <w:rsid w:val="004738C1"/>
    <w:rsid w:val="00473AFE"/>
    <w:rsid w:val="00473D8A"/>
    <w:rsid w:val="00473E0C"/>
    <w:rsid w:val="004740B4"/>
    <w:rsid w:val="00474329"/>
    <w:rsid w:val="0047468C"/>
    <w:rsid w:val="00474A33"/>
    <w:rsid w:val="00474F37"/>
    <w:rsid w:val="0047515A"/>
    <w:rsid w:val="00475373"/>
    <w:rsid w:val="004754D8"/>
    <w:rsid w:val="004758C3"/>
    <w:rsid w:val="00475A70"/>
    <w:rsid w:val="00475AC9"/>
    <w:rsid w:val="00475D10"/>
    <w:rsid w:val="00475E78"/>
    <w:rsid w:val="00476272"/>
    <w:rsid w:val="0047630E"/>
    <w:rsid w:val="004763CA"/>
    <w:rsid w:val="00476565"/>
    <w:rsid w:val="004766C9"/>
    <w:rsid w:val="00476BD8"/>
    <w:rsid w:val="00476C21"/>
    <w:rsid w:val="0047782F"/>
    <w:rsid w:val="00477943"/>
    <w:rsid w:val="00477A7C"/>
    <w:rsid w:val="00477AB7"/>
    <w:rsid w:val="00477DAA"/>
    <w:rsid w:val="00477E6B"/>
    <w:rsid w:val="00477E7B"/>
    <w:rsid w:val="004800C9"/>
    <w:rsid w:val="00481544"/>
    <w:rsid w:val="004817F7"/>
    <w:rsid w:val="00481900"/>
    <w:rsid w:val="00481FEB"/>
    <w:rsid w:val="0048202F"/>
    <w:rsid w:val="0048249B"/>
    <w:rsid w:val="0048283F"/>
    <w:rsid w:val="00482A19"/>
    <w:rsid w:val="00482AEA"/>
    <w:rsid w:val="00482B38"/>
    <w:rsid w:val="0048302E"/>
    <w:rsid w:val="004830DF"/>
    <w:rsid w:val="00483134"/>
    <w:rsid w:val="0048326D"/>
    <w:rsid w:val="004834DF"/>
    <w:rsid w:val="0048395B"/>
    <w:rsid w:val="00483CCB"/>
    <w:rsid w:val="004842A4"/>
    <w:rsid w:val="004842D6"/>
    <w:rsid w:val="00484322"/>
    <w:rsid w:val="00484953"/>
    <w:rsid w:val="004852E7"/>
    <w:rsid w:val="004853C1"/>
    <w:rsid w:val="0048583E"/>
    <w:rsid w:val="00485E86"/>
    <w:rsid w:val="004860EF"/>
    <w:rsid w:val="00486617"/>
    <w:rsid w:val="0048661C"/>
    <w:rsid w:val="00486BEC"/>
    <w:rsid w:val="00486D7A"/>
    <w:rsid w:val="00486E75"/>
    <w:rsid w:val="00487170"/>
    <w:rsid w:val="004878B3"/>
    <w:rsid w:val="00487BF2"/>
    <w:rsid w:val="00487C96"/>
    <w:rsid w:val="00487F6D"/>
    <w:rsid w:val="004900A9"/>
    <w:rsid w:val="004904A9"/>
    <w:rsid w:val="004908F9"/>
    <w:rsid w:val="004909C2"/>
    <w:rsid w:val="00490E6E"/>
    <w:rsid w:val="0049140E"/>
    <w:rsid w:val="0049153B"/>
    <w:rsid w:val="00491816"/>
    <w:rsid w:val="004918FF"/>
    <w:rsid w:val="004919EC"/>
    <w:rsid w:val="00491B54"/>
    <w:rsid w:val="00491C25"/>
    <w:rsid w:val="00491E2C"/>
    <w:rsid w:val="00491EA2"/>
    <w:rsid w:val="00491EEF"/>
    <w:rsid w:val="00491FB1"/>
    <w:rsid w:val="0049203E"/>
    <w:rsid w:val="0049210E"/>
    <w:rsid w:val="0049239F"/>
    <w:rsid w:val="00492437"/>
    <w:rsid w:val="00492616"/>
    <w:rsid w:val="0049270D"/>
    <w:rsid w:val="00492C06"/>
    <w:rsid w:val="00492C4C"/>
    <w:rsid w:val="00492DD3"/>
    <w:rsid w:val="00492E46"/>
    <w:rsid w:val="004934C2"/>
    <w:rsid w:val="0049352A"/>
    <w:rsid w:val="00493A06"/>
    <w:rsid w:val="00493CB6"/>
    <w:rsid w:val="00493D7A"/>
    <w:rsid w:val="00493F5A"/>
    <w:rsid w:val="004945A6"/>
    <w:rsid w:val="0049479D"/>
    <w:rsid w:val="00494E1C"/>
    <w:rsid w:val="004952E5"/>
    <w:rsid w:val="0049531F"/>
    <w:rsid w:val="00495662"/>
    <w:rsid w:val="00495695"/>
    <w:rsid w:val="00495D29"/>
    <w:rsid w:val="004963B4"/>
    <w:rsid w:val="00496668"/>
    <w:rsid w:val="00496BD1"/>
    <w:rsid w:val="00497009"/>
    <w:rsid w:val="00497255"/>
    <w:rsid w:val="00497364"/>
    <w:rsid w:val="004974EF"/>
    <w:rsid w:val="004978BB"/>
    <w:rsid w:val="004979C5"/>
    <w:rsid w:val="004979CA"/>
    <w:rsid w:val="00497D13"/>
    <w:rsid w:val="00497D50"/>
    <w:rsid w:val="004A00C9"/>
    <w:rsid w:val="004A03B2"/>
    <w:rsid w:val="004A03C4"/>
    <w:rsid w:val="004A0472"/>
    <w:rsid w:val="004A047D"/>
    <w:rsid w:val="004A04C9"/>
    <w:rsid w:val="004A1280"/>
    <w:rsid w:val="004A12D1"/>
    <w:rsid w:val="004A180B"/>
    <w:rsid w:val="004A1858"/>
    <w:rsid w:val="004A19B5"/>
    <w:rsid w:val="004A19BA"/>
    <w:rsid w:val="004A1A45"/>
    <w:rsid w:val="004A1D58"/>
    <w:rsid w:val="004A20CD"/>
    <w:rsid w:val="004A24C7"/>
    <w:rsid w:val="004A2504"/>
    <w:rsid w:val="004A2780"/>
    <w:rsid w:val="004A2BBE"/>
    <w:rsid w:val="004A2D89"/>
    <w:rsid w:val="004A3165"/>
    <w:rsid w:val="004A341A"/>
    <w:rsid w:val="004A37DE"/>
    <w:rsid w:val="004A3BAA"/>
    <w:rsid w:val="004A3F32"/>
    <w:rsid w:val="004A40CC"/>
    <w:rsid w:val="004A4499"/>
    <w:rsid w:val="004A4A20"/>
    <w:rsid w:val="004A4C59"/>
    <w:rsid w:val="004A4FCE"/>
    <w:rsid w:val="004A5376"/>
    <w:rsid w:val="004A547B"/>
    <w:rsid w:val="004A55CC"/>
    <w:rsid w:val="004A5975"/>
    <w:rsid w:val="004A5AF5"/>
    <w:rsid w:val="004A5CC4"/>
    <w:rsid w:val="004A643B"/>
    <w:rsid w:val="004A69B4"/>
    <w:rsid w:val="004A7047"/>
    <w:rsid w:val="004A71B2"/>
    <w:rsid w:val="004A7400"/>
    <w:rsid w:val="004A7888"/>
    <w:rsid w:val="004A7A82"/>
    <w:rsid w:val="004B0026"/>
    <w:rsid w:val="004B08DC"/>
    <w:rsid w:val="004B0CF4"/>
    <w:rsid w:val="004B101C"/>
    <w:rsid w:val="004B10B8"/>
    <w:rsid w:val="004B11F1"/>
    <w:rsid w:val="004B141A"/>
    <w:rsid w:val="004B1840"/>
    <w:rsid w:val="004B19A9"/>
    <w:rsid w:val="004B1B4F"/>
    <w:rsid w:val="004B2088"/>
    <w:rsid w:val="004B22A7"/>
    <w:rsid w:val="004B2433"/>
    <w:rsid w:val="004B24BB"/>
    <w:rsid w:val="004B25F3"/>
    <w:rsid w:val="004B2973"/>
    <w:rsid w:val="004B2A4B"/>
    <w:rsid w:val="004B2D38"/>
    <w:rsid w:val="004B2F8F"/>
    <w:rsid w:val="004B30C4"/>
    <w:rsid w:val="004B30C9"/>
    <w:rsid w:val="004B316C"/>
    <w:rsid w:val="004B341F"/>
    <w:rsid w:val="004B34B2"/>
    <w:rsid w:val="004B35EA"/>
    <w:rsid w:val="004B3A94"/>
    <w:rsid w:val="004B3B9C"/>
    <w:rsid w:val="004B3BE5"/>
    <w:rsid w:val="004B3EFD"/>
    <w:rsid w:val="004B46C0"/>
    <w:rsid w:val="004B4C72"/>
    <w:rsid w:val="004B54C2"/>
    <w:rsid w:val="004B55CD"/>
    <w:rsid w:val="004B5766"/>
    <w:rsid w:val="004B5A91"/>
    <w:rsid w:val="004B5A9C"/>
    <w:rsid w:val="004B5B5F"/>
    <w:rsid w:val="004B5B87"/>
    <w:rsid w:val="004B6704"/>
    <w:rsid w:val="004B6BCC"/>
    <w:rsid w:val="004B72C6"/>
    <w:rsid w:val="004B77C4"/>
    <w:rsid w:val="004B7B82"/>
    <w:rsid w:val="004B7CA0"/>
    <w:rsid w:val="004B7E12"/>
    <w:rsid w:val="004B7F0A"/>
    <w:rsid w:val="004C0020"/>
    <w:rsid w:val="004C01AB"/>
    <w:rsid w:val="004C03DA"/>
    <w:rsid w:val="004C060D"/>
    <w:rsid w:val="004C070E"/>
    <w:rsid w:val="004C0854"/>
    <w:rsid w:val="004C0E81"/>
    <w:rsid w:val="004C0EEA"/>
    <w:rsid w:val="004C124C"/>
    <w:rsid w:val="004C1506"/>
    <w:rsid w:val="004C15D2"/>
    <w:rsid w:val="004C1CF3"/>
    <w:rsid w:val="004C2218"/>
    <w:rsid w:val="004C222C"/>
    <w:rsid w:val="004C226A"/>
    <w:rsid w:val="004C242D"/>
    <w:rsid w:val="004C26CE"/>
    <w:rsid w:val="004C278F"/>
    <w:rsid w:val="004C2C18"/>
    <w:rsid w:val="004C2D55"/>
    <w:rsid w:val="004C2E9A"/>
    <w:rsid w:val="004C3013"/>
    <w:rsid w:val="004C3189"/>
    <w:rsid w:val="004C328C"/>
    <w:rsid w:val="004C32F2"/>
    <w:rsid w:val="004C34FF"/>
    <w:rsid w:val="004C359E"/>
    <w:rsid w:val="004C36D0"/>
    <w:rsid w:val="004C38B8"/>
    <w:rsid w:val="004C3E71"/>
    <w:rsid w:val="004C44A5"/>
    <w:rsid w:val="004C4523"/>
    <w:rsid w:val="004C4908"/>
    <w:rsid w:val="004C4B71"/>
    <w:rsid w:val="004C51AA"/>
    <w:rsid w:val="004C576B"/>
    <w:rsid w:val="004C5880"/>
    <w:rsid w:val="004C592F"/>
    <w:rsid w:val="004C5E4C"/>
    <w:rsid w:val="004C6454"/>
    <w:rsid w:val="004C64EB"/>
    <w:rsid w:val="004C6584"/>
    <w:rsid w:val="004C662C"/>
    <w:rsid w:val="004C66E4"/>
    <w:rsid w:val="004C67D4"/>
    <w:rsid w:val="004C6A90"/>
    <w:rsid w:val="004C6E9A"/>
    <w:rsid w:val="004C7002"/>
    <w:rsid w:val="004C7034"/>
    <w:rsid w:val="004C7212"/>
    <w:rsid w:val="004C723F"/>
    <w:rsid w:val="004C7466"/>
    <w:rsid w:val="004C76B6"/>
    <w:rsid w:val="004C784E"/>
    <w:rsid w:val="004C7D2D"/>
    <w:rsid w:val="004D027D"/>
    <w:rsid w:val="004D06BA"/>
    <w:rsid w:val="004D08DB"/>
    <w:rsid w:val="004D0A8F"/>
    <w:rsid w:val="004D0D27"/>
    <w:rsid w:val="004D1D6A"/>
    <w:rsid w:val="004D239B"/>
    <w:rsid w:val="004D2E66"/>
    <w:rsid w:val="004D2EC2"/>
    <w:rsid w:val="004D2F60"/>
    <w:rsid w:val="004D2F7A"/>
    <w:rsid w:val="004D3077"/>
    <w:rsid w:val="004D32CA"/>
    <w:rsid w:val="004D3575"/>
    <w:rsid w:val="004D371A"/>
    <w:rsid w:val="004D3801"/>
    <w:rsid w:val="004D3B34"/>
    <w:rsid w:val="004D3E79"/>
    <w:rsid w:val="004D3F9C"/>
    <w:rsid w:val="004D400B"/>
    <w:rsid w:val="004D43D5"/>
    <w:rsid w:val="004D441F"/>
    <w:rsid w:val="004D4740"/>
    <w:rsid w:val="004D498D"/>
    <w:rsid w:val="004D4A99"/>
    <w:rsid w:val="004D4D44"/>
    <w:rsid w:val="004D4D69"/>
    <w:rsid w:val="004D561A"/>
    <w:rsid w:val="004D5780"/>
    <w:rsid w:val="004D57D5"/>
    <w:rsid w:val="004D58BE"/>
    <w:rsid w:val="004D5A47"/>
    <w:rsid w:val="004D5A52"/>
    <w:rsid w:val="004D5AE3"/>
    <w:rsid w:val="004D5B87"/>
    <w:rsid w:val="004D5D0C"/>
    <w:rsid w:val="004D6390"/>
    <w:rsid w:val="004D6531"/>
    <w:rsid w:val="004D67B4"/>
    <w:rsid w:val="004D68F3"/>
    <w:rsid w:val="004D6C7C"/>
    <w:rsid w:val="004D6DD9"/>
    <w:rsid w:val="004D71D1"/>
    <w:rsid w:val="004D747F"/>
    <w:rsid w:val="004E000F"/>
    <w:rsid w:val="004E042D"/>
    <w:rsid w:val="004E0C9E"/>
    <w:rsid w:val="004E12B6"/>
    <w:rsid w:val="004E169C"/>
    <w:rsid w:val="004E1954"/>
    <w:rsid w:val="004E23EC"/>
    <w:rsid w:val="004E2664"/>
    <w:rsid w:val="004E29D4"/>
    <w:rsid w:val="004E2BAC"/>
    <w:rsid w:val="004E2C66"/>
    <w:rsid w:val="004E2E03"/>
    <w:rsid w:val="004E30DC"/>
    <w:rsid w:val="004E343C"/>
    <w:rsid w:val="004E34CA"/>
    <w:rsid w:val="004E3636"/>
    <w:rsid w:val="004E36E0"/>
    <w:rsid w:val="004E3996"/>
    <w:rsid w:val="004E3A18"/>
    <w:rsid w:val="004E3D9A"/>
    <w:rsid w:val="004E41C8"/>
    <w:rsid w:val="004E4E6E"/>
    <w:rsid w:val="004E5035"/>
    <w:rsid w:val="004E53CC"/>
    <w:rsid w:val="004E57AA"/>
    <w:rsid w:val="004E5E4C"/>
    <w:rsid w:val="004E5FEE"/>
    <w:rsid w:val="004E635C"/>
    <w:rsid w:val="004E6ACF"/>
    <w:rsid w:val="004E6C96"/>
    <w:rsid w:val="004E7C4E"/>
    <w:rsid w:val="004E7F64"/>
    <w:rsid w:val="004E7F74"/>
    <w:rsid w:val="004F0152"/>
    <w:rsid w:val="004F02E0"/>
    <w:rsid w:val="004F0682"/>
    <w:rsid w:val="004F08B3"/>
    <w:rsid w:val="004F0E21"/>
    <w:rsid w:val="004F1195"/>
    <w:rsid w:val="004F1218"/>
    <w:rsid w:val="004F1284"/>
    <w:rsid w:val="004F1417"/>
    <w:rsid w:val="004F1DDE"/>
    <w:rsid w:val="004F1E0A"/>
    <w:rsid w:val="004F20F6"/>
    <w:rsid w:val="004F2140"/>
    <w:rsid w:val="004F21E3"/>
    <w:rsid w:val="004F2273"/>
    <w:rsid w:val="004F2DEF"/>
    <w:rsid w:val="004F2E60"/>
    <w:rsid w:val="004F2E6B"/>
    <w:rsid w:val="004F3021"/>
    <w:rsid w:val="004F30D6"/>
    <w:rsid w:val="004F3540"/>
    <w:rsid w:val="004F3907"/>
    <w:rsid w:val="004F39A2"/>
    <w:rsid w:val="004F3A80"/>
    <w:rsid w:val="004F3E0E"/>
    <w:rsid w:val="004F3FC5"/>
    <w:rsid w:val="004F4090"/>
    <w:rsid w:val="004F43F8"/>
    <w:rsid w:val="004F4B30"/>
    <w:rsid w:val="004F4CE9"/>
    <w:rsid w:val="004F4D18"/>
    <w:rsid w:val="004F4DDF"/>
    <w:rsid w:val="004F4EE5"/>
    <w:rsid w:val="004F5097"/>
    <w:rsid w:val="004F5098"/>
    <w:rsid w:val="004F5103"/>
    <w:rsid w:val="004F55C1"/>
    <w:rsid w:val="004F5978"/>
    <w:rsid w:val="004F5CA9"/>
    <w:rsid w:val="004F5EBE"/>
    <w:rsid w:val="004F5ED0"/>
    <w:rsid w:val="004F6007"/>
    <w:rsid w:val="004F619C"/>
    <w:rsid w:val="004F66E3"/>
    <w:rsid w:val="004F66EE"/>
    <w:rsid w:val="004F6737"/>
    <w:rsid w:val="004F67DD"/>
    <w:rsid w:val="004F680B"/>
    <w:rsid w:val="004F69D3"/>
    <w:rsid w:val="004F715E"/>
    <w:rsid w:val="004F7288"/>
    <w:rsid w:val="004F7519"/>
    <w:rsid w:val="004F76AC"/>
    <w:rsid w:val="004F7885"/>
    <w:rsid w:val="004F7A37"/>
    <w:rsid w:val="004F7A5E"/>
    <w:rsid w:val="004F7ABE"/>
    <w:rsid w:val="004F7DAD"/>
    <w:rsid w:val="004F7EED"/>
    <w:rsid w:val="00500010"/>
    <w:rsid w:val="005000A7"/>
    <w:rsid w:val="00500199"/>
    <w:rsid w:val="00500501"/>
    <w:rsid w:val="0050052F"/>
    <w:rsid w:val="00500651"/>
    <w:rsid w:val="00501004"/>
    <w:rsid w:val="005010E8"/>
    <w:rsid w:val="0050130F"/>
    <w:rsid w:val="0050137E"/>
    <w:rsid w:val="00501407"/>
    <w:rsid w:val="00501746"/>
    <w:rsid w:val="0050195A"/>
    <w:rsid w:val="00501B60"/>
    <w:rsid w:val="00502394"/>
    <w:rsid w:val="0050292B"/>
    <w:rsid w:val="0050299A"/>
    <w:rsid w:val="00502AE3"/>
    <w:rsid w:val="005032C6"/>
    <w:rsid w:val="00503506"/>
    <w:rsid w:val="00503CE8"/>
    <w:rsid w:val="00503E86"/>
    <w:rsid w:val="00503FB9"/>
    <w:rsid w:val="005044F5"/>
    <w:rsid w:val="005046BC"/>
    <w:rsid w:val="00504CB4"/>
    <w:rsid w:val="00504D64"/>
    <w:rsid w:val="00504DA8"/>
    <w:rsid w:val="00505298"/>
    <w:rsid w:val="005054ED"/>
    <w:rsid w:val="005055AF"/>
    <w:rsid w:val="005055CA"/>
    <w:rsid w:val="005056BA"/>
    <w:rsid w:val="0050570C"/>
    <w:rsid w:val="00505A4E"/>
    <w:rsid w:val="00505A9A"/>
    <w:rsid w:val="00505D85"/>
    <w:rsid w:val="00505E0F"/>
    <w:rsid w:val="00506143"/>
    <w:rsid w:val="00506CA2"/>
    <w:rsid w:val="00506DCA"/>
    <w:rsid w:val="00507011"/>
    <w:rsid w:val="005070B7"/>
    <w:rsid w:val="005071E6"/>
    <w:rsid w:val="00507450"/>
    <w:rsid w:val="00507745"/>
    <w:rsid w:val="00507825"/>
    <w:rsid w:val="005078FE"/>
    <w:rsid w:val="0051005C"/>
    <w:rsid w:val="00510221"/>
    <w:rsid w:val="00510578"/>
    <w:rsid w:val="005105D8"/>
    <w:rsid w:val="005106AA"/>
    <w:rsid w:val="0051094C"/>
    <w:rsid w:val="00510D80"/>
    <w:rsid w:val="00510FA9"/>
    <w:rsid w:val="00510FE4"/>
    <w:rsid w:val="005114EF"/>
    <w:rsid w:val="00511530"/>
    <w:rsid w:val="005118C3"/>
    <w:rsid w:val="00511AA7"/>
    <w:rsid w:val="00511AB8"/>
    <w:rsid w:val="00511E49"/>
    <w:rsid w:val="00512290"/>
    <w:rsid w:val="00512411"/>
    <w:rsid w:val="005127ED"/>
    <w:rsid w:val="00512A16"/>
    <w:rsid w:val="00512A4B"/>
    <w:rsid w:val="00512BBA"/>
    <w:rsid w:val="00512C15"/>
    <w:rsid w:val="00512CC7"/>
    <w:rsid w:val="00512D2F"/>
    <w:rsid w:val="00512E83"/>
    <w:rsid w:val="00513252"/>
    <w:rsid w:val="0051325B"/>
    <w:rsid w:val="00513491"/>
    <w:rsid w:val="005136D2"/>
    <w:rsid w:val="00513748"/>
    <w:rsid w:val="005137BF"/>
    <w:rsid w:val="00513877"/>
    <w:rsid w:val="005138A1"/>
    <w:rsid w:val="00513AC5"/>
    <w:rsid w:val="00513AFD"/>
    <w:rsid w:val="00513D12"/>
    <w:rsid w:val="00513D5A"/>
    <w:rsid w:val="00513D5E"/>
    <w:rsid w:val="005142A2"/>
    <w:rsid w:val="005144A4"/>
    <w:rsid w:val="005144B4"/>
    <w:rsid w:val="00514D27"/>
    <w:rsid w:val="00514F62"/>
    <w:rsid w:val="00514FBD"/>
    <w:rsid w:val="00515028"/>
    <w:rsid w:val="005152BF"/>
    <w:rsid w:val="0051546E"/>
    <w:rsid w:val="0051562B"/>
    <w:rsid w:val="00515FEA"/>
    <w:rsid w:val="005160CC"/>
    <w:rsid w:val="0051628A"/>
    <w:rsid w:val="0051675D"/>
    <w:rsid w:val="005167BF"/>
    <w:rsid w:val="00516BB7"/>
    <w:rsid w:val="00516C92"/>
    <w:rsid w:val="00516DDE"/>
    <w:rsid w:val="00517007"/>
    <w:rsid w:val="0051737D"/>
    <w:rsid w:val="0051755E"/>
    <w:rsid w:val="0051763C"/>
    <w:rsid w:val="00517AD9"/>
    <w:rsid w:val="00517B91"/>
    <w:rsid w:val="00517D8B"/>
    <w:rsid w:val="00517EB9"/>
    <w:rsid w:val="00520057"/>
    <w:rsid w:val="005203A5"/>
    <w:rsid w:val="005203AA"/>
    <w:rsid w:val="005203D9"/>
    <w:rsid w:val="005204FF"/>
    <w:rsid w:val="0052096C"/>
    <w:rsid w:val="00520C6D"/>
    <w:rsid w:val="00521221"/>
    <w:rsid w:val="0052153B"/>
    <w:rsid w:val="00521564"/>
    <w:rsid w:val="0052159E"/>
    <w:rsid w:val="00522014"/>
    <w:rsid w:val="005220C9"/>
    <w:rsid w:val="0052239B"/>
    <w:rsid w:val="00522729"/>
    <w:rsid w:val="00522820"/>
    <w:rsid w:val="00522BF1"/>
    <w:rsid w:val="00522D70"/>
    <w:rsid w:val="00522DD6"/>
    <w:rsid w:val="00522E5A"/>
    <w:rsid w:val="0052318A"/>
    <w:rsid w:val="005234B3"/>
    <w:rsid w:val="00523F04"/>
    <w:rsid w:val="00523F39"/>
    <w:rsid w:val="00524042"/>
    <w:rsid w:val="005240F6"/>
    <w:rsid w:val="005245C8"/>
    <w:rsid w:val="00524608"/>
    <w:rsid w:val="00524CE9"/>
    <w:rsid w:val="0052527C"/>
    <w:rsid w:val="005259CF"/>
    <w:rsid w:val="00525A04"/>
    <w:rsid w:val="005262CF"/>
    <w:rsid w:val="005263B7"/>
    <w:rsid w:val="00526418"/>
    <w:rsid w:val="0052663D"/>
    <w:rsid w:val="005268DE"/>
    <w:rsid w:val="005268E2"/>
    <w:rsid w:val="00526A59"/>
    <w:rsid w:val="00526AE5"/>
    <w:rsid w:val="00526B5A"/>
    <w:rsid w:val="00526FF1"/>
    <w:rsid w:val="0052703C"/>
    <w:rsid w:val="005270C8"/>
    <w:rsid w:val="0052713A"/>
    <w:rsid w:val="00527597"/>
    <w:rsid w:val="00527724"/>
    <w:rsid w:val="00527866"/>
    <w:rsid w:val="005278AA"/>
    <w:rsid w:val="00527A9A"/>
    <w:rsid w:val="00527AB6"/>
    <w:rsid w:val="00527B00"/>
    <w:rsid w:val="00527DF1"/>
    <w:rsid w:val="005301FC"/>
    <w:rsid w:val="005302B8"/>
    <w:rsid w:val="0053059F"/>
    <w:rsid w:val="0053075A"/>
    <w:rsid w:val="00530872"/>
    <w:rsid w:val="00530B6E"/>
    <w:rsid w:val="00530BBF"/>
    <w:rsid w:val="00530F8A"/>
    <w:rsid w:val="00531019"/>
    <w:rsid w:val="00531306"/>
    <w:rsid w:val="00531951"/>
    <w:rsid w:val="00531CC7"/>
    <w:rsid w:val="00531D57"/>
    <w:rsid w:val="00531E54"/>
    <w:rsid w:val="00531FB2"/>
    <w:rsid w:val="00532011"/>
    <w:rsid w:val="0053210C"/>
    <w:rsid w:val="005329D1"/>
    <w:rsid w:val="00532B4D"/>
    <w:rsid w:val="00532C12"/>
    <w:rsid w:val="00532F48"/>
    <w:rsid w:val="00533DBC"/>
    <w:rsid w:val="00533F7F"/>
    <w:rsid w:val="0053403A"/>
    <w:rsid w:val="005340F8"/>
    <w:rsid w:val="005343B3"/>
    <w:rsid w:val="005344BF"/>
    <w:rsid w:val="0053450F"/>
    <w:rsid w:val="005345B4"/>
    <w:rsid w:val="00534688"/>
    <w:rsid w:val="00534F10"/>
    <w:rsid w:val="005350C9"/>
    <w:rsid w:val="00535214"/>
    <w:rsid w:val="00535645"/>
    <w:rsid w:val="00535F60"/>
    <w:rsid w:val="005361C0"/>
    <w:rsid w:val="005365E2"/>
    <w:rsid w:val="00536A36"/>
    <w:rsid w:val="00536CDD"/>
    <w:rsid w:val="00536E67"/>
    <w:rsid w:val="005374F7"/>
    <w:rsid w:val="00537526"/>
    <w:rsid w:val="00537679"/>
    <w:rsid w:val="00537754"/>
    <w:rsid w:val="0053798C"/>
    <w:rsid w:val="0053799C"/>
    <w:rsid w:val="00537C44"/>
    <w:rsid w:val="00537D14"/>
    <w:rsid w:val="0054000A"/>
    <w:rsid w:val="00540080"/>
    <w:rsid w:val="0054036C"/>
    <w:rsid w:val="005405AC"/>
    <w:rsid w:val="00540777"/>
    <w:rsid w:val="0054099D"/>
    <w:rsid w:val="00540C3E"/>
    <w:rsid w:val="00540D40"/>
    <w:rsid w:val="00541319"/>
    <w:rsid w:val="00541D18"/>
    <w:rsid w:val="00541D72"/>
    <w:rsid w:val="00541DA1"/>
    <w:rsid w:val="00541FD9"/>
    <w:rsid w:val="00542069"/>
    <w:rsid w:val="00542397"/>
    <w:rsid w:val="00542ABE"/>
    <w:rsid w:val="00542CA5"/>
    <w:rsid w:val="00542DC5"/>
    <w:rsid w:val="00542E79"/>
    <w:rsid w:val="00543079"/>
    <w:rsid w:val="0054322A"/>
    <w:rsid w:val="0054329D"/>
    <w:rsid w:val="00543462"/>
    <w:rsid w:val="00543998"/>
    <w:rsid w:val="00543A14"/>
    <w:rsid w:val="00543BEF"/>
    <w:rsid w:val="00543DFE"/>
    <w:rsid w:val="00543FF2"/>
    <w:rsid w:val="0054403B"/>
    <w:rsid w:val="0054419F"/>
    <w:rsid w:val="005441EA"/>
    <w:rsid w:val="005442E5"/>
    <w:rsid w:val="005445AC"/>
    <w:rsid w:val="00544752"/>
    <w:rsid w:val="00544812"/>
    <w:rsid w:val="005450E2"/>
    <w:rsid w:val="00545886"/>
    <w:rsid w:val="0054665E"/>
    <w:rsid w:val="005468B0"/>
    <w:rsid w:val="005469CA"/>
    <w:rsid w:val="00546F69"/>
    <w:rsid w:val="005475CE"/>
    <w:rsid w:val="005477B1"/>
    <w:rsid w:val="005478FC"/>
    <w:rsid w:val="00547E4C"/>
    <w:rsid w:val="00547EEE"/>
    <w:rsid w:val="0055035C"/>
    <w:rsid w:val="00550B60"/>
    <w:rsid w:val="00550D6D"/>
    <w:rsid w:val="005515BE"/>
    <w:rsid w:val="00551719"/>
    <w:rsid w:val="00551929"/>
    <w:rsid w:val="00551B74"/>
    <w:rsid w:val="00552271"/>
    <w:rsid w:val="00552598"/>
    <w:rsid w:val="005526A3"/>
    <w:rsid w:val="0055274A"/>
    <w:rsid w:val="00552877"/>
    <w:rsid w:val="00552C9D"/>
    <w:rsid w:val="00553323"/>
    <w:rsid w:val="005533AD"/>
    <w:rsid w:val="005535AD"/>
    <w:rsid w:val="0055387C"/>
    <w:rsid w:val="00553BA8"/>
    <w:rsid w:val="00553BEF"/>
    <w:rsid w:val="00553C55"/>
    <w:rsid w:val="00553ECF"/>
    <w:rsid w:val="00554449"/>
    <w:rsid w:val="00554BF8"/>
    <w:rsid w:val="00554C2A"/>
    <w:rsid w:val="00554F17"/>
    <w:rsid w:val="005550D2"/>
    <w:rsid w:val="005554AA"/>
    <w:rsid w:val="005554E8"/>
    <w:rsid w:val="0055569B"/>
    <w:rsid w:val="00555A18"/>
    <w:rsid w:val="00555D08"/>
    <w:rsid w:val="00556076"/>
    <w:rsid w:val="0055658C"/>
    <w:rsid w:val="005566F5"/>
    <w:rsid w:val="005568E1"/>
    <w:rsid w:val="00556B89"/>
    <w:rsid w:val="0055720F"/>
    <w:rsid w:val="005576D2"/>
    <w:rsid w:val="0055772F"/>
    <w:rsid w:val="005577D4"/>
    <w:rsid w:val="00557DCD"/>
    <w:rsid w:val="00557DF8"/>
    <w:rsid w:val="00557F8B"/>
    <w:rsid w:val="0056006E"/>
    <w:rsid w:val="005605B3"/>
    <w:rsid w:val="0056078B"/>
    <w:rsid w:val="00560A08"/>
    <w:rsid w:val="00560FBF"/>
    <w:rsid w:val="005610E3"/>
    <w:rsid w:val="00561168"/>
    <w:rsid w:val="00561560"/>
    <w:rsid w:val="0056168F"/>
    <w:rsid w:val="00562188"/>
    <w:rsid w:val="005626A3"/>
    <w:rsid w:val="00563015"/>
    <w:rsid w:val="0056320B"/>
    <w:rsid w:val="00563A6C"/>
    <w:rsid w:val="00563AE7"/>
    <w:rsid w:val="00563D0B"/>
    <w:rsid w:val="00563D91"/>
    <w:rsid w:val="00563F21"/>
    <w:rsid w:val="0056402A"/>
    <w:rsid w:val="005642BE"/>
    <w:rsid w:val="00564929"/>
    <w:rsid w:val="00564A6A"/>
    <w:rsid w:val="00564B39"/>
    <w:rsid w:val="0056602F"/>
    <w:rsid w:val="005660CD"/>
    <w:rsid w:val="00566203"/>
    <w:rsid w:val="00566346"/>
    <w:rsid w:val="00566833"/>
    <w:rsid w:val="00566889"/>
    <w:rsid w:val="00566A83"/>
    <w:rsid w:val="00566A89"/>
    <w:rsid w:val="00566E25"/>
    <w:rsid w:val="00566E8B"/>
    <w:rsid w:val="0056760B"/>
    <w:rsid w:val="00567702"/>
    <w:rsid w:val="00567793"/>
    <w:rsid w:val="0056783C"/>
    <w:rsid w:val="005678D7"/>
    <w:rsid w:val="005678F0"/>
    <w:rsid w:val="00567921"/>
    <w:rsid w:val="00567E3B"/>
    <w:rsid w:val="0057045D"/>
    <w:rsid w:val="005704B9"/>
    <w:rsid w:val="0057056F"/>
    <w:rsid w:val="0057066F"/>
    <w:rsid w:val="005707E5"/>
    <w:rsid w:val="00570A94"/>
    <w:rsid w:val="00570BEC"/>
    <w:rsid w:val="00570C0B"/>
    <w:rsid w:val="00570C2F"/>
    <w:rsid w:val="00570E81"/>
    <w:rsid w:val="00570F9A"/>
    <w:rsid w:val="00570FB6"/>
    <w:rsid w:val="00570FF0"/>
    <w:rsid w:val="00571014"/>
    <w:rsid w:val="0057173F"/>
    <w:rsid w:val="005718DC"/>
    <w:rsid w:val="00571D37"/>
    <w:rsid w:val="005721B8"/>
    <w:rsid w:val="005722A0"/>
    <w:rsid w:val="0057254C"/>
    <w:rsid w:val="00572678"/>
    <w:rsid w:val="0057293D"/>
    <w:rsid w:val="00572C6D"/>
    <w:rsid w:val="00573036"/>
    <w:rsid w:val="0057314A"/>
    <w:rsid w:val="0057332B"/>
    <w:rsid w:val="0057355C"/>
    <w:rsid w:val="0057373F"/>
    <w:rsid w:val="005737C6"/>
    <w:rsid w:val="00574027"/>
    <w:rsid w:val="00574057"/>
    <w:rsid w:val="005740A8"/>
    <w:rsid w:val="005749C0"/>
    <w:rsid w:val="00574A8F"/>
    <w:rsid w:val="00574BA9"/>
    <w:rsid w:val="00575ED4"/>
    <w:rsid w:val="0057600E"/>
    <w:rsid w:val="00576017"/>
    <w:rsid w:val="005767D1"/>
    <w:rsid w:val="00576835"/>
    <w:rsid w:val="00576938"/>
    <w:rsid w:val="00576AA7"/>
    <w:rsid w:val="00576ABC"/>
    <w:rsid w:val="00576BFE"/>
    <w:rsid w:val="00576C63"/>
    <w:rsid w:val="00576D11"/>
    <w:rsid w:val="00576F65"/>
    <w:rsid w:val="00577047"/>
    <w:rsid w:val="005776BA"/>
    <w:rsid w:val="0057787B"/>
    <w:rsid w:val="00577A93"/>
    <w:rsid w:val="00577B1B"/>
    <w:rsid w:val="00577ECF"/>
    <w:rsid w:val="005801CA"/>
    <w:rsid w:val="005803C8"/>
    <w:rsid w:val="005805C4"/>
    <w:rsid w:val="00580861"/>
    <w:rsid w:val="00580954"/>
    <w:rsid w:val="00580A27"/>
    <w:rsid w:val="00580E37"/>
    <w:rsid w:val="00580F7B"/>
    <w:rsid w:val="005810A7"/>
    <w:rsid w:val="00581165"/>
    <w:rsid w:val="00581C0F"/>
    <w:rsid w:val="00581E5A"/>
    <w:rsid w:val="00581FA2"/>
    <w:rsid w:val="00582101"/>
    <w:rsid w:val="00582124"/>
    <w:rsid w:val="0058228F"/>
    <w:rsid w:val="0058242E"/>
    <w:rsid w:val="0058259A"/>
    <w:rsid w:val="00582BAD"/>
    <w:rsid w:val="005830EA"/>
    <w:rsid w:val="00583111"/>
    <w:rsid w:val="00583489"/>
    <w:rsid w:val="0058360A"/>
    <w:rsid w:val="005837DF"/>
    <w:rsid w:val="00583BBE"/>
    <w:rsid w:val="00583D30"/>
    <w:rsid w:val="00583D94"/>
    <w:rsid w:val="00583F8D"/>
    <w:rsid w:val="00584008"/>
    <w:rsid w:val="005843EF"/>
    <w:rsid w:val="00584CFE"/>
    <w:rsid w:val="005850A0"/>
    <w:rsid w:val="00585537"/>
    <w:rsid w:val="0058582E"/>
    <w:rsid w:val="0058595F"/>
    <w:rsid w:val="00585C13"/>
    <w:rsid w:val="00585D5C"/>
    <w:rsid w:val="0058610F"/>
    <w:rsid w:val="005868D4"/>
    <w:rsid w:val="00586DA0"/>
    <w:rsid w:val="005873A9"/>
    <w:rsid w:val="00587AD5"/>
    <w:rsid w:val="00587B75"/>
    <w:rsid w:val="00587D25"/>
    <w:rsid w:val="00587DF7"/>
    <w:rsid w:val="00587E8F"/>
    <w:rsid w:val="0059021D"/>
    <w:rsid w:val="00590329"/>
    <w:rsid w:val="00590375"/>
    <w:rsid w:val="0059058F"/>
    <w:rsid w:val="00590720"/>
    <w:rsid w:val="00590B1F"/>
    <w:rsid w:val="00590D53"/>
    <w:rsid w:val="00590F00"/>
    <w:rsid w:val="00590FFD"/>
    <w:rsid w:val="005910EE"/>
    <w:rsid w:val="0059173B"/>
    <w:rsid w:val="00591887"/>
    <w:rsid w:val="00591D55"/>
    <w:rsid w:val="00591FE8"/>
    <w:rsid w:val="0059223D"/>
    <w:rsid w:val="0059241D"/>
    <w:rsid w:val="005925A5"/>
    <w:rsid w:val="0059296B"/>
    <w:rsid w:val="00592E0A"/>
    <w:rsid w:val="00593053"/>
    <w:rsid w:val="005933A9"/>
    <w:rsid w:val="00593430"/>
    <w:rsid w:val="005936DC"/>
    <w:rsid w:val="00593700"/>
    <w:rsid w:val="005939E9"/>
    <w:rsid w:val="00593A6F"/>
    <w:rsid w:val="00594725"/>
    <w:rsid w:val="00594B0F"/>
    <w:rsid w:val="00594BF4"/>
    <w:rsid w:val="00594C15"/>
    <w:rsid w:val="005950C2"/>
    <w:rsid w:val="00595C54"/>
    <w:rsid w:val="00595F96"/>
    <w:rsid w:val="00596462"/>
    <w:rsid w:val="005964A7"/>
    <w:rsid w:val="0059674C"/>
    <w:rsid w:val="0059691C"/>
    <w:rsid w:val="00596E23"/>
    <w:rsid w:val="00596E51"/>
    <w:rsid w:val="00596E78"/>
    <w:rsid w:val="00596EB9"/>
    <w:rsid w:val="0059702E"/>
    <w:rsid w:val="0059718C"/>
    <w:rsid w:val="005971FD"/>
    <w:rsid w:val="005973DC"/>
    <w:rsid w:val="00597472"/>
    <w:rsid w:val="005974AA"/>
    <w:rsid w:val="00597537"/>
    <w:rsid w:val="0059776D"/>
    <w:rsid w:val="00597A4A"/>
    <w:rsid w:val="00597BCA"/>
    <w:rsid w:val="005A01C1"/>
    <w:rsid w:val="005A0243"/>
    <w:rsid w:val="005A028A"/>
    <w:rsid w:val="005A028B"/>
    <w:rsid w:val="005A0399"/>
    <w:rsid w:val="005A0873"/>
    <w:rsid w:val="005A0923"/>
    <w:rsid w:val="005A0C61"/>
    <w:rsid w:val="005A118E"/>
    <w:rsid w:val="005A13F8"/>
    <w:rsid w:val="005A1DBF"/>
    <w:rsid w:val="005A210A"/>
    <w:rsid w:val="005A25C1"/>
    <w:rsid w:val="005A2EA5"/>
    <w:rsid w:val="005A30BD"/>
    <w:rsid w:val="005A311C"/>
    <w:rsid w:val="005A3142"/>
    <w:rsid w:val="005A329D"/>
    <w:rsid w:val="005A3689"/>
    <w:rsid w:val="005A3A89"/>
    <w:rsid w:val="005A3BF7"/>
    <w:rsid w:val="005A3C62"/>
    <w:rsid w:val="005A46FC"/>
    <w:rsid w:val="005A492F"/>
    <w:rsid w:val="005A495D"/>
    <w:rsid w:val="005A4D11"/>
    <w:rsid w:val="005A517D"/>
    <w:rsid w:val="005A51DF"/>
    <w:rsid w:val="005A5341"/>
    <w:rsid w:val="005A5595"/>
    <w:rsid w:val="005A583F"/>
    <w:rsid w:val="005A5874"/>
    <w:rsid w:val="005A5880"/>
    <w:rsid w:val="005A58F7"/>
    <w:rsid w:val="005A5B94"/>
    <w:rsid w:val="005A5CF8"/>
    <w:rsid w:val="005A5D88"/>
    <w:rsid w:val="005A5DAA"/>
    <w:rsid w:val="005A6110"/>
    <w:rsid w:val="005A61F7"/>
    <w:rsid w:val="005A631A"/>
    <w:rsid w:val="005A6469"/>
    <w:rsid w:val="005A67A4"/>
    <w:rsid w:val="005A67E0"/>
    <w:rsid w:val="005A685A"/>
    <w:rsid w:val="005A6882"/>
    <w:rsid w:val="005A6A67"/>
    <w:rsid w:val="005A6AE5"/>
    <w:rsid w:val="005A6C81"/>
    <w:rsid w:val="005A6DA2"/>
    <w:rsid w:val="005A71C0"/>
    <w:rsid w:val="005A72DD"/>
    <w:rsid w:val="005A738F"/>
    <w:rsid w:val="005A73D2"/>
    <w:rsid w:val="005A76B1"/>
    <w:rsid w:val="005A7B44"/>
    <w:rsid w:val="005A7E74"/>
    <w:rsid w:val="005A7FF0"/>
    <w:rsid w:val="005B0290"/>
    <w:rsid w:val="005B0746"/>
    <w:rsid w:val="005B093A"/>
    <w:rsid w:val="005B09E3"/>
    <w:rsid w:val="005B103C"/>
    <w:rsid w:val="005B1049"/>
    <w:rsid w:val="005B10FD"/>
    <w:rsid w:val="005B124E"/>
    <w:rsid w:val="005B1458"/>
    <w:rsid w:val="005B1550"/>
    <w:rsid w:val="005B204D"/>
    <w:rsid w:val="005B2125"/>
    <w:rsid w:val="005B2184"/>
    <w:rsid w:val="005B2188"/>
    <w:rsid w:val="005B2481"/>
    <w:rsid w:val="005B2BE7"/>
    <w:rsid w:val="005B2C14"/>
    <w:rsid w:val="005B2C46"/>
    <w:rsid w:val="005B30CA"/>
    <w:rsid w:val="005B367A"/>
    <w:rsid w:val="005B3698"/>
    <w:rsid w:val="005B37FC"/>
    <w:rsid w:val="005B3918"/>
    <w:rsid w:val="005B3A3D"/>
    <w:rsid w:val="005B3C5F"/>
    <w:rsid w:val="005B3FAA"/>
    <w:rsid w:val="005B4104"/>
    <w:rsid w:val="005B4491"/>
    <w:rsid w:val="005B4A81"/>
    <w:rsid w:val="005B4C59"/>
    <w:rsid w:val="005B4D45"/>
    <w:rsid w:val="005B4D5B"/>
    <w:rsid w:val="005B4E70"/>
    <w:rsid w:val="005B50BD"/>
    <w:rsid w:val="005B517E"/>
    <w:rsid w:val="005B5256"/>
    <w:rsid w:val="005B561F"/>
    <w:rsid w:val="005B56A3"/>
    <w:rsid w:val="005B5716"/>
    <w:rsid w:val="005B5923"/>
    <w:rsid w:val="005B5A70"/>
    <w:rsid w:val="005B5BA1"/>
    <w:rsid w:val="005B5C7F"/>
    <w:rsid w:val="005B5D16"/>
    <w:rsid w:val="005B5D20"/>
    <w:rsid w:val="005B61CD"/>
    <w:rsid w:val="005B6378"/>
    <w:rsid w:val="005B650C"/>
    <w:rsid w:val="005B652F"/>
    <w:rsid w:val="005B6592"/>
    <w:rsid w:val="005B68F6"/>
    <w:rsid w:val="005B6AC7"/>
    <w:rsid w:val="005B6DE9"/>
    <w:rsid w:val="005B6F3E"/>
    <w:rsid w:val="005B6FD3"/>
    <w:rsid w:val="005B7261"/>
    <w:rsid w:val="005B75B8"/>
    <w:rsid w:val="005B76B1"/>
    <w:rsid w:val="005B7C58"/>
    <w:rsid w:val="005B7D25"/>
    <w:rsid w:val="005C001B"/>
    <w:rsid w:val="005C0175"/>
    <w:rsid w:val="005C0488"/>
    <w:rsid w:val="005C04C4"/>
    <w:rsid w:val="005C05BE"/>
    <w:rsid w:val="005C0749"/>
    <w:rsid w:val="005C0BE1"/>
    <w:rsid w:val="005C0EFA"/>
    <w:rsid w:val="005C0F4A"/>
    <w:rsid w:val="005C13BA"/>
    <w:rsid w:val="005C169A"/>
    <w:rsid w:val="005C1F27"/>
    <w:rsid w:val="005C2366"/>
    <w:rsid w:val="005C2762"/>
    <w:rsid w:val="005C2CFF"/>
    <w:rsid w:val="005C2D3D"/>
    <w:rsid w:val="005C3480"/>
    <w:rsid w:val="005C3C4A"/>
    <w:rsid w:val="005C3CAF"/>
    <w:rsid w:val="005C3F75"/>
    <w:rsid w:val="005C42FB"/>
    <w:rsid w:val="005C4378"/>
    <w:rsid w:val="005C455D"/>
    <w:rsid w:val="005C475B"/>
    <w:rsid w:val="005C48AF"/>
    <w:rsid w:val="005C4A59"/>
    <w:rsid w:val="005C4B35"/>
    <w:rsid w:val="005C4EDE"/>
    <w:rsid w:val="005C51DE"/>
    <w:rsid w:val="005C5395"/>
    <w:rsid w:val="005C5586"/>
    <w:rsid w:val="005C591E"/>
    <w:rsid w:val="005C5920"/>
    <w:rsid w:val="005C594C"/>
    <w:rsid w:val="005C5BCF"/>
    <w:rsid w:val="005C5F06"/>
    <w:rsid w:val="005C6157"/>
    <w:rsid w:val="005C6447"/>
    <w:rsid w:val="005C655B"/>
    <w:rsid w:val="005C65D7"/>
    <w:rsid w:val="005C6B34"/>
    <w:rsid w:val="005C74A5"/>
    <w:rsid w:val="005C7ABF"/>
    <w:rsid w:val="005D00B4"/>
    <w:rsid w:val="005D00F2"/>
    <w:rsid w:val="005D0394"/>
    <w:rsid w:val="005D0931"/>
    <w:rsid w:val="005D11B6"/>
    <w:rsid w:val="005D15A4"/>
    <w:rsid w:val="005D17BD"/>
    <w:rsid w:val="005D1B8A"/>
    <w:rsid w:val="005D1D6F"/>
    <w:rsid w:val="005D215C"/>
    <w:rsid w:val="005D2815"/>
    <w:rsid w:val="005D29BC"/>
    <w:rsid w:val="005D2B04"/>
    <w:rsid w:val="005D2F42"/>
    <w:rsid w:val="005D32A4"/>
    <w:rsid w:val="005D3612"/>
    <w:rsid w:val="005D3668"/>
    <w:rsid w:val="005D3BD8"/>
    <w:rsid w:val="005D3EF3"/>
    <w:rsid w:val="005D3F27"/>
    <w:rsid w:val="005D41C3"/>
    <w:rsid w:val="005D4203"/>
    <w:rsid w:val="005D4394"/>
    <w:rsid w:val="005D4856"/>
    <w:rsid w:val="005D49B2"/>
    <w:rsid w:val="005D4EA2"/>
    <w:rsid w:val="005D5602"/>
    <w:rsid w:val="005D574A"/>
    <w:rsid w:val="005D5A65"/>
    <w:rsid w:val="005D5A8F"/>
    <w:rsid w:val="005D5C7F"/>
    <w:rsid w:val="005D5D50"/>
    <w:rsid w:val="005D5DCD"/>
    <w:rsid w:val="005D5EE4"/>
    <w:rsid w:val="005D6186"/>
    <w:rsid w:val="005D6545"/>
    <w:rsid w:val="005D6837"/>
    <w:rsid w:val="005D6943"/>
    <w:rsid w:val="005D6AD5"/>
    <w:rsid w:val="005D6CAE"/>
    <w:rsid w:val="005D708C"/>
    <w:rsid w:val="005D70BB"/>
    <w:rsid w:val="005D76BE"/>
    <w:rsid w:val="005E0291"/>
    <w:rsid w:val="005E02A6"/>
    <w:rsid w:val="005E036F"/>
    <w:rsid w:val="005E0849"/>
    <w:rsid w:val="005E0C90"/>
    <w:rsid w:val="005E0DB3"/>
    <w:rsid w:val="005E12A2"/>
    <w:rsid w:val="005E12C1"/>
    <w:rsid w:val="005E1677"/>
    <w:rsid w:val="005E1D4B"/>
    <w:rsid w:val="005E1FFA"/>
    <w:rsid w:val="005E2150"/>
    <w:rsid w:val="005E254C"/>
    <w:rsid w:val="005E271B"/>
    <w:rsid w:val="005E277A"/>
    <w:rsid w:val="005E2949"/>
    <w:rsid w:val="005E2A0F"/>
    <w:rsid w:val="005E2B6F"/>
    <w:rsid w:val="005E2E23"/>
    <w:rsid w:val="005E2E52"/>
    <w:rsid w:val="005E30AE"/>
    <w:rsid w:val="005E30C5"/>
    <w:rsid w:val="005E3239"/>
    <w:rsid w:val="005E382F"/>
    <w:rsid w:val="005E3CFE"/>
    <w:rsid w:val="005E3EC4"/>
    <w:rsid w:val="005E3ECE"/>
    <w:rsid w:val="005E40E6"/>
    <w:rsid w:val="005E423D"/>
    <w:rsid w:val="005E45FE"/>
    <w:rsid w:val="005E4B44"/>
    <w:rsid w:val="005E4BD7"/>
    <w:rsid w:val="005E4BE3"/>
    <w:rsid w:val="005E4FCB"/>
    <w:rsid w:val="005E5142"/>
    <w:rsid w:val="005E572C"/>
    <w:rsid w:val="005E58B2"/>
    <w:rsid w:val="005E5A3B"/>
    <w:rsid w:val="005E5B28"/>
    <w:rsid w:val="005E5B32"/>
    <w:rsid w:val="005E5BEA"/>
    <w:rsid w:val="005E6259"/>
    <w:rsid w:val="005E6587"/>
    <w:rsid w:val="005E69D0"/>
    <w:rsid w:val="005E6B8A"/>
    <w:rsid w:val="005E6BF9"/>
    <w:rsid w:val="005E6CD3"/>
    <w:rsid w:val="005E6E63"/>
    <w:rsid w:val="005E6FB8"/>
    <w:rsid w:val="005E7564"/>
    <w:rsid w:val="005E7633"/>
    <w:rsid w:val="005E7E03"/>
    <w:rsid w:val="005F002F"/>
    <w:rsid w:val="005F004E"/>
    <w:rsid w:val="005F06F7"/>
    <w:rsid w:val="005F09A1"/>
    <w:rsid w:val="005F10F9"/>
    <w:rsid w:val="005F1231"/>
    <w:rsid w:val="005F1CEF"/>
    <w:rsid w:val="005F1E3E"/>
    <w:rsid w:val="005F253E"/>
    <w:rsid w:val="005F27BA"/>
    <w:rsid w:val="005F2878"/>
    <w:rsid w:val="005F2BC4"/>
    <w:rsid w:val="005F2D73"/>
    <w:rsid w:val="005F305C"/>
    <w:rsid w:val="005F3D0A"/>
    <w:rsid w:val="005F3F96"/>
    <w:rsid w:val="005F43C0"/>
    <w:rsid w:val="005F4559"/>
    <w:rsid w:val="005F463E"/>
    <w:rsid w:val="005F4774"/>
    <w:rsid w:val="005F48CE"/>
    <w:rsid w:val="005F499D"/>
    <w:rsid w:val="005F4A02"/>
    <w:rsid w:val="005F4B7C"/>
    <w:rsid w:val="005F4BC9"/>
    <w:rsid w:val="005F4D14"/>
    <w:rsid w:val="005F51FF"/>
    <w:rsid w:val="005F560B"/>
    <w:rsid w:val="005F56E0"/>
    <w:rsid w:val="005F5808"/>
    <w:rsid w:val="005F585B"/>
    <w:rsid w:val="005F5984"/>
    <w:rsid w:val="005F5A94"/>
    <w:rsid w:val="005F5BAB"/>
    <w:rsid w:val="005F5D54"/>
    <w:rsid w:val="005F6536"/>
    <w:rsid w:val="005F653D"/>
    <w:rsid w:val="005F672E"/>
    <w:rsid w:val="005F688F"/>
    <w:rsid w:val="005F68DF"/>
    <w:rsid w:val="005F7100"/>
    <w:rsid w:val="005F72E0"/>
    <w:rsid w:val="005F730B"/>
    <w:rsid w:val="005F7350"/>
    <w:rsid w:val="005F75DA"/>
    <w:rsid w:val="005F7BB1"/>
    <w:rsid w:val="0060023A"/>
    <w:rsid w:val="0060098C"/>
    <w:rsid w:val="00600996"/>
    <w:rsid w:val="00600A84"/>
    <w:rsid w:val="00601477"/>
    <w:rsid w:val="00601755"/>
    <w:rsid w:val="00601776"/>
    <w:rsid w:val="00601783"/>
    <w:rsid w:val="006022D7"/>
    <w:rsid w:val="0060253B"/>
    <w:rsid w:val="00602565"/>
    <w:rsid w:val="00602676"/>
    <w:rsid w:val="0060279A"/>
    <w:rsid w:val="00602F3F"/>
    <w:rsid w:val="00602F88"/>
    <w:rsid w:val="006038D4"/>
    <w:rsid w:val="006038FB"/>
    <w:rsid w:val="0060399C"/>
    <w:rsid w:val="00603A7A"/>
    <w:rsid w:val="00603A94"/>
    <w:rsid w:val="00603FAD"/>
    <w:rsid w:val="006048A1"/>
    <w:rsid w:val="00604981"/>
    <w:rsid w:val="00604B03"/>
    <w:rsid w:val="00604DBB"/>
    <w:rsid w:val="00604EA8"/>
    <w:rsid w:val="00604FD0"/>
    <w:rsid w:val="0060574A"/>
    <w:rsid w:val="00605B0E"/>
    <w:rsid w:val="00605B0F"/>
    <w:rsid w:val="00605EE4"/>
    <w:rsid w:val="00605F0B"/>
    <w:rsid w:val="00606311"/>
    <w:rsid w:val="00606705"/>
    <w:rsid w:val="00606AFB"/>
    <w:rsid w:val="00606BE4"/>
    <w:rsid w:val="00606E42"/>
    <w:rsid w:val="00606F1B"/>
    <w:rsid w:val="006077FF"/>
    <w:rsid w:val="00607BD3"/>
    <w:rsid w:val="00607BFC"/>
    <w:rsid w:val="006103D7"/>
    <w:rsid w:val="00610438"/>
    <w:rsid w:val="00610793"/>
    <w:rsid w:val="00610827"/>
    <w:rsid w:val="00610AC6"/>
    <w:rsid w:val="00610C71"/>
    <w:rsid w:val="0061149D"/>
    <w:rsid w:val="0061163F"/>
    <w:rsid w:val="00611C30"/>
    <w:rsid w:val="00611DBF"/>
    <w:rsid w:val="00612406"/>
    <w:rsid w:val="00612771"/>
    <w:rsid w:val="00612C7A"/>
    <w:rsid w:val="00612FA7"/>
    <w:rsid w:val="006135C0"/>
    <w:rsid w:val="00613956"/>
    <w:rsid w:val="0061420B"/>
    <w:rsid w:val="006148EE"/>
    <w:rsid w:val="00614B6C"/>
    <w:rsid w:val="00614D79"/>
    <w:rsid w:val="00615209"/>
    <w:rsid w:val="00615B21"/>
    <w:rsid w:val="00615EB5"/>
    <w:rsid w:val="006165EE"/>
    <w:rsid w:val="006166FE"/>
    <w:rsid w:val="006167C0"/>
    <w:rsid w:val="00616CF5"/>
    <w:rsid w:val="00616DBE"/>
    <w:rsid w:val="00616ED9"/>
    <w:rsid w:val="00616FE4"/>
    <w:rsid w:val="00617179"/>
    <w:rsid w:val="006172A8"/>
    <w:rsid w:val="006176A7"/>
    <w:rsid w:val="006176DB"/>
    <w:rsid w:val="00617AA9"/>
    <w:rsid w:val="00617BEE"/>
    <w:rsid w:val="00617C9F"/>
    <w:rsid w:val="0062030E"/>
    <w:rsid w:val="00620827"/>
    <w:rsid w:val="0062082B"/>
    <w:rsid w:val="00620C38"/>
    <w:rsid w:val="00620E23"/>
    <w:rsid w:val="00620E9B"/>
    <w:rsid w:val="00621133"/>
    <w:rsid w:val="0062113D"/>
    <w:rsid w:val="006215BA"/>
    <w:rsid w:val="00621629"/>
    <w:rsid w:val="006216BF"/>
    <w:rsid w:val="00621AC5"/>
    <w:rsid w:val="00621B64"/>
    <w:rsid w:val="00621C2D"/>
    <w:rsid w:val="00621DCE"/>
    <w:rsid w:val="00621F7A"/>
    <w:rsid w:val="0062205F"/>
    <w:rsid w:val="0062222E"/>
    <w:rsid w:val="006223E6"/>
    <w:rsid w:val="00622956"/>
    <w:rsid w:val="00623222"/>
    <w:rsid w:val="0062322A"/>
    <w:rsid w:val="006233A6"/>
    <w:rsid w:val="0062349C"/>
    <w:rsid w:val="00623819"/>
    <w:rsid w:val="00624270"/>
    <w:rsid w:val="00624445"/>
    <w:rsid w:val="006246A4"/>
    <w:rsid w:val="006249D8"/>
    <w:rsid w:val="00624B81"/>
    <w:rsid w:val="00624D97"/>
    <w:rsid w:val="00625254"/>
    <w:rsid w:val="0062575C"/>
    <w:rsid w:val="0062596C"/>
    <w:rsid w:val="00625B57"/>
    <w:rsid w:val="00625B8E"/>
    <w:rsid w:val="00625E99"/>
    <w:rsid w:val="00625ED6"/>
    <w:rsid w:val="00626336"/>
    <w:rsid w:val="006263FF"/>
    <w:rsid w:val="00626439"/>
    <w:rsid w:val="00626605"/>
    <w:rsid w:val="00626741"/>
    <w:rsid w:val="006267B2"/>
    <w:rsid w:val="00626A41"/>
    <w:rsid w:val="00626D0D"/>
    <w:rsid w:val="006270F4"/>
    <w:rsid w:val="0062730D"/>
    <w:rsid w:val="006275A7"/>
    <w:rsid w:val="0062764D"/>
    <w:rsid w:val="006278CE"/>
    <w:rsid w:val="00627E84"/>
    <w:rsid w:val="00630316"/>
    <w:rsid w:val="00630375"/>
    <w:rsid w:val="006303D3"/>
    <w:rsid w:val="00630528"/>
    <w:rsid w:val="006305DB"/>
    <w:rsid w:val="0063096D"/>
    <w:rsid w:val="00630CDC"/>
    <w:rsid w:val="00630D0F"/>
    <w:rsid w:val="00630DA2"/>
    <w:rsid w:val="00630F23"/>
    <w:rsid w:val="00631057"/>
    <w:rsid w:val="00631327"/>
    <w:rsid w:val="0063133D"/>
    <w:rsid w:val="00632115"/>
    <w:rsid w:val="006323B1"/>
    <w:rsid w:val="006323E0"/>
    <w:rsid w:val="00632490"/>
    <w:rsid w:val="00632A7D"/>
    <w:rsid w:val="00632CAD"/>
    <w:rsid w:val="00633261"/>
    <w:rsid w:val="00633428"/>
    <w:rsid w:val="006335D4"/>
    <w:rsid w:val="00633711"/>
    <w:rsid w:val="0063409C"/>
    <w:rsid w:val="0063409E"/>
    <w:rsid w:val="00634112"/>
    <w:rsid w:val="006346C5"/>
    <w:rsid w:val="00634734"/>
    <w:rsid w:val="00634BE7"/>
    <w:rsid w:val="00634F7F"/>
    <w:rsid w:val="0063508F"/>
    <w:rsid w:val="00635095"/>
    <w:rsid w:val="006353AD"/>
    <w:rsid w:val="006354C3"/>
    <w:rsid w:val="0063574A"/>
    <w:rsid w:val="006357F1"/>
    <w:rsid w:val="00635A4C"/>
    <w:rsid w:val="00635DE1"/>
    <w:rsid w:val="006362E7"/>
    <w:rsid w:val="00636345"/>
    <w:rsid w:val="006368D2"/>
    <w:rsid w:val="006369B0"/>
    <w:rsid w:val="006369F9"/>
    <w:rsid w:val="00636F28"/>
    <w:rsid w:val="006373CF"/>
    <w:rsid w:val="00637617"/>
    <w:rsid w:val="006379FC"/>
    <w:rsid w:val="00637DD8"/>
    <w:rsid w:val="00637F3E"/>
    <w:rsid w:val="00637F69"/>
    <w:rsid w:val="006401EB"/>
    <w:rsid w:val="00640424"/>
    <w:rsid w:val="0064079F"/>
    <w:rsid w:val="00640949"/>
    <w:rsid w:val="00640A0E"/>
    <w:rsid w:val="00640A49"/>
    <w:rsid w:val="00640D98"/>
    <w:rsid w:val="00640DE4"/>
    <w:rsid w:val="00640FEF"/>
    <w:rsid w:val="006418F8"/>
    <w:rsid w:val="006419CB"/>
    <w:rsid w:val="00641D2F"/>
    <w:rsid w:val="00641D3D"/>
    <w:rsid w:val="00641F19"/>
    <w:rsid w:val="006420CD"/>
    <w:rsid w:val="00642A1B"/>
    <w:rsid w:val="00642C04"/>
    <w:rsid w:val="00642CC2"/>
    <w:rsid w:val="0064305E"/>
    <w:rsid w:val="0064318F"/>
    <w:rsid w:val="006437D3"/>
    <w:rsid w:val="006440C8"/>
    <w:rsid w:val="00644117"/>
    <w:rsid w:val="00644381"/>
    <w:rsid w:val="006443D4"/>
    <w:rsid w:val="006445B9"/>
    <w:rsid w:val="006447A3"/>
    <w:rsid w:val="006449AD"/>
    <w:rsid w:val="00644F14"/>
    <w:rsid w:val="00645473"/>
    <w:rsid w:val="006455DF"/>
    <w:rsid w:val="00645E88"/>
    <w:rsid w:val="00646004"/>
    <w:rsid w:val="0064606F"/>
    <w:rsid w:val="0064644B"/>
    <w:rsid w:val="0064665C"/>
    <w:rsid w:val="006468F1"/>
    <w:rsid w:val="00646B0C"/>
    <w:rsid w:val="00646BA3"/>
    <w:rsid w:val="00646DC8"/>
    <w:rsid w:val="00647323"/>
    <w:rsid w:val="006473DB"/>
    <w:rsid w:val="00647534"/>
    <w:rsid w:val="00647563"/>
    <w:rsid w:val="006477D1"/>
    <w:rsid w:val="00647A38"/>
    <w:rsid w:val="00647CA2"/>
    <w:rsid w:val="006506EA"/>
    <w:rsid w:val="00650ADA"/>
    <w:rsid w:val="00650DCD"/>
    <w:rsid w:val="00650E79"/>
    <w:rsid w:val="00650FFD"/>
    <w:rsid w:val="006510F3"/>
    <w:rsid w:val="00651495"/>
    <w:rsid w:val="006514DF"/>
    <w:rsid w:val="00651708"/>
    <w:rsid w:val="006519AA"/>
    <w:rsid w:val="00651C20"/>
    <w:rsid w:val="00651C71"/>
    <w:rsid w:val="00651FE2"/>
    <w:rsid w:val="00652331"/>
    <w:rsid w:val="006528BA"/>
    <w:rsid w:val="006529DB"/>
    <w:rsid w:val="00652A52"/>
    <w:rsid w:val="00652AE5"/>
    <w:rsid w:val="00652C72"/>
    <w:rsid w:val="00652C7B"/>
    <w:rsid w:val="00652F42"/>
    <w:rsid w:val="006532BE"/>
    <w:rsid w:val="006534A7"/>
    <w:rsid w:val="00653C68"/>
    <w:rsid w:val="00653C99"/>
    <w:rsid w:val="00653F7C"/>
    <w:rsid w:val="00653FAC"/>
    <w:rsid w:val="00654343"/>
    <w:rsid w:val="006544D0"/>
    <w:rsid w:val="006544F8"/>
    <w:rsid w:val="006545D9"/>
    <w:rsid w:val="006546AA"/>
    <w:rsid w:val="00654824"/>
    <w:rsid w:val="00654970"/>
    <w:rsid w:val="006549E0"/>
    <w:rsid w:val="00654BDE"/>
    <w:rsid w:val="00654F65"/>
    <w:rsid w:val="006552F6"/>
    <w:rsid w:val="006555F7"/>
    <w:rsid w:val="00655643"/>
    <w:rsid w:val="00655C44"/>
    <w:rsid w:val="00655F71"/>
    <w:rsid w:val="0065632E"/>
    <w:rsid w:val="00656B3B"/>
    <w:rsid w:val="006574C0"/>
    <w:rsid w:val="00657642"/>
    <w:rsid w:val="006578D5"/>
    <w:rsid w:val="006579CE"/>
    <w:rsid w:val="006602AD"/>
    <w:rsid w:val="00660D4A"/>
    <w:rsid w:val="00660D6F"/>
    <w:rsid w:val="00661093"/>
    <w:rsid w:val="00661462"/>
    <w:rsid w:val="00661606"/>
    <w:rsid w:val="00661800"/>
    <w:rsid w:val="006618C4"/>
    <w:rsid w:val="00661B1A"/>
    <w:rsid w:val="00661C11"/>
    <w:rsid w:val="00661E56"/>
    <w:rsid w:val="0066265C"/>
    <w:rsid w:val="006626A7"/>
    <w:rsid w:val="006628CB"/>
    <w:rsid w:val="006628D9"/>
    <w:rsid w:val="00662BFF"/>
    <w:rsid w:val="00662CB6"/>
    <w:rsid w:val="006634F2"/>
    <w:rsid w:val="006637D1"/>
    <w:rsid w:val="00663BED"/>
    <w:rsid w:val="00663E75"/>
    <w:rsid w:val="00663EB7"/>
    <w:rsid w:val="0066437B"/>
    <w:rsid w:val="00664419"/>
    <w:rsid w:val="00664427"/>
    <w:rsid w:val="0066472D"/>
    <w:rsid w:val="00664776"/>
    <w:rsid w:val="006649FF"/>
    <w:rsid w:val="00664B96"/>
    <w:rsid w:val="00664D21"/>
    <w:rsid w:val="00664F09"/>
    <w:rsid w:val="00664F5E"/>
    <w:rsid w:val="00664FFF"/>
    <w:rsid w:val="0066530F"/>
    <w:rsid w:val="006655D0"/>
    <w:rsid w:val="00665B9A"/>
    <w:rsid w:val="00665C2F"/>
    <w:rsid w:val="00665FB3"/>
    <w:rsid w:val="00666074"/>
    <w:rsid w:val="00666A2A"/>
    <w:rsid w:val="00666A84"/>
    <w:rsid w:val="00666B8B"/>
    <w:rsid w:val="0066725F"/>
    <w:rsid w:val="0066750E"/>
    <w:rsid w:val="0066776F"/>
    <w:rsid w:val="0066778B"/>
    <w:rsid w:val="00667E89"/>
    <w:rsid w:val="006700C5"/>
    <w:rsid w:val="0067028B"/>
    <w:rsid w:val="0067032C"/>
    <w:rsid w:val="0067033E"/>
    <w:rsid w:val="00670616"/>
    <w:rsid w:val="00670758"/>
    <w:rsid w:val="0067088A"/>
    <w:rsid w:val="0067117C"/>
    <w:rsid w:val="006713EC"/>
    <w:rsid w:val="00671803"/>
    <w:rsid w:val="00671D38"/>
    <w:rsid w:val="00671E2B"/>
    <w:rsid w:val="00672123"/>
    <w:rsid w:val="00672275"/>
    <w:rsid w:val="00672359"/>
    <w:rsid w:val="006724D5"/>
    <w:rsid w:val="0067267B"/>
    <w:rsid w:val="006727B6"/>
    <w:rsid w:val="006728EC"/>
    <w:rsid w:val="00672957"/>
    <w:rsid w:val="00672A40"/>
    <w:rsid w:val="00672D6B"/>
    <w:rsid w:val="00672FBC"/>
    <w:rsid w:val="00673028"/>
    <w:rsid w:val="00673123"/>
    <w:rsid w:val="006731F6"/>
    <w:rsid w:val="006738B7"/>
    <w:rsid w:val="00673A54"/>
    <w:rsid w:val="00673A8B"/>
    <w:rsid w:val="00673C2B"/>
    <w:rsid w:val="00673D65"/>
    <w:rsid w:val="00673FAC"/>
    <w:rsid w:val="0067471D"/>
    <w:rsid w:val="00674EA0"/>
    <w:rsid w:val="00675171"/>
    <w:rsid w:val="0067519B"/>
    <w:rsid w:val="00675472"/>
    <w:rsid w:val="00675750"/>
    <w:rsid w:val="00675A70"/>
    <w:rsid w:val="00675DA2"/>
    <w:rsid w:val="00675DFC"/>
    <w:rsid w:val="006763E0"/>
    <w:rsid w:val="006770B7"/>
    <w:rsid w:val="00677A0E"/>
    <w:rsid w:val="00677D1E"/>
    <w:rsid w:val="00677DCB"/>
    <w:rsid w:val="00677F7F"/>
    <w:rsid w:val="0068010D"/>
    <w:rsid w:val="006807A3"/>
    <w:rsid w:val="00680800"/>
    <w:rsid w:val="006808C5"/>
    <w:rsid w:val="00680A2D"/>
    <w:rsid w:val="006811D3"/>
    <w:rsid w:val="006821C8"/>
    <w:rsid w:val="006822FE"/>
    <w:rsid w:val="006823D4"/>
    <w:rsid w:val="00682748"/>
    <w:rsid w:val="00682C41"/>
    <w:rsid w:val="00682F22"/>
    <w:rsid w:val="006830D4"/>
    <w:rsid w:val="006832A4"/>
    <w:rsid w:val="00683446"/>
    <w:rsid w:val="006834AD"/>
    <w:rsid w:val="0068394B"/>
    <w:rsid w:val="00683A28"/>
    <w:rsid w:val="00683B1D"/>
    <w:rsid w:val="00683DDC"/>
    <w:rsid w:val="00683E47"/>
    <w:rsid w:val="00683EF2"/>
    <w:rsid w:val="00684018"/>
    <w:rsid w:val="00684022"/>
    <w:rsid w:val="006843EB"/>
    <w:rsid w:val="006844AB"/>
    <w:rsid w:val="0068480D"/>
    <w:rsid w:val="006848E7"/>
    <w:rsid w:val="00684AAF"/>
    <w:rsid w:val="00684B0F"/>
    <w:rsid w:val="00684D92"/>
    <w:rsid w:val="00684F4B"/>
    <w:rsid w:val="0068526A"/>
    <w:rsid w:val="006852D1"/>
    <w:rsid w:val="006856AC"/>
    <w:rsid w:val="00685746"/>
    <w:rsid w:val="00685790"/>
    <w:rsid w:val="00685C20"/>
    <w:rsid w:val="00686286"/>
    <w:rsid w:val="006863DF"/>
    <w:rsid w:val="006866D4"/>
    <w:rsid w:val="00686837"/>
    <w:rsid w:val="00686A81"/>
    <w:rsid w:val="00686CAE"/>
    <w:rsid w:val="00687277"/>
    <w:rsid w:val="00687670"/>
    <w:rsid w:val="00687671"/>
    <w:rsid w:val="0068767B"/>
    <w:rsid w:val="0068775B"/>
    <w:rsid w:val="00687933"/>
    <w:rsid w:val="00687956"/>
    <w:rsid w:val="006879F3"/>
    <w:rsid w:val="00687C28"/>
    <w:rsid w:val="00687D9E"/>
    <w:rsid w:val="00687DD2"/>
    <w:rsid w:val="00687E77"/>
    <w:rsid w:val="006901AB"/>
    <w:rsid w:val="0069088D"/>
    <w:rsid w:val="00690A92"/>
    <w:rsid w:val="00690B1F"/>
    <w:rsid w:val="00690B67"/>
    <w:rsid w:val="00690DA9"/>
    <w:rsid w:val="00690FF8"/>
    <w:rsid w:val="006913BE"/>
    <w:rsid w:val="00691489"/>
    <w:rsid w:val="00691874"/>
    <w:rsid w:val="006919A7"/>
    <w:rsid w:val="00691A50"/>
    <w:rsid w:val="00691CBD"/>
    <w:rsid w:val="00692332"/>
    <w:rsid w:val="006925CF"/>
    <w:rsid w:val="00692B3D"/>
    <w:rsid w:val="00692D17"/>
    <w:rsid w:val="00692E16"/>
    <w:rsid w:val="00693023"/>
    <w:rsid w:val="00693672"/>
    <w:rsid w:val="006938D1"/>
    <w:rsid w:val="00693981"/>
    <w:rsid w:val="00693A73"/>
    <w:rsid w:val="00693A81"/>
    <w:rsid w:val="00693E6C"/>
    <w:rsid w:val="00693E90"/>
    <w:rsid w:val="0069406F"/>
    <w:rsid w:val="00694105"/>
    <w:rsid w:val="00694572"/>
    <w:rsid w:val="006945BB"/>
    <w:rsid w:val="006945E3"/>
    <w:rsid w:val="006949D6"/>
    <w:rsid w:val="00694BD9"/>
    <w:rsid w:val="00694C0F"/>
    <w:rsid w:val="00694F55"/>
    <w:rsid w:val="00694FCF"/>
    <w:rsid w:val="00694FD1"/>
    <w:rsid w:val="006951DD"/>
    <w:rsid w:val="00695906"/>
    <w:rsid w:val="00695A1A"/>
    <w:rsid w:val="006961F8"/>
    <w:rsid w:val="00696248"/>
    <w:rsid w:val="0069627C"/>
    <w:rsid w:val="0069667B"/>
    <w:rsid w:val="00696698"/>
    <w:rsid w:val="006966C7"/>
    <w:rsid w:val="0069676F"/>
    <w:rsid w:val="00696890"/>
    <w:rsid w:val="006968AB"/>
    <w:rsid w:val="00696E1E"/>
    <w:rsid w:val="00697340"/>
    <w:rsid w:val="006977C1"/>
    <w:rsid w:val="0069790C"/>
    <w:rsid w:val="00697A4E"/>
    <w:rsid w:val="00697AAB"/>
    <w:rsid w:val="00697D85"/>
    <w:rsid w:val="00697EC5"/>
    <w:rsid w:val="006A02B9"/>
    <w:rsid w:val="006A0522"/>
    <w:rsid w:val="006A0599"/>
    <w:rsid w:val="006A0850"/>
    <w:rsid w:val="006A08CD"/>
    <w:rsid w:val="006A0D6B"/>
    <w:rsid w:val="006A0DB7"/>
    <w:rsid w:val="006A0EFB"/>
    <w:rsid w:val="006A0FCE"/>
    <w:rsid w:val="006A1272"/>
    <w:rsid w:val="006A1A38"/>
    <w:rsid w:val="006A1C51"/>
    <w:rsid w:val="006A20C2"/>
    <w:rsid w:val="006A274B"/>
    <w:rsid w:val="006A2CC4"/>
    <w:rsid w:val="006A2F35"/>
    <w:rsid w:val="006A3082"/>
    <w:rsid w:val="006A3103"/>
    <w:rsid w:val="006A355C"/>
    <w:rsid w:val="006A35EC"/>
    <w:rsid w:val="006A3709"/>
    <w:rsid w:val="006A3713"/>
    <w:rsid w:val="006A38FD"/>
    <w:rsid w:val="006A3A2A"/>
    <w:rsid w:val="006A3D3A"/>
    <w:rsid w:val="006A4111"/>
    <w:rsid w:val="006A4402"/>
    <w:rsid w:val="006A49D2"/>
    <w:rsid w:val="006A4BA3"/>
    <w:rsid w:val="006A4CAC"/>
    <w:rsid w:val="006A4D50"/>
    <w:rsid w:val="006A50B3"/>
    <w:rsid w:val="006A51F5"/>
    <w:rsid w:val="006A54D8"/>
    <w:rsid w:val="006A55A4"/>
    <w:rsid w:val="006A570C"/>
    <w:rsid w:val="006A58BC"/>
    <w:rsid w:val="006A5A22"/>
    <w:rsid w:val="006A5ABD"/>
    <w:rsid w:val="006A5E86"/>
    <w:rsid w:val="006A6270"/>
    <w:rsid w:val="006A6327"/>
    <w:rsid w:val="006A6841"/>
    <w:rsid w:val="006A6D9E"/>
    <w:rsid w:val="006A7038"/>
    <w:rsid w:val="006A71F6"/>
    <w:rsid w:val="006A725F"/>
    <w:rsid w:val="006A740C"/>
    <w:rsid w:val="006A7464"/>
    <w:rsid w:val="006A74CE"/>
    <w:rsid w:val="006A76F5"/>
    <w:rsid w:val="006A78FA"/>
    <w:rsid w:val="006A7BC4"/>
    <w:rsid w:val="006A7C9E"/>
    <w:rsid w:val="006B036A"/>
    <w:rsid w:val="006B0406"/>
    <w:rsid w:val="006B0747"/>
    <w:rsid w:val="006B0F4D"/>
    <w:rsid w:val="006B104F"/>
    <w:rsid w:val="006B1137"/>
    <w:rsid w:val="006B144E"/>
    <w:rsid w:val="006B1845"/>
    <w:rsid w:val="006B1C3A"/>
    <w:rsid w:val="006B201F"/>
    <w:rsid w:val="006B20DE"/>
    <w:rsid w:val="006B20EA"/>
    <w:rsid w:val="006B2476"/>
    <w:rsid w:val="006B2CB8"/>
    <w:rsid w:val="006B35FF"/>
    <w:rsid w:val="006B3D8B"/>
    <w:rsid w:val="006B4035"/>
    <w:rsid w:val="006B4170"/>
    <w:rsid w:val="006B43C5"/>
    <w:rsid w:val="006B4454"/>
    <w:rsid w:val="006B44A2"/>
    <w:rsid w:val="006B44D4"/>
    <w:rsid w:val="006B46F6"/>
    <w:rsid w:val="006B4B37"/>
    <w:rsid w:val="006B5080"/>
    <w:rsid w:val="006B5204"/>
    <w:rsid w:val="006B54E4"/>
    <w:rsid w:val="006B5527"/>
    <w:rsid w:val="006B5E1B"/>
    <w:rsid w:val="006B5F1A"/>
    <w:rsid w:val="006B623A"/>
    <w:rsid w:val="006B64C4"/>
    <w:rsid w:val="006B6BB8"/>
    <w:rsid w:val="006B6D2D"/>
    <w:rsid w:val="006B6F8B"/>
    <w:rsid w:val="006B705A"/>
    <w:rsid w:val="006B76DC"/>
    <w:rsid w:val="006B773C"/>
    <w:rsid w:val="006B7896"/>
    <w:rsid w:val="006B7A6E"/>
    <w:rsid w:val="006C0001"/>
    <w:rsid w:val="006C0106"/>
    <w:rsid w:val="006C0107"/>
    <w:rsid w:val="006C0306"/>
    <w:rsid w:val="006C06CF"/>
    <w:rsid w:val="006C12ED"/>
    <w:rsid w:val="006C1459"/>
    <w:rsid w:val="006C14FE"/>
    <w:rsid w:val="006C1959"/>
    <w:rsid w:val="006C1C65"/>
    <w:rsid w:val="006C1D18"/>
    <w:rsid w:val="006C23EA"/>
    <w:rsid w:val="006C24B0"/>
    <w:rsid w:val="006C2559"/>
    <w:rsid w:val="006C264A"/>
    <w:rsid w:val="006C2949"/>
    <w:rsid w:val="006C2A50"/>
    <w:rsid w:val="006C2AF5"/>
    <w:rsid w:val="006C2CA4"/>
    <w:rsid w:val="006C2ED5"/>
    <w:rsid w:val="006C33C0"/>
    <w:rsid w:val="006C34D1"/>
    <w:rsid w:val="006C360A"/>
    <w:rsid w:val="006C3748"/>
    <w:rsid w:val="006C42ED"/>
    <w:rsid w:val="006C4339"/>
    <w:rsid w:val="006C45D8"/>
    <w:rsid w:val="006C4830"/>
    <w:rsid w:val="006C4AF9"/>
    <w:rsid w:val="006C4B18"/>
    <w:rsid w:val="006C4B22"/>
    <w:rsid w:val="006C4DB2"/>
    <w:rsid w:val="006C4DD3"/>
    <w:rsid w:val="006C4E29"/>
    <w:rsid w:val="006C4E70"/>
    <w:rsid w:val="006C53B8"/>
    <w:rsid w:val="006C5511"/>
    <w:rsid w:val="006C5BAC"/>
    <w:rsid w:val="006C5DF0"/>
    <w:rsid w:val="006C5EAB"/>
    <w:rsid w:val="006C5F07"/>
    <w:rsid w:val="006C6521"/>
    <w:rsid w:val="006C655A"/>
    <w:rsid w:val="006C6DDF"/>
    <w:rsid w:val="006C6E3D"/>
    <w:rsid w:val="006C7197"/>
    <w:rsid w:val="006C74EA"/>
    <w:rsid w:val="006C7A28"/>
    <w:rsid w:val="006C7A70"/>
    <w:rsid w:val="006C7CD3"/>
    <w:rsid w:val="006C7CE1"/>
    <w:rsid w:val="006C7D87"/>
    <w:rsid w:val="006D03B5"/>
    <w:rsid w:val="006D04C8"/>
    <w:rsid w:val="006D07C6"/>
    <w:rsid w:val="006D0886"/>
    <w:rsid w:val="006D0BF5"/>
    <w:rsid w:val="006D0C5B"/>
    <w:rsid w:val="006D0CED"/>
    <w:rsid w:val="006D0D08"/>
    <w:rsid w:val="006D1092"/>
    <w:rsid w:val="006D111B"/>
    <w:rsid w:val="006D167A"/>
    <w:rsid w:val="006D1708"/>
    <w:rsid w:val="006D19DB"/>
    <w:rsid w:val="006D1CFB"/>
    <w:rsid w:val="006D1D76"/>
    <w:rsid w:val="006D21AA"/>
    <w:rsid w:val="006D263B"/>
    <w:rsid w:val="006D2AFF"/>
    <w:rsid w:val="006D2D48"/>
    <w:rsid w:val="006D2D8C"/>
    <w:rsid w:val="006D2F90"/>
    <w:rsid w:val="006D2FBA"/>
    <w:rsid w:val="006D302C"/>
    <w:rsid w:val="006D3361"/>
    <w:rsid w:val="006D3430"/>
    <w:rsid w:val="006D3586"/>
    <w:rsid w:val="006D383A"/>
    <w:rsid w:val="006D3FE3"/>
    <w:rsid w:val="006D428C"/>
    <w:rsid w:val="006D45A6"/>
    <w:rsid w:val="006D45CA"/>
    <w:rsid w:val="006D46FE"/>
    <w:rsid w:val="006D5746"/>
    <w:rsid w:val="006D5847"/>
    <w:rsid w:val="006D5ADA"/>
    <w:rsid w:val="006D5B9F"/>
    <w:rsid w:val="006D6374"/>
    <w:rsid w:val="006D6760"/>
    <w:rsid w:val="006D6A4C"/>
    <w:rsid w:val="006D6C1B"/>
    <w:rsid w:val="006D6EE5"/>
    <w:rsid w:val="006D7226"/>
    <w:rsid w:val="006D765E"/>
    <w:rsid w:val="006D7AA9"/>
    <w:rsid w:val="006D7CE9"/>
    <w:rsid w:val="006E014E"/>
    <w:rsid w:val="006E02AE"/>
    <w:rsid w:val="006E0301"/>
    <w:rsid w:val="006E06D9"/>
    <w:rsid w:val="006E0EAB"/>
    <w:rsid w:val="006E0F3B"/>
    <w:rsid w:val="006E1447"/>
    <w:rsid w:val="006E144B"/>
    <w:rsid w:val="006E14E6"/>
    <w:rsid w:val="006E151F"/>
    <w:rsid w:val="006E1620"/>
    <w:rsid w:val="006E1841"/>
    <w:rsid w:val="006E1EFA"/>
    <w:rsid w:val="006E2264"/>
    <w:rsid w:val="006E2524"/>
    <w:rsid w:val="006E277C"/>
    <w:rsid w:val="006E2DA5"/>
    <w:rsid w:val="006E33CF"/>
    <w:rsid w:val="006E3589"/>
    <w:rsid w:val="006E3670"/>
    <w:rsid w:val="006E3C01"/>
    <w:rsid w:val="006E44AE"/>
    <w:rsid w:val="006E4823"/>
    <w:rsid w:val="006E4AEF"/>
    <w:rsid w:val="006E535F"/>
    <w:rsid w:val="006E58E1"/>
    <w:rsid w:val="006E5A19"/>
    <w:rsid w:val="006E5A98"/>
    <w:rsid w:val="006E5CC6"/>
    <w:rsid w:val="006E6508"/>
    <w:rsid w:val="006E6A3D"/>
    <w:rsid w:val="006E6B9E"/>
    <w:rsid w:val="006E6EF0"/>
    <w:rsid w:val="006E7179"/>
    <w:rsid w:val="006E7503"/>
    <w:rsid w:val="006E776E"/>
    <w:rsid w:val="006E7BAF"/>
    <w:rsid w:val="006E7C4F"/>
    <w:rsid w:val="006E7DA5"/>
    <w:rsid w:val="006E7E36"/>
    <w:rsid w:val="006E7EEC"/>
    <w:rsid w:val="006E7FFE"/>
    <w:rsid w:val="006F0509"/>
    <w:rsid w:val="006F057E"/>
    <w:rsid w:val="006F05F3"/>
    <w:rsid w:val="006F066C"/>
    <w:rsid w:val="006F0A38"/>
    <w:rsid w:val="006F0D3E"/>
    <w:rsid w:val="006F10D0"/>
    <w:rsid w:val="006F140C"/>
    <w:rsid w:val="006F15E2"/>
    <w:rsid w:val="006F16D3"/>
    <w:rsid w:val="006F189B"/>
    <w:rsid w:val="006F1A70"/>
    <w:rsid w:val="006F22C5"/>
    <w:rsid w:val="006F230E"/>
    <w:rsid w:val="006F23A1"/>
    <w:rsid w:val="006F2BD7"/>
    <w:rsid w:val="006F2DF7"/>
    <w:rsid w:val="006F2F34"/>
    <w:rsid w:val="006F3002"/>
    <w:rsid w:val="006F3023"/>
    <w:rsid w:val="006F3271"/>
    <w:rsid w:val="006F364C"/>
    <w:rsid w:val="006F3824"/>
    <w:rsid w:val="006F3897"/>
    <w:rsid w:val="006F3D4C"/>
    <w:rsid w:val="006F3F11"/>
    <w:rsid w:val="006F470B"/>
    <w:rsid w:val="006F4805"/>
    <w:rsid w:val="006F4B8D"/>
    <w:rsid w:val="006F4BB7"/>
    <w:rsid w:val="006F5263"/>
    <w:rsid w:val="006F5636"/>
    <w:rsid w:val="006F5751"/>
    <w:rsid w:val="006F59A6"/>
    <w:rsid w:val="006F5ABB"/>
    <w:rsid w:val="006F5B28"/>
    <w:rsid w:val="006F5BAF"/>
    <w:rsid w:val="006F5BE0"/>
    <w:rsid w:val="006F5F18"/>
    <w:rsid w:val="006F601E"/>
    <w:rsid w:val="006F61C1"/>
    <w:rsid w:val="006F643D"/>
    <w:rsid w:val="006F70E6"/>
    <w:rsid w:val="006F7408"/>
    <w:rsid w:val="006F7A10"/>
    <w:rsid w:val="006F7C53"/>
    <w:rsid w:val="006F7D83"/>
    <w:rsid w:val="006F7EEC"/>
    <w:rsid w:val="006F7F56"/>
    <w:rsid w:val="006F7F5D"/>
    <w:rsid w:val="00700011"/>
    <w:rsid w:val="007003B8"/>
    <w:rsid w:val="0070070F"/>
    <w:rsid w:val="007007A5"/>
    <w:rsid w:val="00700983"/>
    <w:rsid w:val="00700C8F"/>
    <w:rsid w:val="00700DFB"/>
    <w:rsid w:val="00700E81"/>
    <w:rsid w:val="00700ECC"/>
    <w:rsid w:val="0070138C"/>
    <w:rsid w:val="0070146D"/>
    <w:rsid w:val="0070165C"/>
    <w:rsid w:val="00701765"/>
    <w:rsid w:val="0070182B"/>
    <w:rsid w:val="00702152"/>
    <w:rsid w:val="00702284"/>
    <w:rsid w:val="007022CC"/>
    <w:rsid w:val="007025BE"/>
    <w:rsid w:val="00702679"/>
    <w:rsid w:val="00702890"/>
    <w:rsid w:val="00702925"/>
    <w:rsid w:val="00702C89"/>
    <w:rsid w:val="0070306B"/>
    <w:rsid w:val="007032B0"/>
    <w:rsid w:val="00703392"/>
    <w:rsid w:val="007033E6"/>
    <w:rsid w:val="00703468"/>
    <w:rsid w:val="0070374E"/>
    <w:rsid w:val="007038D6"/>
    <w:rsid w:val="00703E70"/>
    <w:rsid w:val="00703EA3"/>
    <w:rsid w:val="007040BE"/>
    <w:rsid w:val="0070434E"/>
    <w:rsid w:val="00704524"/>
    <w:rsid w:val="0070459D"/>
    <w:rsid w:val="00704750"/>
    <w:rsid w:val="00704F5F"/>
    <w:rsid w:val="007050A1"/>
    <w:rsid w:val="0070514E"/>
    <w:rsid w:val="00705212"/>
    <w:rsid w:val="007052E3"/>
    <w:rsid w:val="0070535B"/>
    <w:rsid w:val="00706618"/>
    <w:rsid w:val="007069E1"/>
    <w:rsid w:val="00706B16"/>
    <w:rsid w:val="00706BCD"/>
    <w:rsid w:val="00706D28"/>
    <w:rsid w:val="00706D2B"/>
    <w:rsid w:val="00706F60"/>
    <w:rsid w:val="0070731D"/>
    <w:rsid w:val="00707472"/>
    <w:rsid w:val="00707934"/>
    <w:rsid w:val="00707AAE"/>
    <w:rsid w:val="00707D9B"/>
    <w:rsid w:val="00707DE0"/>
    <w:rsid w:val="007102EF"/>
    <w:rsid w:val="00710509"/>
    <w:rsid w:val="0071059B"/>
    <w:rsid w:val="007107E1"/>
    <w:rsid w:val="00710C85"/>
    <w:rsid w:val="0071102F"/>
    <w:rsid w:val="007111AB"/>
    <w:rsid w:val="00711512"/>
    <w:rsid w:val="00711623"/>
    <w:rsid w:val="007117F5"/>
    <w:rsid w:val="0071184D"/>
    <w:rsid w:val="00711B64"/>
    <w:rsid w:val="00711E69"/>
    <w:rsid w:val="00711F16"/>
    <w:rsid w:val="00711F57"/>
    <w:rsid w:val="00712124"/>
    <w:rsid w:val="007121D1"/>
    <w:rsid w:val="007124D9"/>
    <w:rsid w:val="00712552"/>
    <w:rsid w:val="007129B9"/>
    <w:rsid w:val="0071356D"/>
    <w:rsid w:val="0071397D"/>
    <w:rsid w:val="00713D4F"/>
    <w:rsid w:val="00714660"/>
    <w:rsid w:val="0071480F"/>
    <w:rsid w:val="00714974"/>
    <w:rsid w:val="00714978"/>
    <w:rsid w:val="007149B3"/>
    <w:rsid w:val="00714C3F"/>
    <w:rsid w:val="00714DA6"/>
    <w:rsid w:val="00714EB7"/>
    <w:rsid w:val="007156DB"/>
    <w:rsid w:val="00715848"/>
    <w:rsid w:val="007158CB"/>
    <w:rsid w:val="007158E1"/>
    <w:rsid w:val="00715F82"/>
    <w:rsid w:val="0071645F"/>
    <w:rsid w:val="0071721F"/>
    <w:rsid w:val="00717941"/>
    <w:rsid w:val="00717CF0"/>
    <w:rsid w:val="00717E3D"/>
    <w:rsid w:val="00717F3B"/>
    <w:rsid w:val="00717F4D"/>
    <w:rsid w:val="007201FB"/>
    <w:rsid w:val="007203BD"/>
    <w:rsid w:val="0072052B"/>
    <w:rsid w:val="00720624"/>
    <w:rsid w:val="00720630"/>
    <w:rsid w:val="00720977"/>
    <w:rsid w:val="00720C77"/>
    <w:rsid w:val="007211A7"/>
    <w:rsid w:val="007211E5"/>
    <w:rsid w:val="00721406"/>
    <w:rsid w:val="00721A5E"/>
    <w:rsid w:val="00721C0A"/>
    <w:rsid w:val="00721D60"/>
    <w:rsid w:val="00721EB9"/>
    <w:rsid w:val="00721F1F"/>
    <w:rsid w:val="00721FAD"/>
    <w:rsid w:val="007221CA"/>
    <w:rsid w:val="007223B5"/>
    <w:rsid w:val="007226C0"/>
    <w:rsid w:val="00722B36"/>
    <w:rsid w:val="00722FE2"/>
    <w:rsid w:val="007231F0"/>
    <w:rsid w:val="007238F1"/>
    <w:rsid w:val="0072466B"/>
    <w:rsid w:val="007247A7"/>
    <w:rsid w:val="00724B77"/>
    <w:rsid w:val="00725370"/>
    <w:rsid w:val="0072573C"/>
    <w:rsid w:val="007259B1"/>
    <w:rsid w:val="00725B80"/>
    <w:rsid w:val="00725CA0"/>
    <w:rsid w:val="00725CAD"/>
    <w:rsid w:val="00725E9F"/>
    <w:rsid w:val="00725EBD"/>
    <w:rsid w:val="007263F8"/>
    <w:rsid w:val="00726552"/>
    <w:rsid w:val="0072692D"/>
    <w:rsid w:val="00726993"/>
    <w:rsid w:val="007269F7"/>
    <w:rsid w:val="00726E9C"/>
    <w:rsid w:val="0072709F"/>
    <w:rsid w:val="00727368"/>
    <w:rsid w:val="00727CDE"/>
    <w:rsid w:val="00727D83"/>
    <w:rsid w:val="00727E61"/>
    <w:rsid w:val="00727F6C"/>
    <w:rsid w:val="007300D5"/>
    <w:rsid w:val="00730156"/>
    <w:rsid w:val="007303EF"/>
    <w:rsid w:val="00730409"/>
    <w:rsid w:val="0073042D"/>
    <w:rsid w:val="007305C3"/>
    <w:rsid w:val="0073087A"/>
    <w:rsid w:val="00730A6B"/>
    <w:rsid w:val="00730B9F"/>
    <w:rsid w:val="007315B6"/>
    <w:rsid w:val="00731DF4"/>
    <w:rsid w:val="00731F78"/>
    <w:rsid w:val="00732023"/>
    <w:rsid w:val="007321BA"/>
    <w:rsid w:val="0073255F"/>
    <w:rsid w:val="007325FC"/>
    <w:rsid w:val="0073271C"/>
    <w:rsid w:val="0073275A"/>
    <w:rsid w:val="00732983"/>
    <w:rsid w:val="007329A6"/>
    <w:rsid w:val="00732D75"/>
    <w:rsid w:val="007336BC"/>
    <w:rsid w:val="007336BE"/>
    <w:rsid w:val="007337D7"/>
    <w:rsid w:val="00733B61"/>
    <w:rsid w:val="00733D5A"/>
    <w:rsid w:val="0073427B"/>
    <w:rsid w:val="007343C5"/>
    <w:rsid w:val="007349BD"/>
    <w:rsid w:val="00734B09"/>
    <w:rsid w:val="00734CFF"/>
    <w:rsid w:val="00734D0A"/>
    <w:rsid w:val="00734EC2"/>
    <w:rsid w:val="0073577D"/>
    <w:rsid w:val="0073584C"/>
    <w:rsid w:val="0073597E"/>
    <w:rsid w:val="00735C33"/>
    <w:rsid w:val="00735F67"/>
    <w:rsid w:val="00736045"/>
    <w:rsid w:val="007360C4"/>
    <w:rsid w:val="00736348"/>
    <w:rsid w:val="00736616"/>
    <w:rsid w:val="007368F0"/>
    <w:rsid w:val="00736A7F"/>
    <w:rsid w:val="00736D15"/>
    <w:rsid w:val="00736DB3"/>
    <w:rsid w:val="00736E67"/>
    <w:rsid w:val="007370BF"/>
    <w:rsid w:val="00737356"/>
    <w:rsid w:val="007377C5"/>
    <w:rsid w:val="007379BF"/>
    <w:rsid w:val="00737BAA"/>
    <w:rsid w:val="00737E86"/>
    <w:rsid w:val="007402E8"/>
    <w:rsid w:val="007404D0"/>
    <w:rsid w:val="00740781"/>
    <w:rsid w:val="007407AC"/>
    <w:rsid w:val="00740CA9"/>
    <w:rsid w:val="007410CF"/>
    <w:rsid w:val="00741148"/>
    <w:rsid w:val="007417FE"/>
    <w:rsid w:val="00741CE8"/>
    <w:rsid w:val="00742EAD"/>
    <w:rsid w:val="00742F16"/>
    <w:rsid w:val="0074307F"/>
    <w:rsid w:val="00743190"/>
    <w:rsid w:val="007434FA"/>
    <w:rsid w:val="00743783"/>
    <w:rsid w:val="00743B47"/>
    <w:rsid w:val="00743F71"/>
    <w:rsid w:val="007440A0"/>
    <w:rsid w:val="00744158"/>
    <w:rsid w:val="0074444B"/>
    <w:rsid w:val="0074492A"/>
    <w:rsid w:val="00744BDB"/>
    <w:rsid w:val="00744C4F"/>
    <w:rsid w:val="00744DC3"/>
    <w:rsid w:val="0074506F"/>
    <w:rsid w:val="0074508A"/>
    <w:rsid w:val="00745297"/>
    <w:rsid w:val="007457C4"/>
    <w:rsid w:val="00745AF3"/>
    <w:rsid w:val="00746065"/>
    <w:rsid w:val="007462BB"/>
    <w:rsid w:val="007462FE"/>
    <w:rsid w:val="00746649"/>
    <w:rsid w:val="007467F5"/>
    <w:rsid w:val="00746870"/>
    <w:rsid w:val="007468E4"/>
    <w:rsid w:val="00746BE0"/>
    <w:rsid w:val="00746C74"/>
    <w:rsid w:val="00746DF1"/>
    <w:rsid w:val="00747019"/>
    <w:rsid w:val="00747477"/>
    <w:rsid w:val="007474E4"/>
    <w:rsid w:val="0074769F"/>
    <w:rsid w:val="00747C88"/>
    <w:rsid w:val="00747EA9"/>
    <w:rsid w:val="00747F98"/>
    <w:rsid w:val="0075015C"/>
    <w:rsid w:val="00750181"/>
    <w:rsid w:val="00750364"/>
    <w:rsid w:val="0075074B"/>
    <w:rsid w:val="0075094B"/>
    <w:rsid w:val="00750AC3"/>
    <w:rsid w:val="00750C80"/>
    <w:rsid w:val="00750F6C"/>
    <w:rsid w:val="0075105B"/>
    <w:rsid w:val="00751133"/>
    <w:rsid w:val="00751173"/>
    <w:rsid w:val="007511B8"/>
    <w:rsid w:val="0075136B"/>
    <w:rsid w:val="007519ED"/>
    <w:rsid w:val="00751B48"/>
    <w:rsid w:val="00751C06"/>
    <w:rsid w:val="00752272"/>
    <w:rsid w:val="00752CDE"/>
    <w:rsid w:val="007531BE"/>
    <w:rsid w:val="007537E6"/>
    <w:rsid w:val="00753971"/>
    <w:rsid w:val="007539A5"/>
    <w:rsid w:val="00753CA4"/>
    <w:rsid w:val="00754104"/>
    <w:rsid w:val="00754279"/>
    <w:rsid w:val="007542ED"/>
    <w:rsid w:val="007545F7"/>
    <w:rsid w:val="007547A1"/>
    <w:rsid w:val="007547FB"/>
    <w:rsid w:val="00754AF6"/>
    <w:rsid w:val="00754B58"/>
    <w:rsid w:val="00754CB1"/>
    <w:rsid w:val="00754E6B"/>
    <w:rsid w:val="00755142"/>
    <w:rsid w:val="00755264"/>
    <w:rsid w:val="00755446"/>
    <w:rsid w:val="00755473"/>
    <w:rsid w:val="00755A1A"/>
    <w:rsid w:val="00755C34"/>
    <w:rsid w:val="00755CC3"/>
    <w:rsid w:val="00755E5A"/>
    <w:rsid w:val="00755F24"/>
    <w:rsid w:val="00755F34"/>
    <w:rsid w:val="00756761"/>
    <w:rsid w:val="00756B0C"/>
    <w:rsid w:val="00756C29"/>
    <w:rsid w:val="00756C31"/>
    <w:rsid w:val="00756DE0"/>
    <w:rsid w:val="00756E56"/>
    <w:rsid w:val="0075713E"/>
    <w:rsid w:val="007575E7"/>
    <w:rsid w:val="00757ABD"/>
    <w:rsid w:val="00757BA6"/>
    <w:rsid w:val="00757D0C"/>
    <w:rsid w:val="00757D6C"/>
    <w:rsid w:val="00757FEA"/>
    <w:rsid w:val="0076032D"/>
    <w:rsid w:val="007604A5"/>
    <w:rsid w:val="007607ED"/>
    <w:rsid w:val="007609E3"/>
    <w:rsid w:val="00760A70"/>
    <w:rsid w:val="007611CB"/>
    <w:rsid w:val="00761576"/>
    <w:rsid w:val="00761B33"/>
    <w:rsid w:val="00761C31"/>
    <w:rsid w:val="00761D67"/>
    <w:rsid w:val="00761FE9"/>
    <w:rsid w:val="007621FA"/>
    <w:rsid w:val="007621FF"/>
    <w:rsid w:val="0076220B"/>
    <w:rsid w:val="00762432"/>
    <w:rsid w:val="00762484"/>
    <w:rsid w:val="00762616"/>
    <w:rsid w:val="00762A69"/>
    <w:rsid w:val="00762BDA"/>
    <w:rsid w:val="00762F03"/>
    <w:rsid w:val="00762F09"/>
    <w:rsid w:val="00763103"/>
    <w:rsid w:val="00763CC5"/>
    <w:rsid w:val="00763E50"/>
    <w:rsid w:val="0076411C"/>
    <w:rsid w:val="0076412D"/>
    <w:rsid w:val="007642E3"/>
    <w:rsid w:val="007644C0"/>
    <w:rsid w:val="00764686"/>
    <w:rsid w:val="00764921"/>
    <w:rsid w:val="007649FB"/>
    <w:rsid w:val="00764CD8"/>
    <w:rsid w:val="007650BF"/>
    <w:rsid w:val="007651D1"/>
    <w:rsid w:val="00765588"/>
    <w:rsid w:val="0076561B"/>
    <w:rsid w:val="00765846"/>
    <w:rsid w:val="00765A8B"/>
    <w:rsid w:val="00765E30"/>
    <w:rsid w:val="0076601C"/>
    <w:rsid w:val="007660F3"/>
    <w:rsid w:val="007661D3"/>
    <w:rsid w:val="007664FB"/>
    <w:rsid w:val="00766687"/>
    <w:rsid w:val="007667C9"/>
    <w:rsid w:val="0076682C"/>
    <w:rsid w:val="00766CF8"/>
    <w:rsid w:val="00766F80"/>
    <w:rsid w:val="00767185"/>
    <w:rsid w:val="00767219"/>
    <w:rsid w:val="00767223"/>
    <w:rsid w:val="00767405"/>
    <w:rsid w:val="0076754E"/>
    <w:rsid w:val="007679AB"/>
    <w:rsid w:val="007701B0"/>
    <w:rsid w:val="007704F8"/>
    <w:rsid w:val="00770EB2"/>
    <w:rsid w:val="00770F88"/>
    <w:rsid w:val="007719E6"/>
    <w:rsid w:val="00771D09"/>
    <w:rsid w:val="00771E3B"/>
    <w:rsid w:val="007723D3"/>
    <w:rsid w:val="007729BB"/>
    <w:rsid w:val="00772EF4"/>
    <w:rsid w:val="00772FDD"/>
    <w:rsid w:val="007730F4"/>
    <w:rsid w:val="0077369E"/>
    <w:rsid w:val="00773788"/>
    <w:rsid w:val="00773C32"/>
    <w:rsid w:val="00773D02"/>
    <w:rsid w:val="00773D12"/>
    <w:rsid w:val="00773D49"/>
    <w:rsid w:val="00773D65"/>
    <w:rsid w:val="007743DD"/>
    <w:rsid w:val="00774719"/>
    <w:rsid w:val="00774CAD"/>
    <w:rsid w:val="00774E4A"/>
    <w:rsid w:val="007751B4"/>
    <w:rsid w:val="007752CF"/>
    <w:rsid w:val="0077531E"/>
    <w:rsid w:val="00775645"/>
    <w:rsid w:val="00775AB9"/>
    <w:rsid w:val="00775B5D"/>
    <w:rsid w:val="00775C9B"/>
    <w:rsid w:val="00776025"/>
    <w:rsid w:val="007764B2"/>
    <w:rsid w:val="00776924"/>
    <w:rsid w:val="00776C15"/>
    <w:rsid w:val="00776FDE"/>
    <w:rsid w:val="007773E7"/>
    <w:rsid w:val="0077744A"/>
    <w:rsid w:val="007775CE"/>
    <w:rsid w:val="0077792A"/>
    <w:rsid w:val="00777ACB"/>
    <w:rsid w:val="00777ED8"/>
    <w:rsid w:val="00777F0E"/>
    <w:rsid w:val="00777F26"/>
    <w:rsid w:val="00777F9D"/>
    <w:rsid w:val="0078003E"/>
    <w:rsid w:val="0078013C"/>
    <w:rsid w:val="00780222"/>
    <w:rsid w:val="00780265"/>
    <w:rsid w:val="007803CD"/>
    <w:rsid w:val="007805D2"/>
    <w:rsid w:val="007809CD"/>
    <w:rsid w:val="00780AE4"/>
    <w:rsid w:val="00780D33"/>
    <w:rsid w:val="00780EA5"/>
    <w:rsid w:val="00781447"/>
    <w:rsid w:val="00781593"/>
    <w:rsid w:val="007815AF"/>
    <w:rsid w:val="007817CE"/>
    <w:rsid w:val="00781DE1"/>
    <w:rsid w:val="00781F84"/>
    <w:rsid w:val="00781FBB"/>
    <w:rsid w:val="0078217F"/>
    <w:rsid w:val="00782294"/>
    <w:rsid w:val="00782377"/>
    <w:rsid w:val="007826EB"/>
    <w:rsid w:val="007827DD"/>
    <w:rsid w:val="00782BB8"/>
    <w:rsid w:val="00782BC1"/>
    <w:rsid w:val="00783091"/>
    <w:rsid w:val="00783215"/>
    <w:rsid w:val="007835EB"/>
    <w:rsid w:val="0078383F"/>
    <w:rsid w:val="007838D8"/>
    <w:rsid w:val="007838DC"/>
    <w:rsid w:val="007839AB"/>
    <w:rsid w:val="00783C85"/>
    <w:rsid w:val="00783DC2"/>
    <w:rsid w:val="00783DDE"/>
    <w:rsid w:val="00784199"/>
    <w:rsid w:val="00784351"/>
    <w:rsid w:val="0078441C"/>
    <w:rsid w:val="0078461E"/>
    <w:rsid w:val="00784964"/>
    <w:rsid w:val="0078498C"/>
    <w:rsid w:val="00784C3A"/>
    <w:rsid w:val="00784C6E"/>
    <w:rsid w:val="00784FF5"/>
    <w:rsid w:val="007856E2"/>
    <w:rsid w:val="00785D1E"/>
    <w:rsid w:val="00785FC8"/>
    <w:rsid w:val="007860F3"/>
    <w:rsid w:val="007861C4"/>
    <w:rsid w:val="007861C7"/>
    <w:rsid w:val="007864AF"/>
    <w:rsid w:val="007865A9"/>
    <w:rsid w:val="00786757"/>
    <w:rsid w:val="0078692A"/>
    <w:rsid w:val="00786A3C"/>
    <w:rsid w:val="00786D1C"/>
    <w:rsid w:val="0078729F"/>
    <w:rsid w:val="0078765A"/>
    <w:rsid w:val="00787B2D"/>
    <w:rsid w:val="00787BE1"/>
    <w:rsid w:val="00787EB9"/>
    <w:rsid w:val="00790225"/>
    <w:rsid w:val="007902C8"/>
    <w:rsid w:val="007904E6"/>
    <w:rsid w:val="007905CF"/>
    <w:rsid w:val="007906AA"/>
    <w:rsid w:val="007909EE"/>
    <w:rsid w:val="00790DDC"/>
    <w:rsid w:val="00791283"/>
    <w:rsid w:val="007912BE"/>
    <w:rsid w:val="00791409"/>
    <w:rsid w:val="00791864"/>
    <w:rsid w:val="00791AC2"/>
    <w:rsid w:val="00791C73"/>
    <w:rsid w:val="007920CA"/>
    <w:rsid w:val="00792235"/>
    <w:rsid w:val="007923A7"/>
    <w:rsid w:val="00792D20"/>
    <w:rsid w:val="00792D98"/>
    <w:rsid w:val="00793046"/>
    <w:rsid w:val="00793060"/>
    <w:rsid w:val="00793189"/>
    <w:rsid w:val="007931DA"/>
    <w:rsid w:val="007936F6"/>
    <w:rsid w:val="007937FA"/>
    <w:rsid w:val="007938C2"/>
    <w:rsid w:val="007939D4"/>
    <w:rsid w:val="00793CA0"/>
    <w:rsid w:val="007940DE"/>
    <w:rsid w:val="00794100"/>
    <w:rsid w:val="00794696"/>
    <w:rsid w:val="00794A0D"/>
    <w:rsid w:val="00794DEE"/>
    <w:rsid w:val="00794F43"/>
    <w:rsid w:val="0079529C"/>
    <w:rsid w:val="007952A5"/>
    <w:rsid w:val="0079552B"/>
    <w:rsid w:val="0079593E"/>
    <w:rsid w:val="007959A9"/>
    <w:rsid w:val="007959C1"/>
    <w:rsid w:val="00795B1E"/>
    <w:rsid w:val="00795B50"/>
    <w:rsid w:val="00795BE9"/>
    <w:rsid w:val="00795E64"/>
    <w:rsid w:val="00795F18"/>
    <w:rsid w:val="0079601D"/>
    <w:rsid w:val="00796040"/>
    <w:rsid w:val="0079640B"/>
    <w:rsid w:val="007964FC"/>
    <w:rsid w:val="0079651F"/>
    <w:rsid w:val="00796897"/>
    <w:rsid w:val="00796C81"/>
    <w:rsid w:val="00796FCB"/>
    <w:rsid w:val="007972AF"/>
    <w:rsid w:val="00797339"/>
    <w:rsid w:val="007974AE"/>
    <w:rsid w:val="007974BA"/>
    <w:rsid w:val="00797537"/>
    <w:rsid w:val="00797689"/>
    <w:rsid w:val="00797EF2"/>
    <w:rsid w:val="007A0065"/>
    <w:rsid w:val="007A033C"/>
    <w:rsid w:val="007A04CD"/>
    <w:rsid w:val="007A0785"/>
    <w:rsid w:val="007A101A"/>
    <w:rsid w:val="007A1268"/>
    <w:rsid w:val="007A145C"/>
    <w:rsid w:val="007A1961"/>
    <w:rsid w:val="007A1B47"/>
    <w:rsid w:val="007A2469"/>
    <w:rsid w:val="007A2AC8"/>
    <w:rsid w:val="007A2C07"/>
    <w:rsid w:val="007A2E62"/>
    <w:rsid w:val="007A3428"/>
    <w:rsid w:val="007A3732"/>
    <w:rsid w:val="007A3AA2"/>
    <w:rsid w:val="007A4163"/>
    <w:rsid w:val="007A41E4"/>
    <w:rsid w:val="007A440D"/>
    <w:rsid w:val="007A47C6"/>
    <w:rsid w:val="007A483F"/>
    <w:rsid w:val="007A48A5"/>
    <w:rsid w:val="007A4A12"/>
    <w:rsid w:val="007A58CF"/>
    <w:rsid w:val="007A69DC"/>
    <w:rsid w:val="007A6EB6"/>
    <w:rsid w:val="007A75B7"/>
    <w:rsid w:val="007A785D"/>
    <w:rsid w:val="007A7A3A"/>
    <w:rsid w:val="007A7AD8"/>
    <w:rsid w:val="007A7D41"/>
    <w:rsid w:val="007A7E7A"/>
    <w:rsid w:val="007A7F22"/>
    <w:rsid w:val="007A7FBD"/>
    <w:rsid w:val="007B086F"/>
    <w:rsid w:val="007B08D8"/>
    <w:rsid w:val="007B09A5"/>
    <w:rsid w:val="007B0A83"/>
    <w:rsid w:val="007B0C28"/>
    <w:rsid w:val="007B13E1"/>
    <w:rsid w:val="007B140C"/>
    <w:rsid w:val="007B1BA3"/>
    <w:rsid w:val="007B1D74"/>
    <w:rsid w:val="007B1E1F"/>
    <w:rsid w:val="007B1EFC"/>
    <w:rsid w:val="007B2046"/>
    <w:rsid w:val="007B20BA"/>
    <w:rsid w:val="007B23AB"/>
    <w:rsid w:val="007B27AD"/>
    <w:rsid w:val="007B28D4"/>
    <w:rsid w:val="007B2D50"/>
    <w:rsid w:val="007B2D98"/>
    <w:rsid w:val="007B3208"/>
    <w:rsid w:val="007B3292"/>
    <w:rsid w:val="007B3440"/>
    <w:rsid w:val="007B363A"/>
    <w:rsid w:val="007B3BC5"/>
    <w:rsid w:val="007B3D63"/>
    <w:rsid w:val="007B4011"/>
    <w:rsid w:val="007B415F"/>
    <w:rsid w:val="007B4342"/>
    <w:rsid w:val="007B44B9"/>
    <w:rsid w:val="007B479F"/>
    <w:rsid w:val="007B4843"/>
    <w:rsid w:val="007B49BA"/>
    <w:rsid w:val="007B51DA"/>
    <w:rsid w:val="007B5DD4"/>
    <w:rsid w:val="007B5E8C"/>
    <w:rsid w:val="007B6046"/>
    <w:rsid w:val="007B60E0"/>
    <w:rsid w:val="007B63F3"/>
    <w:rsid w:val="007B6A4B"/>
    <w:rsid w:val="007B6B96"/>
    <w:rsid w:val="007B6E66"/>
    <w:rsid w:val="007B6E67"/>
    <w:rsid w:val="007B7185"/>
    <w:rsid w:val="007B71FC"/>
    <w:rsid w:val="007B739E"/>
    <w:rsid w:val="007B7906"/>
    <w:rsid w:val="007B7919"/>
    <w:rsid w:val="007B7E32"/>
    <w:rsid w:val="007B7EEE"/>
    <w:rsid w:val="007B7EFF"/>
    <w:rsid w:val="007C0058"/>
    <w:rsid w:val="007C0281"/>
    <w:rsid w:val="007C0546"/>
    <w:rsid w:val="007C0772"/>
    <w:rsid w:val="007C079F"/>
    <w:rsid w:val="007C08C9"/>
    <w:rsid w:val="007C0A2F"/>
    <w:rsid w:val="007C0EC6"/>
    <w:rsid w:val="007C0FCA"/>
    <w:rsid w:val="007C133B"/>
    <w:rsid w:val="007C161D"/>
    <w:rsid w:val="007C171F"/>
    <w:rsid w:val="007C1779"/>
    <w:rsid w:val="007C18BA"/>
    <w:rsid w:val="007C1930"/>
    <w:rsid w:val="007C198F"/>
    <w:rsid w:val="007C1ABD"/>
    <w:rsid w:val="007C1E1B"/>
    <w:rsid w:val="007C1F7B"/>
    <w:rsid w:val="007C219B"/>
    <w:rsid w:val="007C2BFB"/>
    <w:rsid w:val="007C2CF5"/>
    <w:rsid w:val="007C2EE3"/>
    <w:rsid w:val="007C305A"/>
    <w:rsid w:val="007C311C"/>
    <w:rsid w:val="007C3160"/>
    <w:rsid w:val="007C352B"/>
    <w:rsid w:val="007C36BA"/>
    <w:rsid w:val="007C3A60"/>
    <w:rsid w:val="007C3C06"/>
    <w:rsid w:val="007C4221"/>
    <w:rsid w:val="007C4236"/>
    <w:rsid w:val="007C43C9"/>
    <w:rsid w:val="007C44B3"/>
    <w:rsid w:val="007C45ED"/>
    <w:rsid w:val="007C488E"/>
    <w:rsid w:val="007C4E90"/>
    <w:rsid w:val="007C528F"/>
    <w:rsid w:val="007C567D"/>
    <w:rsid w:val="007C59C7"/>
    <w:rsid w:val="007C5D5F"/>
    <w:rsid w:val="007C6276"/>
    <w:rsid w:val="007C6929"/>
    <w:rsid w:val="007C6A73"/>
    <w:rsid w:val="007C6AF9"/>
    <w:rsid w:val="007C6FB5"/>
    <w:rsid w:val="007C7868"/>
    <w:rsid w:val="007C7AA8"/>
    <w:rsid w:val="007C7D5C"/>
    <w:rsid w:val="007C7E57"/>
    <w:rsid w:val="007C7F85"/>
    <w:rsid w:val="007D000E"/>
    <w:rsid w:val="007D009F"/>
    <w:rsid w:val="007D07E7"/>
    <w:rsid w:val="007D08C0"/>
    <w:rsid w:val="007D0ECC"/>
    <w:rsid w:val="007D11AB"/>
    <w:rsid w:val="007D1282"/>
    <w:rsid w:val="007D12BD"/>
    <w:rsid w:val="007D139D"/>
    <w:rsid w:val="007D13FA"/>
    <w:rsid w:val="007D148F"/>
    <w:rsid w:val="007D15E9"/>
    <w:rsid w:val="007D1784"/>
    <w:rsid w:val="007D183A"/>
    <w:rsid w:val="007D18C1"/>
    <w:rsid w:val="007D193B"/>
    <w:rsid w:val="007D1961"/>
    <w:rsid w:val="007D1AC2"/>
    <w:rsid w:val="007D1E89"/>
    <w:rsid w:val="007D21C9"/>
    <w:rsid w:val="007D22DE"/>
    <w:rsid w:val="007D2600"/>
    <w:rsid w:val="007D27BE"/>
    <w:rsid w:val="007D29DD"/>
    <w:rsid w:val="007D2BF7"/>
    <w:rsid w:val="007D2CBC"/>
    <w:rsid w:val="007D2D92"/>
    <w:rsid w:val="007D2FC3"/>
    <w:rsid w:val="007D33C4"/>
    <w:rsid w:val="007D34F0"/>
    <w:rsid w:val="007D3688"/>
    <w:rsid w:val="007D38B9"/>
    <w:rsid w:val="007D3ADB"/>
    <w:rsid w:val="007D3B88"/>
    <w:rsid w:val="007D4294"/>
    <w:rsid w:val="007D4356"/>
    <w:rsid w:val="007D4406"/>
    <w:rsid w:val="007D44FB"/>
    <w:rsid w:val="007D48D3"/>
    <w:rsid w:val="007D4ADB"/>
    <w:rsid w:val="007D4BBB"/>
    <w:rsid w:val="007D4DFC"/>
    <w:rsid w:val="007D4FDC"/>
    <w:rsid w:val="007D534C"/>
    <w:rsid w:val="007D5360"/>
    <w:rsid w:val="007D5448"/>
    <w:rsid w:val="007D54B0"/>
    <w:rsid w:val="007D56A3"/>
    <w:rsid w:val="007D572B"/>
    <w:rsid w:val="007D59E6"/>
    <w:rsid w:val="007D5B4B"/>
    <w:rsid w:val="007D5C4A"/>
    <w:rsid w:val="007D5E8C"/>
    <w:rsid w:val="007D5EEE"/>
    <w:rsid w:val="007D5F25"/>
    <w:rsid w:val="007D5FD2"/>
    <w:rsid w:val="007D6411"/>
    <w:rsid w:val="007D64B8"/>
    <w:rsid w:val="007D650B"/>
    <w:rsid w:val="007D6885"/>
    <w:rsid w:val="007D6A50"/>
    <w:rsid w:val="007D6C82"/>
    <w:rsid w:val="007D6F3E"/>
    <w:rsid w:val="007D700E"/>
    <w:rsid w:val="007D7526"/>
    <w:rsid w:val="007D77D2"/>
    <w:rsid w:val="007D7809"/>
    <w:rsid w:val="007D791C"/>
    <w:rsid w:val="007D7C50"/>
    <w:rsid w:val="007D7C95"/>
    <w:rsid w:val="007D7CB6"/>
    <w:rsid w:val="007D7F2D"/>
    <w:rsid w:val="007E033E"/>
    <w:rsid w:val="007E061D"/>
    <w:rsid w:val="007E09FA"/>
    <w:rsid w:val="007E0B46"/>
    <w:rsid w:val="007E0C74"/>
    <w:rsid w:val="007E0D56"/>
    <w:rsid w:val="007E0ED3"/>
    <w:rsid w:val="007E0FA9"/>
    <w:rsid w:val="007E111C"/>
    <w:rsid w:val="007E11FB"/>
    <w:rsid w:val="007E1430"/>
    <w:rsid w:val="007E14A1"/>
    <w:rsid w:val="007E14BD"/>
    <w:rsid w:val="007E16E2"/>
    <w:rsid w:val="007E178F"/>
    <w:rsid w:val="007E1863"/>
    <w:rsid w:val="007E189A"/>
    <w:rsid w:val="007E26B7"/>
    <w:rsid w:val="007E2732"/>
    <w:rsid w:val="007E2823"/>
    <w:rsid w:val="007E31C3"/>
    <w:rsid w:val="007E32C6"/>
    <w:rsid w:val="007E36D6"/>
    <w:rsid w:val="007E37D4"/>
    <w:rsid w:val="007E386E"/>
    <w:rsid w:val="007E3931"/>
    <w:rsid w:val="007E3E2D"/>
    <w:rsid w:val="007E3FA7"/>
    <w:rsid w:val="007E4267"/>
    <w:rsid w:val="007E4295"/>
    <w:rsid w:val="007E43C1"/>
    <w:rsid w:val="007E48D5"/>
    <w:rsid w:val="007E4C81"/>
    <w:rsid w:val="007E4D19"/>
    <w:rsid w:val="007E5202"/>
    <w:rsid w:val="007E567B"/>
    <w:rsid w:val="007E59E3"/>
    <w:rsid w:val="007E5BB6"/>
    <w:rsid w:val="007E5D7F"/>
    <w:rsid w:val="007E61EA"/>
    <w:rsid w:val="007E62ED"/>
    <w:rsid w:val="007E64D8"/>
    <w:rsid w:val="007E64E6"/>
    <w:rsid w:val="007E65C9"/>
    <w:rsid w:val="007E6977"/>
    <w:rsid w:val="007E6C37"/>
    <w:rsid w:val="007E6E00"/>
    <w:rsid w:val="007E6EFE"/>
    <w:rsid w:val="007E6FFE"/>
    <w:rsid w:val="007E741F"/>
    <w:rsid w:val="007E753E"/>
    <w:rsid w:val="007E78EC"/>
    <w:rsid w:val="007E7C36"/>
    <w:rsid w:val="007E7D40"/>
    <w:rsid w:val="007E7F58"/>
    <w:rsid w:val="007E7FD9"/>
    <w:rsid w:val="007F001B"/>
    <w:rsid w:val="007F02F5"/>
    <w:rsid w:val="007F047A"/>
    <w:rsid w:val="007F0759"/>
    <w:rsid w:val="007F0A25"/>
    <w:rsid w:val="007F0DFC"/>
    <w:rsid w:val="007F0FFB"/>
    <w:rsid w:val="007F1500"/>
    <w:rsid w:val="007F18FD"/>
    <w:rsid w:val="007F1A16"/>
    <w:rsid w:val="007F203D"/>
    <w:rsid w:val="007F24DD"/>
    <w:rsid w:val="007F2587"/>
    <w:rsid w:val="007F28BC"/>
    <w:rsid w:val="007F2D22"/>
    <w:rsid w:val="007F3579"/>
    <w:rsid w:val="007F384B"/>
    <w:rsid w:val="007F3884"/>
    <w:rsid w:val="007F3BF1"/>
    <w:rsid w:val="007F3CE5"/>
    <w:rsid w:val="007F3E5B"/>
    <w:rsid w:val="007F3F69"/>
    <w:rsid w:val="007F3FAF"/>
    <w:rsid w:val="007F4052"/>
    <w:rsid w:val="007F424D"/>
    <w:rsid w:val="007F4509"/>
    <w:rsid w:val="007F45B3"/>
    <w:rsid w:val="007F4705"/>
    <w:rsid w:val="007F4760"/>
    <w:rsid w:val="007F4918"/>
    <w:rsid w:val="007F4ECD"/>
    <w:rsid w:val="007F5126"/>
    <w:rsid w:val="007F56AC"/>
    <w:rsid w:val="007F57B2"/>
    <w:rsid w:val="007F58DB"/>
    <w:rsid w:val="007F5B06"/>
    <w:rsid w:val="007F5CA7"/>
    <w:rsid w:val="007F6207"/>
    <w:rsid w:val="007F6528"/>
    <w:rsid w:val="007F6677"/>
    <w:rsid w:val="007F6741"/>
    <w:rsid w:val="007F6821"/>
    <w:rsid w:val="007F684D"/>
    <w:rsid w:val="007F686E"/>
    <w:rsid w:val="007F6E35"/>
    <w:rsid w:val="007F6E68"/>
    <w:rsid w:val="007F6F65"/>
    <w:rsid w:val="007F70E5"/>
    <w:rsid w:val="007F78AC"/>
    <w:rsid w:val="007F79E9"/>
    <w:rsid w:val="007F7BD9"/>
    <w:rsid w:val="00800015"/>
    <w:rsid w:val="00800294"/>
    <w:rsid w:val="008006CC"/>
    <w:rsid w:val="00800779"/>
    <w:rsid w:val="00801249"/>
    <w:rsid w:val="00801A96"/>
    <w:rsid w:val="00801C4E"/>
    <w:rsid w:val="008022D1"/>
    <w:rsid w:val="008022E7"/>
    <w:rsid w:val="00802639"/>
    <w:rsid w:val="008026AC"/>
    <w:rsid w:val="00802840"/>
    <w:rsid w:val="00802C33"/>
    <w:rsid w:val="00802C8C"/>
    <w:rsid w:val="00803070"/>
    <w:rsid w:val="0080330A"/>
    <w:rsid w:val="00803547"/>
    <w:rsid w:val="00803772"/>
    <w:rsid w:val="00803A2F"/>
    <w:rsid w:val="00803C25"/>
    <w:rsid w:val="00803E9B"/>
    <w:rsid w:val="00804127"/>
    <w:rsid w:val="00804990"/>
    <w:rsid w:val="00804B7F"/>
    <w:rsid w:val="00804C82"/>
    <w:rsid w:val="00804D72"/>
    <w:rsid w:val="00804E20"/>
    <w:rsid w:val="008054A4"/>
    <w:rsid w:val="0080597C"/>
    <w:rsid w:val="00805C5E"/>
    <w:rsid w:val="00805E45"/>
    <w:rsid w:val="00805F70"/>
    <w:rsid w:val="00806277"/>
    <w:rsid w:val="008063BF"/>
    <w:rsid w:val="0080695B"/>
    <w:rsid w:val="00806A4E"/>
    <w:rsid w:val="00806FB3"/>
    <w:rsid w:val="00807437"/>
    <w:rsid w:val="008076A4"/>
    <w:rsid w:val="008078B4"/>
    <w:rsid w:val="00807B16"/>
    <w:rsid w:val="00807EA4"/>
    <w:rsid w:val="00807FF0"/>
    <w:rsid w:val="0081011F"/>
    <w:rsid w:val="008106FD"/>
    <w:rsid w:val="008107C9"/>
    <w:rsid w:val="00810934"/>
    <w:rsid w:val="00810AA0"/>
    <w:rsid w:val="00810AF4"/>
    <w:rsid w:val="00810BCB"/>
    <w:rsid w:val="00811003"/>
    <w:rsid w:val="00811023"/>
    <w:rsid w:val="00811061"/>
    <w:rsid w:val="0081115C"/>
    <w:rsid w:val="008111DB"/>
    <w:rsid w:val="00811772"/>
    <w:rsid w:val="0081181E"/>
    <w:rsid w:val="00811B52"/>
    <w:rsid w:val="00811C85"/>
    <w:rsid w:val="00811D92"/>
    <w:rsid w:val="00811F03"/>
    <w:rsid w:val="00811F58"/>
    <w:rsid w:val="0081211E"/>
    <w:rsid w:val="0081221B"/>
    <w:rsid w:val="0081239E"/>
    <w:rsid w:val="0081265B"/>
    <w:rsid w:val="00812921"/>
    <w:rsid w:val="00813076"/>
    <w:rsid w:val="0081326A"/>
    <w:rsid w:val="0081328F"/>
    <w:rsid w:val="008132BF"/>
    <w:rsid w:val="00813A5E"/>
    <w:rsid w:val="00813B03"/>
    <w:rsid w:val="00813D4D"/>
    <w:rsid w:val="00813DF1"/>
    <w:rsid w:val="00813E3A"/>
    <w:rsid w:val="00814016"/>
    <w:rsid w:val="0081414B"/>
    <w:rsid w:val="008144DD"/>
    <w:rsid w:val="0081474F"/>
    <w:rsid w:val="00814765"/>
    <w:rsid w:val="0081488C"/>
    <w:rsid w:val="008148AB"/>
    <w:rsid w:val="008148CA"/>
    <w:rsid w:val="00814B27"/>
    <w:rsid w:val="00814B3D"/>
    <w:rsid w:val="00815453"/>
    <w:rsid w:val="008155A3"/>
    <w:rsid w:val="00815AD8"/>
    <w:rsid w:val="00815C61"/>
    <w:rsid w:val="00815FE0"/>
    <w:rsid w:val="008162BB"/>
    <w:rsid w:val="008163B3"/>
    <w:rsid w:val="008164C6"/>
    <w:rsid w:val="00816787"/>
    <w:rsid w:val="00816931"/>
    <w:rsid w:val="00816BBE"/>
    <w:rsid w:val="00816D6A"/>
    <w:rsid w:val="00816F7D"/>
    <w:rsid w:val="008175EE"/>
    <w:rsid w:val="00817B6E"/>
    <w:rsid w:val="00817F76"/>
    <w:rsid w:val="00820009"/>
    <w:rsid w:val="00820023"/>
    <w:rsid w:val="0082008D"/>
    <w:rsid w:val="008201B0"/>
    <w:rsid w:val="0082026D"/>
    <w:rsid w:val="008209BB"/>
    <w:rsid w:val="00820B2F"/>
    <w:rsid w:val="00820B4D"/>
    <w:rsid w:val="00820E9E"/>
    <w:rsid w:val="008212E3"/>
    <w:rsid w:val="0082177A"/>
    <w:rsid w:val="008218FD"/>
    <w:rsid w:val="00821E72"/>
    <w:rsid w:val="008220EB"/>
    <w:rsid w:val="0082289D"/>
    <w:rsid w:val="00823301"/>
    <w:rsid w:val="00823365"/>
    <w:rsid w:val="008235F0"/>
    <w:rsid w:val="008239FD"/>
    <w:rsid w:val="00823CCB"/>
    <w:rsid w:val="00824059"/>
    <w:rsid w:val="0082426E"/>
    <w:rsid w:val="00824448"/>
    <w:rsid w:val="00824781"/>
    <w:rsid w:val="0082479C"/>
    <w:rsid w:val="00824BAB"/>
    <w:rsid w:val="00824D05"/>
    <w:rsid w:val="00824F5C"/>
    <w:rsid w:val="00824FB6"/>
    <w:rsid w:val="00825502"/>
    <w:rsid w:val="008259B0"/>
    <w:rsid w:val="00825B96"/>
    <w:rsid w:val="00825DCF"/>
    <w:rsid w:val="0082604A"/>
    <w:rsid w:val="00826083"/>
    <w:rsid w:val="00826455"/>
    <w:rsid w:val="0082666C"/>
    <w:rsid w:val="00826985"/>
    <w:rsid w:val="00826C5B"/>
    <w:rsid w:val="00826D1A"/>
    <w:rsid w:val="00826E7F"/>
    <w:rsid w:val="008270D3"/>
    <w:rsid w:val="00827720"/>
    <w:rsid w:val="008277BB"/>
    <w:rsid w:val="008279DC"/>
    <w:rsid w:val="00827EBF"/>
    <w:rsid w:val="00827F67"/>
    <w:rsid w:val="00827FAE"/>
    <w:rsid w:val="0083044A"/>
    <w:rsid w:val="0083045A"/>
    <w:rsid w:val="0083068D"/>
    <w:rsid w:val="00830C21"/>
    <w:rsid w:val="00830C25"/>
    <w:rsid w:val="00830F08"/>
    <w:rsid w:val="00832080"/>
    <w:rsid w:val="008321CE"/>
    <w:rsid w:val="008322C3"/>
    <w:rsid w:val="00832599"/>
    <w:rsid w:val="00832799"/>
    <w:rsid w:val="00832B10"/>
    <w:rsid w:val="00832F19"/>
    <w:rsid w:val="0083313E"/>
    <w:rsid w:val="00833260"/>
    <w:rsid w:val="008335BB"/>
    <w:rsid w:val="008339B1"/>
    <w:rsid w:val="00833D26"/>
    <w:rsid w:val="008340CC"/>
    <w:rsid w:val="008340DB"/>
    <w:rsid w:val="008341E3"/>
    <w:rsid w:val="00834467"/>
    <w:rsid w:val="008349DD"/>
    <w:rsid w:val="00834BCC"/>
    <w:rsid w:val="00834C0E"/>
    <w:rsid w:val="00834D8E"/>
    <w:rsid w:val="00834EBC"/>
    <w:rsid w:val="008350E3"/>
    <w:rsid w:val="0083520E"/>
    <w:rsid w:val="008352CA"/>
    <w:rsid w:val="0083535A"/>
    <w:rsid w:val="00835C94"/>
    <w:rsid w:val="008360F6"/>
    <w:rsid w:val="0083619B"/>
    <w:rsid w:val="0083625B"/>
    <w:rsid w:val="0083653A"/>
    <w:rsid w:val="00836590"/>
    <w:rsid w:val="008365D8"/>
    <w:rsid w:val="00836CFF"/>
    <w:rsid w:val="00836D0B"/>
    <w:rsid w:val="00836DA9"/>
    <w:rsid w:val="00836DD7"/>
    <w:rsid w:val="00837173"/>
    <w:rsid w:val="008376CE"/>
    <w:rsid w:val="00837EF5"/>
    <w:rsid w:val="00840399"/>
    <w:rsid w:val="0084039E"/>
    <w:rsid w:val="0084072E"/>
    <w:rsid w:val="00840969"/>
    <w:rsid w:val="00840C4C"/>
    <w:rsid w:val="00840C7F"/>
    <w:rsid w:val="00840E1F"/>
    <w:rsid w:val="008411C5"/>
    <w:rsid w:val="00841521"/>
    <w:rsid w:val="0084166E"/>
    <w:rsid w:val="008416A3"/>
    <w:rsid w:val="008416B2"/>
    <w:rsid w:val="008416D3"/>
    <w:rsid w:val="008417AD"/>
    <w:rsid w:val="0084185F"/>
    <w:rsid w:val="00841DB3"/>
    <w:rsid w:val="00841DCD"/>
    <w:rsid w:val="00841FBB"/>
    <w:rsid w:val="00842204"/>
    <w:rsid w:val="00842312"/>
    <w:rsid w:val="00842332"/>
    <w:rsid w:val="00842B49"/>
    <w:rsid w:val="00842E28"/>
    <w:rsid w:val="00843099"/>
    <w:rsid w:val="00843409"/>
    <w:rsid w:val="008438B4"/>
    <w:rsid w:val="0084395B"/>
    <w:rsid w:val="00843B18"/>
    <w:rsid w:val="00843B7C"/>
    <w:rsid w:val="00843CBB"/>
    <w:rsid w:val="00843CEB"/>
    <w:rsid w:val="00844234"/>
    <w:rsid w:val="00844236"/>
    <w:rsid w:val="0084460B"/>
    <w:rsid w:val="0084491F"/>
    <w:rsid w:val="00844BC5"/>
    <w:rsid w:val="008450C8"/>
    <w:rsid w:val="0084514C"/>
    <w:rsid w:val="0084535B"/>
    <w:rsid w:val="0084549A"/>
    <w:rsid w:val="0084552C"/>
    <w:rsid w:val="0084564E"/>
    <w:rsid w:val="00845A71"/>
    <w:rsid w:val="00845BC4"/>
    <w:rsid w:val="00845BEE"/>
    <w:rsid w:val="00845DC1"/>
    <w:rsid w:val="008460F6"/>
    <w:rsid w:val="0084622E"/>
    <w:rsid w:val="00846520"/>
    <w:rsid w:val="00846781"/>
    <w:rsid w:val="008467F8"/>
    <w:rsid w:val="00846D26"/>
    <w:rsid w:val="00846E69"/>
    <w:rsid w:val="00846EC5"/>
    <w:rsid w:val="00846EF8"/>
    <w:rsid w:val="00847011"/>
    <w:rsid w:val="0084701D"/>
    <w:rsid w:val="00847307"/>
    <w:rsid w:val="00847495"/>
    <w:rsid w:val="008475AD"/>
    <w:rsid w:val="0084771A"/>
    <w:rsid w:val="00847851"/>
    <w:rsid w:val="008479D9"/>
    <w:rsid w:val="00847B16"/>
    <w:rsid w:val="0085036D"/>
    <w:rsid w:val="0085052C"/>
    <w:rsid w:val="008505A3"/>
    <w:rsid w:val="008506D6"/>
    <w:rsid w:val="008509CE"/>
    <w:rsid w:val="00850AA2"/>
    <w:rsid w:val="00850AF7"/>
    <w:rsid w:val="00850B11"/>
    <w:rsid w:val="00850ED1"/>
    <w:rsid w:val="00851074"/>
    <w:rsid w:val="0085151F"/>
    <w:rsid w:val="00851692"/>
    <w:rsid w:val="00851922"/>
    <w:rsid w:val="0085227A"/>
    <w:rsid w:val="00852795"/>
    <w:rsid w:val="00852853"/>
    <w:rsid w:val="008528EA"/>
    <w:rsid w:val="00852A2D"/>
    <w:rsid w:val="00852C46"/>
    <w:rsid w:val="0085313B"/>
    <w:rsid w:val="00853297"/>
    <w:rsid w:val="00853415"/>
    <w:rsid w:val="00853547"/>
    <w:rsid w:val="008536E4"/>
    <w:rsid w:val="00853A4A"/>
    <w:rsid w:val="008543CD"/>
    <w:rsid w:val="0085454F"/>
    <w:rsid w:val="008546C9"/>
    <w:rsid w:val="0085487A"/>
    <w:rsid w:val="008548A4"/>
    <w:rsid w:val="00854A1D"/>
    <w:rsid w:val="00854B98"/>
    <w:rsid w:val="00854BB6"/>
    <w:rsid w:val="00855068"/>
    <w:rsid w:val="008551BF"/>
    <w:rsid w:val="008555CE"/>
    <w:rsid w:val="0085594F"/>
    <w:rsid w:val="00855EB5"/>
    <w:rsid w:val="0085657C"/>
    <w:rsid w:val="0085667B"/>
    <w:rsid w:val="008567FD"/>
    <w:rsid w:val="00856922"/>
    <w:rsid w:val="00856ABB"/>
    <w:rsid w:val="00856CBB"/>
    <w:rsid w:val="00856EA3"/>
    <w:rsid w:val="0085773E"/>
    <w:rsid w:val="00857991"/>
    <w:rsid w:val="008606F7"/>
    <w:rsid w:val="00860C3F"/>
    <w:rsid w:val="00860EF5"/>
    <w:rsid w:val="00860F32"/>
    <w:rsid w:val="008610CD"/>
    <w:rsid w:val="00861142"/>
    <w:rsid w:val="00861A09"/>
    <w:rsid w:val="00861AFA"/>
    <w:rsid w:val="00861E7E"/>
    <w:rsid w:val="00862967"/>
    <w:rsid w:val="00862BFE"/>
    <w:rsid w:val="00862E59"/>
    <w:rsid w:val="00862F79"/>
    <w:rsid w:val="00863417"/>
    <w:rsid w:val="008636B0"/>
    <w:rsid w:val="008636E4"/>
    <w:rsid w:val="008638FC"/>
    <w:rsid w:val="00863AC0"/>
    <w:rsid w:val="00863DC4"/>
    <w:rsid w:val="008642C5"/>
    <w:rsid w:val="008644DD"/>
    <w:rsid w:val="00864D30"/>
    <w:rsid w:val="00865457"/>
    <w:rsid w:val="0086564A"/>
    <w:rsid w:val="0086568E"/>
    <w:rsid w:val="00865A07"/>
    <w:rsid w:val="00865C03"/>
    <w:rsid w:val="00865C3B"/>
    <w:rsid w:val="00865CD0"/>
    <w:rsid w:val="008662BB"/>
    <w:rsid w:val="008664E8"/>
    <w:rsid w:val="00866844"/>
    <w:rsid w:val="008668CA"/>
    <w:rsid w:val="00866F59"/>
    <w:rsid w:val="008675E5"/>
    <w:rsid w:val="008679F3"/>
    <w:rsid w:val="00867DB9"/>
    <w:rsid w:val="00867F27"/>
    <w:rsid w:val="00870186"/>
    <w:rsid w:val="008702DB"/>
    <w:rsid w:val="0087033C"/>
    <w:rsid w:val="008703AE"/>
    <w:rsid w:val="008704CD"/>
    <w:rsid w:val="00870959"/>
    <w:rsid w:val="008709D9"/>
    <w:rsid w:val="00870CEF"/>
    <w:rsid w:val="00870DFF"/>
    <w:rsid w:val="00870E08"/>
    <w:rsid w:val="00870FDD"/>
    <w:rsid w:val="0087107A"/>
    <w:rsid w:val="0087123F"/>
    <w:rsid w:val="0087152E"/>
    <w:rsid w:val="0087168B"/>
    <w:rsid w:val="00871732"/>
    <w:rsid w:val="0087176E"/>
    <w:rsid w:val="00871814"/>
    <w:rsid w:val="0087182E"/>
    <w:rsid w:val="008718D1"/>
    <w:rsid w:val="00871966"/>
    <w:rsid w:val="008719C4"/>
    <w:rsid w:val="00871C9C"/>
    <w:rsid w:val="00871CFA"/>
    <w:rsid w:val="00872271"/>
    <w:rsid w:val="0087238B"/>
    <w:rsid w:val="008725DF"/>
    <w:rsid w:val="00872C48"/>
    <w:rsid w:val="008730EF"/>
    <w:rsid w:val="00873413"/>
    <w:rsid w:val="0087344B"/>
    <w:rsid w:val="008736DF"/>
    <w:rsid w:val="008737F4"/>
    <w:rsid w:val="00873D10"/>
    <w:rsid w:val="00874558"/>
    <w:rsid w:val="0087456A"/>
    <w:rsid w:val="008748C7"/>
    <w:rsid w:val="00874961"/>
    <w:rsid w:val="008749D8"/>
    <w:rsid w:val="00874AB0"/>
    <w:rsid w:val="00874B66"/>
    <w:rsid w:val="00874C43"/>
    <w:rsid w:val="00874CA4"/>
    <w:rsid w:val="00874FDD"/>
    <w:rsid w:val="00875144"/>
    <w:rsid w:val="0087518E"/>
    <w:rsid w:val="00875306"/>
    <w:rsid w:val="008756BE"/>
    <w:rsid w:val="008756DB"/>
    <w:rsid w:val="00875A59"/>
    <w:rsid w:val="00876B3F"/>
    <w:rsid w:val="00876DDC"/>
    <w:rsid w:val="00876EEA"/>
    <w:rsid w:val="00877072"/>
    <w:rsid w:val="008773E3"/>
    <w:rsid w:val="00877409"/>
    <w:rsid w:val="008774C3"/>
    <w:rsid w:val="0087750B"/>
    <w:rsid w:val="00877AF3"/>
    <w:rsid w:val="00877B71"/>
    <w:rsid w:val="00877BEB"/>
    <w:rsid w:val="00880163"/>
    <w:rsid w:val="008807E5"/>
    <w:rsid w:val="00880ECF"/>
    <w:rsid w:val="0088163E"/>
    <w:rsid w:val="00881689"/>
    <w:rsid w:val="008816DB"/>
    <w:rsid w:val="0088182F"/>
    <w:rsid w:val="00881BAC"/>
    <w:rsid w:val="00881DEB"/>
    <w:rsid w:val="00881EC1"/>
    <w:rsid w:val="00881F5C"/>
    <w:rsid w:val="008824E0"/>
    <w:rsid w:val="00882987"/>
    <w:rsid w:val="00883ECD"/>
    <w:rsid w:val="0088438F"/>
    <w:rsid w:val="008843E5"/>
    <w:rsid w:val="008844A9"/>
    <w:rsid w:val="008850AE"/>
    <w:rsid w:val="008861B3"/>
    <w:rsid w:val="008866CC"/>
    <w:rsid w:val="00886754"/>
    <w:rsid w:val="00886864"/>
    <w:rsid w:val="00886936"/>
    <w:rsid w:val="00886C38"/>
    <w:rsid w:val="00886DFE"/>
    <w:rsid w:val="00886E90"/>
    <w:rsid w:val="00887410"/>
    <w:rsid w:val="008875B3"/>
    <w:rsid w:val="00887876"/>
    <w:rsid w:val="00887F67"/>
    <w:rsid w:val="00890147"/>
    <w:rsid w:val="00890317"/>
    <w:rsid w:val="00890AD5"/>
    <w:rsid w:val="00890C0A"/>
    <w:rsid w:val="00890C18"/>
    <w:rsid w:val="00890F8D"/>
    <w:rsid w:val="00891244"/>
    <w:rsid w:val="00891413"/>
    <w:rsid w:val="0089141E"/>
    <w:rsid w:val="00891AB4"/>
    <w:rsid w:val="00891BDF"/>
    <w:rsid w:val="00891C19"/>
    <w:rsid w:val="00891DFA"/>
    <w:rsid w:val="00891E44"/>
    <w:rsid w:val="008924DB"/>
    <w:rsid w:val="00892680"/>
    <w:rsid w:val="00892A02"/>
    <w:rsid w:val="00892CF2"/>
    <w:rsid w:val="00892EC8"/>
    <w:rsid w:val="00892EE1"/>
    <w:rsid w:val="00893393"/>
    <w:rsid w:val="008935C2"/>
    <w:rsid w:val="00893650"/>
    <w:rsid w:val="008938E8"/>
    <w:rsid w:val="00893A75"/>
    <w:rsid w:val="00893B57"/>
    <w:rsid w:val="00894177"/>
    <w:rsid w:val="008945FC"/>
    <w:rsid w:val="00894A09"/>
    <w:rsid w:val="00894B88"/>
    <w:rsid w:val="00894BCA"/>
    <w:rsid w:val="00894C88"/>
    <w:rsid w:val="00894E67"/>
    <w:rsid w:val="00894E6F"/>
    <w:rsid w:val="00895035"/>
    <w:rsid w:val="00895063"/>
    <w:rsid w:val="00895093"/>
    <w:rsid w:val="00895666"/>
    <w:rsid w:val="00895C6E"/>
    <w:rsid w:val="00895F8E"/>
    <w:rsid w:val="00896642"/>
    <w:rsid w:val="00896673"/>
    <w:rsid w:val="00896B23"/>
    <w:rsid w:val="00896B59"/>
    <w:rsid w:val="00896C4D"/>
    <w:rsid w:val="0089736C"/>
    <w:rsid w:val="00897797"/>
    <w:rsid w:val="008977A0"/>
    <w:rsid w:val="00897879"/>
    <w:rsid w:val="00897D1D"/>
    <w:rsid w:val="00897D95"/>
    <w:rsid w:val="008A0098"/>
    <w:rsid w:val="008A088C"/>
    <w:rsid w:val="008A0FD5"/>
    <w:rsid w:val="008A1225"/>
    <w:rsid w:val="008A1489"/>
    <w:rsid w:val="008A1AED"/>
    <w:rsid w:val="008A1E9F"/>
    <w:rsid w:val="008A1EE7"/>
    <w:rsid w:val="008A24C3"/>
    <w:rsid w:val="008A266E"/>
    <w:rsid w:val="008A284C"/>
    <w:rsid w:val="008A28F6"/>
    <w:rsid w:val="008A2A25"/>
    <w:rsid w:val="008A2BAF"/>
    <w:rsid w:val="008A2E4F"/>
    <w:rsid w:val="008A315B"/>
    <w:rsid w:val="008A362C"/>
    <w:rsid w:val="008A3752"/>
    <w:rsid w:val="008A3773"/>
    <w:rsid w:val="008A38B2"/>
    <w:rsid w:val="008A38D1"/>
    <w:rsid w:val="008A38EC"/>
    <w:rsid w:val="008A39B6"/>
    <w:rsid w:val="008A3B25"/>
    <w:rsid w:val="008A3BE4"/>
    <w:rsid w:val="008A3CBF"/>
    <w:rsid w:val="008A3FCB"/>
    <w:rsid w:val="008A402A"/>
    <w:rsid w:val="008A4044"/>
    <w:rsid w:val="008A4408"/>
    <w:rsid w:val="008A468D"/>
    <w:rsid w:val="008A4C62"/>
    <w:rsid w:val="008A4F4F"/>
    <w:rsid w:val="008A50EA"/>
    <w:rsid w:val="008A5197"/>
    <w:rsid w:val="008A53EA"/>
    <w:rsid w:val="008A56D4"/>
    <w:rsid w:val="008A56DE"/>
    <w:rsid w:val="008A5AD9"/>
    <w:rsid w:val="008A5C55"/>
    <w:rsid w:val="008A60A4"/>
    <w:rsid w:val="008A6764"/>
    <w:rsid w:val="008A689A"/>
    <w:rsid w:val="008A6AFD"/>
    <w:rsid w:val="008A7303"/>
    <w:rsid w:val="008A7709"/>
    <w:rsid w:val="008A7B10"/>
    <w:rsid w:val="008A7B67"/>
    <w:rsid w:val="008A7CA0"/>
    <w:rsid w:val="008B00D1"/>
    <w:rsid w:val="008B00E7"/>
    <w:rsid w:val="008B03FD"/>
    <w:rsid w:val="008B072E"/>
    <w:rsid w:val="008B080E"/>
    <w:rsid w:val="008B0946"/>
    <w:rsid w:val="008B0D41"/>
    <w:rsid w:val="008B1057"/>
    <w:rsid w:val="008B10A9"/>
    <w:rsid w:val="008B1156"/>
    <w:rsid w:val="008B12BB"/>
    <w:rsid w:val="008B19EC"/>
    <w:rsid w:val="008B1AF7"/>
    <w:rsid w:val="008B1B49"/>
    <w:rsid w:val="008B1C4A"/>
    <w:rsid w:val="008B1CBF"/>
    <w:rsid w:val="008B1D4C"/>
    <w:rsid w:val="008B2AFB"/>
    <w:rsid w:val="008B3338"/>
    <w:rsid w:val="008B336E"/>
    <w:rsid w:val="008B341A"/>
    <w:rsid w:val="008B3D1E"/>
    <w:rsid w:val="008B3D75"/>
    <w:rsid w:val="008B3DA8"/>
    <w:rsid w:val="008B4210"/>
    <w:rsid w:val="008B435B"/>
    <w:rsid w:val="008B44F9"/>
    <w:rsid w:val="008B45BB"/>
    <w:rsid w:val="008B4723"/>
    <w:rsid w:val="008B4847"/>
    <w:rsid w:val="008B4BE1"/>
    <w:rsid w:val="008B4FC6"/>
    <w:rsid w:val="008B509A"/>
    <w:rsid w:val="008B5380"/>
    <w:rsid w:val="008B5570"/>
    <w:rsid w:val="008B57E1"/>
    <w:rsid w:val="008B5BDA"/>
    <w:rsid w:val="008B5EFC"/>
    <w:rsid w:val="008B5F73"/>
    <w:rsid w:val="008B638B"/>
    <w:rsid w:val="008B679C"/>
    <w:rsid w:val="008B67D6"/>
    <w:rsid w:val="008B6CEB"/>
    <w:rsid w:val="008B7138"/>
    <w:rsid w:val="008B7869"/>
    <w:rsid w:val="008B78B7"/>
    <w:rsid w:val="008B7A05"/>
    <w:rsid w:val="008B7E87"/>
    <w:rsid w:val="008B7F54"/>
    <w:rsid w:val="008C0134"/>
    <w:rsid w:val="008C0151"/>
    <w:rsid w:val="008C0183"/>
    <w:rsid w:val="008C02F6"/>
    <w:rsid w:val="008C0760"/>
    <w:rsid w:val="008C0A41"/>
    <w:rsid w:val="008C0B65"/>
    <w:rsid w:val="008C0E4C"/>
    <w:rsid w:val="008C1018"/>
    <w:rsid w:val="008C14F4"/>
    <w:rsid w:val="008C1B81"/>
    <w:rsid w:val="008C1C11"/>
    <w:rsid w:val="008C1D2E"/>
    <w:rsid w:val="008C1DDD"/>
    <w:rsid w:val="008C1ECE"/>
    <w:rsid w:val="008C1F54"/>
    <w:rsid w:val="008C1F8D"/>
    <w:rsid w:val="008C211E"/>
    <w:rsid w:val="008C2609"/>
    <w:rsid w:val="008C26AC"/>
    <w:rsid w:val="008C2746"/>
    <w:rsid w:val="008C2932"/>
    <w:rsid w:val="008C2C0F"/>
    <w:rsid w:val="008C2C83"/>
    <w:rsid w:val="008C2DE5"/>
    <w:rsid w:val="008C310C"/>
    <w:rsid w:val="008C31AB"/>
    <w:rsid w:val="008C36D7"/>
    <w:rsid w:val="008C3933"/>
    <w:rsid w:val="008C39C1"/>
    <w:rsid w:val="008C39E9"/>
    <w:rsid w:val="008C3C0A"/>
    <w:rsid w:val="008C3CF5"/>
    <w:rsid w:val="008C3D7A"/>
    <w:rsid w:val="008C3F0D"/>
    <w:rsid w:val="008C40DD"/>
    <w:rsid w:val="008C40EC"/>
    <w:rsid w:val="008C41D9"/>
    <w:rsid w:val="008C46D6"/>
    <w:rsid w:val="008C4E15"/>
    <w:rsid w:val="008C5051"/>
    <w:rsid w:val="008C556F"/>
    <w:rsid w:val="008C57B4"/>
    <w:rsid w:val="008C5A8F"/>
    <w:rsid w:val="008C5C8C"/>
    <w:rsid w:val="008C5D08"/>
    <w:rsid w:val="008C5E37"/>
    <w:rsid w:val="008C649F"/>
    <w:rsid w:val="008C64C1"/>
    <w:rsid w:val="008C67DA"/>
    <w:rsid w:val="008C68DE"/>
    <w:rsid w:val="008C6997"/>
    <w:rsid w:val="008C71C7"/>
    <w:rsid w:val="008C72EE"/>
    <w:rsid w:val="008C7490"/>
    <w:rsid w:val="008C757C"/>
    <w:rsid w:val="008C7DA3"/>
    <w:rsid w:val="008D00C4"/>
    <w:rsid w:val="008D0207"/>
    <w:rsid w:val="008D0487"/>
    <w:rsid w:val="008D0A6B"/>
    <w:rsid w:val="008D0B4F"/>
    <w:rsid w:val="008D10A4"/>
    <w:rsid w:val="008D111D"/>
    <w:rsid w:val="008D1438"/>
    <w:rsid w:val="008D14E5"/>
    <w:rsid w:val="008D18DB"/>
    <w:rsid w:val="008D1A13"/>
    <w:rsid w:val="008D1AF5"/>
    <w:rsid w:val="008D1EB0"/>
    <w:rsid w:val="008D2218"/>
    <w:rsid w:val="008D251F"/>
    <w:rsid w:val="008D31F2"/>
    <w:rsid w:val="008D321F"/>
    <w:rsid w:val="008D3527"/>
    <w:rsid w:val="008D3A80"/>
    <w:rsid w:val="008D3AF0"/>
    <w:rsid w:val="008D416F"/>
    <w:rsid w:val="008D422D"/>
    <w:rsid w:val="008D4A41"/>
    <w:rsid w:val="008D4A65"/>
    <w:rsid w:val="008D5346"/>
    <w:rsid w:val="008D53E6"/>
    <w:rsid w:val="008D579E"/>
    <w:rsid w:val="008D60F9"/>
    <w:rsid w:val="008D60FC"/>
    <w:rsid w:val="008D6351"/>
    <w:rsid w:val="008D6CD2"/>
    <w:rsid w:val="008D74B0"/>
    <w:rsid w:val="008D74CA"/>
    <w:rsid w:val="008D7556"/>
    <w:rsid w:val="008D786A"/>
    <w:rsid w:val="008D7B4A"/>
    <w:rsid w:val="008D7BE0"/>
    <w:rsid w:val="008D7EDE"/>
    <w:rsid w:val="008D7EF6"/>
    <w:rsid w:val="008E03A9"/>
    <w:rsid w:val="008E0613"/>
    <w:rsid w:val="008E0772"/>
    <w:rsid w:val="008E0BD0"/>
    <w:rsid w:val="008E0D87"/>
    <w:rsid w:val="008E119C"/>
    <w:rsid w:val="008E1C96"/>
    <w:rsid w:val="008E1E41"/>
    <w:rsid w:val="008E1EDB"/>
    <w:rsid w:val="008E22B6"/>
    <w:rsid w:val="008E22C4"/>
    <w:rsid w:val="008E2391"/>
    <w:rsid w:val="008E24F1"/>
    <w:rsid w:val="008E25E8"/>
    <w:rsid w:val="008E269C"/>
    <w:rsid w:val="008E28F8"/>
    <w:rsid w:val="008E2900"/>
    <w:rsid w:val="008E2CB9"/>
    <w:rsid w:val="008E3271"/>
    <w:rsid w:val="008E338D"/>
    <w:rsid w:val="008E34A3"/>
    <w:rsid w:val="008E3642"/>
    <w:rsid w:val="008E36EC"/>
    <w:rsid w:val="008E39D4"/>
    <w:rsid w:val="008E3A66"/>
    <w:rsid w:val="008E3AAA"/>
    <w:rsid w:val="008E3D93"/>
    <w:rsid w:val="008E3E5B"/>
    <w:rsid w:val="008E3EDA"/>
    <w:rsid w:val="008E3F57"/>
    <w:rsid w:val="008E4360"/>
    <w:rsid w:val="008E4369"/>
    <w:rsid w:val="008E43F9"/>
    <w:rsid w:val="008E4572"/>
    <w:rsid w:val="008E4597"/>
    <w:rsid w:val="008E51CD"/>
    <w:rsid w:val="008E5221"/>
    <w:rsid w:val="008E5334"/>
    <w:rsid w:val="008E5A91"/>
    <w:rsid w:val="008E5EC3"/>
    <w:rsid w:val="008E5F73"/>
    <w:rsid w:val="008E60FA"/>
    <w:rsid w:val="008E62FA"/>
    <w:rsid w:val="008E644A"/>
    <w:rsid w:val="008E6528"/>
    <w:rsid w:val="008E668F"/>
    <w:rsid w:val="008E6AEF"/>
    <w:rsid w:val="008E6B20"/>
    <w:rsid w:val="008E73E7"/>
    <w:rsid w:val="008E73F7"/>
    <w:rsid w:val="008E755A"/>
    <w:rsid w:val="008E770E"/>
    <w:rsid w:val="008E7848"/>
    <w:rsid w:val="008E7A62"/>
    <w:rsid w:val="008E7F23"/>
    <w:rsid w:val="008F011C"/>
    <w:rsid w:val="008F06D5"/>
    <w:rsid w:val="008F0740"/>
    <w:rsid w:val="008F0793"/>
    <w:rsid w:val="008F0D3F"/>
    <w:rsid w:val="008F1C0A"/>
    <w:rsid w:val="008F1D35"/>
    <w:rsid w:val="008F1EB0"/>
    <w:rsid w:val="008F2133"/>
    <w:rsid w:val="008F2170"/>
    <w:rsid w:val="008F24B9"/>
    <w:rsid w:val="008F26B0"/>
    <w:rsid w:val="008F2859"/>
    <w:rsid w:val="008F2F3E"/>
    <w:rsid w:val="008F30AC"/>
    <w:rsid w:val="008F33AB"/>
    <w:rsid w:val="008F3816"/>
    <w:rsid w:val="008F3919"/>
    <w:rsid w:val="008F3A05"/>
    <w:rsid w:val="008F3E11"/>
    <w:rsid w:val="008F3E6F"/>
    <w:rsid w:val="008F42B5"/>
    <w:rsid w:val="008F439C"/>
    <w:rsid w:val="008F4915"/>
    <w:rsid w:val="008F4A42"/>
    <w:rsid w:val="008F4B89"/>
    <w:rsid w:val="008F50A5"/>
    <w:rsid w:val="008F5332"/>
    <w:rsid w:val="008F5392"/>
    <w:rsid w:val="008F5630"/>
    <w:rsid w:val="008F56CC"/>
    <w:rsid w:val="008F5FA0"/>
    <w:rsid w:val="008F62D4"/>
    <w:rsid w:val="008F6417"/>
    <w:rsid w:val="008F6584"/>
    <w:rsid w:val="008F667E"/>
    <w:rsid w:val="008F67B7"/>
    <w:rsid w:val="008F68FE"/>
    <w:rsid w:val="008F69F7"/>
    <w:rsid w:val="008F6BDF"/>
    <w:rsid w:val="008F7121"/>
    <w:rsid w:val="008F713A"/>
    <w:rsid w:val="008F7620"/>
    <w:rsid w:val="008F7A79"/>
    <w:rsid w:val="008F7EE3"/>
    <w:rsid w:val="009003A4"/>
    <w:rsid w:val="00900535"/>
    <w:rsid w:val="009007FF"/>
    <w:rsid w:val="009009B3"/>
    <w:rsid w:val="00900DBB"/>
    <w:rsid w:val="00901630"/>
    <w:rsid w:val="0090170D"/>
    <w:rsid w:val="00901B07"/>
    <w:rsid w:val="00901B91"/>
    <w:rsid w:val="00902070"/>
    <w:rsid w:val="00902206"/>
    <w:rsid w:val="009029D0"/>
    <w:rsid w:val="00902F81"/>
    <w:rsid w:val="00903174"/>
    <w:rsid w:val="009032C4"/>
    <w:rsid w:val="0090337C"/>
    <w:rsid w:val="009038F4"/>
    <w:rsid w:val="00903E25"/>
    <w:rsid w:val="00903F32"/>
    <w:rsid w:val="00904047"/>
    <w:rsid w:val="0090436A"/>
    <w:rsid w:val="0090467F"/>
    <w:rsid w:val="00904784"/>
    <w:rsid w:val="00904C3C"/>
    <w:rsid w:val="00904E2D"/>
    <w:rsid w:val="009050A4"/>
    <w:rsid w:val="009052F9"/>
    <w:rsid w:val="00905572"/>
    <w:rsid w:val="00905ADF"/>
    <w:rsid w:val="00905DF3"/>
    <w:rsid w:val="0090602B"/>
    <w:rsid w:val="009060B6"/>
    <w:rsid w:val="009061D3"/>
    <w:rsid w:val="00906284"/>
    <w:rsid w:val="0090674B"/>
    <w:rsid w:val="00906870"/>
    <w:rsid w:val="009068E9"/>
    <w:rsid w:val="00906D93"/>
    <w:rsid w:val="00906E1B"/>
    <w:rsid w:val="00906F2D"/>
    <w:rsid w:val="00907836"/>
    <w:rsid w:val="00907F17"/>
    <w:rsid w:val="00907F79"/>
    <w:rsid w:val="00910313"/>
    <w:rsid w:val="0091066F"/>
    <w:rsid w:val="009106C6"/>
    <w:rsid w:val="00910757"/>
    <w:rsid w:val="00910A72"/>
    <w:rsid w:val="00910E61"/>
    <w:rsid w:val="00911162"/>
    <w:rsid w:val="00911226"/>
    <w:rsid w:val="0091133C"/>
    <w:rsid w:val="00911584"/>
    <w:rsid w:val="00911DAF"/>
    <w:rsid w:val="00912263"/>
    <w:rsid w:val="00912443"/>
    <w:rsid w:val="00912509"/>
    <w:rsid w:val="00912F5C"/>
    <w:rsid w:val="00913789"/>
    <w:rsid w:val="00913947"/>
    <w:rsid w:val="00913C7C"/>
    <w:rsid w:val="00913D4C"/>
    <w:rsid w:val="00913F95"/>
    <w:rsid w:val="0091405E"/>
    <w:rsid w:val="009140AA"/>
    <w:rsid w:val="009140E4"/>
    <w:rsid w:val="0091420D"/>
    <w:rsid w:val="0091423B"/>
    <w:rsid w:val="00914462"/>
    <w:rsid w:val="00914773"/>
    <w:rsid w:val="00914B8B"/>
    <w:rsid w:val="00914D40"/>
    <w:rsid w:val="009150AE"/>
    <w:rsid w:val="00915218"/>
    <w:rsid w:val="009153E2"/>
    <w:rsid w:val="009155E4"/>
    <w:rsid w:val="00915832"/>
    <w:rsid w:val="00915BB0"/>
    <w:rsid w:val="00915CAC"/>
    <w:rsid w:val="00916113"/>
    <w:rsid w:val="0091615B"/>
    <w:rsid w:val="009162B4"/>
    <w:rsid w:val="00916462"/>
    <w:rsid w:val="009166B5"/>
    <w:rsid w:val="0091671D"/>
    <w:rsid w:val="00916BE9"/>
    <w:rsid w:val="00916E2B"/>
    <w:rsid w:val="009175BC"/>
    <w:rsid w:val="0091792C"/>
    <w:rsid w:val="00917A6B"/>
    <w:rsid w:val="00917C0E"/>
    <w:rsid w:val="009208D8"/>
    <w:rsid w:val="009208F4"/>
    <w:rsid w:val="00920AE1"/>
    <w:rsid w:val="00920BE9"/>
    <w:rsid w:val="00920EDB"/>
    <w:rsid w:val="0092101D"/>
    <w:rsid w:val="009213FA"/>
    <w:rsid w:val="00921DF1"/>
    <w:rsid w:val="009222D5"/>
    <w:rsid w:val="009224A7"/>
    <w:rsid w:val="009229CE"/>
    <w:rsid w:val="00922DDA"/>
    <w:rsid w:val="00922E4D"/>
    <w:rsid w:val="0092307A"/>
    <w:rsid w:val="0092315F"/>
    <w:rsid w:val="009233BE"/>
    <w:rsid w:val="009233D0"/>
    <w:rsid w:val="009233FF"/>
    <w:rsid w:val="009237D7"/>
    <w:rsid w:val="009238D9"/>
    <w:rsid w:val="0092393C"/>
    <w:rsid w:val="009239BF"/>
    <w:rsid w:val="00923C4D"/>
    <w:rsid w:val="00923EF2"/>
    <w:rsid w:val="00923FD9"/>
    <w:rsid w:val="0092492B"/>
    <w:rsid w:val="00925DF8"/>
    <w:rsid w:val="00926063"/>
    <w:rsid w:val="0092606F"/>
    <w:rsid w:val="0092609A"/>
    <w:rsid w:val="00926298"/>
    <w:rsid w:val="00926477"/>
    <w:rsid w:val="00926CF4"/>
    <w:rsid w:val="00926DE0"/>
    <w:rsid w:val="009270C5"/>
    <w:rsid w:val="00927252"/>
    <w:rsid w:val="009276C6"/>
    <w:rsid w:val="009276D6"/>
    <w:rsid w:val="00927A66"/>
    <w:rsid w:val="00927DF4"/>
    <w:rsid w:val="00927FA0"/>
    <w:rsid w:val="00930320"/>
    <w:rsid w:val="00930674"/>
    <w:rsid w:val="009306C3"/>
    <w:rsid w:val="0093079B"/>
    <w:rsid w:val="00930F92"/>
    <w:rsid w:val="00931181"/>
    <w:rsid w:val="00931281"/>
    <w:rsid w:val="009314D0"/>
    <w:rsid w:val="00931A7B"/>
    <w:rsid w:val="00931C0F"/>
    <w:rsid w:val="00931ECE"/>
    <w:rsid w:val="00932003"/>
    <w:rsid w:val="0093216F"/>
    <w:rsid w:val="009324B9"/>
    <w:rsid w:val="00932988"/>
    <w:rsid w:val="00932B14"/>
    <w:rsid w:val="00932E44"/>
    <w:rsid w:val="009330E6"/>
    <w:rsid w:val="00933319"/>
    <w:rsid w:val="00933363"/>
    <w:rsid w:val="009346A6"/>
    <w:rsid w:val="009347F7"/>
    <w:rsid w:val="00934926"/>
    <w:rsid w:val="00934BE7"/>
    <w:rsid w:val="00934D03"/>
    <w:rsid w:val="00934E1C"/>
    <w:rsid w:val="00935085"/>
    <w:rsid w:val="0093561B"/>
    <w:rsid w:val="00935A35"/>
    <w:rsid w:val="00935AF6"/>
    <w:rsid w:val="00935D7F"/>
    <w:rsid w:val="00936283"/>
    <w:rsid w:val="0093649A"/>
    <w:rsid w:val="009364D0"/>
    <w:rsid w:val="009364EC"/>
    <w:rsid w:val="0093661E"/>
    <w:rsid w:val="0093672C"/>
    <w:rsid w:val="00936890"/>
    <w:rsid w:val="00936B9A"/>
    <w:rsid w:val="00936CBF"/>
    <w:rsid w:val="00937006"/>
    <w:rsid w:val="009373D1"/>
    <w:rsid w:val="009374EE"/>
    <w:rsid w:val="009375F9"/>
    <w:rsid w:val="0093797E"/>
    <w:rsid w:val="0094013D"/>
    <w:rsid w:val="009401F1"/>
    <w:rsid w:val="00940356"/>
    <w:rsid w:val="009406EE"/>
    <w:rsid w:val="0094132E"/>
    <w:rsid w:val="00941AE7"/>
    <w:rsid w:val="00941CD6"/>
    <w:rsid w:val="009423BC"/>
    <w:rsid w:val="0094251E"/>
    <w:rsid w:val="0094251F"/>
    <w:rsid w:val="00942E33"/>
    <w:rsid w:val="009433FB"/>
    <w:rsid w:val="00943655"/>
    <w:rsid w:val="0094388A"/>
    <w:rsid w:val="00943A57"/>
    <w:rsid w:val="00943C55"/>
    <w:rsid w:val="00943C63"/>
    <w:rsid w:val="00944193"/>
    <w:rsid w:val="009441AC"/>
    <w:rsid w:val="009441CD"/>
    <w:rsid w:val="009443D0"/>
    <w:rsid w:val="009447D9"/>
    <w:rsid w:val="00944950"/>
    <w:rsid w:val="00944D3F"/>
    <w:rsid w:val="00944DA2"/>
    <w:rsid w:val="009455E9"/>
    <w:rsid w:val="0094561B"/>
    <w:rsid w:val="00945AE7"/>
    <w:rsid w:val="00945ECB"/>
    <w:rsid w:val="00945F03"/>
    <w:rsid w:val="00945F73"/>
    <w:rsid w:val="0094610D"/>
    <w:rsid w:val="009461F4"/>
    <w:rsid w:val="0094625E"/>
    <w:rsid w:val="00946271"/>
    <w:rsid w:val="009462EA"/>
    <w:rsid w:val="009462EF"/>
    <w:rsid w:val="00946502"/>
    <w:rsid w:val="009468A9"/>
    <w:rsid w:val="00946B35"/>
    <w:rsid w:val="00946F75"/>
    <w:rsid w:val="009471DE"/>
    <w:rsid w:val="00947564"/>
    <w:rsid w:val="009475B2"/>
    <w:rsid w:val="00947859"/>
    <w:rsid w:val="00947BA8"/>
    <w:rsid w:val="00947BAC"/>
    <w:rsid w:val="00947D5A"/>
    <w:rsid w:val="00947FA5"/>
    <w:rsid w:val="0095027C"/>
    <w:rsid w:val="0095054A"/>
    <w:rsid w:val="00950929"/>
    <w:rsid w:val="009509E0"/>
    <w:rsid w:val="009509F3"/>
    <w:rsid w:val="00950A9F"/>
    <w:rsid w:val="00950CE5"/>
    <w:rsid w:val="009514F5"/>
    <w:rsid w:val="00951614"/>
    <w:rsid w:val="009516FD"/>
    <w:rsid w:val="0095171D"/>
    <w:rsid w:val="009517BB"/>
    <w:rsid w:val="00951932"/>
    <w:rsid w:val="00951CDB"/>
    <w:rsid w:val="00951D9B"/>
    <w:rsid w:val="00951FEB"/>
    <w:rsid w:val="0095203D"/>
    <w:rsid w:val="0095213C"/>
    <w:rsid w:val="00952BBA"/>
    <w:rsid w:val="009535FF"/>
    <w:rsid w:val="00953CE7"/>
    <w:rsid w:val="0095430E"/>
    <w:rsid w:val="00954320"/>
    <w:rsid w:val="00954586"/>
    <w:rsid w:val="00954781"/>
    <w:rsid w:val="009547E7"/>
    <w:rsid w:val="00954A03"/>
    <w:rsid w:val="00954A56"/>
    <w:rsid w:val="00954B37"/>
    <w:rsid w:val="00954F0D"/>
    <w:rsid w:val="0095570E"/>
    <w:rsid w:val="0095576A"/>
    <w:rsid w:val="00955AB6"/>
    <w:rsid w:val="00955AD3"/>
    <w:rsid w:val="00955C81"/>
    <w:rsid w:val="00955D5C"/>
    <w:rsid w:val="00955F1C"/>
    <w:rsid w:val="00955F2A"/>
    <w:rsid w:val="0095617C"/>
    <w:rsid w:val="009563F8"/>
    <w:rsid w:val="009569D3"/>
    <w:rsid w:val="00956BD5"/>
    <w:rsid w:val="00956D9A"/>
    <w:rsid w:val="00957114"/>
    <w:rsid w:val="009572A3"/>
    <w:rsid w:val="009578FB"/>
    <w:rsid w:val="00957B14"/>
    <w:rsid w:val="00957B19"/>
    <w:rsid w:val="00957B5E"/>
    <w:rsid w:val="00960217"/>
    <w:rsid w:val="009602EA"/>
    <w:rsid w:val="0096036E"/>
    <w:rsid w:val="009605E3"/>
    <w:rsid w:val="009605E4"/>
    <w:rsid w:val="009606DF"/>
    <w:rsid w:val="00960A04"/>
    <w:rsid w:val="00960A8F"/>
    <w:rsid w:val="00960FD0"/>
    <w:rsid w:val="00960FD3"/>
    <w:rsid w:val="0096118E"/>
    <w:rsid w:val="009611A5"/>
    <w:rsid w:val="009613E7"/>
    <w:rsid w:val="009615D5"/>
    <w:rsid w:val="00961985"/>
    <w:rsid w:val="00961AC3"/>
    <w:rsid w:val="00961D2F"/>
    <w:rsid w:val="00961F10"/>
    <w:rsid w:val="00961F27"/>
    <w:rsid w:val="00962729"/>
    <w:rsid w:val="00962799"/>
    <w:rsid w:val="0096318B"/>
    <w:rsid w:val="00963356"/>
    <w:rsid w:val="009635F3"/>
    <w:rsid w:val="0096375D"/>
    <w:rsid w:val="00963C80"/>
    <w:rsid w:val="00963F55"/>
    <w:rsid w:val="009647BA"/>
    <w:rsid w:val="00964AF2"/>
    <w:rsid w:val="00964CA5"/>
    <w:rsid w:val="00964E1A"/>
    <w:rsid w:val="00965403"/>
    <w:rsid w:val="00965B6B"/>
    <w:rsid w:val="00965B73"/>
    <w:rsid w:val="00965C2F"/>
    <w:rsid w:val="00966145"/>
    <w:rsid w:val="00966423"/>
    <w:rsid w:val="0096683D"/>
    <w:rsid w:val="0096705B"/>
    <w:rsid w:val="009670AA"/>
    <w:rsid w:val="00967161"/>
    <w:rsid w:val="0096722C"/>
    <w:rsid w:val="00967293"/>
    <w:rsid w:val="0096746C"/>
    <w:rsid w:val="0096761C"/>
    <w:rsid w:val="00967987"/>
    <w:rsid w:val="00967B26"/>
    <w:rsid w:val="00967B7D"/>
    <w:rsid w:val="00967D3E"/>
    <w:rsid w:val="009700D5"/>
    <w:rsid w:val="00970789"/>
    <w:rsid w:val="00970A0D"/>
    <w:rsid w:val="00970B47"/>
    <w:rsid w:val="00970E1E"/>
    <w:rsid w:val="00971055"/>
    <w:rsid w:val="00971440"/>
    <w:rsid w:val="0097145C"/>
    <w:rsid w:val="009716E5"/>
    <w:rsid w:val="0097193E"/>
    <w:rsid w:val="00971D6B"/>
    <w:rsid w:val="009720E2"/>
    <w:rsid w:val="009724C5"/>
    <w:rsid w:val="009728D8"/>
    <w:rsid w:val="0097347D"/>
    <w:rsid w:val="009734A3"/>
    <w:rsid w:val="009736A4"/>
    <w:rsid w:val="0097371F"/>
    <w:rsid w:val="00973CDD"/>
    <w:rsid w:val="009740C4"/>
    <w:rsid w:val="00974509"/>
    <w:rsid w:val="00974611"/>
    <w:rsid w:val="009746D3"/>
    <w:rsid w:val="009750A8"/>
    <w:rsid w:val="00975447"/>
    <w:rsid w:val="009755D6"/>
    <w:rsid w:val="0097578F"/>
    <w:rsid w:val="0097591A"/>
    <w:rsid w:val="0097641D"/>
    <w:rsid w:val="00976456"/>
    <w:rsid w:val="00976F06"/>
    <w:rsid w:val="00977388"/>
    <w:rsid w:val="009775AA"/>
    <w:rsid w:val="00977738"/>
    <w:rsid w:val="0097777E"/>
    <w:rsid w:val="009777FF"/>
    <w:rsid w:val="00977F2B"/>
    <w:rsid w:val="009800A6"/>
    <w:rsid w:val="00980138"/>
    <w:rsid w:val="00980517"/>
    <w:rsid w:val="0098079F"/>
    <w:rsid w:val="00980A05"/>
    <w:rsid w:val="0098106D"/>
    <w:rsid w:val="0098111A"/>
    <w:rsid w:val="00981291"/>
    <w:rsid w:val="0098139B"/>
    <w:rsid w:val="009817C6"/>
    <w:rsid w:val="00981938"/>
    <w:rsid w:val="00981FA9"/>
    <w:rsid w:val="00982234"/>
    <w:rsid w:val="00982345"/>
    <w:rsid w:val="0098246C"/>
    <w:rsid w:val="00982538"/>
    <w:rsid w:val="00982BB7"/>
    <w:rsid w:val="00982BDF"/>
    <w:rsid w:val="00982DD7"/>
    <w:rsid w:val="00983580"/>
    <w:rsid w:val="009836FE"/>
    <w:rsid w:val="00983834"/>
    <w:rsid w:val="00983944"/>
    <w:rsid w:val="00983E60"/>
    <w:rsid w:val="00983E9A"/>
    <w:rsid w:val="00984182"/>
    <w:rsid w:val="009844C0"/>
    <w:rsid w:val="0098470E"/>
    <w:rsid w:val="00984A59"/>
    <w:rsid w:val="00984B4C"/>
    <w:rsid w:val="00984DE0"/>
    <w:rsid w:val="00984E47"/>
    <w:rsid w:val="00984E86"/>
    <w:rsid w:val="0098567E"/>
    <w:rsid w:val="00985B8E"/>
    <w:rsid w:val="00985DB1"/>
    <w:rsid w:val="00986186"/>
    <w:rsid w:val="009862F6"/>
    <w:rsid w:val="0098655D"/>
    <w:rsid w:val="0098660C"/>
    <w:rsid w:val="00986729"/>
    <w:rsid w:val="0098672C"/>
    <w:rsid w:val="00986D53"/>
    <w:rsid w:val="00986EB2"/>
    <w:rsid w:val="00986F02"/>
    <w:rsid w:val="00986FF3"/>
    <w:rsid w:val="00987025"/>
    <w:rsid w:val="009871AA"/>
    <w:rsid w:val="009872A4"/>
    <w:rsid w:val="00987348"/>
    <w:rsid w:val="009874CC"/>
    <w:rsid w:val="009877FD"/>
    <w:rsid w:val="00987901"/>
    <w:rsid w:val="009879AF"/>
    <w:rsid w:val="00987AD6"/>
    <w:rsid w:val="00987FBE"/>
    <w:rsid w:val="00990033"/>
    <w:rsid w:val="009902C6"/>
    <w:rsid w:val="009903A9"/>
    <w:rsid w:val="00990EC0"/>
    <w:rsid w:val="0099122A"/>
    <w:rsid w:val="00991834"/>
    <w:rsid w:val="0099196D"/>
    <w:rsid w:val="00991B62"/>
    <w:rsid w:val="00991ED2"/>
    <w:rsid w:val="00992147"/>
    <w:rsid w:val="00992208"/>
    <w:rsid w:val="00992359"/>
    <w:rsid w:val="00992871"/>
    <w:rsid w:val="00992915"/>
    <w:rsid w:val="00992D93"/>
    <w:rsid w:val="00992EF2"/>
    <w:rsid w:val="00992FE7"/>
    <w:rsid w:val="0099341E"/>
    <w:rsid w:val="00993508"/>
    <w:rsid w:val="0099378D"/>
    <w:rsid w:val="00993AEA"/>
    <w:rsid w:val="00993BFC"/>
    <w:rsid w:val="00994432"/>
    <w:rsid w:val="0099494D"/>
    <w:rsid w:val="00995043"/>
    <w:rsid w:val="00995221"/>
    <w:rsid w:val="00995A60"/>
    <w:rsid w:val="00995EA0"/>
    <w:rsid w:val="00995FDC"/>
    <w:rsid w:val="009965C4"/>
    <w:rsid w:val="009967E5"/>
    <w:rsid w:val="0099687C"/>
    <w:rsid w:val="009968D5"/>
    <w:rsid w:val="0099698F"/>
    <w:rsid w:val="00996A9D"/>
    <w:rsid w:val="00996FEB"/>
    <w:rsid w:val="009973CB"/>
    <w:rsid w:val="00997653"/>
    <w:rsid w:val="0099776A"/>
    <w:rsid w:val="00997B7E"/>
    <w:rsid w:val="00997CFE"/>
    <w:rsid w:val="00997F8D"/>
    <w:rsid w:val="009A03D0"/>
    <w:rsid w:val="009A053A"/>
    <w:rsid w:val="009A0573"/>
    <w:rsid w:val="009A05F3"/>
    <w:rsid w:val="009A09A0"/>
    <w:rsid w:val="009A0CBF"/>
    <w:rsid w:val="009A0DD9"/>
    <w:rsid w:val="009A1159"/>
    <w:rsid w:val="009A11CF"/>
    <w:rsid w:val="009A18A9"/>
    <w:rsid w:val="009A1AB1"/>
    <w:rsid w:val="009A1D1D"/>
    <w:rsid w:val="009A1FB8"/>
    <w:rsid w:val="009A22AA"/>
    <w:rsid w:val="009A261D"/>
    <w:rsid w:val="009A2898"/>
    <w:rsid w:val="009A295C"/>
    <w:rsid w:val="009A2964"/>
    <w:rsid w:val="009A298B"/>
    <w:rsid w:val="009A2A1E"/>
    <w:rsid w:val="009A2B54"/>
    <w:rsid w:val="009A3147"/>
    <w:rsid w:val="009A3247"/>
    <w:rsid w:val="009A359B"/>
    <w:rsid w:val="009A375E"/>
    <w:rsid w:val="009A3950"/>
    <w:rsid w:val="009A3956"/>
    <w:rsid w:val="009A3CC7"/>
    <w:rsid w:val="009A3D75"/>
    <w:rsid w:val="009A3DAA"/>
    <w:rsid w:val="009A3E4E"/>
    <w:rsid w:val="009A4178"/>
    <w:rsid w:val="009A44A0"/>
    <w:rsid w:val="009A4996"/>
    <w:rsid w:val="009A4A36"/>
    <w:rsid w:val="009A4C90"/>
    <w:rsid w:val="009A4D32"/>
    <w:rsid w:val="009A4EF1"/>
    <w:rsid w:val="009A4EF5"/>
    <w:rsid w:val="009A4EFC"/>
    <w:rsid w:val="009A5109"/>
    <w:rsid w:val="009A51EA"/>
    <w:rsid w:val="009A56D2"/>
    <w:rsid w:val="009A57F2"/>
    <w:rsid w:val="009A582A"/>
    <w:rsid w:val="009A5883"/>
    <w:rsid w:val="009A5945"/>
    <w:rsid w:val="009A5AAA"/>
    <w:rsid w:val="009A5C15"/>
    <w:rsid w:val="009A5CBC"/>
    <w:rsid w:val="009A5E02"/>
    <w:rsid w:val="009A5F22"/>
    <w:rsid w:val="009A60BE"/>
    <w:rsid w:val="009A623F"/>
    <w:rsid w:val="009A63F6"/>
    <w:rsid w:val="009A6527"/>
    <w:rsid w:val="009A65E5"/>
    <w:rsid w:val="009A688C"/>
    <w:rsid w:val="009A68FB"/>
    <w:rsid w:val="009A6D9C"/>
    <w:rsid w:val="009A6F9A"/>
    <w:rsid w:val="009A72A2"/>
    <w:rsid w:val="009A7A9D"/>
    <w:rsid w:val="009A7EC2"/>
    <w:rsid w:val="009B01DF"/>
    <w:rsid w:val="009B062A"/>
    <w:rsid w:val="009B1267"/>
    <w:rsid w:val="009B12D7"/>
    <w:rsid w:val="009B133A"/>
    <w:rsid w:val="009B13A3"/>
    <w:rsid w:val="009B1604"/>
    <w:rsid w:val="009B1AC9"/>
    <w:rsid w:val="009B1B62"/>
    <w:rsid w:val="009B1CC9"/>
    <w:rsid w:val="009B1CE5"/>
    <w:rsid w:val="009B1E08"/>
    <w:rsid w:val="009B21AB"/>
    <w:rsid w:val="009B2521"/>
    <w:rsid w:val="009B282B"/>
    <w:rsid w:val="009B28AD"/>
    <w:rsid w:val="009B28D6"/>
    <w:rsid w:val="009B2C98"/>
    <w:rsid w:val="009B2D14"/>
    <w:rsid w:val="009B3491"/>
    <w:rsid w:val="009B35C6"/>
    <w:rsid w:val="009B3612"/>
    <w:rsid w:val="009B3973"/>
    <w:rsid w:val="009B3A39"/>
    <w:rsid w:val="009B3DB1"/>
    <w:rsid w:val="009B41D3"/>
    <w:rsid w:val="009B46D6"/>
    <w:rsid w:val="009B47DE"/>
    <w:rsid w:val="009B487D"/>
    <w:rsid w:val="009B48DD"/>
    <w:rsid w:val="009B4B5E"/>
    <w:rsid w:val="009B4B65"/>
    <w:rsid w:val="009B5276"/>
    <w:rsid w:val="009B55E3"/>
    <w:rsid w:val="009B564E"/>
    <w:rsid w:val="009B5969"/>
    <w:rsid w:val="009B5A99"/>
    <w:rsid w:val="009B5AD7"/>
    <w:rsid w:val="009B5D3C"/>
    <w:rsid w:val="009B5E5B"/>
    <w:rsid w:val="009B60DD"/>
    <w:rsid w:val="009B60E7"/>
    <w:rsid w:val="009B645E"/>
    <w:rsid w:val="009B6593"/>
    <w:rsid w:val="009B6AB1"/>
    <w:rsid w:val="009B6B30"/>
    <w:rsid w:val="009B6CF8"/>
    <w:rsid w:val="009B6EDD"/>
    <w:rsid w:val="009B72FB"/>
    <w:rsid w:val="009B7724"/>
    <w:rsid w:val="009B79ED"/>
    <w:rsid w:val="009B7A70"/>
    <w:rsid w:val="009B7CD8"/>
    <w:rsid w:val="009C01DA"/>
    <w:rsid w:val="009C0329"/>
    <w:rsid w:val="009C0361"/>
    <w:rsid w:val="009C03FB"/>
    <w:rsid w:val="009C0619"/>
    <w:rsid w:val="009C08E0"/>
    <w:rsid w:val="009C0BA8"/>
    <w:rsid w:val="009C0D59"/>
    <w:rsid w:val="009C0D75"/>
    <w:rsid w:val="009C1063"/>
    <w:rsid w:val="009C111C"/>
    <w:rsid w:val="009C14CA"/>
    <w:rsid w:val="009C167F"/>
    <w:rsid w:val="009C176F"/>
    <w:rsid w:val="009C1E94"/>
    <w:rsid w:val="009C1F48"/>
    <w:rsid w:val="009C21BC"/>
    <w:rsid w:val="009C2466"/>
    <w:rsid w:val="009C2894"/>
    <w:rsid w:val="009C31BB"/>
    <w:rsid w:val="009C31D1"/>
    <w:rsid w:val="009C335D"/>
    <w:rsid w:val="009C3648"/>
    <w:rsid w:val="009C3902"/>
    <w:rsid w:val="009C3992"/>
    <w:rsid w:val="009C3A0A"/>
    <w:rsid w:val="009C3C98"/>
    <w:rsid w:val="009C3FE0"/>
    <w:rsid w:val="009C443A"/>
    <w:rsid w:val="009C47EB"/>
    <w:rsid w:val="009C490A"/>
    <w:rsid w:val="009C4929"/>
    <w:rsid w:val="009C4B64"/>
    <w:rsid w:val="009C4E82"/>
    <w:rsid w:val="009C513F"/>
    <w:rsid w:val="009C532D"/>
    <w:rsid w:val="009C5463"/>
    <w:rsid w:val="009C5732"/>
    <w:rsid w:val="009C57E2"/>
    <w:rsid w:val="009C5854"/>
    <w:rsid w:val="009C597F"/>
    <w:rsid w:val="009C5A38"/>
    <w:rsid w:val="009C5B1D"/>
    <w:rsid w:val="009C5B21"/>
    <w:rsid w:val="009C5B66"/>
    <w:rsid w:val="009C5BB7"/>
    <w:rsid w:val="009C5BF2"/>
    <w:rsid w:val="009C5CA2"/>
    <w:rsid w:val="009C5D30"/>
    <w:rsid w:val="009C6012"/>
    <w:rsid w:val="009C619B"/>
    <w:rsid w:val="009C62F8"/>
    <w:rsid w:val="009C64B2"/>
    <w:rsid w:val="009C658B"/>
    <w:rsid w:val="009C65AA"/>
    <w:rsid w:val="009C65F1"/>
    <w:rsid w:val="009C6787"/>
    <w:rsid w:val="009C67FC"/>
    <w:rsid w:val="009C6AB9"/>
    <w:rsid w:val="009C6EB9"/>
    <w:rsid w:val="009C7131"/>
    <w:rsid w:val="009C7283"/>
    <w:rsid w:val="009C739C"/>
    <w:rsid w:val="009C75D0"/>
    <w:rsid w:val="009C7636"/>
    <w:rsid w:val="009C7AD8"/>
    <w:rsid w:val="009C7D9A"/>
    <w:rsid w:val="009D0023"/>
    <w:rsid w:val="009D042F"/>
    <w:rsid w:val="009D06EF"/>
    <w:rsid w:val="009D0A64"/>
    <w:rsid w:val="009D11AA"/>
    <w:rsid w:val="009D1288"/>
    <w:rsid w:val="009D2191"/>
    <w:rsid w:val="009D2205"/>
    <w:rsid w:val="009D2267"/>
    <w:rsid w:val="009D2573"/>
    <w:rsid w:val="009D25A2"/>
    <w:rsid w:val="009D261E"/>
    <w:rsid w:val="009D2877"/>
    <w:rsid w:val="009D290A"/>
    <w:rsid w:val="009D29C0"/>
    <w:rsid w:val="009D2D0C"/>
    <w:rsid w:val="009D300E"/>
    <w:rsid w:val="009D3048"/>
    <w:rsid w:val="009D33F7"/>
    <w:rsid w:val="009D3ACF"/>
    <w:rsid w:val="009D3CE2"/>
    <w:rsid w:val="009D3EB3"/>
    <w:rsid w:val="009D44AC"/>
    <w:rsid w:val="009D4B9B"/>
    <w:rsid w:val="009D4C53"/>
    <w:rsid w:val="009D4C9D"/>
    <w:rsid w:val="009D52EC"/>
    <w:rsid w:val="009D539A"/>
    <w:rsid w:val="009D577F"/>
    <w:rsid w:val="009D59B3"/>
    <w:rsid w:val="009D5A29"/>
    <w:rsid w:val="009D5A42"/>
    <w:rsid w:val="009D5D32"/>
    <w:rsid w:val="009D622F"/>
    <w:rsid w:val="009D636F"/>
    <w:rsid w:val="009D65FD"/>
    <w:rsid w:val="009D6919"/>
    <w:rsid w:val="009D6BCD"/>
    <w:rsid w:val="009D7145"/>
    <w:rsid w:val="009D71A3"/>
    <w:rsid w:val="009D7322"/>
    <w:rsid w:val="009D7987"/>
    <w:rsid w:val="009D7C70"/>
    <w:rsid w:val="009D7EAC"/>
    <w:rsid w:val="009E0183"/>
    <w:rsid w:val="009E06FF"/>
    <w:rsid w:val="009E0821"/>
    <w:rsid w:val="009E0DD4"/>
    <w:rsid w:val="009E1008"/>
    <w:rsid w:val="009E1141"/>
    <w:rsid w:val="009E121F"/>
    <w:rsid w:val="009E149E"/>
    <w:rsid w:val="009E1C20"/>
    <w:rsid w:val="009E1EE3"/>
    <w:rsid w:val="009E1F1B"/>
    <w:rsid w:val="009E21CC"/>
    <w:rsid w:val="009E227C"/>
    <w:rsid w:val="009E22FA"/>
    <w:rsid w:val="009E242E"/>
    <w:rsid w:val="009E28F7"/>
    <w:rsid w:val="009E2EAC"/>
    <w:rsid w:val="009E2F4A"/>
    <w:rsid w:val="009E35DF"/>
    <w:rsid w:val="009E39BC"/>
    <w:rsid w:val="009E3E62"/>
    <w:rsid w:val="009E4020"/>
    <w:rsid w:val="009E425A"/>
    <w:rsid w:val="009E44AA"/>
    <w:rsid w:val="009E4BA7"/>
    <w:rsid w:val="009E4C69"/>
    <w:rsid w:val="009E4EF8"/>
    <w:rsid w:val="009E5491"/>
    <w:rsid w:val="009E5976"/>
    <w:rsid w:val="009E5A13"/>
    <w:rsid w:val="009E5BB2"/>
    <w:rsid w:val="009E5C2C"/>
    <w:rsid w:val="009E5C36"/>
    <w:rsid w:val="009E61A0"/>
    <w:rsid w:val="009E6531"/>
    <w:rsid w:val="009E660D"/>
    <w:rsid w:val="009E6B3B"/>
    <w:rsid w:val="009E6E3D"/>
    <w:rsid w:val="009E7173"/>
    <w:rsid w:val="009E7527"/>
    <w:rsid w:val="009E760E"/>
    <w:rsid w:val="009E763D"/>
    <w:rsid w:val="009E783B"/>
    <w:rsid w:val="009E7BD2"/>
    <w:rsid w:val="009E7EF9"/>
    <w:rsid w:val="009F0379"/>
    <w:rsid w:val="009F03B6"/>
    <w:rsid w:val="009F0415"/>
    <w:rsid w:val="009F082D"/>
    <w:rsid w:val="009F08D7"/>
    <w:rsid w:val="009F0B07"/>
    <w:rsid w:val="009F0CCF"/>
    <w:rsid w:val="009F0D97"/>
    <w:rsid w:val="009F0F67"/>
    <w:rsid w:val="009F123D"/>
    <w:rsid w:val="009F1391"/>
    <w:rsid w:val="009F13DB"/>
    <w:rsid w:val="009F1430"/>
    <w:rsid w:val="009F15BF"/>
    <w:rsid w:val="009F1766"/>
    <w:rsid w:val="009F1AF0"/>
    <w:rsid w:val="009F1EDF"/>
    <w:rsid w:val="009F2069"/>
    <w:rsid w:val="009F223A"/>
    <w:rsid w:val="009F23B3"/>
    <w:rsid w:val="009F2955"/>
    <w:rsid w:val="009F2C31"/>
    <w:rsid w:val="009F2D1C"/>
    <w:rsid w:val="009F315B"/>
    <w:rsid w:val="009F31F5"/>
    <w:rsid w:val="009F32A1"/>
    <w:rsid w:val="009F331E"/>
    <w:rsid w:val="009F33B3"/>
    <w:rsid w:val="009F344B"/>
    <w:rsid w:val="009F34BA"/>
    <w:rsid w:val="009F3756"/>
    <w:rsid w:val="009F3BB6"/>
    <w:rsid w:val="009F4135"/>
    <w:rsid w:val="009F4255"/>
    <w:rsid w:val="009F537E"/>
    <w:rsid w:val="009F544F"/>
    <w:rsid w:val="009F554F"/>
    <w:rsid w:val="009F562C"/>
    <w:rsid w:val="009F58FB"/>
    <w:rsid w:val="009F59F6"/>
    <w:rsid w:val="009F5C3C"/>
    <w:rsid w:val="009F5F54"/>
    <w:rsid w:val="009F6466"/>
    <w:rsid w:val="009F6663"/>
    <w:rsid w:val="009F6FA6"/>
    <w:rsid w:val="009F7053"/>
    <w:rsid w:val="009F70E1"/>
    <w:rsid w:val="009F71B3"/>
    <w:rsid w:val="009F71F9"/>
    <w:rsid w:val="009F75B7"/>
    <w:rsid w:val="009F7B16"/>
    <w:rsid w:val="009F7BBE"/>
    <w:rsid w:val="009F7C6A"/>
    <w:rsid w:val="00A00076"/>
    <w:rsid w:val="00A00360"/>
    <w:rsid w:val="00A00361"/>
    <w:rsid w:val="00A0074B"/>
    <w:rsid w:val="00A00776"/>
    <w:rsid w:val="00A00CE5"/>
    <w:rsid w:val="00A00E53"/>
    <w:rsid w:val="00A00F90"/>
    <w:rsid w:val="00A013E7"/>
    <w:rsid w:val="00A014BD"/>
    <w:rsid w:val="00A01CAA"/>
    <w:rsid w:val="00A01F17"/>
    <w:rsid w:val="00A02225"/>
    <w:rsid w:val="00A02370"/>
    <w:rsid w:val="00A02CD2"/>
    <w:rsid w:val="00A02E60"/>
    <w:rsid w:val="00A02E86"/>
    <w:rsid w:val="00A0310C"/>
    <w:rsid w:val="00A03167"/>
    <w:rsid w:val="00A03269"/>
    <w:rsid w:val="00A03369"/>
    <w:rsid w:val="00A03DA2"/>
    <w:rsid w:val="00A04475"/>
    <w:rsid w:val="00A04662"/>
    <w:rsid w:val="00A046CB"/>
    <w:rsid w:val="00A04770"/>
    <w:rsid w:val="00A048FA"/>
    <w:rsid w:val="00A0491C"/>
    <w:rsid w:val="00A049C6"/>
    <w:rsid w:val="00A04B71"/>
    <w:rsid w:val="00A04D5A"/>
    <w:rsid w:val="00A04DEC"/>
    <w:rsid w:val="00A04EF3"/>
    <w:rsid w:val="00A05139"/>
    <w:rsid w:val="00A051F5"/>
    <w:rsid w:val="00A05310"/>
    <w:rsid w:val="00A05522"/>
    <w:rsid w:val="00A0555D"/>
    <w:rsid w:val="00A05818"/>
    <w:rsid w:val="00A05FB8"/>
    <w:rsid w:val="00A068F8"/>
    <w:rsid w:val="00A069B7"/>
    <w:rsid w:val="00A06D45"/>
    <w:rsid w:val="00A06E51"/>
    <w:rsid w:val="00A07065"/>
    <w:rsid w:val="00A0715E"/>
    <w:rsid w:val="00A07223"/>
    <w:rsid w:val="00A07289"/>
    <w:rsid w:val="00A076C6"/>
    <w:rsid w:val="00A0792C"/>
    <w:rsid w:val="00A07BB6"/>
    <w:rsid w:val="00A07F1F"/>
    <w:rsid w:val="00A10ADB"/>
    <w:rsid w:val="00A10B9E"/>
    <w:rsid w:val="00A10BDB"/>
    <w:rsid w:val="00A10D7F"/>
    <w:rsid w:val="00A10DA2"/>
    <w:rsid w:val="00A11179"/>
    <w:rsid w:val="00A112CA"/>
    <w:rsid w:val="00A1130E"/>
    <w:rsid w:val="00A1149F"/>
    <w:rsid w:val="00A114A3"/>
    <w:rsid w:val="00A1181B"/>
    <w:rsid w:val="00A118F1"/>
    <w:rsid w:val="00A11979"/>
    <w:rsid w:val="00A11B70"/>
    <w:rsid w:val="00A11EE7"/>
    <w:rsid w:val="00A11FD1"/>
    <w:rsid w:val="00A1296D"/>
    <w:rsid w:val="00A133CD"/>
    <w:rsid w:val="00A1355F"/>
    <w:rsid w:val="00A136B2"/>
    <w:rsid w:val="00A138D9"/>
    <w:rsid w:val="00A13A6E"/>
    <w:rsid w:val="00A13D89"/>
    <w:rsid w:val="00A14320"/>
    <w:rsid w:val="00A145C3"/>
    <w:rsid w:val="00A14840"/>
    <w:rsid w:val="00A1494F"/>
    <w:rsid w:val="00A14F99"/>
    <w:rsid w:val="00A152AE"/>
    <w:rsid w:val="00A152FD"/>
    <w:rsid w:val="00A15446"/>
    <w:rsid w:val="00A1568C"/>
    <w:rsid w:val="00A158AE"/>
    <w:rsid w:val="00A15990"/>
    <w:rsid w:val="00A15ADF"/>
    <w:rsid w:val="00A15D97"/>
    <w:rsid w:val="00A15DD2"/>
    <w:rsid w:val="00A15EC7"/>
    <w:rsid w:val="00A15F6C"/>
    <w:rsid w:val="00A1616B"/>
    <w:rsid w:val="00A161A0"/>
    <w:rsid w:val="00A162EE"/>
    <w:rsid w:val="00A162FB"/>
    <w:rsid w:val="00A16340"/>
    <w:rsid w:val="00A16BDD"/>
    <w:rsid w:val="00A16FF2"/>
    <w:rsid w:val="00A17323"/>
    <w:rsid w:val="00A17908"/>
    <w:rsid w:val="00A17A30"/>
    <w:rsid w:val="00A17A40"/>
    <w:rsid w:val="00A17B12"/>
    <w:rsid w:val="00A17C92"/>
    <w:rsid w:val="00A17F2B"/>
    <w:rsid w:val="00A201FD"/>
    <w:rsid w:val="00A20229"/>
    <w:rsid w:val="00A2025E"/>
    <w:rsid w:val="00A202CD"/>
    <w:rsid w:val="00A203CD"/>
    <w:rsid w:val="00A206B3"/>
    <w:rsid w:val="00A20850"/>
    <w:rsid w:val="00A20C5A"/>
    <w:rsid w:val="00A20F1B"/>
    <w:rsid w:val="00A2119D"/>
    <w:rsid w:val="00A2138D"/>
    <w:rsid w:val="00A214CF"/>
    <w:rsid w:val="00A216FB"/>
    <w:rsid w:val="00A2172A"/>
    <w:rsid w:val="00A22172"/>
    <w:rsid w:val="00A223E4"/>
    <w:rsid w:val="00A22418"/>
    <w:rsid w:val="00A2271F"/>
    <w:rsid w:val="00A22734"/>
    <w:rsid w:val="00A22B7F"/>
    <w:rsid w:val="00A22C02"/>
    <w:rsid w:val="00A22C5B"/>
    <w:rsid w:val="00A231C2"/>
    <w:rsid w:val="00A23962"/>
    <w:rsid w:val="00A23A09"/>
    <w:rsid w:val="00A23E55"/>
    <w:rsid w:val="00A23F95"/>
    <w:rsid w:val="00A240C4"/>
    <w:rsid w:val="00A246F6"/>
    <w:rsid w:val="00A24AD3"/>
    <w:rsid w:val="00A24BD7"/>
    <w:rsid w:val="00A24D42"/>
    <w:rsid w:val="00A2515C"/>
    <w:rsid w:val="00A25868"/>
    <w:rsid w:val="00A25898"/>
    <w:rsid w:val="00A258B4"/>
    <w:rsid w:val="00A25AFB"/>
    <w:rsid w:val="00A25CE2"/>
    <w:rsid w:val="00A25D98"/>
    <w:rsid w:val="00A26364"/>
    <w:rsid w:val="00A2665C"/>
    <w:rsid w:val="00A2667D"/>
    <w:rsid w:val="00A2679A"/>
    <w:rsid w:val="00A26C29"/>
    <w:rsid w:val="00A26CCD"/>
    <w:rsid w:val="00A26F64"/>
    <w:rsid w:val="00A26FE2"/>
    <w:rsid w:val="00A271E0"/>
    <w:rsid w:val="00A2723D"/>
    <w:rsid w:val="00A27348"/>
    <w:rsid w:val="00A27603"/>
    <w:rsid w:val="00A27707"/>
    <w:rsid w:val="00A27AB0"/>
    <w:rsid w:val="00A27C28"/>
    <w:rsid w:val="00A27CF9"/>
    <w:rsid w:val="00A27F6B"/>
    <w:rsid w:val="00A30107"/>
    <w:rsid w:val="00A30B2F"/>
    <w:rsid w:val="00A30B93"/>
    <w:rsid w:val="00A30C2D"/>
    <w:rsid w:val="00A30D02"/>
    <w:rsid w:val="00A30E54"/>
    <w:rsid w:val="00A31050"/>
    <w:rsid w:val="00A310E3"/>
    <w:rsid w:val="00A312E7"/>
    <w:rsid w:val="00A313E2"/>
    <w:rsid w:val="00A31800"/>
    <w:rsid w:val="00A31843"/>
    <w:rsid w:val="00A31B80"/>
    <w:rsid w:val="00A3283A"/>
    <w:rsid w:val="00A32941"/>
    <w:rsid w:val="00A32B39"/>
    <w:rsid w:val="00A32C76"/>
    <w:rsid w:val="00A331BC"/>
    <w:rsid w:val="00A3341A"/>
    <w:rsid w:val="00A33469"/>
    <w:rsid w:val="00A3380C"/>
    <w:rsid w:val="00A33A01"/>
    <w:rsid w:val="00A33B6D"/>
    <w:rsid w:val="00A33DED"/>
    <w:rsid w:val="00A3427C"/>
    <w:rsid w:val="00A345A7"/>
    <w:rsid w:val="00A3481F"/>
    <w:rsid w:val="00A349B0"/>
    <w:rsid w:val="00A3528E"/>
    <w:rsid w:val="00A35658"/>
    <w:rsid w:val="00A3578F"/>
    <w:rsid w:val="00A3583C"/>
    <w:rsid w:val="00A35894"/>
    <w:rsid w:val="00A3592F"/>
    <w:rsid w:val="00A35C03"/>
    <w:rsid w:val="00A35DF6"/>
    <w:rsid w:val="00A35E84"/>
    <w:rsid w:val="00A3602B"/>
    <w:rsid w:val="00A36298"/>
    <w:rsid w:val="00A37113"/>
    <w:rsid w:val="00A3711D"/>
    <w:rsid w:val="00A37527"/>
    <w:rsid w:val="00A37637"/>
    <w:rsid w:val="00A3784A"/>
    <w:rsid w:val="00A37877"/>
    <w:rsid w:val="00A37E0A"/>
    <w:rsid w:val="00A4016D"/>
    <w:rsid w:val="00A405E3"/>
    <w:rsid w:val="00A4061E"/>
    <w:rsid w:val="00A4067E"/>
    <w:rsid w:val="00A40743"/>
    <w:rsid w:val="00A40756"/>
    <w:rsid w:val="00A40C65"/>
    <w:rsid w:val="00A40CCD"/>
    <w:rsid w:val="00A410AB"/>
    <w:rsid w:val="00A410CC"/>
    <w:rsid w:val="00A411B5"/>
    <w:rsid w:val="00A411C9"/>
    <w:rsid w:val="00A41221"/>
    <w:rsid w:val="00A418E1"/>
    <w:rsid w:val="00A41B6E"/>
    <w:rsid w:val="00A41F53"/>
    <w:rsid w:val="00A425B6"/>
    <w:rsid w:val="00A42702"/>
    <w:rsid w:val="00A42942"/>
    <w:rsid w:val="00A42E5F"/>
    <w:rsid w:val="00A42E70"/>
    <w:rsid w:val="00A4376C"/>
    <w:rsid w:val="00A43A4E"/>
    <w:rsid w:val="00A43B62"/>
    <w:rsid w:val="00A43CB3"/>
    <w:rsid w:val="00A43DD3"/>
    <w:rsid w:val="00A43E48"/>
    <w:rsid w:val="00A43E75"/>
    <w:rsid w:val="00A43FE7"/>
    <w:rsid w:val="00A44C06"/>
    <w:rsid w:val="00A4512B"/>
    <w:rsid w:val="00A4514E"/>
    <w:rsid w:val="00A451B2"/>
    <w:rsid w:val="00A4551E"/>
    <w:rsid w:val="00A455C0"/>
    <w:rsid w:val="00A45869"/>
    <w:rsid w:val="00A45AA1"/>
    <w:rsid w:val="00A45C3A"/>
    <w:rsid w:val="00A45D73"/>
    <w:rsid w:val="00A45E0D"/>
    <w:rsid w:val="00A46021"/>
    <w:rsid w:val="00A46114"/>
    <w:rsid w:val="00A4651E"/>
    <w:rsid w:val="00A46839"/>
    <w:rsid w:val="00A468D2"/>
    <w:rsid w:val="00A46FA7"/>
    <w:rsid w:val="00A46FB7"/>
    <w:rsid w:val="00A47382"/>
    <w:rsid w:val="00A47A2E"/>
    <w:rsid w:val="00A47C14"/>
    <w:rsid w:val="00A47C5C"/>
    <w:rsid w:val="00A47D04"/>
    <w:rsid w:val="00A47DD7"/>
    <w:rsid w:val="00A50599"/>
    <w:rsid w:val="00A50635"/>
    <w:rsid w:val="00A50636"/>
    <w:rsid w:val="00A5068A"/>
    <w:rsid w:val="00A50ACB"/>
    <w:rsid w:val="00A50C83"/>
    <w:rsid w:val="00A50E25"/>
    <w:rsid w:val="00A50F18"/>
    <w:rsid w:val="00A5105E"/>
    <w:rsid w:val="00A5155D"/>
    <w:rsid w:val="00A51976"/>
    <w:rsid w:val="00A51A48"/>
    <w:rsid w:val="00A51CED"/>
    <w:rsid w:val="00A51D2B"/>
    <w:rsid w:val="00A51DF2"/>
    <w:rsid w:val="00A51EE9"/>
    <w:rsid w:val="00A51F02"/>
    <w:rsid w:val="00A51FD6"/>
    <w:rsid w:val="00A520CF"/>
    <w:rsid w:val="00A52229"/>
    <w:rsid w:val="00A524AA"/>
    <w:rsid w:val="00A52518"/>
    <w:rsid w:val="00A5259E"/>
    <w:rsid w:val="00A52671"/>
    <w:rsid w:val="00A5273E"/>
    <w:rsid w:val="00A527B0"/>
    <w:rsid w:val="00A527D9"/>
    <w:rsid w:val="00A52ECB"/>
    <w:rsid w:val="00A52F9C"/>
    <w:rsid w:val="00A53273"/>
    <w:rsid w:val="00A53530"/>
    <w:rsid w:val="00A535FA"/>
    <w:rsid w:val="00A5385D"/>
    <w:rsid w:val="00A53FAD"/>
    <w:rsid w:val="00A545E7"/>
    <w:rsid w:val="00A546AB"/>
    <w:rsid w:val="00A54808"/>
    <w:rsid w:val="00A54979"/>
    <w:rsid w:val="00A549AB"/>
    <w:rsid w:val="00A54A8B"/>
    <w:rsid w:val="00A55523"/>
    <w:rsid w:val="00A5571D"/>
    <w:rsid w:val="00A557F2"/>
    <w:rsid w:val="00A559BA"/>
    <w:rsid w:val="00A55A1A"/>
    <w:rsid w:val="00A55A3A"/>
    <w:rsid w:val="00A55C79"/>
    <w:rsid w:val="00A56031"/>
    <w:rsid w:val="00A56335"/>
    <w:rsid w:val="00A5634F"/>
    <w:rsid w:val="00A56426"/>
    <w:rsid w:val="00A56789"/>
    <w:rsid w:val="00A56A47"/>
    <w:rsid w:val="00A56EA7"/>
    <w:rsid w:val="00A5730A"/>
    <w:rsid w:val="00A5784E"/>
    <w:rsid w:val="00A57AB6"/>
    <w:rsid w:val="00A57D7B"/>
    <w:rsid w:val="00A60081"/>
    <w:rsid w:val="00A600D0"/>
    <w:rsid w:val="00A6013F"/>
    <w:rsid w:val="00A608AF"/>
    <w:rsid w:val="00A60A59"/>
    <w:rsid w:val="00A60A9F"/>
    <w:rsid w:val="00A60E8C"/>
    <w:rsid w:val="00A61796"/>
    <w:rsid w:val="00A6183A"/>
    <w:rsid w:val="00A61AC2"/>
    <w:rsid w:val="00A61AD9"/>
    <w:rsid w:val="00A61E81"/>
    <w:rsid w:val="00A61EB1"/>
    <w:rsid w:val="00A61F4E"/>
    <w:rsid w:val="00A620CE"/>
    <w:rsid w:val="00A6263A"/>
    <w:rsid w:val="00A627EF"/>
    <w:rsid w:val="00A62B7E"/>
    <w:rsid w:val="00A62BFC"/>
    <w:rsid w:val="00A63265"/>
    <w:rsid w:val="00A63539"/>
    <w:rsid w:val="00A6372F"/>
    <w:rsid w:val="00A6404C"/>
    <w:rsid w:val="00A64088"/>
    <w:rsid w:val="00A640B3"/>
    <w:rsid w:val="00A64138"/>
    <w:rsid w:val="00A6421D"/>
    <w:rsid w:val="00A64EFD"/>
    <w:rsid w:val="00A65105"/>
    <w:rsid w:val="00A6558E"/>
    <w:rsid w:val="00A65B87"/>
    <w:rsid w:val="00A65DEC"/>
    <w:rsid w:val="00A6603A"/>
    <w:rsid w:val="00A66071"/>
    <w:rsid w:val="00A661C1"/>
    <w:rsid w:val="00A662CA"/>
    <w:rsid w:val="00A66529"/>
    <w:rsid w:val="00A66597"/>
    <w:rsid w:val="00A665E9"/>
    <w:rsid w:val="00A6670D"/>
    <w:rsid w:val="00A6680C"/>
    <w:rsid w:val="00A66949"/>
    <w:rsid w:val="00A66984"/>
    <w:rsid w:val="00A66A25"/>
    <w:rsid w:val="00A66A6F"/>
    <w:rsid w:val="00A66B62"/>
    <w:rsid w:val="00A66BD9"/>
    <w:rsid w:val="00A66DCD"/>
    <w:rsid w:val="00A66EC9"/>
    <w:rsid w:val="00A66FE3"/>
    <w:rsid w:val="00A67458"/>
    <w:rsid w:val="00A677E1"/>
    <w:rsid w:val="00A679DC"/>
    <w:rsid w:val="00A67BCC"/>
    <w:rsid w:val="00A7083B"/>
    <w:rsid w:val="00A70EC0"/>
    <w:rsid w:val="00A711D3"/>
    <w:rsid w:val="00A7176F"/>
    <w:rsid w:val="00A71848"/>
    <w:rsid w:val="00A71D9A"/>
    <w:rsid w:val="00A71E37"/>
    <w:rsid w:val="00A723BB"/>
    <w:rsid w:val="00A724F1"/>
    <w:rsid w:val="00A72736"/>
    <w:rsid w:val="00A72ECD"/>
    <w:rsid w:val="00A72F40"/>
    <w:rsid w:val="00A7302A"/>
    <w:rsid w:val="00A73A02"/>
    <w:rsid w:val="00A73DFD"/>
    <w:rsid w:val="00A73E51"/>
    <w:rsid w:val="00A742D6"/>
    <w:rsid w:val="00A7449A"/>
    <w:rsid w:val="00A745A8"/>
    <w:rsid w:val="00A74678"/>
    <w:rsid w:val="00A7487F"/>
    <w:rsid w:val="00A74D90"/>
    <w:rsid w:val="00A757EF"/>
    <w:rsid w:val="00A75BBE"/>
    <w:rsid w:val="00A75CB0"/>
    <w:rsid w:val="00A75F6A"/>
    <w:rsid w:val="00A76376"/>
    <w:rsid w:val="00A764C7"/>
    <w:rsid w:val="00A7679A"/>
    <w:rsid w:val="00A7690D"/>
    <w:rsid w:val="00A77273"/>
    <w:rsid w:val="00A772A1"/>
    <w:rsid w:val="00A778A0"/>
    <w:rsid w:val="00A77A6E"/>
    <w:rsid w:val="00A77B8C"/>
    <w:rsid w:val="00A77DC4"/>
    <w:rsid w:val="00A8058A"/>
    <w:rsid w:val="00A8066D"/>
    <w:rsid w:val="00A80722"/>
    <w:rsid w:val="00A80BC7"/>
    <w:rsid w:val="00A80E43"/>
    <w:rsid w:val="00A80F40"/>
    <w:rsid w:val="00A81215"/>
    <w:rsid w:val="00A815CA"/>
    <w:rsid w:val="00A817DC"/>
    <w:rsid w:val="00A81AF3"/>
    <w:rsid w:val="00A820E2"/>
    <w:rsid w:val="00A8215D"/>
    <w:rsid w:val="00A82318"/>
    <w:rsid w:val="00A823C8"/>
    <w:rsid w:val="00A82430"/>
    <w:rsid w:val="00A82F8F"/>
    <w:rsid w:val="00A83580"/>
    <w:rsid w:val="00A8362F"/>
    <w:rsid w:val="00A838FE"/>
    <w:rsid w:val="00A83BD8"/>
    <w:rsid w:val="00A83F76"/>
    <w:rsid w:val="00A84140"/>
    <w:rsid w:val="00A8424A"/>
    <w:rsid w:val="00A845C2"/>
    <w:rsid w:val="00A84708"/>
    <w:rsid w:val="00A84789"/>
    <w:rsid w:val="00A847F3"/>
    <w:rsid w:val="00A84BBC"/>
    <w:rsid w:val="00A85001"/>
    <w:rsid w:val="00A856A8"/>
    <w:rsid w:val="00A857B4"/>
    <w:rsid w:val="00A85F79"/>
    <w:rsid w:val="00A864B5"/>
    <w:rsid w:val="00A866C4"/>
    <w:rsid w:val="00A8685A"/>
    <w:rsid w:val="00A868A3"/>
    <w:rsid w:val="00A869E3"/>
    <w:rsid w:val="00A86B91"/>
    <w:rsid w:val="00A87065"/>
    <w:rsid w:val="00A8712F"/>
    <w:rsid w:val="00A87175"/>
    <w:rsid w:val="00A8722C"/>
    <w:rsid w:val="00A875A2"/>
    <w:rsid w:val="00A876F3"/>
    <w:rsid w:val="00A877A9"/>
    <w:rsid w:val="00A877AF"/>
    <w:rsid w:val="00A8790C"/>
    <w:rsid w:val="00A87C75"/>
    <w:rsid w:val="00A90634"/>
    <w:rsid w:val="00A90D78"/>
    <w:rsid w:val="00A91C9E"/>
    <w:rsid w:val="00A922AE"/>
    <w:rsid w:val="00A924C7"/>
    <w:rsid w:val="00A926B9"/>
    <w:rsid w:val="00A9291B"/>
    <w:rsid w:val="00A933D7"/>
    <w:rsid w:val="00A93413"/>
    <w:rsid w:val="00A9353A"/>
    <w:rsid w:val="00A93B33"/>
    <w:rsid w:val="00A94100"/>
    <w:rsid w:val="00A94312"/>
    <w:rsid w:val="00A94872"/>
    <w:rsid w:val="00A9495F"/>
    <w:rsid w:val="00A94B67"/>
    <w:rsid w:val="00A95243"/>
    <w:rsid w:val="00A95274"/>
    <w:rsid w:val="00A956BE"/>
    <w:rsid w:val="00A95702"/>
    <w:rsid w:val="00A95BA3"/>
    <w:rsid w:val="00A95C0E"/>
    <w:rsid w:val="00A95CD2"/>
    <w:rsid w:val="00A95E60"/>
    <w:rsid w:val="00A95F28"/>
    <w:rsid w:val="00A96044"/>
    <w:rsid w:val="00A9615E"/>
    <w:rsid w:val="00A96223"/>
    <w:rsid w:val="00A962AE"/>
    <w:rsid w:val="00A9653F"/>
    <w:rsid w:val="00A96586"/>
    <w:rsid w:val="00A965DC"/>
    <w:rsid w:val="00A9684C"/>
    <w:rsid w:val="00A96A7E"/>
    <w:rsid w:val="00A96B85"/>
    <w:rsid w:val="00A96F7F"/>
    <w:rsid w:val="00A971F7"/>
    <w:rsid w:val="00A9745B"/>
    <w:rsid w:val="00A975AF"/>
    <w:rsid w:val="00A97625"/>
    <w:rsid w:val="00A9763A"/>
    <w:rsid w:val="00A976B4"/>
    <w:rsid w:val="00A978BB"/>
    <w:rsid w:val="00A97BF5"/>
    <w:rsid w:val="00A97D92"/>
    <w:rsid w:val="00A97E49"/>
    <w:rsid w:val="00AA003C"/>
    <w:rsid w:val="00AA0130"/>
    <w:rsid w:val="00AA0485"/>
    <w:rsid w:val="00AA04AB"/>
    <w:rsid w:val="00AA074E"/>
    <w:rsid w:val="00AA08F9"/>
    <w:rsid w:val="00AA0E71"/>
    <w:rsid w:val="00AA0F85"/>
    <w:rsid w:val="00AA11F7"/>
    <w:rsid w:val="00AA121E"/>
    <w:rsid w:val="00AA12A7"/>
    <w:rsid w:val="00AA1439"/>
    <w:rsid w:val="00AA182D"/>
    <w:rsid w:val="00AA1922"/>
    <w:rsid w:val="00AA1A25"/>
    <w:rsid w:val="00AA1BD3"/>
    <w:rsid w:val="00AA1C3D"/>
    <w:rsid w:val="00AA1DFB"/>
    <w:rsid w:val="00AA1F4D"/>
    <w:rsid w:val="00AA224D"/>
    <w:rsid w:val="00AA2271"/>
    <w:rsid w:val="00AA26CC"/>
    <w:rsid w:val="00AA27C3"/>
    <w:rsid w:val="00AA2849"/>
    <w:rsid w:val="00AA2A03"/>
    <w:rsid w:val="00AA2C14"/>
    <w:rsid w:val="00AA3144"/>
    <w:rsid w:val="00AA3745"/>
    <w:rsid w:val="00AA37DF"/>
    <w:rsid w:val="00AA3895"/>
    <w:rsid w:val="00AA3921"/>
    <w:rsid w:val="00AA392F"/>
    <w:rsid w:val="00AA3D0F"/>
    <w:rsid w:val="00AA4107"/>
    <w:rsid w:val="00AA4186"/>
    <w:rsid w:val="00AA46A9"/>
    <w:rsid w:val="00AA4982"/>
    <w:rsid w:val="00AA4BEB"/>
    <w:rsid w:val="00AA50EC"/>
    <w:rsid w:val="00AA537F"/>
    <w:rsid w:val="00AA5AA1"/>
    <w:rsid w:val="00AA5BE1"/>
    <w:rsid w:val="00AA5C2F"/>
    <w:rsid w:val="00AA5DCF"/>
    <w:rsid w:val="00AA6366"/>
    <w:rsid w:val="00AA6598"/>
    <w:rsid w:val="00AA6660"/>
    <w:rsid w:val="00AA6B23"/>
    <w:rsid w:val="00AA6BF4"/>
    <w:rsid w:val="00AA6C1C"/>
    <w:rsid w:val="00AA6EEC"/>
    <w:rsid w:val="00AA70FE"/>
    <w:rsid w:val="00AA782E"/>
    <w:rsid w:val="00AA7BA5"/>
    <w:rsid w:val="00AA7E55"/>
    <w:rsid w:val="00AB069C"/>
    <w:rsid w:val="00AB0A95"/>
    <w:rsid w:val="00AB0BC5"/>
    <w:rsid w:val="00AB0CDC"/>
    <w:rsid w:val="00AB1836"/>
    <w:rsid w:val="00AB1907"/>
    <w:rsid w:val="00AB19F8"/>
    <w:rsid w:val="00AB210A"/>
    <w:rsid w:val="00AB24D1"/>
    <w:rsid w:val="00AB2559"/>
    <w:rsid w:val="00AB25C9"/>
    <w:rsid w:val="00AB26F3"/>
    <w:rsid w:val="00AB277E"/>
    <w:rsid w:val="00AB27D1"/>
    <w:rsid w:val="00AB2A61"/>
    <w:rsid w:val="00AB2FF7"/>
    <w:rsid w:val="00AB319D"/>
    <w:rsid w:val="00AB336C"/>
    <w:rsid w:val="00AB348A"/>
    <w:rsid w:val="00AB3697"/>
    <w:rsid w:val="00AB3760"/>
    <w:rsid w:val="00AB392D"/>
    <w:rsid w:val="00AB399E"/>
    <w:rsid w:val="00AB3F26"/>
    <w:rsid w:val="00AB3FCB"/>
    <w:rsid w:val="00AB404F"/>
    <w:rsid w:val="00AB466A"/>
    <w:rsid w:val="00AB46D7"/>
    <w:rsid w:val="00AB4C48"/>
    <w:rsid w:val="00AB4FEE"/>
    <w:rsid w:val="00AB5195"/>
    <w:rsid w:val="00AB5274"/>
    <w:rsid w:val="00AB55CA"/>
    <w:rsid w:val="00AB5931"/>
    <w:rsid w:val="00AB5A19"/>
    <w:rsid w:val="00AB5BDF"/>
    <w:rsid w:val="00AB5C41"/>
    <w:rsid w:val="00AB6479"/>
    <w:rsid w:val="00AB6CC2"/>
    <w:rsid w:val="00AB707F"/>
    <w:rsid w:val="00AB7186"/>
    <w:rsid w:val="00AB791F"/>
    <w:rsid w:val="00AB7A0D"/>
    <w:rsid w:val="00AB7A47"/>
    <w:rsid w:val="00AB7D1E"/>
    <w:rsid w:val="00AB7EF1"/>
    <w:rsid w:val="00AC013A"/>
    <w:rsid w:val="00AC016D"/>
    <w:rsid w:val="00AC1044"/>
    <w:rsid w:val="00AC115E"/>
    <w:rsid w:val="00AC12A6"/>
    <w:rsid w:val="00AC15D9"/>
    <w:rsid w:val="00AC18EB"/>
    <w:rsid w:val="00AC1AAA"/>
    <w:rsid w:val="00AC1C0D"/>
    <w:rsid w:val="00AC1D4E"/>
    <w:rsid w:val="00AC1E57"/>
    <w:rsid w:val="00AC218C"/>
    <w:rsid w:val="00AC2432"/>
    <w:rsid w:val="00AC2734"/>
    <w:rsid w:val="00AC29DF"/>
    <w:rsid w:val="00AC2C26"/>
    <w:rsid w:val="00AC31B6"/>
    <w:rsid w:val="00AC31E6"/>
    <w:rsid w:val="00AC3396"/>
    <w:rsid w:val="00AC36FC"/>
    <w:rsid w:val="00AC3746"/>
    <w:rsid w:val="00AC39CE"/>
    <w:rsid w:val="00AC3B45"/>
    <w:rsid w:val="00AC4140"/>
    <w:rsid w:val="00AC46AA"/>
    <w:rsid w:val="00AC4797"/>
    <w:rsid w:val="00AC4B44"/>
    <w:rsid w:val="00AC4CC7"/>
    <w:rsid w:val="00AC4E27"/>
    <w:rsid w:val="00AC58D7"/>
    <w:rsid w:val="00AC5A9B"/>
    <w:rsid w:val="00AC5DEA"/>
    <w:rsid w:val="00AC5E30"/>
    <w:rsid w:val="00AC65B6"/>
    <w:rsid w:val="00AC6712"/>
    <w:rsid w:val="00AC68C6"/>
    <w:rsid w:val="00AC6A6A"/>
    <w:rsid w:val="00AC721C"/>
    <w:rsid w:val="00AC74AF"/>
    <w:rsid w:val="00AC7614"/>
    <w:rsid w:val="00AC7943"/>
    <w:rsid w:val="00AC79A3"/>
    <w:rsid w:val="00AC79DA"/>
    <w:rsid w:val="00AD0899"/>
    <w:rsid w:val="00AD08B0"/>
    <w:rsid w:val="00AD0ED1"/>
    <w:rsid w:val="00AD13AD"/>
    <w:rsid w:val="00AD1511"/>
    <w:rsid w:val="00AD187E"/>
    <w:rsid w:val="00AD1A99"/>
    <w:rsid w:val="00AD1D9A"/>
    <w:rsid w:val="00AD206C"/>
    <w:rsid w:val="00AD21EA"/>
    <w:rsid w:val="00AD2547"/>
    <w:rsid w:val="00AD2741"/>
    <w:rsid w:val="00AD2872"/>
    <w:rsid w:val="00AD294B"/>
    <w:rsid w:val="00AD2BF3"/>
    <w:rsid w:val="00AD2C9C"/>
    <w:rsid w:val="00AD2FD5"/>
    <w:rsid w:val="00AD33E2"/>
    <w:rsid w:val="00AD39B7"/>
    <w:rsid w:val="00AD3B8C"/>
    <w:rsid w:val="00AD3CC7"/>
    <w:rsid w:val="00AD407F"/>
    <w:rsid w:val="00AD40D7"/>
    <w:rsid w:val="00AD4521"/>
    <w:rsid w:val="00AD4523"/>
    <w:rsid w:val="00AD45E7"/>
    <w:rsid w:val="00AD4934"/>
    <w:rsid w:val="00AD496D"/>
    <w:rsid w:val="00AD4DAE"/>
    <w:rsid w:val="00AD4EA5"/>
    <w:rsid w:val="00AD4FFD"/>
    <w:rsid w:val="00AD51A6"/>
    <w:rsid w:val="00AD5244"/>
    <w:rsid w:val="00AD5578"/>
    <w:rsid w:val="00AD57B5"/>
    <w:rsid w:val="00AD583A"/>
    <w:rsid w:val="00AD6299"/>
    <w:rsid w:val="00AD642E"/>
    <w:rsid w:val="00AD6757"/>
    <w:rsid w:val="00AD6779"/>
    <w:rsid w:val="00AD68B4"/>
    <w:rsid w:val="00AD7C28"/>
    <w:rsid w:val="00AD7F6A"/>
    <w:rsid w:val="00AD7FB3"/>
    <w:rsid w:val="00AE00B1"/>
    <w:rsid w:val="00AE00F1"/>
    <w:rsid w:val="00AE0AA7"/>
    <w:rsid w:val="00AE0B0F"/>
    <w:rsid w:val="00AE0B24"/>
    <w:rsid w:val="00AE10AC"/>
    <w:rsid w:val="00AE1568"/>
    <w:rsid w:val="00AE1634"/>
    <w:rsid w:val="00AE16B9"/>
    <w:rsid w:val="00AE1F48"/>
    <w:rsid w:val="00AE2448"/>
    <w:rsid w:val="00AE24ED"/>
    <w:rsid w:val="00AE253E"/>
    <w:rsid w:val="00AE26E1"/>
    <w:rsid w:val="00AE2A53"/>
    <w:rsid w:val="00AE2C23"/>
    <w:rsid w:val="00AE3238"/>
    <w:rsid w:val="00AE342C"/>
    <w:rsid w:val="00AE3603"/>
    <w:rsid w:val="00AE36DE"/>
    <w:rsid w:val="00AE39A4"/>
    <w:rsid w:val="00AE3BC0"/>
    <w:rsid w:val="00AE3CF2"/>
    <w:rsid w:val="00AE43CC"/>
    <w:rsid w:val="00AE46B8"/>
    <w:rsid w:val="00AE4C6B"/>
    <w:rsid w:val="00AE4E96"/>
    <w:rsid w:val="00AE5343"/>
    <w:rsid w:val="00AE55D7"/>
    <w:rsid w:val="00AE574B"/>
    <w:rsid w:val="00AE581D"/>
    <w:rsid w:val="00AE5836"/>
    <w:rsid w:val="00AE5877"/>
    <w:rsid w:val="00AE6047"/>
    <w:rsid w:val="00AE61DB"/>
    <w:rsid w:val="00AE65B9"/>
    <w:rsid w:val="00AE6D02"/>
    <w:rsid w:val="00AE6ED1"/>
    <w:rsid w:val="00AE705F"/>
    <w:rsid w:val="00AE722F"/>
    <w:rsid w:val="00AE763A"/>
    <w:rsid w:val="00AE7C6F"/>
    <w:rsid w:val="00AE7F7A"/>
    <w:rsid w:val="00AF022A"/>
    <w:rsid w:val="00AF0843"/>
    <w:rsid w:val="00AF0946"/>
    <w:rsid w:val="00AF0B7C"/>
    <w:rsid w:val="00AF0C7B"/>
    <w:rsid w:val="00AF119D"/>
    <w:rsid w:val="00AF1284"/>
    <w:rsid w:val="00AF15F4"/>
    <w:rsid w:val="00AF1753"/>
    <w:rsid w:val="00AF1D01"/>
    <w:rsid w:val="00AF20C6"/>
    <w:rsid w:val="00AF2187"/>
    <w:rsid w:val="00AF2225"/>
    <w:rsid w:val="00AF230B"/>
    <w:rsid w:val="00AF23EB"/>
    <w:rsid w:val="00AF24E8"/>
    <w:rsid w:val="00AF2721"/>
    <w:rsid w:val="00AF2773"/>
    <w:rsid w:val="00AF2D27"/>
    <w:rsid w:val="00AF2F55"/>
    <w:rsid w:val="00AF3429"/>
    <w:rsid w:val="00AF3A4A"/>
    <w:rsid w:val="00AF3B51"/>
    <w:rsid w:val="00AF3B86"/>
    <w:rsid w:val="00AF4042"/>
    <w:rsid w:val="00AF415C"/>
    <w:rsid w:val="00AF42F2"/>
    <w:rsid w:val="00AF433B"/>
    <w:rsid w:val="00AF4A09"/>
    <w:rsid w:val="00AF4B23"/>
    <w:rsid w:val="00AF4B7C"/>
    <w:rsid w:val="00AF4D77"/>
    <w:rsid w:val="00AF4F72"/>
    <w:rsid w:val="00AF5310"/>
    <w:rsid w:val="00AF5464"/>
    <w:rsid w:val="00AF583E"/>
    <w:rsid w:val="00AF592E"/>
    <w:rsid w:val="00AF5994"/>
    <w:rsid w:val="00AF5A7C"/>
    <w:rsid w:val="00AF5AC3"/>
    <w:rsid w:val="00AF5AC4"/>
    <w:rsid w:val="00AF5C05"/>
    <w:rsid w:val="00AF6327"/>
    <w:rsid w:val="00AF6641"/>
    <w:rsid w:val="00AF68A0"/>
    <w:rsid w:val="00AF6B55"/>
    <w:rsid w:val="00AF6BBA"/>
    <w:rsid w:val="00AF7327"/>
    <w:rsid w:val="00AF7933"/>
    <w:rsid w:val="00AF7B5E"/>
    <w:rsid w:val="00AF7C4C"/>
    <w:rsid w:val="00B00053"/>
    <w:rsid w:val="00B0015F"/>
    <w:rsid w:val="00B006D4"/>
    <w:rsid w:val="00B00A0E"/>
    <w:rsid w:val="00B01129"/>
    <w:rsid w:val="00B01507"/>
    <w:rsid w:val="00B0166A"/>
    <w:rsid w:val="00B0182D"/>
    <w:rsid w:val="00B01ADC"/>
    <w:rsid w:val="00B01B44"/>
    <w:rsid w:val="00B020F6"/>
    <w:rsid w:val="00B021E5"/>
    <w:rsid w:val="00B022B1"/>
    <w:rsid w:val="00B0277A"/>
    <w:rsid w:val="00B02D58"/>
    <w:rsid w:val="00B02DA5"/>
    <w:rsid w:val="00B0339E"/>
    <w:rsid w:val="00B03423"/>
    <w:rsid w:val="00B03C1D"/>
    <w:rsid w:val="00B03C50"/>
    <w:rsid w:val="00B040F8"/>
    <w:rsid w:val="00B04460"/>
    <w:rsid w:val="00B04BDF"/>
    <w:rsid w:val="00B04C0D"/>
    <w:rsid w:val="00B04DEF"/>
    <w:rsid w:val="00B05472"/>
    <w:rsid w:val="00B056B1"/>
    <w:rsid w:val="00B05707"/>
    <w:rsid w:val="00B05AA1"/>
    <w:rsid w:val="00B05DA0"/>
    <w:rsid w:val="00B05DAE"/>
    <w:rsid w:val="00B05ED0"/>
    <w:rsid w:val="00B060DE"/>
    <w:rsid w:val="00B0623C"/>
    <w:rsid w:val="00B0636C"/>
    <w:rsid w:val="00B063C4"/>
    <w:rsid w:val="00B065AB"/>
    <w:rsid w:val="00B06786"/>
    <w:rsid w:val="00B06B93"/>
    <w:rsid w:val="00B06D3D"/>
    <w:rsid w:val="00B06E48"/>
    <w:rsid w:val="00B073C0"/>
    <w:rsid w:val="00B07516"/>
    <w:rsid w:val="00B10279"/>
    <w:rsid w:val="00B10323"/>
    <w:rsid w:val="00B10712"/>
    <w:rsid w:val="00B10BFA"/>
    <w:rsid w:val="00B10E30"/>
    <w:rsid w:val="00B114FB"/>
    <w:rsid w:val="00B115EA"/>
    <w:rsid w:val="00B11D23"/>
    <w:rsid w:val="00B120E8"/>
    <w:rsid w:val="00B12682"/>
    <w:rsid w:val="00B1291E"/>
    <w:rsid w:val="00B12C44"/>
    <w:rsid w:val="00B12C6F"/>
    <w:rsid w:val="00B12F07"/>
    <w:rsid w:val="00B12FA9"/>
    <w:rsid w:val="00B131FB"/>
    <w:rsid w:val="00B13272"/>
    <w:rsid w:val="00B133A8"/>
    <w:rsid w:val="00B1340A"/>
    <w:rsid w:val="00B13512"/>
    <w:rsid w:val="00B1354B"/>
    <w:rsid w:val="00B13BE8"/>
    <w:rsid w:val="00B13FA9"/>
    <w:rsid w:val="00B145DE"/>
    <w:rsid w:val="00B14874"/>
    <w:rsid w:val="00B1493E"/>
    <w:rsid w:val="00B14A3E"/>
    <w:rsid w:val="00B14CD7"/>
    <w:rsid w:val="00B14EE6"/>
    <w:rsid w:val="00B14FFF"/>
    <w:rsid w:val="00B15184"/>
    <w:rsid w:val="00B1536A"/>
    <w:rsid w:val="00B153CD"/>
    <w:rsid w:val="00B1546C"/>
    <w:rsid w:val="00B15527"/>
    <w:rsid w:val="00B15C6B"/>
    <w:rsid w:val="00B15CBA"/>
    <w:rsid w:val="00B16302"/>
    <w:rsid w:val="00B16548"/>
    <w:rsid w:val="00B16643"/>
    <w:rsid w:val="00B16668"/>
    <w:rsid w:val="00B16D27"/>
    <w:rsid w:val="00B16E4D"/>
    <w:rsid w:val="00B16FE4"/>
    <w:rsid w:val="00B17018"/>
    <w:rsid w:val="00B171A4"/>
    <w:rsid w:val="00B1731C"/>
    <w:rsid w:val="00B17385"/>
    <w:rsid w:val="00B173EC"/>
    <w:rsid w:val="00B20078"/>
    <w:rsid w:val="00B2011B"/>
    <w:rsid w:val="00B20568"/>
    <w:rsid w:val="00B206E0"/>
    <w:rsid w:val="00B2084F"/>
    <w:rsid w:val="00B20889"/>
    <w:rsid w:val="00B208E5"/>
    <w:rsid w:val="00B20CB5"/>
    <w:rsid w:val="00B21013"/>
    <w:rsid w:val="00B210C9"/>
    <w:rsid w:val="00B2118A"/>
    <w:rsid w:val="00B21233"/>
    <w:rsid w:val="00B21549"/>
    <w:rsid w:val="00B21680"/>
    <w:rsid w:val="00B218D1"/>
    <w:rsid w:val="00B21BF2"/>
    <w:rsid w:val="00B21EE6"/>
    <w:rsid w:val="00B220E9"/>
    <w:rsid w:val="00B22192"/>
    <w:rsid w:val="00B22219"/>
    <w:rsid w:val="00B2245C"/>
    <w:rsid w:val="00B2273E"/>
    <w:rsid w:val="00B2292D"/>
    <w:rsid w:val="00B22A44"/>
    <w:rsid w:val="00B22E67"/>
    <w:rsid w:val="00B22F9C"/>
    <w:rsid w:val="00B23294"/>
    <w:rsid w:val="00B232D5"/>
    <w:rsid w:val="00B23443"/>
    <w:rsid w:val="00B236B3"/>
    <w:rsid w:val="00B23757"/>
    <w:rsid w:val="00B23F79"/>
    <w:rsid w:val="00B24110"/>
    <w:rsid w:val="00B24245"/>
    <w:rsid w:val="00B24493"/>
    <w:rsid w:val="00B2532C"/>
    <w:rsid w:val="00B253B7"/>
    <w:rsid w:val="00B25448"/>
    <w:rsid w:val="00B25722"/>
    <w:rsid w:val="00B259B0"/>
    <w:rsid w:val="00B25D5E"/>
    <w:rsid w:val="00B25E80"/>
    <w:rsid w:val="00B25F07"/>
    <w:rsid w:val="00B260CE"/>
    <w:rsid w:val="00B260D3"/>
    <w:rsid w:val="00B2656C"/>
    <w:rsid w:val="00B265CA"/>
    <w:rsid w:val="00B26AF2"/>
    <w:rsid w:val="00B26BB3"/>
    <w:rsid w:val="00B26CCA"/>
    <w:rsid w:val="00B27358"/>
    <w:rsid w:val="00B27545"/>
    <w:rsid w:val="00B30007"/>
    <w:rsid w:val="00B30341"/>
    <w:rsid w:val="00B30343"/>
    <w:rsid w:val="00B303F3"/>
    <w:rsid w:val="00B3057A"/>
    <w:rsid w:val="00B3064D"/>
    <w:rsid w:val="00B306CC"/>
    <w:rsid w:val="00B3079A"/>
    <w:rsid w:val="00B307FA"/>
    <w:rsid w:val="00B30964"/>
    <w:rsid w:val="00B30BA9"/>
    <w:rsid w:val="00B30BCD"/>
    <w:rsid w:val="00B30BE5"/>
    <w:rsid w:val="00B30F09"/>
    <w:rsid w:val="00B311EE"/>
    <w:rsid w:val="00B3124C"/>
    <w:rsid w:val="00B31853"/>
    <w:rsid w:val="00B3192E"/>
    <w:rsid w:val="00B31C2A"/>
    <w:rsid w:val="00B31D4D"/>
    <w:rsid w:val="00B31E35"/>
    <w:rsid w:val="00B32579"/>
    <w:rsid w:val="00B32580"/>
    <w:rsid w:val="00B325DD"/>
    <w:rsid w:val="00B3268B"/>
    <w:rsid w:val="00B32DD7"/>
    <w:rsid w:val="00B3306C"/>
    <w:rsid w:val="00B333C9"/>
    <w:rsid w:val="00B33A57"/>
    <w:rsid w:val="00B33CFF"/>
    <w:rsid w:val="00B33D3D"/>
    <w:rsid w:val="00B33D8C"/>
    <w:rsid w:val="00B34064"/>
    <w:rsid w:val="00B3414C"/>
    <w:rsid w:val="00B34353"/>
    <w:rsid w:val="00B345C2"/>
    <w:rsid w:val="00B35209"/>
    <w:rsid w:val="00B354C6"/>
    <w:rsid w:val="00B35557"/>
    <w:rsid w:val="00B3555D"/>
    <w:rsid w:val="00B35D32"/>
    <w:rsid w:val="00B35F4A"/>
    <w:rsid w:val="00B3649B"/>
    <w:rsid w:val="00B3660F"/>
    <w:rsid w:val="00B366A1"/>
    <w:rsid w:val="00B3672E"/>
    <w:rsid w:val="00B36787"/>
    <w:rsid w:val="00B36F83"/>
    <w:rsid w:val="00B3723A"/>
    <w:rsid w:val="00B37532"/>
    <w:rsid w:val="00B37654"/>
    <w:rsid w:val="00B377A7"/>
    <w:rsid w:val="00B3798F"/>
    <w:rsid w:val="00B37B3C"/>
    <w:rsid w:val="00B37B66"/>
    <w:rsid w:val="00B37D97"/>
    <w:rsid w:val="00B37E21"/>
    <w:rsid w:val="00B37F52"/>
    <w:rsid w:val="00B40061"/>
    <w:rsid w:val="00B401B4"/>
    <w:rsid w:val="00B405CF"/>
    <w:rsid w:val="00B40A1F"/>
    <w:rsid w:val="00B40A5E"/>
    <w:rsid w:val="00B40D10"/>
    <w:rsid w:val="00B40EAE"/>
    <w:rsid w:val="00B40ED6"/>
    <w:rsid w:val="00B40FC9"/>
    <w:rsid w:val="00B41640"/>
    <w:rsid w:val="00B416A9"/>
    <w:rsid w:val="00B417DE"/>
    <w:rsid w:val="00B41A66"/>
    <w:rsid w:val="00B41B79"/>
    <w:rsid w:val="00B41CEC"/>
    <w:rsid w:val="00B41D18"/>
    <w:rsid w:val="00B41E8C"/>
    <w:rsid w:val="00B4235C"/>
    <w:rsid w:val="00B425E4"/>
    <w:rsid w:val="00B42634"/>
    <w:rsid w:val="00B42712"/>
    <w:rsid w:val="00B42B08"/>
    <w:rsid w:val="00B42E70"/>
    <w:rsid w:val="00B42EF6"/>
    <w:rsid w:val="00B42FF6"/>
    <w:rsid w:val="00B4305B"/>
    <w:rsid w:val="00B4306B"/>
    <w:rsid w:val="00B4329A"/>
    <w:rsid w:val="00B4351A"/>
    <w:rsid w:val="00B435D9"/>
    <w:rsid w:val="00B43660"/>
    <w:rsid w:val="00B43735"/>
    <w:rsid w:val="00B4379C"/>
    <w:rsid w:val="00B437FD"/>
    <w:rsid w:val="00B43875"/>
    <w:rsid w:val="00B43E04"/>
    <w:rsid w:val="00B4420F"/>
    <w:rsid w:val="00B444F5"/>
    <w:rsid w:val="00B446EC"/>
    <w:rsid w:val="00B4472B"/>
    <w:rsid w:val="00B44883"/>
    <w:rsid w:val="00B44DB2"/>
    <w:rsid w:val="00B4521D"/>
    <w:rsid w:val="00B45286"/>
    <w:rsid w:val="00B452EB"/>
    <w:rsid w:val="00B45445"/>
    <w:rsid w:val="00B454E2"/>
    <w:rsid w:val="00B45A23"/>
    <w:rsid w:val="00B45CED"/>
    <w:rsid w:val="00B46AC6"/>
    <w:rsid w:val="00B46C19"/>
    <w:rsid w:val="00B47444"/>
    <w:rsid w:val="00B47515"/>
    <w:rsid w:val="00B47626"/>
    <w:rsid w:val="00B477BA"/>
    <w:rsid w:val="00B47906"/>
    <w:rsid w:val="00B47AE8"/>
    <w:rsid w:val="00B47CA5"/>
    <w:rsid w:val="00B50026"/>
    <w:rsid w:val="00B50215"/>
    <w:rsid w:val="00B50361"/>
    <w:rsid w:val="00B5048D"/>
    <w:rsid w:val="00B50577"/>
    <w:rsid w:val="00B50593"/>
    <w:rsid w:val="00B5060C"/>
    <w:rsid w:val="00B50703"/>
    <w:rsid w:val="00B507B9"/>
    <w:rsid w:val="00B50A8C"/>
    <w:rsid w:val="00B50DBE"/>
    <w:rsid w:val="00B50E83"/>
    <w:rsid w:val="00B50EC9"/>
    <w:rsid w:val="00B50FCE"/>
    <w:rsid w:val="00B510D0"/>
    <w:rsid w:val="00B5126F"/>
    <w:rsid w:val="00B512E9"/>
    <w:rsid w:val="00B51474"/>
    <w:rsid w:val="00B5151C"/>
    <w:rsid w:val="00B5159E"/>
    <w:rsid w:val="00B51628"/>
    <w:rsid w:val="00B5171D"/>
    <w:rsid w:val="00B51DB3"/>
    <w:rsid w:val="00B51E3A"/>
    <w:rsid w:val="00B51EC9"/>
    <w:rsid w:val="00B51F76"/>
    <w:rsid w:val="00B5202A"/>
    <w:rsid w:val="00B523DA"/>
    <w:rsid w:val="00B52453"/>
    <w:rsid w:val="00B526D6"/>
    <w:rsid w:val="00B528F6"/>
    <w:rsid w:val="00B52944"/>
    <w:rsid w:val="00B52C55"/>
    <w:rsid w:val="00B52F53"/>
    <w:rsid w:val="00B52F7F"/>
    <w:rsid w:val="00B53081"/>
    <w:rsid w:val="00B53136"/>
    <w:rsid w:val="00B5356F"/>
    <w:rsid w:val="00B5376D"/>
    <w:rsid w:val="00B53882"/>
    <w:rsid w:val="00B53A0C"/>
    <w:rsid w:val="00B53A2C"/>
    <w:rsid w:val="00B53A31"/>
    <w:rsid w:val="00B53A82"/>
    <w:rsid w:val="00B53C3C"/>
    <w:rsid w:val="00B53C42"/>
    <w:rsid w:val="00B53FA5"/>
    <w:rsid w:val="00B54432"/>
    <w:rsid w:val="00B54833"/>
    <w:rsid w:val="00B54C22"/>
    <w:rsid w:val="00B5534A"/>
    <w:rsid w:val="00B55595"/>
    <w:rsid w:val="00B556A6"/>
    <w:rsid w:val="00B55A53"/>
    <w:rsid w:val="00B55E1C"/>
    <w:rsid w:val="00B55E74"/>
    <w:rsid w:val="00B55F8C"/>
    <w:rsid w:val="00B5607F"/>
    <w:rsid w:val="00B563F7"/>
    <w:rsid w:val="00B568A1"/>
    <w:rsid w:val="00B568FA"/>
    <w:rsid w:val="00B56BD8"/>
    <w:rsid w:val="00B56D29"/>
    <w:rsid w:val="00B56DE5"/>
    <w:rsid w:val="00B570DC"/>
    <w:rsid w:val="00B5737B"/>
    <w:rsid w:val="00B574E1"/>
    <w:rsid w:val="00B57682"/>
    <w:rsid w:val="00B57692"/>
    <w:rsid w:val="00B57CC3"/>
    <w:rsid w:val="00B60026"/>
    <w:rsid w:val="00B60507"/>
    <w:rsid w:val="00B60E9D"/>
    <w:rsid w:val="00B60FD9"/>
    <w:rsid w:val="00B612A4"/>
    <w:rsid w:val="00B61357"/>
    <w:rsid w:val="00B61B8B"/>
    <w:rsid w:val="00B61D14"/>
    <w:rsid w:val="00B61FBA"/>
    <w:rsid w:val="00B620FA"/>
    <w:rsid w:val="00B62417"/>
    <w:rsid w:val="00B62AA4"/>
    <w:rsid w:val="00B62B23"/>
    <w:rsid w:val="00B62CFE"/>
    <w:rsid w:val="00B62D8E"/>
    <w:rsid w:val="00B62E25"/>
    <w:rsid w:val="00B630EA"/>
    <w:rsid w:val="00B630FF"/>
    <w:rsid w:val="00B64040"/>
    <w:rsid w:val="00B6478A"/>
    <w:rsid w:val="00B648E9"/>
    <w:rsid w:val="00B64A67"/>
    <w:rsid w:val="00B64EB8"/>
    <w:rsid w:val="00B650F6"/>
    <w:rsid w:val="00B6512B"/>
    <w:rsid w:val="00B65283"/>
    <w:rsid w:val="00B652D6"/>
    <w:rsid w:val="00B65876"/>
    <w:rsid w:val="00B65DC2"/>
    <w:rsid w:val="00B65DDB"/>
    <w:rsid w:val="00B65E4A"/>
    <w:rsid w:val="00B66132"/>
    <w:rsid w:val="00B663D9"/>
    <w:rsid w:val="00B66803"/>
    <w:rsid w:val="00B66F63"/>
    <w:rsid w:val="00B6707E"/>
    <w:rsid w:val="00B670E8"/>
    <w:rsid w:val="00B670F9"/>
    <w:rsid w:val="00B67144"/>
    <w:rsid w:val="00B676D8"/>
    <w:rsid w:val="00B67E64"/>
    <w:rsid w:val="00B70360"/>
    <w:rsid w:val="00B70456"/>
    <w:rsid w:val="00B70857"/>
    <w:rsid w:val="00B70870"/>
    <w:rsid w:val="00B70983"/>
    <w:rsid w:val="00B70AD1"/>
    <w:rsid w:val="00B70B0A"/>
    <w:rsid w:val="00B70CD8"/>
    <w:rsid w:val="00B70EAF"/>
    <w:rsid w:val="00B71184"/>
    <w:rsid w:val="00B71220"/>
    <w:rsid w:val="00B712EB"/>
    <w:rsid w:val="00B713A2"/>
    <w:rsid w:val="00B717E5"/>
    <w:rsid w:val="00B718AA"/>
    <w:rsid w:val="00B71906"/>
    <w:rsid w:val="00B7193E"/>
    <w:rsid w:val="00B71B7B"/>
    <w:rsid w:val="00B71EA5"/>
    <w:rsid w:val="00B72038"/>
    <w:rsid w:val="00B720AD"/>
    <w:rsid w:val="00B72980"/>
    <w:rsid w:val="00B72986"/>
    <w:rsid w:val="00B72DFB"/>
    <w:rsid w:val="00B73136"/>
    <w:rsid w:val="00B7335F"/>
    <w:rsid w:val="00B7360D"/>
    <w:rsid w:val="00B73F4F"/>
    <w:rsid w:val="00B7400D"/>
    <w:rsid w:val="00B7434E"/>
    <w:rsid w:val="00B7443F"/>
    <w:rsid w:val="00B744A6"/>
    <w:rsid w:val="00B74CA5"/>
    <w:rsid w:val="00B750AA"/>
    <w:rsid w:val="00B7538E"/>
    <w:rsid w:val="00B755E1"/>
    <w:rsid w:val="00B75D5D"/>
    <w:rsid w:val="00B75D63"/>
    <w:rsid w:val="00B75E24"/>
    <w:rsid w:val="00B7606C"/>
    <w:rsid w:val="00B760DF"/>
    <w:rsid w:val="00B7619E"/>
    <w:rsid w:val="00B76475"/>
    <w:rsid w:val="00B76579"/>
    <w:rsid w:val="00B76742"/>
    <w:rsid w:val="00B768BC"/>
    <w:rsid w:val="00B76948"/>
    <w:rsid w:val="00B76A84"/>
    <w:rsid w:val="00B76C3F"/>
    <w:rsid w:val="00B76FE5"/>
    <w:rsid w:val="00B775D1"/>
    <w:rsid w:val="00B7767F"/>
    <w:rsid w:val="00B77696"/>
    <w:rsid w:val="00B77866"/>
    <w:rsid w:val="00B778F0"/>
    <w:rsid w:val="00B77D5A"/>
    <w:rsid w:val="00B77DE2"/>
    <w:rsid w:val="00B77E7C"/>
    <w:rsid w:val="00B77EC6"/>
    <w:rsid w:val="00B77EFE"/>
    <w:rsid w:val="00B80004"/>
    <w:rsid w:val="00B800A9"/>
    <w:rsid w:val="00B80698"/>
    <w:rsid w:val="00B80BB0"/>
    <w:rsid w:val="00B80D00"/>
    <w:rsid w:val="00B8100C"/>
    <w:rsid w:val="00B810FE"/>
    <w:rsid w:val="00B8111C"/>
    <w:rsid w:val="00B812D5"/>
    <w:rsid w:val="00B812F2"/>
    <w:rsid w:val="00B81350"/>
    <w:rsid w:val="00B81469"/>
    <w:rsid w:val="00B81D9B"/>
    <w:rsid w:val="00B823E5"/>
    <w:rsid w:val="00B82855"/>
    <w:rsid w:val="00B83369"/>
    <w:rsid w:val="00B83585"/>
    <w:rsid w:val="00B83EC0"/>
    <w:rsid w:val="00B8410E"/>
    <w:rsid w:val="00B84306"/>
    <w:rsid w:val="00B84418"/>
    <w:rsid w:val="00B8447C"/>
    <w:rsid w:val="00B8477A"/>
    <w:rsid w:val="00B8487A"/>
    <w:rsid w:val="00B84904"/>
    <w:rsid w:val="00B849BC"/>
    <w:rsid w:val="00B84CC6"/>
    <w:rsid w:val="00B85770"/>
    <w:rsid w:val="00B85D02"/>
    <w:rsid w:val="00B85D4A"/>
    <w:rsid w:val="00B86091"/>
    <w:rsid w:val="00B860B3"/>
    <w:rsid w:val="00B860EE"/>
    <w:rsid w:val="00B862D0"/>
    <w:rsid w:val="00B8632A"/>
    <w:rsid w:val="00B86442"/>
    <w:rsid w:val="00B86F94"/>
    <w:rsid w:val="00B87140"/>
    <w:rsid w:val="00B87367"/>
    <w:rsid w:val="00B87622"/>
    <w:rsid w:val="00B877F1"/>
    <w:rsid w:val="00B87A17"/>
    <w:rsid w:val="00B87AC8"/>
    <w:rsid w:val="00B90A0D"/>
    <w:rsid w:val="00B90AD0"/>
    <w:rsid w:val="00B90DD1"/>
    <w:rsid w:val="00B90F55"/>
    <w:rsid w:val="00B90F63"/>
    <w:rsid w:val="00B90F97"/>
    <w:rsid w:val="00B91290"/>
    <w:rsid w:val="00B913B7"/>
    <w:rsid w:val="00B91B5D"/>
    <w:rsid w:val="00B91D9E"/>
    <w:rsid w:val="00B91E85"/>
    <w:rsid w:val="00B920BA"/>
    <w:rsid w:val="00B9224A"/>
    <w:rsid w:val="00B922DD"/>
    <w:rsid w:val="00B9368D"/>
    <w:rsid w:val="00B9369E"/>
    <w:rsid w:val="00B938BD"/>
    <w:rsid w:val="00B93AEF"/>
    <w:rsid w:val="00B93B49"/>
    <w:rsid w:val="00B93E08"/>
    <w:rsid w:val="00B93E27"/>
    <w:rsid w:val="00B94110"/>
    <w:rsid w:val="00B9433B"/>
    <w:rsid w:val="00B94534"/>
    <w:rsid w:val="00B948A8"/>
    <w:rsid w:val="00B94A00"/>
    <w:rsid w:val="00B94B40"/>
    <w:rsid w:val="00B94C1E"/>
    <w:rsid w:val="00B954DD"/>
    <w:rsid w:val="00B95B34"/>
    <w:rsid w:val="00B960A0"/>
    <w:rsid w:val="00B96118"/>
    <w:rsid w:val="00B961EA"/>
    <w:rsid w:val="00B9664A"/>
    <w:rsid w:val="00B96931"/>
    <w:rsid w:val="00B96C02"/>
    <w:rsid w:val="00B96D15"/>
    <w:rsid w:val="00B96FD9"/>
    <w:rsid w:val="00B97228"/>
    <w:rsid w:val="00B977CC"/>
    <w:rsid w:val="00B97810"/>
    <w:rsid w:val="00B9787C"/>
    <w:rsid w:val="00B9788B"/>
    <w:rsid w:val="00B97D56"/>
    <w:rsid w:val="00B97D9B"/>
    <w:rsid w:val="00B97E57"/>
    <w:rsid w:val="00BA01D4"/>
    <w:rsid w:val="00BA07F0"/>
    <w:rsid w:val="00BA08BD"/>
    <w:rsid w:val="00BA099B"/>
    <w:rsid w:val="00BA09FB"/>
    <w:rsid w:val="00BA0AF0"/>
    <w:rsid w:val="00BA0D34"/>
    <w:rsid w:val="00BA0DD4"/>
    <w:rsid w:val="00BA0F22"/>
    <w:rsid w:val="00BA16DD"/>
    <w:rsid w:val="00BA16EB"/>
    <w:rsid w:val="00BA18B1"/>
    <w:rsid w:val="00BA19AD"/>
    <w:rsid w:val="00BA19DE"/>
    <w:rsid w:val="00BA1A1A"/>
    <w:rsid w:val="00BA1B31"/>
    <w:rsid w:val="00BA1F53"/>
    <w:rsid w:val="00BA216B"/>
    <w:rsid w:val="00BA2299"/>
    <w:rsid w:val="00BA248E"/>
    <w:rsid w:val="00BA2550"/>
    <w:rsid w:val="00BA2733"/>
    <w:rsid w:val="00BA288F"/>
    <w:rsid w:val="00BA3391"/>
    <w:rsid w:val="00BA3569"/>
    <w:rsid w:val="00BA36E4"/>
    <w:rsid w:val="00BA38B6"/>
    <w:rsid w:val="00BA3A19"/>
    <w:rsid w:val="00BA3B1F"/>
    <w:rsid w:val="00BA3C55"/>
    <w:rsid w:val="00BA3F3F"/>
    <w:rsid w:val="00BA4171"/>
    <w:rsid w:val="00BA487B"/>
    <w:rsid w:val="00BA4959"/>
    <w:rsid w:val="00BA4DAA"/>
    <w:rsid w:val="00BA4EDB"/>
    <w:rsid w:val="00BA5056"/>
    <w:rsid w:val="00BA52C5"/>
    <w:rsid w:val="00BA57F0"/>
    <w:rsid w:val="00BA585E"/>
    <w:rsid w:val="00BA5968"/>
    <w:rsid w:val="00BA6081"/>
    <w:rsid w:val="00BA628D"/>
    <w:rsid w:val="00BA6484"/>
    <w:rsid w:val="00BA6541"/>
    <w:rsid w:val="00BA6BA4"/>
    <w:rsid w:val="00BA6E36"/>
    <w:rsid w:val="00BA7430"/>
    <w:rsid w:val="00BA782F"/>
    <w:rsid w:val="00BA7BBF"/>
    <w:rsid w:val="00BB00D7"/>
    <w:rsid w:val="00BB0131"/>
    <w:rsid w:val="00BB01A0"/>
    <w:rsid w:val="00BB020B"/>
    <w:rsid w:val="00BB0656"/>
    <w:rsid w:val="00BB0EEE"/>
    <w:rsid w:val="00BB1159"/>
    <w:rsid w:val="00BB11DE"/>
    <w:rsid w:val="00BB13A6"/>
    <w:rsid w:val="00BB170E"/>
    <w:rsid w:val="00BB1900"/>
    <w:rsid w:val="00BB1980"/>
    <w:rsid w:val="00BB1BD0"/>
    <w:rsid w:val="00BB2080"/>
    <w:rsid w:val="00BB20B8"/>
    <w:rsid w:val="00BB23A0"/>
    <w:rsid w:val="00BB2438"/>
    <w:rsid w:val="00BB257B"/>
    <w:rsid w:val="00BB296E"/>
    <w:rsid w:val="00BB2E98"/>
    <w:rsid w:val="00BB3111"/>
    <w:rsid w:val="00BB33A8"/>
    <w:rsid w:val="00BB3735"/>
    <w:rsid w:val="00BB3BB7"/>
    <w:rsid w:val="00BB3D56"/>
    <w:rsid w:val="00BB3F1A"/>
    <w:rsid w:val="00BB42BE"/>
    <w:rsid w:val="00BB45BA"/>
    <w:rsid w:val="00BB49F3"/>
    <w:rsid w:val="00BB4C7D"/>
    <w:rsid w:val="00BB4E79"/>
    <w:rsid w:val="00BB5065"/>
    <w:rsid w:val="00BB50D6"/>
    <w:rsid w:val="00BB51A4"/>
    <w:rsid w:val="00BB52DA"/>
    <w:rsid w:val="00BB54A4"/>
    <w:rsid w:val="00BB573D"/>
    <w:rsid w:val="00BB5B97"/>
    <w:rsid w:val="00BB621B"/>
    <w:rsid w:val="00BB6521"/>
    <w:rsid w:val="00BB68F8"/>
    <w:rsid w:val="00BB696A"/>
    <w:rsid w:val="00BB697C"/>
    <w:rsid w:val="00BB6BD4"/>
    <w:rsid w:val="00BB70A0"/>
    <w:rsid w:val="00BB7280"/>
    <w:rsid w:val="00BB7413"/>
    <w:rsid w:val="00BB7BED"/>
    <w:rsid w:val="00BB7C27"/>
    <w:rsid w:val="00BB7DA0"/>
    <w:rsid w:val="00BB7F50"/>
    <w:rsid w:val="00BC0152"/>
    <w:rsid w:val="00BC01E4"/>
    <w:rsid w:val="00BC025C"/>
    <w:rsid w:val="00BC03CE"/>
    <w:rsid w:val="00BC0432"/>
    <w:rsid w:val="00BC05E6"/>
    <w:rsid w:val="00BC1604"/>
    <w:rsid w:val="00BC1867"/>
    <w:rsid w:val="00BC1A4D"/>
    <w:rsid w:val="00BC1AD4"/>
    <w:rsid w:val="00BC23FB"/>
    <w:rsid w:val="00BC2680"/>
    <w:rsid w:val="00BC27BD"/>
    <w:rsid w:val="00BC29BA"/>
    <w:rsid w:val="00BC2C2C"/>
    <w:rsid w:val="00BC2F54"/>
    <w:rsid w:val="00BC321F"/>
    <w:rsid w:val="00BC33B9"/>
    <w:rsid w:val="00BC34D8"/>
    <w:rsid w:val="00BC3576"/>
    <w:rsid w:val="00BC3745"/>
    <w:rsid w:val="00BC3D0A"/>
    <w:rsid w:val="00BC3F77"/>
    <w:rsid w:val="00BC484C"/>
    <w:rsid w:val="00BC4852"/>
    <w:rsid w:val="00BC4B4E"/>
    <w:rsid w:val="00BC4C72"/>
    <w:rsid w:val="00BC4E35"/>
    <w:rsid w:val="00BC5049"/>
    <w:rsid w:val="00BC50DA"/>
    <w:rsid w:val="00BC5448"/>
    <w:rsid w:val="00BC548C"/>
    <w:rsid w:val="00BC57D9"/>
    <w:rsid w:val="00BC5A83"/>
    <w:rsid w:val="00BC5EE0"/>
    <w:rsid w:val="00BC647B"/>
    <w:rsid w:val="00BC6744"/>
    <w:rsid w:val="00BC6B0D"/>
    <w:rsid w:val="00BC6B25"/>
    <w:rsid w:val="00BC6C3F"/>
    <w:rsid w:val="00BC6C62"/>
    <w:rsid w:val="00BC6D4A"/>
    <w:rsid w:val="00BC7091"/>
    <w:rsid w:val="00BC71B4"/>
    <w:rsid w:val="00BC72B8"/>
    <w:rsid w:val="00BC7432"/>
    <w:rsid w:val="00BC76B0"/>
    <w:rsid w:val="00BC7ADD"/>
    <w:rsid w:val="00BC7C98"/>
    <w:rsid w:val="00BC7D4C"/>
    <w:rsid w:val="00BC7E38"/>
    <w:rsid w:val="00BD0157"/>
    <w:rsid w:val="00BD0224"/>
    <w:rsid w:val="00BD03A0"/>
    <w:rsid w:val="00BD058F"/>
    <w:rsid w:val="00BD0850"/>
    <w:rsid w:val="00BD0C14"/>
    <w:rsid w:val="00BD0D43"/>
    <w:rsid w:val="00BD121C"/>
    <w:rsid w:val="00BD14B7"/>
    <w:rsid w:val="00BD164E"/>
    <w:rsid w:val="00BD21B7"/>
    <w:rsid w:val="00BD2A9C"/>
    <w:rsid w:val="00BD3142"/>
    <w:rsid w:val="00BD3450"/>
    <w:rsid w:val="00BD3515"/>
    <w:rsid w:val="00BD37A5"/>
    <w:rsid w:val="00BD399F"/>
    <w:rsid w:val="00BD3D06"/>
    <w:rsid w:val="00BD3D59"/>
    <w:rsid w:val="00BD3EB8"/>
    <w:rsid w:val="00BD49EE"/>
    <w:rsid w:val="00BD4C17"/>
    <w:rsid w:val="00BD506E"/>
    <w:rsid w:val="00BD524F"/>
    <w:rsid w:val="00BD54B3"/>
    <w:rsid w:val="00BD5A9D"/>
    <w:rsid w:val="00BD5DBE"/>
    <w:rsid w:val="00BD62E8"/>
    <w:rsid w:val="00BD653D"/>
    <w:rsid w:val="00BD6ACF"/>
    <w:rsid w:val="00BD6EE6"/>
    <w:rsid w:val="00BD6F9D"/>
    <w:rsid w:val="00BD71C7"/>
    <w:rsid w:val="00BD7840"/>
    <w:rsid w:val="00BD7943"/>
    <w:rsid w:val="00BD7B57"/>
    <w:rsid w:val="00BD7CE3"/>
    <w:rsid w:val="00BE0272"/>
    <w:rsid w:val="00BE050E"/>
    <w:rsid w:val="00BE060D"/>
    <w:rsid w:val="00BE0842"/>
    <w:rsid w:val="00BE090D"/>
    <w:rsid w:val="00BE0997"/>
    <w:rsid w:val="00BE09F0"/>
    <w:rsid w:val="00BE12E1"/>
    <w:rsid w:val="00BE148B"/>
    <w:rsid w:val="00BE1BDF"/>
    <w:rsid w:val="00BE1C4E"/>
    <w:rsid w:val="00BE1DD0"/>
    <w:rsid w:val="00BE1F06"/>
    <w:rsid w:val="00BE2794"/>
    <w:rsid w:val="00BE29B7"/>
    <w:rsid w:val="00BE2B92"/>
    <w:rsid w:val="00BE2CAE"/>
    <w:rsid w:val="00BE36C7"/>
    <w:rsid w:val="00BE384F"/>
    <w:rsid w:val="00BE3B48"/>
    <w:rsid w:val="00BE3BB8"/>
    <w:rsid w:val="00BE4334"/>
    <w:rsid w:val="00BE48AF"/>
    <w:rsid w:val="00BE4B31"/>
    <w:rsid w:val="00BE5435"/>
    <w:rsid w:val="00BE54C7"/>
    <w:rsid w:val="00BE58F8"/>
    <w:rsid w:val="00BE5938"/>
    <w:rsid w:val="00BE59FD"/>
    <w:rsid w:val="00BE5AE8"/>
    <w:rsid w:val="00BE5B07"/>
    <w:rsid w:val="00BE5C98"/>
    <w:rsid w:val="00BE5EB0"/>
    <w:rsid w:val="00BE5F60"/>
    <w:rsid w:val="00BE5FB1"/>
    <w:rsid w:val="00BE648D"/>
    <w:rsid w:val="00BE64D9"/>
    <w:rsid w:val="00BE64E8"/>
    <w:rsid w:val="00BE660A"/>
    <w:rsid w:val="00BE686A"/>
    <w:rsid w:val="00BE687B"/>
    <w:rsid w:val="00BE696C"/>
    <w:rsid w:val="00BE6A24"/>
    <w:rsid w:val="00BE6ED3"/>
    <w:rsid w:val="00BE7382"/>
    <w:rsid w:val="00BE74FC"/>
    <w:rsid w:val="00BE771E"/>
    <w:rsid w:val="00BE7BF1"/>
    <w:rsid w:val="00BE7D17"/>
    <w:rsid w:val="00BF0019"/>
    <w:rsid w:val="00BF03FC"/>
    <w:rsid w:val="00BF0407"/>
    <w:rsid w:val="00BF0445"/>
    <w:rsid w:val="00BF0563"/>
    <w:rsid w:val="00BF068E"/>
    <w:rsid w:val="00BF0B43"/>
    <w:rsid w:val="00BF0C25"/>
    <w:rsid w:val="00BF0CC6"/>
    <w:rsid w:val="00BF1138"/>
    <w:rsid w:val="00BF122D"/>
    <w:rsid w:val="00BF144B"/>
    <w:rsid w:val="00BF14FE"/>
    <w:rsid w:val="00BF177B"/>
    <w:rsid w:val="00BF1957"/>
    <w:rsid w:val="00BF1A35"/>
    <w:rsid w:val="00BF1F4A"/>
    <w:rsid w:val="00BF20A5"/>
    <w:rsid w:val="00BF220A"/>
    <w:rsid w:val="00BF2444"/>
    <w:rsid w:val="00BF25FC"/>
    <w:rsid w:val="00BF2756"/>
    <w:rsid w:val="00BF276C"/>
    <w:rsid w:val="00BF2929"/>
    <w:rsid w:val="00BF2F3F"/>
    <w:rsid w:val="00BF30AE"/>
    <w:rsid w:val="00BF332F"/>
    <w:rsid w:val="00BF33D1"/>
    <w:rsid w:val="00BF3597"/>
    <w:rsid w:val="00BF3B71"/>
    <w:rsid w:val="00BF3D3D"/>
    <w:rsid w:val="00BF43AF"/>
    <w:rsid w:val="00BF47FB"/>
    <w:rsid w:val="00BF4DAC"/>
    <w:rsid w:val="00BF51C1"/>
    <w:rsid w:val="00BF51C8"/>
    <w:rsid w:val="00BF56DA"/>
    <w:rsid w:val="00BF598A"/>
    <w:rsid w:val="00BF5A93"/>
    <w:rsid w:val="00BF5A9F"/>
    <w:rsid w:val="00BF5BE9"/>
    <w:rsid w:val="00BF5EB6"/>
    <w:rsid w:val="00BF5FA8"/>
    <w:rsid w:val="00BF6B1C"/>
    <w:rsid w:val="00BF74AE"/>
    <w:rsid w:val="00BF7530"/>
    <w:rsid w:val="00BF7DF3"/>
    <w:rsid w:val="00BF7E07"/>
    <w:rsid w:val="00BF7F69"/>
    <w:rsid w:val="00BF7F9E"/>
    <w:rsid w:val="00C005E2"/>
    <w:rsid w:val="00C0085A"/>
    <w:rsid w:val="00C0094D"/>
    <w:rsid w:val="00C00B61"/>
    <w:rsid w:val="00C00BBC"/>
    <w:rsid w:val="00C00D54"/>
    <w:rsid w:val="00C01220"/>
    <w:rsid w:val="00C01441"/>
    <w:rsid w:val="00C015AA"/>
    <w:rsid w:val="00C019E6"/>
    <w:rsid w:val="00C01AF8"/>
    <w:rsid w:val="00C01EA0"/>
    <w:rsid w:val="00C01FA4"/>
    <w:rsid w:val="00C01FC1"/>
    <w:rsid w:val="00C02210"/>
    <w:rsid w:val="00C02354"/>
    <w:rsid w:val="00C025B0"/>
    <w:rsid w:val="00C02794"/>
    <w:rsid w:val="00C0284D"/>
    <w:rsid w:val="00C02962"/>
    <w:rsid w:val="00C02AED"/>
    <w:rsid w:val="00C02F83"/>
    <w:rsid w:val="00C03456"/>
    <w:rsid w:val="00C0397A"/>
    <w:rsid w:val="00C03FEC"/>
    <w:rsid w:val="00C0407E"/>
    <w:rsid w:val="00C043BD"/>
    <w:rsid w:val="00C04A21"/>
    <w:rsid w:val="00C04A7D"/>
    <w:rsid w:val="00C04B8C"/>
    <w:rsid w:val="00C04DD7"/>
    <w:rsid w:val="00C04E9D"/>
    <w:rsid w:val="00C04F13"/>
    <w:rsid w:val="00C05101"/>
    <w:rsid w:val="00C057E6"/>
    <w:rsid w:val="00C0583A"/>
    <w:rsid w:val="00C05844"/>
    <w:rsid w:val="00C0585F"/>
    <w:rsid w:val="00C05C21"/>
    <w:rsid w:val="00C0617F"/>
    <w:rsid w:val="00C06211"/>
    <w:rsid w:val="00C06CEF"/>
    <w:rsid w:val="00C06D51"/>
    <w:rsid w:val="00C06EA3"/>
    <w:rsid w:val="00C070E1"/>
    <w:rsid w:val="00C07738"/>
    <w:rsid w:val="00C07773"/>
    <w:rsid w:val="00C07805"/>
    <w:rsid w:val="00C07C34"/>
    <w:rsid w:val="00C07CAE"/>
    <w:rsid w:val="00C1059E"/>
    <w:rsid w:val="00C1065A"/>
    <w:rsid w:val="00C106B8"/>
    <w:rsid w:val="00C10794"/>
    <w:rsid w:val="00C1086B"/>
    <w:rsid w:val="00C10A4C"/>
    <w:rsid w:val="00C110A5"/>
    <w:rsid w:val="00C113B0"/>
    <w:rsid w:val="00C1153D"/>
    <w:rsid w:val="00C1169A"/>
    <w:rsid w:val="00C116B2"/>
    <w:rsid w:val="00C1175A"/>
    <w:rsid w:val="00C117E6"/>
    <w:rsid w:val="00C11841"/>
    <w:rsid w:val="00C11A98"/>
    <w:rsid w:val="00C11AD9"/>
    <w:rsid w:val="00C11D4F"/>
    <w:rsid w:val="00C11E9A"/>
    <w:rsid w:val="00C120D2"/>
    <w:rsid w:val="00C121AC"/>
    <w:rsid w:val="00C1228B"/>
    <w:rsid w:val="00C122FC"/>
    <w:rsid w:val="00C125CB"/>
    <w:rsid w:val="00C129AF"/>
    <w:rsid w:val="00C1377C"/>
    <w:rsid w:val="00C13E17"/>
    <w:rsid w:val="00C13E27"/>
    <w:rsid w:val="00C1426F"/>
    <w:rsid w:val="00C14DF6"/>
    <w:rsid w:val="00C15219"/>
    <w:rsid w:val="00C155EC"/>
    <w:rsid w:val="00C1592F"/>
    <w:rsid w:val="00C159AA"/>
    <w:rsid w:val="00C15B96"/>
    <w:rsid w:val="00C15D94"/>
    <w:rsid w:val="00C16023"/>
    <w:rsid w:val="00C160A9"/>
    <w:rsid w:val="00C16135"/>
    <w:rsid w:val="00C1622F"/>
    <w:rsid w:val="00C164C5"/>
    <w:rsid w:val="00C16810"/>
    <w:rsid w:val="00C16DB9"/>
    <w:rsid w:val="00C16ED0"/>
    <w:rsid w:val="00C17330"/>
    <w:rsid w:val="00C17894"/>
    <w:rsid w:val="00C17C35"/>
    <w:rsid w:val="00C17CA8"/>
    <w:rsid w:val="00C17DA6"/>
    <w:rsid w:val="00C17F35"/>
    <w:rsid w:val="00C17F98"/>
    <w:rsid w:val="00C20016"/>
    <w:rsid w:val="00C208C8"/>
    <w:rsid w:val="00C20A4D"/>
    <w:rsid w:val="00C20A81"/>
    <w:rsid w:val="00C20D78"/>
    <w:rsid w:val="00C214E4"/>
    <w:rsid w:val="00C21C64"/>
    <w:rsid w:val="00C21E89"/>
    <w:rsid w:val="00C21F24"/>
    <w:rsid w:val="00C21F67"/>
    <w:rsid w:val="00C22264"/>
    <w:rsid w:val="00C2236D"/>
    <w:rsid w:val="00C2238A"/>
    <w:rsid w:val="00C22622"/>
    <w:rsid w:val="00C22C69"/>
    <w:rsid w:val="00C22D44"/>
    <w:rsid w:val="00C23301"/>
    <w:rsid w:val="00C23374"/>
    <w:rsid w:val="00C235B0"/>
    <w:rsid w:val="00C23642"/>
    <w:rsid w:val="00C23658"/>
    <w:rsid w:val="00C23CDA"/>
    <w:rsid w:val="00C23D53"/>
    <w:rsid w:val="00C240E9"/>
    <w:rsid w:val="00C24275"/>
    <w:rsid w:val="00C2454D"/>
    <w:rsid w:val="00C24550"/>
    <w:rsid w:val="00C24654"/>
    <w:rsid w:val="00C2467B"/>
    <w:rsid w:val="00C24815"/>
    <w:rsid w:val="00C24D1C"/>
    <w:rsid w:val="00C24F35"/>
    <w:rsid w:val="00C24FC6"/>
    <w:rsid w:val="00C25374"/>
    <w:rsid w:val="00C2562D"/>
    <w:rsid w:val="00C256AC"/>
    <w:rsid w:val="00C25778"/>
    <w:rsid w:val="00C2597E"/>
    <w:rsid w:val="00C25A47"/>
    <w:rsid w:val="00C25BF2"/>
    <w:rsid w:val="00C25DCC"/>
    <w:rsid w:val="00C2614F"/>
    <w:rsid w:val="00C262DB"/>
    <w:rsid w:val="00C26477"/>
    <w:rsid w:val="00C264D0"/>
    <w:rsid w:val="00C26593"/>
    <w:rsid w:val="00C2695D"/>
    <w:rsid w:val="00C27227"/>
    <w:rsid w:val="00C274D1"/>
    <w:rsid w:val="00C27569"/>
    <w:rsid w:val="00C27A38"/>
    <w:rsid w:val="00C27AF2"/>
    <w:rsid w:val="00C27EC6"/>
    <w:rsid w:val="00C27ED6"/>
    <w:rsid w:val="00C27F0A"/>
    <w:rsid w:val="00C3013F"/>
    <w:rsid w:val="00C301A7"/>
    <w:rsid w:val="00C301B0"/>
    <w:rsid w:val="00C30304"/>
    <w:rsid w:val="00C306DA"/>
    <w:rsid w:val="00C30C5F"/>
    <w:rsid w:val="00C30C8B"/>
    <w:rsid w:val="00C31288"/>
    <w:rsid w:val="00C3186C"/>
    <w:rsid w:val="00C31A5B"/>
    <w:rsid w:val="00C31D6D"/>
    <w:rsid w:val="00C3216A"/>
    <w:rsid w:val="00C32D8F"/>
    <w:rsid w:val="00C32DBB"/>
    <w:rsid w:val="00C32ED7"/>
    <w:rsid w:val="00C33076"/>
    <w:rsid w:val="00C33192"/>
    <w:rsid w:val="00C331D8"/>
    <w:rsid w:val="00C3321B"/>
    <w:rsid w:val="00C332F9"/>
    <w:rsid w:val="00C336B0"/>
    <w:rsid w:val="00C3370F"/>
    <w:rsid w:val="00C33B4B"/>
    <w:rsid w:val="00C33FCA"/>
    <w:rsid w:val="00C3412C"/>
    <w:rsid w:val="00C3427B"/>
    <w:rsid w:val="00C342F0"/>
    <w:rsid w:val="00C343DA"/>
    <w:rsid w:val="00C345AE"/>
    <w:rsid w:val="00C345BF"/>
    <w:rsid w:val="00C346E5"/>
    <w:rsid w:val="00C3489E"/>
    <w:rsid w:val="00C348C8"/>
    <w:rsid w:val="00C34AF5"/>
    <w:rsid w:val="00C34D94"/>
    <w:rsid w:val="00C34EE0"/>
    <w:rsid w:val="00C3502E"/>
    <w:rsid w:val="00C353DC"/>
    <w:rsid w:val="00C3584C"/>
    <w:rsid w:val="00C3593A"/>
    <w:rsid w:val="00C368B0"/>
    <w:rsid w:val="00C369E1"/>
    <w:rsid w:val="00C36CB3"/>
    <w:rsid w:val="00C36E31"/>
    <w:rsid w:val="00C3764E"/>
    <w:rsid w:val="00C37785"/>
    <w:rsid w:val="00C3780E"/>
    <w:rsid w:val="00C37B9E"/>
    <w:rsid w:val="00C37C03"/>
    <w:rsid w:val="00C37C34"/>
    <w:rsid w:val="00C37DB7"/>
    <w:rsid w:val="00C403B7"/>
    <w:rsid w:val="00C403FC"/>
    <w:rsid w:val="00C4068A"/>
    <w:rsid w:val="00C40A04"/>
    <w:rsid w:val="00C40DD6"/>
    <w:rsid w:val="00C4115B"/>
    <w:rsid w:val="00C413E1"/>
    <w:rsid w:val="00C41483"/>
    <w:rsid w:val="00C4163B"/>
    <w:rsid w:val="00C4194B"/>
    <w:rsid w:val="00C41CA1"/>
    <w:rsid w:val="00C4243D"/>
    <w:rsid w:val="00C4262F"/>
    <w:rsid w:val="00C430F0"/>
    <w:rsid w:val="00C4314D"/>
    <w:rsid w:val="00C4388C"/>
    <w:rsid w:val="00C4390F"/>
    <w:rsid w:val="00C43E06"/>
    <w:rsid w:val="00C43EB0"/>
    <w:rsid w:val="00C44155"/>
    <w:rsid w:val="00C4441C"/>
    <w:rsid w:val="00C446C1"/>
    <w:rsid w:val="00C448D4"/>
    <w:rsid w:val="00C44A61"/>
    <w:rsid w:val="00C44C69"/>
    <w:rsid w:val="00C44EEA"/>
    <w:rsid w:val="00C452F7"/>
    <w:rsid w:val="00C453CF"/>
    <w:rsid w:val="00C4564D"/>
    <w:rsid w:val="00C45741"/>
    <w:rsid w:val="00C4620F"/>
    <w:rsid w:val="00C4626F"/>
    <w:rsid w:val="00C46AB3"/>
    <w:rsid w:val="00C46B91"/>
    <w:rsid w:val="00C46CD4"/>
    <w:rsid w:val="00C46F4E"/>
    <w:rsid w:val="00C47135"/>
    <w:rsid w:val="00C4768D"/>
    <w:rsid w:val="00C4789B"/>
    <w:rsid w:val="00C478B9"/>
    <w:rsid w:val="00C47AD1"/>
    <w:rsid w:val="00C47BD3"/>
    <w:rsid w:val="00C500FF"/>
    <w:rsid w:val="00C50564"/>
    <w:rsid w:val="00C5082E"/>
    <w:rsid w:val="00C50A8E"/>
    <w:rsid w:val="00C50D28"/>
    <w:rsid w:val="00C51094"/>
    <w:rsid w:val="00C511C7"/>
    <w:rsid w:val="00C51299"/>
    <w:rsid w:val="00C5132C"/>
    <w:rsid w:val="00C51427"/>
    <w:rsid w:val="00C514E9"/>
    <w:rsid w:val="00C515AF"/>
    <w:rsid w:val="00C51634"/>
    <w:rsid w:val="00C5170E"/>
    <w:rsid w:val="00C518D3"/>
    <w:rsid w:val="00C518D5"/>
    <w:rsid w:val="00C51E80"/>
    <w:rsid w:val="00C5226A"/>
    <w:rsid w:val="00C5235D"/>
    <w:rsid w:val="00C52491"/>
    <w:rsid w:val="00C52493"/>
    <w:rsid w:val="00C52E62"/>
    <w:rsid w:val="00C53249"/>
    <w:rsid w:val="00C5378E"/>
    <w:rsid w:val="00C53854"/>
    <w:rsid w:val="00C5399C"/>
    <w:rsid w:val="00C53C18"/>
    <w:rsid w:val="00C53D90"/>
    <w:rsid w:val="00C53FB9"/>
    <w:rsid w:val="00C540DA"/>
    <w:rsid w:val="00C54911"/>
    <w:rsid w:val="00C549F5"/>
    <w:rsid w:val="00C54F6D"/>
    <w:rsid w:val="00C555B9"/>
    <w:rsid w:val="00C555BB"/>
    <w:rsid w:val="00C557E7"/>
    <w:rsid w:val="00C55956"/>
    <w:rsid w:val="00C55AB5"/>
    <w:rsid w:val="00C55C6C"/>
    <w:rsid w:val="00C560C4"/>
    <w:rsid w:val="00C5619A"/>
    <w:rsid w:val="00C56E57"/>
    <w:rsid w:val="00C56EC7"/>
    <w:rsid w:val="00C56F2F"/>
    <w:rsid w:val="00C56FAE"/>
    <w:rsid w:val="00C5705E"/>
    <w:rsid w:val="00C570EF"/>
    <w:rsid w:val="00C5728C"/>
    <w:rsid w:val="00C573A9"/>
    <w:rsid w:val="00C57653"/>
    <w:rsid w:val="00C5792F"/>
    <w:rsid w:val="00C57A5B"/>
    <w:rsid w:val="00C57F19"/>
    <w:rsid w:val="00C6077A"/>
    <w:rsid w:val="00C60A53"/>
    <w:rsid w:val="00C60E36"/>
    <w:rsid w:val="00C61092"/>
    <w:rsid w:val="00C614C1"/>
    <w:rsid w:val="00C6151B"/>
    <w:rsid w:val="00C616AB"/>
    <w:rsid w:val="00C61B92"/>
    <w:rsid w:val="00C61BCA"/>
    <w:rsid w:val="00C61E4D"/>
    <w:rsid w:val="00C61E5B"/>
    <w:rsid w:val="00C620BB"/>
    <w:rsid w:val="00C62193"/>
    <w:rsid w:val="00C62228"/>
    <w:rsid w:val="00C622B6"/>
    <w:rsid w:val="00C62331"/>
    <w:rsid w:val="00C62750"/>
    <w:rsid w:val="00C628B6"/>
    <w:rsid w:val="00C62BD3"/>
    <w:rsid w:val="00C62BF8"/>
    <w:rsid w:val="00C62E8E"/>
    <w:rsid w:val="00C633B0"/>
    <w:rsid w:val="00C63485"/>
    <w:rsid w:val="00C63645"/>
    <w:rsid w:val="00C6368B"/>
    <w:rsid w:val="00C63ECF"/>
    <w:rsid w:val="00C6402E"/>
    <w:rsid w:val="00C6426E"/>
    <w:rsid w:val="00C6434E"/>
    <w:rsid w:val="00C6470C"/>
    <w:rsid w:val="00C64975"/>
    <w:rsid w:val="00C65117"/>
    <w:rsid w:val="00C651C1"/>
    <w:rsid w:val="00C65240"/>
    <w:rsid w:val="00C6550C"/>
    <w:rsid w:val="00C6589C"/>
    <w:rsid w:val="00C65AE8"/>
    <w:rsid w:val="00C66143"/>
    <w:rsid w:val="00C66165"/>
    <w:rsid w:val="00C66262"/>
    <w:rsid w:val="00C662B8"/>
    <w:rsid w:val="00C662CC"/>
    <w:rsid w:val="00C664E9"/>
    <w:rsid w:val="00C6672B"/>
    <w:rsid w:val="00C667F2"/>
    <w:rsid w:val="00C66A11"/>
    <w:rsid w:val="00C66C87"/>
    <w:rsid w:val="00C66DD1"/>
    <w:rsid w:val="00C67200"/>
    <w:rsid w:val="00C678A4"/>
    <w:rsid w:val="00C678C5"/>
    <w:rsid w:val="00C70846"/>
    <w:rsid w:val="00C708EF"/>
    <w:rsid w:val="00C70C4A"/>
    <w:rsid w:val="00C70C76"/>
    <w:rsid w:val="00C712F2"/>
    <w:rsid w:val="00C71638"/>
    <w:rsid w:val="00C71E43"/>
    <w:rsid w:val="00C72127"/>
    <w:rsid w:val="00C721A1"/>
    <w:rsid w:val="00C72207"/>
    <w:rsid w:val="00C724E3"/>
    <w:rsid w:val="00C7295B"/>
    <w:rsid w:val="00C72C2E"/>
    <w:rsid w:val="00C72CFF"/>
    <w:rsid w:val="00C72D1C"/>
    <w:rsid w:val="00C730AF"/>
    <w:rsid w:val="00C73337"/>
    <w:rsid w:val="00C73395"/>
    <w:rsid w:val="00C7358D"/>
    <w:rsid w:val="00C737DE"/>
    <w:rsid w:val="00C738B6"/>
    <w:rsid w:val="00C73B0B"/>
    <w:rsid w:val="00C73D34"/>
    <w:rsid w:val="00C73DB1"/>
    <w:rsid w:val="00C741AA"/>
    <w:rsid w:val="00C74216"/>
    <w:rsid w:val="00C7427E"/>
    <w:rsid w:val="00C743B1"/>
    <w:rsid w:val="00C7450B"/>
    <w:rsid w:val="00C74751"/>
    <w:rsid w:val="00C74988"/>
    <w:rsid w:val="00C74BC6"/>
    <w:rsid w:val="00C74ECF"/>
    <w:rsid w:val="00C75035"/>
    <w:rsid w:val="00C75271"/>
    <w:rsid w:val="00C75600"/>
    <w:rsid w:val="00C7577E"/>
    <w:rsid w:val="00C75AD7"/>
    <w:rsid w:val="00C75B60"/>
    <w:rsid w:val="00C75DC9"/>
    <w:rsid w:val="00C75DED"/>
    <w:rsid w:val="00C769EB"/>
    <w:rsid w:val="00C76BFC"/>
    <w:rsid w:val="00C76CE0"/>
    <w:rsid w:val="00C76D23"/>
    <w:rsid w:val="00C774DC"/>
    <w:rsid w:val="00C77854"/>
    <w:rsid w:val="00C7794F"/>
    <w:rsid w:val="00C779ED"/>
    <w:rsid w:val="00C77B10"/>
    <w:rsid w:val="00C77E89"/>
    <w:rsid w:val="00C77EA4"/>
    <w:rsid w:val="00C77F58"/>
    <w:rsid w:val="00C77FC4"/>
    <w:rsid w:val="00C8024C"/>
    <w:rsid w:val="00C802AE"/>
    <w:rsid w:val="00C80381"/>
    <w:rsid w:val="00C8092D"/>
    <w:rsid w:val="00C80A39"/>
    <w:rsid w:val="00C80EAE"/>
    <w:rsid w:val="00C80F7A"/>
    <w:rsid w:val="00C81181"/>
    <w:rsid w:val="00C8124A"/>
    <w:rsid w:val="00C812CF"/>
    <w:rsid w:val="00C818E9"/>
    <w:rsid w:val="00C81920"/>
    <w:rsid w:val="00C819EF"/>
    <w:rsid w:val="00C81A2B"/>
    <w:rsid w:val="00C81A68"/>
    <w:rsid w:val="00C81B0D"/>
    <w:rsid w:val="00C81F55"/>
    <w:rsid w:val="00C81F63"/>
    <w:rsid w:val="00C81F69"/>
    <w:rsid w:val="00C820C0"/>
    <w:rsid w:val="00C820D6"/>
    <w:rsid w:val="00C821E8"/>
    <w:rsid w:val="00C82924"/>
    <w:rsid w:val="00C82A81"/>
    <w:rsid w:val="00C82B32"/>
    <w:rsid w:val="00C8360B"/>
    <w:rsid w:val="00C83970"/>
    <w:rsid w:val="00C83A6B"/>
    <w:rsid w:val="00C83D68"/>
    <w:rsid w:val="00C84163"/>
    <w:rsid w:val="00C84301"/>
    <w:rsid w:val="00C845D2"/>
    <w:rsid w:val="00C84938"/>
    <w:rsid w:val="00C84978"/>
    <w:rsid w:val="00C84BB2"/>
    <w:rsid w:val="00C84C24"/>
    <w:rsid w:val="00C85424"/>
    <w:rsid w:val="00C858D1"/>
    <w:rsid w:val="00C85B5D"/>
    <w:rsid w:val="00C862FB"/>
    <w:rsid w:val="00C86364"/>
    <w:rsid w:val="00C863D8"/>
    <w:rsid w:val="00C86694"/>
    <w:rsid w:val="00C866C3"/>
    <w:rsid w:val="00C86AA1"/>
    <w:rsid w:val="00C86B60"/>
    <w:rsid w:val="00C86E9D"/>
    <w:rsid w:val="00C8726F"/>
    <w:rsid w:val="00C872CF"/>
    <w:rsid w:val="00C87400"/>
    <w:rsid w:val="00C875A0"/>
    <w:rsid w:val="00C87CDF"/>
    <w:rsid w:val="00C87D9B"/>
    <w:rsid w:val="00C9006C"/>
    <w:rsid w:val="00C90456"/>
    <w:rsid w:val="00C90467"/>
    <w:rsid w:val="00C905E4"/>
    <w:rsid w:val="00C906C6"/>
    <w:rsid w:val="00C90B6E"/>
    <w:rsid w:val="00C90D8F"/>
    <w:rsid w:val="00C91106"/>
    <w:rsid w:val="00C914D2"/>
    <w:rsid w:val="00C91A1C"/>
    <w:rsid w:val="00C9235A"/>
    <w:rsid w:val="00C92A24"/>
    <w:rsid w:val="00C92A5A"/>
    <w:rsid w:val="00C92FC5"/>
    <w:rsid w:val="00C93106"/>
    <w:rsid w:val="00C934FC"/>
    <w:rsid w:val="00C937BA"/>
    <w:rsid w:val="00C93830"/>
    <w:rsid w:val="00C9386F"/>
    <w:rsid w:val="00C93FA7"/>
    <w:rsid w:val="00C9422E"/>
    <w:rsid w:val="00C9426B"/>
    <w:rsid w:val="00C9479B"/>
    <w:rsid w:val="00C949E8"/>
    <w:rsid w:val="00C94CD6"/>
    <w:rsid w:val="00C94F31"/>
    <w:rsid w:val="00C95278"/>
    <w:rsid w:val="00C95BED"/>
    <w:rsid w:val="00C95D92"/>
    <w:rsid w:val="00C95D94"/>
    <w:rsid w:val="00C96291"/>
    <w:rsid w:val="00C96C55"/>
    <w:rsid w:val="00C9708B"/>
    <w:rsid w:val="00C9776C"/>
    <w:rsid w:val="00C97CCB"/>
    <w:rsid w:val="00CA0385"/>
    <w:rsid w:val="00CA0582"/>
    <w:rsid w:val="00CA0624"/>
    <w:rsid w:val="00CA0634"/>
    <w:rsid w:val="00CA0684"/>
    <w:rsid w:val="00CA0BBD"/>
    <w:rsid w:val="00CA108D"/>
    <w:rsid w:val="00CA15F4"/>
    <w:rsid w:val="00CA205E"/>
    <w:rsid w:val="00CA226F"/>
    <w:rsid w:val="00CA24CB"/>
    <w:rsid w:val="00CA279C"/>
    <w:rsid w:val="00CA28EE"/>
    <w:rsid w:val="00CA29AD"/>
    <w:rsid w:val="00CA2AA3"/>
    <w:rsid w:val="00CA2CFB"/>
    <w:rsid w:val="00CA2DEE"/>
    <w:rsid w:val="00CA2DF1"/>
    <w:rsid w:val="00CA3071"/>
    <w:rsid w:val="00CA3273"/>
    <w:rsid w:val="00CA32C2"/>
    <w:rsid w:val="00CA3375"/>
    <w:rsid w:val="00CA346B"/>
    <w:rsid w:val="00CA380C"/>
    <w:rsid w:val="00CA4028"/>
    <w:rsid w:val="00CA4536"/>
    <w:rsid w:val="00CA455C"/>
    <w:rsid w:val="00CA4814"/>
    <w:rsid w:val="00CA4E2E"/>
    <w:rsid w:val="00CA50D0"/>
    <w:rsid w:val="00CA562C"/>
    <w:rsid w:val="00CA573B"/>
    <w:rsid w:val="00CA57FE"/>
    <w:rsid w:val="00CA5B1E"/>
    <w:rsid w:val="00CA5FAC"/>
    <w:rsid w:val="00CA6240"/>
    <w:rsid w:val="00CA62C5"/>
    <w:rsid w:val="00CA668C"/>
    <w:rsid w:val="00CA668E"/>
    <w:rsid w:val="00CA66A9"/>
    <w:rsid w:val="00CA67C4"/>
    <w:rsid w:val="00CA6827"/>
    <w:rsid w:val="00CA6BA5"/>
    <w:rsid w:val="00CA6D0C"/>
    <w:rsid w:val="00CA6E90"/>
    <w:rsid w:val="00CA7013"/>
    <w:rsid w:val="00CA70A6"/>
    <w:rsid w:val="00CA74A7"/>
    <w:rsid w:val="00CA75A1"/>
    <w:rsid w:val="00CA785B"/>
    <w:rsid w:val="00CA7873"/>
    <w:rsid w:val="00CA7918"/>
    <w:rsid w:val="00CA7A6A"/>
    <w:rsid w:val="00CA7B71"/>
    <w:rsid w:val="00CA7E2C"/>
    <w:rsid w:val="00CB0684"/>
    <w:rsid w:val="00CB071A"/>
    <w:rsid w:val="00CB071D"/>
    <w:rsid w:val="00CB0A0F"/>
    <w:rsid w:val="00CB0AD2"/>
    <w:rsid w:val="00CB0B90"/>
    <w:rsid w:val="00CB1088"/>
    <w:rsid w:val="00CB127D"/>
    <w:rsid w:val="00CB16B2"/>
    <w:rsid w:val="00CB2210"/>
    <w:rsid w:val="00CB2536"/>
    <w:rsid w:val="00CB2882"/>
    <w:rsid w:val="00CB288D"/>
    <w:rsid w:val="00CB2B54"/>
    <w:rsid w:val="00CB2BA3"/>
    <w:rsid w:val="00CB327B"/>
    <w:rsid w:val="00CB355F"/>
    <w:rsid w:val="00CB35CD"/>
    <w:rsid w:val="00CB35D1"/>
    <w:rsid w:val="00CB36E6"/>
    <w:rsid w:val="00CB380F"/>
    <w:rsid w:val="00CB3F24"/>
    <w:rsid w:val="00CB42ED"/>
    <w:rsid w:val="00CB435B"/>
    <w:rsid w:val="00CB450B"/>
    <w:rsid w:val="00CB45A7"/>
    <w:rsid w:val="00CB4620"/>
    <w:rsid w:val="00CB46DF"/>
    <w:rsid w:val="00CB47D8"/>
    <w:rsid w:val="00CB48A9"/>
    <w:rsid w:val="00CB48CE"/>
    <w:rsid w:val="00CB49AE"/>
    <w:rsid w:val="00CB4BF8"/>
    <w:rsid w:val="00CB516D"/>
    <w:rsid w:val="00CB54BA"/>
    <w:rsid w:val="00CB577B"/>
    <w:rsid w:val="00CB5820"/>
    <w:rsid w:val="00CB5BCD"/>
    <w:rsid w:val="00CB5E62"/>
    <w:rsid w:val="00CB6121"/>
    <w:rsid w:val="00CB67B6"/>
    <w:rsid w:val="00CB699F"/>
    <w:rsid w:val="00CB6AA2"/>
    <w:rsid w:val="00CB6ED8"/>
    <w:rsid w:val="00CB7052"/>
    <w:rsid w:val="00CB70FC"/>
    <w:rsid w:val="00CB70FE"/>
    <w:rsid w:val="00CB716A"/>
    <w:rsid w:val="00CB7188"/>
    <w:rsid w:val="00CB7338"/>
    <w:rsid w:val="00CB74FE"/>
    <w:rsid w:val="00CB798D"/>
    <w:rsid w:val="00CB79BB"/>
    <w:rsid w:val="00CB7AC4"/>
    <w:rsid w:val="00CB7C14"/>
    <w:rsid w:val="00CB7CB3"/>
    <w:rsid w:val="00CB7F97"/>
    <w:rsid w:val="00CC01E8"/>
    <w:rsid w:val="00CC049E"/>
    <w:rsid w:val="00CC0B77"/>
    <w:rsid w:val="00CC0BD2"/>
    <w:rsid w:val="00CC100D"/>
    <w:rsid w:val="00CC1412"/>
    <w:rsid w:val="00CC1515"/>
    <w:rsid w:val="00CC1772"/>
    <w:rsid w:val="00CC188E"/>
    <w:rsid w:val="00CC1D5D"/>
    <w:rsid w:val="00CC1E74"/>
    <w:rsid w:val="00CC1F6C"/>
    <w:rsid w:val="00CC1F9D"/>
    <w:rsid w:val="00CC202B"/>
    <w:rsid w:val="00CC26E8"/>
    <w:rsid w:val="00CC2984"/>
    <w:rsid w:val="00CC325A"/>
    <w:rsid w:val="00CC32EA"/>
    <w:rsid w:val="00CC3402"/>
    <w:rsid w:val="00CC3A31"/>
    <w:rsid w:val="00CC3B62"/>
    <w:rsid w:val="00CC4003"/>
    <w:rsid w:val="00CC41F3"/>
    <w:rsid w:val="00CC420E"/>
    <w:rsid w:val="00CC449C"/>
    <w:rsid w:val="00CC479C"/>
    <w:rsid w:val="00CC4CBD"/>
    <w:rsid w:val="00CC4F75"/>
    <w:rsid w:val="00CC4FDA"/>
    <w:rsid w:val="00CC5172"/>
    <w:rsid w:val="00CC55CD"/>
    <w:rsid w:val="00CC55EC"/>
    <w:rsid w:val="00CC5758"/>
    <w:rsid w:val="00CC5858"/>
    <w:rsid w:val="00CC5954"/>
    <w:rsid w:val="00CC5BFB"/>
    <w:rsid w:val="00CC607F"/>
    <w:rsid w:val="00CC60EB"/>
    <w:rsid w:val="00CC617C"/>
    <w:rsid w:val="00CC636B"/>
    <w:rsid w:val="00CC659B"/>
    <w:rsid w:val="00CC6C78"/>
    <w:rsid w:val="00CC6CE3"/>
    <w:rsid w:val="00CC6EA9"/>
    <w:rsid w:val="00CC7017"/>
    <w:rsid w:val="00CC70CE"/>
    <w:rsid w:val="00CC70DE"/>
    <w:rsid w:val="00CC7602"/>
    <w:rsid w:val="00CC7673"/>
    <w:rsid w:val="00CC7E10"/>
    <w:rsid w:val="00CD008A"/>
    <w:rsid w:val="00CD0090"/>
    <w:rsid w:val="00CD01E0"/>
    <w:rsid w:val="00CD0324"/>
    <w:rsid w:val="00CD044F"/>
    <w:rsid w:val="00CD04B6"/>
    <w:rsid w:val="00CD0833"/>
    <w:rsid w:val="00CD0BD7"/>
    <w:rsid w:val="00CD1274"/>
    <w:rsid w:val="00CD1704"/>
    <w:rsid w:val="00CD189D"/>
    <w:rsid w:val="00CD1945"/>
    <w:rsid w:val="00CD1D2A"/>
    <w:rsid w:val="00CD2149"/>
    <w:rsid w:val="00CD2203"/>
    <w:rsid w:val="00CD270B"/>
    <w:rsid w:val="00CD2CB7"/>
    <w:rsid w:val="00CD2F2A"/>
    <w:rsid w:val="00CD3799"/>
    <w:rsid w:val="00CD38A3"/>
    <w:rsid w:val="00CD3A00"/>
    <w:rsid w:val="00CD3C5B"/>
    <w:rsid w:val="00CD3DF8"/>
    <w:rsid w:val="00CD4056"/>
    <w:rsid w:val="00CD4067"/>
    <w:rsid w:val="00CD418A"/>
    <w:rsid w:val="00CD41CF"/>
    <w:rsid w:val="00CD42FA"/>
    <w:rsid w:val="00CD455B"/>
    <w:rsid w:val="00CD4637"/>
    <w:rsid w:val="00CD465A"/>
    <w:rsid w:val="00CD4F57"/>
    <w:rsid w:val="00CD588F"/>
    <w:rsid w:val="00CD5F91"/>
    <w:rsid w:val="00CD6040"/>
    <w:rsid w:val="00CD609E"/>
    <w:rsid w:val="00CD65AC"/>
    <w:rsid w:val="00CD6781"/>
    <w:rsid w:val="00CD6886"/>
    <w:rsid w:val="00CD68A6"/>
    <w:rsid w:val="00CD691B"/>
    <w:rsid w:val="00CD699B"/>
    <w:rsid w:val="00CD6B7B"/>
    <w:rsid w:val="00CD6C47"/>
    <w:rsid w:val="00CD6DAC"/>
    <w:rsid w:val="00CD70EC"/>
    <w:rsid w:val="00CD763D"/>
    <w:rsid w:val="00CD79E2"/>
    <w:rsid w:val="00CD7A9B"/>
    <w:rsid w:val="00CD7AB8"/>
    <w:rsid w:val="00CD7BDF"/>
    <w:rsid w:val="00CD7E15"/>
    <w:rsid w:val="00CE027C"/>
    <w:rsid w:val="00CE0623"/>
    <w:rsid w:val="00CE0629"/>
    <w:rsid w:val="00CE084A"/>
    <w:rsid w:val="00CE08EA"/>
    <w:rsid w:val="00CE0A6B"/>
    <w:rsid w:val="00CE0A7D"/>
    <w:rsid w:val="00CE0CFC"/>
    <w:rsid w:val="00CE0F80"/>
    <w:rsid w:val="00CE12CE"/>
    <w:rsid w:val="00CE12F9"/>
    <w:rsid w:val="00CE143E"/>
    <w:rsid w:val="00CE146C"/>
    <w:rsid w:val="00CE164C"/>
    <w:rsid w:val="00CE1748"/>
    <w:rsid w:val="00CE1764"/>
    <w:rsid w:val="00CE1963"/>
    <w:rsid w:val="00CE223D"/>
    <w:rsid w:val="00CE28C2"/>
    <w:rsid w:val="00CE2906"/>
    <w:rsid w:val="00CE29F4"/>
    <w:rsid w:val="00CE2B73"/>
    <w:rsid w:val="00CE2C5B"/>
    <w:rsid w:val="00CE2C90"/>
    <w:rsid w:val="00CE2DF1"/>
    <w:rsid w:val="00CE2E76"/>
    <w:rsid w:val="00CE33BA"/>
    <w:rsid w:val="00CE346F"/>
    <w:rsid w:val="00CE3A8F"/>
    <w:rsid w:val="00CE3A9A"/>
    <w:rsid w:val="00CE3C55"/>
    <w:rsid w:val="00CE3F62"/>
    <w:rsid w:val="00CE444A"/>
    <w:rsid w:val="00CE4622"/>
    <w:rsid w:val="00CE46AA"/>
    <w:rsid w:val="00CE486E"/>
    <w:rsid w:val="00CE48C5"/>
    <w:rsid w:val="00CE4D23"/>
    <w:rsid w:val="00CE4F22"/>
    <w:rsid w:val="00CE5100"/>
    <w:rsid w:val="00CE5207"/>
    <w:rsid w:val="00CE5395"/>
    <w:rsid w:val="00CE5810"/>
    <w:rsid w:val="00CE60AE"/>
    <w:rsid w:val="00CE6162"/>
    <w:rsid w:val="00CE69D9"/>
    <w:rsid w:val="00CE6AC5"/>
    <w:rsid w:val="00CE6FD7"/>
    <w:rsid w:val="00CE7098"/>
    <w:rsid w:val="00CE7426"/>
    <w:rsid w:val="00CE751D"/>
    <w:rsid w:val="00CE7846"/>
    <w:rsid w:val="00CE7BF8"/>
    <w:rsid w:val="00CE7CD8"/>
    <w:rsid w:val="00CE7D10"/>
    <w:rsid w:val="00CE7E5A"/>
    <w:rsid w:val="00CF0162"/>
    <w:rsid w:val="00CF01EA"/>
    <w:rsid w:val="00CF02C8"/>
    <w:rsid w:val="00CF037E"/>
    <w:rsid w:val="00CF0584"/>
    <w:rsid w:val="00CF05B9"/>
    <w:rsid w:val="00CF088A"/>
    <w:rsid w:val="00CF08A1"/>
    <w:rsid w:val="00CF0EE1"/>
    <w:rsid w:val="00CF1F1D"/>
    <w:rsid w:val="00CF2180"/>
    <w:rsid w:val="00CF21F3"/>
    <w:rsid w:val="00CF2321"/>
    <w:rsid w:val="00CF236E"/>
    <w:rsid w:val="00CF24A1"/>
    <w:rsid w:val="00CF262C"/>
    <w:rsid w:val="00CF265E"/>
    <w:rsid w:val="00CF26CF"/>
    <w:rsid w:val="00CF2DDC"/>
    <w:rsid w:val="00CF2EDF"/>
    <w:rsid w:val="00CF380E"/>
    <w:rsid w:val="00CF398A"/>
    <w:rsid w:val="00CF3D25"/>
    <w:rsid w:val="00CF3F1B"/>
    <w:rsid w:val="00CF3FDF"/>
    <w:rsid w:val="00CF4097"/>
    <w:rsid w:val="00CF4762"/>
    <w:rsid w:val="00CF4C19"/>
    <w:rsid w:val="00CF4CDB"/>
    <w:rsid w:val="00CF4FF5"/>
    <w:rsid w:val="00CF5375"/>
    <w:rsid w:val="00CF53C5"/>
    <w:rsid w:val="00CF54B1"/>
    <w:rsid w:val="00CF56EA"/>
    <w:rsid w:val="00CF5D53"/>
    <w:rsid w:val="00CF5F52"/>
    <w:rsid w:val="00CF6294"/>
    <w:rsid w:val="00CF6785"/>
    <w:rsid w:val="00CF6C68"/>
    <w:rsid w:val="00CF6DB2"/>
    <w:rsid w:val="00CF712E"/>
    <w:rsid w:val="00CF73FE"/>
    <w:rsid w:val="00CF7AF2"/>
    <w:rsid w:val="00CF7B98"/>
    <w:rsid w:val="00CF7D38"/>
    <w:rsid w:val="00D004DD"/>
    <w:rsid w:val="00D0050F"/>
    <w:rsid w:val="00D00750"/>
    <w:rsid w:val="00D00DD2"/>
    <w:rsid w:val="00D00E84"/>
    <w:rsid w:val="00D01505"/>
    <w:rsid w:val="00D01634"/>
    <w:rsid w:val="00D016CD"/>
    <w:rsid w:val="00D017C9"/>
    <w:rsid w:val="00D017D6"/>
    <w:rsid w:val="00D01866"/>
    <w:rsid w:val="00D01BD1"/>
    <w:rsid w:val="00D02026"/>
    <w:rsid w:val="00D022DC"/>
    <w:rsid w:val="00D02657"/>
    <w:rsid w:val="00D02ACC"/>
    <w:rsid w:val="00D02D25"/>
    <w:rsid w:val="00D02E54"/>
    <w:rsid w:val="00D031CD"/>
    <w:rsid w:val="00D03651"/>
    <w:rsid w:val="00D0367F"/>
    <w:rsid w:val="00D0370E"/>
    <w:rsid w:val="00D03744"/>
    <w:rsid w:val="00D0379E"/>
    <w:rsid w:val="00D037C7"/>
    <w:rsid w:val="00D03B28"/>
    <w:rsid w:val="00D03CE4"/>
    <w:rsid w:val="00D03ECC"/>
    <w:rsid w:val="00D03ED4"/>
    <w:rsid w:val="00D03F28"/>
    <w:rsid w:val="00D04152"/>
    <w:rsid w:val="00D04212"/>
    <w:rsid w:val="00D04333"/>
    <w:rsid w:val="00D0471D"/>
    <w:rsid w:val="00D04B0A"/>
    <w:rsid w:val="00D04CBC"/>
    <w:rsid w:val="00D05085"/>
    <w:rsid w:val="00D053A5"/>
    <w:rsid w:val="00D05653"/>
    <w:rsid w:val="00D05772"/>
    <w:rsid w:val="00D057AC"/>
    <w:rsid w:val="00D057C1"/>
    <w:rsid w:val="00D058B0"/>
    <w:rsid w:val="00D05CE8"/>
    <w:rsid w:val="00D060BE"/>
    <w:rsid w:val="00D067DE"/>
    <w:rsid w:val="00D06944"/>
    <w:rsid w:val="00D0694B"/>
    <w:rsid w:val="00D06A6C"/>
    <w:rsid w:val="00D06BF4"/>
    <w:rsid w:val="00D06C1D"/>
    <w:rsid w:val="00D06EA8"/>
    <w:rsid w:val="00D06EC7"/>
    <w:rsid w:val="00D07163"/>
    <w:rsid w:val="00D07277"/>
    <w:rsid w:val="00D07350"/>
    <w:rsid w:val="00D076C6"/>
    <w:rsid w:val="00D07B6C"/>
    <w:rsid w:val="00D07D10"/>
    <w:rsid w:val="00D100FF"/>
    <w:rsid w:val="00D105DF"/>
    <w:rsid w:val="00D10616"/>
    <w:rsid w:val="00D107CA"/>
    <w:rsid w:val="00D10892"/>
    <w:rsid w:val="00D10D44"/>
    <w:rsid w:val="00D10F21"/>
    <w:rsid w:val="00D112A7"/>
    <w:rsid w:val="00D1148B"/>
    <w:rsid w:val="00D118DC"/>
    <w:rsid w:val="00D11EC7"/>
    <w:rsid w:val="00D121AE"/>
    <w:rsid w:val="00D121B5"/>
    <w:rsid w:val="00D12266"/>
    <w:rsid w:val="00D122AA"/>
    <w:rsid w:val="00D12534"/>
    <w:rsid w:val="00D12716"/>
    <w:rsid w:val="00D12A25"/>
    <w:rsid w:val="00D12E29"/>
    <w:rsid w:val="00D13C79"/>
    <w:rsid w:val="00D14281"/>
    <w:rsid w:val="00D14581"/>
    <w:rsid w:val="00D14651"/>
    <w:rsid w:val="00D146C2"/>
    <w:rsid w:val="00D149C7"/>
    <w:rsid w:val="00D14C4F"/>
    <w:rsid w:val="00D150AD"/>
    <w:rsid w:val="00D1553B"/>
    <w:rsid w:val="00D15896"/>
    <w:rsid w:val="00D16065"/>
    <w:rsid w:val="00D1606D"/>
    <w:rsid w:val="00D16114"/>
    <w:rsid w:val="00D163C7"/>
    <w:rsid w:val="00D168A1"/>
    <w:rsid w:val="00D16A5D"/>
    <w:rsid w:val="00D17088"/>
    <w:rsid w:val="00D1710E"/>
    <w:rsid w:val="00D172AC"/>
    <w:rsid w:val="00D174FC"/>
    <w:rsid w:val="00D17561"/>
    <w:rsid w:val="00D17951"/>
    <w:rsid w:val="00D17A12"/>
    <w:rsid w:val="00D17A75"/>
    <w:rsid w:val="00D17AAF"/>
    <w:rsid w:val="00D17C23"/>
    <w:rsid w:val="00D20319"/>
    <w:rsid w:val="00D205B3"/>
    <w:rsid w:val="00D2075B"/>
    <w:rsid w:val="00D2146D"/>
    <w:rsid w:val="00D219A3"/>
    <w:rsid w:val="00D21B3C"/>
    <w:rsid w:val="00D2233A"/>
    <w:rsid w:val="00D227C7"/>
    <w:rsid w:val="00D22DAD"/>
    <w:rsid w:val="00D2325F"/>
    <w:rsid w:val="00D234E4"/>
    <w:rsid w:val="00D23CFA"/>
    <w:rsid w:val="00D240F0"/>
    <w:rsid w:val="00D24388"/>
    <w:rsid w:val="00D24BA3"/>
    <w:rsid w:val="00D24C1A"/>
    <w:rsid w:val="00D2501F"/>
    <w:rsid w:val="00D25131"/>
    <w:rsid w:val="00D25190"/>
    <w:rsid w:val="00D253C8"/>
    <w:rsid w:val="00D25D1A"/>
    <w:rsid w:val="00D26674"/>
    <w:rsid w:val="00D2677D"/>
    <w:rsid w:val="00D2683F"/>
    <w:rsid w:val="00D268C3"/>
    <w:rsid w:val="00D271E2"/>
    <w:rsid w:val="00D27492"/>
    <w:rsid w:val="00D275F4"/>
    <w:rsid w:val="00D27B9F"/>
    <w:rsid w:val="00D27D06"/>
    <w:rsid w:val="00D27E04"/>
    <w:rsid w:val="00D27F63"/>
    <w:rsid w:val="00D3020B"/>
    <w:rsid w:val="00D30414"/>
    <w:rsid w:val="00D30F02"/>
    <w:rsid w:val="00D310D3"/>
    <w:rsid w:val="00D31247"/>
    <w:rsid w:val="00D31330"/>
    <w:rsid w:val="00D3145B"/>
    <w:rsid w:val="00D3152C"/>
    <w:rsid w:val="00D31590"/>
    <w:rsid w:val="00D31624"/>
    <w:rsid w:val="00D31948"/>
    <w:rsid w:val="00D31B67"/>
    <w:rsid w:val="00D32224"/>
    <w:rsid w:val="00D323DD"/>
    <w:rsid w:val="00D324F3"/>
    <w:rsid w:val="00D3268C"/>
    <w:rsid w:val="00D326B4"/>
    <w:rsid w:val="00D326DF"/>
    <w:rsid w:val="00D32AC2"/>
    <w:rsid w:val="00D3301F"/>
    <w:rsid w:val="00D333D8"/>
    <w:rsid w:val="00D335E1"/>
    <w:rsid w:val="00D3398D"/>
    <w:rsid w:val="00D339E3"/>
    <w:rsid w:val="00D33ACA"/>
    <w:rsid w:val="00D34116"/>
    <w:rsid w:val="00D34199"/>
    <w:rsid w:val="00D3433D"/>
    <w:rsid w:val="00D34448"/>
    <w:rsid w:val="00D3482F"/>
    <w:rsid w:val="00D34B50"/>
    <w:rsid w:val="00D34D52"/>
    <w:rsid w:val="00D34E5E"/>
    <w:rsid w:val="00D34E62"/>
    <w:rsid w:val="00D34E81"/>
    <w:rsid w:val="00D34ECF"/>
    <w:rsid w:val="00D34F7A"/>
    <w:rsid w:val="00D353EE"/>
    <w:rsid w:val="00D356C1"/>
    <w:rsid w:val="00D358DF"/>
    <w:rsid w:val="00D35A75"/>
    <w:rsid w:val="00D35E9D"/>
    <w:rsid w:val="00D36CB8"/>
    <w:rsid w:val="00D37619"/>
    <w:rsid w:val="00D37839"/>
    <w:rsid w:val="00D37DFB"/>
    <w:rsid w:val="00D4030B"/>
    <w:rsid w:val="00D403E8"/>
    <w:rsid w:val="00D40536"/>
    <w:rsid w:val="00D40561"/>
    <w:rsid w:val="00D406E7"/>
    <w:rsid w:val="00D40C36"/>
    <w:rsid w:val="00D40CEF"/>
    <w:rsid w:val="00D41190"/>
    <w:rsid w:val="00D41206"/>
    <w:rsid w:val="00D4124E"/>
    <w:rsid w:val="00D412B4"/>
    <w:rsid w:val="00D4159A"/>
    <w:rsid w:val="00D4178A"/>
    <w:rsid w:val="00D417D0"/>
    <w:rsid w:val="00D4183D"/>
    <w:rsid w:val="00D418B9"/>
    <w:rsid w:val="00D41CB6"/>
    <w:rsid w:val="00D422E4"/>
    <w:rsid w:val="00D42557"/>
    <w:rsid w:val="00D42A57"/>
    <w:rsid w:val="00D42B61"/>
    <w:rsid w:val="00D42EB1"/>
    <w:rsid w:val="00D42EE6"/>
    <w:rsid w:val="00D431C4"/>
    <w:rsid w:val="00D4332E"/>
    <w:rsid w:val="00D434D9"/>
    <w:rsid w:val="00D43655"/>
    <w:rsid w:val="00D4365D"/>
    <w:rsid w:val="00D43759"/>
    <w:rsid w:val="00D4379C"/>
    <w:rsid w:val="00D4389C"/>
    <w:rsid w:val="00D43B94"/>
    <w:rsid w:val="00D43CF6"/>
    <w:rsid w:val="00D4426F"/>
    <w:rsid w:val="00D44F16"/>
    <w:rsid w:val="00D45209"/>
    <w:rsid w:val="00D455DA"/>
    <w:rsid w:val="00D4566C"/>
    <w:rsid w:val="00D457A8"/>
    <w:rsid w:val="00D4580F"/>
    <w:rsid w:val="00D45DD8"/>
    <w:rsid w:val="00D4627F"/>
    <w:rsid w:val="00D463FC"/>
    <w:rsid w:val="00D46672"/>
    <w:rsid w:val="00D46860"/>
    <w:rsid w:val="00D46A45"/>
    <w:rsid w:val="00D46B43"/>
    <w:rsid w:val="00D46BA2"/>
    <w:rsid w:val="00D46FB5"/>
    <w:rsid w:val="00D46FF6"/>
    <w:rsid w:val="00D47B82"/>
    <w:rsid w:val="00D47C41"/>
    <w:rsid w:val="00D47EBA"/>
    <w:rsid w:val="00D47ECA"/>
    <w:rsid w:val="00D500C3"/>
    <w:rsid w:val="00D5020E"/>
    <w:rsid w:val="00D506E2"/>
    <w:rsid w:val="00D5085A"/>
    <w:rsid w:val="00D50AE9"/>
    <w:rsid w:val="00D50E13"/>
    <w:rsid w:val="00D50E17"/>
    <w:rsid w:val="00D50E32"/>
    <w:rsid w:val="00D50FA3"/>
    <w:rsid w:val="00D5104B"/>
    <w:rsid w:val="00D510A9"/>
    <w:rsid w:val="00D5116F"/>
    <w:rsid w:val="00D51914"/>
    <w:rsid w:val="00D52110"/>
    <w:rsid w:val="00D521F6"/>
    <w:rsid w:val="00D52466"/>
    <w:rsid w:val="00D5259C"/>
    <w:rsid w:val="00D529E9"/>
    <w:rsid w:val="00D53056"/>
    <w:rsid w:val="00D53075"/>
    <w:rsid w:val="00D533F0"/>
    <w:rsid w:val="00D53410"/>
    <w:rsid w:val="00D534E5"/>
    <w:rsid w:val="00D53702"/>
    <w:rsid w:val="00D53F1B"/>
    <w:rsid w:val="00D543E5"/>
    <w:rsid w:val="00D544CC"/>
    <w:rsid w:val="00D5451A"/>
    <w:rsid w:val="00D5469A"/>
    <w:rsid w:val="00D54906"/>
    <w:rsid w:val="00D54B5B"/>
    <w:rsid w:val="00D54B8F"/>
    <w:rsid w:val="00D54C6D"/>
    <w:rsid w:val="00D54EC3"/>
    <w:rsid w:val="00D5589B"/>
    <w:rsid w:val="00D55B2A"/>
    <w:rsid w:val="00D55EDA"/>
    <w:rsid w:val="00D56AD8"/>
    <w:rsid w:val="00D56B3B"/>
    <w:rsid w:val="00D56BF7"/>
    <w:rsid w:val="00D56DEF"/>
    <w:rsid w:val="00D57076"/>
    <w:rsid w:val="00D5721A"/>
    <w:rsid w:val="00D572CC"/>
    <w:rsid w:val="00D57423"/>
    <w:rsid w:val="00D5750E"/>
    <w:rsid w:val="00D57AC6"/>
    <w:rsid w:val="00D57AFC"/>
    <w:rsid w:val="00D57E0F"/>
    <w:rsid w:val="00D600CE"/>
    <w:rsid w:val="00D60756"/>
    <w:rsid w:val="00D60C2E"/>
    <w:rsid w:val="00D60C4F"/>
    <w:rsid w:val="00D60D7F"/>
    <w:rsid w:val="00D6149D"/>
    <w:rsid w:val="00D6174E"/>
    <w:rsid w:val="00D61878"/>
    <w:rsid w:val="00D61B17"/>
    <w:rsid w:val="00D622C6"/>
    <w:rsid w:val="00D62849"/>
    <w:rsid w:val="00D62A54"/>
    <w:rsid w:val="00D62B57"/>
    <w:rsid w:val="00D62BF8"/>
    <w:rsid w:val="00D62BFA"/>
    <w:rsid w:val="00D62D77"/>
    <w:rsid w:val="00D63313"/>
    <w:rsid w:val="00D63458"/>
    <w:rsid w:val="00D63D3D"/>
    <w:rsid w:val="00D63D4E"/>
    <w:rsid w:val="00D63ED4"/>
    <w:rsid w:val="00D644E1"/>
    <w:rsid w:val="00D6460A"/>
    <w:rsid w:val="00D64675"/>
    <w:rsid w:val="00D64792"/>
    <w:rsid w:val="00D65112"/>
    <w:rsid w:val="00D652A5"/>
    <w:rsid w:val="00D652C8"/>
    <w:rsid w:val="00D65488"/>
    <w:rsid w:val="00D65675"/>
    <w:rsid w:val="00D65E28"/>
    <w:rsid w:val="00D66422"/>
    <w:rsid w:val="00D664CD"/>
    <w:rsid w:val="00D6654C"/>
    <w:rsid w:val="00D66AE4"/>
    <w:rsid w:val="00D66B04"/>
    <w:rsid w:val="00D66B9E"/>
    <w:rsid w:val="00D66BF8"/>
    <w:rsid w:val="00D66DC3"/>
    <w:rsid w:val="00D66F1E"/>
    <w:rsid w:val="00D67010"/>
    <w:rsid w:val="00D67098"/>
    <w:rsid w:val="00D6753A"/>
    <w:rsid w:val="00D67A88"/>
    <w:rsid w:val="00D67BB1"/>
    <w:rsid w:val="00D67E4F"/>
    <w:rsid w:val="00D705F7"/>
    <w:rsid w:val="00D707EF"/>
    <w:rsid w:val="00D70827"/>
    <w:rsid w:val="00D70A37"/>
    <w:rsid w:val="00D70AF2"/>
    <w:rsid w:val="00D70D69"/>
    <w:rsid w:val="00D710D1"/>
    <w:rsid w:val="00D7120E"/>
    <w:rsid w:val="00D713B0"/>
    <w:rsid w:val="00D714FA"/>
    <w:rsid w:val="00D71708"/>
    <w:rsid w:val="00D717BA"/>
    <w:rsid w:val="00D71A18"/>
    <w:rsid w:val="00D71ECE"/>
    <w:rsid w:val="00D72289"/>
    <w:rsid w:val="00D72331"/>
    <w:rsid w:val="00D723FB"/>
    <w:rsid w:val="00D725A9"/>
    <w:rsid w:val="00D728C5"/>
    <w:rsid w:val="00D72CF5"/>
    <w:rsid w:val="00D72D06"/>
    <w:rsid w:val="00D72D42"/>
    <w:rsid w:val="00D7312B"/>
    <w:rsid w:val="00D73671"/>
    <w:rsid w:val="00D73A1F"/>
    <w:rsid w:val="00D73A2C"/>
    <w:rsid w:val="00D73D5D"/>
    <w:rsid w:val="00D741F4"/>
    <w:rsid w:val="00D74757"/>
    <w:rsid w:val="00D747DE"/>
    <w:rsid w:val="00D74A3F"/>
    <w:rsid w:val="00D74CB0"/>
    <w:rsid w:val="00D74EDF"/>
    <w:rsid w:val="00D75125"/>
    <w:rsid w:val="00D751F5"/>
    <w:rsid w:val="00D75424"/>
    <w:rsid w:val="00D754A1"/>
    <w:rsid w:val="00D75890"/>
    <w:rsid w:val="00D759DD"/>
    <w:rsid w:val="00D75FB6"/>
    <w:rsid w:val="00D7665A"/>
    <w:rsid w:val="00D7672E"/>
    <w:rsid w:val="00D76745"/>
    <w:rsid w:val="00D76BF4"/>
    <w:rsid w:val="00D76CB6"/>
    <w:rsid w:val="00D76E7F"/>
    <w:rsid w:val="00D77071"/>
    <w:rsid w:val="00D770DB"/>
    <w:rsid w:val="00D770F4"/>
    <w:rsid w:val="00D77578"/>
    <w:rsid w:val="00D776C5"/>
    <w:rsid w:val="00D7772E"/>
    <w:rsid w:val="00D77A15"/>
    <w:rsid w:val="00D77A6A"/>
    <w:rsid w:val="00D77F31"/>
    <w:rsid w:val="00D8010A"/>
    <w:rsid w:val="00D8013D"/>
    <w:rsid w:val="00D80178"/>
    <w:rsid w:val="00D8083B"/>
    <w:rsid w:val="00D809F4"/>
    <w:rsid w:val="00D80D44"/>
    <w:rsid w:val="00D80DEE"/>
    <w:rsid w:val="00D80FAE"/>
    <w:rsid w:val="00D81116"/>
    <w:rsid w:val="00D81185"/>
    <w:rsid w:val="00D8118B"/>
    <w:rsid w:val="00D81473"/>
    <w:rsid w:val="00D81C85"/>
    <w:rsid w:val="00D81E2B"/>
    <w:rsid w:val="00D81FED"/>
    <w:rsid w:val="00D81FF4"/>
    <w:rsid w:val="00D8226F"/>
    <w:rsid w:val="00D822B6"/>
    <w:rsid w:val="00D82538"/>
    <w:rsid w:val="00D826DB"/>
    <w:rsid w:val="00D8292A"/>
    <w:rsid w:val="00D82A13"/>
    <w:rsid w:val="00D82A86"/>
    <w:rsid w:val="00D82D1D"/>
    <w:rsid w:val="00D831C3"/>
    <w:rsid w:val="00D83202"/>
    <w:rsid w:val="00D832A1"/>
    <w:rsid w:val="00D83401"/>
    <w:rsid w:val="00D836A8"/>
    <w:rsid w:val="00D838DF"/>
    <w:rsid w:val="00D83915"/>
    <w:rsid w:val="00D83976"/>
    <w:rsid w:val="00D83A63"/>
    <w:rsid w:val="00D83A93"/>
    <w:rsid w:val="00D83D88"/>
    <w:rsid w:val="00D8432C"/>
    <w:rsid w:val="00D846D2"/>
    <w:rsid w:val="00D8496F"/>
    <w:rsid w:val="00D84F85"/>
    <w:rsid w:val="00D84F93"/>
    <w:rsid w:val="00D850DC"/>
    <w:rsid w:val="00D8522A"/>
    <w:rsid w:val="00D8579B"/>
    <w:rsid w:val="00D85A4F"/>
    <w:rsid w:val="00D85F84"/>
    <w:rsid w:val="00D8652D"/>
    <w:rsid w:val="00D8676E"/>
    <w:rsid w:val="00D869E4"/>
    <w:rsid w:val="00D8755C"/>
    <w:rsid w:val="00D87680"/>
    <w:rsid w:val="00D87703"/>
    <w:rsid w:val="00D87B9A"/>
    <w:rsid w:val="00D87BD6"/>
    <w:rsid w:val="00D87DF2"/>
    <w:rsid w:val="00D9002C"/>
    <w:rsid w:val="00D902D7"/>
    <w:rsid w:val="00D90676"/>
    <w:rsid w:val="00D90871"/>
    <w:rsid w:val="00D90D9C"/>
    <w:rsid w:val="00D90E58"/>
    <w:rsid w:val="00D90F51"/>
    <w:rsid w:val="00D91202"/>
    <w:rsid w:val="00D9128C"/>
    <w:rsid w:val="00D914D3"/>
    <w:rsid w:val="00D9166F"/>
    <w:rsid w:val="00D91A2D"/>
    <w:rsid w:val="00D91B3B"/>
    <w:rsid w:val="00D91D08"/>
    <w:rsid w:val="00D9216B"/>
    <w:rsid w:val="00D9244B"/>
    <w:rsid w:val="00D9282D"/>
    <w:rsid w:val="00D92AFA"/>
    <w:rsid w:val="00D930CE"/>
    <w:rsid w:val="00D9339C"/>
    <w:rsid w:val="00D93475"/>
    <w:rsid w:val="00D937CB"/>
    <w:rsid w:val="00D939F9"/>
    <w:rsid w:val="00D93AC3"/>
    <w:rsid w:val="00D9429B"/>
    <w:rsid w:val="00D944B1"/>
    <w:rsid w:val="00D945D6"/>
    <w:rsid w:val="00D949C4"/>
    <w:rsid w:val="00D94D23"/>
    <w:rsid w:val="00D94FA4"/>
    <w:rsid w:val="00D95677"/>
    <w:rsid w:val="00D956EA"/>
    <w:rsid w:val="00D95801"/>
    <w:rsid w:val="00D958A3"/>
    <w:rsid w:val="00D95C1A"/>
    <w:rsid w:val="00D95C45"/>
    <w:rsid w:val="00D963D0"/>
    <w:rsid w:val="00D965F0"/>
    <w:rsid w:val="00D967BA"/>
    <w:rsid w:val="00D96931"/>
    <w:rsid w:val="00D96B18"/>
    <w:rsid w:val="00D96F96"/>
    <w:rsid w:val="00D96FF4"/>
    <w:rsid w:val="00D97601"/>
    <w:rsid w:val="00D97A9E"/>
    <w:rsid w:val="00D97D30"/>
    <w:rsid w:val="00D97F60"/>
    <w:rsid w:val="00DA0592"/>
    <w:rsid w:val="00DA0867"/>
    <w:rsid w:val="00DA13FD"/>
    <w:rsid w:val="00DA163B"/>
    <w:rsid w:val="00DA1B70"/>
    <w:rsid w:val="00DA1D37"/>
    <w:rsid w:val="00DA1E4F"/>
    <w:rsid w:val="00DA2413"/>
    <w:rsid w:val="00DA2B30"/>
    <w:rsid w:val="00DA2BBF"/>
    <w:rsid w:val="00DA2CAE"/>
    <w:rsid w:val="00DA32DE"/>
    <w:rsid w:val="00DA35C6"/>
    <w:rsid w:val="00DA394A"/>
    <w:rsid w:val="00DA3B9C"/>
    <w:rsid w:val="00DA3C5A"/>
    <w:rsid w:val="00DA3D61"/>
    <w:rsid w:val="00DA42D9"/>
    <w:rsid w:val="00DA4AC0"/>
    <w:rsid w:val="00DA5144"/>
    <w:rsid w:val="00DA515C"/>
    <w:rsid w:val="00DA5187"/>
    <w:rsid w:val="00DA5364"/>
    <w:rsid w:val="00DA53F3"/>
    <w:rsid w:val="00DA53F6"/>
    <w:rsid w:val="00DA5C12"/>
    <w:rsid w:val="00DA6404"/>
    <w:rsid w:val="00DA655A"/>
    <w:rsid w:val="00DA6610"/>
    <w:rsid w:val="00DA6743"/>
    <w:rsid w:val="00DA6A0C"/>
    <w:rsid w:val="00DA6B1E"/>
    <w:rsid w:val="00DA70C0"/>
    <w:rsid w:val="00DA721F"/>
    <w:rsid w:val="00DA74E2"/>
    <w:rsid w:val="00DA76A1"/>
    <w:rsid w:val="00DA76A7"/>
    <w:rsid w:val="00DA78C3"/>
    <w:rsid w:val="00DA7965"/>
    <w:rsid w:val="00DA7D93"/>
    <w:rsid w:val="00DA7DCD"/>
    <w:rsid w:val="00DB08BA"/>
    <w:rsid w:val="00DB0AA8"/>
    <w:rsid w:val="00DB0C5A"/>
    <w:rsid w:val="00DB1054"/>
    <w:rsid w:val="00DB1097"/>
    <w:rsid w:val="00DB126C"/>
    <w:rsid w:val="00DB13FD"/>
    <w:rsid w:val="00DB1453"/>
    <w:rsid w:val="00DB15A8"/>
    <w:rsid w:val="00DB1849"/>
    <w:rsid w:val="00DB1B09"/>
    <w:rsid w:val="00DB1BAB"/>
    <w:rsid w:val="00DB1EC0"/>
    <w:rsid w:val="00DB1FFB"/>
    <w:rsid w:val="00DB20BA"/>
    <w:rsid w:val="00DB285E"/>
    <w:rsid w:val="00DB28AD"/>
    <w:rsid w:val="00DB2A28"/>
    <w:rsid w:val="00DB2AE3"/>
    <w:rsid w:val="00DB2D1C"/>
    <w:rsid w:val="00DB2E59"/>
    <w:rsid w:val="00DB326B"/>
    <w:rsid w:val="00DB3D00"/>
    <w:rsid w:val="00DB3F84"/>
    <w:rsid w:val="00DB3FB8"/>
    <w:rsid w:val="00DB55B6"/>
    <w:rsid w:val="00DB5F24"/>
    <w:rsid w:val="00DB5FA8"/>
    <w:rsid w:val="00DB631E"/>
    <w:rsid w:val="00DB6419"/>
    <w:rsid w:val="00DB6446"/>
    <w:rsid w:val="00DB650B"/>
    <w:rsid w:val="00DB6556"/>
    <w:rsid w:val="00DB6746"/>
    <w:rsid w:val="00DB7260"/>
    <w:rsid w:val="00DB76DF"/>
    <w:rsid w:val="00DB7841"/>
    <w:rsid w:val="00DB7B83"/>
    <w:rsid w:val="00DC00D3"/>
    <w:rsid w:val="00DC0329"/>
    <w:rsid w:val="00DC04B2"/>
    <w:rsid w:val="00DC05F4"/>
    <w:rsid w:val="00DC08EB"/>
    <w:rsid w:val="00DC0CB2"/>
    <w:rsid w:val="00DC1463"/>
    <w:rsid w:val="00DC16AF"/>
    <w:rsid w:val="00DC1C0D"/>
    <w:rsid w:val="00DC222D"/>
    <w:rsid w:val="00DC2548"/>
    <w:rsid w:val="00DC25FE"/>
    <w:rsid w:val="00DC2C01"/>
    <w:rsid w:val="00DC2CD7"/>
    <w:rsid w:val="00DC2D19"/>
    <w:rsid w:val="00DC2E41"/>
    <w:rsid w:val="00DC30D6"/>
    <w:rsid w:val="00DC3110"/>
    <w:rsid w:val="00DC3472"/>
    <w:rsid w:val="00DC390A"/>
    <w:rsid w:val="00DC3E64"/>
    <w:rsid w:val="00DC41E7"/>
    <w:rsid w:val="00DC423D"/>
    <w:rsid w:val="00DC45BB"/>
    <w:rsid w:val="00DC477A"/>
    <w:rsid w:val="00DC49E5"/>
    <w:rsid w:val="00DC4A1B"/>
    <w:rsid w:val="00DC5095"/>
    <w:rsid w:val="00DC5816"/>
    <w:rsid w:val="00DC5C23"/>
    <w:rsid w:val="00DC5D4D"/>
    <w:rsid w:val="00DC5F60"/>
    <w:rsid w:val="00DC5FD0"/>
    <w:rsid w:val="00DC68B3"/>
    <w:rsid w:val="00DC6CE1"/>
    <w:rsid w:val="00DC71CD"/>
    <w:rsid w:val="00DC71EB"/>
    <w:rsid w:val="00DC74F7"/>
    <w:rsid w:val="00DC77F9"/>
    <w:rsid w:val="00DC7AC5"/>
    <w:rsid w:val="00DC7CAD"/>
    <w:rsid w:val="00DC7CED"/>
    <w:rsid w:val="00DC7F30"/>
    <w:rsid w:val="00DD0193"/>
    <w:rsid w:val="00DD07C5"/>
    <w:rsid w:val="00DD0A9D"/>
    <w:rsid w:val="00DD0AAE"/>
    <w:rsid w:val="00DD0E8F"/>
    <w:rsid w:val="00DD0ED0"/>
    <w:rsid w:val="00DD1113"/>
    <w:rsid w:val="00DD13AF"/>
    <w:rsid w:val="00DD13CB"/>
    <w:rsid w:val="00DD1561"/>
    <w:rsid w:val="00DD16A0"/>
    <w:rsid w:val="00DD1706"/>
    <w:rsid w:val="00DD1B25"/>
    <w:rsid w:val="00DD1B98"/>
    <w:rsid w:val="00DD2196"/>
    <w:rsid w:val="00DD22EA"/>
    <w:rsid w:val="00DD2452"/>
    <w:rsid w:val="00DD308B"/>
    <w:rsid w:val="00DD345A"/>
    <w:rsid w:val="00DD3553"/>
    <w:rsid w:val="00DD36C8"/>
    <w:rsid w:val="00DD3971"/>
    <w:rsid w:val="00DD3983"/>
    <w:rsid w:val="00DD3DFC"/>
    <w:rsid w:val="00DD3F15"/>
    <w:rsid w:val="00DD44D2"/>
    <w:rsid w:val="00DD45A8"/>
    <w:rsid w:val="00DD46F0"/>
    <w:rsid w:val="00DD47BC"/>
    <w:rsid w:val="00DD47CE"/>
    <w:rsid w:val="00DD4964"/>
    <w:rsid w:val="00DD50D1"/>
    <w:rsid w:val="00DD5F97"/>
    <w:rsid w:val="00DD63AD"/>
    <w:rsid w:val="00DD66E4"/>
    <w:rsid w:val="00DD6DF3"/>
    <w:rsid w:val="00DD6E46"/>
    <w:rsid w:val="00DD6E5F"/>
    <w:rsid w:val="00DD7317"/>
    <w:rsid w:val="00DD731D"/>
    <w:rsid w:val="00DD7359"/>
    <w:rsid w:val="00DD7C89"/>
    <w:rsid w:val="00DD7DD5"/>
    <w:rsid w:val="00DE07C6"/>
    <w:rsid w:val="00DE099A"/>
    <w:rsid w:val="00DE0A92"/>
    <w:rsid w:val="00DE10DF"/>
    <w:rsid w:val="00DE10E1"/>
    <w:rsid w:val="00DE113C"/>
    <w:rsid w:val="00DE1453"/>
    <w:rsid w:val="00DE1630"/>
    <w:rsid w:val="00DE1BB8"/>
    <w:rsid w:val="00DE1BE3"/>
    <w:rsid w:val="00DE21EF"/>
    <w:rsid w:val="00DE2227"/>
    <w:rsid w:val="00DE2429"/>
    <w:rsid w:val="00DE2432"/>
    <w:rsid w:val="00DE2542"/>
    <w:rsid w:val="00DE2599"/>
    <w:rsid w:val="00DE2E35"/>
    <w:rsid w:val="00DE3501"/>
    <w:rsid w:val="00DE35B6"/>
    <w:rsid w:val="00DE37CA"/>
    <w:rsid w:val="00DE37DD"/>
    <w:rsid w:val="00DE3899"/>
    <w:rsid w:val="00DE3955"/>
    <w:rsid w:val="00DE3B55"/>
    <w:rsid w:val="00DE3BFD"/>
    <w:rsid w:val="00DE3EE4"/>
    <w:rsid w:val="00DE423D"/>
    <w:rsid w:val="00DE43AD"/>
    <w:rsid w:val="00DE487D"/>
    <w:rsid w:val="00DE4E07"/>
    <w:rsid w:val="00DE5110"/>
    <w:rsid w:val="00DE53DC"/>
    <w:rsid w:val="00DE5532"/>
    <w:rsid w:val="00DE567D"/>
    <w:rsid w:val="00DE5A22"/>
    <w:rsid w:val="00DE5BD2"/>
    <w:rsid w:val="00DE5F18"/>
    <w:rsid w:val="00DE5F56"/>
    <w:rsid w:val="00DE5FF1"/>
    <w:rsid w:val="00DE61A5"/>
    <w:rsid w:val="00DE6578"/>
    <w:rsid w:val="00DE671B"/>
    <w:rsid w:val="00DE6725"/>
    <w:rsid w:val="00DE67E0"/>
    <w:rsid w:val="00DE6F35"/>
    <w:rsid w:val="00DE724E"/>
    <w:rsid w:val="00DE76C8"/>
    <w:rsid w:val="00DE78A2"/>
    <w:rsid w:val="00DE79E4"/>
    <w:rsid w:val="00DE7CF2"/>
    <w:rsid w:val="00DE7D1B"/>
    <w:rsid w:val="00DE7D2D"/>
    <w:rsid w:val="00DE7DBF"/>
    <w:rsid w:val="00DF022C"/>
    <w:rsid w:val="00DF0329"/>
    <w:rsid w:val="00DF0BFB"/>
    <w:rsid w:val="00DF0E2A"/>
    <w:rsid w:val="00DF1015"/>
    <w:rsid w:val="00DF116F"/>
    <w:rsid w:val="00DF119B"/>
    <w:rsid w:val="00DF1339"/>
    <w:rsid w:val="00DF134A"/>
    <w:rsid w:val="00DF14C6"/>
    <w:rsid w:val="00DF1A81"/>
    <w:rsid w:val="00DF1B6D"/>
    <w:rsid w:val="00DF1C4B"/>
    <w:rsid w:val="00DF2280"/>
    <w:rsid w:val="00DF22B6"/>
    <w:rsid w:val="00DF239F"/>
    <w:rsid w:val="00DF23C6"/>
    <w:rsid w:val="00DF29BC"/>
    <w:rsid w:val="00DF2A29"/>
    <w:rsid w:val="00DF2C6D"/>
    <w:rsid w:val="00DF3094"/>
    <w:rsid w:val="00DF336D"/>
    <w:rsid w:val="00DF3460"/>
    <w:rsid w:val="00DF3989"/>
    <w:rsid w:val="00DF3A00"/>
    <w:rsid w:val="00DF3ABE"/>
    <w:rsid w:val="00DF4152"/>
    <w:rsid w:val="00DF4505"/>
    <w:rsid w:val="00DF4DE4"/>
    <w:rsid w:val="00DF5593"/>
    <w:rsid w:val="00DF5890"/>
    <w:rsid w:val="00DF59B1"/>
    <w:rsid w:val="00DF5BEF"/>
    <w:rsid w:val="00DF5E24"/>
    <w:rsid w:val="00DF60F5"/>
    <w:rsid w:val="00DF624C"/>
    <w:rsid w:val="00DF67CA"/>
    <w:rsid w:val="00DF6A75"/>
    <w:rsid w:val="00DF6D20"/>
    <w:rsid w:val="00DF6EBB"/>
    <w:rsid w:val="00DF73C5"/>
    <w:rsid w:val="00DF7988"/>
    <w:rsid w:val="00DF7C9C"/>
    <w:rsid w:val="00DF7F19"/>
    <w:rsid w:val="00DF7F31"/>
    <w:rsid w:val="00E00229"/>
    <w:rsid w:val="00E003CA"/>
    <w:rsid w:val="00E004F6"/>
    <w:rsid w:val="00E00607"/>
    <w:rsid w:val="00E0075D"/>
    <w:rsid w:val="00E00CD6"/>
    <w:rsid w:val="00E00EAD"/>
    <w:rsid w:val="00E012B5"/>
    <w:rsid w:val="00E0162F"/>
    <w:rsid w:val="00E01986"/>
    <w:rsid w:val="00E01A8A"/>
    <w:rsid w:val="00E01FCF"/>
    <w:rsid w:val="00E020E0"/>
    <w:rsid w:val="00E02479"/>
    <w:rsid w:val="00E028ED"/>
    <w:rsid w:val="00E02909"/>
    <w:rsid w:val="00E02E81"/>
    <w:rsid w:val="00E02EE2"/>
    <w:rsid w:val="00E0316F"/>
    <w:rsid w:val="00E0387D"/>
    <w:rsid w:val="00E038B4"/>
    <w:rsid w:val="00E03F9D"/>
    <w:rsid w:val="00E03FEE"/>
    <w:rsid w:val="00E04290"/>
    <w:rsid w:val="00E04356"/>
    <w:rsid w:val="00E0436F"/>
    <w:rsid w:val="00E0445C"/>
    <w:rsid w:val="00E045AC"/>
    <w:rsid w:val="00E04A72"/>
    <w:rsid w:val="00E04BC5"/>
    <w:rsid w:val="00E04BDF"/>
    <w:rsid w:val="00E04C24"/>
    <w:rsid w:val="00E05208"/>
    <w:rsid w:val="00E053DB"/>
    <w:rsid w:val="00E05524"/>
    <w:rsid w:val="00E0558F"/>
    <w:rsid w:val="00E05828"/>
    <w:rsid w:val="00E059BD"/>
    <w:rsid w:val="00E05A7D"/>
    <w:rsid w:val="00E05BC2"/>
    <w:rsid w:val="00E05D24"/>
    <w:rsid w:val="00E05EBE"/>
    <w:rsid w:val="00E062D2"/>
    <w:rsid w:val="00E06562"/>
    <w:rsid w:val="00E06597"/>
    <w:rsid w:val="00E0674F"/>
    <w:rsid w:val="00E067AB"/>
    <w:rsid w:val="00E06B11"/>
    <w:rsid w:val="00E072A6"/>
    <w:rsid w:val="00E072EB"/>
    <w:rsid w:val="00E0741F"/>
    <w:rsid w:val="00E07D19"/>
    <w:rsid w:val="00E07DF2"/>
    <w:rsid w:val="00E07ECE"/>
    <w:rsid w:val="00E10210"/>
    <w:rsid w:val="00E1031E"/>
    <w:rsid w:val="00E1061A"/>
    <w:rsid w:val="00E10B49"/>
    <w:rsid w:val="00E10D14"/>
    <w:rsid w:val="00E10D81"/>
    <w:rsid w:val="00E10F64"/>
    <w:rsid w:val="00E1129F"/>
    <w:rsid w:val="00E112B5"/>
    <w:rsid w:val="00E114C6"/>
    <w:rsid w:val="00E118A8"/>
    <w:rsid w:val="00E11C50"/>
    <w:rsid w:val="00E12211"/>
    <w:rsid w:val="00E124AF"/>
    <w:rsid w:val="00E12CC0"/>
    <w:rsid w:val="00E12CD7"/>
    <w:rsid w:val="00E1320D"/>
    <w:rsid w:val="00E1344E"/>
    <w:rsid w:val="00E1352B"/>
    <w:rsid w:val="00E13578"/>
    <w:rsid w:val="00E13810"/>
    <w:rsid w:val="00E1397B"/>
    <w:rsid w:val="00E13B44"/>
    <w:rsid w:val="00E13D9D"/>
    <w:rsid w:val="00E13DA9"/>
    <w:rsid w:val="00E1433A"/>
    <w:rsid w:val="00E1443E"/>
    <w:rsid w:val="00E14B31"/>
    <w:rsid w:val="00E14CEB"/>
    <w:rsid w:val="00E15BCC"/>
    <w:rsid w:val="00E15BDA"/>
    <w:rsid w:val="00E15BE2"/>
    <w:rsid w:val="00E15EB8"/>
    <w:rsid w:val="00E161A0"/>
    <w:rsid w:val="00E165EF"/>
    <w:rsid w:val="00E16718"/>
    <w:rsid w:val="00E1687B"/>
    <w:rsid w:val="00E16F80"/>
    <w:rsid w:val="00E174F9"/>
    <w:rsid w:val="00E17593"/>
    <w:rsid w:val="00E17957"/>
    <w:rsid w:val="00E17F05"/>
    <w:rsid w:val="00E2044A"/>
    <w:rsid w:val="00E204A0"/>
    <w:rsid w:val="00E20528"/>
    <w:rsid w:val="00E205EA"/>
    <w:rsid w:val="00E2063B"/>
    <w:rsid w:val="00E206BB"/>
    <w:rsid w:val="00E2082D"/>
    <w:rsid w:val="00E208F0"/>
    <w:rsid w:val="00E20ACB"/>
    <w:rsid w:val="00E218C0"/>
    <w:rsid w:val="00E21E1C"/>
    <w:rsid w:val="00E21F2B"/>
    <w:rsid w:val="00E21FE3"/>
    <w:rsid w:val="00E221FC"/>
    <w:rsid w:val="00E22705"/>
    <w:rsid w:val="00E22993"/>
    <w:rsid w:val="00E229EE"/>
    <w:rsid w:val="00E230D7"/>
    <w:rsid w:val="00E23157"/>
    <w:rsid w:val="00E2369B"/>
    <w:rsid w:val="00E238F7"/>
    <w:rsid w:val="00E24003"/>
    <w:rsid w:val="00E24104"/>
    <w:rsid w:val="00E244F8"/>
    <w:rsid w:val="00E24664"/>
    <w:rsid w:val="00E249F7"/>
    <w:rsid w:val="00E24ACD"/>
    <w:rsid w:val="00E252C5"/>
    <w:rsid w:val="00E254AB"/>
    <w:rsid w:val="00E2555C"/>
    <w:rsid w:val="00E255C5"/>
    <w:rsid w:val="00E258FB"/>
    <w:rsid w:val="00E25A72"/>
    <w:rsid w:val="00E26142"/>
    <w:rsid w:val="00E262A8"/>
    <w:rsid w:val="00E263EE"/>
    <w:rsid w:val="00E26A57"/>
    <w:rsid w:val="00E26D23"/>
    <w:rsid w:val="00E27D72"/>
    <w:rsid w:val="00E27E87"/>
    <w:rsid w:val="00E30031"/>
    <w:rsid w:val="00E3006B"/>
    <w:rsid w:val="00E304E4"/>
    <w:rsid w:val="00E30559"/>
    <w:rsid w:val="00E30574"/>
    <w:rsid w:val="00E30846"/>
    <w:rsid w:val="00E308C9"/>
    <w:rsid w:val="00E3094E"/>
    <w:rsid w:val="00E309D7"/>
    <w:rsid w:val="00E309E8"/>
    <w:rsid w:val="00E30FAB"/>
    <w:rsid w:val="00E31008"/>
    <w:rsid w:val="00E31215"/>
    <w:rsid w:val="00E3125B"/>
    <w:rsid w:val="00E315C7"/>
    <w:rsid w:val="00E315FA"/>
    <w:rsid w:val="00E31697"/>
    <w:rsid w:val="00E31AB8"/>
    <w:rsid w:val="00E32496"/>
    <w:rsid w:val="00E324B9"/>
    <w:rsid w:val="00E32526"/>
    <w:rsid w:val="00E3275D"/>
    <w:rsid w:val="00E32B52"/>
    <w:rsid w:val="00E33455"/>
    <w:rsid w:val="00E336B6"/>
    <w:rsid w:val="00E336E5"/>
    <w:rsid w:val="00E339C4"/>
    <w:rsid w:val="00E33B05"/>
    <w:rsid w:val="00E33CA7"/>
    <w:rsid w:val="00E341B2"/>
    <w:rsid w:val="00E3436E"/>
    <w:rsid w:val="00E3474B"/>
    <w:rsid w:val="00E3482F"/>
    <w:rsid w:val="00E34B40"/>
    <w:rsid w:val="00E34C2B"/>
    <w:rsid w:val="00E34E9E"/>
    <w:rsid w:val="00E35027"/>
    <w:rsid w:val="00E35229"/>
    <w:rsid w:val="00E35436"/>
    <w:rsid w:val="00E3565E"/>
    <w:rsid w:val="00E3594C"/>
    <w:rsid w:val="00E35AD9"/>
    <w:rsid w:val="00E35C70"/>
    <w:rsid w:val="00E35CE6"/>
    <w:rsid w:val="00E36345"/>
    <w:rsid w:val="00E365A5"/>
    <w:rsid w:val="00E36997"/>
    <w:rsid w:val="00E36A0C"/>
    <w:rsid w:val="00E36CEA"/>
    <w:rsid w:val="00E36D4D"/>
    <w:rsid w:val="00E36E4D"/>
    <w:rsid w:val="00E37151"/>
    <w:rsid w:val="00E37961"/>
    <w:rsid w:val="00E37C79"/>
    <w:rsid w:val="00E4043E"/>
    <w:rsid w:val="00E4095F"/>
    <w:rsid w:val="00E409EC"/>
    <w:rsid w:val="00E40C37"/>
    <w:rsid w:val="00E40C60"/>
    <w:rsid w:val="00E40EE7"/>
    <w:rsid w:val="00E412AD"/>
    <w:rsid w:val="00E413A6"/>
    <w:rsid w:val="00E41706"/>
    <w:rsid w:val="00E41980"/>
    <w:rsid w:val="00E41A19"/>
    <w:rsid w:val="00E41EF8"/>
    <w:rsid w:val="00E426C5"/>
    <w:rsid w:val="00E42B67"/>
    <w:rsid w:val="00E42CCA"/>
    <w:rsid w:val="00E433FB"/>
    <w:rsid w:val="00E4403E"/>
    <w:rsid w:val="00E444E6"/>
    <w:rsid w:val="00E44AC6"/>
    <w:rsid w:val="00E44F90"/>
    <w:rsid w:val="00E45468"/>
    <w:rsid w:val="00E454C1"/>
    <w:rsid w:val="00E4557F"/>
    <w:rsid w:val="00E458F0"/>
    <w:rsid w:val="00E45E6F"/>
    <w:rsid w:val="00E461CC"/>
    <w:rsid w:val="00E462C1"/>
    <w:rsid w:val="00E46880"/>
    <w:rsid w:val="00E46A82"/>
    <w:rsid w:val="00E46B2F"/>
    <w:rsid w:val="00E46B4A"/>
    <w:rsid w:val="00E46C4F"/>
    <w:rsid w:val="00E46D20"/>
    <w:rsid w:val="00E46F62"/>
    <w:rsid w:val="00E47029"/>
    <w:rsid w:val="00E472B2"/>
    <w:rsid w:val="00E476DE"/>
    <w:rsid w:val="00E479C4"/>
    <w:rsid w:val="00E479D5"/>
    <w:rsid w:val="00E47B94"/>
    <w:rsid w:val="00E47D94"/>
    <w:rsid w:val="00E5034F"/>
    <w:rsid w:val="00E50688"/>
    <w:rsid w:val="00E50785"/>
    <w:rsid w:val="00E508DB"/>
    <w:rsid w:val="00E508E1"/>
    <w:rsid w:val="00E50E3D"/>
    <w:rsid w:val="00E50FC9"/>
    <w:rsid w:val="00E51412"/>
    <w:rsid w:val="00E514E7"/>
    <w:rsid w:val="00E51542"/>
    <w:rsid w:val="00E5161D"/>
    <w:rsid w:val="00E51916"/>
    <w:rsid w:val="00E51983"/>
    <w:rsid w:val="00E51BD4"/>
    <w:rsid w:val="00E51BE1"/>
    <w:rsid w:val="00E51C44"/>
    <w:rsid w:val="00E51D58"/>
    <w:rsid w:val="00E51F40"/>
    <w:rsid w:val="00E51F41"/>
    <w:rsid w:val="00E51FBF"/>
    <w:rsid w:val="00E52205"/>
    <w:rsid w:val="00E524CC"/>
    <w:rsid w:val="00E52853"/>
    <w:rsid w:val="00E52C91"/>
    <w:rsid w:val="00E52E68"/>
    <w:rsid w:val="00E53157"/>
    <w:rsid w:val="00E5387B"/>
    <w:rsid w:val="00E53E3E"/>
    <w:rsid w:val="00E54055"/>
    <w:rsid w:val="00E5438A"/>
    <w:rsid w:val="00E544DF"/>
    <w:rsid w:val="00E54586"/>
    <w:rsid w:val="00E5495B"/>
    <w:rsid w:val="00E54AA1"/>
    <w:rsid w:val="00E54C6D"/>
    <w:rsid w:val="00E554ED"/>
    <w:rsid w:val="00E55840"/>
    <w:rsid w:val="00E55850"/>
    <w:rsid w:val="00E558BF"/>
    <w:rsid w:val="00E55D7C"/>
    <w:rsid w:val="00E55EDF"/>
    <w:rsid w:val="00E5610A"/>
    <w:rsid w:val="00E56189"/>
    <w:rsid w:val="00E56C2F"/>
    <w:rsid w:val="00E56DFD"/>
    <w:rsid w:val="00E57365"/>
    <w:rsid w:val="00E574EB"/>
    <w:rsid w:val="00E5765D"/>
    <w:rsid w:val="00E577BC"/>
    <w:rsid w:val="00E578EE"/>
    <w:rsid w:val="00E57ACF"/>
    <w:rsid w:val="00E57BFE"/>
    <w:rsid w:val="00E57D7E"/>
    <w:rsid w:val="00E606E7"/>
    <w:rsid w:val="00E60789"/>
    <w:rsid w:val="00E6083B"/>
    <w:rsid w:val="00E60938"/>
    <w:rsid w:val="00E60B9D"/>
    <w:rsid w:val="00E60E36"/>
    <w:rsid w:val="00E61111"/>
    <w:rsid w:val="00E61796"/>
    <w:rsid w:val="00E619B1"/>
    <w:rsid w:val="00E61A48"/>
    <w:rsid w:val="00E623A0"/>
    <w:rsid w:val="00E62416"/>
    <w:rsid w:val="00E629DD"/>
    <w:rsid w:val="00E632E4"/>
    <w:rsid w:val="00E633B2"/>
    <w:rsid w:val="00E63696"/>
    <w:rsid w:val="00E63AF7"/>
    <w:rsid w:val="00E643CD"/>
    <w:rsid w:val="00E645E2"/>
    <w:rsid w:val="00E6473B"/>
    <w:rsid w:val="00E649CE"/>
    <w:rsid w:val="00E64D63"/>
    <w:rsid w:val="00E64DDD"/>
    <w:rsid w:val="00E64E46"/>
    <w:rsid w:val="00E65246"/>
    <w:rsid w:val="00E653D4"/>
    <w:rsid w:val="00E65680"/>
    <w:rsid w:val="00E65682"/>
    <w:rsid w:val="00E656AB"/>
    <w:rsid w:val="00E65B99"/>
    <w:rsid w:val="00E65CF3"/>
    <w:rsid w:val="00E66124"/>
    <w:rsid w:val="00E66A1B"/>
    <w:rsid w:val="00E67315"/>
    <w:rsid w:val="00E675BF"/>
    <w:rsid w:val="00E67665"/>
    <w:rsid w:val="00E6783D"/>
    <w:rsid w:val="00E679FE"/>
    <w:rsid w:val="00E67AD0"/>
    <w:rsid w:val="00E67F97"/>
    <w:rsid w:val="00E70529"/>
    <w:rsid w:val="00E70773"/>
    <w:rsid w:val="00E70CD3"/>
    <w:rsid w:val="00E70DB3"/>
    <w:rsid w:val="00E70FEB"/>
    <w:rsid w:val="00E710D6"/>
    <w:rsid w:val="00E7171A"/>
    <w:rsid w:val="00E7195E"/>
    <w:rsid w:val="00E71E2D"/>
    <w:rsid w:val="00E72049"/>
    <w:rsid w:val="00E720EC"/>
    <w:rsid w:val="00E72112"/>
    <w:rsid w:val="00E72459"/>
    <w:rsid w:val="00E725F3"/>
    <w:rsid w:val="00E72684"/>
    <w:rsid w:val="00E727D4"/>
    <w:rsid w:val="00E7297B"/>
    <w:rsid w:val="00E72A66"/>
    <w:rsid w:val="00E73199"/>
    <w:rsid w:val="00E73408"/>
    <w:rsid w:val="00E73558"/>
    <w:rsid w:val="00E736F2"/>
    <w:rsid w:val="00E73B10"/>
    <w:rsid w:val="00E746D4"/>
    <w:rsid w:val="00E746FC"/>
    <w:rsid w:val="00E748BB"/>
    <w:rsid w:val="00E74D4E"/>
    <w:rsid w:val="00E74F92"/>
    <w:rsid w:val="00E75016"/>
    <w:rsid w:val="00E75299"/>
    <w:rsid w:val="00E7540F"/>
    <w:rsid w:val="00E75D42"/>
    <w:rsid w:val="00E75DC8"/>
    <w:rsid w:val="00E76D5C"/>
    <w:rsid w:val="00E770F4"/>
    <w:rsid w:val="00E7731F"/>
    <w:rsid w:val="00E77507"/>
    <w:rsid w:val="00E7757B"/>
    <w:rsid w:val="00E7760D"/>
    <w:rsid w:val="00E7780C"/>
    <w:rsid w:val="00E7798B"/>
    <w:rsid w:val="00E77CC2"/>
    <w:rsid w:val="00E80029"/>
    <w:rsid w:val="00E802E5"/>
    <w:rsid w:val="00E802F3"/>
    <w:rsid w:val="00E804D1"/>
    <w:rsid w:val="00E806D3"/>
    <w:rsid w:val="00E8087D"/>
    <w:rsid w:val="00E81082"/>
    <w:rsid w:val="00E8119A"/>
    <w:rsid w:val="00E813F5"/>
    <w:rsid w:val="00E816AB"/>
    <w:rsid w:val="00E81C77"/>
    <w:rsid w:val="00E81D2D"/>
    <w:rsid w:val="00E81DCD"/>
    <w:rsid w:val="00E81EAB"/>
    <w:rsid w:val="00E81F31"/>
    <w:rsid w:val="00E824BA"/>
    <w:rsid w:val="00E8273A"/>
    <w:rsid w:val="00E827FA"/>
    <w:rsid w:val="00E82A8D"/>
    <w:rsid w:val="00E82B31"/>
    <w:rsid w:val="00E82F62"/>
    <w:rsid w:val="00E83036"/>
    <w:rsid w:val="00E8348F"/>
    <w:rsid w:val="00E83626"/>
    <w:rsid w:val="00E83828"/>
    <w:rsid w:val="00E83E53"/>
    <w:rsid w:val="00E84113"/>
    <w:rsid w:val="00E8414C"/>
    <w:rsid w:val="00E844E8"/>
    <w:rsid w:val="00E8459C"/>
    <w:rsid w:val="00E84A54"/>
    <w:rsid w:val="00E84CCE"/>
    <w:rsid w:val="00E84D28"/>
    <w:rsid w:val="00E84DC7"/>
    <w:rsid w:val="00E85331"/>
    <w:rsid w:val="00E85437"/>
    <w:rsid w:val="00E8597C"/>
    <w:rsid w:val="00E85C78"/>
    <w:rsid w:val="00E85CAB"/>
    <w:rsid w:val="00E85CF2"/>
    <w:rsid w:val="00E85D7A"/>
    <w:rsid w:val="00E86013"/>
    <w:rsid w:val="00E86476"/>
    <w:rsid w:val="00E86689"/>
    <w:rsid w:val="00E86740"/>
    <w:rsid w:val="00E867DD"/>
    <w:rsid w:val="00E86E2C"/>
    <w:rsid w:val="00E871D7"/>
    <w:rsid w:val="00E8763E"/>
    <w:rsid w:val="00E87F3D"/>
    <w:rsid w:val="00E913A4"/>
    <w:rsid w:val="00E91961"/>
    <w:rsid w:val="00E920ED"/>
    <w:rsid w:val="00E92106"/>
    <w:rsid w:val="00E92A0D"/>
    <w:rsid w:val="00E92A1F"/>
    <w:rsid w:val="00E9356C"/>
    <w:rsid w:val="00E93FCE"/>
    <w:rsid w:val="00E94153"/>
    <w:rsid w:val="00E94260"/>
    <w:rsid w:val="00E950DE"/>
    <w:rsid w:val="00E952DF"/>
    <w:rsid w:val="00E9534F"/>
    <w:rsid w:val="00E95624"/>
    <w:rsid w:val="00E956BA"/>
    <w:rsid w:val="00E9575C"/>
    <w:rsid w:val="00E9585A"/>
    <w:rsid w:val="00E959B9"/>
    <w:rsid w:val="00E959EA"/>
    <w:rsid w:val="00E95AFD"/>
    <w:rsid w:val="00E9629A"/>
    <w:rsid w:val="00E9629D"/>
    <w:rsid w:val="00E96502"/>
    <w:rsid w:val="00E966F6"/>
    <w:rsid w:val="00E96E5C"/>
    <w:rsid w:val="00E9704D"/>
    <w:rsid w:val="00E9731A"/>
    <w:rsid w:val="00E97325"/>
    <w:rsid w:val="00E97350"/>
    <w:rsid w:val="00E973AD"/>
    <w:rsid w:val="00E976A0"/>
    <w:rsid w:val="00E977E0"/>
    <w:rsid w:val="00E9788E"/>
    <w:rsid w:val="00E978AB"/>
    <w:rsid w:val="00E97CC7"/>
    <w:rsid w:val="00E97DA8"/>
    <w:rsid w:val="00E97DDC"/>
    <w:rsid w:val="00EA0428"/>
    <w:rsid w:val="00EA0C99"/>
    <w:rsid w:val="00EA0F30"/>
    <w:rsid w:val="00EA0F89"/>
    <w:rsid w:val="00EA1180"/>
    <w:rsid w:val="00EA1297"/>
    <w:rsid w:val="00EA1B5F"/>
    <w:rsid w:val="00EA1C9E"/>
    <w:rsid w:val="00EA1CF7"/>
    <w:rsid w:val="00EA1FE3"/>
    <w:rsid w:val="00EA22EA"/>
    <w:rsid w:val="00EA236B"/>
    <w:rsid w:val="00EA2439"/>
    <w:rsid w:val="00EA2498"/>
    <w:rsid w:val="00EA29F5"/>
    <w:rsid w:val="00EA3988"/>
    <w:rsid w:val="00EA3AB8"/>
    <w:rsid w:val="00EA3C27"/>
    <w:rsid w:val="00EA3D6A"/>
    <w:rsid w:val="00EA40EA"/>
    <w:rsid w:val="00EA4ADC"/>
    <w:rsid w:val="00EA4B25"/>
    <w:rsid w:val="00EA4BC0"/>
    <w:rsid w:val="00EA55AC"/>
    <w:rsid w:val="00EA562B"/>
    <w:rsid w:val="00EA58C9"/>
    <w:rsid w:val="00EA5B19"/>
    <w:rsid w:val="00EA5D6F"/>
    <w:rsid w:val="00EA5D94"/>
    <w:rsid w:val="00EA5EE0"/>
    <w:rsid w:val="00EA5F56"/>
    <w:rsid w:val="00EA6824"/>
    <w:rsid w:val="00EA68A8"/>
    <w:rsid w:val="00EA6DAE"/>
    <w:rsid w:val="00EA70D1"/>
    <w:rsid w:val="00EA728F"/>
    <w:rsid w:val="00EA74AB"/>
    <w:rsid w:val="00EA74EC"/>
    <w:rsid w:val="00EB058D"/>
    <w:rsid w:val="00EB07FE"/>
    <w:rsid w:val="00EB0B14"/>
    <w:rsid w:val="00EB0C05"/>
    <w:rsid w:val="00EB0E2F"/>
    <w:rsid w:val="00EB10D5"/>
    <w:rsid w:val="00EB10E7"/>
    <w:rsid w:val="00EB1189"/>
    <w:rsid w:val="00EB1205"/>
    <w:rsid w:val="00EB1654"/>
    <w:rsid w:val="00EB16EE"/>
    <w:rsid w:val="00EB20E2"/>
    <w:rsid w:val="00EB2955"/>
    <w:rsid w:val="00EB2B97"/>
    <w:rsid w:val="00EB2BF8"/>
    <w:rsid w:val="00EB2CA0"/>
    <w:rsid w:val="00EB2F97"/>
    <w:rsid w:val="00EB306E"/>
    <w:rsid w:val="00EB30E2"/>
    <w:rsid w:val="00EB3883"/>
    <w:rsid w:val="00EB3AA1"/>
    <w:rsid w:val="00EB3E07"/>
    <w:rsid w:val="00EB4259"/>
    <w:rsid w:val="00EB42F9"/>
    <w:rsid w:val="00EB4598"/>
    <w:rsid w:val="00EB467D"/>
    <w:rsid w:val="00EB47BE"/>
    <w:rsid w:val="00EB4D33"/>
    <w:rsid w:val="00EB4F69"/>
    <w:rsid w:val="00EB4FBF"/>
    <w:rsid w:val="00EB509E"/>
    <w:rsid w:val="00EB5121"/>
    <w:rsid w:val="00EB5858"/>
    <w:rsid w:val="00EB586E"/>
    <w:rsid w:val="00EB5970"/>
    <w:rsid w:val="00EB5D6F"/>
    <w:rsid w:val="00EB5F4A"/>
    <w:rsid w:val="00EB60C9"/>
    <w:rsid w:val="00EB6272"/>
    <w:rsid w:val="00EB6372"/>
    <w:rsid w:val="00EB6675"/>
    <w:rsid w:val="00EB68A2"/>
    <w:rsid w:val="00EB6901"/>
    <w:rsid w:val="00EB695D"/>
    <w:rsid w:val="00EB6E8C"/>
    <w:rsid w:val="00EB71B7"/>
    <w:rsid w:val="00EB7576"/>
    <w:rsid w:val="00EB761B"/>
    <w:rsid w:val="00EB7997"/>
    <w:rsid w:val="00EB7C7F"/>
    <w:rsid w:val="00EB7DFC"/>
    <w:rsid w:val="00EB7EFF"/>
    <w:rsid w:val="00EC0263"/>
    <w:rsid w:val="00EC0356"/>
    <w:rsid w:val="00EC051F"/>
    <w:rsid w:val="00EC0676"/>
    <w:rsid w:val="00EC0772"/>
    <w:rsid w:val="00EC0A7F"/>
    <w:rsid w:val="00EC0EF2"/>
    <w:rsid w:val="00EC1162"/>
    <w:rsid w:val="00EC127C"/>
    <w:rsid w:val="00EC12BC"/>
    <w:rsid w:val="00EC168B"/>
    <w:rsid w:val="00EC1A3E"/>
    <w:rsid w:val="00EC1B5F"/>
    <w:rsid w:val="00EC21A0"/>
    <w:rsid w:val="00EC2291"/>
    <w:rsid w:val="00EC2516"/>
    <w:rsid w:val="00EC2B13"/>
    <w:rsid w:val="00EC2B5F"/>
    <w:rsid w:val="00EC2CCE"/>
    <w:rsid w:val="00EC3006"/>
    <w:rsid w:val="00EC316B"/>
    <w:rsid w:val="00EC319B"/>
    <w:rsid w:val="00EC36A4"/>
    <w:rsid w:val="00EC37DA"/>
    <w:rsid w:val="00EC38C3"/>
    <w:rsid w:val="00EC38C4"/>
    <w:rsid w:val="00EC394A"/>
    <w:rsid w:val="00EC3A51"/>
    <w:rsid w:val="00EC40F6"/>
    <w:rsid w:val="00EC41BB"/>
    <w:rsid w:val="00EC4707"/>
    <w:rsid w:val="00EC47F9"/>
    <w:rsid w:val="00EC4AFE"/>
    <w:rsid w:val="00EC4E2B"/>
    <w:rsid w:val="00EC4E8B"/>
    <w:rsid w:val="00EC5380"/>
    <w:rsid w:val="00EC5C3E"/>
    <w:rsid w:val="00EC5D34"/>
    <w:rsid w:val="00EC5EB2"/>
    <w:rsid w:val="00EC605F"/>
    <w:rsid w:val="00EC60C8"/>
    <w:rsid w:val="00EC63D0"/>
    <w:rsid w:val="00EC6915"/>
    <w:rsid w:val="00EC69EE"/>
    <w:rsid w:val="00EC6A9B"/>
    <w:rsid w:val="00EC6AAE"/>
    <w:rsid w:val="00EC6F31"/>
    <w:rsid w:val="00EC6F51"/>
    <w:rsid w:val="00EC7020"/>
    <w:rsid w:val="00EC71A7"/>
    <w:rsid w:val="00EC7312"/>
    <w:rsid w:val="00EC7455"/>
    <w:rsid w:val="00EC7AC2"/>
    <w:rsid w:val="00EC7E7B"/>
    <w:rsid w:val="00ED01D0"/>
    <w:rsid w:val="00ED01EA"/>
    <w:rsid w:val="00ED09B9"/>
    <w:rsid w:val="00ED0C75"/>
    <w:rsid w:val="00ED0DE8"/>
    <w:rsid w:val="00ED0E07"/>
    <w:rsid w:val="00ED1038"/>
    <w:rsid w:val="00ED144B"/>
    <w:rsid w:val="00ED1706"/>
    <w:rsid w:val="00ED257C"/>
    <w:rsid w:val="00ED297B"/>
    <w:rsid w:val="00ED2A5A"/>
    <w:rsid w:val="00ED2C49"/>
    <w:rsid w:val="00ED2D97"/>
    <w:rsid w:val="00ED33DC"/>
    <w:rsid w:val="00ED4020"/>
    <w:rsid w:val="00ED4771"/>
    <w:rsid w:val="00ED47E9"/>
    <w:rsid w:val="00ED4875"/>
    <w:rsid w:val="00ED48B0"/>
    <w:rsid w:val="00ED49E5"/>
    <w:rsid w:val="00ED4AAC"/>
    <w:rsid w:val="00ED4CC3"/>
    <w:rsid w:val="00ED501E"/>
    <w:rsid w:val="00ED5287"/>
    <w:rsid w:val="00ED57F1"/>
    <w:rsid w:val="00ED6236"/>
    <w:rsid w:val="00ED62DC"/>
    <w:rsid w:val="00ED6336"/>
    <w:rsid w:val="00ED70EA"/>
    <w:rsid w:val="00ED7203"/>
    <w:rsid w:val="00ED7281"/>
    <w:rsid w:val="00ED7687"/>
    <w:rsid w:val="00ED7D02"/>
    <w:rsid w:val="00EE01AC"/>
    <w:rsid w:val="00EE0275"/>
    <w:rsid w:val="00EE0329"/>
    <w:rsid w:val="00EE03D1"/>
    <w:rsid w:val="00EE08DD"/>
    <w:rsid w:val="00EE0AF3"/>
    <w:rsid w:val="00EE11D5"/>
    <w:rsid w:val="00EE140A"/>
    <w:rsid w:val="00EE14CA"/>
    <w:rsid w:val="00EE150E"/>
    <w:rsid w:val="00EE1602"/>
    <w:rsid w:val="00EE20E7"/>
    <w:rsid w:val="00EE219B"/>
    <w:rsid w:val="00EE24D0"/>
    <w:rsid w:val="00EE2641"/>
    <w:rsid w:val="00EE26E9"/>
    <w:rsid w:val="00EE27DF"/>
    <w:rsid w:val="00EE2ABB"/>
    <w:rsid w:val="00EE2E09"/>
    <w:rsid w:val="00EE31F7"/>
    <w:rsid w:val="00EE31FC"/>
    <w:rsid w:val="00EE32F9"/>
    <w:rsid w:val="00EE33F1"/>
    <w:rsid w:val="00EE33FA"/>
    <w:rsid w:val="00EE3B71"/>
    <w:rsid w:val="00EE3C2D"/>
    <w:rsid w:val="00EE3E26"/>
    <w:rsid w:val="00EE4351"/>
    <w:rsid w:val="00EE43E4"/>
    <w:rsid w:val="00EE44DA"/>
    <w:rsid w:val="00EE48A0"/>
    <w:rsid w:val="00EE4BCB"/>
    <w:rsid w:val="00EE4C30"/>
    <w:rsid w:val="00EE4D39"/>
    <w:rsid w:val="00EE4D84"/>
    <w:rsid w:val="00EE5078"/>
    <w:rsid w:val="00EE54E4"/>
    <w:rsid w:val="00EE589E"/>
    <w:rsid w:val="00EE5999"/>
    <w:rsid w:val="00EE60C0"/>
    <w:rsid w:val="00EE60CD"/>
    <w:rsid w:val="00EE616D"/>
    <w:rsid w:val="00EE6360"/>
    <w:rsid w:val="00EE654A"/>
    <w:rsid w:val="00EE6791"/>
    <w:rsid w:val="00EE780D"/>
    <w:rsid w:val="00EE79A0"/>
    <w:rsid w:val="00EE7ABE"/>
    <w:rsid w:val="00EE7E3F"/>
    <w:rsid w:val="00EE7FE2"/>
    <w:rsid w:val="00EF0301"/>
    <w:rsid w:val="00EF031D"/>
    <w:rsid w:val="00EF03DA"/>
    <w:rsid w:val="00EF08C6"/>
    <w:rsid w:val="00EF0947"/>
    <w:rsid w:val="00EF09C7"/>
    <w:rsid w:val="00EF10F9"/>
    <w:rsid w:val="00EF115F"/>
    <w:rsid w:val="00EF11A1"/>
    <w:rsid w:val="00EF154F"/>
    <w:rsid w:val="00EF159C"/>
    <w:rsid w:val="00EF1D61"/>
    <w:rsid w:val="00EF1D62"/>
    <w:rsid w:val="00EF1DD5"/>
    <w:rsid w:val="00EF1DF0"/>
    <w:rsid w:val="00EF1FDB"/>
    <w:rsid w:val="00EF20BE"/>
    <w:rsid w:val="00EF2182"/>
    <w:rsid w:val="00EF2844"/>
    <w:rsid w:val="00EF31D6"/>
    <w:rsid w:val="00EF33D5"/>
    <w:rsid w:val="00EF35F0"/>
    <w:rsid w:val="00EF38AB"/>
    <w:rsid w:val="00EF3981"/>
    <w:rsid w:val="00EF3DE4"/>
    <w:rsid w:val="00EF3E0B"/>
    <w:rsid w:val="00EF3EFC"/>
    <w:rsid w:val="00EF3F58"/>
    <w:rsid w:val="00EF4003"/>
    <w:rsid w:val="00EF42C3"/>
    <w:rsid w:val="00EF42C7"/>
    <w:rsid w:val="00EF44F6"/>
    <w:rsid w:val="00EF4D34"/>
    <w:rsid w:val="00EF4DCC"/>
    <w:rsid w:val="00EF4ED1"/>
    <w:rsid w:val="00EF4EE3"/>
    <w:rsid w:val="00EF54F7"/>
    <w:rsid w:val="00EF589D"/>
    <w:rsid w:val="00EF5E3E"/>
    <w:rsid w:val="00EF600F"/>
    <w:rsid w:val="00EF61B3"/>
    <w:rsid w:val="00EF66FD"/>
    <w:rsid w:val="00EF68C7"/>
    <w:rsid w:val="00EF6DCC"/>
    <w:rsid w:val="00EF6E7C"/>
    <w:rsid w:val="00EF708A"/>
    <w:rsid w:val="00EF7309"/>
    <w:rsid w:val="00EF77C1"/>
    <w:rsid w:val="00EF7FDC"/>
    <w:rsid w:val="00F001C7"/>
    <w:rsid w:val="00F001D9"/>
    <w:rsid w:val="00F0022F"/>
    <w:rsid w:val="00F00353"/>
    <w:rsid w:val="00F00975"/>
    <w:rsid w:val="00F00AAD"/>
    <w:rsid w:val="00F00C70"/>
    <w:rsid w:val="00F00DFD"/>
    <w:rsid w:val="00F0146F"/>
    <w:rsid w:val="00F01521"/>
    <w:rsid w:val="00F01A0B"/>
    <w:rsid w:val="00F01C6B"/>
    <w:rsid w:val="00F02228"/>
    <w:rsid w:val="00F022C8"/>
    <w:rsid w:val="00F02446"/>
    <w:rsid w:val="00F024C1"/>
    <w:rsid w:val="00F02541"/>
    <w:rsid w:val="00F028C9"/>
    <w:rsid w:val="00F02F77"/>
    <w:rsid w:val="00F0396A"/>
    <w:rsid w:val="00F039DF"/>
    <w:rsid w:val="00F0419E"/>
    <w:rsid w:val="00F043BB"/>
    <w:rsid w:val="00F04572"/>
    <w:rsid w:val="00F0472D"/>
    <w:rsid w:val="00F04A28"/>
    <w:rsid w:val="00F04EAC"/>
    <w:rsid w:val="00F04EC3"/>
    <w:rsid w:val="00F0503A"/>
    <w:rsid w:val="00F053C1"/>
    <w:rsid w:val="00F05B22"/>
    <w:rsid w:val="00F05BD8"/>
    <w:rsid w:val="00F05CB6"/>
    <w:rsid w:val="00F05CB8"/>
    <w:rsid w:val="00F06589"/>
    <w:rsid w:val="00F0663D"/>
    <w:rsid w:val="00F0680F"/>
    <w:rsid w:val="00F0696A"/>
    <w:rsid w:val="00F06BDE"/>
    <w:rsid w:val="00F06C46"/>
    <w:rsid w:val="00F06DF9"/>
    <w:rsid w:val="00F0773E"/>
    <w:rsid w:val="00F077AC"/>
    <w:rsid w:val="00F07AB3"/>
    <w:rsid w:val="00F07E1A"/>
    <w:rsid w:val="00F102BD"/>
    <w:rsid w:val="00F104CD"/>
    <w:rsid w:val="00F10528"/>
    <w:rsid w:val="00F10580"/>
    <w:rsid w:val="00F105B1"/>
    <w:rsid w:val="00F105CB"/>
    <w:rsid w:val="00F10633"/>
    <w:rsid w:val="00F109DD"/>
    <w:rsid w:val="00F10B2A"/>
    <w:rsid w:val="00F10F39"/>
    <w:rsid w:val="00F11099"/>
    <w:rsid w:val="00F113F9"/>
    <w:rsid w:val="00F11BCC"/>
    <w:rsid w:val="00F1230F"/>
    <w:rsid w:val="00F1294A"/>
    <w:rsid w:val="00F1294B"/>
    <w:rsid w:val="00F12A44"/>
    <w:rsid w:val="00F12AEF"/>
    <w:rsid w:val="00F12C2C"/>
    <w:rsid w:val="00F12C5C"/>
    <w:rsid w:val="00F12C77"/>
    <w:rsid w:val="00F12E52"/>
    <w:rsid w:val="00F12F88"/>
    <w:rsid w:val="00F133B0"/>
    <w:rsid w:val="00F1341B"/>
    <w:rsid w:val="00F1342E"/>
    <w:rsid w:val="00F14072"/>
    <w:rsid w:val="00F14680"/>
    <w:rsid w:val="00F14883"/>
    <w:rsid w:val="00F148D4"/>
    <w:rsid w:val="00F14BBB"/>
    <w:rsid w:val="00F14C4C"/>
    <w:rsid w:val="00F14D46"/>
    <w:rsid w:val="00F14E4B"/>
    <w:rsid w:val="00F151A5"/>
    <w:rsid w:val="00F15334"/>
    <w:rsid w:val="00F159DF"/>
    <w:rsid w:val="00F15B4D"/>
    <w:rsid w:val="00F15B91"/>
    <w:rsid w:val="00F15DF1"/>
    <w:rsid w:val="00F15E84"/>
    <w:rsid w:val="00F15ED7"/>
    <w:rsid w:val="00F15EDE"/>
    <w:rsid w:val="00F1629F"/>
    <w:rsid w:val="00F163DC"/>
    <w:rsid w:val="00F165EF"/>
    <w:rsid w:val="00F16C03"/>
    <w:rsid w:val="00F16C3C"/>
    <w:rsid w:val="00F16D15"/>
    <w:rsid w:val="00F16D8B"/>
    <w:rsid w:val="00F1733B"/>
    <w:rsid w:val="00F17614"/>
    <w:rsid w:val="00F17A67"/>
    <w:rsid w:val="00F17FD0"/>
    <w:rsid w:val="00F20433"/>
    <w:rsid w:val="00F20852"/>
    <w:rsid w:val="00F209F1"/>
    <w:rsid w:val="00F20FB9"/>
    <w:rsid w:val="00F20FDD"/>
    <w:rsid w:val="00F2107A"/>
    <w:rsid w:val="00F210D9"/>
    <w:rsid w:val="00F211E8"/>
    <w:rsid w:val="00F21597"/>
    <w:rsid w:val="00F21B56"/>
    <w:rsid w:val="00F21DDF"/>
    <w:rsid w:val="00F22029"/>
    <w:rsid w:val="00F22152"/>
    <w:rsid w:val="00F221E5"/>
    <w:rsid w:val="00F226BA"/>
    <w:rsid w:val="00F22718"/>
    <w:rsid w:val="00F22A85"/>
    <w:rsid w:val="00F22E29"/>
    <w:rsid w:val="00F22E42"/>
    <w:rsid w:val="00F2333A"/>
    <w:rsid w:val="00F23508"/>
    <w:rsid w:val="00F23637"/>
    <w:rsid w:val="00F236CC"/>
    <w:rsid w:val="00F23D95"/>
    <w:rsid w:val="00F24155"/>
    <w:rsid w:val="00F2416D"/>
    <w:rsid w:val="00F2455B"/>
    <w:rsid w:val="00F24609"/>
    <w:rsid w:val="00F24AB5"/>
    <w:rsid w:val="00F24B29"/>
    <w:rsid w:val="00F252CD"/>
    <w:rsid w:val="00F262CF"/>
    <w:rsid w:val="00F26341"/>
    <w:rsid w:val="00F2636E"/>
    <w:rsid w:val="00F265A2"/>
    <w:rsid w:val="00F265A7"/>
    <w:rsid w:val="00F2672A"/>
    <w:rsid w:val="00F26C3A"/>
    <w:rsid w:val="00F26D58"/>
    <w:rsid w:val="00F26E3F"/>
    <w:rsid w:val="00F26FB0"/>
    <w:rsid w:val="00F27027"/>
    <w:rsid w:val="00F27048"/>
    <w:rsid w:val="00F272CA"/>
    <w:rsid w:val="00F2739C"/>
    <w:rsid w:val="00F27415"/>
    <w:rsid w:val="00F27720"/>
    <w:rsid w:val="00F2778F"/>
    <w:rsid w:val="00F278CF"/>
    <w:rsid w:val="00F27C21"/>
    <w:rsid w:val="00F27CFC"/>
    <w:rsid w:val="00F27D34"/>
    <w:rsid w:val="00F27FBF"/>
    <w:rsid w:val="00F3012C"/>
    <w:rsid w:val="00F30366"/>
    <w:rsid w:val="00F30485"/>
    <w:rsid w:val="00F30875"/>
    <w:rsid w:val="00F30AC4"/>
    <w:rsid w:val="00F30B69"/>
    <w:rsid w:val="00F30DDF"/>
    <w:rsid w:val="00F31240"/>
    <w:rsid w:val="00F314F4"/>
    <w:rsid w:val="00F31721"/>
    <w:rsid w:val="00F31734"/>
    <w:rsid w:val="00F31ABD"/>
    <w:rsid w:val="00F31ACC"/>
    <w:rsid w:val="00F31B11"/>
    <w:rsid w:val="00F31DCB"/>
    <w:rsid w:val="00F31E10"/>
    <w:rsid w:val="00F320CD"/>
    <w:rsid w:val="00F320DB"/>
    <w:rsid w:val="00F3236D"/>
    <w:rsid w:val="00F3258C"/>
    <w:rsid w:val="00F32638"/>
    <w:rsid w:val="00F32647"/>
    <w:rsid w:val="00F3295A"/>
    <w:rsid w:val="00F32D45"/>
    <w:rsid w:val="00F32DA4"/>
    <w:rsid w:val="00F33658"/>
    <w:rsid w:val="00F337BD"/>
    <w:rsid w:val="00F33D2C"/>
    <w:rsid w:val="00F33E0B"/>
    <w:rsid w:val="00F33F7F"/>
    <w:rsid w:val="00F33FB5"/>
    <w:rsid w:val="00F34427"/>
    <w:rsid w:val="00F3450A"/>
    <w:rsid w:val="00F34A0E"/>
    <w:rsid w:val="00F34C86"/>
    <w:rsid w:val="00F34CBB"/>
    <w:rsid w:val="00F34DC1"/>
    <w:rsid w:val="00F350AB"/>
    <w:rsid w:val="00F3514A"/>
    <w:rsid w:val="00F352AF"/>
    <w:rsid w:val="00F356AD"/>
    <w:rsid w:val="00F356CE"/>
    <w:rsid w:val="00F35791"/>
    <w:rsid w:val="00F357B6"/>
    <w:rsid w:val="00F35AE5"/>
    <w:rsid w:val="00F35BE6"/>
    <w:rsid w:val="00F35FF5"/>
    <w:rsid w:val="00F36369"/>
    <w:rsid w:val="00F36446"/>
    <w:rsid w:val="00F366C0"/>
    <w:rsid w:val="00F3687D"/>
    <w:rsid w:val="00F36D89"/>
    <w:rsid w:val="00F37477"/>
    <w:rsid w:val="00F3763A"/>
    <w:rsid w:val="00F37782"/>
    <w:rsid w:val="00F37909"/>
    <w:rsid w:val="00F37910"/>
    <w:rsid w:val="00F37DD3"/>
    <w:rsid w:val="00F4099E"/>
    <w:rsid w:val="00F40B93"/>
    <w:rsid w:val="00F40DC5"/>
    <w:rsid w:val="00F40E28"/>
    <w:rsid w:val="00F418C0"/>
    <w:rsid w:val="00F418DD"/>
    <w:rsid w:val="00F41BA4"/>
    <w:rsid w:val="00F41D58"/>
    <w:rsid w:val="00F41F1B"/>
    <w:rsid w:val="00F41F85"/>
    <w:rsid w:val="00F41FA1"/>
    <w:rsid w:val="00F42B44"/>
    <w:rsid w:val="00F42D8B"/>
    <w:rsid w:val="00F42ED2"/>
    <w:rsid w:val="00F43A48"/>
    <w:rsid w:val="00F43ADB"/>
    <w:rsid w:val="00F43DB6"/>
    <w:rsid w:val="00F44539"/>
    <w:rsid w:val="00F44F6A"/>
    <w:rsid w:val="00F450A4"/>
    <w:rsid w:val="00F468A1"/>
    <w:rsid w:val="00F468D0"/>
    <w:rsid w:val="00F46922"/>
    <w:rsid w:val="00F46A78"/>
    <w:rsid w:val="00F46D4F"/>
    <w:rsid w:val="00F46EFD"/>
    <w:rsid w:val="00F46F14"/>
    <w:rsid w:val="00F46F8C"/>
    <w:rsid w:val="00F46FFD"/>
    <w:rsid w:val="00F47024"/>
    <w:rsid w:val="00F4703D"/>
    <w:rsid w:val="00F47223"/>
    <w:rsid w:val="00F47C66"/>
    <w:rsid w:val="00F47D04"/>
    <w:rsid w:val="00F47E76"/>
    <w:rsid w:val="00F47F61"/>
    <w:rsid w:val="00F50165"/>
    <w:rsid w:val="00F50E72"/>
    <w:rsid w:val="00F5106C"/>
    <w:rsid w:val="00F5117C"/>
    <w:rsid w:val="00F5129C"/>
    <w:rsid w:val="00F51482"/>
    <w:rsid w:val="00F51C3B"/>
    <w:rsid w:val="00F51F9D"/>
    <w:rsid w:val="00F52157"/>
    <w:rsid w:val="00F52275"/>
    <w:rsid w:val="00F522D2"/>
    <w:rsid w:val="00F52981"/>
    <w:rsid w:val="00F53218"/>
    <w:rsid w:val="00F53255"/>
    <w:rsid w:val="00F536D5"/>
    <w:rsid w:val="00F539A5"/>
    <w:rsid w:val="00F53A1D"/>
    <w:rsid w:val="00F54EE5"/>
    <w:rsid w:val="00F55143"/>
    <w:rsid w:val="00F55144"/>
    <w:rsid w:val="00F55580"/>
    <w:rsid w:val="00F555C6"/>
    <w:rsid w:val="00F5577A"/>
    <w:rsid w:val="00F558A1"/>
    <w:rsid w:val="00F55B88"/>
    <w:rsid w:val="00F55C04"/>
    <w:rsid w:val="00F55D92"/>
    <w:rsid w:val="00F55EF6"/>
    <w:rsid w:val="00F56312"/>
    <w:rsid w:val="00F5670A"/>
    <w:rsid w:val="00F5680A"/>
    <w:rsid w:val="00F56FC4"/>
    <w:rsid w:val="00F570F0"/>
    <w:rsid w:val="00F57377"/>
    <w:rsid w:val="00F5785B"/>
    <w:rsid w:val="00F57CA5"/>
    <w:rsid w:val="00F57ED2"/>
    <w:rsid w:val="00F60354"/>
    <w:rsid w:val="00F60420"/>
    <w:rsid w:val="00F6060F"/>
    <w:rsid w:val="00F6085A"/>
    <w:rsid w:val="00F60A16"/>
    <w:rsid w:val="00F60A4C"/>
    <w:rsid w:val="00F60E18"/>
    <w:rsid w:val="00F618F9"/>
    <w:rsid w:val="00F619B2"/>
    <w:rsid w:val="00F61B44"/>
    <w:rsid w:val="00F61BAF"/>
    <w:rsid w:val="00F61BF1"/>
    <w:rsid w:val="00F61F23"/>
    <w:rsid w:val="00F62148"/>
    <w:rsid w:val="00F625A0"/>
    <w:rsid w:val="00F62628"/>
    <w:rsid w:val="00F63010"/>
    <w:rsid w:val="00F630CF"/>
    <w:rsid w:val="00F636C8"/>
    <w:rsid w:val="00F63A24"/>
    <w:rsid w:val="00F63F87"/>
    <w:rsid w:val="00F64258"/>
    <w:rsid w:val="00F64580"/>
    <w:rsid w:val="00F64657"/>
    <w:rsid w:val="00F6479F"/>
    <w:rsid w:val="00F64BFA"/>
    <w:rsid w:val="00F64E0E"/>
    <w:rsid w:val="00F64E37"/>
    <w:rsid w:val="00F65098"/>
    <w:rsid w:val="00F651BD"/>
    <w:rsid w:val="00F65AED"/>
    <w:rsid w:val="00F65BCB"/>
    <w:rsid w:val="00F65C47"/>
    <w:rsid w:val="00F65F66"/>
    <w:rsid w:val="00F662D3"/>
    <w:rsid w:val="00F6644B"/>
    <w:rsid w:val="00F664E2"/>
    <w:rsid w:val="00F66976"/>
    <w:rsid w:val="00F66BB8"/>
    <w:rsid w:val="00F66D34"/>
    <w:rsid w:val="00F66FA4"/>
    <w:rsid w:val="00F67184"/>
    <w:rsid w:val="00F67363"/>
    <w:rsid w:val="00F673ED"/>
    <w:rsid w:val="00F67448"/>
    <w:rsid w:val="00F67454"/>
    <w:rsid w:val="00F676FF"/>
    <w:rsid w:val="00F67EB2"/>
    <w:rsid w:val="00F70C7A"/>
    <w:rsid w:val="00F710C0"/>
    <w:rsid w:val="00F712AD"/>
    <w:rsid w:val="00F71615"/>
    <w:rsid w:val="00F7167B"/>
    <w:rsid w:val="00F71AFD"/>
    <w:rsid w:val="00F71B5C"/>
    <w:rsid w:val="00F71C8E"/>
    <w:rsid w:val="00F71D6C"/>
    <w:rsid w:val="00F7266A"/>
    <w:rsid w:val="00F72954"/>
    <w:rsid w:val="00F72DDD"/>
    <w:rsid w:val="00F72E8B"/>
    <w:rsid w:val="00F73063"/>
    <w:rsid w:val="00F73095"/>
    <w:rsid w:val="00F73164"/>
    <w:rsid w:val="00F73384"/>
    <w:rsid w:val="00F7353B"/>
    <w:rsid w:val="00F7355F"/>
    <w:rsid w:val="00F7360B"/>
    <w:rsid w:val="00F73774"/>
    <w:rsid w:val="00F73858"/>
    <w:rsid w:val="00F739F4"/>
    <w:rsid w:val="00F73B0A"/>
    <w:rsid w:val="00F74842"/>
    <w:rsid w:val="00F75418"/>
    <w:rsid w:val="00F756C2"/>
    <w:rsid w:val="00F756EF"/>
    <w:rsid w:val="00F75E09"/>
    <w:rsid w:val="00F76214"/>
    <w:rsid w:val="00F764C2"/>
    <w:rsid w:val="00F765E7"/>
    <w:rsid w:val="00F76AB7"/>
    <w:rsid w:val="00F76B45"/>
    <w:rsid w:val="00F76E9C"/>
    <w:rsid w:val="00F76EA0"/>
    <w:rsid w:val="00F77041"/>
    <w:rsid w:val="00F772B7"/>
    <w:rsid w:val="00F77542"/>
    <w:rsid w:val="00F77580"/>
    <w:rsid w:val="00F7766D"/>
    <w:rsid w:val="00F77887"/>
    <w:rsid w:val="00F77A17"/>
    <w:rsid w:val="00F77A8A"/>
    <w:rsid w:val="00F77D5E"/>
    <w:rsid w:val="00F80213"/>
    <w:rsid w:val="00F80478"/>
    <w:rsid w:val="00F80B02"/>
    <w:rsid w:val="00F80DB5"/>
    <w:rsid w:val="00F80F74"/>
    <w:rsid w:val="00F810B7"/>
    <w:rsid w:val="00F81562"/>
    <w:rsid w:val="00F817A8"/>
    <w:rsid w:val="00F81945"/>
    <w:rsid w:val="00F81A54"/>
    <w:rsid w:val="00F81C7E"/>
    <w:rsid w:val="00F81CFD"/>
    <w:rsid w:val="00F81F27"/>
    <w:rsid w:val="00F821FB"/>
    <w:rsid w:val="00F8228E"/>
    <w:rsid w:val="00F82AA3"/>
    <w:rsid w:val="00F82B8A"/>
    <w:rsid w:val="00F82E6E"/>
    <w:rsid w:val="00F82F78"/>
    <w:rsid w:val="00F83366"/>
    <w:rsid w:val="00F8338C"/>
    <w:rsid w:val="00F8341F"/>
    <w:rsid w:val="00F83770"/>
    <w:rsid w:val="00F8389C"/>
    <w:rsid w:val="00F83A33"/>
    <w:rsid w:val="00F83AF5"/>
    <w:rsid w:val="00F83C1F"/>
    <w:rsid w:val="00F84245"/>
    <w:rsid w:val="00F843A5"/>
    <w:rsid w:val="00F844BF"/>
    <w:rsid w:val="00F844D2"/>
    <w:rsid w:val="00F84D22"/>
    <w:rsid w:val="00F85255"/>
    <w:rsid w:val="00F854AC"/>
    <w:rsid w:val="00F855A5"/>
    <w:rsid w:val="00F8564E"/>
    <w:rsid w:val="00F85843"/>
    <w:rsid w:val="00F858A7"/>
    <w:rsid w:val="00F85EA8"/>
    <w:rsid w:val="00F85F8E"/>
    <w:rsid w:val="00F8609E"/>
    <w:rsid w:val="00F861DA"/>
    <w:rsid w:val="00F8624E"/>
    <w:rsid w:val="00F86BBB"/>
    <w:rsid w:val="00F86E80"/>
    <w:rsid w:val="00F876FC"/>
    <w:rsid w:val="00F87706"/>
    <w:rsid w:val="00F87A5E"/>
    <w:rsid w:val="00F87A98"/>
    <w:rsid w:val="00F87C1D"/>
    <w:rsid w:val="00F9032C"/>
    <w:rsid w:val="00F909EC"/>
    <w:rsid w:val="00F90CAB"/>
    <w:rsid w:val="00F9183A"/>
    <w:rsid w:val="00F918E8"/>
    <w:rsid w:val="00F918F3"/>
    <w:rsid w:val="00F91E77"/>
    <w:rsid w:val="00F91F17"/>
    <w:rsid w:val="00F92263"/>
    <w:rsid w:val="00F92530"/>
    <w:rsid w:val="00F925C6"/>
    <w:rsid w:val="00F925FD"/>
    <w:rsid w:val="00F927A1"/>
    <w:rsid w:val="00F9298C"/>
    <w:rsid w:val="00F92A07"/>
    <w:rsid w:val="00F92AF4"/>
    <w:rsid w:val="00F92C85"/>
    <w:rsid w:val="00F92D3B"/>
    <w:rsid w:val="00F92E25"/>
    <w:rsid w:val="00F93061"/>
    <w:rsid w:val="00F931D9"/>
    <w:rsid w:val="00F93511"/>
    <w:rsid w:val="00F9354A"/>
    <w:rsid w:val="00F9372D"/>
    <w:rsid w:val="00F93FBD"/>
    <w:rsid w:val="00F94185"/>
    <w:rsid w:val="00F94787"/>
    <w:rsid w:val="00F94864"/>
    <w:rsid w:val="00F94895"/>
    <w:rsid w:val="00F94BFF"/>
    <w:rsid w:val="00F94D61"/>
    <w:rsid w:val="00F94D90"/>
    <w:rsid w:val="00F94E67"/>
    <w:rsid w:val="00F951E8"/>
    <w:rsid w:val="00F95346"/>
    <w:rsid w:val="00F95512"/>
    <w:rsid w:val="00F95547"/>
    <w:rsid w:val="00F95B1A"/>
    <w:rsid w:val="00F95C83"/>
    <w:rsid w:val="00F95C86"/>
    <w:rsid w:val="00F95D74"/>
    <w:rsid w:val="00F95FD3"/>
    <w:rsid w:val="00F96311"/>
    <w:rsid w:val="00F96375"/>
    <w:rsid w:val="00F96575"/>
    <w:rsid w:val="00F966D6"/>
    <w:rsid w:val="00F967E2"/>
    <w:rsid w:val="00F9697F"/>
    <w:rsid w:val="00F96CCF"/>
    <w:rsid w:val="00F9735C"/>
    <w:rsid w:val="00F9743E"/>
    <w:rsid w:val="00F975E3"/>
    <w:rsid w:val="00F97646"/>
    <w:rsid w:val="00F976DD"/>
    <w:rsid w:val="00F9796E"/>
    <w:rsid w:val="00F97EE1"/>
    <w:rsid w:val="00F97F8E"/>
    <w:rsid w:val="00F97FB3"/>
    <w:rsid w:val="00F97FC2"/>
    <w:rsid w:val="00FA000A"/>
    <w:rsid w:val="00FA00D1"/>
    <w:rsid w:val="00FA0514"/>
    <w:rsid w:val="00FA0557"/>
    <w:rsid w:val="00FA069C"/>
    <w:rsid w:val="00FA087B"/>
    <w:rsid w:val="00FA0C0D"/>
    <w:rsid w:val="00FA0CD3"/>
    <w:rsid w:val="00FA1436"/>
    <w:rsid w:val="00FA1521"/>
    <w:rsid w:val="00FA1663"/>
    <w:rsid w:val="00FA1E8B"/>
    <w:rsid w:val="00FA2118"/>
    <w:rsid w:val="00FA23A2"/>
    <w:rsid w:val="00FA23C3"/>
    <w:rsid w:val="00FA2916"/>
    <w:rsid w:val="00FA2AEA"/>
    <w:rsid w:val="00FA2F27"/>
    <w:rsid w:val="00FA305B"/>
    <w:rsid w:val="00FA3573"/>
    <w:rsid w:val="00FA41CA"/>
    <w:rsid w:val="00FA45F6"/>
    <w:rsid w:val="00FA4612"/>
    <w:rsid w:val="00FA4775"/>
    <w:rsid w:val="00FA48FD"/>
    <w:rsid w:val="00FA4D87"/>
    <w:rsid w:val="00FA4E04"/>
    <w:rsid w:val="00FA5821"/>
    <w:rsid w:val="00FA5BD9"/>
    <w:rsid w:val="00FA6354"/>
    <w:rsid w:val="00FA678A"/>
    <w:rsid w:val="00FA6A7D"/>
    <w:rsid w:val="00FA6CC3"/>
    <w:rsid w:val="00FA6CCD"/>
    <w:rsid w:val="00FA71CB"/>
    <w:rsid w:val="00FA757D"/>
    <w:rsid w:val="00FA7883"/>
    <w:rsid w:val="00FA7B64"/>
    <w:rsid w:val="00FB00C0"/>
    <w:rsid w:val="00FB00F8"/>
    <w:rsid w:val="00FB03C1"/>
    <w:rsid w:val="00FB05CA"/>
    <w:rsid w:val="00FB0A60"/>
    <w:rsid w:val="00FB0BF5"/>
    <w:rsid w:val="00FB0E6B"/>
    <w:rsid w:val="00FB0F1A"/>
    <w:rsid w:val="00FB139E"/>
    <w:rsid w:val="00FB16F8"/>
    <w:rsid w:val="00FB1797"/>
    <w:rsid w:val="00FB1A39"/>
    <w:rsid w:val="00FB1D54"/>
    <w:rsid w:val="00FB1FD3"/>
    <w:rsid w:val="00FB2076"/>
    <w:rsid w:val="00FB2114"/>
    <w:rsid w:val="00FB22EC"/>
    <w:rsid w:val="00FB25FB"/>
    <w:rsid w:val="00FB270E"/>
    <w:rsid w:val="00FB2886"/>
    <w:rsid w:val="00FB2947"/>
    <w:rsid w:val="00FB2A21"/>
    <w:rsid w:val="00FB2A95"/>
    <w:rsid w:val="00FB2CC6"/>
    <w:rsid w:val="00FB2E25"/>
    <w:rsid w:val="00FB2FB1"/>
    <w:rsid w:val="00FB31E0"/>
    <w:rsid w:val="00FB32E8"/>
    <w:rsid w:val="00FB332B"/>
    <w:rsid w:val="00FB33A6"/>
    <w:rsid w:val="00FB36EE"/>
    <w:rsid w:val="00FB37B8"/>
    <w:rsid w:val="00FB3821"/>
    <w:rsid w:val="00FB3868"/>
    <w:rsid w:val="00FB3A96"/>
    <w:rsid w:val="00FB408B"/>
    <w:rsid w:val="00FB421D"/>
    <w:rsid w:val="00FB48F3"/>
    <w:rsid w:val="00FB4B73"/>
    <w:rsid w:val="00FB55A0"/>
    <w:rsid w:val="00FB573A"/>
    <w:rsid w:val="00FB58F8"/>
    <w:rsid w:val="00FB5CE4"/>
    <w:rsid w:val="00FB5D9F"/>
    <w:rsid w:val="00FB6056"/>
    <w:rsid w:val="00FB61BC"/>
    <w:rsid w:val="00FB6279"/>
    <w:rsid w:val="00FB62B6"/>
    <w:rsid w:val="00FB630A"/>
    <w:rsid w:val="00FB682F"/>
    <w:rsid w:val="00FB6D19"/>
    <w:rsid w:val="00FB7577"/>
    <w:rsid w:val="00FB77DF"/>
    <w:rsid w:val="00FB7C01"/>
    <w:rsid w:val="00FC0271"/>
    <w:rsid w:val="00FC02AF"/>
    <w:rsid w:val="00FC047A"/>
    <w:rsid w:val="00FC049B"/>
    <w:rsid w:val="00FC0A2F"/>
    <w:rsid w:val="00FC0D19"/>
    <w:rsid w:val="00FC11FB"/>
    <w:rsid w:val="00FC126D"/>
    <w:rsid w:val="00FC1333"/>
    <w:rsid w:val="00FC1342"/>
    <w:rsid w:val="00FC13E6"/>
    <w:rsid w:val="00FC1502"/>
    <w:rsid w:val="00FC1B4B"/>
    <w:rsid w:val="00FC1BA1"/>
    <w:rsid w:val="00FC1DD2"/>
    <w:rsid w:val="00FC1E55"/>
    <w:rsid w:val="00FC2186"/>
    <w:rsid w:val="00FC22D1"/>
    <w:rsid w:val="00FC2466"/>
    <w:rsid w:val="00FC2487"/>
    <w:rsid w:val="00FC24A7"/>
    <w:rsid w:val="00FC2A36"/>
    <w:rsid w:val="00FC2E76"/>
    <w:rsid w:val="00FC3796"/>
    <w:rsid w:val="00FC37E1"/>
    <w:rsid w:val="00FC3B63"/>
    <w:rsid w:val="00FC3D0E"/>
    <w:rsid w:val="00FC3FA2"/>
    <w:rsid w:val="00FC420B"/>
    <w:rsid w:val="00FC450A"/>
    <w:rsid w:val="00FC484F"/>
    <w:rsid w:val="00FC486F"/>
    <w:rsid w:val="00FC4AD7"/>
    <w:rsid w:val="00FC4BB5"/>
    <w:rsid w:val="00FC4C5A"/>
    <w:rsid w:val="00FC500A"/>
    <w:rsid w:val="00FC55AC"/>
    <w:rsid w:val="00FC56BB"/>
    <w:rsid w:val="00FC580D"/>
    <w:rsid w:val="00FC5B1A"/>
    <w:rsid w:val="00FC5C53"/>
    <w:rsid w:val="00FC5DB2"/>
    <w:rsid w:val="00FC5EB7"/>
    <w:rsid w:val="00FC6085"/>
    <w:rsid w:val="00FC6201"/>
    <w:rsid w:val="00FC6442"/>
    <w:rsid w:val="00FC6591"/>
    <w:rsid w:val="00FC68A6"/>
    <w:rsid w:val="00FC6965"/>
    <w:rsid w:val="00FC6B71"/>
    <w:rsid w:val="00FC6B9B"/>
    <w:rsid w:val="00FC76B7"/>
    <w:rsid w:val="00FC77E2"/>
    <w:rsid w:val="00FC79BC"/>
    <w:rsid w:val="00FC7A0E"/>
    <w:rsid w:val="00FC7CC7"/>
    <w:rsid w:val="00FC7CEC"/>
    <w:rsid w:val="00FC7D17"/>
    <w:rsid w:val="00FC7D96"/>
    <w:rsid w:val="00FC7FBA"/>
    <w:rsid w:val="00FD01C7"/>
    <w:rsid w:val="00FD029B"/>
    <w:rsid w:val="00FD055B"/>
    <w:rsid w:val="00FD0722"/>
    <w:rsid w:val="00FD07F7"/>
    <w:rsid w:val="00FD08B1"/>
    <w:rsid w:val="00FD0C4D"/>
    <w:rsid w:val="00FD1692"/>
    <w:rsid w:val="00FD19C3"/>
    <w:rsid w:val="00FD1ACF"/>
    <w:rsid w:val="00FD1CA5"/>
    <w:rsid w:val="00FD22A5"/>
    <w:rsid w:val="00FD23DD"/>
    <w:rsid w:val="00FD24E2"/>
    <w:rsid w:val="00FD254B"/>
    <w:rsid w:val="00FD25F4"/>
    <w:rsid w:val="00FD2722"/>
    <w:rsid w:val="00FD27B7"/>
    <w:rsid w:val="00FD2920"/>
    <w:rsid w:val="00FD2D5C"/>
    <w:rsid w:val="00FD2F4B"/>
    <w:rsid w:val="00FD308F"/>
    <w:rsid w:val="00FD30D6"/>
    <w:rsid w:val="00FD3648"/>
    <w:rsid w:val="00FD36AF"/>
    <w:rsid w:val="00FD3B01"/>
    <w:rsid w:val="00FD3B3D"/>
    <w:rsid w:val="00FD3CD5"/>
    <w:rsid w:val="00FD3E96"/>
    <w:rsid w:val="00FD3EE0"/>
    <w:rsid w:val="00FD40E3"/>
    <w:rsid w:val="00FD437E"/>
    <w:rsid w:val="00FD4556"/>
    <w:rsid w:val="00FD457F"/>
    <w:rsid w:val="00FD46F4"/>
    <w:rsid w:val="00FD492E"/>
    <w:rsid w:val="00FD49FA"/>
    <w:rsid w:val="00FD4B65"/>
    <w:rsid w:val="00FD4DAA"/>
    <w:rsid w:val="00FD4EB7"/>
    <w:rsid w:val="00FD4EC6"/>
    <w:rsid w:val="00FD4EDF"/>
    <w:rsid w:val="00FD50C1"/>
    <w:rsid w:val="00FD5222"/>
    <w:rsid w:val="00FD5568"/>
    <w:rsid w:val="00FD5994"/>
    <w:rsid w:val="00FD5A79"/>
    <w:rsid w:val="00FD5FC3"/>
    <w:rsid w:val="00FD612E"/>
    <w:rsid w:val="00FD6143"/>
    <w:rsid w:val="00FD644F"/>
    <w:rsid w:val="00FD691E"/>
    <w:rsid w:val="00FD708E"/>
    <w:rsid w:val="00FD7133"/>
    <w:rsid w:val="00FD741E"/>
    <w:rsid w:val="00FD7522"/>
    <w:rsid w:val="00FD752D"/>
    <w:rsid w:val="00FD7655"/>
    <w:rsid w:val="00FD77C1"/>
    <w:rsid w:val="00FD7D62"/>
    <w:rsid w:val="00FD7DD2"/>
    <w:rsid w:val="00FD7E27"/>
    <w:rsid w:val="00FE0024"/>
    <w:rsid w:val="00FE045E"/>
    <w:rsid w:val="00FE0578"/>
    <w:rsid w:val="00FE0742"/>
    <w:rsid w:val="00FE09EE"/>
    <w:rsid w:val="00FE0A54"/>
    <w:rsid w:val="00FE0D01"/>
    <w:rsid w:val="00FE0FBD"/>
    <w:rsid w:val="00FE1019"/>
    <w:rsid w:val="00FE104F"/>
    <w:rsid w:val="00FE1420"/>
    <w:rsid w:val="00FE1B7F"/>
    <w:rsid w:val="00FE1E88"/>
    <w:rsid w:val="00FE1F86"/>
    <w:rsid w:val="00FE22FB"/>
    <w:rsid w:val="00FE23F3"/>
    <w:rsid w:val="00FE24A2"/>
    <w:rsid w:val="00FE25D8"/>
    <w:rsid w:val="00FE2694"/>
    <w:rsid w:val="00FE26EE"/>
    <w:rsid w:val="00FE2893"/>
    <w:rsid w:val="00FE28EF"/>
    <w:rsid w:val="00FE2B5B"/>
    <w:rsid w:val="00FE2D01"/>
    <w:rsid w:val="00FE2DCA"/>
    <w:rsid w:val="00FE2E10"/>
    <w:rsid w:val="00FE3213"/>
    <w:rsid w:val="00FE321B"/>
    <w:rsid w:val="00FE3435"/>
    <w:rsid w:val="00FE3465"/>
    <w:rsid w:val="00FE3996"/>
    <w:rsid w:val="00FE3ACA"/>
    <w:rsid w:val="00FE3D89"/>
    <w:rsid w:val="00FE3D8A"/>
    <w:rsid w:val="00FE463F"/>
    <w:rsid w:val="00FE4752"/>
    <w:rsid w:val="00FE4842"/>
    <w:rsid w:val="00FE49D1"/>
    <w:rsid w:val="00FE4B2C"/>
    <w:rsid w:val="00FE4D36"/>
    <w:rsid w:val="00FE4E4B"/>
    <w:rsid w:val="00FE4FB3"/>
    <w:rsid w:val="00FE4FF8"/>
    <w:rsid w:val="00FE52C4"/>
    <w:rsid w:val="00FE53E3"/>
    <w:rsid w:val="00FE541C"/>
    <w:rsid w:val="00FE54B2"/>
    <w:rsid w:val="00FE55A5"/>
    <w:rsid w:val="00FE571E"/>
    <w:rsid w:val="00FE5A9E"/>
    <w:rsid w:val="00FE5B6F"/>
    <w:rsid w:val="00FE5BA3"/>
    <w:rsid w:val="00FE6110"/>
    <w:rsid w:val="00FE643D"/>
    <w:rsid w:val="00FE6785"/>
    <w:rsid w:val="00FE688A"/>
    <w:rsid w:val="00FE6E0E"/>
    <w:rsid w:val="00FE721D"/>
    <w:rsid w:val="00FE728F"/>
    <w:rsid w:val="00FE735E"/>
    <w:rsid w:val="00FE7485"/>
    <w:rsid w:val="00FE7573"/>
    <w:rsid w:val="00FE759D"/>
    <w:rsid w:val="00FE7782"/>
    <w:rsid w:val="00FE7967"/>
    <w:rsid w:val="00FE7CEB"/>
    <w:rsid w:val="00FE7EEA"/>
    <w:rsid w:val="00FE7FB8"/>
    <w:rsid w:val="00FF03DB"/>
    <w:rsid w:val="00FF0DE9"/>
    <w:rsid w:val="00FF1079"/>
    <w:rsid w:val="00FF176E"/>
    <w:rsid w:val="00FF1A51"/>
    <w:rsid w:val="00FF20BB"/>
    <w:rsid w:val="00FF2173"/>
    <w:rsid w:val="00FF23C6"/>
    <w:rsid w:val="00FF2531"/>
    <w:rsid w:val="00FF2673"/>
    <w:rsid w:val="00FF26C8"/>
    <w:rsid w:val="00FF2743"/>
    <w:rsid w:val="00FF27F5"/>
    <w:rsid w:val="00FF2AFA"/>
    <w:rsid w:val="00FF30D8"/>
    <w:rsid w:val="00FF312E"/>
    <w:rsid w:val="00FF32B1"/>
    <w:rsid w:val="00FF3486"/>
    <w:rsid w:val="00FF3B54"/>
    <w:rsid w:val="00FF3CE3"/>
    <w:rsid w:val="00FF3D40"/>
    <w:rsid w:val="00FF3F13"/>
    <w:rsid w:val="00FF3F1D"/>
    <w:rsid w:val="00FF4373"/>
    <w:rsid w:val="00FF4443"/>
    <w:rsid w:val="00FF4AC3"/>
    <w:rsid w:val="00FF4C37"/>
    <w:rsid w:val="00FF4C9E"/>
    <w:rsid w:val="00FF4ECE"/>
    <w:rsid w:val="00FF4FEC"/>
    <w:rsid w:val="00FF511D"/>
    <w:rsid w:val="00FF530E"/>
    <w:rsid w:val="00FF5559"/>
    <w:rsid w:val="00FF5823"/>
    <w:rsid w:val="00FF5F31"/>
    <w:rsid w:val="00FF600A"/>
    <w:rsid w:val="00FF6033"/>
    <w:rsid w:val="00FF61F2"/>
    <w:rsid w:val="00FF6365"/>
    <w:rsid w:val="00FF6724"/>
    <w:rsid w:val="00FF69EE"/>
    <w:rsid w:val="00FF6BED"/>
    <w:rsid w:val="00FF6E83"/>
    <w:rsid w:val="00FF7215"/>
    <w:rsid w:val="00FF7748"/>
    <w:rsid w:val="00FF7E77"/>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592E6C"/>
  <w15:chartTrackingRefBased/>
  <w15:docId w15:val="{B47F8518-08D4-46CF-BFEB-4EDDEF7D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2B7"/>
    <w:pPr>
      <w:tabs>
        <w:tab w:val="left" w:pos="567"/>
      </w:tabs>
      <w:spacing w:line="260" w:lineRule="exact"/>
    </w:pPr>
  </w:style>
  <w:style w:type="paragraph" w:styleId="Heading1">
    <w:name w:val="heading 1"/>
    <w:basedOn w:val="Normal"/>
    <w:next w:val="Normal"/>
    <w:link w:val="Heading1Char"/>
    <w:qFormat/>
    <w:rsid w:val="00D057C1"/>
    <w:pPr>
      <w:spacing w:line="240" w:lineRule="auto"/>
      <w:outlineLvl w:val="0"/>
    </w:pPr>
    <w:rPr>
      <w:b/>
      <w:caps/>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lang w:val="x-none" w:eastAsia="x-none"/>
    </w:rPr>
  </w:style>
  <w:style w:type="paragraph" w:styleId="Heading4">
    <w:name w:val="heading 4"/>
    <w:basedOn w:val="Normal"/>
    <w:next w:val="Normal"/>
    <w:link w:val="Heading4Char"/>
    <w:qFormat/>
    <w:pPr>
      <w:keepNext/>
      <w:jc w:val="both"/>
      <w:outlineLvl w:val="3"/>
    </w:pPr>
    <w:rPr>
      <w:b/>
      <w:noProof/>
      <w:lang w:eastAsia="x-none"/>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lang w:eastAsia="x-none"/>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lang w:eastAsia="x-none"/>
    </w:r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Cs w:val="22"/>
    </w:rPr>
  </w:style>
  <w:style w:type="paragraph" w:styleId="BodyText3">
    <w:name w:val="Body Text 3"/>
    <w:basedOn w:val="Normal"/>
    <w:link w:val="BodyText3Char"/>
    <w:pPr>
      <w:tabs>
        <w:tab w:val="clear" w:pos="567"/>
      </w:tabs>
      <w:autoSpaceDE w:val="0"/>
      <w:autoSpaceDN w:val="0"/>
      <w:adjustRightInd w:val="0"/>
      <w:spacing w:line="240" w:lineRule="auto"/>
      <w:jc w:val="both"/>
    </w:pPr>
    <w:rPr>
      <w:color w:val="0000FF"/>
      <w:szCs w:val="22"/>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rPr>
      <w:sz w:val="16"/>
      <w:szCs w:val="16"/>
    </w:rPr>
  </w:style>
  <w:style w:type="paragraph" w:styleId="CommentText">
    <w:name w:val="annotation text"/>
    <w:aliases w:val="Char,Comment Text Char Char Char,Comment Text Char1 Char, Car17, Car17 Car,Annotationtext,Comment Text Ch,Comment Text Char Char,Comment Text Char Char1,Comment Text Char Char1 Char,Kommentartext,Char Char Char, Char Char Char,Car17"/>
    <w:basedOn w:val="Normal"/>
    <w:link w:val="CommentTextChar2"/>
    <w:uiPriority w:val="99"/>
    <w:qFormat/>
    <w:rPr>
      <w:sz w:val="20"/>
      <w:lang w:val="x-none"/>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link w:val="DocumentMapChar"/>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rPr>
      <w:rFonts w:ascii="Tahoma" w:hAnsi="Tahoma" w:cs="Tahoma"/>
      <w:sz w:val="16"/>
      <w:szCs w:val="16"/>
    </w:rPr>
  </w:style>
  <w:style w:type="paragraph" w:customStyle="1" w:styleId="Paragraph">
    <w:name w:val="Paragraph"/>
    <w:aliases w:val="p"/>
    <w:link w:val="ParagraphChar"/>
    <w:qFormat/>
    <w:rsid w:val="0099776A"/>
    <w:pPr>
      <w:spacing w:after="240"/>
    </w:pPr>
    <w:rPr>
      <w:sz w:val="24"/>
      <w:szCs w:val="24"/>
      <w:lang w:bidi="sv-SE"/>
    </w:rPr>
  </w:style>
  <w:style w:type="paragraph" w:styleId="CommentSubject">
    <w:name w:val="annotation subject"/>
    <w:basedOn w:val="CommentText"/>
    <w:next w:val="CommentText"/>
    <w:link w:val="CommentSubjectChar"/>
    <w:rPr>
      <w:b/>
      <w:bCs/>
    </w:rPr>
  </w:style>
  <w:style w:type="character" w:customStyle="1" w:styleId="ParagraphChar">
    <w:name w:val="Paragraph Char"/>
    <w:link w:val="Paragraph"/>
    <w:qFormat/>
    <w:rsid w:val="0099776A"/>
    <w:rPr>
      <w:sz w:val="24"/>
      <w:szCs w:val="24"/>
      <w:lang w:val="sv-SE" w:eastAsia="sv-SE" w:bidi="sv-SE"/>
    </w:rPr>
  </w:style>
  <w:style w:type="character" w:customStyle="1" w:styleId="Instructions">
    <w:name w:val="Instructions"/>
    <w:rsid w:val="0099776A"/>
    <w:rPr>
      <w:i/>
      <w:iCs/>
      <w:color w:val="008000"/>
    </w:rPr>
  </w:style>
  <w:style w:type="paragraph" w:customStyle="1" w:styleId="TableText">
    <w:name w:val="TableText"/>
    <w:link w:val="TableTextChar"/>
    <w:qFormat/>
    <w:rsid w:val="0099776A"/>
    <w:rPr>
      <w:rFonts w:cs="Arial"/>
      <w:lang w:bidi="sv-SE"/>
    </w:rPr>
  </w:style>
  <w:style w:type="character" w:customStyle="1" w:styleId="TableTextChar">
    <w:name w:val="TableText Char"/>
    <w:link w:val="TableText"/>
    <w:rsid w:val="0099776A"/>
    <w:rPr>
      <w:rFonts w:cs="Arial"/>
      <w:lang w:val="sv-SE" w:eastAsia="sv-SE" w:bidi="sv-SE"/>
    </w:rPr>
  </w:style>
  <w:style w:type="character" w:customStyle="1" w:styleId="TableText12">
    <w:name w:val="TableText 12"/>
    <w:rsid w:val="00AC6712"/>
    <w:rPr>
      <w:rFonts w:ascii="Times New Roman" w:hAnsi="Times New Roman"/>
      <w:sz w:val="24"/>
    </w:rPr>
  </w:style>
  <w:style w:type="paragraph" w:customStyle="1" w:styleId="ListNoBullet">
    <w:name w:val="List No Bullet"/>
    <w:rsid w:val="004F7ABE"/>
    <w:rPr>
      <w:sz w:val="24"/>
      <w:lang w:bidi="sv-SE"/>
    </w:rPr>
  </w:style>
  <w:style w:type="paragraph" w:styleId="ListNumber">
    <w:name w:val="List Number"/>
    <w:uiPriority w:val="99"/>
    <w:rsid w:val="00727F6C"/>
    <w:pPr>
      <w:numPr>
        <w:numId w:val="3"/>
      </w:numPr>
      <w:spacing w:after="240"/>
    </w:pPr>
    <w:rPr>
      <w:sz w:val="24"/>
      <w:szCs w:val="24"/>
      <w:lang w:bidi="sv-SE"/>
    </w:rPr>
  </w:style>
  <w:style w:type="paragraph" w:customStyle="1" w:styleId="CM56">
    <w:name w:val="CM56"/>
    <w:basedOn w:val="Normal"/>
    <w:next w:val="Normal"/>
    <w:rsid w:val="00C348C8"/>
    <w:pPr>
      <w:widowControl w:val="0"/>
      <w:tabs>
        <w:tab w:val="clear" w:pos="567"/>
      </w:tabs>
      <w:autoSpaceDE w:val="0"/>
      <w:autoSpaceDN w:val="0"/>
      <w:adjustRightInd w:val="0"/>
      <w:spacing w:after="505" w:line="240" w:lineRule="auto"/>
    </w:pPr>
    <w:rPr>
      <w:sz w:val="24"/>
      <w:szCs w:val="24"/>
    </w:rPr>
  </w:style>
  <w:style w:type="paragraph" w:customStyle="1" w:styleId="tabletext0">
    <w:name w:val="tabletext"/>
    <w:basedOn w:val="Normal"/>
    <w:rsid w:val="00FE23F3"/>
    <w:pPr>
      <w:tabs>
        <w:tab w:val="clear" w:pos="567"/>
      </w:tabs>
      <w:spacing w:line="240" w:lineRule="auto"/>
    </w:pPr>
    <w:rPr>
      <w:sz w:val="20"/>
    </w:rPr>
  </w:style>
  <w:style w:type="paragraph" w:customStyle="1" w:styleId="tabletextcolhead">
    <w:name w:val="tabletextcolhead"/>
    <w:basedOn w:val="Normal"/>
    <w:rsid w:val="00FE23F3"/>
    <w:pPr>
      <w:tabs>
        <w:tab w:val="clear" w:pos="567"/>
      </w:tabs>
      <w:spacing w:line="240" w:lineRule="auto"/>
      <w:jc w:val="center"/>
    </w:pPr>
    <w:rPr>
      <w:rFonts w:ascii="Times New Roman Bold" w:hAnsi="Times New Roman Bold"/>
      <w:b/>
      <w:bCs/>
      <w:sz w:val="20"/>
    </w:rPr>
  </w:style>
  <w:style w:type="paragraph" w:customStyle="1" w:styleId="tabletextfootnote">
    <w:name w:val="tabletextfootnote"/>
    <w:basedOn w:val="Normal"/>
    <w:rsid w:val="005C475B"/>
    <w:pPr>
      <w:tabs>
        <w:tab w:val="clear" w:pos="567"/>
      </w:tabs>
      <w:spacing w:line="240" w:lineRule="auto"/>
    </w:pPr>
    <w:rPr>
      <w:sz w:val="20"/>
    </w:rPr>
  </w:style>
  <w:style w:type="paragraph" w:customStyle="1" w:styleId="BodytextAgency">
    <w:name w:val="Body text (Agency)"/>
    <w:basedOn w:val="Normal"/>
    <w:link w:val="BodytextAgencyChar"/>
    <w:qFormat/>
    <w:rsid w:val="00F95C86"/>
    <w:pPr>
      <w:tabs>
        <w:tab w:val="clear" w:pos="567"/>
      </w:tabs>
      <w:spacing w:after="140" w:line="280" w:lineRule="atLeast"/>
    </w:pPr>
    <w:rPr>
      <w:rFonts w:ascii="Verdana" w:eastAsia="Verdana" w:hAnsi="Verdana"/>
      <w:sz w:val="18"/>
      <w:szCs w:val="18"/>
    </w:rPr>
  </w:style>
  <w:style w:type="character" w:customStyle="1" w:styleId="CommentTextChar2">
    <w:name w:val="Comment Text Char2"/>
    <w:aliases w:val="Char Char1,Comment Text Char Char Char Char,Comment Text Char1 Char Char, Car17 Char, Car17 Car Char,Annotationtext Char,Comment Text Ch Char,Comment Text Char Char Char1,Comment Text Char Char1 Char1,Comment Text Char Char1 Char Char"/>
    <w:link w:val="CommentText"/>
    <w:uiPriority w:val="99"/>
    <w:rsid w:val="00D31B67"/>
    <w:rPr>
      <w:lang w:eastAsia="sv-SE"/>
    </w:rPr>
  </w:style>
  <w:style w:type="character" w:styleId="LineNumber">
    <w:name w:val="line number"/>
    <w:basedOn w:val="DefaultParagraphFont"/>
    <w:rsid w:val="00714660"/>
  </w:style>
  <w:style w:type="paragraph" w:styleId="ListBullet">
    <w:name w:val="List Bullet"/>
    <w:link w:val="ListBulletChar"/>
    <w:rsid w:val="0067471D"/>
    <w:pPr>
      <w:numPr>
        <w:numId w:val="4"/>
      </w:numPr>
      <w:spacing w:after="240"/>
    </w:pPr>
    <w:rPr>
      <w:rFonts w:eastAsia="MS Mincho"/>
      <w:sz w:val="24"/>
      <w:szCs w:val="24"/>
      <w:lang w:val="en-US" w:eastAsia="en-US" w:bidi="sv-SE"/>
    </w:rPr>
  </w:style>
  <w:style w:type="character" w:customStyle="1" w:styleId="ListBulletChar">
    <w:name w:val="List Bullet Char"/>
    <w:link w:val="ListBullet"/>
    <w:rsid w:val="0067471D"/>
    <w:rPr>
      <w:rFonts w:eastAsia="MS Mincho"/>
      <w:sz w:val="24"/>
      <w:szCs w:val="24"/>
      <w:lang w:bidi="sv-SE"/>
    </w:rPr>
  </w:style>
  <w:style w:type="paragraph" w:customStyle="1" w:styleId="Default">
    <w:name w:val="Default"/>
    <w:rsid w:val="003241B4"/>
    <w:pPr>
      <w:autoSpaceDE w:val="0"/>
      <w:autoSpaceDN w:val="0"/>
      <w:adjustRightInd w:val="0"/>
    </w:pPr>
    <w:rPr>
      <w:color w:val="000000"/>
      <w:sz w:val="24"/>
      <w:szCs w:val="24"/>
      <w:lang w:bidi="sv-SE"/>
    </w:rPr>
  </w:style>
  <w:style w:type="paragraph" w:customStyle="1" w:styleId="Appendix1">
    <w:name w:val="Appendix 1"/>
    <w:next w:val="Paragraph"/>
    <w:rsid w:val="00FF0DE9"/>
    <w:pPr>
      <w:keepNext/>
      <w:numPr>
        <w:numId w:val="5"/>
      </w:numPr>
      <w:tabs>
        <w:tab w:val="clear" w:pos="0"/>
      </w:tabs>
      <w:spacing w:after="240"/>
    </w:pPr>
    <w:rPr>
      <w:rFonts w:ascii="Times New Roman Bold" w:eastAsia="MS Mincho" w:hAnsi="Times New Roman Bold"/>
      <w:b/>
      <w:sz w:val="24"/>
      <w:szCs w:val="24"/>
      <w:lang w:bidi="sv-SE"/>
    </w:rPr>
  </w:style>
  <w:style w:type="paragraph" w:customStyle="1" w:styleId="Appendix2">
    <w:name w:val="Appendix 2"/>
    <w:next w:val="Paragraph"/>
    <w:rsid w:val="00FF0DE9"/>
    <w:pPr>
      <w:keepNext/>
      <w:numPr>
        <w:ilvl w:val="1"/>
        <w:numId w:val="5"/>
      </w:numPr>
      <w:tabs>
        <w:tab w:val="clear" w:pos="0"/>
      </w:tabs>
      <w:spacing w:after="240"/>
    </w:pPr>
    <w:rPr>
      <w:rFonts w:ascii="Times New Roman Bold" w:eastAsia="MS Mincho" w:hAnsi="Times New Roman Bold" w:cs="Arial"/>
      <w:b/>
      <w:sz w:val="24"/>
      <w:szCs w:val="24"/>
      <w:lang w:bidi="sv-SE"/>
    </w:rPr>
  </w:style>
  <w:style w:type="paragraph" w:customStyle="1" w:styleId="Appendix3">
    <w:name w:val="Appendix 3"/>
    <w:next w:val="Paragraph"/>
    <w:rsid w:val="00FF0DE9"/>
    <w:pPr>
      <w:keepNext/>
      <w:numPr>
        <w:ilvl w:val="2"/>
        <w:numId w:val="5"/>
      </w:numPr>
      <w:tabs>
        <w:tab w:val="clear" w:pos="0"/>
      </w:tabs>
      <w:spacing w:after="240"/>
    </w:pPr>
    <w:rPr>
      <w:rFonts w:ascii="Times New Roman Bold" w:eastAsia="MS Mincho" w:hAnsi="Times New Roman Bold" w:cs="Arial"/>
      <w:b/>
      <w:bCs/>
      <w:sz w:val="24"/>
      <w:szCs w:val="24"/>
      <w:lang w:bidi="sv-SE"/>
    </w:rPr>
  </w:style>
  <w:style w:type="paragraph" w:customStyle="1" w:styleId="AuthSig">
    <w:name w:val="AuthSig"/>
    <w:rsid w:val="00FF0DE9"/>
    <w:pPr>
      <w:tabs>
        <w:tab w:val="right" w:pos="9000"/>
      </w:tabs>
    </w:pPr>
    <w:rPr>
      <w:rFonts w:eastAsia="MS Mincho"/>
      <w:sz w:val="24"/>
      <w:szCs w:val="24"/>
      <w:lang w:bidi="sv-SE"/>
    </w:rPr>
  </w:style>
  <w:style w:type="paragraph" w:styleId="Caption">
    <w:name w:val="caption"/>
    <w:aliases w:val="Lengende,Char1,Figure heading,Table + Not Bold,Caption Char2,Caption Char Char1,Caption Char1 Char Char,Caption Char Char Char Char,Caption Char1 Char Char Char Char,Caption Char Char Char Char Char Char"/>
    <w:next w:val="Paragraph"/>
    <w:link w:val="CaptionChar"/>
    <w:qFormat/>
    <w:rsid w:val="00FF0DE9"/>
    <w:pPr>
      <w:keepNext/>
      <w:tabs>
        <w:tab w:val="left" w:pos="1152"/>
      </w:tabs>
      <w:spacing w:after="240"/>
      <w:ind w:left="1152" w:hanging="1152"/>
    </w:pPr>
    <w:rPr>
      <w:rFonts w:ascii="Times New Roman Bold" w:eastAsia="MS Mincho" w:hAnsi="Times New Roman Bold"/>
      <w:b/>
      <w:bCs/>
      <w:sz w:val="24"/>
      <w:szCs w:val="24"/>
      <w:lang w:val="en-US" w:eastAsia="en-US" w:bidi="sv-SE"/>
    </w:rPr>
  </w:style>
  <w:style w:type="paragraph" w:customStyle="1" w:styleId="EquationFootnote">
    <w:name w:val="Equation Footnote"/>
    <w:next w:val="Normal"/>
    <w:rsid w:val="00FF0DE9"/>
    <w:rPr>
      <w:rFonts w:eastAsia="MS Mincho"/>
      <w:sz w:val="24"/>
      <w:lang w:bidi="sv-SE"/>
    </w:rPr>
  </w:style>
  <w:style w:type="character" w:customStyle="1" w:styleId="ExampleText">
    <w:name w:val="Example Text"/>
    <w:rsid w:val="00FF0DE9"/>
    <w:rPr>
      <w:color w:val="FF0000"/>
    </w:rPr>
  </w:style>
  <w:style w:type="paragraph" w:customStyle="1" w:styleId="Figure">
    <w:name w:val="Figure"/>
    <w:next w:val="Normal"/>
    <w:link w:val="FigureChar"/>
    <w:rsid w:val="00FF0DE9"/>
    <w:pPr>
      <w:spacing w:after="240"/>
    </w:pPr>
    <w:rPr>
      <w:rFonts w:eastAsia="MS Mincho"/>
      <w:sz w:val="24"/>
      <w:lang w:val="en-US" w:eastAsia="en-US" w:bidi="sv-SE"/>
    </w:rPr>
  </w:style>
  <w:style w:type="paragraph" w:customStyle="1" w:styleId="FigureFootnote">
    <w:name w:val="Figure Footnote"/>
    <w:next w:val="Normal"/>
    <w:rsid w:val="00FF0DE9"/>
    <w:pPr>
      <w:spacing w:after="240"/>
    </w:pPr>
    <w:rPr>
      <w:rFonts w:eastAsia="MS Mincho"/>
      <w:lang w:bidi="sv-SE"/>
    </w:rPr>
  </w:style>
  <w:style w:type="character" w:styleId="EndnoteReference">
    <w:name w:val="endnote reference"/>
    <w:rsid w:val="00FF0DE9"/>
    <w:rPr>
      <w:rFonts w:ascii="Times New Roman" w:hAnsi="Times New Roman" w:cs="Arial"/>
      <w:vertAlign w:val="superscript"/>
    </w:rPr>
  </w:style>
  <w:style w:type="paragraph" w:styleId="EndnoteText">
    <w:name w:val="endnote text"/>
    <w:link w:val="EndnoteTextChar"/>
    <w:rsid w:val="00FF0DE9"/>
    <w:pPr>
      <w:spacing w:after="240"/>
      <w:ind w:left="461" w:right="1440" w:hanging="461"/>
    </w:pPr>
    <w:rPr>
      <w:rFonts w:eastAsia="MS Mincho"/>
      <w:sz w:val="24"/>
      <w:lang w:val="en-US" w:eastAsia="en-US" w:bidi="sv-SE"/>
    </w:rPr>
  </w:style>
  <w:style w:type="character" w:customStyle="1" w:styleId="EndnoteTextChar">
    <w:name w:val="Endnote Text Char"/>
    <w:link w:val="EndnoteText"/>
    <w:rsid w:val="00FF0DE9"/>
    <w:rPr>
      <w:rFonts w:eastAsia="MS Mincho"/>
      <w:sz w:val="24"/>
      <w:lang w:bidi="sv-SE"/>
    </w:rPr>
  </w:style>
  <w:style w:type="character" w:styleId="FootnoteReference">
    <w:name w:val="footnote reference"/>
    <w:rsid w:val="00FF0DE9"/>
    <w:rPr>
      <w:vertAlign w:val="superscript"/>
    </w:rPr>
  </w:style>
  <w:style w:type="paragraph" w:styleId="FootnoteText">
    <w:name w:val="footnote text"/>
    <w:link w:val="FootnoteTextChar"/>
    <w:rsid w:val="00FF0DE9"/>
    <w:pPr>
      <w:spacing w:after="120"/>
      <w:ind w:firstLine="461"/>
    </w:pPr>
    <w:rPr>
      <w:rFonts w:eastAsia="MS Mincho"/>
      <w:lang w:bidi="sv-SE"/>
    </w:rPr>
  </w:style>
  <w:style w:type="character" w:customStyle="1" w:styleId="FootnoteTextChar">
    <w:name w:val="Footnote Text Char"/>
    <w:link w:val="FootnoteText"/>
    <w:rsid w:val="00FF0DE9"/>
    <w:rPr>
      <w:rFonts w:eastAsia="MS Mincho"/>
      <w:lang w:val="sv-SE" w:eastAsia="sv-SE" w:bidi="sv-SE"/>
    </w:rPr>
  </w:style>
  <w:style w:type="paragraph" w:customStyle="1" w:styleId="Heading1NoTOC">
    <w:name w:val="Heading 1 NoTOC"/>
    <w:next w:val="Paragraph"/>
    <w:rsid w:val="00FF0DE9"/>
    <w:pPr>
      <w:keepNext/>
      <w:spacing w:before="240" w:after="240"/>
    </w:pPr>
    <w:rPr>
      <w:rFonts w:ascii="Times New Roman Bold" w:eastAsia="MS Mincho" w:hAnsi="Times New Roman Bold" w:cs="Arial"/>
      <w:b/>
      <w:bCs/>
      <w:sz w:val="24"/>
      <w:szCs w:val="28"/>
      <w:lang w:bidi="sv-SE"/>
    </w:rPr>
  </w:style>
  <w:style w:type="paragraph" w:customStyle="1" w:styleId="Heading1Unnumbered">
    <w:name w:val="Heading 1 Unnumbered"/>
    <w:next w:val="Paragraph"/>
    <w:rsid w:val="00FF0DE9"/>
    <w:pPr>
      <w:keepNext/>
      <w:spacing w:before="240" w:after="240"/>
    </w:pPr>
    <w:rPr>
      <w:rFonts w:ascii="Times New Roman Bold" w:eastAsia="MS Mincho" w:hAnsi="Times New Roman Bold" w:cs="Arial"/>
      <w:b/>
      <w:bCs/>
      <w:sz w:val="24"/>
      <w:szCs w:val="28"/>
      <w:lang w:bidi="sv-SE"/>
    </w:rPr>
  </w:style>
  <w:style w:type="paragraph" w:customStyle="1" w:styleId="Heading2NoTOC">
    <w:name w:val="Heading 2 NoTOC"/>
    <w:next w:val="Paragraph"/>
    <w:rsid w:val="00FF0DE9"/>
    <w:pPr>
      <w:keepNext/>
      <w:spacing w:after="240"/>
    </w:pPr>
    <w:rPr>
      <w:rFonts w:ascii="Times New Roman Bold" w:eastAsia="MS Mincho" w:hAnsi="Times New Roman Bold" w:cs="Arial"/>
      <w:b/>
      <w:bCs/>
      <w:sz w:val="24"/>
      <w:szCs w:val="26"/>
      <w:lang w:bidi="sv-SE"/>
    </w:rPr>
  </w:style>
  <w:style w:type="paragraph" w:customStyle="1" w:styleId="ListAlpha">
    <w:name w:val="List Alpha"/>
    <w:rsid w:val="00FF0DE9"/>
    <w:pPr>
      <w:numPr>
        <w:numId w:val="13"/>
      </w:numPr>
      <w:spacing w:after="240"/>
    </w:pPr>
    <w:rPr>
      <w:rFonts w:eastAsia="MS Mincho"/>
      <w:sz w:val="24"/>
      <w:szCs w:val="24"/>
      <w:lang w:bidi="sv-SE"/>
    </w:rPr>
  </w:style>
  <w:style w:type="paragraph" w:customStyle="1" w:styleId="ListAlpha2">
    <w:name w:val="List Alpha 2"/>
    <w:rsid w:val="00FF0DE9"/>
    <w:pPr>
      <w:numPr>
        <w:numId w:val="14"/>
      </w:numPr>
      <w:spacing w:after="240"/>
    </w:pPr>
    <w:rPr>
      <w:rFonts w:eastAsia="MS Mincho"/>
      <w:sz w:val="24"/>
      <w:szCs w:val="24"/>
      <w:lang w:bidi="sv-SE"/>
    </w:rPr>
  </w:style>
  <w:style w:type="paragraph" w:customStyle="1" w:styleId="ListAlpha3">
    <w:name w:val="List Alpha 3"/>
    <w:rsid w:val="00FF0DE9"/>
    <w:pPr>
      <w:numPr>
        <w:numId w:val="15"/>
      </w:numPr>
      <w:spacing w:after="240"/>
    </w:pPr>
    <w:rPr>
      <w:rFonts w:eastAsia="MS Mincho"/>
      <w:sz w:val="24"/>
      <w:szCs w:val="24"/>
      <w:lang w:bidi="sv-SE"/>
    </w:rPr>
  </w:style>
  <w:style w:type="paragraph" w:customStyle="1" w:styleId="ListAlpha4">
    <w:name w:val="List Alpha 4"/>
    <w:rsid w:val="00FF0DE9"/>
    <w:pPr>
      <w:numPr>
        <w:numId w:val="16"/>
      </w:numPr>
      <w:spacing w:after="240"/>
    </w:pPr>
    <w:rPr>
      <w:rFonts w:eastAsia="MS Mincho"/>
      <w:sz w:val="24"/>
      <w:szCs w:val="24"/>
      <w:lang w:bidi="sv-SE"/>
    </w:rPr>
  </w:style>
  <w:style w:type="paragraph" w:customStyle="1" w:styleId="ListAlphaTable">
    <w:name w:val="List Alpha Table"/>
    <w:rsid w:val="00FF0DE9"/>
    <w:pPr>
      <w:numPr>
        <w:numId w:val="19"/>
      </w:numPr>
    </w:pPr>
    <w:rPr>
      <w:rFonts w:eastAsia="MS Mincho"/>
      <w:lang w:bidi="sv-SE"/>
    </w:rPr>
  </w:style>
  <w:style w:type="paragraph" w:styleId="ListBullet2">
    <w:name w:val="List Bullet 2"/>
    <w:rsid w:val="00FF0DE9"/>
    <w:pPr>
      <w:numPr>
        <w:numId w:val="6"/>
      </w:numPr>
      <w:spacing w:after="240"/>
    </w:pPr>
    <w:rPr>
      <w:rFonts w:eastAsia="MS Mincho"/>
      <w:sz w:val="24"/>
      <w:szCs w:val="24"/>
      <w:lang w:bidi="sv-SE"/>
    </w:rPr>
  </w:style>
  <w:style w:type="paragraph" w:styleId="ListBullet3">
    <w:name w:val="List Bullet 3"/>
    <w:rsid w:val="00FF0DE9"/>
    <w:pPr>
      <w:numPr>
        <w:numId w:val="7"/>
      </w:numPr>
      <w:spacing w:after="240"/>
    </w:pPr>
    <w:rPr>
      <w:rFonts w:eastAsia="MS Mincho"/>
      <w:sz w:val="24"/>
      <w:szCs w:val="24"/>
      <w:lang w:bidi="sv-SE"/>
    </w:rPr>
  </w:style>
  <w:style w:type="paragraph" w:styleId="ListBullet4">
    <w:name w:val="List Bullet 4"/>
    <w:rsid w:val="00FF0DE9"/>
    <w:pPr>
      <w:numPr>
        <w:numId w:val="8"/>
      </w:numPr>
      <w:spacing w:after="240"/>
    </w:pPr>
    <w:rPr>
      <w:rFonts w:eastAsia="MS Mincho"/>
      <w:sz w:val="24"/>
      <w:szCs w:val="24"/>
      <w:lang w:bidi="sv-SE"/>
    </w:rPr>
  </w:style>
  <w:style w:type="paragraph" w:styleId="ListBullet5">
    <w:name w:val="List Bullet 5"/>
    <w:rsid w:val="00FF0DE9"/>
    <w:pPr>
      <w:numPr>
        <w:numId w:val="21"/>
      </w:numPr>
      <w:spacing w:after="240"/>
    </w:pPr>
    <w:rPr>
      <w:rFonts w:eastAsia="MS Mincho"/>
      <w:sz w:val="24"/>
      <w:lang w:bidi="sv-SE"/>
    </w:rPr>
  </w:style>
  <w:style w:type="paragraph" w:customStyle="1" w:styleId="ListBulletTable">
    <w:name w:val="List Bullet Table"/>
    <w:rsid w:val="00FF0DE9"/>
    <w:pPr>
      <w:numPr>
        <w:numId w:val="20"/>
      </w:numPr>
    </w:pPr>
    <w:rPr>
      <w:rFonts w:eastAsia="MS Mincho"/>
      <w:lang w:bidi="sv-SE"/>
    </w:rPr>
  </w:style>
  <w:style w:type="paragraph" w:styleId="ListNumber2">
    <w:name w:val="List Number 2"/>
    <w:rsid w:val="00FF0DE9"/>
    <w:pPr>
      <w:numPr>
        <w:numId w:val="9"/>
      </w:numPr>
      <w:spacing w:after="240"/>
    </w:pPr>
    <w:rPr>
      <w:rFonts w:eastAsia="MS Mincho"/>
      <w:sz w:val="24"/>
      <w:szCs w:val="24"/>
      <w:lang w:bidi="sv-SE"/>
    </w:rPr>
  </w:style>
  <w:style w:type="paragraph" w:styleId="ListNumber3">
    <w:name w:val="List Number 3"/>
    <w:rsid w:val="00FF0DE9"/>
    <w:pPr>
      <w:numPr>
        <w:numId w:val="10"/>
      </w:numPr>
      <w:spacing w:after="240"/>
    </w:pPr>
    <w:rPr>
      <w:rFonts w:eastAsia="MS Mincho"/>
      <w:sz w:val="24"/>
      <w:szCs w:val="24"/>
      <w:lang w:bidi="sv-SE"/>
    </w:rPr>
  </w:style>
  <w:style w:type="paragraph" w:styleId="ListNumber4">
    <w:name w:val="List Number 4"/>
    <w:rsid w:val="00FF0DE9"/>
    <w:pPr>
      <w:numPr>
        <w:numId w:val="11"/>
      </w:numPr>
      <w:spacing w:after="240"/>
    </w:pPr>
    <w:rPr>
      <w:rFonts w:eastAsia="MS Mincho"/>
      <w:sz w:val="24"/>
      <w:szCs w:val="24"/>
      <w:lang w:bidi="sv-SE"/>
    </w:rPr>
  </w:style>
  <w:style w:type="paragraph" w:styleId="ListNumber5">
    <w:name w:val="List Number 5"/>
    <w:rsid w:val="00FF0DE9"/>
    <w:pPr>
      <w:numPr>
        <w:numId w:val="12"/>
      </w:numPr>
      <w:spacing w:after="240"/>
    </w:pPr>
    <w:rPr>
      <w:rFonts w:eastAsia="MS Mincho"/>
      <w:sz w:val="24"/>
      <w:szCs w:val="24"/>
      <w:lang w:bidi="sv-SE"/>
    </w:rPr>
  </w:style>
  <w:style w:type="paragraph" w:customStyle="1" w:styleId="ListNumberTable">
    <w:name w:val="List Number Table"/>
    <w:rsid w:val="00FF0DE9"/>
    <w:pPr>
      <w:numPr>
        <w:numId w:val="18"/>
      </w:numPr>
    </w:pPr>
    <w:rPr>
      <w:rFonts w:eastAsia="MS Mincho"/>
      <w:lang w:bidi="sv-SE"/>
    </w:rPr>
  </w:style>
  <w:style w:type="paragraph" w:customStyle="1" w:styleId="ParagraphCentered">
    <w:name w:val="Paragraph Centered"/>
    <w:rsid w:val="00FF0DE9"/>
    <w:pPr>
      <w:spacing w:after="240"/>
      <w:jc w:val="center"/>
    </w:pPr>
    <w:rPr>
      <w:rFonts w:eastAsia="MS Mincho"/>
      <w:bCs/>
      <w:sz w:val="24"/>
      <w:szCs w:val="24"/>
      <w:lang w:bidi="sv-SE"/>
    </w:rPr>
  </w:style>
  <w:style w:type="paragraph" w:customStyle="1" w:styleId="RefText">
    <w:name w:val="RefText"/>
    <w:rsid w:val="00FF0DE9"/>
    <w:pPr>
      <w:numPr>
        <w:numId w:val="17"/>
      </w:numPr>
      <w:spacing w:after="240"/>
    </w:pPr>
    <w:rPr>
      <w:rFonts w:eastAsia="MS Mincho"/>
      <w:sz w:val="24"/>
      <w:szCs w:val="24"/>
      <w:lang w:bidi="sv-SE"/>
    </w:rPr>
  </w:style>
  <w:style w:type="paragraph" w:styleId="TableofFigures">
    <w:name w:val="table of figures"/>
    <w:basedOn w:val="Paragraph"/>
    <w:next w:val="Paragraph"/>
    <w:autoRedefine/>
    <w:rsid w:val="00FF0DE9"/>
    <w:pPr>
      <w:keepLines/>
      <w:tabs>
        <w:tab w:val="left" w:pos="576"/>
        <w:tab w:val="right" w:leader="dot" w:pos="9360"/>
      </w:tabs>
      <w:spacing w:before="120" w:after="120"/>
      <w:ind w:left="1152" w:right="576" w:hanging="1152"/>
    </w:pPr>
    <w:rPr>
      <w:rFonts w:eastAsia="MS Mincho"/>
      <w:color w:val="0000FF"/>
    </w:rPr>
  </w:style>
  <w:style w:type="paragraph" w:customStyle="1" w:styleId="TableTextCenterSpace">
    <w:name w:val="TableText Center Space"/>
    <w:rsid w:val="00FF0DE9"/>
    <w:pPr>
      <w:spacing w:before="60" w:after="60"/>
      <w:jc w:val="center"/>
    </w:pPr>
    <w:rPr>
      <w:rFonts w:eastAsia="MS Mincho"/>
      <w:lang w:bidi="sv-SE"/>
    </w:rPr>
  </w:style>
  <w:style w:type="paragraph" w:customStyle="1" w:styleId="TableTextCentered">
    <w:name w:val="TableText Centered"/>
    <w:rsid w:val="00FF0DE9"/>
    <w:pPr>
      <w:jc w:val="center"/>
    </w:pPr>
    <w:rPr>
      <w:rFonts w:eastAsia="MS Mincho"/>
      <w:lang w:bidi="sv-SE"/>
    </w:rPr>
  </w:style>
  <w:style w:type="paragraph" w:customStyle="1" w:styleId="TableTextColHead0">
    <w:name w:val="TableText Col Head"/>
    <w:next w:val="TableTextCentered"/>
    <w:link w:val="TableTextColHeadChar"/>
    <w:rsid w:val="00FF0DE9"/>
    <w:pPr>
      <w:jc w:val="center"/>
    </w:pPr>
    <w:rPr>
      <w:rFonts w:ascii="Times New Roman Bold" w:eastAsia="MS Mincho" w:hAnsi="Times New Roman Bold"/>
      <w:b/>
      <w:lang w:bidi="sv-SE"/>
    </w:rPr>
  </w:style>
  <w:style w:type="paragraph" w:customStyle="1" w:styleId="TableTextColHeadSpace">
    <w:name w:val="TableText Col Head Space"/>
    <w:next w:val="TableTextCentered"/>
    <w:rsid w:val="00FF0DE9"/>
    <w:pPr>
      <w:spacing w:before="60" w:after="60"/>
      <w:jc w:val="center"/>
    </w:pPr>
    <w:rPr>
      <w:rFonts w:ascii="Times New Roman Bold" w:eastAsia="MS Mincho" w:hAnsi="Times New Roman Bold"/>
      <w:b/>
      <w:lang w:bidi="sv-SE"/>
    </w:rPr>
  </w:style>
  <w:style w:type="paragraph" w:customStyle="1" w:styleId="TableTextSpace">
    <w:name w:val="TableText Space"/>
    <w:rsid w:val="00FF0DE9"/>
    <w:pPr>
      <w:spacing w:before="60" w:after="60"/>
    </w:pPr>
    <w:rPr>
      <w:rFonts w:eastAsia="MS Mincho"/>
      <w:lang w:bidi="sv-SE"/>
    </w:rPr>
  </w:style>
  <w:style w:type="paragraph" w:styleId="Title">
    <w:name w:val="Title"/>
    <w:next w:val="Paragraph"/>
    <w:link w:val="TitleChar"/>
    <w:qFormat/>
    <w:rsid w:val="00FF0DE9"/>
    <w:pPr>
      <w:spacing w:before="240" w:after="240"/>
      <w:jc w:val="center"/>
    </w:pPr>
    <w:rPr>
      <w:rFonts w:ascii="Times New Roman Bold" w:eastAsia="MS Mincho" w:hAnsi="Times New Roman Bold"/>
      <w:b/>
      <w:bCs/>
      <w:caps/>
      <w:kern w:val="28"/>
      <w:sz w:val="24"/>
      <w:szCs w:val="32"/>
      <w:lang w:val="en-US" w:eastAsia="en-US" w:bidi="sv-SE"/>
    </w:rPr>
  </w:style>
  <w:style w:type="character" w:customStyle="1" w:styleId="TitleChar">
    <w:name w:val="Title Char"/>
    <w:link w:val="Title"/>
    <w:rsid w:val="00FF0DE9"/>
    <w:rPr>
      <w:rFonts w:ascii="Times New Roman Bold" w:eastAsia="MS Mincho" w:hAnsi="Times New Roman Bold"/>
      <w:b/>
      <w:bCs/>
      <w:caps/>
      <w:kern w:val="28"/>
      <w:sz w:val="24"/>
      <w:szCs w:val="32"/>
      <w:lang w:bidi="sv-SE"/>
    </w:rPr>
  </w:style>
  <w:style w:type="paragraph" w:styleId="TOC1">
    <w:name w:val="toc 1"/>
    <w:basedOn w:val="Paragraph"/>
    <w:next w:val="Paragraph"/>
    <w:autoRedefine/>
    <w:rsid w:val="00FF0DE9"/>
    <w:pPr>
      <w:keepLines/>
      <w:tabs>
        <w:tab w:val="left" w:pos="576"/>
        <w:tab w:val="right" w:leader="dot" w:pos="9360"/>
      </w:tabs>
      <w:spacing w:before="120" w:after="120"/>
      <w:ind w:left="576" w:right="576" w:hanging="576"/>
    </w:pPr>
    <w:rPr>
      <w:rFonts w:eastAsia="MS Mincho"/>
      <w:caps/>
      <w:color w:val="0000FF"/>
    </w:rPr>
  </w:style>
  <w:style w:type="paragraph" w:styleId="TOC2">
    <w:name w:val="toc 2"/>
    <w:basedOn w:val="Paragraph"/>
    <w:next w:val="Paragraph"/>
    <w:autoRedefine/>
    <w:rsid w:val="00FF0DE9"/>
    <w:pPr>
      <w:keepLines/>
      <w:tabs>
        <w:tab w:val="left" w:pos="1152"/>
        <w:tab w:val="right" w:leader="dot" w:pos="9360"/>
      </w:tabs>
      <w:spacing w:after="120"/>
      <w:ind w:left="1152" w:right="576" w:hanging="576"/>
    </w:pPr>
    <w:rPr>
      <w:rFonts w:eastAsia="MS Mincho"/>
      <w:color w:val="0000FF"/>
    </w:rPr>
  </w:style>
  <w:style w:type="paragraph" w:styleId="TOC3">
    <w:name w:val="toc 3"/>
    <w:basedOn w:val="Paragraph"/>
    <w:next w:val="Paragraph"/>
    <w:autoRedefine/>
    <w:rsid w:val="00FF0DE9"/>
    <w:pPr>
      <w:keepLines/>
      <w:tabs>
        <w:tab w:val="left" w:pos="2160"/>
        <w:tab w:val="right" w:leader="dot" w:pos="9360"/>
      </w:tabs>
      <w:spacing w:after="120"/>
      <w:ind w:left="2016" w:right="576" w:hanging="864"/>
    </w:pPr>
    <w:rPr>
      <w:rFonts w:eastAsia="MS Mincho"/>
      <w:color w:val="0000FF"/>
    </w:rPr>
  </w:style>
  <w:style w:type="paragraph" w:styleId="TOC4">
    <w:name w:val="toc 4"/>
    <w:basedOn w:val="Paragraph"/>
    <w:next w:val="Paragraph"/>
    <w:autoRedefine/>
    <w:rsid w:val="00FF0DE9"/>
    <w:pPr>
      <w:keepLines/>
      <w:tabs>
        <w:tab w:val="left" w:pos="2160"/>
        <w:tab w:val="right" w:leader="dot" w:pos="9360"/>
      </w:tabs>
      <w:spacing w:after="120"/>
      <w:ind w:left="2880" w:right="576" w:hanging="864"/>
    </w:pPr>
    <w:rPr>
      <w:rFonts w:eastAsia="MS Mincho"/>
      <w:color w:val="0000FF"/>
    </w:rPr>
  </w:style>
  <w:style w:type="paragraph" w:customStyle="1" w:styleId="TOCX1">
    <w:name w:val="TOCX 1"/>
    <w:rsid w:val="00FF0DE9"/>
    <w:pPr>
      <w:tabs>
        <w:tab w:val="left" w:pos="648"/>
        <w:tab w:val="right" w:leader="dot" w:pos="9000"/>
      </w:tabs>
      <w:spacing w:before="60" w:after="60"/>
      <w:ind w:left="547" w:right="-288" w:hanging="547"/>
    </w:pPr>
    <w:rPr>
      <w:rFonts w:eastAsia="MS Mincho"/>
      <w:caps/>
      <w:sz w:val="24"/>
      <w:lang w:bidi="sv-SE"/>
    </w:rPr>
  </w:style>
  <w:style w:type="paragraph" w:customStyle="1" w:styleId="TOCX2">
    <w:name w:val="TOCX 2"/>
    <w:rsid w:val="00FF0DE9"/>
    <w:pPr>
      <w:tabs>
        <w:tab w:val="left" w:pos="936"/>
        <w:tab w:val="right" w:leader="dot" w:pos="9000"/>
      </w:tabs>
      <w:spacing w:before="60" w:after="60"/>
      <w:ind w:left="792" w:right="-288" w:hanging="547"/>
    </w:pPr>
    <w:rPr>
      <w:rFonts w:eastAsia="MS Mincho"/>
      <w:sz w:val="24"/>
      <w:lang w:bidi="sv-SE"/>
    </w:rPr>
  </w:style>
  <w:style w:type="character" w:customStyle="1" w:styleId="TableText9">
    <w:name w:val="TableText 9"/>
    <w:rsid w:val="00FF0DE9"/>
    <w:rPr>
      <w:rFonts w:ascii="Times New Roman" w:hAnsi="Times New Roman"/>
      <w:sz w:val="18"/>
    </w:rPr>
  </w:style>
  <w:style w:type="paragraph" w:customStyle="1" w:styleId="TitlePage">
    <w:name w:val="Title Page"/>
    <w:rsid w:val="00FF0DE9"/>
    <w:pPr>
      <w:jc w:val="center"/>
    </w:pPr>
    <w:rPr>
      <w:rFonts w:eastAsia="MS Mincho"/>
      <w:b/>
      <w:sz w:val="24"/>
      <w:lang w:bidi="sv-SE"/>
    </w:rPr>
  </w:style>
  <w:style w:type="paragraph" w:customStyle="1" w:styleId="TableTextFootnote0">
    <w:name w:val="TableText Footnote"/>
    <w:link w:val="TableTextFootnoteChar"/>
    <w:rsid w:val="00FF0DE9"/>
    <w:rPr>
      <w:rFonts w:eastAsia="MS Mincho"/>
      <w:lang w:bidi="sv-SE"/>
    </w:rPr>
  </w:style>
  <w:style w:type="character" w:customStyle="1" w:styleId="BlueText">
    <w:name w:val="Blue Text"/>
    <w:rsid w:val="00FF0DE9"/>
    <w:rPr>
      <w:color w:val="0000FF"/>
    </w:rPr>
  </w:style>
  <w:style w:type="paragraph" w:customStyle="1" w:styleId="Heading2Unnumbered">
    <w:name w:val="Heading 2 Unnumbered"/>
    <w:next w:val="Paragraph"/>
    <w:rsid w:val="00FF0DE9"/>
    <w:pPr>
      <w:keepNext/>
      <w:spacing w:after="240"/>
      <w:outlineLvl w:val="1"/>
    </w:pPr>
    <w:rPr>
      <w:rFonts w:ascii="Times New Roman Bold" w:eastAsia="MS Mincho" w:hAnsi="Times New Roman Bold"/>
      <w:b/>
      <w:sz w:val="24"/>
      <w:lang w:bidi="sv-SE"/>
    </w:rPr>
  </w:style>
  <w:style w:type="paragraph" w:customStyle="1" w:styleId="Heading3Unnumbered">
    <w:name w:val="Heading 3 Unnumbered"/>
    <w:next w:val="Paragraph"/>
    <w:rsid w:val="00FF0DE9"/>
    <w:pPr>
      <w:keepNext/>
      <w:spacing w:after="240"/>
      <w:outlineLvl w:val="2"/>
    </w:pPr>
    <w:rPr>
      <w:rFonts w:ascii="Times New Roman Bold" w:eastAsia="MS Mincho" w:hAnsi="Times New Roman Bold"/>
      <w:b/>
      <w:sz w:val="24"/>
      <w:lang w:bidi="sv-SE"/>
    </w:rPr>
  </w:style>
  <w:style w:type="paragraph" w:customStyle="1" w:styleId="Heading4Unnumbered">
    <w:name w:val="Heading 4 Unnumbered"/>
    <w:next w:val="Paragraph"/>
    <w:rsid w:val="00FF0DE9"/>
    <w:pPr>
      <w:spacing w:after="240"/>
      <w:outlineLvl w:val="3"/>
    </w:pPr>
    <w:rPr>
      <w:rFonts w:ascii="Times New Roman Bold" w:eastAsia="MS Mincho" w:hAnsi="Times New Roman Bold"/>
      <w:b/>
      <w:sz w:val="24"/>
      <w:lang w:bidi="sv-SE"/>
    </w:rPr>
  </w:style>
  <w:style w:type="paragraph" w:customStyle="1" w:styleId="TOCHeadingCentered">
    <w:name w:val="TOC Heading Centered"/>
    <w:basedOn w:val="Paragraph"/>
    <w:next w:val="Paragraph"/>
    <w:autoRedefine/>
    <w:rsid w:val="00FF0DE9"/>
    <w:pPr>
      <w:keepNext/>
      <w:spacing w:before="120" w:after="120"/>
      <w:outlineLvl w:val="0"/>
    </w:pPr>
    <w:rPr>
      <w:rFonts w:ascii="Times New Roman Bold" w:eastAsia="MS Mincho" w:hAnsi="Times New Roman Bold"/>
      <w:b/>
      <w:caps/>
    </w:rPr>
  </w:style>
  <w:style w:type="paragraph" w:customStyle="1" w:styleId="ListofFigures">
    <w:name w:val="List of Figures"/>
    <w:basedOn w:val="Paragraph"/>
    <w:next w:val="Paragraph"/>
    <w:rsid w:val="00FF0DE9"/>
    <w:pPr>
      <w:keepNext/>
      <w:spacing w:before="120" w:after="120"/>
      <w:outlineLvl w:val="0"/>
    </w:pPr>
    <w:rPr>
      <w:rFonts w:ascii="Times New Roman Bold" w:eastAsia="MS Mincho" w:hAnsi="Times New Roman Bold"/>
      <w:b/>
      <w:caps/>
    </w:rPr>
  </w:style>
  <w:style w:type="paragraph" w:customStyle="1" w:styleId="ListofTables">
    <w:name w:val="List of Tables"/>
    <w:basedOn w:val="Paragraph"/>
    <w:next w:val="Paragraph"/>
    <w:rsid w:val="00FF0DE9"/>
    <w:pPr>
      <w:keepNext/>
      <w:spacing w:before="120" w:after="120"/>
      <w:outlineLvl w:val="0"/>
    </w:pPr>
    <w:rPr>
      <w:rFonts w:ascii="Times New Roman Bold" w:eastAsia="MS Mincho" w:hAnsi="Times New Roman Bold"/>
      <w:b/>
      <w:caps/>
    </w:rPr>
  </w:style>
  <w:style w:type="paragraph" w:customStyle="1" w:styleId="SupportiveAppendices">
    <w:name w:val="Supportive Appendices"/>
    <w:basedOn w:val="Heading2"/>
    <w:next w:val="Paragraph"/>
    <w:autoRedefine/>
    <w:rsid w:val="00FF0DE9"/>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SupportiveFigure">
    <w:name w:val="Supportive Figure"/>
    <w:basedOn w:val="Heading2"/>
    <w:next w:val="Paragraph"/>
    <w:autoRedefine/>
    <w:rsid w:val="00FF0DE9"/>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SupportiveTable">
    <w:name w:val="Supportive Table"/>
    <w:basedOn w:val="Heading2"/>
    <w:next w:val="Paragraph"/>
    <w:autoRedefine/>
    <w:rsid w:val="00FF0DE9"/>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ASCII">
    <w:name w:val="ASCII"/>
    <w:basedOn w:val="Paragraph"/>
    <w:autoRedefine/>
    <w:rsid w:val="00FF0DE9"/>
    <w:pPr>
      <w:spacing w:after="0" w:line="150" w:lineRule="exact"/>
    </w:pPr>
    <w:rPr>
      <w:rFonts w:ascii="Courier New" w:eastAsia="MS Mincho" w:hAnsi="Courier New"/>
      <w:sz w:val="15"/>
    </w:rPr>
  </w:style>
  <w:style w:type="paragraph" w:styleId="Index1">
    <w:name w:val="index 1"/>
    <w:basedOn w:val="Normal"/>
    <w:next w:val="Normal"/>
    <w:autoRedefine/>
    <w:rsid w:val="00FF0DE9"/>
    <w:pPr>
      <w:tabs>
        <w:tab w:val="clear" w:pos="567"/>
      </w:tabs>
      <w:overflowPunct w:val="0"/>
      <w:autoSpaceDE w:val="0"/>
      <w:autoSpaceDN w:val="0"/>
      <w:adjustRightInd w:val="0"/>
      <w:spacing w:line="240" w:lineRule="auto"/>
      <w:ind w:left="240" w:hanging="240"/>
      <w:textAlignment w:val="baseline"/>
    </w:pPr>
    <w:rPr>
      <w:rFonts w:eastAsia="MS Mincho"/>
      <w:sz w:val="24"/>
      <w:szCs w:val="24"/>
    </w:rPr>
  </w:style>
  <w:style w:type="paragraph" w:styleId="Index2">
    <w:name w:val="index 2"/>
    <w:basedOn w:val="Normal"/>
    <w:next w:val="Normal"/>
    <w:autoRedefine/>
    <w:rsid w:val="00FF0DE9"/>
    <w:pPr>
      <w:tabs>
        <w:tab w:val="clear" w:pos="567"/>
      </w:tabs>
      <w:overflowPunct w:val="0"/>
      <w:autoSpaceDE w:val="0"/>
      <w:autoSpaceDN w:val="0"/>
      <w:adjustRightInd w:val="0"/>
      <w:spacing w:line="240" w:lineRule="auto"/>
      <w:ind w:left="480" w:hanging="240"/>
      <w:textAlignment w:val="baseline"/>
    </w:pPr>
    <w:rPr>
      <w:rFonts w:eastAsia="MS Mincho"/>
      <w:sz w:val="24"/>
      <w:szCs w:val="24"/>
    </w:rPr>
  </w:style>
  <w:style w:type="paragraph" w:styleId="Index3">
    <w:name w:val="index 3"/>
    <w:basedOn w:val="Normal"/>
    <w:next w:val="Normal"/>
    <w:autoRedefine/>
    <w:rsid w:val="00FF0DE9"/>
    <w:pPr>
      <w:tabs>
        <w:tab w:val="clear" w:pos="567"/>
      </w:tabs>
      <w:overflowPunct w:val="0"/>
      <w:autoSpaceDE w:val="0"/>
      <w:autoSpaceDN w:val="0"/>
      <w:adjustRightInd w:val="0"/>
      <w:spacing w:line="240" w:lineRule="auto"/>
      <w:ind w:left="720" w:hanging="240"/>
      <w:textAlignment w:val="baseline"/>
    </w:pPr>
    <w:rPr>
      <w:rFonts w:eastAsia="MS Mincho"/>
      <w:sz w:val="24"/>
      <w:szCs w:val="24"/>
    </w:rPr>
  </w:style>
  <w:style w:type="paragraph" w:styleId="Index4">
    <w:name w:val="index 4"/>
    <w:basedOn w:val="Normal"/>
    <w:next w:val="Normal"/>
    <w:autoRedefine/>
    <w:rsid w:val="00FF0DE9"/>
    <w:pPr>
      <w:tabs>
        <w:tab w:val="clear" w:pos="567"/>
      </w:tabs>
      <w:overflowPunct w:val="0"/>
      <w:autoSpaceDE w:val="0"/>
      <w:autoSpaceDN w:val="0"/>
      <w:adjustRightInd w:val="0"/>
      <w:spacing w:line="240" w:lineRule="auto"/>
      <w:ind w:left="960" w:hanging="240"/>
      <w:textAlignment w:val="baseline"/>
    </w:pPr>
    <w:rPr>
      <w:rFonts w:eastAsia="MS Mincho"/>
      <w:sz w:val="24"/>
      <w:szCs w:val="24"/>
    </w:rPr>
  </w:style>
  <w:style w:type="paragraph" w:styleId="Index5">
    <w:name w:val="index 5"/>
    <w:basedOn w:val="Normal"/>
    <w:next w:val="Normal"/>
    <w:autoRedefine/>
    <w:rsid w:val="00FF0DE9"/>
    <w:pPr>
      <w:tabs>
        <w:tab w:val="clear" w:pos="567"/>
      </w:tabs>
      <w:overflowPunct w:val="0"/>
      <w:autoSpaceDE w:val="0"/>
      <w:autoSpaceDN w:val="0"/>
      <w:adjustRightInd w:val="0"/>
      <w:spacing w:line="240" w:lineRule="auto"/>
      <w:ind w:left="1200" w:hanging="240"/>
      <w:textAlignment w:val="baseline"/>
    </w:pPr>
    <w:rPr>
      <w:rFonts w:eastAsia="MS Mincho"/>
      <w:sz w:val="24"/>
      <w:szCs w:val="24"/>
    </w:rPr>
  </w:style>
  <w:style w:type="paragraph" w:styleId="Index6">
    <w:name w:val="index 6"/>
    <w:basedOn w:val="Normal"/>
    <w:next w:val="Normal"/>
    <w:autoRedefine/>
    <w:rsid w:val="00FF0DE9"/>
    <w:pPr>
      <w:tabs>
        <w:tab w:val="clear" w:pos="567"/>
      </w:tabs>
      <w:overflowPunct w:val="0"/>
      <w:autoSpaceDE w:val="0"/>
      <w:autoSpaceDN w:val="0"/>
      <w:adjustRightInd w:val="0"/>
      <w:spacing w:line="240" w:lineRule="auto"/>
      <w:ind w:left="1440" w:hanging="240"/>
      <w:textAlignment w:val="baseline"/>
    </w:pPr>
    <w:rPr>
      <w:rFonts w:eastAsia="MS Mincho"/>
      <w:sz w:val="24"/>
      <w:szCs w:val="24"/>
    </w:rPr>
  </w:style>
  <w:style w:type="paragraph" w:styleId="Index7">
    <w:name w:val="index 7"/>
    <w:basedOn w:val="Normal"/>
    <w:next w:val="Normal"/>
    <w:autoRedefine/>
    <w:rsid w:val="00FF0DE9"/>
    <w:pPr>
      <w:tabs>
        <w:tab w:val="clear" w:pos="567"/>
      </w:tabs>
      <w:overflowPunct w:val="0"/>
      <w:autoSpaceDE w:val="0"/>
      <w:autoSpaceDN w:val="0"/>
      <w:adjustRightInd w:val="0"/>
      <w:spacing w:line="240" w:lineRule="auto"/>
      <w:ind w:left="1680" w:hanging="240"/>
      <w:textAlignment w:val="baseline"/>
    </w:pPr>
    <w:rPr>
      <w:rFonts w:eastAsia="MS Mincho"/>
      <w:sz w:val="24"/>
      <w:szCs w:val="24"/>
    </w:rPr>
  </w:style>
  <w:style w:type="paragraph" w:styleId="Index8">
    <w:name w:val="index 8"/>
    <w:basedOn w:val="Normal"/>
    <w:next w:val="Normal"/>
    <w:autoRedefine/>
    <w:rsid w:val="00FF0DE9"/>
    <w:pPr>
      <w:tabs>
        <w:tab w:val="clear" w:pos="567"/>
      </w:tabs>
      <w:overflowPunct w:val="0"/>
      <w:autoSpaceDE w:val="0"/>
      <w:autoSpaceDN w:val="0"/>
      <w:adjustRightInd w:val="0"/>
      <w:spacing w:line="240" w:lineRule="auto"/>
      <w:ind w:left="1920" w:hanging="240"/>
      <w:textAlignment w:val="baseline"/>
    </w:pPr>
    <w:rPr>
      <w:rFonts w:eastAsia="MS Mincho"/>
      <w:sz w:val="24"/>
      <w:szCs w:val="24"/>
    </w:rPr>
  </w:style>
  <w:style w:type="paragraph" w:styleId="Index9">
    <w:name w:val="index 9"/>
    <w:basedOn w:val="Normal"/>
    <w:next w:val="Normal"/>
    <w:autoRedefine/>
    <w:rsid w:val="00FF0DE9"/>
    <w:pPr>
      <w:tabs>
        <w:tab w:val="clear" w:pos="567"/>
      </w:tabs>
      <w:overflowPunct w:val="0"/>
      <w:autoSpaceDE w:val="0"/>
      <w:autoSpaceDN w:val="0"/>
      <w:adjustRightInd w:val="0"/>
      <w:spacing w:line="240" w:lineRule="auto"/>
      <w:ind w:left="2160" w:hanging="240"/>
      <w:textAlignment w:val="baseline"/>
    </w:pPr>
    <w:rPr>
      <w:rFonts w:eastAsia="MS Mincho"/>
      <w:sz w:val="24"/>
      <w:szCs w:val="24"/>
    </w:rPr>
  </w:style>
  <w:style w:type="paragraph" w:styleId="IndexHeading">
    <w:name w:val="index heading"/>
    <w:basedOn w:val="Normal"/>
    <w:next w:val="Index1"/>
    <w:rsid w:val="00FF0DE9"/>
    <w:pPr>
      <w:tabs>
        <w:tab w:val="clear" w:pos="567"/>
      </w:tabs>
      <w:overflowPunct w:val="0"/>
      <w:autoSpaceDE w:val="0"/>
      <w:autoSpaceDN w:val="0"/>
      <w:adjustRightInd w:val="0"/>
      <w:spacing w:line="240" w:lineRule="auto"/>
      <w:textAlignment w:val="baseline"/>
    </w:pPr>
    <w:rPr>
      <w:rFonts w:ascii="Arial" w:eastAsia="MS Mincho" w:hAnsi="Arial" w:cs="Arial"/>
      <w:b/>
      <w:bCs/>
      <w:sz w:val="24"/>
      <w:szCs w:val="24"/>
    </w:rPr>
  </w:style>
  <w:style w:type="paragraph" w:styleId="MacroText">
    <w:name w:val="macro"/>
    <w:link w:val="MacroTextChar"/>
    <w:rsid w:val="00FF0DE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MS Mincho" w:hAnsi="Courier New" w:cs="Courier New"/>
      <w:lang w:bidi="sv-SE"/>
    </w:rPr>
  </w:style>
  <w:style w:type="character" w:customStyle="1" w:styleId="MacroTextChar">
    <w:name w:val="Macro Text Char"/>
    <w:link w:val="MacroText"/>
    <w:rsid w:val="00FF0DE9"/>
    <w:rPr>
      <w:rFonts w:ascii="Courier New" w:eastAsia="MS Mincho" w:hAnsi="Courier New" w:cs="Courier New"/>
      <w:lang w:val="sv-SE" w:eastAsia="sv-SE" w:bidi="sv-SE"/>
    </w:rPr>
  </w:style>
  <w:style w:type="paragraph" w:styleId="TableofAuthorities">
    <w:name w:val="table of authorities"/>
    <w:basedOn w:val="Normal"/>
    <w:next w:val="Normal"/>
    <w:rsid w:val="00FF0DE9"/>
    <w:pPr>
      <w:tabs>
        <w:tab w:val="clear" w:pos="567"/>
      </w:tabs>
      <w:overflowPunct w:val="0"/>
      <w:autoSpaceDE w:val="0"/>
      <w:autoSpaceDN w:val="0"/>
      <w:adjustRightInd w:val="0"/>
      <w:spacing w:line="240" w:lineRule="auto"/>
      <w:ind w:left="240" w:hanging="240"/>
      <w:textAlignment w:val="baseline"/>
    </w:pPr>
    <w:rPr>
      <w:rFonts w:eastAsia="MS Mincho"/>
      <w:sz w:val="24"/>
      <w:szCs w:val="24"/>
    </w:rPr>
  </w:style>
  <w:style w:type="paragraph" w:styleId="TOAHeading">
    <w:name w:val="toa heading"/>
    <w:basedOn w:val="Normal"/>
    <w:next w:val="Normal"/>
    <w:rsid w:val="00FF0DE9"/>
    <w:pPr>
      <w:tabs>
        <w:tab w:val="clear" w:pos="567"/>
      </w:tabs>
      <w:overflowPunct w:val="0"/>
      <w:autoSpaceDE w:val="0"/>
      <w:autoSpaceDN w:val="0"/>
      <w:adjustRightInd w:val="0"/>
      <w:spacing w:before="120" w:line="240" w:lineRule="auto"/>
      <w:textAlignment w:val="baseline"/>
    </w:pPr>
    <w:rPr>
      <w:rFonts w:ascii="Arial" w:eastAsia="MS Mincho" w:hAnsi="Arial" w:cs="Arial"/>
      <w:b/>
      <w:bCs/>
      <w:sz w:val="24"/>
      <w:szCs w:val="24"/>
    </w:rPr>
  </w:style>
  <w:style w:type="paragraph" w:styleId="TOC5">
    <w:name w:val="toc 5"/>
    <w:basedOn w:val="Normal"/>
    <w:next w:val="Normal"/>
    <w:autoRedefine/>
    <w:rsid w:val="00FF0DE9"/>
    <w:pPr>
      <w:tabs>
        <w:tab w:val="clear" w:pos="567"/>
      </w:tabs>
      <w:overflowPunct w:val="0"/>
      <w:autoSpaceDE w:val="0"/>
      <w:autoSpaceDN w:val="0"/>
      <w:adjustRightInd w:val="0"/>
      <w:spacing w:line="240" w:lineRule="auto"/>
      <w:ind w:left="960"/>
      <w:textAlignment w:val="baseline"/>
    </w:pPr>
    <w:rPr>
      <w:rFonts w:eastAsia="MS Mincho"/>
      <w:sz w:val="24"/>
      <w:szCs w:val="24"/>
    </w:rPr>
  </w:style>
  <w:style w:type="paragraph" w:styleId="TOC6">
    <w:name w:val="toc 6"/>
    <w:basedOn w:val="Normal"/>
    <w:next w:val="Normal"/>
    <w:autoRedefine/>
    <w:rsid w:val="00FF0DE9"/>
    <w:pPr>
      <w:tabs>
        <w:tab w:val="clear" w:pos="567"/>
      </w:tabs>
      <w:overflowPunct w:val="0"/>
      <w:autoSpaceDE w:val="0"/>
      <w:autoSpaceDN w:val="0"/>
      <w:adjustRightInd w:val="0"/>
      <w:spacing w:line="240" w:lineRule="auto"/>
      <w:ind w:left="1200"/>
      <w:textAlignment w:val="baseline"/>
    </w:pPr>
    <w:rPr>
      <w:rFonts w:eastAsia="MS Mincho"/>
      <w:sz w:val="24"/>
      <w:szCs w:val="24"/>
    </w:rPr>
  </w:style>
  <w:style w:type="paragraph" w:styleId="TOC7">
    <w:name w:val="toc 7"/>
    <w:basedOn w:val="Normal"/>
    <w:next w:val="Normal"/>
    <w:autoRedefine/>
    <w:rsid w:val="00FF0DE9"/>
    <w:pPr>
      <w:tabs>
        <w:tab w:val="clear" w:pos="567"/>
      </w:tabs>
      <w:overflowPunct w:val="0"/>
      <w:autoSpaceDE w:val="0"/>
      <w:autoSpaceDN w:val="0"/>
      <w:adjustRightInd w:val="0"/>
      <w:spacing w:line="240" w:lineRule="auto"/>
      <w:ind w:left="1440"/>
      <w:textAlignment w:val="baseline"/>
    </w:pPr>
    <w:rPr>
      <w:rFonts w:eastAsia="MS Mincho"/>
      <w:sz w:val="24"/>
      <w:szCs w:val="24"/>
    </w:rPr>
  </w:style>
  <w:style w:type="paragraph" w:styleId="TOC8">
    <w:name w:val="toc 8"/>
    <w:basedOn w:val="Normal"/>
    <w:next w:val="Normal"/>
    <w:autoRedefine/>
    <w:rsid w:val="00FF0DE9"/>
    <w:pPr>
      <w:tabs>
        <w:tab w:val="clear" w:pos="567"/>
      </w:tabs>
      <w:overflowPunct w:val="0"/>
      <w:autoSpaceDE w:val="0"/>
      <w:autoSpaceDN w:val="0"/>
      <w:adjustRightInd w:val="0"/>
      <w:spacing w:line="240" w:lineRule="auto"/>
      <w:ind w:left="1680"/>
      <w:textAlignment w:val="baseline"/>
    </w:pPr>
    <w:rPr>
      <w:rFonts w:eastAsia="MS Mincho"/>
      <w:sz w:val="24"/>
      <w:szCs w:val="24"/>
    </w:rPr>
  </w:style>
  <w:style w:type="paragraph" w:styleId="TOC9">
    <w:name w:val="toc 9"/>
    <w:basedOn w:val="Normal"/>
    <w:next w:val="Normal"/>
    <w:autoRedefine/>
    <w:rsid w:val="00FF0DE9"/>
    <w:pPr>
      <w:tabs>
        <w:tab w:val="clear" w:pos="567"/>
      </w:tabs>
      <w:overflowPunct w:val="0"/>
      <w:autoSpaceDE w:val="0"/>
      <w:autoSpaceDN w:val="0"/>
      <w:adjustRightInd w:val="0"/>
      <w:spacing w:line="240" w:lineRule="auto"/>
      <w:ind w:left="1920"/>
      <w:textAlignment w:val="baseline"/>
    </w:pPr>
    <w:rPr>
      <w:rFonts w:eastAsia="MS Mincho"/>
      <w:sz w:val="24"/>
      <w:szCs w:val="24"/>
    </w:rPr>
  </w:style>
  <w:style w:type="paragraph" w:customStyle="1" w:styleId="CaptionCrossReference">
    <w:name w:val="Caption CrossReference"/>
    <w:basedOn w:val="Paragraph"/>
    <w:autoRedefine/>
    <w:rsid w:val="00FF0DE9"/>
    <w:pPr>
      <w:keepNext/>
      <w:spacing w:before="120" w:after="120"/>
    </w:pPr>
    <w:rPr>
      <w:rFonts w:ascii="Times New Roman Bold" w:eastAsia="MS Mincho" w:hAnsi="Times New Roman Bold"/>
      <w:b/>
      <w:kern w:val="28"/>
    </w:rPr>
  </w:style>
  <w:style w:type="paragraph" w:customStyle="1" w:styleId="TableAnnotationReference">
    <w:name w:val="Table Annotation Reference"/>
    <w:basedOn w:val="Paragraph"/>
    <w:autoRedefine/>
    <w:rsid w:val="00FF0DE9"/>
    <w:rPr>
      <w:rFonts w:eastAsia="MS Mincho"/>
      <w:vertAlign w:val="superscript"/>
    </w:rPr>
  </w:style>
  <w:style w:type="character" w:styleId="Emphasis">
    <w:name w:val="Emphasis"/>
    <w:uiPriority w:val="20"/>
    <w:qFormat/>
    <w:rsid w:val="00FF0DE9"/>
    <w:rPr>
      <w:i/>
      <w:iCs/>
    </w:rPr>
  </w:style>
  <w:style w:type="paragraph" w:styleId="PlainText">
    <w:name w:val="Plain Text"/>
    <w:basedOn w:val="Normal"/>
    <w:link w:val="PlainTextChar"/>
    <w:rsid w:val="00FF0DE9"/>
    <w:pPr>
      <w:tabs>
        <w:tab w:val="clear" w:pos="567"/>
      </w:tabs>
      <w:spacing w:line="240" w:lineRule="auto"/>
    </w:pPr>
    <w:rPr>
      <w:rFonts w:ascii="Courier New" w:eastAsia="MS Mincho" w:hAnsi="Courier New"/>
      <w:sz w:val="20"/>
      <w:lang w:val="x-none" w:eastAsia="x-none"/>
    </w:rPr>
  </w:style>
  <w:style w:type="character" w:customStyle="1" w:styleId="PlainTextChar">
    <w:name w:val="Plain Text Char"/>
    <w:link w:val="PlainText"/>
    <w:rsid w:val="00FF0DE9"/>
    <w:rPr>
      <w:rFonts w:ascii="Courier New" w:eastAsia="MS Mincho" w:hAnsi="Courier New" w:cs="Courier New"/>
    </w:rPr>
  </w:style>
  <w:style w:type="table" w:styleId="TableGrid">
    <w:name w:val="Table Grid"/>
    <w:basedOn w:val="TableNormal"/>
    <w:uiPriority w:val="59"/>
    <w:rsid w:val="00FF0DE9"/>
    <w:pPr>
      <w:overflowPunct w:val="0"/>
      <w:autoSpaceDE w:val="0"/>
      <w:autoSpaceDN w:val="0"/>
      <w:adjustRightInd w:val="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rsid w:val="00FF0DE9"/>
    <w:rPr>
      <w:lang w:val="sv-SE" w:eastAsia="sv-SE" w:bidi="sv-SE"/>
    </w:rPr>
  </w:style>
  <w:style w:type="character" w:customStyle="1" w:styleId="CharChar">
    <w:name w:val="Char Char"/>
    <w:rsid w:val="00FF0DE9"/>
    <w:rPr>
      <w:rFonts w:ascii="Times New Roman" w:eastAsia="Times New Roman" w:hAnsi="Times New Roman"/>
    </w:rPr>
  </w:style>
  <w:style w:type="character" w:customStyle="1" w:styleId="CommentTextChar1">
    <w:name w:val="Comment Text Char1"/>
    <w:aliases w:val="Car17 Char,Car17 Car Char"/>
    <w:uiPriority w:val="99"/>
    <w:rsid w:val="00FF0DE9"/>
    <w:rPr>
      <w:lang w:val="sv-SE" w:eastAsia="sv-SE" w:bidi="sv-SE"/>
    </w:rPr>
  </w:style>
  <w:style w:type="paragraph" w:customStyle="1" w:styleId="first">
    <w:name w:val="first"/>
    <w:basedOn w:val="Normal"/>
    <w:rsid w:val="00FF0DE9"/>
    <w:pPr>
      <w:tabs>
        <w:tab w:val="clear" w:pos="567"/>
      </w:tabs>
      <w:spacing w:before="144" w:line="264" w:lineRule="atLeast"/>
    </w:pPr>
    <w:rPr>
      <w:rFonts w:eastAsia="MS Mincho"/>
      <w:sz w:val="24"/>
      <w:szCs w:val="24"/>
    </w:rPr>
  </w:style>
  <w:style w:type="paragraph" w:styleId="Revision">
    <w:name w:val="Revision"/>
    <w:hidden/>
    <w:uiPriority w:val="99"/>
    <w:semiHidden/>
    <w:rsid w:val="00FF0DE9"/>
    <w:rPr>
      <w:rFonts w:eastAsia="MS Mincho"/>
      <w:sz w:val="24"/>
      <w:szCs w:val="24"/>
      <w:lang w:bidi="sv-SE"/>
    </w:rPr>
  </w:style>
  <w:style w:type="paragraph" w:styleId="ListParagraph">
    <w:name w:val="List Paragraph"/>
    <w:basedOn w:val="Normal"/>
    <w:uiPriority w:val="34"/>
    <w:qFormat/>
    <w:rsid w:val="00FF0DE9"/>
    <w:pPr>
      <w:tabs>
        <w:tab w:val="clear" w:pos="567"/>
      </w:tabs>
      <w:spacing w:line="240" w:lineRule="auto"/>
      <w:ind w:left="720"/>
    </w:pPr>
    <w:rPr>
      <w:rFonts w:ascii="Calibri" w:eastAsia="MS Mincho" w:hAnsi="Calibri"/>
      <w:szCs w:val="22"/>
    </w:rPr>
  </w:style>
  <w:style w:type="paragraph" w:customStyle="1" w:styleId="paragraph0">
    <w:name w:val="paragraph"/>
    <w:basedOn w:val="Normal"/>
    <w:uiPriority w:val="99"/>
    <w:rsid w:val="00FF0DE9"/>
    <w:pPr>
      <w:tabs>
        <w:tab w:val="clear" w:pos="567"/>
      </w:tabs>
      <w:spacing w:after="240" w:line="240" w:lineRule="auto"/>
    </w:pPr>
    <w:rPr>
      <w:rFonts w:eastAsia="Calibri"/>
      <w:sz w:val="24"/>
      <w:szCs w:val="24"/>
    </w:rPr>
  </w:style>
  <w:style w:type="paragraph" w:customStyle="1" w:styleId="tableheader">
    <w:name w:val="table header"/>
    <w:basedOn w:val="Normal"/>
    <w:rsid w:val="00FF0DE9"/>
    <w:pPr>
      <w:numPr>
        <w:ilvl w:val="1"/>
        <w:numId w:val="22"/>
      </w:numPr>
      <w:overflowPunct w:val="0"/>
      <w:autoSpaceDE w:val="0"/>
      <w:autoSpaceDN w:val="0"/>
      <w:adjustRightInd w:val="0"/>
      <w:spacing w:line="240" w:lineRule="auto"/>
      <w:textAlignment w:val="baseline"/>
    </w:pPr>
    <w:rPr>
      <w:rFonts w:eastAsia="MS Mincho"/>
      <w:sz w:val="24"/>
      <w:szCs w:val="24"/>
    </w:rPr>
  </w:style>
  <w:style w:type="character" w:customStyle="1" w:styleId="Instruction">
    <w:name w:val="Instruction"/>
    <w:rsid w:val="00FF0DE9"/>
    <w:rPr>
      <w:color w:val="0000FF"/>
    </w:rPr>
  </w:style>
  <w:style w:type="paragraph" w:customStyle="1" w:styleId="StyleHeading1Titol1Titre11Heading11titre1Head-1Arial">
    <w:name w:val="Style Heading 1Titol 1Titre 11Heading 11titre 1Head-1 + Arial..."/>
    <w:basedOn w:val="Heading1"/>
    <w:rsid w:val="00FF0DE9"/>
    <w:pPr>
      <w:keepNext/>
      <w:tabs>
        <w:tab w:val="clear" w:pos="567"/>
      </w:tabs>
      <w:spacing w:before="360"/>
    </w:pPr>
    <w:rPr>
      <w:rFonts w:ascii="Arial" w:hAnsi="Arial"/>
      <w:bCs/>
      <w:caps w:val="0"/>
      <w:sz w:val="24"/>
    </w:rPr>
  </w:style>
  <w:style w:type="character" w:customStyle="1" w:styleId="CaptionChar">
    <w:name w:val="Caption Char"/>
    <w:aliases w:val="Lengende Char,Char1 Char,Figure heading Char1,Table + Not Bold Char1,Caption Char2 Char,Caption Char Char1 Char,Caption Char1 Char Char Char,Caption Char Char Char Char Char,Caption Char1 Char Char Char Char Char"/>
    <w:link w:val="Caption"/>
    <w:rsid w:val="00F92C85"/>
    <w:rPr>
      <w:rFonts w:ascii="Times New Roman Bold" w:eastAsia="MS Mincho" w:hAnsi="Times New Roman Bold"/>
      <w:b/>
      <w:bCs/>
      <w:sz w:val="24"/>
      <w:szCs w:val="24"/>
      <w:lang w:bidi="sv-SE"/>
    </w:rPr>
  </w:style>
  <w:style w:type="character" w:customStyle="1" w:styleId="FigureChar">
    <w:name w:val="Figure Char"/>
    <w:link w:val="Figure"/>
    <w:rsid w:val="00F92C85"/>
    <w:rPr>
      <w:rFonts w:eastAsia="MS Mincho"/>
      <w:sz w:val="24"/>
      <w:lang w:bidi="sv-SE"/>
    </w:rPr>
  </w:style>
  <w:style w:type="character" w:customStyle="1" w:styleId="TableTextFootnoteChar">
    <w:name w:val="TableText Footnote Char"/>
    <w:link w:val="TableTextFootnote0"/>
    <w:locked/>
    <w:rsid w:val="00F92C85"/>
    <w:rPr>
      <w:rFonts w:eastAsia="MS Mincho"/>
      <w:lang w:val="sv-SE" w:eastAsia="sv-SE" w:bidi="sv-SE"/>
    </w:rPr>
  </w:style>
  <w:style w:type="character" w:customStyle="1" w:styleId="CaptionChar1">
    <w:name w:val="Caption Char1"/>
    <w:aliases w:val="Figure heading Char,Table + Not Bold Char,Lengende Char1,Char1 Char1"/>
    <w:locked/>
    <w:rsid w:val="00D96FF4"/>
    <w:rPr>
      <w:rFonts w:eastAsia="Times New Roman" w:cs="Arial"/>
      <w:b/>
      <w:bCs/>
      <w:sz w:val="24"/>
      <w:szCs w:val="24"/>
    </w:rPr>
  </w:style>
  <w:style w:type="character" w:customStyle="1" w:styleId="TableTextColHeadChar">
    <w:name w:val="TableText Col Head Char"/>
    <w:link w:val="TableTextColHead0"/>
    <w:rsid w:val="00D96FF4"/>
    <w:rPr>
      <w:rFonts w:ascii="Times New Roman Bold" w:eastAsia="MS Mincho" w:hAnsi="Times New Roman Bold"/>
      <w:b/>
      <w:lang w:val="sv-SE" w:eastAsia="sv-SE" w:bidi="sv-SE"/>
    </w:rPr>
  </w:style>
  <w:style w:type="character" w:customStyle="1" w:styleId="BodytextAgencyChar">
    <w:name w:val="Body text (Agency) Char"/>
    <w:link w:val="BodytextAgency"/>
    <w:qFormat/>
    <w:locked/>
    <w:rsid w:val="003727D7"/>
    <w:rPr>
      <w:rFonts w:ascii="Verdana" w:eastAsia="Verdana" w:hAnsi="Verdana" w:cs="Verdana"/>
      <w:sz w:val="18"/>
      <w:szCs w:val="18"/>
      <w:lang w:val="sv-SE" w:eastAsia="sv-SE"/>
    </w:rPr>
  </w:style>
  <w:style w:type="character" w:customStyle="1" w:styleId="xmchange">
    <w:name w:val="xmchange"/>
    <w:rsid w:val="001D62D8"/>
  </w:style>
  <w:style w:type="character" w:customStyle="1" w:styleId="Heading3Char">
    <w:name w:val="Heading 3 Char"/>
    <w:link w:val="Heading3"/>
    <w:rsid w:val="00FA6A7D"/>
    <w:rPr>
      <w:b/>
      <w:kern w:val="28"/>
      <w:sz w:val="24"/>
    </w:rPr>
  </w:style>
  <w:style w:type="character" w:customStyle="1" w:styleId="Heading4Char">
    <w:name w:val="Heading 4 Char"/>
    <w:link w:val="Heading4"/>
    <w:rsid w:val="00FA6A7D"/>
    <w:rPr>
      <w:b/>
      <w:noProof/>
      <w:sz w:val="22"/>
      <w:lang w:val="sv-SE"/>
    </w:rPr>
  </w:style>
  <w:style w:type="character" w:customStyle="1" w:styleId="Heading7Char">
    <w:name w:val="Heading 7 Char"/>
    <w:link w:val="Heading7"/>
    <w:rsid w:val="00FA6A7D"/>
    <w:rPr>
      <w:i/>
      <w:sz w:val="22"/>
      <w:lang w:val="sv-SE"/>
    </w:rPr>
  </w:style>
  <w:style w:type="character" w:customStyle="1" w:styleId="FooterChar">
    <w:name w:val="Footer Char"/>
    <w:link w:val="Footer"/>
    <w:uiPriority w:val="99"/>
    <w:rsid w:val="008E73F7"/>
    <w:rPr>
      <w:rFonts w:ascii="Helvetica" w:hAnsi="Helvetica"/>
      <w:sz w:val="16"/>
      <w:lang w:val="sv-SE"/>
    </w:rPr>
  </w:style>
  <w:style w:type="paragraph" w:customStyle="1" w:styleId="BodytextEMA">
    <w:name w:val="Body text (EMA)"/>
    <w:basedOn w:val="Normal"/>
    <w:rsid w:val="00AD642E"/>
    <w:pPr>
      <w:tabs>
        <w:tab w:val="clear" w:pos="567"/>
      </w:tabs>
      <w:spacing w:after="140" w:line="280" w:lineRule="atLeast"/>
    </w:pPr>
    <w:rPr>
      <w:rFonts w:ascii="Verdana" w:eastAsia="Verdana" w:hAnsi="Verdana" w:cs="Verdana"/>
      <w:sz w:val="18"/>
      <w:szCs w:val="18"/>
      <w:lang w:val="en-GB" w:eastAsia="en-GB"/>
    </w:rPr>
  </w:style>
  <w:style w:type="character" w:customStyle="1" w:styleId="alt-edited1">
    <w:name w:val="alt-edited1"/>
    <w:rsid w:val="0062205F"/>
    <w:rPr>
      <w:color w:val="4D90F0"/>
    </w:rPr>
  </w:style>
  <w:style w:type="character" w:customStyle="1" w:styleId="BodyTextChar">
    <w:name w:val="Body Text Char"/>
    <w:link w:val="BodyText"/>
    <w:rsid w:val="00874FDD"/>
    <w:rPr>
      <w:i/>
      <w:color w:val="008000"/>
      <w:sz w:val="22"/>
      <w:lang w:bidi="sv-SE"/>
    </w:rPr>
  </w:style>
  <w:style w:type="character" w:styleId="UnresolvedMention">
    <w:name w:val="Unresolved Mention"/>
    <w:uiPriority w:val="99"/>
    <w:semiHidden/>
    <w:unhideWhenUsed/>
    <w:rsid w:val="00F16C03"/>
    <w:rPr>
      <w:color w:val="605E5C"/>
      <w:shd w:val="clear" w:color="auto" w:fill="E1DFDD"/>
    </w:rPr>
  </w:style>
  <w:style w:type="paragraph" w:customStyle="1" w:styleId="Normale">
    <w:name w:val="Normale"/>
    <w:qFormat/>
    <w:rsid w:val="00004884"/>
    <w:pPr>
      <w:tabs>
        <w:tab w:val="left" w:pos="567"/>
      </w:tabs>
      <w:spacing w:line="260" w:lineRule="exact"/>
    </w:pPr>
    <w:rPr>
      <w:lang w:val="en-GB" w:eastAsia="en-US"/>
    </w:rPr>
  </w:style>
  <w:style w:type="numbering" w:customStyle="1" w:styleId="NoList1">
    <w:name w:val="No List1"/>
    <w:next w:val="NoList"/>
    <w:uiPriority w:val="99"/>
    <w:semiHidden/>
    <w:unhideWhenUsed/>
    <w:rsid w:val="00004884"/>
  </w:style>
  <w:style w:type="character" w:customStyle="1" w:styleId="Heading1Char">
    <w:name w:val="Heading 1 Char"/>
    <w:link w:val="Heading1"/>
    <w:rsid w:val="00004884"/>
    <w:rPr>
      <w:b/>
      <w:caps/>
      <w:sz w:val="22"/>
      <w:lang w:bidi="sv-SE"/>
    </w:rPr>
  </w:style>
  <w:style w:type="character" w:customStyle="1" w:styleId="Heading2Char">
    <w:name w:val="Heading 2 Char"/>
    <w:link w:val="Heading2"/>
    <w:rsid w:val="00004884"/>
    <w:rPr>
      <w:rFonts w:ascii="Helvetica" w:hAnsi="Helvetica"/>
      <w:b/>
      <w:i/>
      <w:sz w:val="24"/>
      <w:lang w:bidi="sv-SE"/>
    </w:rPr>
  </w:style>
  <w:style w:type="character" w:customStyle="1" w:styleId="Heading5Char">
    <w:name w:val="Heading 5 Char"/>
    <w:link w:val="Heading5"/>
    <w:rsid w:val="00004884"/>
    <w:rPr>
      <w:noProof/>
      <w:sz w:val="22"/>
      <w:lang w:bidi="sv-SE"/>
    </w:rPr>
  </w:style>
  <w:style w:type="character" w:customStyle="1" w:styleId="Heading6Char">
    <w:name w:val="Heading 6 Char"/>
    <w:link w:val="Heading6"/>
    <w:rsid w:val="00004884"/>
    <w:rPr>
      <w:i/>
      <w:sz w:val="22"/>
      <w:lang w:bidi="sv-SE"/>
    </w:rPr>
  </w:style>
  <w:style w:type="character" w:customStyle="1" w:styleId="Heading8Char">
    <w:name w:val="Heading 8 Char"/>
    <w:link w:val="Heading8"/>
    <w:rsid w:val="00004884"/>
    <w:rPr>
      <w:b/>
      <w:i/>
      <w:sz w:val="22"/>
      <w:lang w:bidi="sv-SE"/>
    </w:rPr>
  </w:style>
  <w:style w:type="character" w:customStyle="1" w:styleId="Heading9Char">
    <w:name w:val="Heading 9 Char"/>
    <w:link w:val="Heading9"/>
    <w:rsid w:val="00004884"/>
    <w:rPr>
      <w:b/>
      <w:i/>
      <w:sz w:val="22"/>
      <w:lang w:bidi="sv-SE"/>
    </w:rPr>
  </w:style>
  <w:style w:type="numbering" w:customStyle="1" w:styleId="NoList11">
    <w:name w:val="No List11"/>
    <w:next w:val="NoList"/>
    <w:uiPriority w:val="99"/>
    <w:semiHidden/>
    <w:unhideWhenUsed/>
    <w:rsid w:val="00004884"/>
  </w:style>
  <w:style w:type="character" w:customStyle="1" w:styleId="HeaderChar">
    <w:name w:val="Header Char"/>
    <w:link w:val="Header"/>
    <w:rsid w:val="00004884"/>
    <w:rPr>
      <w:rFonts w:ascii="Helvetica" w:hAnsi="Helvetica"/>
      <w:lang w:bidi="sv-SE"/>
    </w:rPr>
  </w:style>
  <w:style w:type="character" w:customStyle="1" w:styleId="BodyTextIndentChar">
    <w:name w:val="Body Text Indent Char"/>
    <w:link w:val="BodyTextIndent"/>
    <w:rsid w:val="00004884"/>
    <w:rPr>
      <w:sz w:val="22"/>
      <w:szCs w:val="22"/>
      <w:lang w:bidi="sv-SE"/>
    </w:rPr>
  </w:style>
  <w:style w:type="character" w:customStyle="1" w:styleId="BodyText3Char">
    <w:name w:val="Body Text 3 Char"/>
    <w:link w:val="BodyText3"/>
    <w:rsid w:val="00004884"/>
    <w:rPr>
      <w:color w:val="0000FF"/>
      <w:sz w:val="22"/>
      <w:szCs w:val="22"/>
      <w:lang w:bidi="sv-SE"/>
    </w:rPr>
  </w:style>
  <w:style w:type="character" w:customStyle="1" w:styleId="BodyTextIndent2Char">
    <w:name w:val="Body Text Indent 2 Char"/>
    <w:link w:val="BodyTextIndent2"/>
    <w:rsid w:val="00004884"/>
    <w:rPr>
      <w:b/>
      <w:bCs/>
      <w:color w:val="0000FF"/>
      <w:sz w:val="22"/>
      <w:szCs w:val="22"/>
      <w:lang w:bidi="sv-SE"/>
    </w:rPr>
  </w:style>
  <w:style w:type="character" w:customStyle="1" w:styleId="BodyText2Char">
    <w:name w:val="Body Text 2 Char"/>
    <w:link w:val="BodyText2"/>
    <w:rsid w:val="00004884"/>
    <w:rPr>
      <w:b/>
      <w:bCs/>
      <w:color w:val="0000FF"/>
      <w:sz w:val="22"/>
      <w:szCs w:val="22"/>
      <w:u w:val="single"/>
      <w:lang w:bidi="sv-SE"/>
    </w:rPr>
  </w:style>
  <w:style w:type="character" w:customStyle="1" w:styleId="DocumentMapChar">
    <w:name w:val="Document Map Char"/>
    <w:link w:val="DocumentMap"/>
    <w:rsid w:val="00004884"/>
    <w:rPr>
      <w:rFonts w:ascii="Tahoma" w:hAnsi="Tahoma" w:cs="Tahoma"/>
      <w:sz w:val="22"/>
      <w:shd w:val="clear" w:color="auto" w:fill="000080"/>
      <w:lang w:bidi="sv-SE"/>
    </w:rPr>
  </w:style>
  <w:style w:type="character" w:customStyle="1" w:styleId="BodyTextIndent3Char">
    <w:name w:val="Body Text Indent 3 Char"/>
    <w:link w:val="BodyTextIndent3"/>
    <w:rsid w:val="00004884"/>
    <w:rPr>
      <w:sz w:val="22"/>
      <w:szCs w:val="21"/>
      <w:lang w:bidi="sv-SE"/>
    </w:rPr>
  </w:style>
  <w:style w:type="character" w:customStyle="1" w:styleId="BalloonTextChar">
    <w:name w:val="Balloon Text Char"/>
    <w:link w:val="BalloonText"/>
    <w:rsid w:val="00004884"/>
    <w:rPr>
      <w:rFonts w:ascii="Tahoma" w:hAnsi="Tahoma" w:cs="Tahoma"/>
      <w:sz w:val="16"/>
      <w:szCs w:val="16"/>
      <w:lang w:bidi="sv-SE"/>
    </w:rPr>
  </w:style>
  <w:style w:type="character" w:customStyle="1" w:styleId="CommentSubjectChar">
    <w:name w:val="Comment Subject Char"/>
    <w:link w:val="CommentSubject"/>
    <w:rsid w:val="00004884"/>
    <w:rPr>
      <w:b/>
      <w:bCs/>
      <w:lang w:val="x-none"/>
    </w:rPr>
  </w:style>
  <w:style w:type="paragraph" w:customStyle="1" w:styleId="Normale1">
    <w:name w:val="Normale1"/>
    <w:qFormat/>
    <w:rsid w:val="00004884"/>
    <w:pPr>
      <w:tabs>
        <w:tab w:val="left" w:pos="567"/>
      </w:tabs>
      <w:spacing w:line="260" w:lineRule="exact"/>
    </w:pPr>
    <w:rPr>
      <w:lang w:val="en-GB" w:eastAsia="en-US"/>
    </w:rPr>
  </w:style>
  <w:style w:type="character" w:customStyle="1" w:styleId="DraftingNotesAgencyChar">
    <w:name w:val="Drafting Notes (Agency) Char"/>
    <w:link w:val="DraftingNotesAgency"/>
    <w:locked/>
    <w:rsid w:val="00443F74"/>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qFormat/>
    <w:rsid w:val="00443F74"/>
    <w:pPr>
      <w:tabs>
        <w:tab w:val="clear" w:pos="567"/>
      </w:tabs>
      <w:spacing w:after="140" w:line="280" w:lineRule="atLeast"/>
    </w:pPr>
    <w:rPr>
      <w:rFonts w:ascii="Courier New" w:eastAsia="Verdana" w:hAnsi="Courier New" w:cs="Courier New"/>
      <w:i/>
      <w:color w:val="339966"/>
      <w:szCs w:val="18"/>
    </w:rPr>
  </w:style>
  <w:style w:type="character" w:customStyle="1" w:styleId="No-numheading3AgencyChar">
    <w:name w:val="No-num heading 3 (Agency) Char"/>
    <w:link w:val="No-numheading3Agency"/>
    <w:locked/>
    <w:rsid w:val="00443F74"/>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qFormat/>
    <w:rsid w:val="00443F74"/>
    <w:pPr>
      <w:keepNext/>
      <w:tabs>
        <w:tab w:val="clear" w:pos="567"/>
      </w:tabs>
      <w:spacing w:before="280" w:after="220" w:line="240" w:lineRule="auto"/>
      <w:outlineLvl w:val="2"/>
    </w:pPr>
    <w:rPr>
      <w:rFonts w:ascii="Verdana" w:eastAsia="Verdana" w:hAnsi="Verdana"/>
      <w:b/>
      <w:bCs/>
      <w:kern w:val="32"/>
      <w:szCs w:val="22"/>
    </w:rPr>
  </w:style>
  <w:style w:type="character" w:customStyle="1" w:styleId="NormalAgencyChar">
    <w:name w:val="Normal (Agency) Char"/>
    <w:link w:val="NormalAgency"/>
    <w:locked/>
    <w:rsid w:val="009364D0"/>
    <w:rPr>
      <w:rFonts w:ascii="Verdana" w:eastAsia="Verdana" w:hAnsi="Verdana" w:cs="Verdana"/>
      <w:sz w:val="18"/>
      <w:szCs w:val="18"/>
      <w:lang w:eastAsia="en-GB"/>
    </w:rPr>
  </w:style>
  <w:style w:type="paragraph" w:customStyle="1" w:styleId="NormalAgency">
    <w:name w:val="Normal (Agency)"/>
    <w:link w:val="NormalAgencyChar"/>
    <w:qFormat/>
    <w:rsid w:val="009364D0"/>
    <w:rPr>
      <w:rFonts w:ascii="Verdana" w:eastAsia="Verdana" w:hAnsi="Verdana" w:cs="Verdana"/>
      <w:sz w:val="18"/>
      <w:szCs w:val="18"/>
      <w:lang w:eastAsia="en-GB"/>
    </w:rPr>
  </w:style>
  <w:style w:type="paragraph" w:customStyle="1" w:styleId="FooterAgency">
    <w:name w:val="Footer (Agency)"/>
    <w:basedOn w:val="Normal"/>
    <w:link w:val="FooterAgencyCharChar"/>
    <w:rsid w:val="0010233A"/>
    <w:pPr>
      <w:tabs>
        <w:tab w:val="clear" w:pos="567"/>
      </w:tabs>
      <w:spacing w:line="240" w:lineRule="auto"/>
    </w:pPr>
    <w:rPr>
      <w:rFonts w:ascii="Verdana" w:eastAsia="Verdana" w:hAnsi="Verdana" w:cs="Verdana"/>
      <w:color w:val="6D6F71"/>
      <w:sz w:val="14"/>
      <w:szCs w:val="14"/>
      <w:lang w:eastAsia="en-GB"/>
    </w:rPr>
  </w:style>
  <w:style w:type="character" w:customStyle="1" w:styleId="FooterAgencyCharChar">
    <w:name w:val="Footer (Agency) Char Char"/>
    <w:link w:val="FooterAgency"/>
    <w:rsid w:val="0010233A"/>
    <w:rPr>
      <w:rFonts w:ascii="Verdana" w:eastAsia="Verdana" w:hAnsi="Verdana" w:cs="Verdana"/>
      <w:color w:val="6D6F71"/>
      <w:sz w:val="14"/>
      <w:szCs w:val="1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6532">
      <w:bodyDiv w:val="1"/>
      <w:marLeft w:val="0"/>
      <w:marRight w:val="0"/>
      <w:marTop w:val="0"/>
      <w:marBottom w:val="0"/>
      <w:divBdr>
        <w:top w:val="none" w:sz="0" w:space="0" w:color="auto"/>
        <w:left w:val="none" w:sz="0" w:space="0" w:color="auto"/>
        <w:bottom w:val="none" w:sz="0" w:space="0" w:color="auto"/>
        <w:right w:val="none" w:sz="0" w:space="0" w:color="auto"/>
      </w:divBdr>
    </w:div>
    <w:div w:id="14238267">
      <w:bodyDiv w:val="1"/>
      <w:marLeft w:val="0"/>
      <w:marRight w:val="0"/>
      <w:marTop w:val="0"/>
      <w:marBottom w:val="0"/>
      <w:divBdr>
        <w:top w:val="none" w:sz="0" w:space="0" w:color="auto"/>
        <w:left w:val="none" w:sz="0" w:space="0" w:color="auto"/>
        <w:bottom w:val="none" w:sz="0" w:space="0" w:color="auto"/>
        <w:right w:val="none" w:sz="0" w:space="0" w:color="auto"/>
      </w:divBdr>
    </w:div>
    <w:div w:id="19668550">
      <w:bodyDiv w:val="1"/>
      <w:marLeft w:val="0"/>
      <w:marRight w:val="0"/>
      <w:marTop w:val="0"/>
      <w:marBottom w:val="0"/>
      <w:divBdr>
        <w:top w:val="none" w:sz="0" w:space="0" w:color="auto"/>
        <w:left w:val="none" w:sz="0" w:space="0" w:color="auto"/>
        <w:bottom w:val="none" w:sz="0" w:space="0" w:color="auto"/>
        <w:right w:val="none" w:sz="0" w:space="0" w:color="auto"/>
      </w:divBdr>
    </w:div>
    <w:div w:id="45299507">
      <w:bodyDiv w:val="1"/>
      <w:marLeft w:val="0"/>
      <w:marRight w:val="0"/>
      <w:marTop w:val="0"/>
      <w:marBottom w:val="0"/>
      <w:divBdr>
        <w:top w:val="none" w:sz="0" w:space="0" w:color="auto"/>
        <w:left w:val="none" w:sz="0" w:space="0" w:color="auto"/>
        <w:bottom w:val="none" w:sz="0" w:space="0" w:color="auto"/>
        <w:right w:val="none" w:sz="0" w:space="0" w:color="auto"/>
      </w:divBdr>
    </w:div>
    <w:div w:id="72239374">
      <w:bodyDiv w:val="1"/>
      <w:marLeft w:val="0"/>
      <w:marRight w:val="0"/>
      <w:marTop w:val="0"/>
      <w:marBottom w:val="0"/>
      <w:divBdr>
        <w:top w:val="none" w:sz="0" w:space="0" w:color="auto"/>
        <w:left w:val="none" w:sz="0" w:space="0" w:color="auto"/>
        <w:bottom w:val="none" w:sz="0" w:space="0" w:color="auto"/>
        <w:right w:val="none" w:sz="0" w:space="0" w:color="auto"/>
      </w:divBdr>
    </w:div>
    <w:div w:id="72777447">
      <w:bodyDiv w:val="1"/>
      <w:marLeft w:val="0"/>
      <w:marRight w:val="0"/>
      <w:marTop w:val="0"/>
      <w:marBottom w:val="0"/>
      <w:divBdr>
        <w:top w:val="none" w:sz="0" w:space="0" w:color="auto"/>
        <w:left w:val="none" w:sz="0" w:space="0" w:color="auto"/>
        <w:bottom w:val="none" w:sz="0" w:space="0" w:color="auto"/>
        <w:right w:val="none" w:sz="0" w:space="0" w:color="auto"/>
      </w:divBdr>
    </w:div>
    <w:div w:id="93131644">
      <w:bodyDiv w:val="1"/>
      <w:marLeft w:val="0"/>
      <w:marRight w:val="0"/>
      <w:marTop w:val="0"/>
      <w:marBottom w:val="0"/>
      <w:divBdr>
        <w:top w:val="none" w:sz="0" w:space="0" w:color="auto"/>
        <w:left w:val="none" w:sz="0" w:space="0" w:color="auto"/>
        <w:bottom w:val="none" w:sz="0" w:space="0" w:color="auto"/>
        <w:right w:val="none" w:sz="0" w:space="0" w:color="auto"/>
      </w:divBdr>
    </w:div>
    <w:div w:id="103382335">
      <w:bodyDiv w:val="1"/>
      <w:marLeft w:val="0"/>
      <w:marRight w:val="0"/>
      <w:marTop w:val="0"/>
      <w:marBottom w:val="0"/>
      <w:divBdr>
        <w:top w:val="none" w:sz="0" w:space="0" w:color="auto"/>
        <w:left w:val="none" w:sz="0" w:space="0" w:color="auto"/>
        <w:bottom w:val="none" w:sz="0" w:space="0" w:color="auto"/>
        <w:right w:val="none" w:sz="0" w:space="0" w:color="auto"/>
      </w:divBdr>
    </w:div>
    <w:div w:id="110058196">
      <w:bodyDiv w:val="1"/>
      <w:marLeft w:val="0"/>
      <w:marRight w:val="0"/>
      <w:marTop w:val="0"/>
      <w:marBottom w:val="0"/>
      <w:divBdr>
        <w:top w:val="none" w:sz="0" w:space="0" w:color="auto"/>
        <w:left w:val="none" w:sz="0" w:space="0" w:color="auto"/>
        <w:bottom w:val="none" w:sz="0" w:space="0" w:color="auto"/>
        <w:right w:val="none" w:sz="0" w:space="0" w:color="auto"/>
      </w:divBdr>
    </w:div>
    <w:div w:id="122159552">
      <w:bodyDiv w:val="1"/>
      <w:marLeft w:val="0"/>
      <w:marRight w:val="0"/>
      <w:marTop w:val="0"/>
      <w:marBottom w:val="0"/>
      <w:divBdr>
        <w:top w:val="none" w:sz="0" w:space="0" w:color="auto"/>
        <w:left w:val="none" w:sz="0" w:space="0" w:color="auto"/>
        <w:bottom w:val="none" w:sz="0" w:space="0" w:color="auto"/>
        <w:right w:val="none" w:sz="0" w:space="0" w:color="auto"/>
      </w:divBdr>
    </w:div>
    <w:div w:id="125438960">
      <w:bodyDiv w:val="1"/>
      <w:marLeft w:val="0"/>
      <w:marRight w:val="0"/>
      <w:marTop w:val="0"/>
      <w:marBottom w:val="0"/>
      <w:divBdr>
        <w:top w:val="none" w:sz="0" w:space="0" w:color="auto"/>
        <w:left w:val="none" w:sz="0" w:space="0" w:color="auto"/>
        <w:bottom w:val="none" w:sz="0" w:space="0" w:color="auto"/>
        <w:right w:val="none" w:sz="0" w:space="0" w:color="auto"/>
      </w:divBdr>
    </w:div>
    <w:div w:id="151336735">
      <w:bodyDiv w:val="1"/>
      <w:marLeft w:val="0"/>
      <w:marRight w:val="0"/>
      <w:marTop w:val="0"/>
      <w:marBottom w:val="0"/>
      <w:divBdr>
        <w:top w:val="none" w:sz="0" w:space="0" w:color="auto"/>
        <w:left w:val="none" w:sz="0" w:space="0" w:color="auto"/>
        <w:bottom w:val="none" w:sz="0" w:space="0" w:color="auto"/>
        <w:right w:val="none" w:sz="0" w:space="0" w:color="auto"/>
      </w:divBdr>
    </w:div>
    <w:div w:id="159974005">
      <w:bodyDiv w:val="1"/>
      <w:marLeft w:val="0"/>
      <w:marRight w:val="0"/>
      <w:marTop w:val="0"/>
      <w:marBottom w:val="0"/>
      <w:divBdr>
        <w:top w:val="none" w:sz="0" w:space="0" w:color="auto"/>
        <w:left w:val="none" w:sz="0" w:space="0" w:color="auto"/>
        <w:bottom w:val="none" w:sz="0" w:space="0" w:color="auto"/>
        <w:right w:val="none" w:sz="0" w:space="0" w:color="auto"/>
      </w:divBdr>
    </w:div>
    <w:div w:id="172111074">
      <w:bodyDiv w:val="1"/>
      <w:marLeft w:val="0"/>
      <w:marRight w:val="0"/>
      <w:marTop w:val="0"/>
      <w:marBottom w:val="0"/>
      <w:divBdr>
        <w:top w:val="none" w:sz="0" w:space="0" w:color="auto"/>
        <w:left w:val="none" w:sz="0" w:space="0" w:color="auto"/>
        <w:bottom w:val="none" w:sz="0" w:space="0" w:color="auto"/>
        <w:right w:val="none" w:sz="0" w:space="0" w:color="auto"/>
      </w:divBdr>
    </w:div>
    <w:div w:id="206767151">
      <w:bodyDiv w:val="1"/>
      <w:marLeft w:val="0"/>
      <w:marRight w:val="0"/>
      <w:marTop w:val="0"/>
      <w:marBottom w:val="0"/>
      <w:divBdr>
        <w:top w:val="none" w:sz="0" w:space="0" w:color="auto"/>
        <w:left w:val="none" w:sz="0" w:space="0" w:color="auto"/>
        <w:bottom w:val="none" w:sz="0" w:space="0" w:color="auto"/>
        <w:right w:val="none" w:sz="0" w:space="0" w:color="auto"/>
      </w:divBdr>
    </w:div>
    <w:div w:id="213390224">
      <w:bodyDiv w:val="1"/>
      <w:marLeft w:val="0"/>
      <w:marRight w:val="0"/>
      <w:marTop w:val="0"/>
      <w:marBottom w:val="0"/>
      <w:divBdr>
        <w:top w:val="none" w:sz="0" w:space="0" w:color="auto"/>
        <w:left w:val="none" w:sz="0" w:space="0" w:color="auto"/>
        <w:bottom w:val="none" w:sz="0" w:space="0" w:color="auto"/>
        <w:right w:val="none" w:sz="0" w:space="0" w:color="auto"/>
      </w:divBdr>
    </w:div>
    <w:div w:id="217132130">
      <w:bodyDiv w:val="1"/>
      <w:marLeft w:val="30"/>
      <w:marRight w:val="30"/>
      <w:marTop w:val="0"/>
      <w:marBottom w:val="0"/>
      <w:divBdr>
        <w:top w:val="none" w:sz="0" w:space="0" w:color="auto"/>
        <w:left w:val="none" w:sz="0" w:space="0" w:color="auto"/>
        <w:bottom w:val="none" w:sz="0" w:space="0" w:color="auto"/>
        <w:right w:val="none" w:sz="0" w:space="0" w:color="auto"/>
      </w:divBdr>
      <w:divsChild>
        <w:div w:id="818502299">
          <w:marLeft w:val="0"/>
          <w:marRight w:val="0"/>
          <w:marTop w:val="0"/>
          <w:marBottom w:val="0"/>
          <w:divBdr>
            <w:top w:val="none" w:sz="0" w:space="0" w:color="auto"/>
            <w:left w:val="none" w:sz="0" w:space="0" w:color="auto"/>
            <w:bottom w:val="none" w:sz="0" w:space="0" w:color="auto"/>
            <w:right w:val="none" w:sz="0" w:space="0" w:color="auto"/>
          </w:divBdr>
          <w:divsChild>
            <w:div w:id="1328971563">
              <w:marLeft w:val="0"/>
              <w:marRight w:val="0"/>
              <w:marTop w:val="0"/>
              <w:marBottom w:val="0"/>
              <w:divBdr>
                <w:top w:val="none" w:sz="0" w:space="0" w:color="auto"/>
                <w:left w:val="none" w:sz="0" w:space="0" w:color="auto"/>
                <w:bottom w:val="none" w:sz="0" w:space="0" w:color="auto"/>
                <w:right w:val="none" w:sz="0" w:space="0" w:color="auto"/>
              </w:divBdr>
              <w:divsChild>
                <w:div w:id="1042830961">
                  <w:marLeft w:val="180"/>
                  <w:marRight w:val="0"/>
                  <w:marTop w:val="0"/>
                  <w:marBottom w:val="0"/>
                  <w:divBdr>
                    <w:top w:val="none" w:sz="0" w:space="0" w:color="auto"/>
                    <w:left w:val="none" w:sz="0" w:space="0" w:color="auto"/>
                    <w:bottom w:val="none" w:sz="0" w:space="0" w:color="auto"/>
                    <w:right w:val="none" w:sz="0" w:space="0" w:color="auto"/>
                  </w:divBdr>
                  <w:divsChild>
                    <w:div w:id="5935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02672">
      <w:bodyDiv w:val="1"/>
      <w:marLeft w:val="0"/>
      <w:marRight w:val="0"/>
      <w:marTop w:val="0"/>
      <w:marBottom w:val="0"/>
      <w:divBdr>
        <w:top w:val="none" w:sz="0" w:space="0" w:color="auto"/>
        <w:left w:val="none" w:sz="0" w:space="0" w:color="auto"/>
        <w:bottom w:val="none" w:sz="0" w:space="0" w:color="auto"/>
        <w:right w:val="none" w:sz="0" w:space="0" w:color="auto"/>
      </w:divBdr>
    </w:div>
    <w:div w:id="267662512">
      <w:bodyDiv w:val="1"/>
      <w:marLeft w:val="0"/>
      <w:marRight w:val="0"/>
      <w:marTop w:val="0"/>
      <w:marBottom w:val="0"/>
      <w:divBdr>
        <w:top w:val="none" w:sz="0" w:space="0" w:color="auto"/>
        <w:left w:val="none" w:sz="0" w:space="0" w:color="auto"/>
        <w:bottom w:val="none" w:sz="0" w:space="0" w:color="auto"/>
        <w:right w:val="none" w:sz="0" w:space="0" w:color="auto"/>
      </w:divBdr>
    </w:div>
    <w:div w:id="268438811">
      <w:bodyDiv w:val="1"/>
      <w:marLeft w:val="0"/>
      <w:marRight w:val="0"/>
      <w:marTop w:val="0"/>
      <w:marBottom w:val="0"/>
      <w:divBdr>
        <w:top w:val="none" w:sz="0" w:space="0" w:color="auto"/>
        <w:left w:val="none" w:sz="0" w:space="0" w:color="auto"/>
        <w:bottom w:val="none" w:sz="0" w:space="0" w:color="auto"/>
        <w:right w:val="none" w:sz="0" w:space="0" w:color="auto"/>
      </w:divBdr>
    </w:div>
    <w:div w:id="296421491">
      <w:bodyDiv w:val="1"/>
      <w:marLeft w:val="0"/>
      <w:marRight w:val="0"/>
      <w:marTop w:val="0"/>
      <w:marBottom w:val="0"/>
      <w:divBdr>
        <w:top w:val="none" w:sz="0" w:space="0" w:color="auto"/>
        <w:left w:val="none" w:sz="0" w:space="0" w:color="auto"/>
        <w:bottom w:val="none" w:sz="0" w:space="0" w:color="auto"/>
        <w:right w:val="none" w:sz="0" w:space="0" w:color="auto"/>
      </w:divBdr>
    </w:div>
    <w:div w:id="309486515">
      <w:bodyDiv w:val="1"/>
      <w:marLeft w:val="0"/>
      <w:marRight w:val="0"/>
      <w:marTop w:val="0"/>
      <w:marBottom w:val="0"/>
      <w:divBdr>
        <w:top w:val="none" w:sz="0" w:space="0" w:color="auto"/>
        <w:left w:val="none" w:sz="0" w:space="0" w:color="auto"/>
        <w:bottom w:val="none" w:sz="0" w:space="0" w:color="auto"/>
        <w:right w:val="none" w:sz="0" w:space="0" w:color="auto"/>
      </w:divBdr>
    </w:div>
    <w:div w:id="318655095">
      <w:bodyDiv w:val="1"/>
      <w:marLeft w:val="0"/>
      <w:marRight w:val="0"/>
      <w:marTop w:val="0"/>
      <w:marBottom w:val="0"/>
      <w:divBdr>
        <w:top w:val="none" w:sz="0" w:space="0" w:color="auto"/>
        <w:left w:val="none" w:sz="0" w:space="0" w:color="auto"/>
        <w:bottom w:val="none" w:sz="0" w:space="0" w:color="auto"/>
        <w:right w:val="none" w:sz="0" w:space="0" w:color="auto"/>
      </w:divBdr>
    </w:div>
    <w:div w:id="331295737">
      <w:bodyDiv w:val="1"/>
      <w:marLeft w:val="0"/>
      <w:marRight w:val="0"/>
      <w:marTop w:val="0"/>
      <w:marBottom w:val="0"/>
      <w:divBdr>
        <w:top w:val="none" w:sz="0" w:space="0" w:color="auto"/>
        <w:left w:val="none" w:sz="0" w:space="0" w:color="auto"/>
        <w:bottom w:val="none" w:sz="0" w:space="0" w:color="auto"/>
        <w:right w:val="none" w:sz="0" w:space="0" w:color="auto"/>
      </w:divBdr>
    </w:div>
    <w:div w:id="339160637">
      <w:bodyDiv w:val="1"/>
      <w:marLeft w:val="0"/>
      <w:marRight w:val="0"/>
      <w:marTop w:val="0"/>
      <w:marBottom w:val="0"/>
      <w:divBdr>
        <w:top w:val="none" w:sz="0" w:space="0" w:color="auto"/>
        <w:left w:val="none" w:sz="0" w:space="0" w:color="auto"/>
        <w:bottom w:val="none" w:sz="0" w:space="0" w:color="auto"/>
        <w:right w:val="none" w:sz="0" w:space="0" w:color="auto"/>
      </w:divBdr>
      <w:divsChild>
        <w:div w:id="755832027">
          <w:marLeft w:val="547"/>
          <w:marRight w:val="0"/>
          <w:marTop w:val="144"/>
          <w:marBottom w:val="0"/>
          <w:divBdr>
            <w:top w:val="none" w:sz="0" w:space="0" w:color="auto"/>
            <w:left w:val="none" w:sz="0" w:space="0" w:color="auto"/>
            <w:bottom w:val="none" w:sz="0" w:space="0" w:color="auto"/>
            <w:right w:val="none" w:sz="0" w:space="0" w:color="auto"/>
          </w:divBdr>
        </w:div>
      </w:divsChild>
    </w:div>
    <w:div w:id="354891007">
      <w:bodyDiv w:val="1"/>
      <w:marLeft w:val="0"/>
      <w:marRight w:val="0"/>
      <w:marTop w:val="0"/>
      <w:marBottom w:val="0"/>
      <w:divBdr>
        <w:top w:val="none" w:sz="0" w:space="0" w:color="auto"/>
        <w:left w:val="none" w:sz="0" w:space="0" w:color="auto"/>
        <w:bottom w:val="none" w:sz="0" w:space="0" w:color="auto"/>
        <w:right w:val="none" w:sz="0" w:space="0" w:color="auto"/>
      </w:divBdr>
    </w:div>
    <w:div w:id="368186121">
      <w:bodyDiv w:val="1"/>
      <w:marLeft w:val="0"/>
      <w:marRight w:val="0"/>
      <w:marTop w:val="0"/>
      <w:marBottom w:val="0"/>
      <w:divBdr>
        <w:top w:val="none" w:sz="0" w:space="0" w:color="auto"/>
        <w:left w:val="none" w:sz="0" w:space="0" w:color="auto"/>
        <w:bottom w:val="none" w:sz="0" w:space="0" w:color="auto"/>
        <w:right w:val="none" w:sz="0" w:space="0" w:color="auto"/>
      </w:divBdr>
    </w:div>
    <w:div w:id="372848736">
      <w:bodyDiv w:val="1"/>
      <w:marLeft w:val="0"/>
      <w:marRight w:val="0"/>
      <w:marTop w:val="0"/>
      <w:marBottom w:val="0"/>
      <w:divBdr>
        <w:top w:val="none" w:sz="0" w:space="0" w:color="auto"/>
        <w:left w:val="none" w:sz="0" w:space="0" w:color="auto"/>
        <w:bottom w:val="none" w:sz="0" w:space="0" w:color="auto"/>
        <w:right w:val="none" w:sz="0" w:space="0" w:color="auto"/>
      </w:divBdr>
    </w:div>
    <w:div w:id="374308738">
      <w:bodyDiv w:val="1"/>
      <w:marLeft w:val="0"/>
      <w:marRight w:val="0"/>
      <w:marTop w:val="0"/>
      <w:marBottom w:val="0"/>
      <w:divBdr>
        <w:top w:val="none" w:sz="0" w:space="0" w:color="auto"/>
        <w:left w:val="none" w:sz="0" w:space="0" w:color="auto"/>
        <w:bottom w:val="none" w:sz="0" w:space="0" w:color="auto"/>
        <w:right w:val="none" w:sz="0" w:space="0" w:color="auto"/>
      </w:divBdr>
    </w:div>
    <w:div w:id="385227703">
      <w:bodyDiv w:val="1"/>
      <w:marLeft w:val="0"/>
      <w:marRight w:val="0"/>
      <w:marTop w:val="0"/>
      <w:marBottom w:val="0"/>
      <w:divBdr>
        <w:top w:val="none" w:sz="0" w:space="0" w:color="auto"/>
        <w:left w:val="none" w:sz="0" w:space="0" w:color="auto"/>
        <w:bottom w:val="none" w:sz="0" w:space="0" w:color="auto"/>
        <w:right w:val="none" w:sz="0" w:space="0" w:color="auto"/>
      </w:divBdr>
    </w:div>
    <w:div w:id="390077176">
      <w:bodyDiv w:val="1"/>
      <w:marLeft w:val="0"/>
      <w:marRight w:val="0"/>
      <w:marTop w:val="0"/>
      <w:marBottom w:val="0"/>
      <w:divBdr>
        <w:top w:val="none" w:sz="0" w:space="0" w:color="auto"/>
        <w:left w:val="none" w:sz="0" w:space="0" w:color="auto"/>
        <w:bottom w:val="none" w:sz="0" w:space="0" w:color="auto"/>
        <w:right w:val="none" w:sz="0" w:space="0" w:color="auto"/>
      </w:divBdr>
    </w:div>
    <w:div w:id="397048476">
      <w:bodyDiv w:val="1"/>
      <w:marLeft w:val="0"/>
      <w:marRight w:val="0"/>
      <w:marTop w:val="0"/>
      <w:marBottom w:val="0"/>
      <w:divBdr>
        <w:top w:val="none" w:sz="0" w:space="0" w:color="auto"/>
        <w:left w:val="none" w:sz="0" w:space="0" w:color="auto"/>
        <w:bottom w:val="none" w:sz="0" w:space="0" w:color="auto"/>
        <w:right w:val="none" w:sz="0" w:space="0" w:color="auto"/>
      </w:divBdr>
    </w:div>
    <w:div w:id="455757173">
      <w:bodyDiv w:val="1"/>
      <w:marLeft w:val="0"/>
      <w:marRight w:val="0"/>
      <w:marTop w:val="0"/>
      <w:marBottom w:val="0"/>
      <w:divBdr>
        <w:top w:val="none" w:sz="0" w:space="0" w:color="auto"/>
        <w:left w:val="none" w:sz="0" w:space="0" w:color="auto"/>
        <w:bottom w:val="none" w:sz="0" w:space="0" w:color="auto"/>
        <w:right w:val="none" w:sz="0" w:space="0" w:color="auto"/>
      </w:divBdr>
    </w:div>
    <w:div w:id="467745086">
      <w:bodyDiv w:val="1"/>
      <w:marLeft w:val="0"/>
      <w:marRight w:val="0"/>
      <w:marTop w:val="0"/>
      <w:marBottom w:val="0"/>
      <w:divBdr>
        <w:top w:val="none" w:sz="0" w:space="0" w:color="auto"/>
        <w:left w:val="none" w:sz="0" w:space="0" w:color="auto"/>
        <w:bottom w:val="none" w:sz="0" w:space="0" w:color="auto"/>
        <w:right w:val="none" w:sz="0" w:space="0" w:color="auto"/>
      </w:divBdr>
    </w:div>
    <w:div w:id="476652051">
      <w:bodyDiv w:val="1"/>
      <w:marLeft w:val="0"/>
      <w:marRight w:val="0"/>
      <w:marTop w:val="0"/>
      <w:marBottom w:val="0"/>
      <w:divBdr>
        <w:top w:val="none" w:sz="0" w:space="0" w:color="auto"/>
        <w:left w:val="none" w:sz="0" w:space="0" w:color="auto"/>
        <w:bottom w:val="none" w:sz="0" w:space="0" w:color="auto"/>
        <w:right w:val="none" w:sz="0" w:space="0" w:color="auto"/>
      </w:divBdr>
    </w:div>
    <w:div w:id="477570381">
      <w:bodyDiv w:val="1"/>
      <w:marLeft w:val="0"/>
      <w:marRight w:val="0"/>
      <w:marTop w:val="0"/>
      <w:marBottom w:val="0"/>
      <w:divBdr>
        <w:top w:val="none" w:sz="0" w:space="0" w:color="auto"/>
        <w:left w:val="none" w:sz="0" w:space="0" w:color="auto"/>
        <w:bottom w:val="none" w:sz="0" w:space="0" w:color="auto"/>
        <w:right w:val="none" w:sz="0" w:space="0" w:color="auto"/>
      </w:divBdr>
    </w:div>
    <w:div w:id="492067499">
      <w:bodyDiv w:val="1"/>
      <w:marLeft w:val="0"/>
      <w:marRight w:val="0"/>
      <w:marTop w:val="0"/>
      <w:marBottom w:val="0"/>
      <w:divBdr>
        <w:top w:val="none" w:sz="0" w:space="0" w:color="auto"/>
        <w:left w:val="none" w:sz="0" w:space="0" w:color="auto"/>
        <w:bottom w:val="none" w:sz="0" w:space="0" w:color="auto"/>
        <w:right w:val="none" w:sz="0" w:space="0" w:color="auto"/>
      </w:divBdr>
    </w:div>
    <w:div w:id="534201533">
      <w:bodyDiv w:val="1"/>
      <w:marLeft w:val="0"/>
      <w:marRight w:val="0"/>
      <w:marTop w:val="0"/>
      <w:marBottom w:val="0"/>
      <w:divBdr>
        <w:top w:val="none" w:sz="0" w:space="0" w:color="auto"/>
        <w:left w:val="none" w:sz="0" w:space="0" w:color="auto"/>
        <w:bottom w:val="none" w:sz="0" w:space="0" w:color="auto"/>
        <w:right w:val="none" w:sz="0" w:space="0" w:color="auto"/>
      </w:divBdr>
    </w:div>
    <w:div w:id="537737416">
      <w:bodyDiv w:val="1"/>
      <w:marLeft w:val="0"/>
      <w:marRight w:val="0"/>
      <w:marTop w:val="0"/>
      <w:marBottom w:val="0"/>
      <w:divBdr>
        <w:top w:val="none" w:sz="0" w:space="0" w:color="auto"/>
        <w:left w:val="none" w:sz="0" w:space="0" w:color="auto"/>
        <w:bottom w:val="none" w:sz="0" w:space="0" w:color="auto"/>
        <w:right w:val="none" w:sz="0" w:space="0" w:color="auto"/>
      </w:divBdr>
    </w:div>
    <w:div w:id="557516573">
      <w:bodyDiv w:val="1"/>
      <w:marLeft w:val="0"/>
      <w:marRight w:val="0"/>
      <w:marTop w:val="0"/>
      <w:marBottom w:val="0"/>
      <w:divBdr>
        <w:top w:val="none" w:sz="0" w:space="0" w:color="auto"/>
        <w:left w:val="none" w:sz="0" w:space="0" w:color="auto"/>
        <w:bottom w:val="none" w:sz="0" w:space="0" w:color="auto"/>
        <w:right w:val="none" w:sz="0" w:space="0" w:color="auto"/>
      </w:divBdr>
    </w:div>
    <w:div w:id="560756226">
      <w:bodyDiv w:val="1"/>
      <w:marLeft w:val="0"/>
      <w:marRight w:val="0"/>
      <w:marTop w:val="0"/>
      <w:marBottom w:val="0"/>
      <w:divBdr>
        <w:top w:val="none" w:sz="0" w:space="0" w:color="auto"/>
        <w:left w:val="none" w:sz="0" w:space="0" w:color="auto"/>
        <w:bottom w:val="none" w:sz="0" w:space="0" w:color="auto"/>
        <w:right w:val="none" w:sz="0" w:space="0" w:color="auto"/>
      </w:divBdr>
    </w:div>
    <w:div w:id="593318044">
      <w:bodyDiv w:val="1"/>
      <w:marLeft w:val="0"/>
      <w:marRight w:val="0"/>
      <w:marTop w:val="0"/>
      <w:marBottom w:val="0"/>
      <w:divBdr>
        <w:top w:val="none" w:sz="0" w:space="0" w:color="auto"/>
        <w:left w:val="none" w:sz="0" w:space="0" w:color="auto"/>
        <w:bottom w:val="none" w:sz="0" w:space="0" w:color="auto"/>
        <w:right w:val="none" w:sz="0" w:space="0" w:color="auto"/>
      </w:divBdr>
    </w:div>
    <w:div w:id="616985782">
      <w:bodyDiv w:val="1"/>
      <w:marLeft w:val="0"/>
      <w:marRight w:val="0"/>
      <w:marTop w:val="0"/>
      <w:marBottom w:val="0"/>
      <w:divBdr>
        <w:top w:val="none" w:sz="0" w:space="0" w:color="auto"/>
        <w:left w:val="none" w:sz="0" w:space="0" w:color="auto"/>
        <w:bottom w:val="none" w:sz="0" w:space="0" w:color="auto"/>
        <w:right w:val="none" w:sz="0" w:space="0" w:color="auto"/>
      </w:divBdr>
    </w:div>
    <w:div w:id="656151275">
      <w:bodyDiv w:val="1"/>
      <w:marLeft w:val="0"/>
      <w:marRight w:val="0"/>
      <w:marTop w:val="0"/>
      <w:marBottom w:val="0"/>
      <w:divBdr>
        <w:top w:val="none" w:sz="0" w:space="0" w:color="auto"/>
        <w:left w:val="none" w:sz="0" w:space="0" w:color="auto"/>
        <w:bottom w:val="none" w:sz="0" w:space="0" w:color="auto"/>
        <w:right w:val="none" w:sz="0" w:space="0" w:color="auto"/>
      </w:divBdr>
    </w:div>
    <w:div w:id="660348925">
      <w:bodyDiv w:val="1"/>
      <w:marLeft w:val="0"/>
      <w:marRight w:val="0"/>
      <w:marTop w:val="0"/>
      <w:marBottom w:val="0"/>
      <w:divBdr>
        <w:top w:val="none" w:sz="0" w:space="0" w:color="auto"/>
        <w:left w:val="none" w:sz="0" w:space="0" w:color="auto"/>
        <w:bottom w:val="none" w:sz="0" w:space="0" w:color="auto"/>
        <w:right w:val="none" w:sz="0" w:space="0" w:color="auto"/>
      </w:divBdr>
    </w:div>
    <w:div w:id="677392861">
      <w:bodyDiv w:val="1"/>
      <w:marLeft w:val="0"/>
      <w:marRight w:val="0"/>
      <w:marTop w:val="0"/>
      <w:marBottom w:val="0"/>
      <w:divBdr>
        <w:top w:val="none" w:sz="0" w:space="0" w:color="auto"/>
        <w:left w:val="none" w:sz="0" w:space="0" w:color="auto"/>
        <w:bottom w:val="none" w:sz="0" w:space="0" w:color="auto"/>
        <w:right w:val="none" w:sz="0" w:space="0" w:color="auto"/>
      </w:divBdr>
    </w:div>
    <w:div w:id="678848469">
      <w:bodyDiv w:val="1"/>
      <w:marLeft w:val="0"/>
      <w:marRight w:val="0"/>
      <w:marTop w:val="0"/>
      <w:marBottom w:val="0"/>
      <w:divBdr>
        <w:top w:val="none" w:sz="0" w:space="0" w:color="auto"/>
        <w:left w:val="none" w:sz="0" w:space="0" w:color="auto"/>
        <w:bottom w:val="none" w:sz="0" w:space="0" w:color="auto"/>
        <w:right w:val="none" w:sz="0" w:space="0" w:color="auto"/>
      </w:divBdr>
    </w:div>
    <w:div w:id="683822685">
      <w:bodyDiv w:val="1"/>
      <w:marLeft w:val="0"/>
      <w:marRight w:val="0"/>
      <w:marTop w:val="0"/>
      <w:marBottom w:val="0"/>
      <w:divBdr>
        <w:top w:val="none" w:sz="0" w:space="0" w:color="auto"/>
        <w:left w:val="none" w:sz="0" w:space="0" w:color="auto"/>
        <w:bottom w:val="none" w:sz="0" w:space="0" w:color="auto"/>
        <w:right w:val="none" w:sz="0" w:space="0" w:color="auto"/>
      </w:divBdr>
      <w:divsChild>
        <w:div w:id="323431708">
          <w:marLeft w:val="0"/>
          <w:marRight w:val="0"/>
          <w:marTop w:val="0"/>
          <w:marBottom w:val="0"/>
          <w:divBdr>
            <w:top w:val="none" w:sz="0" w:space="0" w:color="auto"/>
            <w:left w:val="none" w:sz="0" w:space="0" w:color="auto"/>
            <w:bottom w:val="none" w:sz="0" w:space="0" w:color="auto"/>
            <w:right w:val="none" w:sz="0" w:space="0" w:color="auto"/>
          </w:divBdr>
          <w:divsChild>
            <w:div w:id="65424627">
              <w:marLeft w:val="0"/>
              <w:marRight w:val="0"/>
              <w:marTop w:val="0"/>
              <w:marBottom w:val="0"/>
              <w:divBdr>
                <w:top w:val="none" w:sz="0" w:space="0" w:color="auto"/>
                <w:left w:val="none" w:sz="0" w:space="0" w:color="auto"/>
                <w:bottom w:val="none" w:sz="0" w:space="0" w:color="auto"/>
                <w:right w:val="none" w:sz="0" w:space="0" w:color="auto"/>
              </w:divBdr>
              <w:divsChild>
                <w:div w:id="13500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22724">
      <w:bodyDiv w:val="1"/>
      <w:marLeft w:val="0"/>
      <w:marRight w:val="0"/>
      <w:marTop w:val="0"/>
      <w:marBottom w:val="0"/>
      <w:divBdr>
        <w:top w:val="none" w:sz="0" w:space="0" w:color="auto"/>
        <w:left w:val="none" w:sz="0" w:space="0" w:color="auto"/>
        <w:bottom w:val="none" w:sz="0" w:space="0" w:color="auto"/>
        <w:right w:val="none" w:sz="0" w:space="0" w:color="auto"/>
      </w:divBdr>
    </w:div>
    <w:div w:id="713844872">
      <w:bodyDiv w:val="1"/>
      <w:marLeft w:val="0"/>
      <w:marRight w:val="0"/>
      <w:marTop w:val="0"/>
      <w:marBottom w:val="0"/>
      <w:divBdr>
        <w:top w:val="none" w:sz="0" w:space="0" w:color="auto"/>
        <w:left w:val="none" w:sz="0" w:space="0" w:color="auto"/>
        <w:bottom w:val="none" w:sz="0" w:space="0" w:color="auto"/>
        <w:right w:val="none" w:sz="0" w:space="0" w:color="auto"/>
      </w:divBdr>
    </w:div>
    <w:div w:id="735128282">
      <w:bodyDiv w:val="1"/>
      <w:marLeft w:val="0"/>
      <w:marRight w:val="0"/>
      <w:marTop w:val="0"/>
      <w:marBottom w:val="0"/>
      <w:divBdr>
        <w:top w:val="none" w:sz="0" w:space="0" w:color="auto"/>
        <w:left w:val="none" w:sz="0" w:space="0" w:color="auto"/>
        <w:bottom w:val="none" w:sz="0" w:space="0" w:color="auto"/>
        <w:right w:val="none" w:sz="0" w:space="0" w:color="auto"/>
      </w:divBdr>
    </w:div>
    <w:div w:id="743718608">
      <w:bodyDiv w:val="1"/>
      <w:marLeft w:val="0"/>
      <w:marRight w:val="0"/>
      <w:marTop w:val="0"/>
      <w:marBottom w:val="0"/>
      <w:divBdr>
        <w:top w:val="none" w:sz="0" w:space="0" w:color="auto"/>
        <w:left w:val="none" w:sz="0" w:space="0" w:color="auto"/>
        <w:bottom w:val="none" w:sz="0" w:space="0" w:color="auto"/>
        <w:right w:val="none" w:sz="0" w:space="0" w:color="auto"/>
      </w:divBdr>
    </w:div>
    <w:div w:id="744499871">
      <w:bodyDiv w:val="1"/>
      <w:marLeft w:val="0"/>
      <w:marRight w:val="0"/>
      <w:marTop w:val="0"/>
      <w:marBottom w:val="0"/>
      <w:divBdr>
        <w:top w:val="none" w:sz="0" w:space="0" w:color="auto"/>
        <w:left w:val="none" w:sz="0" w:space="0" w:color="auto"/>
        <w:bottom w:val="none" w:sz="0" w:space="0" w:color="auto"/>
        <w:right w:val="none" w:sz="0" w:space="0" w:color="auto"/>
      </w:divBdr>
    </w:div>
    <w:div w:id="776023876">
      <w:bodyDiv w:val="1"/>
      <w:marLeft w:val="0"/>
      <w:marRight w:val="0"/>
      <w:marTop w:val="0"/>
      <w:marBottom w:val="0"/>
      <w:divBdr>
        <w:top w:val="none" w:sz="0" w:space="0" w:color="auto"/>
        <w:left w:val="none" w:sz="0" w:space="0" w:color="auto"/>
        <w:bottom w:val="none" w:sz="0" w:space="0" w:color="auto"/>
        <w:right w:val="none" w:sz="0" w:space="0" w:color="auto"/>
      </w:divBdr>
    </w:div>
    <w:div w:id="782116289">
      <w:bodyDiv w:val="1"/>
      <w:marLeft w:val="0"/>
      <w:marRight w:val="0"/>
      <w:marTop w:val="0"/>
      <w:marBottom w:val="0"/>
      <w:divBdr>
        <w:top w:val="none" w:sz="0" w:space="0" w:color="auto"/>
        <w:left w:val="none" w:sz="0" w:space="0" w:color="auto"/>
        <w:bottom w:val="none" w:sz="0" w:space="0" w:color="auto"/>
        <w:right w:val="none" w:sz="0" w:space="0" w:color="auto"/>
      </w:divBdr>
    </w:div>
    <w:div w:id="787818123">
      <w:bodyDiv w:val="1"/>
      <w:marLeft w:val="0"/>
      <w:marRight w:val="0"/>
      <w:marTop w:val="0"/>
      <w:marBottom w:val="0"/>
      <w:divBdr>
        <w:top w:val="none" w:sz="0" w:space="0" w:color="auto"/>
        <w:left w:val="none" w:sz="0" w:space="0" w:color="auto"/>
        <w:bottom w:val="none" w:sz="0" w:space="0" w:color="auto"/>
        <w:right w:val="none" w:sz="0" w:space="0" w:color="auto"/>
      </w:divBdr>
    </w:div>
    <w:div w:id="820462600">
      <w:bodyDiv w:val="1"/>
      <w:marLeft w:val="0"/>
      <w:marRight w:val="0"/>
      <w:marTop w:val="0"/>
      <w:marBottom w:val="0"/>
      <w:divBdr>
        <w:top w:val="none" w:sz="0" w:space="0" w:color="auto"/>
        <w:left w:val="none" w:sz="0" w:space="0" w:color="auto"/>
        <w:bottom w:val="none" w:sz="0" w:space="0" w:color="auto"/>
        <w:right w:val="none" w:sz="0" w:space="0" w:color="auto"/>
      </w:divBdr>
    </w:div>
    <w:div w:id="836308192">
      <w:bodyDiv w:val="1"/>
      <w:marLeft w:val="0"/>
      <w:marRight w:val="0"/>
      <w:marTop w:val="0"/>
      <w:marBottom w:val="0"/>
      <w:divBdr>
        <w:top w:val="none" w:sz="0" w:space="0" w:color="auto"/>
        <w:left w:val="none" w:sz="0" w:space="0" w:color="auto"/>
        <w:bottom w:val="none" w:sz="0" w:space="0" w:color="auto"/>
        <w:right w:val="none" w:sz="0" w:space="0" w:color="auto"/>
      </w:divBdr>
    </w:div>
    <w:div w:id="886330913">
      <w:bodyDiv w:val="1"/>
      <w:marLeft w:val="0"/>
      <w:marRight w:val="0"/>
      <w:marTop w:val="0"/>
      <w:marBottom w:val="0"/>
      <w:divBdr>
        <w:top w:val="none" w:sz="0" w:space="0" w:color="auto"/>
        <w:left w:val="none" w:sz="0" w:space="0" w:color="auto"/>
        <w:bottom w:val="none" w:sz="0" w:space="0" w:color="auto"/>
        <w:right w:val="none" w:sz="0" w:space="0" w:color="auto"/>
      </w:divBdr>
    </w:div>
    <w:div w:id="890457315">
      <w:bodyDiv w:val="1"/>
      <w:marLeft w:val="0"/>
      <w:marRight w:val="0"/>
      <w:marTop w:val="0"/>
      <w:marBottom w:val="0"/>
      <w:divBdr>
        <w:top w:val="none" w:sz="0" w:space="0" w:color="auto"/>
        <w:left w:val="none" w:sz="0" w:space="0" w:color="auto"/>
        <w:bottom w:val="none" w:sz="0" w:space="0" w:color="auto"/>
        <w:right w:val="none" w:sz="0" w:space="0" w:color="auto"/>
      </w:divBdr>
    </w:div>
    <w:div w:id="910043993">
      <w:bodyDiv w:val="1"/>
      <w:marLeft w:val="0"/>
      <w:marRight w:val="0"/>
      <w:marTop w:val="0"/>
      <w:marBottom w:val="0"/>
      <w:divBdr>
        <w:top w:val="none" w:sz="0" w:space="0" w:color="auto"/>
        <w:left w:val="none" w:sz="0" w:space="0" w:color="auto"/>
        <w:bottom w:val="none" w:sz="0" w:space="0" w:color="auto"/>
        <w:right w:val="none" w:sz="0" w:space="0" w:color="auto"/>
      </w:divBdr>
    </w:div>
    <w:div w:id="925110048">
      <w:bodyDiv w:val="1"/>
      <w:marLeft w:val="0"/>
      <w:marRight w:val="0"/>
      <w:marTop w:val="0"/>
      <w:marBottom w:val="0"/>
      <w:divBdr>
        <w:top w:val="none" w:sz="0" w:space="0" w:color="auto"/>
        <w:left w:val="none" w:sz="0" w:space="0" w:color="auto"/>
        <w:bottom w:val="none" w:sz="0" w:space="0" w:color="auto"/>
        <w:right w:val="none" w:sz="0" w:space="0" w:color="auto"/>
      </w:divBdr>
    </w:div>
    <w:div w:id="931937256">
      <w:bodyDiv w:val="1"/>
      <w:marLeft w:val="0"/>
      <w:marRight w:val="0"/>
      <w:marTop w:val="0"/>
      <w:marBottom w:val="0"/>
      <w:divBdr>
        <w:top w:val="none" w:sz="0" w:space="0" w:color="auto"/>
        <w:left w:val="none" w:sz="0" w:space="0" w:color="auto"/>
        <w:bottom w:val="none" w:sz="0" w:space="0" w:color="auto"/>
        <w:right w:val="none" w:sz="0" w:space="0" w:color="auto"/>
      </w:divBdr>
    </w:div>
    <w:div w:id="935789536">
      <w:bodyDiv w:val="1"/>
      <w:marLeft w:val="0"/>
      <w:marRight w:val="0"/>
      <w:marTop w:val="0"/>
      <w:marBottom w:val="0"/>
      <w:divBdr>
        <w:top w:val="none" w:sz="0" w:space="0" w:color="auto"/>
        <w:left w:val="none" w:sz="0" w:space="0" w:color="auto"/>
        <w:bottom w:val="none" w:sz="0" w:space="0" w:color="auto"/>
        <w:right w:val="none" w:sz="0" w:space="0" w:color="auto"/>
      </w:divBdr>
    </w:div>
    <w:div w:id="955479444">
      <w:bodyDiv w:val="1"/>
      <w:marLeft w:val="0"/>
      <w:marRight w:val="0"/>
      <w:marTop w:val="0"/>
      <w:marBottom w:val="0"/>
      <w:divBdr>
        <w:top w:val="none" w:sz="0" w:space="0" w:color="auto"/>
        <w:left w:val="none" w:sz="0" w:space="0" w:color="auto"/>
        <w:bottom w:val="none" w:sz="0" w:space="0" w:color="auto"/>
        <w:right w:val="none" w:sz="0" w:space="0" w:color="auto"/>
      </w:divBdr>
    </w:div>
    <w:div w:id="991913597">
      <w:bodyDiv w:val="1"/>
      <w:marLeft w:val="0"/>
      <w:marRight w:val="0"/>
      <w:marTop w:val="0"/>
      <w:marBottom w:val="0"/>
      <w:divBdr>
        <w:top w:val="none" w:sz="0" w:space="0" w:color="auto"/>
        <w:left w:val="none" w:sz="0" w:space="0" w:color="auto"/>
        <w:bottom w:val="none" w:sz="0" w:space="0" w:color="auto"/>
        <w:right w:val="none" w:sz="0" w:space="0" w:color="auto"/>
      </w:divBdr>
    </w:div>
    <w:div w:id="1006371216">
      <w:bodyDiv w:val="1"/>
      <w:marLeft w:val="0"/>
      <w:marRight w:val="0"/>
      <w:marTop w:val="0"/>
      <w:marBottom w:val="0"/>
      <w:divBdr>
        <w:top w:val="none" w:sz="0" w:space="0" w:color="auto"/>
        <w:left w:val="none" w:sz="0" w:space="0" w:color="auto"/>
        <w:bottom w:val="none" w:sz="0" w:space="0" w:color="auto"/>
        <w:right w:val="none" w:sz="0" w:space="0" w:color="auto"/>
      </w:divBdr>
    </w:div>
    <w:div w:id="1077629964">
      <w:bodyDiv w:val="1"/>
      <w:marLeft w:val="0"/>
      <w:marRight w:val="0"/>
      <w:marTop w:val="0"/>
      <w:marBottom w:val="0"/>
      <w:divBdr>
        <w:top w:val="none" w:sz="0" w:space="0" w:color="auto"/>
        <w:left w:val="none" w:sz="0" w:space="0" w:color="auto"/>
        <w:bottom w:val="none" w:sz="0" w:space="0" w:color="auto"/>
        <w:right w:val="none" w:sz="0" w:space="0" w:color="auto"/>
      </w:divBdr>
    </w:div>
    <w:div w:id="1082214815">
      <w:bodyDiv w:val="1"/>
      <w:marLeft w:val="0"/>
      <w:marRight w:val="0"/>
      <w:marTop w:val="0"/>
      <w:marBottom w:val="0"/>
      <w:divBdr>
        <w:top w:val="none" w:sz="0" w:space="0" w:color="auto"/>
        <w:left w:val="none" w:sz="0" w:space="0" w:color="auto"/>
        <w:bottom w:val="none" w:sz="0" w:space="0" w:color="auto"/>
        <w:right w:val="none" w:sz="0" w:space="0" w:color="auto"/>
      </w:divBdr>
    </w:div>
    <w:div w:id="1095054339">
      <w:bodyDiv w:val="1"/>
      <w:marLeft w:val="0"/>
      <w:marRight w:val="0"/>
      <w:marTop w:val="0"/>
      <w:marBottom w:val="0"/>
      <w:divBdr>
        <w:top w:val="none" w:sz="0" w:space="0" w:color="auto"/>
        <w:left w:val="none" w:sz="0" w:space="0" w:color="auto"/>
        <w:bottom w:val="none" w:sz="0" w:space="0" w:color="auto"/>
        <w:right w:val="none" w:sz="0" w:space="0" w:color="auto"/>
      </w:divBdr>
    </w:div>
    <w:div w:id="1097677283">
      <w:bodyDiv w:val="1"/>
      <w:marLeft w:val="0"/>
      <w:marRight w:val="0"/>
      <w:marTop w:val="0"/>
      <w:marBottom w:val="0"/>
      <w:divBdr>
        <w:top w:val="none" w:sz="0" w:space="0" w:color="auto"/>
        <w:left w:val="none" w:sz="0" w:space="0" w:color="auto"/>
        <w:bottom w:val="none" w:sz="0" w:space="0" w:color="auto"/>
        <w:right w:val="none" w:sz="0" w:space="0" w:color="auto"/>
      </w:divBdr>
    </w:div>
    <w:div w:id="1153444897">
      <w:bodyDiv w:val="1"/>
      <w:marLeft w:val="0"/>
      <w:marRight w:val="0"/>
      <w:marTop w:val="0"/>
      <w:marBottom w:val="0"/>
      <w:divBdr>
        <w:top w:val="none" w:sz="0" w:space="0" w:color="auto"/>
        <w:left w:val="none" w:sz="0" w:space="0" w:color="auto"/>
        <w:bottom w:val="none" w:sz="0" w:space="0" w:color="auto"/>
        <w:right w:val="none" w:sz="0" w:space="0" w:color="auto"/>
      </w:divBdr>
    </w:div>
    <w:div w:id="1159343915">
      <w:bodyDiv w:val="1"/>
      <w:marLeft w:val="0"/>
      <w:marRight w:val="0"/>
      <w:marTop w:val="0"/>
      <w:marBottom w:val="0"/>
      <w:divBdr>
        <w:top w:val="none" w:sz="0" w:space="0" w:color="auto"/>
        <w:left w:val="none" w:sz="0" w:space="0" w:color="auto"/>
        <w:bottom w:val="none" w:sz="0" w:space="0" w:color="auto"/>
        <w:right w:val="none" w:sz="0" w:space="0" w:color="auto"/>
      </w:divBdr>
    </w:div>
    <w:div w:id="1159734190">
      <w:bodyDiv w:val="1"/>
      <w:marLeft w:val="0"/>
      <w:marRight w:val="0"/>
      <w:marTop w:val="0"/>
      <w:marBottom w:val="0"/>
      <w:divBdr>
        <w:top w:val="none" w:sz="0" w:space="0" w:color="auto"/>
        <w:left w:val="none" w:sz="0" w:space="0" w:color="auto"/>
        <w:bottom w:val="none" w:sz="0" w:space="0" w:color="auto"/>
        <w:right w:val="none" w:sz="0" w:space="0" w:color="auto"/>
      </w:divBdr>
    </w:div>
    <w:div w:id="1166944243">
      <w:bodyDiv w:val="1"/>
      <w:marLeft w:val="0"/>
      <w:marRight w:val="0"/>
      <w:marTop w:val="0"/>
      <w:marBottom w:val="0"/>
      <w:divBdr>
        <w:top w:val="none" w:sz="0" w:space="0" w:color="auto"/>
        <w:left w:val="none" w:sz="0" w:space="0" w:color="auto"/>
        <w:bottom w:val="none" w:sz="0" w:space="0" w:color="auto"/>
        <w:right w:val="none" w:sz="0" w:space="0" w:color="auto"/>
      </w:divBdr>
    </w:div>
    <w:div w:id="1169171068">
      <w:bodyDiv w:val="1"/>
      <w:marLeft w:val="0"/>
      <w:marRight w:val="0"/>
      <w:marTop w:val="0"/>
      <w:marBottom w:val="0"/>
      <w:divBdr>
        <w:top w:val="none" w:sz="0" w:space="0" w:color="auto"/>
        <w:left w:val="none" w:sz="0" w:space="0" w:color="auto"/>
        <w:bottom w:val="none" w:sz="0" w:space="0" w:color="auto"/>
        <w:right w:val="none" w:sz="0" w:space="0" w:color="auto"/>
      </w:divBdr>
    </w:div>
    <w:div w:id="1172373737">
      <w:bodyDiv w:val="1"/>
      <w:marLeft w:val="0"/>
      <w:marRight w:val="0"/>
      <w:marTop w:val="0"/>
      <w:marBottom w:val="0"/>
      <w:divBdr>
        <w:top w:val="none" w:sz="0" w:space="0" w:color="auto"/>
        <w:left w:val="none" w:sz="0" w:space="0" w:color="auto"/>
        <w:bottom w:val="none" w:sz="0" w:space="0" w:color="auto"/>
        <w:right w:val="none" w:sz="0" w:space="0" w:color="auto"/>
      </w:divBdr>
    </w:div>
    <w:div w:id="1188906786">
      <w:bodyDiv w:val="1"/>
      <w:marLeft w:val="0"/>
      <w:marRight w:val="0"/>
      <w:marTop w:val="0"/>
      <w:marBottom w:val="0"/>
      <w:divBdr>
        <w:top w:val="none" w:sz="0" w:space="0" w:color="auto"/>
        <w:left w:val="none" w:sz="0" w:space="0" w:color="auto"/>
        <w:bottom w:val="none" w:sz="0" w:space="0" w:color="auto"/>
        <w:right w:val="none" w:sz="0" w:space="0" w:color="auto"/>
      </w:divBdr>
    </w:div>
    <w:div w:id="1189372169">
      <w:bodyDiv w:val="1"/>
      <w:marLeft w:val="0"/>
      <w:marRight w:val="0"/>
      <w:marTop w:val="0"/>
      <w:marBottom w:val="0"/>
      <w:divBdr>
        <w:top w:val="none" w:sz="0" w:space="0" w:color="auto"/>
        <w:left w:val="none" w:sz="0" w:space="0" w:color="auto"/>
        <w:bottom w:val="none" w:sz="0" w:space="0" w:color="auto"/>
        <w:right w:val="none" w:sz="0" w:space="0" w:color="auto"/>
      </w:divBdr>
    </w:div>
    <w:div w:id="1194265901">
      <w:bodyDiv w:val="1"/>
      <w:marLeft w:val="0"/>
      <w:marRight w:val="0"/>
      <w:marTop w:val="0"/>
      <w:marBottom w:val="0"/>
      <w:divBdr>
        <w:top w:val="none" w:sz="0" w:space="0" w:color="auto"/>
        <w:left w:val="none" w:sz="0" w:space="0" w:color="auto"/>
        <w:bottom w:val="none" w:sz="0" w:space="0" w:color="auto"/>
        <w:right w:val="none" w:sz="0" w:space="0" w:color="auto"/>
      </w:divBdr>
    </w:div>
    <w:div w:id="1202016313">
      <w:bodyDiv w:val="1"/>
      <w:marLeft w:val="0"/>
      <w:marRight w:val="0"/>
      <w:marTop w:val="0"/>
      <w:marBottom w:val="0"/>
      <w:divBdr>
        <w:top w:val="none" w:sz="0" w:space="0" w:color="auto"/>
        <w:left w:val="none" w:sz="0" w:space="0" w:color="auto"/>
        <w:bottom w:val="none" w:sz="0" w:space="0" w:color="auto"/>
        <w:right w:val="none" w:sz="0" w:space="0" w:color="auto"/>
      </w:divBdr>
    </w:div>
    <w:div w:id="1207835023">
      <w:bodyDiv w:val="1"/>
      <w:marLeft w:val="0"/>
      <w:marRight w:val="0"/>
      <w:marTop w:val="0"/>
      <w:marBottom w:val="0"/>
      <w:divBdr>
        <w:top w:val="none" w:sz="0" w:space="0" w:color="auto"/>
        <w:left w:val="none" w:sz="0" w:space="0" w:color="auto"/>
        <w:bottom w:val="none" w:sz="0" w:space="0" w:color="auto"/>
        <w:right w:val="none" w:sz="0" w:space="0" w:color="auto"/>
      </w:divBdr>
    </w:div>
    <w:div w:id="1299535071">
      <w:bodyDiv w:val="1"/>
      <w:marLeft w:val="0"/>
      <w:marRight w:val="0"/>
      <w:marTop w:val="0"/>
      <w:marBottom w:val="0"/>
      <w:divBdr>
        <w:top w:val="none" w:sz="0" w:space="0" w:color="auto"/>
        <w:left w:val="none" w:sz="0" w:space="0" w:color="auto"/>
        <w:bottom w:val="none" w:sz="0" w:space="0" w:color="auto"/>
        <w:right w:val="none" w:sz="0" w:space="0" w:color="auto"/>
      </w:divBdr>
      <w:divsChild>
        <w:div w:id="1450196791">
          <w:marLeft w:val="0"/>
          <w:marRight w:val="0"/>
          <w:marTop w:val="0"/>
          <w:marBottom w:val="0"/>
          <w:divBdr>
            <w:top w:val="none" w:sz="0" w:space="0" w:color="auto"/>
            <w:left w:val="none" w:sz="0" w:space="0" w:color="auto"/>
            <w:bottom w:val="none" w:sz="0" w:space="0" w:color="auto"/>
            <w:right w:val="none" w:sz="0" w:space="0" w:color="auto"/>
          </w:divBdr>
          <w:divsChild>
            <w:div w:id="1062216452">
              <w:marLeft w:val="0"/>
              <w:marRight w:val="0"/>
              <w:marTop w:val="0"/>
              <w:marBottom w:val="0"/>
              <w:divBdr>
                <w:top w:val="none" w:sz="0" w:space="0" w:color="auto"/>
                <w:left w:val="none" w:sz="0" w:space="0" w:color="auto"/>
                <w:bottom w:val="none" w:sz="0" w:space="0" w:color="auto"/>
                <w:right w:val="none" w:sz="0" w:space="0" w:color="auto"/>
              </w:divBdr>
              <w:divsChild>
                <w:div w:id="11331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49328">
      <w:bodyDiv w:val="1"/>
      <w:marLeft w:val="0"/>
      <w:marRight w:val="0"/>
      <w:marTop w:val="0"/>
      <w:marBottom w:val="0"/>
      <w:divBdr>
        <w:top w:val="none" w:sz="0" w:space="0" w:color="auto"/>
        <w:left w:val="none" w:sz="0" w:space="0" w:color="auto"/>
        <w:bottom w:val="none" w:sz="0" w:space="0" w:color="auto"/>
        <w:right w:val="none" w:sz="0" w:space="0" w:color="auto"/>
      </w:divBdr>
    </w:div>
    <w:div w:id="1337228084">
      <w:bodyDiv w:val="1"/>
      <w:marLeft w:val="0"/>
      <w:marRight w:val="0"/>
      <w:marTop w:val="0"/>
      <w:marBottom w:val="0"/>
      <w:divBdr>
        <w:top w:val="none" w:sz="0" w:space="0" w:color="auto"/>
        <w:left w:val="none" w:sz="0" w:space="0" w:color="auto"/>
        <w:bottom w:val="none" w:sz="0" w:space="0" w:color="auto"/>
        <w:right w:val="none" w:sz="0" w:space="0" w:color="auto"/>
      </w:divBdr>
    </w:div>
    <w:div w:id="1347365543">
      <w:bodyDiv w:val="1"/>
      <w:marLeft w:val="0"/>
      <w:marRight w:val="0"/>
      <w:marTop w:val="0"/>
      <w:marBottom w:val="0"/>
      <w:divBdr>
        <w:top w:val="none" w:sz="0" w:space="0" w:color="auto"/>
        <w:left w:val="none" w:sz="0" w:space="0" w:color="auto"/>
        <w:bottom w:val="none" w:sz="0" w:space="0" w:color="auto"/>
        <w:right w:val="none" w:sz="0" w:space="0" w:color="auto"/>
      </w:divBdr>
    </w:div>
    <w:div w:id="1378358998">
      <w:bodyDiv w:val="1"/>
      <w:marLeft w:val="0"/>
      <w:marRight w:val="0"/>
      <w:marTop w:val="0"/>
      <w:marBottom w:val="0"/>
      <w:divBdr>
        <w:top w:val="none" w:sz="0" w:space="0" w:color="auto"/>
        <w:left w:val="none" w:sz="0" w:space="0" w:color="auto"/>
        <w:bottom w:val="none" w:sz="0" w:space="0" w:color="auto"/>
        <w:right w:val="none" w:sz="0" w:space="0" w:color="auto"/>
      </w:divBdr>
    </w:div>
    <w:div w:id="1379815566">
      <w:bodyDiv w:val="1"/>
      <w:marLeft w:val="0"/>
      <w:marRight w:val="0"/>
      <w:marTop w:val="0"/>
      <w:marBottom w:val="0"/>
      <w:divBdr>
        <w:top w:val="none" w:sz="0" w:space="0" w:color="auto"/>
        <w:left w:val="none" w:sz="0" w:space="0" w:color="auto"/>
        <w:bottom w:val="none" w:sz="0" w:space="0" w:color="auto"/>
        <w:right w:val="none" w:sz="0" w:space="0" w:color="auto"/>
      </w:divBdr>
    </w:div>
    <w:div w:id="1427992546">
      <w:bodyDiv w:val="1"/>
      <w:marLeft w:val="0"/>
      <w:marRight w:val="0"/>
      <w:marTop w:val="0"/>
      <w:marBottom w:val="0"/>
      <w:divBdr>
        <w:top w:val="none" w:sz="0" w:space="0" w:color="auto"/>
        <w:left w:val="none" w:sz="0" w:space="0" w:color="auto"/>
        <w:bottom w:val="none" w:sz="0" w:space="0" w:color="auto"/>
        <w:right w:val="none" w:sz="0" w:space="0" w:color="auto"/>
      </w:divBdr>
    </w:div>
    <w:div w:id="1465194898">
      <w:bodyDiv w:val="1"/>
      <w:marLeft w:val="0"/>
      <w:marRight w:val="0"/>
      <w:marTop w:val="0"/>
      <w:marBottom w:val="0"/>
      <w:divBdr>
        <w:top w:val="none" w:sz="0" w:space="0" w:color="auto"/>
        <w:left w:val="none" w:sz="0" w:space="0" w:color="auto"/>
        <w:bottom w:val="none" w:sz="0" w:space="0" w:color="auto"/>
        <w:right w:val="none" w:sz="0" w:space="0" w:color="auto"/>
      </w:divBdr>
    </w:div>
    <w:div w:id="1467241410">
      <w:bodyDiv w:val="1"/>
      <w:marLeft w:val="0"/>
      <w:marRight w:val="0"/>
      <w:marTop w:val="0"/>
      <w:marBottom w:val="0"/>
      <w:divBdr>
        <w:top w:val="none" w:sz="0" w:space="0" w:color="auto"/>
        <w:left w:val="none" w:sz="0" w:space="0" w:color="auto"/>
        <w:bottom w:val="none" w:sz="0" w:space="0" w:color="auto"/>
        <w:right w:val="none" w:sz="0" w:space="0" w:color="auto"/>
      </w:divBdr>
    </w:div>
    <w:div w:id="1472283552">
      <w:bodyDiv w:val="1"/>
      <w:marLeft w:val="0"/>
      <w:marRight w:val="0"/>
      <w:marTop w:val="0"/>
      <w:marBottom w:val="0"/>
      <w:divBdr>
        <w:top w:val="none" w:sz="0" w:space="0" w:color="auto"/>
        <w:left w:val="none" w:sz="0" w:space="0" w:color="auto"/>
        <w:bottom w:val="none" w:sz="0" w:space="0" w:color="auto"/>
        <w:right w:val="none" w:sz="0" w:space="0" w:color="auto"/>
      </w:divBdr>
    </w:div>
    <w:div w:id="1474299176">
      <w:bodyDiv w:val="1"/>
      <w:marLeft w:val="0"/>
      <w:marRight w:val="0"/>
      <w:marTop w:val="0"/>
      <w:marBottom w:val="0"/>
      <w:divBdr>
        <w:top w:val="none" w:sz="0" w:space="0" w:color="auto"/>
        <w:left w:val="none" w:sz="0" w:space="0" w:color="auto"/>
        <w:bottom w:val="none" w:sz="0" w:space="0" w:color="auto"/>
        <w:right w:val="none" w:sz="0" w:space="0" w:color="auto"/>
      </w:divBdr>
    </w:div>
    <w:div w:id="1481536999">
      <w:bodyDiv w:val="1"/>
      <w:marLeft w:val="0"/>
      <w:marRight w:val="0"/>
      <w:marTop w:val="0"/>
      <w:marBottom w:val="0"/>
      <w:divBdr>
        <w:top w:val="none" w:sz="0" w:space="0" w:color="auto"/>
        <w:left w:val="none" w:sz="0" w:space="0" w:color="auto"/>
        <w:bottom w:val="none" w:sz="0" w:space="0" w:color="auto"/>
        <w:right w:val="none" w:sz="0" w:space="0" w:color="auto"/>
      </w:divBdr>
    </w:div>
    <w:div w:id="1493370586">
      <w:bodyDiv w:val="1"/>
      <w:marLeft w:val="0"/>
      <w:marRight w:val="0"/>
      <w:marTop w:val="0"/>
      <w:marBottom w:val="0"/>
      <w:divBdr>
        <w:top w:val="none" w:sz="0" w:space="0" w:color="auto"/>
        <w:left w:val="none" w:sz="0" w:space="0" w:color="auto"/>
        <w:bottom w:val="none" w:sz="0" w:space="0" w:color="auto"/>
        <w:right w:val="none" w:sz="0" w:space="0" w:color="auto"/>
      </w:divBdr>
    </w:div>
    <w:div w:id="1506094513">
      <w:bodyDiv w:val="1"/>
      <w:marLeft w:val="0"/>
      <w:marRight w:val="0"/>
      <w:marTop w:val="0"/>
      <w:marBottom w:val="0"/>
      <w:divBdr>
        <w:top w:val="none" w:sz="0" w:space="0" w:color="auto"/>
        <w:left w:val="none" w:sz="0" w:space="0" w:color="auto"/>
        <w:bottom w:val="none" w:sz="0" w:space="0" w:color="auto"/>
        <w:right w:val="none" w:sz="0" w:space="0" w:color="auto"/>
      </w:divBdr>
    </w:div>
    <w:div w:id="1528331183">
      <w:bodyDiv w:val="1"/>
      <w:marLeft w:val="0"/>
      <w:marRight w:val="0"/>
      <w:marTop w:val="0"/>
      <w:marBottom w:val="0"/>
      <w:divBdr>
        <w:top w:val="none" w:sz="0" w:space="0" w:color="auto"/>
        <w:left w:val="none" w:sz="0" w:space="0" w:color="auto"/>
        <w:bottom w:val="none" w:sz="0" w:space="0" w:color="auto"/>
        <w:right w:val="none" w:sz="0" w:space="0" w:color="auto"/>
      </w:divBdr>
    </w:div>
    <w:div w:id="1534683422">
      <w:bodyDiv w:val="1"/>
      <w:marLeft w:val="0"/>
      <w:marRight w:val="0"/>
      <w:marTop w:val="0"/>
      <w:marBottom w:val="0"/>
      <w:divBdr>
        <w:top w:val="none" w:sz="0" w:space="0" w:color="auto"/>
        <w:left w:val="none" w:sz="0" w:space="0" w:color="auto"/>
        <w:bottom w:val="none" w:sz="0" w:space="0" w:color="auto"/>
        <w:right w:val="none" w:sz="0" w:space="0" w:color="auto"/>
      </w:divBdr>
    </w:div>
    <w:div w:id="1536389140">
      <w:bodyDiv w:val="1"/>
      <w:marLeft w:val="0"/>
      <w:marRight w:val="0"/>
      <w:marTop w:val="0"/>
      <w:marBottom w:val="0"/>
      <w:divBdr>
        <w:top w:val="none" w:sz="0" w:space="0" w:color="auto"/>
        <w:left w:val="none" w:sz="0" w:space="0" w:color="auto"/>
        <w:bottom w:val="none" w:sz="0" w:space="0" w:color="auto"/>
        <w:right w:val="none" w:sz="0" w:space="0" w:color="auto"/>
      </w:divBdr>
    </w:div>
    <w:div w:id="1557858283">
      <w:bodyDiv w:val="1"/>
      <w:marLeft w:val="0"/>
      <w:marRight w:val="0"/>
      <w:marTop w:val="0"/>
      <w:marBottom w:val="0"/>
      <w:divBdr>
        <w:top w:val="none" w:sz="0" w:space="0" w:color="auto"/>
        <w:left w:val="none" w:sz="0" w:space="0" w:color="auto"/>
        <w:bottom w:val="none" w:sz="0" w:space="0" w:color="auto"/>
        <w:right w:val="none" w:sz="0" w:space="0" w:color="auto"/>
      </w:divBdr>
    </w:div>
    <w:div w:id="1558316333">
      <w:bodyDiv w:val="1"/>
      <w:marLeft w:val="0"/>
      <w:marRight w:val="0"/>
      <w:marTop w:val="0"/>
      <w:marBottom w:val="0"/>
      <w:divBdr>
        <w:top w:val="none" w:sz="0" w:space="0" w:color="auto"/>
        <w:left w:val="none" w:sz="0" w:space="0" w:color="auto"/>
        <w:bottom w:val="none" w:sz="0" w:space="0" w:color="auto"/>
        <w:right w:val="none" w:sz="0" w:space="0" w:color="auto"/>
      </w:divBdr>
    </w:div>
    <w:div w:id="1571845302">
      <w:bodyDiv w:val="1"/>
      <w:marLeft w:val="0"/>
      <w:marRight w:val="0"/>
      <w:marTop w:val="0"/>
      <w:marBottom w:val="0"/>
      <w:divBdr>
        <w:top w:val="none" w:sz="0" w:space="0" w:color="auto"/>
        <w:left w:val="none" w:sz="0" w:space="0" w:color="auto"/>
        <w:bottom w:val="none" w:sz="0" w:space="0" w:color="auto"/>
        <w:right w:val="none" w:sz="0" w:space="0" w:color="auto"/>
      </w:divBdr>
    </w:div>
    <w:div w:id="1591694262">
      <w:bodyDiv w:val="1"/>
      <w:marLeft w:val="0"/>
      <w:marRight w:val="0"/>
      <w:marTop w:val="0"/>
      <w:marBottom w:val="0"/>
      <w:divBdr>
        <w:top w:val="none" w:sz="0" w:space="0" w:color="auto"/>
        <w:left w:val="none" w:sz="0" w:space="0" w:color="auto"/>
        <w:bottom w:val="none" w:sz="0" w:space="0" w:color="auto"/>
        <w:right w:val="none" w:sz="0" w:space="0" w:color="auto"/>
      </w:divBdr>
    </w:div>
    <w:div w:id="1616714206">
      <w:bodyDiv w:val="1"/>
      <w:marLeft w:val="0"/>
      <w:marRight w:val="0"/>
      <w:marTop w:val="0"/>
      <w:marBottom w:val="0"/>
      <w:divBdr>
        <w:top w:val="none" w:sz="0" w:space="0" w:color="auto"/>
        <w:left w:val="none" w:sz="0" w:space="0" w:color="auto"/>
        <w:bottom w:val="none" w:sz="0" w:space="0" w:color="auto"/>
        <w:right w:val="none" w:sz="0" w:space="0" w:color="auto"/>
      </w:divBdr>
    </w:div>
    <w:div w:id="1617711468">
      <w:bodyDiv w:val="1"/>
      <w:marLeft w:val="0"/>
      <w:marRight w:val="0"/>
      <w:marTop w:val="0"/>
      <w:marBottom w:val="0"/>
      <w:divBdr>
        <w:top w:val="none" w:sz="0" w:space="0" w:color="auto"/>
        <w:left w:val="none" w:sz="0" w:space="0" w:color="auto"/>
        <w:bottom w:val="none" w:sz="0" w:space="0" w:color="auto"/>
        <w:right w:val="none" w:sz="0" w:space="0" w:color="auto"/>
      </w:divBdr>
    </w:div>
    <w:div w:id="1632134217">
      <w:bodyDiv w:val="1"/>
      <w:marLeft w:val="0"/>
      <w:marRight w:val="0"/>
      <w:marTop w:val="0"/>
      <w:marBottom w:val="0"/>
      <w:divBdr>
        <w:top w:val="none" w:sz="0" w:space="0" w:color="auto"/>
        <w:left w:val="none" w:sz="0" w:space="0" w:color="auto"/>
        <w:bottom w:val="none" w:sz="0" w:space="0" w:color="auto"/>
        <w:right w:val="none" w:sz="0" w:space="0" w:color="auto"/>
      </w:divBdr>
    </w:div>
    <w:div w:id="1633752496">
      <w:bodyDiv w:val="1"/>
      <w:marLeft w:val="0"/>
      <w:marRight w:val="0"/>
      <w:marTop w:val="0"/>
      <w:marBottom w:val="0"/>
      <w:divBdr>
        <w:top w:val="none" w:sz="0" w:space="0" w:color="auto"/>
        <w:left w:val="none" w:sz="0" w:space="0" w:color="auto"/>
        <w:bottom w:val="none" w:sz="0" w:space="0" w:color="auto"/>
        <w:right w:val="none" w:sz="0" w:space="0" w:color="auto"/>
      </w:divBdr>
    </w:div>
    <w:div w:id="1659648586">
      <w:bodyDiv w:val="1"/>
      <w:marLeft w:val="0"/>
      <w:marRight w:val="0"/>
      <w:marTop w:val="0"/>
      <w:marBottom w:val="0"/>
      <w:divBdr>
        <w:top w:val="none" w:sz="0" w:space="0" w:color="auto"/>
        <w:left w:val="none" w:sz="0" w:space="0" w:color="auto"/>
        <w:bottom w:val="none" w:sz="0" w:space="0" w:color="auto"/>
        <w:right w:val="none" w:sz="0" w:space="0" w:color="auto"/>
      </w:divBdr>
    </w:div>
    <w:div w:id="1666013478">
      <w:bodyDiv w:val="1"/>
      <w:marLeft w:val="0"/>
      <w:marRight w:val="0"/>
      <w:marTop w:val="0"/>
      <w:marBottom w:val="0"/>
      <w:divBdr>
        <w:top w:val="none" w:sz="0" w:space="0" w:color="auto"/>
        <w:left w:val="none" w:sz="0" w:space="0" w:color="auto"/>
        <w:bottom w:val="none" w:sz="0" w:space="0" w:color="auto"/>
        <w:right w:val="none" w:sz="0" w:space="0" w:color="auto"/>
      </w:divBdr>
    </w:div>
    <w:div w:id="1688367183">
      <w:bodyDiv w:val="1"/>
      <w:marLeft w:val="0"/>
      <w:marRight w:val="0"/>
      <w:marTop w:val="0"/>
      <w:marBottom w:val="0"/>
      <w:divBdr>
        <w:top w:val="none" w:sz="0" w:space="0" w:color="auto"/>
        <w:left w:val="none" w:sz="0" w:space="0" w:color="auto"/>
        <w:bottom w:val="none" w:sz="0" w:space="0" w:color="auto"/>
        <w:right w:val="none" w:sz="0" w:space="0" w:color="auto"/>
      </w:divBdr>
    </w:div>
    <w:div w:id="1713264030">
      <w:bodyDiv w:val="1"/>
      <w:marLeft w:val="0"/>
      <w:marRight w:val="0"/>
      <w:marTop w:val="0"/>
      <w:marBottom w:val="0"/>
      <w:divBdr>
        <w:top w:val="none" w:sz="0" w:space="0" w:color="auto"/>
        <w:left w:val="none" w:sz="0" w:space="0" w:color="auto"/>
        <w:bottom w:val="none" w:sz="0" w:space="0" w:color="auto"/>
        <w:right w:val="none" w:sz="0" w:space="0" w:color="auto"/>
      </w:divBdr>
    </w:div>
    <w:div w:id="1728527130">
      <w:bodyDiv w:val="1"/>
      <w:marLeft w:val="0"/>
      <w:marRight w:val="0"/>
      <w:marTop w:val="0"/>
      <w:marBottom w:val="0"/>
      <w:divBdr>
        <w:top w:val="none" w:sz="0" w:space="0" w:color="auto"/>
        <w:left w:val="none" w:sz="0" w:space="0" w:color="auto"/>
        <w:bottom w:val="none" w:sz="0" w:space="0" w:color="auto"/>
        <w:right w:val="none" w:sz="0" w:space="0" w:color="auto"/>
      </w:divBdr>
    </w:div>
    <w:div w:id="1729953808">
      <w:bodyDiv w:val="1"/>
      <w:marLeft w:val="0"/>
      <w:marRight w:val="0"/>
      <w:marTop w:val="0"/>
      <w:marBottom w:val="0"/>
      <w:divBdr>
        <w:top w:val="none" w:sz="0" w:space="0" w:color="auto"/>
        <w:left w:val="none" w:sz="0" w:space="0" w:color="auto"/>
        <w:bottom w:val="none" w:sz="0" w:space="0" w:color="auto"/>
        <w:right w:val="none" w:sz="0" w:space="0" w:color="auto"/>
      </w:divBdr>
    </w:div>
    <w:div w:id="1755934354">
      <w:bodyDiv w:val="1"/>
      <w:marLeft w:val="0"/>
      <w:marRight w:val="0"/>
      <w:marTop w:val="0"/>
      <w:marBottom w:val="0"/>
      <w:divBdr>
        <w:top w:val="none" w:sz="0" w:space="0" w:color="auto"/>
        <w:left w:val="none" w:sz="0" w:space="0" w:color="auto"/>
        <w:bottom w:val="none" w:sz="0" w:space="0" w:color="auto"/>
        <w:right w:val="none" w:sz="0" w:space="0" w:color="auto"/>
      </w:divBdr>
    </w:div>
    <w:div w:id="1763994011">
      <w:bodyDiv w:val="1"/>
      <w:marLeft w:val="0"/>
      <w:marRight w:val="0"/>
      <w:marTop w:val="0"/>
      <w:marBottom w:val="0"/>
      <w:divBdr>
        <w:top w:val="none" w:sz="0" w:space="0" w:color="auto"/>
        <w:left w:val="none" w:sz="0" w:space="0" w:color="auto"/>
        <w:bottom w:val="none" w:sz="0" w:space="0" w:color="auto"/>
        <w:right w:val="none" w:sz="0" w:space="0" w:color="auto"/>
      </w:divBdr>
    </w:div>
    <w:div w:id="1768305679">
      <w:bodyDiv w:val="1"/>
      <w:marLeft w:val="0"/>
      <w:marRight w:val="0"/>
      <w:marTop w:val="0"/>
      <w:marBottom w:val="0"/>
      <w:divBdr>
        <w:top w:val="none" w:sz="0" w:space="0" w:color="auto"/>
        <w:left w:val="none" w:sz="0" w:space="0" w:color="auto"/>
        <w:bottom w:val="none" w:sz="0" w:space="0" w:color="auto"/>
        <w:right w:val="none" w:sz="0" w:space="0" w:color="auto"/>
      </w:divBdr>
    </w:div>
    <w:div w:id="1805342502">
      <w:bodyDiv w:val="1"/>
      <w:marLeft w:val="0"/>
      <w:marRight w:val="0"/>
      <w:marTop w:val="0"/>
      <w:marBottom w:val="0"/>
      <w:divBdr>
        <w:top w:val="none" w:sz="0" w:space="0" w:color="auto"/>
        <w:left w:val="none" w:sz="0" w:space="0" w:color="auto"/>
        <w:bottom w:val="none" w:sz="0" w:space="0" w:color="auto"/>
        <w:right w:val="none" w:sz="0" w:space="0" w:color="auto"/>
      </w:divBdr>
    </w:div>
    <w:div w:id="1815289762">
      <w:bodyDiv w:val="1"/>
      <w:marLeft w:val="0"/>
      <w:marRight w:val="0"/>
      <w:marTop w:val="0"/>
      <w:marBottom w:val="0"/>
      <w:divBdr>
        <w:top w:val="none" w:sz="0" w:space="0" w:color="auto"/>
        <w:left w:val="none" w:sz="0" w:space="0" w:color="auto"/>
        <w:bottom w:val="none" w:sz="0" w:space="0" w:color="auto"/>
        <w:right w:val="none" w:sz="0" w:space="0" w:color="auto"/>
      </w:divBdr>
    </w:div>
    <w:div w:id="1834182662">
      <w:bodyDiv w:val="1"/>
      <w:marLeft w:val="0"/>
      <w:marRight w:val="0"/>
      <w:marTop w:val="0"/>
      <w:marBottom w:val="0"/>
      <w:divBdr>
        <w:top w:val="none" w:sz="0" w:space="0" w:color="auto"/>
        <w:left w:val="none" w:sz="0" w:space="0" w:color="auto"/>
        <w:bottom w:val="none" w:sz="0" w:space="0" w:color="auto"/>
        <w:right w:val="none" w:sz="0" w:space="0" w:color="auto"/>
      </w:divBdr>
    </w:div>
    <w:div w:id="1878664171">
      <w:bodyDiv w:val="1"/>
      <w:marLeft w:val="0"/>
      <w:marRight w:val="0"/>
      <w:marTop w:val="0"/>
      <w:marBottom w:val="0"/>
      <w:divBdr>
        <w:top w:val="none" w:sz="0" w:space="0" w:color="auto"/>
        <w:left w:val="none" w:sz="0" w:space="0" w:color="auto"/>
        <w:bottom w:val="none" w:sz="0" w:space="0" w:color="auto"/>
        <w:right w:val="none" w:sz="0" w:space="0" w:color="auto"/>
      </w:divBdr>
    </w:div>
    <w:div w:id="1885680549">
      <w:bodyDiv w:val="1"/>
      <w:marLeft w:val="0"/>
      <w:marRight w:val="0"/>
      <w:marTop w:val="0"/>
      <w:marBottom w:val="0"/>
      <w:divBdr>
        <w:top w:val="none" w:sz="0" w:space="0" w:color="auto"/>
        <w:left w:val="none" w:sz="0" w:space="0" w:color="auto"/>
        <w:bottom w:val="none" w:sz="0" w:space="0" w:color="auto"/>
        <w:right w:val="none" w:sz="0" w:space="0" w:color="auto"/>
      </w:divBdr>
    </w:div>
    <w:div w:id="1916813366">
      <w:bodyDiv w:val="1"/>
      <w:marLeft w:val="0"/>
      <w:marRight w:val="0"/>
      <w:marTop w:val="0"/>
      <w:marBottom w:val="0"/>
      <w:divBdr>
        <w:top w:val="none" w:sz="0" w:space="0" w:color="auto"/>
        <w:left w:val="none" w:sz="0" w:space="0" w:color="auto"/>
        <w:bottom w:val="none" w:sz="0" w:space="0" w:color="auto"/>
        <w:right w:val="none" w:sz="0" w:space="0" w:color="auto"/>
      </w:divBdr>
    </w:div>
    <w:div w:id="1919165809">
      <w:bodyDiv w:val="1"/>
      <w:marLeft w:val="0"/>
      <w:marRight w:val="0"/>
      <w:marTop w:val="0"/>
      <w:marBottom w:val="0"/>
      <w:divBdr>
        <w:top w:val="none" w:sz="0" w:space="0" w:color="auto"/>
        <w:left w:val="none" w:sz="0" w:space="0" w:color="auto"/>
        <w:bottom w:val="none" w:sz="0" w:space="0" w:color="auto"/>
        <w:right w:val="none" w:sz="0" w:space="0" w:color="auto"/>
      </w:divBdr>
    </w:div>
    <w:div w:id="1927036581">
      <w:bodyDiv w:val="1"/>
      <w:marLeft w:val="0"/>
      <w:marRight w:val="0"/>
      <w:marTop w:val="0"/>
      <w:marBottom w:val="0"/>
      <w:divBdr>
        <w:top w:val="none" w:sz="0" w:space="0" w:color="auto"/>
        <w:left w:val="none" w:sz="0" w:space="0" w:color="auto"/>
        <w:bottom w:val="none" w:sz="0" w:space="0" w:color="auto"/>
        <w:right w:val="none" w:sz="0" w:space="0" w:color="auto"/>
      </w:divBdr>
    </w:div>
    <w:div w:id="1934823284">
      <w:bodyDiv w:val="1"/>
      <w:marLeft w:val="0"/>
      <w:marRight w:val="0"/>
      <w:marTop w:val="0"/>
      <w:marBottom w:val="0"/>
      <w:divBdr>
        <w:top w:val="none" w:sz="0" w:space="0" w:color="auto"/>
        <w:left w:val="none" w:sz="0" w:space="0" w:color="auto"/>
        <w:bottom w:val="none" w:sz="0" w:space="0" w:color="auto"/>
        <w:right w:val="none" w:sz="0" w:space="0" w:color="auto"/>
      </w:divBdr>
    </w:div>
    <w:div w:id="1935941628">
      <w:bodyDiv w:val="1"/>
      <w:marLeft w:val="0"/>
      <w:marRight w:val="0"/>
      <w:marTop w:val="0"/>
      <w:marBottom w:val="0"/>
      <w:divBdr>
        <w:top w:val="none" w:sz="0" w:space="0" w:color="auto"/>
        <w:left w:val="none" w:sz="0" w:space="0" w:color="auto"/>
        <w:bottom w:val="none" w:sz="0" w:space="0" w:color="auto"/>
        <w:right w:val="none" w:sz="0" w:space="0" w:color="auto"/>
      </w:divBdr>
    </w:div>
    <w:div w:id="1952978475">
      <w:bodyDiv w:val="1"/>
      <w:marLeft w:val="0"/>
      <w:marRight w:val="0"/>
      <w:marTop w:val="0"/>
      <w:marBottom w:val="0"/>
      <w:divBdr>
        <w:top w:val="none" w:sz="0" w:space="0" w:color="auto"/>
        <w:left w:val="none" w:sz="0" w:space="0" w:color="auto"/>
        <w:bottom w:val="none" w:sz="0" w:space="0" w:color="auto"/>
        <w:right w:val="none" w:sz="0" w:space="0" w:color="auto"/>
      </w:divBdr>
    </w:div>
    <w:div w:id="1957175912">
      <w:bodyDiv w:val="1"/>
      <w:marLeft w:val="0"/>
      <w:marRight w:val="0"/>
      <w:marTop w:val="0"/>
      <w:marBottom w:val="0"/>
      <w:divBdr>
        <w:top w:val="none" w:sz="0" w:space="0" w:color="auto"/>
        <w:left w:val="none" w:sz="0" w:space="0" w:color="auto"/>
        <w:bottom w:val="none" w:sz="0" w:space="0" w:color="auto"/>
        <w:right w:val="none" w:sz="0" w:space="0" w:color="auto"/>
      </w:divBdr>
    </w:div>
    <w:div w:id="1967344338">
      <w:bodyDiv w:val="1"/>
      <w:marLeft w:val="0"/>
      <w:marRight w:val="0"/>
      <w:marTop w:val="0"/>
      <w:marBottom w:val="0"/>
      <w:divBdr>
        <w:top w:val="none" w:sz="0" w:space="0" w:color="auto"/>
        <w:left w:val="none" w:sz="0" w:space="0" w:color="auto"/>
        <w:bottom w:val="none" w:sz="0" w:space="0" w:color="auto"/>
        <w:right w:val="none" w:sz="0" w:space="0" w:color="auto"/>
      </w:divBdr>
    </w:div>
    <w:div w:id="1974021392">
      <w:bodyDiv w:val="1"/>
      <w:marLeft w:val="0"/>
      <w:marRight w:val="0"/>
      <w:marTop w:val="0"/>
      <w:marBottom w:val="0"/>
      <w:divBdr>
        <w:top w:val="none" w:sz="0" w:space="0" w:color="auto"/>
        <w:left w:val="none" w:sz="0" w:space="0" w:color="auto"/>
        <w:bottom w:val="none" w:sz="0" w:space="0" w:color="auto"/>
        <w:right w:val="none" w:sz="0" w:space="0" w:color="auto"/>
      </w:divBdr>
    </w:div>
    <w:div w:id="1984963171">
      <w:bodyDiv w:val="1"/>
      <w:marLeft w:val="0"/>
      <w:marRight w:val="0"/>
      <w:marTop w:val="0"/>
      <w:marBottom w:val="0"/>
      <w:divBdr>
        <w:top w:val="none" w:sz="0" w:space="0" w:color="auto"/>
        <w:left w:val="none" w:sz="0" w:space="0" w:color="auto"/>
        <w:bottom w:val="none" w:sz="0" w:space="0" w:color="auto"/>
        <w:right w:val="none" w:sz="0" w:space="0" w:color="auto"/>
      </w:divBdr>
    </w:div>
    <w:div w:id="1994599266">
      <w:bodyDiv w:val="1"/>
      <w:marLeft w:val="0"/>
      <w:marRight w:val="0"/>
      <w:marTop w:val="0"/>
      <w:marBottom w:val="0"/>
      <w:divBdr>
        <w:top w:val="none" w:sz="0" w:space="0" w:color="auto"/>
        <w:left w:val="none" w:sz="0" w:space="0" w:color="auto"/>
        <w:bottom w:val="none" w:sz="0" w:space="0" w:color="auto"/>
        <w:right w:val="none" w:sz="0" w:space="0" w:color="auto"/>
      </w:divBdr>
    </w:div>
    <w:div w:id="1999840775">
      <w:bodyDiv w:val="1"/>
      <w:marLeft w:val="0"/>
      <w:marRight w:val="0"/>
      <w:marTop w:val="0"/>
      <w:marBottom w:val="0"/>
      <w:divBdr>
        <w:top w:val="none" w:sz="0" w:space="0" w:color="auto"/>
        <w:left w:val="none" w:sz="0" w:space="0" w:color="auto"/>
        <w:bottom w:val="none" w:sz="0" w:space="0" w:color="auto"/>
        <w:right w:val="none" w:sz="0" w:space="0" w:color="auto"/>
      </w:divBdr>
    </w:div>
    <w:div w:id="2017070939">
      <w:bodyDiv w:val="1"/>
      <w:marLeft w:val="0"/>
      <w:marRight w:val="0"/>
      <w:marTop w:val="0"/>
      <w:marBottom w:val="0"/>
      <w:divBdr>
        <w:top w:val="none" w:sz="0" w:space="0" w:color="auto"/>
        <w:left w:val="none" w:sz="0" w:space="0" w:color="auto"/>
        <w:bottom w:val="none" w:sz="0" w:space="0" w:color="auto"/>
        <w:right w:val="none" w:sz="0" w:space="0" w:color="auto"/>
      </w:divBdr>
    </w:div>
    <w:div w:id="2054428386">
      <w:bodyDiv w:val="1"/>
      <w:marLeft w:val="0"/>
      <w:marRight w:val="0"/>
      <w:marTop w:val="0"/>
      <w:marBottom w:val="0"/>
      <w:divBdr>
        <w:top w:val="none" w:sz="0" w:space="0" w:color="auto"/>
        <w:left w:val="none" w:sz="0" w:space="0" w:color="auto"/>
        <w:bottom w:val="none" w:sz="0" w:space="0" w:color="auto"/>
        <w:right w:val="none" w:sz="0" w:space="0" w:color="auto"/>
      </w:divBdr>
    </w:div>
    <w:div w:id="2056080933">
      <w:bodyDiv w:val="1"/>
      <w:marLeft w:val="0"/>
      <w:marRight w:val="0"/>
      <w:marTop w:val="0"/>
      <w:marBottom w:val="0"/>
      <w:divBdr>
        <w:top w:val="none" w:sz="0" w:space="0" w:color="auto"/>
        <w:left w:val="none" w:sz="0" w:space="0" w:color="auto"/>
        <w:bottom w:val="none" w:sz="0" w:space="0" w:color="auto"/>
        <w:right w:val="none" w:sz="0" w:space="0" w:color="auto"/>
      </w:divBdr>
    </w:div>
    <w:div w:id="2067416683">
      <w:bodyDiv w:val="1"/>
      <w:marLeft w:val="0"/>
      <w:marRight w:val="0"/>
      <w:marTop w:val="0"/>
      <w:marBottom w:val="0"/>
      <w:divBdr>
        <w:top w:val="none" w:sz="0" w:space="0" w:color="auto"/>
        <w:left w:val="none" w:sz="0" w:space="0" w:color="auto"/>
        <w:bottom w:val="none" w:sz="0" w:space="0" w:color="auto"/>
        <w:right w:val="none" w:sz="0" w:space="0" w:color="auto"/>
      </w:divBdr>
    </w:div>
    <w:div w:id="2071733010">
      <w:bodyDiv w:val="1"/>
      <w:marLeft w:val="0"/>
      <w:marRight w:val="0"/>
      <w:marTop w:val="0"/>
      <w:marBottom w:val="0"/>
      <w:divBdr>
        <w:top w:val="none" w:sz="0" w:space="0" w:color="auto"/>
        <w:left w:val="none" w:sz="0" w:space="0" w:color="auto"/>
        <w:bottom w:val="none" w:sz="0" w:space="0" w:color="auto"/>
        <w:right w:val="none" w:sz="0" w:space="0" w:color="auto"/>
      </w:divBdr>
    </w:div>
    <w:div w:id="2080403852">
      <w:bodyDiv w:val="1"/>
      <w:marLeft w:val="0"/>
      <w:marRight w:val="0"/>
      <w:marTop w:val="0"/>
      <w:marBottom w:val="0"/>
      <w:divBdr>
        <w:top w:val="none" w:sz="0" w:space="0" w:color="auto"/>
        <w:left w:val="none" w:sz="0" w:space="0" w:color="auto"/>
        <w:bottom w:val="none" w:sz="0" w:space="0" w:color="auto"/>
        <w:right w:val="none" w:sz="0" w:space="0" w:color="auto"/>
      </w:divBdr>
    </w:div>
    <w:div w:id="2085831686">
      <w:bodyDiv w:val="1"/>
      <w:marLeft w:val="0"/>
      <w:marRight w:val="0"/>
      <w:marTop w:val="0"/>
      <w:marBottom w:val="0"/>
      <w:divBdr>
        <w:top w:val="none" w:sz="0" w:space="0" w:color="auto"/>
        <w:left w:val="none" w:sz="0" w:space="0" w:color="auto"/>
        <w:bottom w:val="none" w:sz="0" w:space="0" w:color="auto"/>
        <w:right w:val="none" w:sz="0" w:space="0" w:color="auto"/>
      </w:divBdr>
    </w:div>
    <w:div w:id="2088652365">
      <w:bodyDiv w:val="1"/>
      <w:marLeft w:val="0"/>
      <w:marRight w:val="0"/>
      <w:marTop w:val="0"/>
      <w:marBottom w:val="0"/>
      <w:divBdr>
        <w:top w:val="none" w:sz="0" w:space="0" w:color="auto"/>
        <w:left w:val="none" w:sz="0" w:space="0" w:color="auto"/>
        <w:bottom w:val="none" w:sz="0" w:space="0" w:color="auto"/>
        <w:right w:val="none" w:sz="0" w:space="0" w:color="auto"/>
      </w:divBdr>
    </w:div>
    <w:div w:id="2098744909">
      <w:bodyDiv w:val="1"/>
      <w:marLeft w:val="0"/>
      <w:marRight w:val="0"/>
      <w:marTop w:val="0"/>
      <w:marBottom w:val="0"/>
      <w:divBdr>
        <w:top w:val="none" w:sz="0" w:space="0" w:color="auto"/>
        <w:left w:val="none" w:sz="0" w:space="0" w:color="auto"/>
        <w:bottom w:val="none" w:sz="0" w:space="0" w:color="auto"/>
        <w:right w:val="none" w:sz="0" w:space="0" w:color="auto"/>
      </w:divBdr>
    </w:div>
    <w:div w:id="2125490409">
      <w:bodyDiv w:val="1"/>
      <w:marLeft w:val="0"/>
      <w:marRight w:val="0"/>
      <w:marTop w:val="0"/>
      <w:marBottom w:val="0"/>
      <w:divBdr>
        <w:top w:val="none" w:sz="0" w:space="0" w:color="auto"/>
        <w:left w:val="none" w:sz="0" w:space="0" w:color="auto"/>
        <w:bottom w:val="none" w:sz="0" w:space="0" w:color="auto"/>
        <w:right w:val="none" w:sz="0" w:space="0" w:color="auto"/>
      </w:divBdr>
    </w:div>
    <w:div w:id="2133284121">
      <w:bodyDiv w:val="1"/>
      <w:marLeft w:val="0"/>
      <w:marRight w:val="0"/>
      <w:marTop w:val="0"/>
      <w:marBottom w:val="0"/>
      <w:divBdr>
        <w:top w:val="none" w:sz="0" w:space="0" w:color="auto"/>
        <w:left w:val="none" w:sz="0" w:space="0" w:color="auto"/>
        <w:bottom w:val="none" w:sz="0" w:space="0" w:color="auto"/>
        <w:right w:val="none" w:sz="0" w:space="0" w:color="auto"/>
      </w:divBdr>
    </w:div>
    <w:div w:id="2140684862">
      <w:bodyDiv w:val="1"/>
      <w:marLeft w:val="0"/>
      <w:marRight w:val="0"/>
      <w:marTop w:val="0"/>
      <w:marBottom w:val="0"/>
      <w:divBdr>
        <w:top w:val="none" w:sz="0" w:space="0" w:color="auto"/>
        <w:left w:val="none" w:sz="0" w:space="0" w:color="auto"/>
        <w:bottom w:val="none" w:sz="0" w:space="0" w:color="auto"/>
        <w:right w:val="none" w:sz="0" w:space="0" w:color="auto"/>
      </w:divBdr>
    </w:div>
    <w:div w:id="214087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5.png"/><Relationship Id="rId39" Type="http://schemas.openxmlformats.org/officeDocument/2006/relationships/header" Target="header3.xml"/><Relationship Id="rId21" Type="http://schemas.openxmlformats.org/officeDocument/2006/relationships/hyperlink" Target="https://www.ema.europa.eu/documents/template-form/qrd-appendix-v-adverse-drug-reaction-reporting-details_en.docx" TargetMode="External"/><Relationship Id="rId34" Type="http://schemas.openxmlformats.org/officeDocument/2006/relationships/image" Target="media/image13.png"/><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 TargetMode="External"/><Relationship Id="rId29" Type="http://schemas.openxmlformats.org/officeDocument/2006/relationships/image" Target="media/image8.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image" Target="media/image10.png"/><Relationship Id="rId44"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https://www.ema.europa.eu"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ema.europa.eu" TargetMode="Externa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EMADOC-1700519818-2543526</_dlc_DocId>
    <_dlc_DocIdUrl xmlns="a034c160-bfb7-45f5-8632-2eb7e0508071">
      <Url>https://euema.sharepoint.com/sites/CRM/_layouts/15/DocIdRedir.aspx?ID=EMADOC-1700519818-2543526</Url>
      <Description>EMADOC-1700519818-2543526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49B38F-9869-4937-99F1-423C96606706}">
  <ds:schemaRefs>
    <ds:schemaRef ds:uri="http://schemas.microsoft.com/sharepoint/v3/contenttype/forms"/>
  </ds:schemaRefs>
</ds:datastoreItem>
</file>

<file path=customXml/itemProps2.xml><?xml version="1.0" encoding="utf-8"?>
<ds:datastoreItem xmlns:ds="http://schemas.openxmlformats.org/officeDocument/2006/customXml" ds:itemID="{6F0B35F5-75CD-4D93-B9E4-5DBD7DC5C31E}"/>
</file>

<file path=customXml/itemProps3.xml><?xml version="1.0" encoding="utf-8"?>
<ds:datastoreItem xmlns:ds="http://schemas.openxmlformats.org/officeDocument/2006/customXml" ds:itemID="{FB49825A-0138-4C2F-ABD5-C8B8447FF5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9E05C1-DFF9-4465-9006-FFF75F39E27A}">
  <ds:schemaRefs>
    <ds:schemaRef ds:uri="http://schemas.openxmlformats.org/officeDocument/2006/bibliography"/>
  </ds:schemaRefs>
</ds:datastoreItem>
</file>

<file path=customXml/itemProps5.xml><?xml version="1.0" encoding="utf-8"?>
<ds:datastoreItem xmlns:ds="http://schemas.openxmlformats.org/officeDocument/2006/customXml" ds:itemID="{55C361F0-7830-4793-8C8B-D76E33D6DB5C}"/>
</file>

<file path=docProps/app.xml><?xml version="1.0" encoding="utf-8"?>
<Properties xmlns="http://schemas.openxmlformats.org/officeDocument/2006/extended-properties" xmlns:vt="http://schemas.openxmlformats.org/officeDocument/2006/docPropsVTypes">
  <Template>Normal.dotm</Template>
  <TotalTime>111</TotalTime>
  <Pages>105</Pages>
  <Words>64767</Words>
  <Characters>369174</Characters>
  <Application>Microsoft Office Word</Application>
  <DocSecurity>0</DocSecurity>
  <Lines>3076</Lines>
  <Paragraphs>866</Paragraphs>
  <ScaleCrop>false</ScaleCrop>
  <HeadingPairs>
    <vt:vector size="6" baseType="variant">
      <vt:variant>
        <vt:lpstr>Title</vt:lpstr>
      </vt:variant>
      <vt:variant>
        <vt:i4>1</vt:i4>
      </vt:variant>
      <vt:variant>
        <vt:lpstr>Rubrik</vt:lpstr>
      </vt:variant>
      <vt:variant>
        <vt:i4>1</vt:i4>
      </vt:variant>
      <vt:variant>
        <vt:lpstr>Название</vt:lpstr>
      </vt:variant>
      <vt:variant>
        <vt:i4>1</vt:i4>
      </vt:variant>
    </vt:vector>
  </HeadingPairs>
  <TitlesOfParts>
    <vt:vector size="3" baseType="lpstr">
      <vt:lpstr>Xeljanz: EPAR - Product information - tracked changes</vt:lpstr>
      <vt:lpstr>Xeljanz, INN-tofacitinib citrate</vt:lpstr>
      <vt:lpstr>Xeljanz, INN-tofacitinib citrate</vt:lpstr>
    </vt:vector>
  </TitlesOfParts>
  <Company/>
  <LinksUpToDate>false</LinksUpToDate>
  <CharactersWithSpaces>433075</CharactersWithSpaces>
  <SharedDoc>false</SharedDoc>
  <HLinks>
    <vt:vector size="72" baseType="variant">
      <vt:variant>
        <vt:i4>1245197</vt:i4>
      </vt:variant>
      <vt:variant>
        <vt:i4>42</vt:i4>
      </vt:variant>
      <vt:variant>
        <vt:i4>0</vt:i4>
      </vt:variant>
      <vt:variant>
        <vt:i4>5</vt:i4>
      </vt:variant>
      <vt:variant>
        <vt:lpwstr>http://www.ema.europa.eu/</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1245197</vt:i4>
      </vt:variant>
      <vt:variant>
        <vt:i4>36</vt:i4>
      </vt:variant>
      <vt:variant>
        <vt:i4>0</vt:i4>
      </vt:variant>
      <vt:variant>
        <vt:i4>5</vt:i4>
      </vt:variant>
      <vt:variant>
        <vt:lpwstr>http://www.ema.europa.eu/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Xeljanz: EPAR - Product information - tracked changes</dc:title>
  <dc:subject/>
  <dc:creator/>
  <cp:keywords/>
  <cp:lastModifiedBy>Pfizer-SS</cp:lastModifiedBy>
  <cp:revision>12</cp:revision>
  <cp:lastPrinted>2017-01-31T06:45:00Z</cp:lastPrinted>
  <dcterms:created xsi:type="dcterms:W3CDTF">2025-02-20T13:18:00Z</dcterms:created>
  <dcterms:modified xsi:type="dcterms:W3CDTF">2025-08-08T11:41:00Z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General-EMA/76626/2009</vt:lpwstr>
  </property>
  <property fmtid="{D5CDD505-2E9C-101B-9397-08002B2CF9AE}" pid="6" name="DM_Title">
    <vt:lpwstr/>
  </property>
  <property fmtid="{D5CDD505-2E9C-101B-9397-08002B2CF9AE}" pid="7" name="DM_Language">
    <vt:lpwstr/>
  </property>
  <property fmtid="{D5CDD505-2E9C-101B-9397-08002B2CF9AE}" pid="8" name="DM_Name">
    <vt:lpwstr>Hqrdtemplateen </vt:lpwstr>
  </property>
  <property fmtid="{D5CDD505-2E9C-101B-9397-08002B2CF9AE}" pid="9" name="DM_Owner">
    <vt:lpwstr>Espinasse Claire</vt:lpwstr>
  </property>
  <property fmtid="{D5CDD505-2E9C-101B-9397-08002B2CF9AE}" pid="10" name="DM_Creation_Date">
    <vt:lpwstr>18/03/2010 15:07:30</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18/03/2010 15:07:30</vt:lpwstr>
  </property>
  <property fmtid="{D5CDD505-2E9C-101B-9397-08002B2CF9AE}" pid="14" name="DM_Type">
    <vt:lpwstr>emea_document</vt:lpwstr>
  </property>
  <property fmtid="{D5CDD505-2E9C-101B-9397-08002B2CF9AE}" pid="15" name="DM_Version">
    <vt:lpwstr>0.16, CURRENT</vt:lpwstr>
  </property>
  <property fmtid="{D5CDD505-2E9C-101B-9397-08002B2CF9AE}" pid="16" name="DM_emea_doc_ref_id">
    <vt:lpwstr>EMA/76626/2009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76626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MSIP_Label_4791b42f-c435-42ca-9531-75a3f42aae3d_Enabled">
    <vt:lpwstr>true</vt:lpwstr>
  </property>
  <property fmtid="{D5CDD505-2E9C-101B-9397-08002B2CF9AE}" pid="39" name="MSIP_Label_4791b42f-c435-42ca-9531-75a3f42aae3d_SetDate">
    <vt:lpwstr>2022-11-28T08:46:50Z</vt:lpwstr>
  </property>
  <property fmtid="{D5CDD505-2E9C-101B-9397-08002B2CF9AE}" pid="40" name="MSIP_Label_4791b42f-c435-42ca-9531-75a3f42aae3d_Method">
    <vt:lpwstr>Privileged</vt:lpwstr>
  </property>
  <property fmtid="{D5CDD505-2E9C-101B-9397-08002B2CF9AE}" pid="41" name="MSIP_Label_4791b42f-c435-42ca-9531-75a3f42aae3d_Name">
    <vt:lpwstr>4791b42f-c435-42ca-9531-75a3f42aae3d</vt:lpwstr>
  </property>
  <property fmtid="{D5CDD505-2E9C-101B-9397-08002B2CF9AE}" pid="42" name="MSIP_Label_4791b42f-c435-42ca-9531-75a3f42aae3d_SiteId">
    <vt:lpwstr>7a916015-20ae-4ad1-9170-eefd915e9272</vt:lpwstr>
  </property>
  <property fmtid="{D5CDD505-2E9C-101B-9397-08002B2CF9AE}" pid="43" name="MSIP_Label_4791b42f-c435-42ca-9531-75a3f42aae3d_ActionId">
    <vt:lpwstr>fe8fd865-324b-4188-9d44-1ff051bc532c</vt:lpwstr>
  </property>
  <property fmtid="{D5CDD505-2E9C-101B-9397-08002B2CF9AE}" pid="44" name="MSIP_Label_4791b42f-c435-42ca-9531-75a3f42aae3d_ContentBits">
    <vt:lpwstr>0</vt:lpwstr>
  </property>
  <property fmtid="{D5CDD505-2E9C-101B-9397-08002B2CF9AE}" pid="45" name="ContentTypeId">
    <vt:lpwstr>0x0101000DA6AD19014FF648A49316945EE786F90200176DED4FF78CD74995F64A0F46B59E48</vt:lpwstr>
  </property>
  <property fmtid="{D5CDD505-2E9C-101B-9397-08002B2CF9AE}" pid="46" name="_dlc_DocIdItemGuid">
    <vt:lpwstr>f22a9421-9722-4318-a26f-99b34ec855d9</vt:lpwstr>
  </property>
</Properties>
</file>