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16C3" w14:textId="4FD69061" w:rsidR="005A6757" w:rsidRPr="005E2B37" w:rsidRDefault="0054545B" w:rsidP="005A6757">
      <w:pPr>
        <w:tabs>
          <w:tab w:val="left" w:pos="567"/>
        </w:tabs>
        <w:suppressAutoHyphens/>
        <w:jc w:val="center"/>
        <w:rPr>
          <w:iCs/>
        </w:rPr>
      </w:pPr>
      <w:ins w:id="0" w:author="Author">
        <w:r>
          <w:rPr>
            <w:noProof/>
          </w:rPr>
          <w:pict w14:anchorId="079C7336">
            <v:shapetype id="_x0000_t202" coordsize="21600,21600" o:spt="202" path="m,l,21600r21600,l21600,xe">
              <v:stroke joinstyle="miter"/>
              <v:path gradientshapeok="t" o:connecttype="rect"/>
            </v:shapetype>
            <v:shape id="Text Box 2" o:spid="_x0000_s2051" type="#_x0000_t202" style="position:absolute;left:0;text-align:left;margin-left:0;margin-top:14.4pt;width:413.95pt;height:109.15pt;z-index:251657728;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27E810F1" w14:textId="4BF1D91C" w:rsidR="00061EF9" w:rsidRDefault="00061EF9" w:rsidP="00061EF9">
                    <w:r>
                      <w:t>Detta dokument är den godkända produktinformationen för Zavesca. De ändringar som har gjorts sedan tidigare procedur och som rör produktinformationen (</w:t>
                    </w:r>
                    <w:r w:rsidR="00AC603F" w:rsidRPr="00AC603F">
                      <w:t>EMEA/H/C/000435/N/0077</w:t>
                    </w:r>
                    <w:r>
                      <w:t>) har markerats.</w:t>
                    </w:r>
                  </w:p>
                  <w:p w14:paraId="0CDEB2A3" w14:textId="77777777" w:rsidR="00061EF9" w:rsidRDefault="00061EF9" w:rsidP="00061EF9"/>
                  <w:p w14:paraId="3BDD12B6" w14:textId="69B9FC23" w:rsidR="00237D57" w:rsidRDefault="00061EF9" w:rsidP="00061EF9">
                    <w:r>
                      <w:t xml:space="preserve">Mer information finns på Europeiska läkemedelsmyndighetens webbplats: </w:t>
                    </w:r>
                    <w:hyperlink r:id="rId8" w:history="1">
                      <w:r w:rsidR="00AC603F" w:rsidRPr="00B135A5">
                        <w:rPr>
                          <w:rStyle w:val="Hyperlink"/>
                        </w:rPr>
                        <w:t>https://www.ema.europa.eu/en/medicines/human/EPAR/Zavesca</w:t>
                      </w:r>
                    </w:hyperlink>
                  </w:p>
                  <w:p w14:paraId="5DDAE0CA" w14:textId="77777777" w:rsidR="00AC603F" w:rsidRDefault="00AC603F" w:rsidP="00061EF9"/>
                </w:txbxContent>
              </v:textbox>
              <w10:wrap type="square"/>
            </v:shape>
          </w:pict>
        </w:r>
      </w:ins>
    </w:p>
    <w:p w14:paraId="470D15A0" w14:textId="77777777" w:rsidR="005A6757" w:rsidRPr="005E2B37" w:rsidRDefault="005A6757" w:rsidP="005A6757">
      <w:pPr>
        <w:tabs>
          <w:tab w:val="left" w:pos="567"/>
        </w:tabs>
        <w:suppressAutoHyphens/>
        <w:jc w:val="center"/>
        <w:rPr>
          <w:iCs/>
        </w:rPr>
      </w:pPr>
    </w:p>
    <w:p w14:paraId="5C036C59" w14:textId="77777777" w:rsidR="005A6757" w:rsidRPr="005E2B37" w:rsidRDefault="005A6757">
      <w:pPr>
        <w:tabs>
          <w:tab w:val="left" w:pos="567"/>
        </w:tabs>
        <w:suppressAutoHyphens/>
        <w:jc w:val="center"/>
      </w:pPr>
    </w:p>
    <w:p w14:paraId="0A606847" w14:textId="77777777" w:rsidR="005A6757" w:rsidRPr="005E2B37" w:rsidRDefault="005A6757">
      <w:pPr>
        <w:tabs>
          <w:tab w:val="left" w:pos="567"/>
        </w:tabs>
        <w:suppressAutoHyphens/>
        <w:jc w:val="center"/>
      </w:pPr>
    </w:p>
    <w:p w14:paraId="2F8D2C62" w14:textId="77777777" w:rsidR="005A6757" w:rsidRPr="005E2B37" w:rsidRDefault="005A6757">
      <w:pPr>
        <w:tabs>
          <w:tab w:val="left" w:pos="567"/>
        </w:tabs>
        <w:suppressAutoHyphens/>
        <w:jc w:val="center"/>
      </w:pPr>
    </w:p>
    <w:p w14:paraId="55EC751B" w14:textId="77777777" w:rsidR="005A6757" w:rsidRPr="005E2B37" w:rsidRDefault="005A6757">
      <w:pPr>
        <w:tabs>
          <w:tab w:val="left" w:pos="567"/>
        </w:tabs>
        <w:suppressAutoHyphens/>
        <w:jc w:val="center"/>
      </w:pPr>
    </w:p>
    <w:p w14:paraId="6B556DEA" w14:textId="77777777" w:rsidR="005A6757" w:rsidRPr="005E2B37" w:rsidRDefault="005A6757">
      <w:pPr>
        <w:tabs>
          <w:tab w:val="left" w:pos="567"/>
        </w:tabs>
        <w:suppressAutoHyphens/>
        <w:jc w:val="center"/>
      </w:pPr>
    </w:p>
    <w:p w14:paraId="4766936F" w14:textId="77777777" w:rsidR="005A6757" w:rsidRPr="005E2B37" w:rsidRDefault="005A6757">
      <w:pPr>
        <w:tabs>
          <w:tab w:val="left" w:pos="567"/>
        </w:tabs>
        <w:suppressAutoHyphens/>
        <w:jc w:val="center"/>
      </w:pPr>
    </w:p>
    <w:p w14:paraId="4532D2AE" w14:textId="77777777" w:rsidR="005A6757" w:rsidRPr="005E2B37" w:rsidRDefault="005A6757">
      <w:pPr>
        <w:tabs>
          <w:tab w:val="left" w:pos="567"/>
        </w:tabs>
        <w:suppressAutoHyphens/>
        <w:jc w:val="center"/>
      </w:pPr>
    </w:p>
    <w:p w14:paraId="49C93062" w14:textId="77777777" w:rsidR="005A6757" w:rsidRPr="005E2B37" w:rsidRDefault="005A6757">
      <w:pPr>
        <w:tabs>
          <w:tab w:val="left" w:pos="567"/>
        </w:tabs>
        <w:suppressAutoHyphens/>
        <w:jc w:val="center"/>
      </w:pPr>
    </w:p>
    <w:p w14:paraId="4651EAE8" w14:textId="77777777" w:rsidR="005A6757" w:rsidRPr="005E2B37" w:rsidRDefault="005A6757">
      <w:pPr>
        <w:tabs>
          <w:tab w:val="left" w:pos="567"/>
        </w:tabs>
        <w:suppressAutoHyphens/>
        <w:jc w:val="center"/>
      </w:pPr>
    </w:p>
    <w:p w14:paraId="4FAD8ED0" w14:textId="77777777" w:rsidR="005A6757" w:rsidRPr="005E2B37" w:rsidRDefault="005A6757">
      <w:pPr>
        <w:tabs>
          <w:tab w:val="left" w:pos="567"/>
        </w:tabs>
        <w:suppressAutoHyphens/>
        <w:jc w:val="center"/>
      </w:pPr>
    </w:p>
    <w:p w14:paraId="504C94CF" w14:textId="77777777" w:rsidR="005A6757" w:rsidRPr="005E2B37" w:rsidRDefault="005A6757">
      <w:pPr>
        <w:tabs>
          <w:tab w:val="left" w:pos="567"/>
        </w:tabs>
        <w:suppressAutoHyphens/>
        <w:jc w:val="center"/>
      </w:pPr>
    </w:p>
    <w:p w14:paraId="24F59B79" w14:textId="77777777" w:rsidR="005A6757" w:rsidRPr="005E2B37" w:rsidRDefault="005A6757">
      <w:pPr>
        <w:tabs>
          <w:tab w:val="left" w:pos="567"/>
        </w:tabs>
        <w:suppressAutoHyphens/>
        <w:jc w:val="center"/>
      </w:pPr>
    </w:p>
    <w:p w14:paraId="7D5A355D" w14:textId="77777777" w:rsidR="005A6757" w:rsidRPr="005E2B37" w:rsidRDefault="005A6757">
      <w:pPr>
        <w:tabs>
          <w:tab w:val="left" w:pos="567"/>
        </w:tabs>
        <w:suppressAutoHyphens/>
        <w:jc w:val="center"/>
      </w:pPr>
    </w:p>
    <w:p w14:paraId="08BE2AC6" w14:textId="77777777" w:rsidR="005A6757" w:rsidRPr="005E2B37" w:rsidRDefault="005A6757">
      <w:pPr>
        <w:tabs>
          <w:tab w:val="left" w:pos="567"/>
        </w:tabs>
        <w:suppressAutoHyphens/>
        <w:jc w:val="center"/>
      </w:pPr>
    </w:p>
    <w:p w14:paraId="027B9652" w14:textId="77777777" w:rsidR="005A6757" w:rsidRPr="005E2B37" w:rsidRDefault="005A6757">
      <w:pPr>
        <w:tabs>
          <w:tab w:val="left" w:pos="567"/>
        </w:tabs>
        <w:suppressAutoHyphens/>
        <w:jc w:val="center"/>
      </w:pPr>
    </w:p>
    <w:p w14:paraId="5A427798" w14:textId="77777777" w:rsidR="005A6757" w:rsidRPr="005E2B37" w:rsidRDefault="005A6757">
      <w:pPr>
        <w:tabs>
          <w:tab w:val="left" w:pos="567"/>
        </w:tabs>
        <w:suppressAutoHyphens/>
        <w:jc w:val="center"/>
      </w:pPr>
    </w:p>
    <w:p w14:paraId="42F2D7B7" w14:textId="77777777" w:rsidR="006641F1" w:rsidRPr="005E2B37" w:rsidRDefault="006641F1">
      <w:pPr>
        <w:tabs>
          <w:tab w:val="left" w:pos="567"/>
        </w:tabs>
        <w:suppressAutoHyphens/>
        <w:jc w:val="center"/>
      </w:pPr>
    </w:p>
    <w:p w14:paraId="794A5B9F" w14:textId="77777777" w:rsidR="005A6757" w:rsidRPr="005E2B37" w:rsidRDefault="005A6757">
      <w:pPr>
        <w:tabs>
          <w:tab w:val="left" w:pos="567"/>
        </w:tabs>
        <w:suppressAutoHyphens/>
        <w:jc w:val="center"/>
      </w:pPr>
    </w:p>
    <w:p w14:paraId="34A9E24A" w14:textId="77777777" w:rsidR="005A6757" w:rsidRPr="005E2B37" w:rsidRDefault="005A6757">
      <w:pPr>
        <w:tabs>
          <w:tab w:val="left" w:pos="567"/>
        </w:tabs>
        <w:suppressAutoHyphens/>
        <w:jc w:val="center"/>
      </w:pPr>
    </w:p>
    <w:p w14:paraId="745B10B7" w14:textId="77777777" w:rsidR="005A6757" w:rsidRPr="005E2B37" w:rsidRDefault="005A6757">
      <w:pPr>
        <w:tabs>
          <w:tab w:val="left" w:pos="567"/>
        </w:tabs>
        <w:suppressAutoHyphens/>
        <w:jc w:val="center"/>
      </w:pPr>
    </w:p>
    <w:p w14:paraId="649D2288" w14:textId="77777777" w:rsidR="005A6757" w:rsidRPr="005E2B37" w:rsidRDefault="005A6757">
      <w:pPr>
        <w:tabs>
          <w:tab w:val="left" w:pos="567"/>
        </w:tabs>
        <w:suppressAutoHyphens/>
        <w:jc w:val="center"/>
      </w:pPr>
    </w:p>
    <w:p w14:paraId="7B42A487" w14:textId="77777777" w:rsidR="005A6757" w:rsidRPr="005E2B37" w:rsidRDefault="005A6757">
      <w:pPr>
        <w:pStyle w:val="Heading5"/>
        <w:keepNext w:val="0"/>
        <w:tabs>
          <w:tab w:val="clear" w:pos="-720"/>
          <w:tab w:val="clear" w:pos="0"/>
          <w:tab w:val="left" w:pos="567"/>
        </w:tabs>
      </w:pPr>
      <w:r w:rsidRPr="005E2B37">
        <w:t>BILAGA I</w:t>
      </w:r>
    </w:p>
    <w:p w14:paraId="46AEC92D" w14:textId="77777777" w:rsidR="005A6757" w:rsidRPr="005E2B37" w:rsidRDefault="005A6757">
      <w:pPr>
        <w:tabs>
          <w:tab w:val="left" w:pos="567"/>
        </w:tabs>
        <w:suppressAutoHyphens/>
        <w:jc w:val="center"/>
      </w:pPr>
    </w:p>
    <w:p w14:paraId="3A68A02F" w14:textId="77777777" w:rsidR="005A6757" w:rsidRPr="005E2B37" w:rsidRDefault="005A6757" w:rsidP="00AE2AFD">
      <w:pPr>
        <w:pStyle w:val="EUCP-Heading-1"/>
        <w:rPr>
          <w:lang w:val="sv-SE"/>
        </w:rPr>
      </w:pPr>
      <w:r w:rsidRPr="005E2B37">
        <w:rPr>
          <w:lang w:val="sv-SE"/>
        </w:rPr>
        <w:t>PRODUKTRESUMÉ</w:t>
      </w:r>
    </w:p>
    <w:p w14:paraId="5AD606EF" w14:textId="77777777" w:rsidR="005A6757" w:rsidRPr="005E2B37" w:rsidRDefault="005A6757">
      <w:pPr>
        <w:tabs>
          <w:tab w:val="left" w:pos="567"/>
        </w:tabs>
        <w:suppressAutoHyphens/>
        <w:ind w:left="567" w:hanging="567"/>
      </w:pPr>
      <w:r w:rsidRPr="005E2B37">
        <w:br w:type="page"/>
      </w:r>
      <w:r w:rsidRPr="005E2B37">
        <w:rPr>
          <w:b/>
        </w:rPr>
        <w:lastRenderedPageBreak/>
        <w:t>1.</w:t>
      </w:r>
      <w:r w:rsidRPr="005E2B37">
        <w:rPr>
          <w:b/>
        </w:rPr>
        <w:tab/>
        <w:t>LÄKEMEDLETS NAMN</w:t>
      </w:r>
    </w:p>
    <w:p w14:paraId="5FD4F330" w14:textId="77777777" w:rsidR="005A6757" w:rsidRPr="005E2B37" w:rsidRDefault="005A6757">
      <w:pPr>
        <w:tabs>
          <w:tab w:val="left" w:pos="567"/>
        </w:tabs>
        <w:suppressAutoHyphens/>
      </w:pPr>
    </w:p>
    <w:p w14:paraId="078255A7" w14:textId="77777777" w:rsidR="005A6757" w:rsidRPr="005E2B37" w:rsidRDefault="005A6757">
      <w:pPr>
        <w:tabs>
          <w:tab w:val="left" w:pos="567"/>
        </w:tabs>
        <w:suppressAutoHyphens/>
      </w:pPr>
      <w:r w:rsidRPr="005E2B37">
        <w:t>Zavesca 100 mg kapslar</w:t>
      </w:r>
    </w:p>
    <w:p w14:paraId="2E1C99A6" w14:textId="77777777" w:rsidR="005A6757" w:rsidRPr="005E2B37" w:rsidRDefault="005A6757">
      <w:pPr>
        <w:tabs>
          <w:tab w:val="left" w:pos="567"/>
        </w:tabs>
        <w:suppressAutoHyphens/>
      </w:pPr>
    </w:p>
    <w:p w14:paraId="1A3F2EB4" w14:textId="77777777" w:rsidR="005A6757" w:rsidRPr="005E2B37" w:rsidRDefault="005A6757">
      <w:pPr>
        <w:tabs>
          <w:tab w:val="left" w:pos="567"/>
        </w:tabs>
        <w:suppressAutoHyphens/>
      </w:pPr>
    </w:p>
    <w:p w14:paraId="04EF681E" w14:textId="77777777" w:rsidR="005A6757" w:rsidRPr="005E2B37" w:rsidRDefault="005A6757">
      <w:pPr>
        <w:tabs>
          <w:tab w:val="left" w:pos="567"/>
        </w:tabs>
        <w:suppressAutoHyphens/>
        <w:ind w:left="567" w:hanging="567"/>
      </w:pPr>
      <w:r w:rsidRPr="005E2B37">
        <w:rPr>
          <w:b/>
        </w:rPr>
        <w:t>2.</w:t>
      </w:r>
      <w:r w:rsidRPr="005E2B37">
        <w:rPr>
          <w:b/>
        </w:rPr>
        <w:tab/>
        <w:t>KVALITATIV OCH KVANTITATIV SAMMANSÄTTNING</w:t>
      </w:r>
    </w:p>
    <w:p w14:paraId="6F79E744" w14:textId="77777777" w:rsidR="005A6757" w:rsidRPr="005E2B37" w:rsidRDefault="005A6757">
      <w:pPr>
        <w:tabs>
          <w:tab w:val="left" w:pos="567"/>
        </w:tabs>
        <w:suppressAutoHyphens/>
      </w:pPr>
    </w:p>
    <w:p w14:paraId="32AA0787" w14:textId="77777777" w:rsidR="005A6757" w:rsidRPr="005E2B37" w:rsidRDefault="005A6757">
      <w:pPr>
        <w:tabs>
          <w:tab w:val="left" w:pos="567"/>
        </w:tabs>
        <w:outlineLvl w:val="0"/>
      </w:pPr>
      <w:r w:rsidRPr="005E2B37">
        <w:t>Varje kapsel innehåller 100 mg miglustat.</w:t>
      </w:r>
    </w:p>
    <w:p w14:paraId="3FEF8834" w14:textId="77777777" w:rsidR="005A6757" w:rsidRPr="005E2B37" w:rsidRDefault="005A6757">
      <w:pPr>
        <w:tabs>
          <w:tab w:val="left" w:pos="567"/>
        </w:tabs>
      </w:pPr>
    </w:p>
    <w:p w14:paraId="63491BA3" w14:textId="77777777" w:rsidR="005A6757" w:rsidRPr="005E2B37" w:rsidRDefault="005A6757">
      <w:pPr>
        <w:tabs>
          <w:tab w:val="left" w:pos="567"/>
        </w:tabs>
        <w:suppressAutoHyphens/>
      </w:pPr>
      <w:r w:rsidRPr="005E2B37">
        <w:t>För fullständig förteckning över hjälpämnen, se avsnitt 6.1.</w:t>
      </w:r>
    </w:p>
    <w:p w14:paraId="06B639E0" w14:textId="77777777" w:rsidR="005A6757" w:rsidRPr="005E2B37" w:rsidRDefault="005A6757">
      <w:pPr>
        <w:tabs>
          <w:tab w:val="left" w:pos="567"/>
        </w:tabs>
        <w:suppressAutoHyphens/>
      </w:pPr>
    </w:p>
    <w:p w14:paraId="17D6EAF1" w14:textId="77777777" w:rsidR="005A6757" w:rsidRPr="005E2B37" w:rsidRDefault="005A6757">
      <w:pPr>
        <w:tabs>
          <w:tab w:val="left" w:pos="567"/>
        </w:tabs>
        <w:suppressAutoHyphens/>
      </w:pPr>
    </w:p>
    <w:p w14:paraId="2AFFEB9B" w14:textId="77777777" w:rsidR="005A6757" w:rsidRPr="005E2B37" w:rsidRDefault="005A6757">
      <w:pPr>
        <w:tabs>
          <w:tab w:val="left" w:pos="567"/>
        </w:tabs>
        <w:suppressAutoHyphens/>
        <w:ind w:left="567" w:hanging="567"/>
      </w:pPr>
      <w:r w:rsidRPr="005E2B37">
        <w:rPr>
          <w:b/>
        </w:rPr>
        <w:t>3.</w:t>
      </w:r>
      <w:r w:rsidRPr="005E2B37">
        <w:rPr>
          <w:b/>
        </w:rPr>
        <w:tab/>
        <w:t>LÄKEMEDELSFORM</w:t>
      </w:r>
    </w:p>
    <w:p w14:paraId="36FE5ACC" w14:textId="77777777" w:rsidR="005A6757" w:rsidRPr="005E2B37" w:rsidRDefault="005A6757">
      <w:pPr>
        <w:tabs>
          <w:tab w:val="left" w:pos="567"/>
        </w:tabs>
        <w:suppressAutoHyphens/>
      </w:pPr>
    </w:p>
    <w:p w14:paraId="56EE1482" w14:textId="77777777" w:rsidR="005A6757" w:rsidRPr="005E2B37" w:rsidRDefault="00A3426D">
      <w:pPr>
        <w:pStyle w:val="Header"/>
        <w:tabs>
          <w:tab w:val="clear" w:pos="4320"/>
          <w:tab w:val="clear" w:pos="8640"/>
          <w:tab w:val="left" w:pos="567"/>
        </w:tabs>
        <w:outlineLvl w:val="0"/>
      </w:pPr>
      <w:r w:rsidRPr="005E2B37">
        <w:t>K</w:t>
      </w:r>
      <w:r w:rsidR="005A6757" w:rsidRPr="005E2B37">
        <w:t>apsel</w:t>
      </w:r>
      <w:r w:rsidR="00BA0FE0" w:rsidRPr="005E2B37">
        <w:t>, hård</w:t>
      </w:r>
    </w:p>
    <w:p w14:paraId="06959540" w14:textId="77777777" w:rsidR="005A6757" w:rsidRPr="005E2B37" w:rsidRDefault="005A6757">
      <w:pPr>
        <w:tabs>
          <w:tab w:val="left" w:pos="567"/>
        </w:tabs>
      </w:pPr>
    </w:p>
    <w:p w14:paraId="338B5972" w14:textId="77777777" w:rsidR="005A6757" w:rsidRPr="005E2B37" w:rsidRDefault="005A6757">
      <w:pPr>
        <w:tabs>
          <w:tab w:val="left" w:pos="567"/>
        </w:tabs>
      </w:pPr>
      <w:r w:rsidRPr="005E2B37">
        <w:t>Vita kapslar med "OGT 918" i svart tryck i änden och "100" i svart tryck på sidan.</w:t>
      </w:r>
    </w:p>
    <w:p w14:paraId="03F32FCD" w14:textId="77777777" w:rsidR="005A6757" w:rsidRPr="005E2B37" w:rsidRDefault="005A6757">
      <w:pPr>
        <w:tabs>
          <w:tab w:val="left" w:pos="567"/>
        </w:tabs>
        <w:suppressAutoHyphens/>
      </w:pPr>
    </w:p>
    <w:p w14:paraId="237D8698" w14:textId="77777777" w:rsidR="005A6757" w:rsidRPr="005E2B37" w:rsidRDefault="005A6757">
      <w:pPr>
        <w:tabs>
          <w:tab w:val="left" w:pos="567"/>
        </w:tabs>
        <w:suppressAutoHyphens/>
      </w:pPr>
    </w:p>
    <w:p w14:paraId="21A134C3" w14:textId="77777777" w:rsidR="005A6757" w:rsidRPr="005E2B37" w:rsidRDefault="005A6757" w:rsidP="005A6757">
      <w:pPr>
        <w:tabs>
          <w:tab w:val="left" w:pos="567"/>
          <w:tab w:val="left" w:pos="1560"/>
        </w:tabs>
        <w:suppressAutoHyphens/>
        <w:ind w:left="567" w:hanging="567"/>
      </w:pPr>
      <w:r w:rsidRPr="005E2B37">
        <w:rPr>
          <w:b/>
        </w:rPr>
        <w:t>4.</w:t>
      </w:r>
      <w:r w:rsidRPr="005E2B37">
        <w:rPr>
          <w:b/>
        </w:rPr>
        <w:tab/>
        <w:t>KLINISKA UPPGIFTER</w:t>
      </w:r>
    </w:p>
    <w:p w14:paraId="4071D184" w14:textId="77777777" w:rsidR="005A6757" w:rsidRPr="005E2B37" w:rsidRDefault="005A6757">
      <w:pPr>
        <w:tabs>
          <w:tab w:val="left" w:pos="567"/>
        </w:tabs>
        <w:suppressAutoHyphens/>
      </w:pPr>
    </w:p>
    <w:p w14:paraId="697F8307" w14:textId="77777777" w:rsidR="005A6757" w:rsidRPr="005E2B37" w:rsidRDefault="005A6757">
      <w:pPr>
        <w:tabs>
          <w:tab w:val="left" w:pos="567"/>
        </w:tabs>
        <w:suppressAutoHyphens/>
        <w:ind w:left="567" w:hanging="567"/>
      </w:pPr>
      <w:r w:rsidRPr="005E2B37">
        <w:rPr>
          <w:b/>
        </w:rPr>
        <w:t>4.1</w:t>
      </w:r>
      <w:r w:rsidRPr="005E2B37">
        <w:rPr>
          <w:b/>
        </w:rPr>
        <w:tab/>
        <w:t>Terapeutiska indikationer</w:t>
      </w:r>
    </w:p>
    <w:p w14:paraId="5BD287B9" w14:textId="77777777" w:rsidR="005A6757" w:rsidRPr="005E2B37" w:rsidRDefault="005A6757">
      <w:pPr>
        <w:tabs>
          <w:tab w:val="left" w:pos="567"/>
        </w:tabs>
        <w:suppressAutoHyphens/>
      </w:pPr>
    </w:p>
    <w:p w14:paraId="36AD986D" w14:textId="77777777" w:rsidR="005A6757" w:rsidRPr="005E2B37" w:rsidRDefault="005A6757">
      <w:pPr>
        <w:pStyle w:val="BodyText"/>
        <w:tabs>
          <w:tab w:val="left" w:pos="567"/>
        </w:tabs>
        <w:jc w:val="left"/>
        <w:outlineLvl w:val="0"/>
        <w:rPr>
          <w:b w:val="0"/>
          <w:lang w:val="sv-SE"/>
        </w:rPr>
      </w:pPr>
      <w:r w:rsidRPr="005E2B37">
        <w:rPr>
          <w:b w:val="0"/>
          <w:lang w:val="sv-SE"/>
        </w:rPr>
        <w:t>Zavesca är indicerat för oral behandling av vuxna patienter med mild till måttlig Gauchers sjukdom typ 1. Zavesca skall endast användas för behandling av patienter för vilka enzymersättningsbehandling inte är lämplig (se avsnitt 4.4 och 5.1).</w:t>
      </w:r>
    </w:p>
    <w:p w14:paraId="3CBD6DBB" w14:textId="77777777" w:rsidR="005A6757" w:rsidRPr="005E2B37" w:rsidRDefault="005A6757">
      <w:pPr>
        <w:pStyle w:val="BodyText"/>
        <w:tabs>
          <w:tab w:val="left" w:pos="567"/>
        </w:tabs>
        <w:jc w:val="left"/>
        <w:outlineLvl w:val="0"/>
        <w:rPr>
          <w:b w:val="0"/>
          <w:lang w:val="sv-SE"/>
        </w:rPr>
      </w:pPr>
    </w:p>
    <w:p w14:paraId="4A277A7F" w14:textId="77777777" w:rsidR="0010221B" w:rsidRPr="005E2B37" w:rsidRDefault="005A6757" w:rsidP="0010221B">
      <w:bookmarkStart w:id="1" w:name="OLE_LINK1"/>
      <w:bookmarkStart w:id="2" w:name="OLE_LINK2"/>
      <w:r w:rsidRPr="005E2B37">
        <w:t>Zavesca är indicerat för behandling av progressiva neurologiska manifestationer hos vuxna och barn med Niemann-Pick</w:t>
      </w:r>
      <w:r w:rsidR="0010221B" w:rsidRPr="005E2B37">
        <w:t>s sjukdom</w:t>
      </w:r>
      <w:r w:rsidRPr="005E2B37">
        <w:t xml:space="preserve"> typ C </w:t>
      </w:r>
      <w:bookmarkEnd w:id="1"/>
      <w:bookmarkEnd w:id="2"/>
      <w:r w:rsidR="0010221B" w:rsidRPr="005E2B37">
        <w:t>(se avsnitt</w:t>
      </w:r>
      <w:r w:rsidR="0010221B" w:rsidRPr="005E2B37">
        <w:rPr>
          <w:bCs/>
        </w:rPr>
        <w:t> </w:t>
      </w:r>
      <w:r w:rsidR="0010221B" w:rsidRPr="005E2B37">
        <w:t xml:space="preserve">4.4 och 5.1). </w:t>
      </w:r>
    </w:p>
    <w:p w14:paraId="679332A0" w14:textId="77777777" w:rsidR="005A6757" w:rsidRPr="005E2B37" w:rsidRDefault="005A6757">
      <w:pPr>
        <w:tabs>
          <w:tab w:val="left" w:pos="567"/>
        </w:tabs>
        <w:suppressAutoHyphens/>
      </w:pPr>
    </w:p>
    <w:p w14:paraId="150A11D3" w14:textId="77777777" w:rsidR="005A6757" w:rsidRPr="005E2B37" w:rsidRDefault="005A6757">
      <w:pPr>
        <w:tabs>
          <w:tab w:val="left" w:pos="567"/>
        </w:tabs>
        <w:suppressAutoHyphens/>
        <w:ind w:left="567" w:hanging="567"/>
      </w:pPr>
      <w:r w:rsidRPr="005E2B37">
        <w:rPr>
          <w:b/>
        </w:rPr>
        <w:t>4.2</w:t>
      </w:r>
      <w:r w:rsidRPr="005E2B37">
        <w:rPr>
          <w:b/>
        </w:rPr>
        <w:tab/>
        <w:t>Dosering och administreringssätt</w:t>
      </w:r>
    </w:p>
    <w:p w14:paraId="3E5A7C22" w14:textId="77777777" w:rsidR="005A6757" w:rsidRPr="005E2B37" w:rsidRDefault="005A6757">
      <w:pPr>
        <w:tabs>
          <w:tab w:val="left" w:pos="567"/>
        </w:tabs>
      </w:pPr>
    </w:p>
    <w:p w14:paraId="3058EBD6" w14:textId="77777777" w:rsidR="005A6757" w:rsidRPr="005E2B37" w:rsidRDefault="005A6757">
      <w:pPr>
        <w:tabs>
          <w:tab w:val="left" w:pos="567"/>
        </w:tabs>
      </w:pPr>
      <w:r w:rsidRPr="005E2B37">
        <w:t xml:space="preserve">Behandling skall ges av läkare med god kunskap om behandling av Gauchers sjukdom eller </w:t>
      </w:r>
      <w:r w:rsidR="0010221B" w:rsidRPr="005E2B37">
        <w:t>Niemann-Picks sjukdom typ C.</w:t>
      </w:r>
    </w:p>
    <w:p w14:paraId="5E5C2F28" w14:textId="77777777" w:rsidR="005A6757" w:rsidRPr="005E2B37" w:rsidRDefault="005A6757">
      <w:pPr>
        <w:tabs>
          <w:tab w:val="left" w:pos="567"/>
        </w:tabs>
        <w:rPr>
          <w:u w:val="single"/>
        </w:rPr>
      </w:pPr>
    </w:p>
    <w:p w14:paraId="1189F723" w14:textId="77777777" w:rsidR="005A6757" w:rsidRPr="005E2B37" w:rsidRDefault="007A5915" w:rsidP="005A6757">
      <w:pPr>
        <w:tabs>
          <w:tab w:val="left" w:pos="567"/>
        </w:tabs>
        <w:rPr>
          <w:u w:val="single"/>
        </w:rPr>
      </w:pPr>
      <w:r w:rsidRPr="005E2B37">
        <w:rPr>
          <w:u w:val="single"/>
        </w:rPr>
        <w:t>Dosering</w:t>
      </w:r>
    </w:p>
    <w:p w14:paraId="74DAB8E0" w14:textId="77777777" w:rsidR="007A5915" w:rsidRPr="005E2B37" w:rsidRDefault="007A5915" w:rsidP="005A6757">
      <w:pPr>
        <w:tabs>
          <w:tab w:val="left" w:pos="567"/>
        </w:tabs>
        <w:rPr>
          <w:u w:val="single"/>
        </w:rPr>
      </w:pPr>
    </w:p>
    <w:p w14:paraId="05F36E4D" w14:textId="77777777" w:rsidR="005A6757" w:rsidRPr="005E2B37" w:rsidRDefault="005A6757" w:rsidP="005A6757">
      <w:pPr>
        <w:tabs>
          <w:tab w:val="left" w:pos="567"/>
        </w:tabs>
        <w:rPr>
          <w:i/>
          <w:u w:val="single"/>
        </w:rPr>
      </w:pPr>
      <w:r w:rsidRPr="005E2B37">
        <w:rPr>
          <w:i/>
          <w:u w:val="single"/>
        </w:rPr>
        <w:t>Dosering för Gauchers sjukdom typ 1</w:t>
      </w:r>
    </w:p>
    <w:p w14:paraId="66DB3C70" w14:textId="77777777" w:rsidR="005A6757" w:rsidRPr="005E2B37" w:rsidRDefault="005A6757">
      <w:pPr>
        <w:tabs>
          <w:tab w:val="left" w:pos="567"/>
        </w:tabs>
        <w:rPr>
          <w:u w:val="single"/>
        </w:rPr>
      </w:pPr>
    </w:p>
    <w:p w14:paraId="03AA84EF" w14:textId="77777777" w:rsidR="007A5915" w:rsidRPr="005E2B37" w:rsidRDefault="007A5915">
      <w:pPr>
        <w:tabs>
          <w:tab w:val="left" w:pos="567"/>
        </w:tabs>
        <w:rPr>
          <w:i/>
        </w:rPr>
      </w:pPr>
      <w:r w:rsidRPr="005E2B37">
        <w:rPr>
          <w:i/>
        </w:rPr>
        <w:t>Vuxna</w:t>
      </w:r>
    </w:p>
    <w:p w14:paraId="3FBA7C0C" w14:textId="77777777" w:rsidR="005A6757" w:rsidRPr="005E2B37" w:rsidRDefault="005A6757">
      <w:pPr>
        <w:tabs>
          <w:tab w:val="left" w:pos="567"/>
        </w:tabs>
      </w:pPr>
      <w:r w:rsidRPr="005E2B37">
        <w:t>Rekommenderad startdos för behandling av vuxna patienter med Gauchers sjukdom typ 1 är 100 mg tre gånger per dag.</w:t>
      </w:r>
    </w:p>
    <w:p w14:paraId="7035AD2D" w14:textId="77777777" w:rsidR="005A6757" w:rsidRPr="005E2B37" w:rsidRDefault="005A6757">
      <w:pPr>
        <w:tabs>
          <w:tab w:val="left" w:pos="567"/>
        </w:tabs>
      </w:pPr>
    </w:p>
    <w:p w14:paraId="564188DD" w14:textId="77777777" w:rsidR="005A6757" w:rsidRPr="005E2B37" w:rsidRDefault="005A6757">
      <w:pPr>
        <w:tabs>
          <w:tab w:val="left" w:pos="567"/>
        </w:tabs>
      </w:pPr>
      <w:r w:rsidRPr="005E2B37">
        <w:t>Tillfällig minskning av dosen till 100 mg en eller två gånger per dag kan vara nödvändig hos vissa patienter pga diarré.</w:t>
      </w:r>
    </w:p>
    <w:p w14:paraId="2B2C6752" w14:textId="77777777" w:rsidR="005A6757" w:rsidRPr="005E2B37" w:rsidRDefault="005A6757">
      <w:pPr>
        <w:pStyle w:val="EndnoteText"/>
        <w:rPr>
          <w:lang w:val="sv-SE"/>
        </w:rPr>
      </w:pPr>
    </w:p>
    <w:p w14:paraId="618470E1" w14:textId="77777777" w:rsidR="00585F2C" w:rsidRPr="005E2B37" w:rsidRDefault="00585F2C" w:rsidP="00585F2C">
      <w:pPr>
        <w:rPr>
          <w:i/>
        </w:rPr>
      </w:pPr>
      <w:r w:rsidRPr="005E2B37">
        <w:rPr>
          <w:i/>
        </w:rPr>
        <w:t>Pediatrisk population</w:t>
      </w:r>
    </w:p>
    <w:p w14:paraId="30EB5B81" w14:textId="77777777" w:rsidR="00585F2C" w:rsidRPr="005E2B37" w:rsidRDefault="00585F2C" w:rsidP="00585F2C"/>
    <w:p w14:paraId="50222FB1" w14:textId="77777777" w:rsidR="00585F2C" w:rsidRPr="005E2B37" w:rsidRDefault="00585F2C" w:rsidP="00585F2C">
      <w:r w:rsidRPr="005E2B37">
        <w:t>Effekt för Zavesca för barn och ungdomar i åldern 0 till</w:t>
      </w:r>
      <w:r w:rsidR="00F95C3A" w:rsidRPr="005E2B37">
        <w:t xml:space="preserve"> 17 år med Gauchers sjukdom typ </w:t>
      </w:r>
      <w:r w:rsidRPr="005E2B37">
        <w:t>1 har inte fastställts. Inga data finns tillgängliga.</w:t>
      </w:r>
    </w:p>
    <w:p w14:paraId="4A8C6C3F" w14:textId="77777777" w:rsidR="00585F2C" w:rsidRPr="005E2B37" w:rsidRDefault="00585F2C" w:rsidP="00585F2C"/>
    <w:p w14:paraId="082189A7" w14:textId="77777777" w:rsidR="0010221B" w:rsidRPr="005E2B37" w:rsidRDefault="0010221B" w:rsidP="0010221B">
      <w:pPr>
        <w:tabs>
          <w:tab w:val="left" w:pos="567"/>
        </w:tabs>
        <w:rPr>
          <w:i/>
          <w:u w:val="single"/>
        </w:rPr>
      </w:pPr>
      <w:r w:rsidRPr="005E2B37">
        <w:rPr>
          <w:i/>
          <w:u w:val="single"/>
        </w:rPr>
        <w:t>Dosering för Niemann-Picks sjukdom typ C</w:t>
      </w:r>
    </w:p>
    <w:p w14:paraId="09AA7A34" w14:textId="77777777" w:rsidR="005A6757" w:rsidRPr="005E2B37" w:rsidRDefault="005A6757" w:rsidP="005A6757">
      <w:pPr>
        <w:tabs>
          <w:tab w:val="left" w:pos="567"/>
        </w:tabs>
        <w:rPr>
          <w:u w:val="single"/>
        </w:rPr>
      </w:pPr>
    </w:p>
    <w:p w14:paraId="6C1EC8A5" w14:textId="77777777" w:rsidR="00585F2C" w:rsidRPr="005E2B37" w:rsidRDefault="00585F2C" w:rsidP="005A6757">
      <w:pPr>
        <w:tabs>
          <w:tab w:val="left" w:pos="567"/>
        </w:tabs>
        <w:rPr>
          <w:i/>
        </w:rPr>
      </w:pPr>
      <w:r w:rsidRPr="005E2B37">
        <w:rPr>
          <w:i/>
        </w:rPr>
        <w:t>Vuxna</w:t>
      </w:r>
    </w:p>
    <w:p w14:paraId="74046523" w14:textId="77777777" w:rsidR="005A6757" w:rsidRPr="005E2B37" w:rsidRDefault="005A6757" w:rsidP="005A6757">
      <w:pPr>
        <w:tabs>
          <w:tab w:val="left" w:pos="567"/>
        </w:tabs>
      </w:pPr>
      <w:r w:rsidRPr="005E2B37">
        <w:t xml:space="preserve">Rekommenderad dos för behandling av vuxna med </w:t>
      </w:r>
      <w:r w:rsidR="0010221B" w:rsidRPr="005E2B37">
        <w:t xml:space="preserve">Niemann-Picks sjukdom </w:t>
      </w:r>
      <w:r w:rsidRPr="005E2B37">
        <w:t>typ C är 200</w:t>
      </w:r>
      <w:r w:rsidR="003E65DE" w:rsidRPr="005E2B37">
        <w:t> </w:t>
      </w:r>
      <w:r w:rsidRPr="005E2B37">
        <w:t>mg tre gånger daligen.</w:t>
      </w:r>
    </w:p>
    <w:p w14:paraId="67A8F203" w14:textId="77777777" w:rsidR="005A6757" w:rsidRPr="005E2B37" w:rsidRDefault="005A6757" w:rsidP="005A6757">
      <w:pPr>
        <w:tabs>
          <w:tab w:val="left" w:pos="567"/>
        </w:tabs>
      </w:pPr>
    </w:p>
    <w:p w14:paraId="5759587F" w14:textId="77777777" w:rsidR="005A6757" w:rsidRPr="005E2B37" w:rsidRDefault="005A6757" w:rsidP="005A6757">
      <w:pPr>
        <w:tabs>
          <w:tab w:val="left" w:pos="567"/>
        </w:tabs>
        <w:rPr>
          <w:i/>
        </w:rPr>
      </w:pPr>
      <w:r w:rsidRPr="005E2B37">
        <w:rPr>
          <w:i/>
        </w:rPr>
        <w:lastRenderedPageBreak/>
        <w:t>Pediatrisk population</w:t>
      </w:r>
    </w:p>
    <w:p w14:paraId="19A4E033" w14:textId="77777777" w:rsidR="00D25B2B" w:rsidRPr="005E2B37" w:rsidRDefault="00D25B2B" w:rsidP="005A6757">
      <w:pPr>
        <w:tabs>
          <w:tab w:val="left" w:pos="567"/>
        </w:tabs>
      </w:pPr>
    </w:p>
    <w:p w14:paraId="6539B2C2" w14:textId="77777777" w:rsidR="005A6757" w:rsidRPr="005E2B37" w:rsidRDefault="005A6757" w:rsidP="005A6757">
      <w:pPr>
        <w:tabs>
          <w:tab w:val="left" w:pos="567"/>
        </w:tabs>
      </w:pPr>
      <w:r w:rsidRPr="005E2B37">
        <w:t>Den rekommenderade dose</w:t>
      </w:r>
      <w:r w:rsidR="009C3302" w:rsidRPr="005E2B37">
        <w:t>n</w:t>
      </w:r>
      <w:r w:rsidRPr="005E2B37">
        <w:t xml:space="preserve"> för behandling av ungdomar </w:t>
      </w:r>
      <w:r w:rsidR="00F95C3A" w:rsidRPr="005E2B37">
        <w:t>(12 </w:t>
      </w:r>
      <w:r w:rsidR="00585F2C" w:rsidRPr="005E2B37">
        <w:t xml:space="preserve">år och äldre) </w:t>
      </w:r>
      <w:r w:rsidRPr="005E2B37">
        <w:t xml:space="preserve">med </w:t>
      </w:r>
      <w:r w:rsidR="0010221B" w:rsidRPr="005E2B37">
        <w:t>Niemann-Pick</w:t>
      </w:r>
      <w:r w:rsidR="00FC484E" w:rsidRPr="005E2B37">
        <w:t>s sjukdom</w:t>
      </w:r>
      <w:r w:rsidR="0010221B" w:rsidRPr="005E2B37">
        <w:t xml:space="preserve"> </w:t>
      </w:r>
      <w:r w:rsidRPr="005E2B37">
        <w:t xml:space="preserve">typ </w:t>
      </w:r>
      <w:r w:rsidR="00B97CC7" w:rsidRPr="005E2B37">
        <w:t>C</w:t>
      </w:r>
      <w:r w:rsidRPr="005E2B37">
        <w:t xml:space="preserve"> är 200</w:t>
      </w:r>
      <w:r w:rsidR="003A0CAB" w:rsidRPr="005E2B37">
        <w:t> </w:t>
      </w:r>
      <w:r w:rsidRPr="005E2B37">
        <w:t>mg tre gånger dagligen.</w:t>
      </w:r>
    </w:p>
    <w:p w14:paraId="718B9916" w14:textId="77777777" w:rsidR="00D25B2B" w:rsidRPr="005E2B37" w:rsidRDefault="00D25B2B" w:rsidP="005A6757">
      <w:pPr>
        <w:tabs>
          <w:tab w:val="left" w:pos="567"/>
        </w:tabs>
      </w:pPr>
    </w:p>
    <w:p w14:paraId="137CCE51" w14:textId="77777777" w:rsidR="005A6757" w:rsidRPr="005E2B37" w:rsidRDefault="005A6757" w:rsidP="005A6757">
      <w:pPr>
        <w:tabs>
          <w:tab w:val="left" w:pos="567"/>
        </w:tabs>
      </w:pPr>
      <w:r w:rsidRPr="005E2B37">
        <w:t>Dosering hos patienter under 12</w:t>
      </w:r>
      <w:r w:rsidR="003A0CAB" w:rsidRPr="005E2B37">
        <w:t> </w:t>
      </w:r>
      <w:r w:rsidRPr="005E2B37">
        <w:t>års ålder ska justeras baserat på kroppsyta , såsom beskrivs nedan:</w:t>
      </w:r>
    </w:p>
    <w:p w14:paraId="3603AD80" w14:textId="77777777" w:rsidR="005A6757" w:rsidRPr="005E2B37" w:rsidRDefault="005A6757" w:rsidP="005A6757">
      <w:pPr>
        <w:tabs>
          <w:tab w:val="left" w:pos="567"/>
        </w:tabs>
        <w:rPr>
          <w:u w:val="single"/>
        </w:rPr>
      </w:pPr>
    </w:p>
    <w:tbl>
      <w:tblPr>
        <w:tblW w:w="5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11"/>
        <w:gridCol w:w="3313"/>
      </w:tblGrid>
      <w:tr w:rsidR="005A6757" w:rsidRPr="005E2B37" w14:paraId="341B95BC" w14:textId="77777777">
        <w:trPr>
          <w:jc w:val="center"/>
        </w:trPr>
        <w:tc>
          <w:tcPr>
            <w:tcW w:w="2311" w:type="dxa"/>
          </w:tcPr>
          <w:p w14:paraId="4623EA8E" w14:textId="77777777" w:rsidR="005A6757" w:rsidRPr="005E2B37" w:rsidRDefault="005A6757" w:rsidP="005A6757">
            <w:pPr>
              <w:jc w:val="center"/>
            </w:pPr>
            <w:r w:rsidRPr="005E2B37">
              <w:t>Kroppsyta (m</w:t>
            </w:r>
            <w:r w:rsidRPr="005E2B37">
              <w:rPr>
                <w:vertAlign w:val="superscript"/>
              </w:rPr>
              <w:t>2</w:t>
            </w:r>
            <w:r w:rsidRPr="005E2B37">
              <w:t>)</w:t>
            </w:r>
          </w:p>
        </w:tc>
        <w:tc>
          <w:tcPr>
            <w:tcW w:w="3313" w:type="dxa"/>
          </w:tcPr>
          <w:p w14:paraId="6AEA285E" w14:textId="77777777" w:rsidR="005A6757" w:rsidRPr="005E2B37" w:rsidRDefault="005A6757" w:rsidP="005A6757">
            <w:pPr>
              <w:jc w:val="center"/>
            </w:pPr>
            <w:r w:rsidRPr="005E2B37">
              <w:t>Rekommenderad dos</w:t>
            </w:r>
          </w:p>
        </w:tc>
      </w:tr>
      <w:tr w:rsidR="005A6757" w:rsidRPr="005E2B37" w14:paraId="2F539C0B" w14:textId="77777777">
        <w:trPr>
          <w:jc w:val="center"/>
        </w:trPr>
        <w:tc>
          <w:tcPr>
            <w:tcW w:w="2311" w:type="dxa"/>
          </w:tcPr>
          <w:p w14:paraId="214C233E" w14:textId="77777777" w:rsidR="005A6757" w:rsidRPr="005E2B37" w:rsidRDefault="005A6757" w:rsidP="005A6757">
            <w:r w:rsidRPr="005E2B37">
              <w:sym w:font="Symbol" w:char="F03E"/>
            </w:r>
            <w:r w:rsidR="003A0CAB" w:rsidRPr="005E2B37">
              <w:t> </w:t>
            </w:r>
            <w:r w:rsidRPr="005E2B37">
              <w:t>1,25</w:t>
            </w:r>
          </w:p>
        </w:tc>
        <w:tc>
          <w:tcPr>
            <w:tcW w:w="3313" w:type="dxa"/>
          </w:tcPr>
          <w:p w14:paraId="00F0C21E" w14:textId="77777777" w:rsidR="005A6757" w:rsidRPr="005E2B37" w:rsidRDefault="005A6757" w:rsidP="005A6757">
            <w:r w:rsidRPr="005E2B37">
              <w:t>200 mg tre gånger dagligen</w:t>
            </w:r>
          </w:p>
        </w:tc>
      </w:tr>
      <w:tr w:rsidR="005A6757" w:rsidRPr="005E2B37" w14:paraId="67578975" w14:textId="77777777">
        <w:trPr>
          <w:jc w:val="center"/>
        </w:trPr>
        <w:tc>
          <w:tcPr>
            <w:tcW w:w="2311" w:type="dxa"/>
          </w:tcPr>
          <w:p w14:paraId="35960CBE" w14:textId="77777777" w:rsidR="005A6757" w:rsidRPr="005E2B37" w:rsidRDefault="005A6757" w:rsidP="005A6757">
            <w:r w:rsidRPr="005E2B37">
              <w:sym w:font="Symbol" w:char="F03E"/>
            </w:r>
            <w:r w:rsidR="003A0CAB" w:rsidRPr="005E2B37">
              <w:t> </w:t>
            </w:r>
            <w:r w:rsidRPr="005E2B37">
              <w:t>0,88 – 1,25</w:t>
            </w:r>
          </w:p>
        </w:tc>
        <w:tc>
          <w:tcPr>
            <w:tcW w:w="3313" w:type="dxa"/>
          </w:tcPr>
          <w:p w14:paraId="5873A396" w14:textId="77777777" w:rsidR="005A6757" w:rsidRPr="005E2B37" w:rsidRDefault="005A6757" w:rsidP="005A6757">
            <w:r w:rsidRPr="005E2B37">
              <w:t xml:space="preserve">200 mg två gånger dagligen </w:t>
            </w:r>
          </w:p>
        </w:tc>
      </w:tr>
      <w:tr w:rsidR="005A6757" w:rsidRPr="005E2B37" w14:paraId="40588731" w14:textId="77777777">
        <w:trPr>
          <w:jc w:val="center"/>
        </w:trPr>
        <w:tc>
          <w:tcPr>
            <w:tcW w:w="2311" w:type="dxa"/>
          </w:tcPr>
          <w:p w14:paraId="244130C9" w14:textId="77777777" w:rsidR="005A6757" w:rsidRPr="005E2B37" w:rsidRDefault="005A6757" w:rsidP="005A6757">
            <w:r w:rsidRPr="005E2B37">
              <w:sym w:font="Symbol" w:char="F03E"/>
            </w:r>
            <w:r w:rsidR="003A0CAB" w:rsidRPr="005E2B37">
              <w:t> </w:t>
            </w:r>
            <w:r w:rsidRPr="005E2B37">
              <w:t>0,73 – 0,88</w:t>
            </w:r>
          </w:p>
        </w:tc>
        <w:tc>
          <w:tcPr>
            <w:tcW w:w="3313" w:type="dxa"/>
          </w:tcPr>
          <w:p w14:paraId="73F95C58" w14:textId="77777777" w:rsidR="005A6757" w:rsidRPr="005E2B37" w:rsidRDefault="005A6757" w:rsidP="005A6757">
            <w:r w:rsidRPr="005E2B37">
              <w:t>100</w:t>
            </w:r>
            <w:r w:rsidR="00346D0E" w:rsidRPr="005E2B37">
              <w:t> </w:t>
            </w:r>
            <w:r w:rsidRPr="005E2B37">
              <w:t>mg tre gånger dagligen</w:t>
            </w:r>
          </w:p>
        </w:tc>
      </w:tr>
      <w:tr w:rsidR="005A6757" w:rsidRPr="005E2B37" w14:paraId="6CFD5993" w14:textId="77777777">
        <w:trPr>
          <w:jc w:val="center"/>
        </w:trPr>
        <w:tc>
          <w:tcPr>
            <w:tcW w:w="2311" w:type="dxa"/>
          </w:tcPr>
          <w:p w14:paraId="1F4739F2" w14:textId="77777777" w:rsidR="005A6757" w:rsidRPr="005E2B37" w:rsidRDefault="005A6757" w:rsidP="005A6757">
            <w:r w:rsidRPr="005E2B37">
              <w:sym w:font="Symbol" w:char="F03E"/>
            </w:r>
            <w:r w:rsidR="003A0CAB" w:rsidRPr="005E2B37">
              <w:t> </w:t>
            </w:r>
            <w:r w:rsidRPr="005E2B37">
              <w:t>0,47 – 0,73</w:t>
            </w:r>
          </w:p>
        </w:tc>
        <w:tc>
          <w:tcPr>
            <w:tcW w:w="3313" w:type="dxa"/>
          </w:tcPr>
          <w:p w14:paraId="0A86B5E9" w14:textId="77777777" w:rsidR="005A6757" w:rsidRPr="005E2B37" w:rsidRDefault="005A6757" w:rsidP="005A6757">
            <w:r w:rsidRPr="005E2B37">
              <w:t>100 mg två gånger dagligen</w:t>
            </w:r>
          </w:p>
        </w:tc>
      </w:tr>
      <w:tr w:rsidR="005A6757" w:rsidRPr="005E2B37" w14:paraId="4FEE2033" w14:textId="77777777">
        <w:trPr>
          <w:jc w:val="center"/>
        </w:trPr>
        <w:tc>
          <w:tcPr>
            <w:tcW w:w="2311" w:type="dxa"/>
          </w:tcPr>
          <w:p w14:paraId="4E624381" w14:textId="77777777" w:rsidR="005A6757" w:rsidRPr="005E2B37" w:rsidRDefault="005A6757" w:rsidP="005A6757">
            <w:r w:rsidRPr="005E2B37">
              <w:sym w:font="Symbol" w:char="F0A3"/>
            </w:r>
            <w:r w:rsidR="003A0CAB" w:rsidRPr="005E2B37">
              <w:t> </w:t>
            </w:r>
            <w:r w:rsidRPr="005E2B37">
              <w:t>0,47</w:t>
            </w:r>
          </w:p>
        </w:tc>
        <w:tc>
          <w:tcPr>
            <w:tcW w:w="3313" w:type="dxa"/>
          </w:tcPr>
          <w:p w14:paraId="2AC4834E" w14:textId="77777777" w:rsidR="005A6757" w:rsidRPr="005E2B37" w:rsidRDefault="005A6757" w:rsidP="005A6757">
            <w:r w:rsidRPr="005E2B37">
              <w:t>100 mg en gång dagligen</w:t>
            </w:r>
          </w:p>
        </w:tc>
      </w:tr>
    </w:tbl>
    <w:p w14:paraId="7D562EB3" w14:textId="77777777" w:rsidR="005A6757" w:rsidRPr="005E2B37" w:rsidRDefault="005A6757" w:rsidP="005A6757">
      <w:pPr>
        <w:tabs>
          <w:tab w:val="left" w:pos="567"/>
        </w:tabs>
        <w:rPr>
          <w:u w:val="single"/>
        </w:rPr>
      </w:pPr>
    </w:p>
    <w:p w14:paraId="6E4A71A0" w14:textId="77777777" w:rsidR="005A6757" w:rsidRPr="005E2B37" w:rsidRDefault="005A6757" w:rsidP="005A6757">
      <w:pPr>
        <w:tabs>
          <w:tab w:val="left" w:pos="567"/>
        </w:tabs>
      </w:pPr>
      <w:r w:rsidRPr="005E2B37">
        <w:t xml:space="preserve">Tillfällig minskning av dosen kan vara nödvändigt hos vissa patienter pga diarré. </w:t>
      </w:r>
    </w:p>
    <w:p w14:paraId="38F5F6D8" w14:textId="77777777" w:rsidR="005A6757" w:rsidRPr="005E2B37" w:rsidRDefault="005A6757" w:rsidP="005A6757">
      <w:pPr>
        <w:tabs>
          <w:tab w:val="left" w:pos="567"/>
        </w:tabs>
      </w:pPr>
    </w:p>
    <w:p w14:paraId="4F0B8FB7" w14:textId="77777777" w:rsidR="005A6757" w:rsidRPr="005E2B37" w:rsidRDefault="005A6757" w:rsidP="005A6757">
      <w:pPr>
        <w:tabs>
          <w:tab w:val="left" w:pos="567"/>
        </w:tabs>
      </w:pPr>
      <w:r w:rsidRPr="005E2B37">
        <w:t>Nyttan av behandling med Zavecsa för patienten ska utvärderas regelbundet (se avsnitt 4.4).</w:t>
      </w:r>
    </w:p>
    <w:p w14:paraId="099531C1" w14:textId="77777777" w:rsidR="005A6757" w:rsidRPr="005E2B37" w:rsidRDefault="005A6757" w:rsidP="005A6757">
      <w:pPr>
        <w:tabs>
          <w:tab w:val="left" w:pos="567"/>
        </w:tabs>
      </w:pPr>
    </w:p>
    <w:p w14:paraId="3BA27D86" w14:textId="77777777" w:rsidR="005A6757" w:rsidRPr="005E2B37" w:rsidRDefault="005A6757" w:rsidP="005A6757">
      <w:pPr>
        <w:tabs>
          <w:tab w:val="left" w:pos="567"/>
        </w:tabs>
      </w:pPr>
      <w:r w:rsidRPr="005E2B37">
        <w:t xml:space="preserve">Det finns begränsad erfarenhet från användningen av Zavecsa hos patienter under 4 års ålder med </w:t>
      </w:r>
      <w:r w:rsidR="0010221B" w:rsidRPr="005E2B37">
        <w:t xml:space="preserve">Niemann-Picks sjukdom </w:t>
      </w:r>
      <w:r w:rsidRPr="005E2B37">
        <w:t>typ C.</w:t>
      </w:r>
    </w:p>
    <w:p w14:paraId="63B6514C" w14:textId="77777777" w:rsidR="00585F2C" w:rsidRPr="005E2B37" w:rsidRDefault="00585F2C" w:rsidP="005A6757">
      <w:pPr>
        <w:tabs>
          <w:tab w:val="left" w:pos="567"/>
        </w:tabs>
      </w:pPr>
    </w:p>
    <w:p w14:paraId="6459C5B8" w14:textId="77777777" w:rsidR="00585F2C" w:rsidRPr="005E2B37" w:rsidRDefault="00585F2C" w:rsidP="005A6757">
      <w:pPr>
        <w:tabs>
          <w:tab w:val="left" w:pos="567"/>
        </w:tabs>
        <w:rPr>
          <w:i/>
          <w:u w:val="single"/>
        </w:rPr>
      </w:pPr>
      <w:r w:rsidRPr="005E2B37">
        <w:rPr>
          <w:i/>
          <w:u w:val="single"/>
        </w:rPr>
        <w:t>Speciella populationer</w:t>
      </w:r>
    </w:p>
    <w:p w14:paraId="6303205F" w14:textId="77777777" w:rsidR="00585F2C" w:rsidRPr="005E2B37" w:rsidRDefault="00585F2C" w:rsidP="005A6757">
      <w:pPr>
        <w:tabs>
          <w:tab w:val="left" w:pos="567"/>
        </w:tabs>
        <w:rPr>
          <w:i/>
          <w:u w:val="single"/>
        </w:rPr>
      </w:pPr>
    </w:p>
    <w:p w14:paraId="09FDD85F" w14:textId="77777777" w:rsidR="00585F2C" w:rsidRPr="005E2B37" w:rsidRDefault="00585F2C" w:rsidP="005A6757">
      <w:pPr>
        <w:tabs>
          <w:tab w:val="left" w:pos="567"/>
        </w:tabs>
        <w:rPr>
          <w:i/>
        </w:rPr>
      </w:pPr>
      <w:r w:rsidRPr="005E2B37">
        <w:rPr>
          <w:i/>
        </w:rPr>
        <w:t>Äldre</w:t>
      </w:r>
    </w:p>
    <w:p w14:paraId="6A6271A7" w14:textId="77777777" w:rsidR="00585F2C" w:rsidRPr="005E2B37" w:rsidRDefault="00ED6EA8" w:rsidP="005A6757">
      <w:pPr>
        <w:tabs>
          <w:tab w:val="left" w:pos="567"/>
        </w:tabs>
      </w:pPr>
      <w:r w:rsidRPr="005E2B37">
        <w:t>Erfaren</w:t>
      </w:r>
      <w:r w:rsidR="00E607A4" w:rsidRPr="005E2B37">
        <w:t>h</w:t>
      </w:r>
      <w:r w:rsidRPr="005E2B37">
        <w:t xml:space="preserve">et saknas </w:t>
      </w:r>
      <w:r w:rsidR="00E607A4" w:rsidRPr="005E2B37">
        <w:t>av</w:t>
      </w:r>
      <w:r w:rsidRPr="005E2B37">
        <w:t xml:space="preserve"> användning </w:t>
      </w:r>
      <w:r w:rsidR="00585F2C" w:rsidRPr="005E2B37">
        <w:t xml:space="preserve">av Zavesca </w:t>
      </w:r>
      <w:r w:rsidRPr="005E2B37">
        <w:t>till</w:t>
      </w:r>
      <w:r w:rsidR="00585F2C" w:rsidRPr="005E2B37">
        <w:t xml:space="preserve"> patienter </w:t>
      </w:r>
      <w:r w:rsidRPr="005E2B37">
        <w:t xml:space="preserve">över </w:t>
      </w:r>
      <w:r w:rsidR="00F95C3A" w:rsidRPr="005E2B37">
        <w:t>70 </w:t>
      </w:r>
      <w:r w:rsidRPr="005E2B37">
        <w:t>år.</w:t>
      </w:r>
    </w:p>
    <w:p w14:paraId="5DAEF5E6" w14:textId="77777777" w:rsidR="005A6757" w:rsidRPr="005E2B37" w:rsidRDefault="005A6757">
      <w:pPr>
        <w:tabs>
          <w:tab w:val="left" w:pos="567"/>
        </w:tabs>
        <w:rPr>
          <w:u w:val="single"/>
        </w:rPr>
      </w:pPr>
    </w:p>
    <w:p w14:paraId="1C1C576B" w14:textId="77777777" w:rsidR="005A6757" w:rsidRPr="005E2B37" w:rsidRDefault="005A6757">
      <w:pPr>
        <w:tabs>
          <w:tab w:val="left" w:pos="567"/>
        </w:tabs>
        <w:outlineLvl w:val="0"/>
        <w:rPr>
          <w:i/>
          <w:u w:val="single"/>
        </w:rPr>
      </w:pPr>
      <w:r w:rsidRPr="005E2B37">
        <w:rPr>
          <w:i/>
          <w:u w:val="single"/>
        </w:rPr>
        <w:t>Nedsatt njurfunktion</w:t>
      </w:r>
    </w:p>
    <w:p w14:paraId="065255B4" w14:textId="77777777" w:rsidR="00ED6EA8" w:rsidRPr="005E2B37" w:rsidRDefault="00ED6EA8">
      <w:pPr>
        <w:tabs>
          <w:tab w:val="left" w:pos="567"/>
        </w:tabs>
        <w:outlineLvl w:val="0"/>
        <w:rPr>
          <w:i/>
          <w:u w:val="single"/>
        </w:rPr>
      </w:pPr>
    </w:p>
    <w:p w14:paraId="1FAE85DA" w14:textId="77777777" w:rsidR="005A6757" w:rsidRPr="005E2B37" w:rsidRDefault="005A6757">
      <w:pPr>
        <w:tabs>
          <w:tab w:val="left" w:pos="567"/>
        </w:tabs>
      </w:pPr>
      <w:r w:rsidRPr="005E2B37">
        <w:t>Farmakokinetiska data visar på ökad systemisk exponering för miglustat hos patienter med nedsatt njurfunktion. Hos patienter med Gauchers sjukdom typ 1 och med kreatininclearance 50</w:t>
      </w:r>
      <w:r w:rsidR="00510EA8" w:rsidRPr="005E2B37">
        <w:noBreakHyphen/>
      </w:r>
      <w:r w:rsidRPr="005E2B37">
        <w:t>70 ml/min/1,73 m</w:t>
      </w:r>
      <w:r w:rsidRPr="005E2B37">
        <w:rPr>
          <w:vertAlign w:val="superscript"/>
        </w:rPr>
        <w:t>2</w:t>
      </w:r>
      <w:r w:rsidRPr="005E2B37">
        <w:t xml:space="preserve">, bör administrering inledas med en dos på 100 mg två gånger dagligen och hos patienter med </w:t>
      </w:r>
      <w:r w:rsidR="0010221B" w:rsidRPr="005E2B37">
        <w:t xml:space="preserve">Niemann-Picks sjukdom </w:t>
      </w:r>
      <w:r w:rsidRPr="005E2B37">
        <w:t>typ C med en dos på 200</w:t>
      </w:r>
      <w:r w:rsidR="003A0CAB" w:rsidRPr="005E2B37">
        <w:t> </w:t>
      </w:r>
      <w:r w:rsidRPr="005E2B37">
        <w:t>mg två gånger dagligen (justerat för kroppsyta hos patienter under 12</w:t>
      </w:r>
      <w:r w:rsidR="003A0CAB" w:rsidRPr="005E2B37">
        <w:t> </w:t>
      </w:r>
      <w:r w:rsidRPr="005E2B37">
        <w:t>års ålder).</w:t>
      </w:r>
    </w:p>
    <w:p w14:paraId="0551BD29" w14:textId="77777777" w:rsidR="00ED6EA8" w:rsidRPr="005E2B37" w:rsidRDefault="00ED6EA8">
      <w:pPr>
        <w:tabs>
          <w:tab w:val="left" w:pos="567"/>
        </w:tabs>
      </w:pPr>
    </w:p>
    <w:p w14:paraId="2BD293E1" w14:textId="77777777" w:rsidR="005A6757" w:rsidRPr="005E2B37" w:rsidRDefault="005A6757">
      <w:pPr>
        <w:tabs>
          <w:tab w:val="left" w:pos="567"/>
        </w:tabs>
      </w:pPr>
      <w:r w:rsidRPr="005E2B37">
        <w:t>Hos patienter med Gauchers sjukdom typ 1 och med kreatininclearance 30–50 ml/min/1,73 m</w:t>
      </w:r>
      <w:r w:rsidRPr="005E2B37">
        <w:rPr>
          <w:vertAlign w:val="superscript"/>
        </w:rPr>
        <w:t>2</w:t>
      </w:r>
      <w:r w:rsidRPr="005E2B37">
        <w:t>, bör administrering inledas med en dos på 100 mg en gång dagligen och hos patienter med Niemann-Pick</w:t>
      </w:r>
      <w:r w:rsidR="00B160A7" w:rsidRPr="005E2B37">
        <w:t>s sjukdom</w:t>
      </w:r>
      <w:r w:rsidRPr="005E2B37">
        <w:t xml:space="preserve"> typ C med en dos på 100</w:t>
      </w:r>
      <w:r w:rsidR="003E65DE" w:rsidRPr="005E2B37">
        <w:t> </w:t>
      </w:r>
      <w:r w:rsidRPr="005E2B37">
        <w:t>mg två gånger dagligen (justerat för kroppsyta hos patienter under 12</w:t>
      </w:r>
      <w:r w:rsidR="003A0CAB" w:rsidRPr="005E2B37">
        <w:t> </w:t>
      </w:r>
      <w:r w:rsidRPr="005E2B37">
        <w:t>års ålder). Användning till patienter med gravt nedsatt njurfunktion (kreatininclearance &lt; 30 ml/min/1,73 m</w:t>
      </w:r>
      <w:r w:rsidRPr="005E2B37">
        <w:rPr>
          <w:vertAlign w:val="superscript"/>
        </w:rPr>
        <w:t>2</w:t>
      </w:r>
      <w:r w:rsidRPr="005E2B37">
        <w:t>)</w:t>
      </w:r>
      <w:r w:rsidRPr="005E2B37">
        <w:rPr>
          <w:vertAlign w:val="superscript"/>
        </w:rPr>
        <w:t xml:space="preserve"> </w:t>
      </w:r>
      <w:r w:rsidRPr="005E2B37">
        <w:t>rekommenderas inte (se avsnitt 4.4 och 5.2).</w:t>
      </w:r>
    </w:p>
    <w:p w14:paraId="487FEB3D" w14:textId="77777777" w:rsidR="005A6757" w:rsidRPr="005E2B37" w:rsidRDefault="005A6757">
      <w:pPr>
        <w:tabs>
          <w:tab w:val="left" w:pos="567"/>
        </w:tabs>
      </w:pPr>
    </w:p>
    <w:p w14:paraId="6E706E74" w14:textId="77777777" w:rsidR="005A6757" w:rsidRPr="005E2B37" w:rsidRDefault="005A6757">
      <w:pPr>
        <w:tabs>
          <w:tab w:val="left" w:pos="567"/>
        </w:tabs>
        <w:outlineLvl w:val="0"/>
        <w:rPr>
          <w:i/>
          <w:u w:val="single"/>
        </w:rPr>
      </w:pPr>
      <w:r w:rsidRPr="005E2B37">
        <w:rPr>
          <w:i/>
          <w:u w:val="single"/>
        </w:rPr>
        <w:t>Nedsatt leverfunktion</w:t>
      </w:r>
    </w:p>
    <w:p w14:paraId="6A4A5C89" w14:textId="77777777" w:rsidR="00ED6EA8" w:rsidRPr="005E2B37" w:rsidRDefault="00ED6EA8">
      <w:pPr>
        <w:tabs>
          <w:tab w:val="left" w:pos="567"/>
        </w:tabs>
        <w:outlineLvl w:val="0"/>
        <w:rPr>
          <w:i/>
        </w:rPr>
      </w:pPr>
    </w:p>
    <w:p w14:paraId="41CCF279" w14:textId="77777777" w:rsidR="005A6757" w:rsidRPr="005E2B37" w:rsidRDefault="005A6757">
      <w:pPr>
        <w:tabs>
          <w:tab w:val="left" w:pos="567"/>
        </w:tabs>
      </w:pPr>
      <w:r w:rsidRPr="005E2B37">
        <w:t>Zavesca har inte utvärderats hos patienter med nedsatt leverfunktion.</w:t>
      </w:r>
    </w:p>
    <w:p w14:paraId="6E7EEBB6" w14:textId="77777777" w:rsidR="00ED6EA8" w:rsidRPr="005E2B37" w:rsidRDefault="00ED6EA8">
      <w:pPr>
        <w:tabs>
          <w:tab w:val="left" w:pos="567"/>
        </w:tabs>
      </w:pPr>
    </w:p>
    <w:p w14:paraId="1625AA91" w14:textId="77777777" w:rsidR="00ED6EA8" w:rsidRPr="005E2B37" w:rsidRDefault="00ED6EA8">
      <w:pPr>
        <w:tabs>
          <w:tab w:val="left" w:pos="567"/>
        </w:tabs>
        <w:rPr>
          <w:u w:val="single"/>
        </w:rPr>
      </w:pPr>
      <w:r w:rsidRPr="005E2B37">
        <w:rPr>
          <w:u w:val="single"/>
        </w:rPr>
        <w:t>Administreringssätt</w:t>
      </w:r>
    </w:p>
    <w:p w14:paraId="3E0D437C" w14:textId="77777777" w:rsidR="00ED6EA8" w:rsidRPr="005E2B37" w:rsidRDefault="00ED6EA8">
      <w:pPr>
        <w:tabs>
          <w:tab w:val="left" w:pos="567"/>
        </w:tabs>
        <w:rPr>
          <w:u w:val="single"/>
        </w:rPr>
      </w:pPr>
    </w:p>
    <w:p w14:paraId="1DE2B87A" w14:textId="77777777" w:rsidR="00ED6EA8" w:rsidRPr="005E2B37" w:rsidRDefault="00ED6EA8">
      <w:pPr>
        <w:tabs>
          <w:tab w:val="left" w:pos="567"/>
        </w:tabs>
      </w:pPr>
      <w:r w:rsidRPr="005E2B37">
        <w:t>Zavesca kan tas med eller utan mat.</w:t>
      </w:r>
    </w:p>
    <w:p w14:paraId="1DCBDE4A" w14:textId="77777777" w:rsidR="005A6757" w:rsidRPr="005E2B37" w:rsidRDefault="005A6757">
      <w:pPr>
        <w:tabs>
          <w:tab w:val="left" w:pos="567"/>
        </w:tabs>
      </w:pPr>
    </w:p>
    <w:p w14:paraId="311B78AD" w14:textId="77777777" w:rsidR="005A6757" w:rsidRPr="005E2B37" w:rsidRDefault="005A6757" w:rsidP="00103D13">
      <w:pPr>
        <w:widowControl w:val="0"/>
        <w:tabs>
          <w:tab w:val="left" w:pos="567"/>
        </w:tabs>
        <w:rPr>
          <w:b/>
        </w:rPr>
      </w:pPr>
      <w:r w:rsidRPr="005E2B37">
        <w:rPr>
          <w:b/>
        </w:rPr>
        <w:t>4.3</w:t>
      </w:r>
      <w:r w:rsidRPr="005E2B37">
        <w:rPr>
          <w:b/>
        </w:rPr>
        <w:tab/>
        <w:t>Kontraindikationer</w:t>
      </w:r>
    </w:p>
    <w:p w14:paraId="05F15CBE" w14:textId="77777777" w:rsidR="005A6757" w:rsidRPr="005E2B37" w:rsidRDefault="005A6757" w:rsidP="00103D13">
      <w:pPr>
        <w:widowControl w:val="0"/>
        <w:tabs>
          <w:tab w:val="left" w:pos="567"/>
        </w:tabs>
      </w:pPr>
    </w:p>
    <w:p w14:paraId="177F9AFA" w14:textId="77777777" w:rsidR="005A6757" w:rsidRPr="005E2B37" w:rsidRDefault="005A6757" w:rsidP="00103D13">
      <w:pPr>
        <w:widowControl w:val="0"/>
        <w:tabs>
          <w:tab w:val="left" w:pos="567"/>
        </w:tabs>
      </w:pPr>
      <w:r w:rsidRPr="005E2B37">
        <w:t>Överkänslighet mot den aktiva substansen eller mot något hjälpämne</w:t>
      </w:r>
      <w:r w:rsidR="00ED6EA8" w:rsidRPr="005E2B37">
        <w:t xml:space="preserve"> som anges</w:t>
      </w:r>
      <w:r w:rsidR="0084174C" w:rsidRPr="005E2B37">
        <w:t xml:space="preserve"> i avsnitt </w:t>
      </w:r>
      <w:r w:rsidR="00ED6EA8" w:rsidRPr="005E2B37">
        <w:t>6.1</w:t>
      </w:r>
      <w:r w:rsidRPr="005E2B37">
        <w:t>.</w:t>
      </w:r>
    </w:p>
    <w:p w14:paraId="156913E8" w14:textId="77777777" w:rsidR="005A6757" w:rsidRPr="005E2B37" w:rsidRDefault="005A6757" w:rsidP="001B316D">
      <w:pPr>
        <w:keepNext/>
        <w:widowControl w:val="0"/>
        <w:tabs>
          <w:tab w:val="left" w:pos="567"/>
        </w:tabs>
      </w:pPr>
    </w:p>
    <w:p w14:paraId="7B2D6FC3" w14:textId="77777777" w:rsidR="005A6757" w:rsidRPr="005E2B37" w:rsidRDefault="005A6757" w:rsidP="001B316D">
      <w:pPr>
        <w:keepNext/>
        <w:tabs>
          <w:tab w:val="left" w:pos="567"/>
        </w:tabs>
        <w:suppressAutoHyphens/>
        <w:ind w:left="567" w:hanging="567"/>
      </w:pPr>
      <w:r w:rsidRPr="005E2B37">
        <w:rPr>
          <w:b/>
        </w:rPr>
        <w:t>4.4</w:t>
      </w:r>
      <w:r w:rsidRPr="005E2B37">
        <w:rPr>
          <w:b/>
        </w:rPr>
        <w:tab/>
        <w:t>Varningar och försiktighet</w:t>
      </w:r>
    </w:p>
    <w:p w14:paraId="19258CCB" w14:textId="77777777" w:rsidR="005A6757" w:rsidRPr="005E2B37" w:rsidRDefault="005A6757" w:rsidP="001B316D">
      <w:pPr>
        <w:keepNext/>
        <w:tabs>
          <w:tab w:val="left" w:pos="567"/>
        </w:tabs>
      </w:pPr>
    </w:p>
    <w:p w14:paraId="50971273" w14:textId="77777777" w:rsidR="005A6757" w:rsidRDefault="00ED6EA8" w:rsidP="001B316D">
      <w:pPr>
        <w:keepNext/>
        <w:tabs>
          <w:tab w:val="left" w:pos="567"/>
        </w:tabs>
        <w:rPr>
          <w:u w:val="single"/>
        </w:rPr>
      </w:pPr>
      <w:r w:rsidRPr="005E2B37">
        <w:rPr>
          <w:u w:val="single"/>
        </w:rPr>
        <w:t>Tremor</w:t>
      </w:r>
    </w:p>
    <w:p w14:paraId="4EABA34A" w14:textId="77777777" w:rsidR="00D7466D" w:rsidRPr="005E2B37" w:rsidRDefault="00D7466D" w:rsidP="001B316D">
      <w:pPr>
        <w:keepNext/>
        <w:tabs>
          <w:tab w:val="left" w:pos="567"/>
        </w:tabs>
      </w:pPr>
    </w:p>
    <w:p w14:paraId="29A41BBC" w14:textId="77777777" w:rsidR="005A6757" w:rsidRPr="005E2B37" w:rsidRDefault="005A6757">
      <w:pPr>
        <w:tabs>
          <w:tab w:val="left" w:pos="567"/>
        </w:tabs>
      </w:pPr>
      <w:r w:rsidRPr="005E2B37">
        <w:t xml:space="preserve">Omkring 37% av patienterna i kliniska studier av Gauchers sjukdom typ 1 och 58% av patienterna i en klinisk studie av </w:t>
      </w:r>
      <w:r w:rsidR="00537317" w:rsidRPr="005E2B37">
        <w:t>Niemann-</w:t>
      </w:r>
      <w:r w:rsidR="0010221B" w:rsidRPr="005E2B37">
        <w:t xml:space="preserve">Picks sjukdom </w:t>
      </w:r>
      <w:r w:rsidRPr="005E2B37">
        <w:t>typ C rapporterade tremor under behandling. Vid Gauchers sjukdom typ 1 beskrevs denna tremor som uttalad</w:t>
      </w:r>
      <w:r w:rsidRPr="005E2B37">
        <w:rPr>
          <w:b/>
          <w:i/>
        </w:rPr>
        <w:t xml:space="preserve"> </w:t>
      </w:r>
      <w:r w:rsidRPr="005E2B37">
        <w:t>fysiologisk tremor i händerna.</w:t>
      </w:r>
      <w:r w:rsidRPr="005E2B37">
        <w:rPr>
          <w:b/>
          <w:i/>
        </w:rPr>
        <w:t xml:space="preserve"> </w:t>
      </w:r>
      <w:r w:rsidRPr="005E2B37">
        <w:t>Tremor började vanligtvis under den första månaden</w:t>
      </w:r>
      <w:r w:rsidR="003A0CAB" w:rsidRPr="005E2B37">
        <w:t>s behandling</w:t>
      </w:r>
      <w:r w:rsidRPr="005E2B37">
        <w:t xml:space="preserve"> och försvann i många fall efter 1 till 3 månaders </w:t>
      </w:r>
      <w:r w:rsidR="003A0CAB" w:rsidRPr="005E2B37">
        <w:t xml:space="preserve">fortsatt </w:t>
      </w:r>
      <w:r w:rsidRPr="005E2B37">
        <w:t>behandling. Minskning av dosen kan vanligen lindra tremor inom några dagar, men ibland kan det vara nödvändigt att avbryta behandlingen.</w:t>
      </w:r>
    </w:p>
    <w:p w14:paraId="17C8CA93" w14:textId="77777777" w:rsidR="005A6757" w:rsidRPr="005E2B37" w:rsidRDefault="005A6757">
      <w:pPr>
        <w:tabs>
          <w:tab w:val="left" w:pos="567"/>
        </w:tabs>
      </w:pPr>
    </w:p>
    <w:p w14:paraId="0D1023A0" w14:textId="77777777" w:rsidR="00ED6EA8" w:rsidRDefault="00ED6EA8">
      <w:pPr>
        <w:tabs>
          <w:tab w:val="left" w:pos="567"/>
        </w:tabs>
        <w:rPr>
          <w:u w:val="single"/>
        </w:rPr>
      </w:pPr>
      <w:r w:rsidRPr="005E2B37">
        <w:rPr>
          <w:u w:val="single"/>
        </w:rPr>
        <w:t>Gastrointestinala störningar</w:t>
      </w:r>
    </w:p>
    <w:p w14:paraId="3F3369C5" w14:textId="77777777" w:rsidR="00D7466D" w:rsidRPr="005E2B37" w:rsidRDefault="00D7466D">
      <w:pPr>
        <w:tabs>
          <w:tab w:val="left" w:pos="567"/>
        </w:tabs>
        <w:rPr>
          <w:u w:val="single"/>
        </w:rPr>
      </w:pPr>
    </w:p>
    <w:p w14:paraId="326D90B2" w14:textId="77777777" w:rsidR="005A6757" w:rsidRPr="005E2B37" w:rsidRDefault="005A6757">
      <w:pPr>
        <w:tabs>
          <w:tab w:val="left" w:pos="567"/>
        </w:tabs>
      </w:pPr>
      <w:r w:rsidRPr="005E2B37">
        <w:t xml:space="preserve">Gastrointestinala händelser, framförallt diarré, har setts hos mer än 80% av patienterna, antingen vid påbörjande av behandlingen eller intermittent under behandlingen (se avsnitt 4.8). Mekanismen är högst troligen en hämning av intestinala disackaridaser såsom </w:t>
      </w:r>
      <w:r w:rsidR="0010221B" w:rsidRPr="005E2B37">
        <w:t>sukras</w:t>
      </w:r>
      <w:r w:rsidRPr="005E2B37">
        <w:t>-isomaltas i mag-tarmkanalen som leder till minskad absorption av disackarider från födan. I klinisk praxis har man sett att miglustat-inducerade gastrointestinala händelser kan svara på individualiserade kostförändringar (till ex</w:t>
      </w:r>
      <w:r w:rsidR="009C3302" w:rsidRPr="005E2B37">
        <w:t>e</w:t>
      </w:r>
      <w:r w:rsidRPr="005E2B37">
        <w:t xml:space="preserve">mpel minskning av intag av sackaros, laktos och andra kolhydrater), </w:t>
      </w:r>
      <w:r w:rsidR="0010221B" w:rsidRPr="005E2B37">
        <w:t xml:space="preserve">att ta </w:t>
      </w:r>
      <w:r w:rsidRPr="005E2B37">
        <w:t xml:space="preserve">Zavesca mellan måltider och/eller diarrébehandlingar </w:t>
      </w:r>
      <w:r w:rsidR="009C3302" w:rsidRPr="005E2B37">
        <w:t xml:space="preserve">med läkemedel </w:t>
      </w:r>
      <w:r w:rsidRPr="005E2B37">
        <w:t>såsom loperamid. Hos vissa patienter kan tillfällig dosminskning bli nödvändig. Patienter med kronisk diarré eller andra långvariga besvär från magtarmkanalen, som inte svarar på dessa interventioner, skall undersökas enligt gängse klinisk praxis. Zavesca har inte utvärderats hos patienter med signifikant mag-tarmsjukdom, inkluderande inflammatorisk tarmsjukdom, i anamnesen.</w:t>
      </w:r>
    </w:p>
    <w:p w14:paraId="3054C63F" w14:textId="77777777" w:rsidR="005A6757" w:rsidRPr="005E2B37" w:rsidRDefault="005A6757">
      <w:pPr>
        <w:tabs>
          <w:tab w:val="left" w:pos="567"/>
        </w:tabs>
      </w:pPr>
    </w:p>
    <w:p w14:paraId="3F462099" w14:textId="77777777" w:rsidR="001E2C23" w:rsidRPr="005E2B37" w:rsidRDefault="005E2B37">
      <w:pPr>
        <w:tabs>
          <w:tab w:val="left" w:pos="567"/>
        </w:tabs>
        <w:rPr>
          <w:szCs w:val="22"/>
          <w:lang w:eastAsia="x-none"/>
        </w:rPr>
      </w:pPr>
      <w:r w:rsidRPr="005E2B37">
        <w:rPr>
          <w:szCs w:val="22"/>
          <w:lang w:eastAsia="x-none"/>
        </w:rPr>
        <w:t>Fall av Crohns sjukdom har rapporterats efter marknads</w:t>
      </w:r>
      <w:r w:rsidR="003223F5">
        <w:rPr>
          <w:szCs w:val="22"/>
          <w:lang w:eastAsia="x-none"/>
        </w:rPr>
        <w:t>introduktion</w:t>
      </w:r>
      <w:r w:rsidRPr="005E2B37">
        <w:rPr>
          <w:szCs w:val="22"/>
          <w:lang w:eastAsia="x-none"/>
        </w:rPr>
        <w:t xml:space="preserve"> hos patienter med Niemann</w:t>
      </w:r>
      <w:r w:rsidR="00353F6B">
        <w:rPr>
          <w:szCs w:val="22"/>
          <w:lang w:eastAsia="x-none"/>
        </w:rPr>
        <w:noBreakHyphen/>
      </w:r>
      <w:r w:rsidRPr="005E2B37">
        <w:rPr>
          <w:szCs w:val="22"/>
          <w:lang w:eastAsia="x-none"/>
        </w:rPr>
        <w:t xml:space="preserve">Picks </w:t>
      </w:r>
      <w:r>
        <w:rPr>
          <w:szCs w:val="22"/>
          <w:lang w:eastAsia="x-none"/>
        </w:rPr>
        <w:t xml:space="preserve">sjukdom </w:t>
      </w:r>
      <w:r w:rsidRPr="005E2B37">
        <w:rPr>
          <w:szCs w:val="22"/>
          <w:lang w:eastAsia="x-none"/>
        </w:rPr>
        <w:t>typ</w:t>
      </w:r>
      <w:r w:rsidR="00614142" w:rsidRPr="005E2B37">
        <w:rPr>
          <w:b/>
        </w:rPr>
        <w:t> </w:t>
      </w:r>
      <w:r w:rsidRPr="005E2B37">
        <w:rPr>
          <w:szCs w:val="22"/>
          <w:lang w:eastAsia="x-none"/>
        </w:rPr>
        <w:t>C som behandlats med Zavesca. Gastrointestinala störningar är vanliga biverkningar av Zavesca. Hos patienter med kronisk diarré och/eller buksmärta som inte svarar på behandling eller i händelse av klinisk försämring, bör därför möjligheten a</w:t>
      </w:r>
      <w:r w:rsidR="003223F5">
        <w:rPr>
          <w:szCs w:val="22"/>
          <w:lang w:eastAsia="x-none"/>
        </w:rPr>
        <w:t>tt</w:t>
      </w:r>
      <w:r w:rsidRPr="005E2B37">
        <w:rPr>
          <w:szCs w:val="22"/>
          <w:lang w:eastAsia="x-none"/>
        </w:rPr>
        <w:t xml:space="preserve"> Crohns sjukdom </w:t>
      </w:r>
      <w:r w:rsidR="003223F5">
        <w:rPr>
          <w:szCs w:val="22"/>
          <w:lang w:eastAsia="x-none"/>
        </w:rPr>
        <w:t xml:space="preserve">föreligger </w:t>
      </w:r>
      <w:r w:rsidRPr="005E2B37">
        <w:rPr>
          <w:szCs w:val="22"/>
          <w:lang w:eastAsia="x-none"/>
        </w:rPr>
        <w:t>övervägas.</w:t>
      </w:r>
    </w:p>
    <w:p w14:paraId="005D72E4" w14:textId="77777777" w:rsidR="005E2B37" w:rsidRPr="005E2B37" w:rsidRDefault="005E2B37">
      <w:pPr>
        <w:tabs>
          <w:tab w:val="left" w:pos="567"/>
        </w:tabs>
        <w:rPr>
          <w:u w:val="single"/>
        </w:rPr>
      </w:pPr>
    </w:p>
    <w:p w14:paraId="1C0D381F" w14:textId="77777777" w:rsidR="00ED6EA8" w:rsidRDefault="00ED6EA8">
      <w:pPr>
        <w:tabs>
          <w:tab w:val="left" w:pos="567"/>
        </w:tabs>
        <w:rPr>
          <w:u w:val="single"/>
        </w:rPr>
      </w:pPr>
      <w:r w:rsidRPr="005E2B37">
        <w:rPr>
          <w:u w:val="single"/>
        </w:rPr>
        <w:t>Effekter på spermatogenes</w:t>
      </w:r>
    </w:p>
    <w:p w14:paraId="422EC5F2" w14:textId="77777777" w:rsidR="00D7466D" w:rsidRPr="005E2B37" w:rsidRDefault="00D7466D">
      <w:pPr>
        <w:tabs>
          <w:tab w:val="left" w:pos="567"/>
        </w:tabs>
        <w:rPr>
          <w:u w:val="single"/>
        </w:rPr>
      </w:pPr>
    </w:p>
    <w:p w14:paraId="176C9E1F" w14:textId="77777777" w:rsidR="005A6757" w:rsidRPr="005E2B37" w:rsidRDefault="003A0CAB">
      <w:pPr>
        <w:pStyle w:val="BodyText"/>
        <w:tabs>
          <w:tab w:val="left" w:pos="567"/>
        </w:tabs>
        <w:jc w:val="left"/>
        <w:rPr>
          <w:b w:val="0"/>
          <w:lang w:val="sv-SE"/>
        </w:rPr>
      </w:pPr>
      <w:r w:rsidRPr="005E2B37">
        <w:rPr>
          <w:b w:val="0"/>
          <w:lang w:val="sv-SE"/>
        </w:rPr>
        <w:t>Tillförlitliga preventivmetoder ska användas när m</w:t>
      </w:r>
      <w:r w:rsidR="005A6757" w:rsidRPr="005E2B37">
        <w:rPr>
          <w:b w:val="0"/>
          <w:lang w:val="sv-SE"/>
        </w:rPr>
        <w:t xml:space="preserve">anliga patienter </w:t>
      </w:r>
      <w:r w:rsidRPr="005E2B37">
        <w:rPr>
          <w:b w:val="0"/>
          <w:lang w:val="sv-SE"/>
        </w:rPr>
        <w:t>tar</w:t>
      </w:r>
      <w:r w:rsidR="005A6757" w:rsidRPr="005E2B37">
        <w:rPr>
          <w:b w:val="0"/>
          <w:lang w:val="sv-SE"/>
        </w:rPr>
        <w:t xml:space="preserve"> Zavesca</w:t>
      </w:r>
      <w:r w:rsidRPr="005E2B37">
        <w:rPr>
          <w:b w:val="0"/>
          <w:lang w:val="sv-SE"/>
        </w:rPr>
        <w:t xml:space="preserve"> och under 3 månader efter utsättning</w:t>
      </w:r>
      <w:r w:rsidR="005A6757" w:rsidRPr="005E2B37">
        <w:rPr>
          <w:b w:val="0"/>
          <w:lang w:val="sv-SE"/>
        </w:rPr>
        <w:t>.</w:t>
      </w:r>
      <w:r w:rsidRPr="005E2B37">
        <w:rPr>
          <w:b w:val="0"/>
          <w:lang w:val="sv-SE"/>
        </w:rPr>
        <w:t xml:space="preserve"> Zavesca ska sättas ut och tillförlitlig preventivmetod användas under </w:t>
      </w:r>
      <w:r w:rsidR="005B6A21" w:rsidRPr="005E2B37">
        <w:rPr>
          <w:b w:val="0"/>
          <w:lang w:val="sv-SE"/>
        </w:rPr>
        <w:t>de närmaste</w:t>
      </w:r>
      <w:r w:rsidRPr="005E2B37">
        <w:rPr>
          <w:b w:val="0"/>
          <w:lang w:val="sv-SE"/>
        </w:rPr>
        <w:t xml:space="preserve"> 3 månader</w:t>
      </w:r>
      <w:r w:rsidR="005B6A21" w:rsidRPr="005E2B37">
        <w:rPr>
          <w:b w:val="0"/>
          <w:lang w:val="sv-SE"/>
        </w:rPr>
        <w:t>na</w:t>
      </w:r>
      <w:r w:rsidRPr="005E2B37">
        <w:rPr>
          <w:b w:val="0"/>
          <w:lang w:val="sv-SE"/>
        </w:rPr>
        <w:t xml:space="preserve"> innan </w:t>
      </w:r>
      <w:r w:rsidR="005B6A21" w:rsidRPr="005E2B37">
        <w:rPr>
          <w:b w:val="0"/>
          <w:lang w:val="sv-SE"/>
        </w:rPr>
        <w:t>försök till befruktning görs (se avnitt 4.6 och 5.3).</w:t>
      </w:r>
      <w:r w:rsidR="005A6757" w:rsidRPr="005E2B37">
        <w:rPr>
          <w:b w:val="0"/>
          <w:lang w:val="sv-SE"/>
        </w:rPr>
        <w:t xml:space="preserve"> Försök med råttor har visat att miglustat har negativ inverkan på spermatogenes och spermaparametrar samt reducerar fertilitet (se avsnitt</w:t>
      </w:r>
      <w:r w:rsidR="00184074" w:rsidRPr="00494602">
        <w:rPr>
          <w:szCs w:val="22"/>
          <w:lang w:val="sv-SE" w:eastAsia="x-none"/>
        </w:rPr>
        <w:t> </w:t>
      </w:r>
      <w:r w:rsidR="005A6757" w:rsidRPr="005E2B37">
        <w:rPr>
          <w:b w:val="0"/>
          <w:lang w:val="sv-SE"/>
        </w:rPr>
        <w:t>4.6 och 5.3).</w:t>
      </w:r>
    </w:p>
    <w:p w14:paraId="3CFAD07F" w14:textId="77777777" w:rsidR="005A6757" w:rsidRPr="005E2B37" w:rsidRDefault="005A6757">
      <w:pPr>
        <w:tabs>
          <w:tab w:val="left" w:pos="567"/>
        </w:tabs>
      </w:pPr>
    </w:p>
    <w:p w14:paraId="7D1D6BAE" w14:textId="77777777" w:rsidR="00ED6EA8" w:rsidRPr="005E2B37" w:rsidRDefault="00ED6EA8">
      <w:pPr>
        <w:tabs>
          <w:tab w:val="left" w:pos="567"/>
        </w:tabs>
        <w:rPr>
          <w:u w:val="single"/>
        </w:rPr>
      </w:pPr>
      <w:r w:rsidRPr="005E2B37">
        <w:rPr>
          <w:u w:val="single"/>
        </w:rPr>
        <w:t>Speciella populationer</w:t>
      </w:r>
    </w:p>
    <w:p w14:paraId="6CB8E05A" w14:textId="77777777" w:rsidR="00D7466D" w:rsidRDefault="00D7466D">
      <w:pPr>
        <w:tabs>
          <w:tab w:val="left" w:pos="567"/>
        </w:tabs>
      </w:pPr>
    </w:p>
    <w:p w14:paraId="0B83DD80" w14:textId="77777777" w:rsidR="005A6757" w:rsidRPr="005E2B37" w:rsidRDefault="005A6757">
      <w:pPr>
        <w:tabs>
          <w:tab w:val="left" w:pos="567"/>
        </w:tabs>
      </w:pPr>
      <w:r w:rsidRPr="005E2B37">
        <w:t>Zavesca bör användas med försiktighet hos patienter med nedsatt njur- eller leverfunktion pga begränsad erfarenhet. Det finns ett nära samband mellan njurfunktion och clearance av miglustat. Exponeringen för miglustat är märkbart ökad hos patienter med gravt nedsatt njurfunktion (se avsnitt 5.2). För närvarande finns det inte tillräcklig klinisk erfarenhet av dessa patienter för att ge dosrekommendationer. Användning av Zavesca hos patienter med gravt nedsatt njurfunktion (kreatininclearance &lt; 30 ml/min/1,73 m</w:t>
      </w:r>
      <w:r w:rsidRPr="005E2B37">
        <w:rPr>
          <w:vertAlign w:val="superscript"/>
        </w:rPr>
        <w:t>2</w:t>
      </w:r>
      <w:r w:rsidRPr="005E2B37">
        <w:t>)</w:t>
      </w:r>
      <w:r w:rsidRPr="005E2B37">
        <w:rPr>
          <w:vertAlign w:val="superscript"/>
        </w:rPr>
        <w:t xml:space="preserve"> </w:t>
      </w:r>
      <w:r w:rsidRPr="005E2B37">
        <w:t>rekommenderas inte.</w:t>
      </w:r>
    </w:p>
    <w:p w14:paraId="5CD53444" w14:textId="77777777" w:rsidR="005A6757" w:rsidRPr="005E2B37" w:rsidRDefault="005A6757">
      <w:pPr>
        <w:tabs>
          <w:tab w:val="left" w:pos="567"/>
        </w:tabs>
      </w:pPr>
    </w:p>
    <w:p w14:paraId="7A42FA74" w14:textId="77777777" w:rsidR="005A6757" w:rsidRPr="005E2B37" w:rsidRDefault="005A6757" w:rsidP="005A6757">
      <w:pPr>
        <w:tabs>
          <w:tab w:val="left" w:pos="567"/>
        </w:tabs>
        <w:rPr>
          <w:u w:val="single"/>
        </w:rPr>
      </w:pPr>
      <w:r w:rsidRPr="005E2B37">
        <w:rPr>
          <w:u w:val="single"/>
        </w:rPr>
        <w:t>Gauchers sjukdom typ 1</w:t>
      </w:r>
    </w:p>
    <w:p w14:paraId="768F279A" w14:textId="77777777" w:rsidR="0099460F" w:rsidRPr="005E2B37" w:rsidRDefault="0099460F" w:rsidP="005A6757">
      <w:pPr>
        <w:tabs>
          <w:tab w:val="left" w:pos="567"/>
        </w:tabs>
        <w:rPr>
          <w:u w:val="single"/>
        </w:rPr>
      </w:pPr>
    </w:p>
    <w:p w14:paraId="6CEF3BB3" w14:textId="77777777" w:rsidR="0099460F" w:rsidRPr="005E2B37" w:rsidRDefault="0099460F" w:rsidP="005A6757">
      <w:pPr>
        <w:tabs>
          <w:tab w:val="left" w:pos="567"/>
        </w:tabs>
        <w:rPr>
          <w:u w:val="single"/>
        </w:rPr>
      </w:pPr>
      <w:r w:rsidRPr="005E2B37">
        <w:t>Även om inga direkta jämförelser gjorts med enzymersättningsbehandling (ERT) hos tidigare obehandlade patienter med Gauchers sjukdom typ</w:t>
      </w:r>
      <w:r w:rsidR="00814F76" w:rsidRPr="005E2B37">
        <w:t> </w:t>
      </w:r>
      <w:r w:rsidRPr="005E2B37">
        <w:t>1, finns inget som tyder på en bättre effekt eller säkerhet med Zavesca jämfört med ERT. ERT är standardbehandling vid vård av patienter som kräver behandling för Gau</w:t>
      </w:r>
      <w:r w:rsidR="0084174C" w:rsidRPr="005E2B37">
        <w:t>chers sjukdom typ 1 (se avsnitt </w:t>
      </w:r>
      <w:r w:rsidRPr="005E2B37">
        <w:t>5.1). Effekt</w:t>
      </w:r>
      <w:r w:rsidR="00FC484E" w:rsidRPr="005E2B37">
        <w:t>en</w:t>
      </w:r>
      <w:r w:rsidRPr="005E2B37">
        <w:t xml:space="preserve"> och säkerhet</w:t>
      </w:r>
      <w:r w:rsidR="00FC484E" w:rsidRPr="005E2B37">
        <w:t>en</w:t>
      </w:r>
      <w:r w:rsidR="00B160A7" w:rsidRPr="005E2B37">
        <w:t xml:space="preserve"> av</w:t>
      </w:r>
      <w:r w:rsidRPr="005E2B37">
        <w:t xml:space="preserve"> Zavesca har inte specifikt utvärderats hos patienter med grav Gauchers sjukdom.</w:t>
      </w:r>
    </w:p>
    <w:p w14:paraId="30D22C80" w14:textId="77777777" w:rsidR="0099460F" w:rsidRPr="005E2B37" w:rsidRDefault="0099460F" w:rsidP="005A6757">
      <w:pPr>
        <w:tabs>
          <w:tab w:val="left" w:pos="567"/>
        </w:tabs>
      </w:pPr>
    </w:p>
    <w:p w14:paraId="0A0208B0" w14:textId="77777777" w:rsidR="005A6757" w:rsidRPr="005E2B37" w:rsidRDefault="005A6757" w:rsidP="005A6757">
      <w:pPr>
        <w:tabs>
          <w:tab w:val="left" w:pos="567"/>
        </w:tabs>
      </w:pPr>
      <w:r w:rsidRPr="005E2B37">
        <w:lastRenderedPageBreak/>
        <w:t>Regelbunden kontroll av vitamin B</w:t>
      </w:r>
      <w:r w:rsidRPr="005E2B37">
        <w:rPr>
          <w:vertAlign w:val="subscript"/>
        </w:rPr>
        <w:t>12</w:t>
      </w:r>
      <w:r w:rsidRPr="005E2B37">
        <w:noBreakHyphen/>
        <w:t>värdet rekommenderas, eftersom brist på vitamin B</w:t>
      </w:r>
      <w:r w:rsidRPr="005E2B37">
        <w:rPr>
          <w:vertAlign w:val="subscript"/>
        </w:rPr>
        <w:t>12</w:t>
      </w:r>
      <w:r w:rsidRPr="005E2B37">
        <w:t xml:space="preserve"> är vanligt förekommande hos patienter med Gauchers sjukdom typ 1.</w:t>
      </w:r>
    </w:p>
    <w:p w14:paraId="0B1407C8" w14:textId="77777777" w:rsidR="005A6757" w:rsidRPr="005E2B37" w:rsidRDefault="005A6757" w:rsidP="005A6757">
      <w:pPr>
        <w:tabs>
          <w:tab w:val="left" w:pos="567"/>
        </w:tabs>
      </w:pPr>
    </w:p>
    <w:p w14:paraId="1A7B2DD8" w14:textId="77777777" w:rsidR="005A6757" w:rsidRPr="005E2B37" w:rsidRDefault="005A6757" w:rsidP="005A6757">
      <w:pPr>
        <w:tabs>
          <w:tab w:val="left" w:pos="567"/>
        </w:tabs>
      </w:pPr>
      <w:r w:rsidRPr="005E2B37">
        <w:t>Fall av perifer neuropati har rapporterats hos patienter som behandlats med Zavesca med eller utan samtidiga tillstånd såsom vitamin</w:t>
      </w:r>
      <w:r w:rsidRPr="005E2B37">
        <w:rPr>
          <w:b/>
          <w:i/>
        </w:rPr>
        <w:t xml:space="preserve"> </w:t>
      </w:r>
      <w:r w:rsidRPr="005E2B37">
        <w:t>B</w:t>
      </w:r>
      <w:r w:rsidRPr="005E2B37">
        <w:rPr>
          <w:vertAlign w:val="subscript"/>
        </w:rPr>
        <w:t>12</w:t>
      </w:r>
      <w:r w:rsidRPr="005E2B37">
        <w:noBreakHyphen/>
        <w:t>brist och monoklonal gammopati.</w:t>
      </w:r>
      <w:r w:rsidRPr="005E2B37">
        <w:rPr>
          <w:b/>
        </w:rPr>
        <w:t xml:space="preserve"> </w:t>
      </w:r>
      <w:r w:rsidRPr="005E2B37">
        <w:t>Perifer neuropati verkar vara vanligare hos patienter med Gauchers sjukdom typ 1 jämfört med normalpopulationen.</w:t>
      </w:r>
      <w:r w:rsidRPr="005E2B37">
        <w:rPr>
          <w:b/>
        </w:rPr>
        <w:t xml:space="preserve"> </w:t>
      </w:r>
      <w:r w:rsidRPr="005E2B37">
        <w:t>Alla patienter bör genomgå neurologisk utvärdering såväl före behandlingsstart som under behandlingen.</w:t>
      </w:r>
    </w:p>
    <w:p w14:paraId="029A7510" w14:textId="77777777" w:rsidR="005A6757" w:rsidRPr="005E2B37" w:rsidRDefault="005A6757" w:rsidP="005A6757">
      <w:pPr>
        <w:rPr>
          <w:szCs w:val="22"/>
          <w:u w:val="single"/>
        </w:rPr>
      </w:pPr>
    </w:p>
    <w:p w14:paraId="7A89A620" w14:textId="77777777" w:rsidR="005A6757" w:rsidRPr="005E2B37" w:rsidRDefault="005A6757" w:rsidP="005A6757">
      <w:pPr>
        <w:tabs>
          <w:tab w:val="left" w:pos="567"/>
        </w:tabs>
      </w:pPr>
      <w:r w:rsidRPr="005E2B37">
        <w:rPr>
          <w:szCs w:val="22"/>
        </w:rPr>
        <w:t xml:space="preserve">Hos patienter med </w:t>
      </w:r>
      <w:r w:rsidRPr="005E2B37">
        <w:t>Gauchers sjukdom typ 1 rekommenderas monitorering av trombocyt</w:t>
      </w:r>
      <w:r w:rsidR="00A36E0D" w:rsidRPr="005E2B37">
        <w:t>nivå</w:t>
      </w:r>
      <w:r w:rsidRPr="005E2B37">
        <w:t xml:space="preserve">. En lätt minskning </w:t>
      </w:r>
      <w:r w:rsidR="00A36E0D" w:rsidRPr="005E2B37">
        <w:t>av</w:t>
      </w:r>
      <w:r w:rsidRPr="005E2B37">
        <w:t xml:space="preserve"> trombocyt</w:t>
      </w:r>
      <w:r w:rsidR="00A36E0D" w:rsidRPr="005E2B37">
        <w:t>nivåer</w:t>
      </w:r>
      <w:r w:rsidRPr="005E2B37">
        <w:t xml:space="preserve"> utan samtidig blödning har setts hos patienter med Gauchers sjukdom typ 1 som ställts om från ERT till Zavesca.</w:t>
      </w:r>
    </w:p>
    <w:p w14:paraId="0DB70620" w14:textId="77777777" w:rsidR="00F36A65" w:rsidRPr="005E2B37" w:rsidRDefault="00F36A65" w:rsidP="005A6757">
      <w:pPr>
        <w:rPr>
          <w:szCs w:val="22"/>
          <w:u w:val="single"/>
        </w:rPr>
      </w:pPr>
    </w:p>
    <w:p w14:paraId="4172C4C7" w14:textId="77777777" w:rsidR="005A6757" w:rsidRPr="005E2B37" w:rsidRDefault="00FC484E" w:rsidP="00A22110">
      <w:pPr>
        <w:keepNext/>
        <w:rPr>
          <w:szCs w:val="22"/>
        </w:rPr>
      </w:pPr>
      <w:r w:rsidRPr="005E2B37">
        <w:rPr>
          <w:szCs w:val="22"/>
          <w:u w:val="single"/>
        </w:rPr>
        <w:t>Niemann-Pick</w:t>
      </w:r>
      <w:r w:rsidRPr="005E2B37">
        <w:rPr>
          <w:u w:val="single"/>
        </w:rPr>
        <w:t>s sjukdom</w:t>
      </w:r>
      <w:r w:rsidRPr="005E2B37">
        <w:rPr>
          <w:szCs w:val="22"/>
          <w:u w:val="single"/>
        </w:rPr>
        <w:t xml:space="preserve"> typ C</w:t>
      </w:r>
    </w:p>
    <w:p w14:paraId="6AF3E73F" w14:textId="77777777" w:rsidR="00F04D95" w:rsidRPr="005E2B37" w:rsidRDefault="00F04D95" w:rsidP="00F04D95">
      <w:pPr>
        <w:keepNext/>
        <w:rPr>
          <w:szCs w:val="22"/>
        </w:rPr>
      </w:pPr>
    </w:p>
    <w:p w14:paraId="29FB5DBD" w14:textId="77777777" w:rsidR="005A6757" w:rsidRPr="005E2B37" w:rsidRDefault="005A6757" w:rsidP="005A6757">
      <w:pPr>
        <w:rPr>
          <w:szCs w:val="22"/>
        </w:rPr>
      </w:pPr>
      <w:r w:rsidRPr="005E2B37">
        <w:rPr>
          <w:szCs w:val="22"/>
        </w:rPr>
        <w:t xml:space="preserve">Nyttan av behandling med Zavesca avseende neurologiska manifestationer hos patienter med </w:t>
      </w:r>
      <w:r w:rsidR="00FC484E" w:rsidRPr="005E2B37">
        <w:rPr>
          <w:szCs w:val="22"/>
        </w:rPr>
        <w:t>Niemann-Pick</w:t>
      </w:r>
      <w:r w:rsidR="00FC484E" w:rsidRPr="005E2B37">
        <w:t>s sjukdom</w:t>
      </w:r>
      <w:r w:rsidR="00FC484E" w:rsidRPr="005E2B37">
        <w:rPr>
          <w:szCs w:val="22"/>
        </w:rPr>
        <w:t xml:space="preserve"> </w:t>
      </w:r>
      <w:r w:rsidRPr="005E2B37">
        <w:rPr>
          <w:szCs w:val="22"/>
        </w:rPr>
        <w:t>typ C ska utvärderas regelbundet t.ex. var sjätte månad; fortsatt behandling ska utvärderas efter minst ett års behandling med Zavesca.</w:t>
      </w:r>
    </w:p>
    <w:p w14:paraId="2B47ED42" w14:textId="77777777" w:rsidR="005A6757" w:rsidRPr="005E2B37" w:rsidRDefault="005A6757" w:rsidP="005A6757">
      <w:pPr>
        <w:rPr>
          <w:szCs w:val="22"/>
        </w:rPr>
      </w:pPr>
    </w:p>
    <w:p w14:paraId="0165CF67" w14:textId="77777777" w:rsidR="005A6757" w:rsidRPr="005E2B37" w:rsidRDefault="00346D0E" w:rsidP="005A6757">
      <w:pPr>
        <w:rPr>
          <w:szCs w:val="22"/>
        </w:rPr>
      </w:pPr>
      <w:r w:rsidRPr="005E2B37">
        <w:rPr>
          <w:szCs w:val="22"/>
        </w:rPr>
        <w:t xml:space="preserve">Lätt </w:t>
      </w:r>
      <w:r w:rsidR="005A6757" w:rsidRPr="005E2B37">
        <w:rPr>
          <w:szCs w:val="22"/>
        </w:rPr>
        <w:t xml:space="preserve">reduktion i trombocytnivån utan samband med blödning observerades hos vissa patienter med </w:t>
      </w:r>
      <w:r w:rsidR="00FC484E" w:rsidRPr="005E2B37">
        <w:rPr>
          <w:szCs w:val="22"/>
        </w:rPr>
        <w:t>Niemann-Pick</w:t>
      </w:r>
      <w:r w:rsidR="00FC484E" w:rsidRPr="005E2B37">
        <w:t>s sjukdom</w:t>
      </w:r>
      <w:r w:rsidR="00FC484E" w:rsidRPr="005E2B37">
        <w:rPr>
          <w:szCs w:val="22"/>
        </w:rPr>
        <w:t xml:space="preserve"> </w:t>
      </w:r>
      <w:r w:rsidR="005A6757" w:rsidRPr="005E2B37">
        <w:rPr>
          <w:szCs w:val="22"/>
        </w:rPr>
        <w:t>typ C som behandlades med Zavesca. Hos patienter som ingick i den kliniska prövningen hade 40%-50% en trombocytnivå under den lägsta normalnivån vid baseline. Uppföljning av trombocytnivåerna rekommenderas hos dessa patienter.</w:t>
      </w:r>
    </w:p>
    <w:p w14:paraId="39D24E67" w14:textId="77777777" w:rsidR="005A6757" w:rsidRPr="005E2B37" w:rsidRDefault="005A6757" w:rsidP="005A6757">
      <w:pPr>
        <w:rPr>
          <w:szCs w:val="22"/>
        </w:rPr>
      </w:pPr>
    </w:p>
    <w:p w14:paraId="541690CC" w14:textId="77777777" w:rsidR="005A6757" w:rsidRPr="005E2B37" w:rsidRDefault="005E2B37" w:rsidP="00F04D95">
      <w:pPr>
        <w:keepNext/>
        <w:rPr>
          <w:szCs w:val="22"/>
          <w:u w:val="single"/>
        </w:rPr>
      </w:pPr>
      <w:r>
        <w:rPr>
          <w:szCs w:val="22"/>
          <w:u w:val="single"/>
        </w:rPr>
        <w:t>Minskad tillväxt i den p</w:t>
      </w:r>
      <w:r w:rsidR="005A6757" w:rsidRPr="005E2B37">
        <w:rPr>
          <w:szCs w:val="22"/>
          <w:u w:val="single"/>
        </w:rPr>
        <w:t>ediatrisk</w:t>
      </w:r>
      <w:r>
        <w:rPr>
          <w:szCs w:val="22"/>
          <w:u w:val="single"/>
        </w:rPr>
        <w:t>a</w:t>
      </w:r>
      <w:r w:rsidR="005A6757" w:rsidRPr="005E2B37">
        <w:rPr>
          <w:szCs w:val="22"/>
          <w:u w:val="single"/>
        </w:rPr>
        <w:t xml:space="preserve"> population</w:t>
      </w:r>
      <w:r>
        <w:rPr>
          <w:szCs w:val="22"/>
          <w:u w:val="single"/>
        </w:rPr>
        <w:t>en</w:t>
      </w:r>
    </w:p>
    <w:p w14:paraId="00BDBD14" w14:textId="77777777" w:rsidR="00D25B2B" w:rsidRPr="005E2B37" w:rsidRDefault="00D25B2B" w:rsidP="005A6757">
      <w:pPr>
        <w:rPr>
          <w:szCs w:val="22"/>
        </w:rPr>
      </w:pPr>
    </w:p>
    <w:p w14:paraId="0A0B4903" w14:textId="77777777" w:rsidR="005A6757" w:rsidRPr="005E2B37" w:rsidRDefault="005A6757" w:rsidP="005A6757">
      <w:pPr>
        <w:rPr>
          <w:szCs w:val="22"/>
        </w:rPr>
      </w:pPr>
      <w:r w:rsidRPr="005E2B37">
        <w:rPr>
          <w:szCs w:val="22"/>
        </w:rPr>
        <w:t xml:space="preserve">Minskad tillväxt har rapporterats hos vissa barn med </w:t>
      </w:r>
      <w:r w:rsidR="00FC484E" w:rsidRPr="005E2B37">
        <w:rPr>
          <w:szCs w:val="22"/>
        </w:rPr>
        <w:t>Niemann-Pick</w:t>
      </w:r>
      <w:r w:rsidR="00FC484E" w:rsidRPr="005E2B37">
        <w:t>s sjukdom</w:t>
      </w:r>
      <w:r w:rsidRPr="005E2B37">
        <w:rPr>
          <w:szCs w:val="22"/>
        </w:rPr>
        <w:t xml:space="preserve"> typ C i den tidigare fasen av behandling med miglustat, då den initialt reducerade viktökningen kan vara förenad med eller följas av en minskad tillväxt i längd. Tillväxt ska monitoreras hos barn och ungdomar under behandling med Zavesca; nytta/risk balansen ska utvärderas på individuell basis avseende fortsatt behandling.</w:t>
      </w:r>
    </w:p>
    <w:p w14:paraId="6DFCBA07" w14:textId="77777777" w:rsidR="008E7329" w:rsidRPr="005E2B37" w:rsidRDefault="008E7329">
      <w:pPr>
        <w:tabs>
          <w:tab w:val="left" w:pos="567"/>
        </w:tabs>
      </w:pPr>
    </w:p>
    <w:p w14:paraId="13797DE4" w14:textId="77777777" w:rsidR="00FB1B3A" w:rsidRPr="005E2B37" w:rsidRDefault="00FB1B3A">
      <w:pPr>
        <w:tabs>
          <w:tab w:val="left" w:pos="567"/>
        </w:tabs>
      </w:pPr>
      <w:r w:rsidRPr="005E2B37">
        <w:rPr>
          <w:u w:val="single"/>
        </w:rPr>
        <w:t>Natrium</w:t>
      </w:r>
    </w:p>
    <w:p w14:paraId="36DF5FE2" w14:textId="77777777" w:rsidR="00D7466D" w:rsidRDefault="00D7466D">
      <w:pPr>
        <w:tabs>
          <w:tab w:val="left" w:pos="567"/>
        </w:tabs>
      </w:pPr>
    </w:p>
    <w:p w14:paraId="326E2297" w14:textId="77777777" w:rsidR="00FB1B3A" w:rsidRPr="005E2B37" w:rsidRDefault="00FB1B3A">
      <w:pPr>
        <w:tabs>
          <w:tab w:val="left" w:pos="567"/>
        </w:tabs>
      </w:pPr>
      <w:r w:rsidRPr="005E2B37">
        <w:t>Detta läkemedel innehåller mindre än 1</w:t>
      </w:r>
      <w:r w:rsidR="00621AE3" w:rsidRPr="005E2B37">
        <w:t> </w:t>
      </w:r>
      <w:r w:rsidRPr="005E2B37">
        <w:t>mmol (23 mg) natrium per kapsel, d.v.s. är näst intill “natriumfritt”.</w:t>
      </w:r>
    </w:p>
    <w:p w14:paraId="4631CB41" w14:textId="77777777" w:rsidR="00FB1B3A" w:rsidRPr="005E2B37" w:rsidRDefault="00FB1B3A">
      <w:pPr>
        <w:tabs>
          <w:tab w:val="left" w:pos="567"/>
        </w:tabs>
      </w:pPr>
    </w:p>
    <w:p w14:paraId="7F4F52A1" w14:textId="77777777" w:rsidR="005A6757" w:rsidRPr="005E2B37" w:rsidRDefault="005A6757">
      <w:pPr>
        <w:tabs>
          <w:tab w:val="left" w:pos="567"/>
        </w:tabs>
      </w:pPr>
      <w:r w:rsidRPr="005E2B37">
        <w:rPr>
          <w:b/>
        </w:rPr>
        <w:t>4.5</w:t>
      </w:r>
      <w:r w:rsidRPr="005E2B37">
        <w:rPr>
          <w:b/>
        </w:rPr>
        <w:tab/>
        <w:t>Interaktioner med andra läkemedel och övriga interaktioner</w:t>
      </w:r>
    </w:p>
    <w:p w14:paraId="2121D869" w14:textId="77777777" w:rsidR="005A6757" w:rsidRPr="005E2B37" w:rsidRDefault="005A6757">
      <w:pPr>
        <w:tabs>
          <w:tab w:val="left" w:pos="567"/>
        </w:tabs>
      </w:pPr>
    </w:p>
    <w:p w14:paraId="2A77F99B" w14:textId="77777777" w:rsidR="005A6757" w:rsidRPr="005E2B37" w:rsidRDefault="005A6757">
      <w:pPr>
        <w:tabs>
          <w:tab w:val="left" w:pos="567"/>
        </w:tabs>
        <w:rPr>
          <w:b/>
          <w:i/>
        </w:rPr>
      </w:pPr>
      <w:r w:rsidRPr="005E2B37">
        <w:t xml:space="preserve">Begränsade data antyder att </w:t>
      </w:r>
      <w:r w:rsidR="0099460F" w:rsidRPr="005E2B37">
        <w:t xml:space="preserve">samtidig </w:t>
      </w:r>
      <w:r w:rsidRPr="005E2B37">
        <w:t xml:space="preserve">administrering av Zavesca </w:t>
      </w:r>
      <w:r w:rsidR="0099460F" w:rsidRPr="005E2B37">
        <w:t xml:space="preserve">och enzymersättning med imiglukeras </w:t>
      </w:r>
      <w:r w:rsidRPr="005E2B37">
        <w:t>hos patienter med Gauchers sjukdom typ 1 kan resultera i reducerad exponering för miglustat (omkring 22% minskning av C</w:t>
      </w:r>
      <w:r w:rsidRPr="005E2B37">
        <w:rPr>
          <w:vertAlign w:val="subscript"/>
        </w:rPr>
        <w:t>max</w:t>
      </w:r>
      <w:r w:rsidRPr="005E2B37">
        <w:t xml:space="preserve"> och 14% minskning av AUC observerades i en liten parallellgruppstudie).</w:t>
      </w:r>
      <w:r w:rsidRPr="005E2B37">
        <w:rPr>
          <w:b/>
          <w:i/>
        </w:rPr>
        <w:t xml:space="preserve"> </w:t>
      </w:r>
      <w:r w:rsidRPr="005E2B37">
        <w:t xml:space="preserve">Denna studie tyder även på att Zavesca har begränsad eller ingen effekt på farmakokinetiken för </w:t>
      </w:r>
      <w:r w:rsidR="0099460F" w:rsidRPr="005E2B37">
        <w:t>imiglukeras</w:t>
      </w:r>
      <w:r w:rsidRPr="005E2B37">
        <w:t>.</w:t>
      </w:r>
    </w:p>
    <w:p w14:paraId="57AF7165" w14:textId="77777777" w:rsidR="005A6757" w:rsidRPr="005E2B37" w:rsidRDefault="005A6757">
      <w:pPr>
        <w:tabs>
          <w:tab w:val="left" w:pos="567"/>
        </w:tabs>
        <w:suppressAutoHyphens/>
      </w:pPr>
    </w:p>
    <w:p w14:paraId="009E117A" w14:textId="77777777" w:rsidR="005A6757" w:rsidRPr="005E2B37" w:rsidRDefault="005A6757">
      <w:pPr>
        <w:tabs>
          <w:tab w:val="left" w:pos="567"/>
        </w:tabs>
        <w:suppressAutoHyphens/>
        <w:ind w:left="567" w:hanging="567"/>
      </w:pPr>
      <w:r w:rsidRPr="005E2B37">
        <w:rPr>
          <w:b/>
        </w:rPr>
        <w:t>4.6</w:t>
      </w:r>
      <w:r w:rsidRPr="005E2B37">
        <w:rPr>
          <w:b/>
        </w:rPr>
        <w:tab/>
        <w:t>Fertilitet, graviditet och amning</w:t>
      </w:r>
    </w:p>
    <w:p w14:paraId="4B112A5F" w14:textId="77777777" w:rsidR="005A6757" w:rsidRPr="005E2B37" w:rsidRDefault="005A6757">
      <w:pPr>
        <w:tabs>
          <w:tab w:val="left" w:pos="567"/>
        </w:tabs>
      </w:pPr>
    </w:p>
    <w:p w14:paraId="6C934910" w14:textId="77777777" w:rsidR="005A6757" w:rsidRPr="005E2B37" w:rsidRDefault="005A6757">
      <w:pPr>
        <w:tabs>
          <w:tab w:val="left" w:pos="567"/>
        </w:tabs>
        <w:rPr>
          <w:u w:val="single"/>
        </w:rPr>
      </w:pPr>
      <w:r w:rsidRPr="005E2B37">
        <w:rPr>
          <w:u w:val="single"/>
        </w:rPr>
        <w:t>Graviditet</w:t>
      </w:r>
    </w:p>
    <w:p w14:paraId="6966EC36" w14:textId="77777777" w:rsidR="00575299" w:rsidRPr="005E2B37" w:rsidRDefault="00575299">
      <w:pPr>
        <w:tabs>
          <w:tab w:val="left" w:pos="567"/>
        </w:tabs>
      </w:pPr>
    </w:p>
    <w:p w14:paraId="2C80C822" w14:textId="77777777" w:rsidR="005A6757" w:rsidRPr="005E2B37" w:rsidRDefault="005A6757">
      <w:pPr>
        <w:tabs>
          <w:tab w:val="left" w:pos="567"/>
        </w:tabs>
      </w:pPr>
      <w:r w:rsidRPr="005E2B37">
        <w:t xml:space="preserve">Adekvata data från behandling av gravida kvinnor med miglustat saknas. </w:t>
      </w:r>
      <w:r w:rsidRPr="005E2B37">
        <w:rPr>
          <w:snapToGrid w:val="0"/>
        </w:rPr>
        <w:t xml:space="preserve">Djurstudier har visat </w:t>
      </w:r>
      <w:r w:rsidR="005B6A21" w:rsidRPr="005E2B37">
        <w:t>matern</w:t>
      </w:r>
      <w:r w:rsidR="001B1FD3" w:rsidRPr="005E2B37">
        <w:t>a</w:t>
      </w:r>
      <w:r w:rsidR="005B6A21" w:rsidRPr="005E2B37">
        <w:t>l- och embryo</w:t>
      </w:r>
      <w:r w:rsidR="007243CF" w:rsidRPr="005E2B37">
        <w:t>-/</w:t>
      </w:r>
      <w:r w:rsidR="005B6A21" w:rsidRPr="005E2B37">
        <w:t>fostertoxicitet, inklusive minskad embryo</w:t>
      </w:r>
      <w:r w:rsidR="007243CF" w:rsidRPr="005E2B37">
        <w:t>-/</w:t>
      </w:r>
      <w:r w:rsidR="005B6A21" w:rsidRPr="005E2B37">
        <w:t xml:space="preserve">fosteröverlevnad </w:t>
      </w:r>
      <w:r w:rsidRPr="005E2B37">
        <w:t>(</w:t>
      </w:r>
      <w:r w:rsidR="003E65DE" w:rsidRPr="005E2B37">
        <w:t>se avsnitt</w:t>
      </w:r>
      <w:r w:rsidR="00F919E2" w:rsidRPr="005E2B37">
        <w:t> </w:t>
      </w:r>
      <w:r w:rsidR="003E65DE" w:rsidRPr="005E2B37">
        <w:t>5.3</w:t>
      </w:r>
      <w:r w:rsidRPr="005E2B37">
        <w:t>).</w:t>
      </w:r>
      <w:r w:rsidR="00575299" w:rsidRPr="005E2B37">
        <w:t xml:space="preserve"> </w:t>
      </w:r>
      <w:r w:rsidRPr="005E2B37">
        <w:t xml:space="preserve">Risken för människa är okänd. Miglustat passerar placenta. Zavesca skall inte användas under graviditet. </w:t>
      </w:r>
    </w:p>
    <w:p w14:paraId="638A8522" w14:textId="77777777" w:rsidR="005A6757" w:rsidRPr="005E2B37" w:rsidRDefault="005A6757">
      <w:pPr>
        <w:tabs>
          <w:tab w:val="left" w:pos="567"/>
        </w:tabs>
      </w:pPr>
    </w:p>
    <w:p w14:paraId="54225FD0" w14:textId="77777777" w:rsidR="005A6757" w:rsidRPr="005E2B37" w:rsidRDefault="005A6757">
      <w:pPr>
        <w:tabs>
          <w:tab w:val="left" w:pos="567"/>
        </w:tabs>
        <w:rPr>
          <w:u w:val="single"/>
        </w:rPr>
      </w:pPr>
      <w:r w:rsidRPr="005E2B37">
        <w:rPr>
          <w:u w:val="single"/>
        </w:rPr>
        <w:t>Amning</w:t>
      </w:r>
    </w:p>
    <w:p w14:paraId="45C28F12" w14:textId="77777777" w:rsidR="00575299" w:rsidRPr="005E2B37" w:rsidRDefault="00575299">
      <w:pPr>
        <w:pStyle w:val="BodyText2"/>
        <w:tabs>
          <w:tab w:val="left" w:pos="567"/>
        </w:tabs>
        <w:jc w:val="both"/>
        <w:rPr>
          <w:lang w:val="sv-SE"/>
        </w:rPr>
      </w:pPr>
    </w:p>
    <w:p w14:paraId="53F77D94" w14:textId="77777777" w:rsidR="005A6757" w:rsidRPr="005E2B37" w:rsidRDefault="005A6757">
      <w:pPr>
        <w:pStyle w:val="BodyText2"/>
        <w:tabs>
          <w:tab w:val="left" w:pos="567"/>
        </w:tabs>
        <w:jc w:val="both"/>
        <w:rPr>
          <w:lang w:val="sv-SE"/>
        </w:rPr>
      </w:pPr>
      <w:r w:rsidRPr="005E2B37">
        <w:rPr>
          <w:lang w:val="sv-SE"/>
        </w:rPr>
        <w:t xml:space="preserve">Det är inte känt om miglustat utsöndras i bröstmjölk. Zavesca skall inte </w:t>
      </w:r>
      <w:r w:rsidR="002272DA" w:rsidRPr="005E2B37">
        <w:rPr>
          <w:lang w:val="sv-SE"/>
        </w:rPr>
        <w:t xml:space="preserve">tas </w:t>
      </w:r>
      <w:r w:rsidRPr="005E2B37">
        <w:rPr>
          <w:lang w:val="sv-SE"/>
        </w:rPr>
        <w:t>under amning.</w:t>
      </w:r>
    </w:p>
    <w:p w14:paraId="58998103" w14:textId="77777777" w:rsidR="005A6757" w:rsidRPr="005E2B37" w:rsidRDefault="005A6757">
      <w:pPr>
        <w:tabs>
          <w:tab w:val="left" w:pos="567"/>
        </w:tabs>
        <w:suppressAutoHyphens/>
      </w:pPr>
    </w:p>
    <w:p w14:paraId="13F73FA9" w14:textId="77777777" w:rsidR="005A6757" w:rsidRPr="005E2B37" w:rsidRDefault="005A6757">
      <w:pPr>
        <w:tabs>
          <w:tab w:val="left" w:pos="567"/>
        </w:tabs>
        <w:suppressAutoHyphens/>
        <w:rPr>
          <w:u w:val="single"/>
        </w:rPr>
      </w:pPr>
      <w:r w:rsidRPr="005E2B37">
        <w:rPr>
          <w:u w:val="single"/>
        </w:rPr>
        <w:lastRenderedPageBreak/>
        <w:t>Fertilitet</w:t>
      </w:r>
    </w:p>
    <w:p w14:paraId="0F51FBA2" w14:textId="77777777" w:rsidR="00575299" w:rsidRPr="005E2B37" w:rsidRDefault="00575299">
      <w:pPr>
        <w:tabs>
          <w:tab w:val="left" w:pos="567"/>
        </w:tabs>
        <w:suppressAutoHyphens/>
      </w:pPr>
    </w:p>
    <w:p w14:paraId="572F2308" w14:textId="77777777" w:rsidR="005A6757" w:rsidRPr="005E2B37" w:rsidRDefault="005A6757">
      <w:pPr>
        <w:tabs>
          <w:tab w:val="left" w:pos="567"/>
        </w:tabs>
        <w:suppressAutoHyphens/>
      </w:pPr>
      <w:r w:rsidRPr="005E2B37">
        <w:t>Studier på råtta har visat att miglustat har en negativ påverkan på sperm</w:t>
      </w:r>
      <w:r w:rsidR="00EF5966" w:rsidRPr="005E2B37">
        <w:t>ieparametrar</w:t>
      </w:r>
      <w:r w:rsidRPr="005E2B37">
        <w:t xml:space="preserve"> (motilitet och morfologi) och minskar därmed fertiliteten (se avsnitt</w:t>
      </w:r>
      <w:r w:rsidR="00184074" w:rsidRPr="005E2B37">
        <w:t> </w:t>
      </w:r>
      <w:r w:rsidRPr="005E2B37">
        <w:t xml:space="preserve">4.4 och 5.3). </w:t>
      </w:r>
    </w:p>
    <w:p w14:paraId="465FD80D" w14:textId="77777777" w:rsidR="0099460F" w:rsidRPr="005E2B37" w:rsidRDefault="0099460F" w:rsidP="001B316D">
      <w:pPr>
        <w:keepNext/>
        <w:tabs>
          <w:tab w:val="left" w:pos="567"/>
        </w:tabs>
        <w:suppressAutoHyphens/>
      </w:pPr>
    </w:p>
    <w:p w14:paraId="65F04502" w14:textId="77777777" w:rsidR="005B6A21" w:rsidRPr="005E2B37" w:rsidRDefault="005B6A21" w:rsidP="001B316D">
      <w:pPr>
        <w:keepNext/>
        <w:tabs>
          <w:tab w:val="left" w:pos="567"/>
        </w:tabs>
        <w:suppressAutoHyphens/>
        <w:rPr>
          <w:u w:val="single"/>
        </w:rPr>
      </w:pPr>
      <w:r w:rsidRPr="005E2B37">
        <w:rPr>
          <w:u w:val="single"/>
        </w:rPr>
        <w:t>Preventivmetoder för män och kvinnor</w:t>
      </w:r>
    </w:p>
    <w:p w14:paraId="4D945935" w14:textId="77777777" w:rsidR="005B6A21" w:rsidRPr="005E2B37" w:rsidRDefault="005B6A21">
      <w:pPr>
        <w:tabs>
          <w:tab w:val="left" w:pos="567"/>
        </w:tabs>
        <w:suppressAutoHyphens/>
      </w:pPr>
    </w:p>
    <w:p w14:paraId="4F2F2D48" w14:textId="77777777" w:rsidR="0099460F" w:rsidRPr="005E2B37" w:rsidRDefault="0099460F">
      <w:pPr>
        <w:tabs>
          <w:tab w:val="left" w:pos="567"/>
        </w:tabs>
        <w:suppressAutoHyphens/>
      </w:pPr>
      <w:r w:rsidRPr="005E2B37">
        <w:t xml:space="preserve">Preventivmedel skall användas av fertila kvinnor. </w:t>
      </w:r>
      <w:r w:rsidR="005B6A21" w:rsidRPr="005E2B37">
        <w:t>Tillförlitliga preventivmetoder ska användas när m</w:t>
      </w:r>
      <w:r w:rsidRPr="005E2B37">
        <w:t xml:space="preserve">anliga patienter </w:t>
      </w:r>
      <w:r w:rsidR="005B6A21" w:rsidRPr="005E2B37">
        <w:t>tar</w:t>
      </w:r>
      <w:r w:rsidR="0084174C" w:rsidRPr="005E2B37">
        <w:t xml:space="preserve"> Zavesca</w:t>
      </w:r>
      <w:r w:rsidR="005B6A21" w:rsidRPr="005E2B37">
        <w:t xml:space="preserve"> och </w:t>
      </w:r>
      <w:r w:rsidR="007243CF" w:rsidRPr="005E2B37">
        <w:t>i 3 månader efter utsättning</w:t>
      </w:r>
      <w:r w:rsidR="0084174C" w:rsidRPr="005E2B37">
        <w:t xml:space="preserve"> (se avsnitt </w:t>
      </w:r>
      <w:r w:rsidRPr="005E2B37">
        <w:t>4.4 och 5.3).</w:t>
      </w:r>
    </w:p>
    <w:p w14:paraId="5FE8F3A1" w14:textId="77777777" w:rsidR="00200E50" w:rsidRPr="005E2B37" w:rsidRDefault="00200E50" w:rsidP="00103D13">
      <w:pPr>
        <w:widowControl w:val="0"/>
        <w:tabs>
          <w:tab w:val="left" w:pos="567"/>
        </w:tabs>
      </w:pPr>
    </w:p>
    <w:p w14:paraId="06D7447A" w14:textId="77777777" w:rsidR="005A6757" w:rsidRPr="005E2B37" w:rsidRDefault="005A6757" w:rsidP="00103D13">
      <w:pPr>
        <w:widowControl w:val="0"/>
        <w:tabs>
          <w:tab w:val="left" w:pos="567"/>
        </w:tabs>
        <w:ind w:left="567" w:hanging="567"/>
        <w:rPr>
          <w:snapToGrid w:val="0"/>
        </w:rPr>
      </w:pPr>
      <w:r w:rsidRPr="005E2B37">
        <w:rPr>
          <w:b/>
          <w:snapToGrid w:val="0"/>
        </w:rPr>
        <w:t>4.7</w:t>
      </w:r>
      <w:r w:rsidRPr="005E2B37">
        <w:rPr>
          <w:b/>
          <w:snapToGrid w:val="0"/>
        </w:rPr>
        <w:tab/>
        <w:t>Effekter på förmågan att framföra fordon och använda maskiner</w:t>
      </w:r>
    </w:p>
    <w:p w14:paraId="0B6ABFC2" w14:textId="77777777" w:rsidR="005A6757" w:rsidRPr="005E2B37" w:rsidRDefault="005A6757" w:rsidP="00103D13">
      <w:pPr>
        <w:widowControl w:val="0"/>
        <w:tabs>
          <w:tab w:val="left" w:pos="567"/>
        </w:tabs>
      </w:pPr>
    </w:p>
    <w:p w14:paraId="194B3B3D" w14:textId="77777777" w:rsidR="005A6757" w:rsidRPr="005E2B37" w:rsidRDefault="002272DA">
      <w:pPr>
        <w:tabs>
          <w:tab w:val="left" w:pos="567"/>
        </w:tabs>
      </w:pPr>
      <w:r w:rsidRPr="005E2B37">
        <w:t xml:space="preserve">Zavesca har försumbar effekt på förmågan att framföra fordon och använda maskiner. </w:t>
      </w:r>
      <w:r w:rsidR="005A6757" w:rsidRPr="005E2B37">
        <w:t>En vanligt rapporterad biverkning är yrsel och patienter som lider av yrsel bör inte framföra fordon eller använda maskiner.</w:t>
      </w:r>
    </w:p>
    <w:p w14:paraId="762C4AC1" w14:textId="77777777" w:rsidR="005A6757" w:rsidRPr="005E2B37" w:rsidRDefault="005A6757">
      <w:pPr>
        <w:tabs>
          <w:tab w:val="left" w:pos="567"/>
        </w:tabs>
        <w:suppressAutoHyphens/>
      </w:pPr>
    </w:p>
    <w:p w14:paraId="1C3CC5C7" w14:textId="77777777" w:rsidR="005A6757" w:rsidRPr="005E2B37" w:rsidRDefault="005A6757" w:rsidP="008A275F">
      <w:pPr>
        <w:keepNext/>
        <w:tabs>
          <w:tab w:val="left" w:pos="567"/>
        </w:tabs>
        <w:suppressAutoHyphens/>
        <w:ind w:left="567" w:hanging="567"/>
      </w:pPr>
      <w:r w:rsidRPr="005E2B37">
        <w:rPr>
          <w:b/>
        </w:rPr>
        <w:t>4.8</w:t>
      </w:r>
      <w:r w:rsidRPr="005E2B37">
        <w:rPr>
          <w:b/>
        </w:rPr>
        <w:tab/>
        <w:t>Biverkningar</w:t>
      </w:r>
    </w:p>
    <w:p w14:paraId="627C19EA" w14:textId="77777777" w:rsidR="005A6757" w:rsidRPr="005E2B37" w:rsidRDefault="005A6757">
      <w:pPr>
        <w:pStyle w:val="BodyText"/>
        <w:tabs>
          <w:tab w:val="left" w:pos="567"/>
        </w:tabs>
        <w:jc w:val="left"/>
        <w:rPr>
          <w:b w:val="0"/>
          <w:lang w:val="sv-SE"/>
        </w:rPr>
      </w:pPr>
    </w:p>
    <w:p w14:paraId="4DFB0FCE" w14:textId="77777777" w:rsidR="002272DA" w:rsidRPr="005E2B37" w:rsidRDefault="002272DA">
      <w:pPr>
        <w:pStyle w:val="BodyText"/>
        <w:tabs>
          <w:tab w:val="left" w:pos="567"/>
        </w:tabs>
        <w:jc w:val="left"/>
        <w:rPr>
          <w:b w:val="0"/>
          <w:u w:val="single"/>
          <w:lang w:val="sv-SE"/>
        </w:rPr>
      </w:pPr>
      <w:r w:rsidRPr="005E2B37">
        <w:rPr>
          <w:b w:val="0"/>
          <w:u w:val="single"/>
          <w:lang w:val="sv-SE"/>
        </w:rPr>
        <w:t>Sammanfattning av säkerhetsprofilen</w:t>
      </w:r>
    </w:p>
    <w:p w14:paraId="339A3DF5" w14:textId="77777777" w:rsidR="002272DA" w:rsidRPr="005E2B37" w:rsidRDefault="002272DA">
      <w:pPr>
        <w:pStyle w:val="BodyText"/>
        <w:tabs>
          <w:tab w:val="left" w:pos="567"/>
        </w:tabs>
        <w:jc w:val="left"/>
        <w:rPr>
          <w:b w:val="0"/>
          <w:u w:val="single"/>
          <w:lang w:val="sv-SE"/>
        </w:rPr>
      </w:pPr>
    </w:p>
    <w:p w14:paraId="3F47BDF7" w14:textId="77777777" w:rsidR="005A6757" w:rsidRPr="005E2B37" w:rsidRDefault="005A6757">
      <w:pPr>
        <w:pStyle w:val="BodyText"/>
        <w:tabs>
          <w:tab w:val="left" w:pos="567"/>
        </w:tabs>
        <w:jc w:val="left"/>
        <w:rPr>
          <w:b w:val="0"/>
          <w:lang w:val="sv-SE"/>
        </w:rPr>
      </w:pPr>
      <w:r w:rsidRPr="005E2B37">
        <w:rPr>
          <w:b w:val="0"/>
          <w:lang w:val="sv-SE"/>
        </w:rPr>
        <w:t>De vanligaste biverkningarna som rapporterats i kliniska studier med Zavesca är diarré, flatulens, buksmärtor, viktminskning och tremor (se avsnitt 4.4). Den van</w:t>
      </w:r>
      <w:r w:rsidR="00A72158" w:rsidRPr="005E2B37">
        <w:rPr>
          <w:b w:val="0"/>
          <w:lang w:val="sv-SE"/>
        </w:rPr>
        <w:t>l</w:t>
      </w:r>
      <w:r w:rsidRPr="005E2B37">
        <w:rPr>
          <w:b w:val="0"/>
          <w:lang w:val="sv-SE"/>
        </w:rPr>
        <w:t>igaste allvarliga reaktionen som rapporterats vid behandling med Zavessca i kliniska prövningar är perifer neuropati (se avsnitt 4.4).</w:t>
      </w:r>
    </w:p>
    <w:p w14:paraId="3E4F7E07" w14:textId="77777777" w:rsidR="005A6757" w:rsidRPr="005E2B37" w:rsidRDefault="005A6757">
      <w:pPr>
        <w:pStyle w:val="BodyText"/>
        <w:tabs>
          <w:tab w:val="left" w:pos="567"/>
        </w:tabs>
        <w:jc w:val="left"/>
        <w:rPr>
          <w:b w:val="0"/>
          <w:lang w:val="sv-SE"/>
        </w:rPr>
      </w:pPr>
    </w:p>
    <w:p w14:paraId="0AA2AF75" w14:textId="77777777" w:rsidR="005A6757" w:rsidRPr="005E2B37" w:rsidRDefault="005A6757">
      <w:pPr>
        <w:pStyle w:val="BodyText"/>
        <w:tabs>
          <w:tab w:val="left" w:pos="567"/>
        </w:tabs>
        <w:jc w:val="left"/>
        <w:rPr>
          <w:b w:val="0"/>
          <w:lang w:val="sv-SE"/>
        </w:rPr>
      </w:pPr>
      <w:r w:rsidRPr="005E2B37">
        <w:rPr>
          <w:b w:val="0"/>
          <w:lang w:val="sv-SE"/>
        </w:rPr>
        <w:t xml:space="preserve">I 11 kliniska prövningar på olika indikationer behandlades 247 patienter med Zavesca i doser mellan 50-200 mg tre gånger dagligen, med en genomsnittlig behandlingstid på 2,1 år. Utav dessa patienter hade 132 Gauchers sjukdom typ 1 och 40 hade </w:t>
      </w:r>
      <w:r w:rsidR="00FC484E" w:rsidRPr="005E2B37">
        <w:rPr>
          <w:b w:val="0"/>
          <w:bCs/>
          <w:szCs w:val="22"/>
          <w:lang w:val="sv-SE"/>
        </w:rPr>
        <w:t>Niemann-Pick</w:t>
      </w:r>
      <w:r w:rsidR="00FC484E" w:rsidRPr="005E2B37">
        <w:rPr>
          <w:b w:val="0"/>
          <w:bCs/>
          <w:lang w:val="sv-SE"/>
        </w:rPr>
        <w:t>s sjukdom</w:t>
      </w:r>
      <w:r w:rsidR="00FC484E" w:rsidRPr="005E2B37">
        <w:rPr>
          <w:szCs w:val="22"/>
          <w:lang w:val="sv-SE"/>
        </w:rPr>
        <w:t xml:space="preserve"> </w:t>
      </w:r>
      <w:r w:rsidRPr="005E2B37">
        <w:rPr>
          <w:b w:val="0"/>
          <w:lang w:val="sv-SE"/>
        </w:rPr>
        <w:t xml:space="preserve">typ C. Biverkningarna var generellt milda till måttliga i svårighetsgrad och inträffade med samma frekvens för de indikationer och doser som prövats. </w:t>
      </w:r>
    </w:p>
    <w:p w14:paraId="1E31D7F9" w14:textId="77777777" w:rsidR="002272DA" w:rsidRPr="005E2B37" w:rsidRDefault="002272DA">
      <w:pPr>
        <w:pStyle w:val="BodyText"/>
        <w:tabs>
          <w:tab w:val="left" w:pos="567"/>
        </w:tabs>
        <w:jc w:val="left"/>
        <w:rPr>
          <w:b w:val="0"/>
          <w:lang w:val="sv-SE"/>
        </w:rPr>
      </w:pPr>
    </w:p>
    <w:p w14:paraId="79373555" w14:textId="77777777" w:rsidR="002272DA" w:rsidRPr="005E2B37" w:rsidRDefault="002272DA">
      <w:pPr>
        <w:pStyle w:val="BodyText"/>
        <w:tabs>
          <w:tab w:val="left" w:pos="567"/>
        </w:tabs>
        <w:jc w:val="left"/>
        <w:rPr>
          <w:b w:val="0"/>
          <w:u w:val="single"/>
          <w:lang w:val="sv-SE"/>
        </w:rPr>
      </w:pPr>
      <w:r w:rsidRPr="005E2B37">
        <w:rPr>
          <w:b w:val="0"/>
          <w:u w:val="single"/>
          <w:lang w:val="sv-SE"/>
        </w:rPr>
        <w:t>Biverkningar i tabellform</w:t>
      </w:r>
    </w:p>
    <w:p w14:paraId="560601D4" w14:textId="77777777" w:rsidR="005A6757" w:rsidRPr="005E2B37" w:rsidRDefault="005A6757">
      <w:pPr>
        <w:pStyle w:val="BodyText"/>
        <w:tabs>
          <w:tab w:val="left" w:pos="567"/>
        </w:tabs>
        <w:jc w:val="left"/>
        <w:rPr>
          <w:b w:val="0"/>
          <w:lang w:val="sv-SE"/>
        </w:rPr>
      </w:pPr>
    </w:p>
    <w:p w14:paraId="3F80F6E9" w14:textId="77777777" w:rsidR="005A6757" w:rsidRPr="005E2B37" w:rsidRDefault="002272DA" w:rsidP="00F95C3A">
      <w:pPr>
        <w:pStyle w:val="BodyText"/>
        <w:tabs>
          <w:tab w:val="left" w:pos="567"/>
        </w:tabs>
        <w:jc w:val="left"/>
        <w:rPr>
          <w:b w:val="0"/>
          <w:lang w:val="sv-SE"/>
        </w:rPr>
      </w:pPr>
      <w:r w:rsidRPr="005E2B37">
        <w:rPr>
          <w:b w:val="0"/>
          <w:lang w:val="sv-SE"/>
        </w:rPr>
        <w:t>B</w:t>
      </w:r>
      <w:r w:rsidR="005A6757" w:rsidRPr="005E2B37">
        <w:rPr>
          <w:b w:val="0"/>
          <w:lang w:val="sv-SE"/>
        </w:rPr>
        <w:t>iverkningar</w:t>
      </w:r>
      <w:r w:rsidRPr="005E2B37">
        <w:rPr>
          <w:b w:val="0"/>
          <w:lang w:val="sv-SE"/>
        </w:rPr>
        <w:t xml:space="preserve"> från kliniska prövningar och spontanrapportering</w:t>
      </w:r>
      <w:r w:rsidR="00191556" w:rsidRPr="005E2B37">
        <w:rPr>
          <w:b w:val="0"/>
          <w:lang w:val="sv-SE"/>
        </w:rPr>
        <w:t>,</w:t>
      </w:r>
      <w:r w:rsidR="005A6757" w:rsidRPr="005E2B37">
        <w:rPr>
          <w:b w:val="0"/>
          <w:lang w:val="sv-SE"/>
        </w:rPr>
        <w:t xml:space="preserve"> som förekommit hos &gt;1% av patienterna, anges i tabellen nedan och är uppdelade efter organsystem och frekvens (mycket vanlig: ≥ 1/10, vanlig</w:t>
      </w:r>
      <w:r w:rsidR="00191556" w:rsidRPr="005E2B37">
        <w:rPr>
          <w:b w:val="0"/>
          <w:lang w:val="sv-SE"/>
        </w:rPr>
        <w:t>:</w:t>
      </w:r>
      <w:r w:rsidR="005A6757" w:rsidRPr="005E2B37">
        <w:rPr>
          <w:b w:val="0"/>
          <w:lang w:val="sv-SE"/>
        </w:rPr>
        <w:t xml:space="preserve"> ≥ 1/100, &lt; 1/10</w:t>
      </w:r>
      <w:r w:rsidR="00191556" w:rsidRPr="005E2B37">
        <w:rPr>
          <w:b w:val="0"/>
          <w:lang w:val="sv-SE"/>
        </w:rPr>
        <w:t>, mindre vanlig: ≥</w:t>
      </w:r>
      <w:r w:rsidR="00F95C3A" w:rsidRPr="005E2B37">
        <w:rPr>
          <w:b w:val="0"/>
          <w:lang w:val="sv-SE"/>
        </w:rPr>
        <w:t> 1/1 000, &lt; </w:t>
      </w:r>
      <w:r w:rsidR="00191556" w:rsidRPr="005E2B37">
        <w:rPr>
          <w:b w:val="0"/>
          <w:lang w:val="sv-SE"/>
        </w:rPr>
        <w:t>1/100, sällsynt: ≥</w:t>
      </w:r>
      <w:r w:rsidR="00F95C3A" w:rsidRPr="005E2B37">
        <w:rPr>
          <w:b w:val="0"/>
          <w:lang w:val="sv-SE"/>
        </w:rPr>
        <w:t> 1/10 000, &lt; 1/1 000, mycket sällsynt: &lt; </w:t>
      </w:r>
      <w:r w:rsidR="00191556" w:rsidRPr="005E2B37">
        <w:rPr>
          <w:b w:val="0"/>
          <w:lang w:val="sv-SE"/>
        </w:rPr>
        <w:t>1/10 000</w:t>
      </w:r>
      <w:r w:rsidR="005A6757" w:rsidRPr="005E2B37">
        <w:rPr>
          <w:b w:val="0"/>
          <w:lang w:val="sv-SE"/>
        </w:rPr>
        <w:t xml:space="preserve">). Biverkningarna presenteras inom varje frekvensområde efter fallande allvarlighetsgrad. </w:t>
      </w:r>
    </w:p>
    <w:p w14:paraId="518D1AC4" w14:textId="77777777" w:rsidR="008E7329" w:rsidRPr="005E2B37" w:rsidRDefault="008E7329">
      <w:pPr>
        <w:tabs>
          <w:tab w:val="left" w:pos="567"/>
        </w:tabs>
      </w:pPr>
    </w:p>
    <w:p w14:paraId="2D48AE0A"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Blodet och lymfsystemet</w:t>
      </w:r>
    </w:p>
    <w:p w14:paraId="5849917E"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r w:rsidRPr="005E2B37">
        <w:t>Vanlig</w:t>
      </w:r>
      <w:r w:rsidRPr="005E2B37">
        <w:tab/>
      </w:r>
      <w:r w:rsidRPr="005E2B37">
        <w:tab/>
      </w:r>
      <w:r w:rsidRPr="005E2B37">
        <w:tab/>
        <w:t>Trombocytopeni</w:t>
      </w:r>
    </w:p>
    <w:p w14:paraId="195F8324"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p>
    <w:p w14:paraId="0036B2EE"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Metabolism och nutrition</w:t>
      </w:r>
    </w:p>
    <w:p w14:paraId="4D7B0670"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r w:rsidRPr="005E2B37">
        <w:t>Mycket vanlig</w:t>
      </w:r>
      <w:r w:rsidRPr="005E2B37">
        <w:tab/>
      </w:r>
      <w:r w:rsidRPr="005E2B37">
        <w:tab/>
        <w:t>Viktminskning, minskad aptit</w:t>
      </w:r>
    </w:p>
    <w:p w14:paraId="03B2D674"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p>
    <w:p w14:paraId="7ED9C0E1" w14:textId="77777777" w:rsidR="005A6757" w:rsidRPr="005E2B37" w:rsidRDefault="000822BA">
      <w:pPr>
        <w:pBdr>
          <w:top w:val="single" w:sz="4" w:space="1" w:color="auto"/>
          <w:left w:val="single" w:sz="4" w:space="4" w:color="auto"/>
          <w:bottom w:val="single" w:sz="4" w:space="1" w:color="auto"/>
          <w:right w:val="single" w:sz="4" w:space="4" w:color="auto"/>
        </w:pBdr>
        <w:tabs>
          <w:tab w:val="left" w:pos="567"/>
        </w:tabs>
        <w:rPr>
          <w:u w:val="single"/>
        </w:rPr>
      </w:pPr>
      <w:r>
        <w:rPr>
          <w:u w:val="single"/>
        </w:rPr>
        <w:t>Psykiatriska tillstånd</w:t>
      </w:r>
    </w:p>
    <w:p w14:paraId="02C98668"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r w:rsidRPr="005E2B37">
        <w:t>Vanlig</w:t>
      </w:r>
      <w:r w:rsidRPr="005E2B37">
        <w:tab/>
      </w:r>
      <w:r w:rsidRPr="005E2B37">
        <w:tab/>
      </w:r>
      <w:r w:rsidRPr="005E2B37">
        <w:tab/>
        <w:t xml:space="preserve">Depression, </w:t>
      </w:r>
      <w:r w:rsidR="00AD0DD4" w:rsidRPr="005E2B37">
        <w:t>i</w:t>
      </w:r>
      <w:r w:rsidRPr="005E2B37">
        <w:t>nsomnia, minskad libido</w:t>
      </w:r>
    </w:p>
    <w:p w14:paraId="0835F144"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p>
    <w:p w14:paraId="18757B00"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Centrala och perifera nervsystemet</w:t>
      </w:r>
    </w:p>
    <w:p w14:paraId="6DFC696F"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r w:rsidRPr="005E2B37">
        <w:t>Mycket vanlig</w:t>
      </w:r>
      <w:r w:rsidRPr="005E2B37">
        <w:tab/>
      </w:r>
      <w:r w:rsidRPr="005E2B37">
        <w:tab/>
        <w:t>Tremor</w:t>
      </w:r>
    </w:p>
    <w:p w14:paraId="0765ABFF"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ind w:left="2268" w:hanging="2268"/>
      </w:pPr>
      <w:r w:rsidRPr="005E2B37">
        <w:t>Vanlig</w:t>
      </w:r>
      <w:r w:rsidRPr="005E2B37">
        <w:tab/>
        <w:t>Perifer neuropati,</w:t>
      </w:r>
      <w:r w:rsidRPr="005E2B37" w:rsidDel="00FD4B36">
        <w:t xml:space="preserve"> </w:t>
      </w:r>
      <w:r w:rsidRPr="005E2B37">
        <w:t>ataxi, amnesi, parestesi, hypoestesi, huvudvärk, yrsel</w:t>
      </w:r>
    </w:p>
    <w:p w14:paraId="6283F747"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p>
    <w:p w14:paraId="7BB24DFC"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Magtarmkanalen</w:t>
      </w:r>
    </w:p>
    <w:p w14:paraId="0266ABAB"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r w:rsidRPr="005E2B37">
        <w:t>Mycket vanlig</w:t>
      </w:r>
      <w:r w:rsidRPr="005E2B37">
        <w:tab/>
      </w:r>
      <w:r w:rsidRPr="005E2B37">
        <w:tab/>
        <w:t>Diarré, gaser, magsmärtor,</w:t>
      </w:r>
    </w:p>
    <w:p w14:paraId="37D480FC"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r w:rsidRPr="005E2B37">
        <w:t>Vanlig</w:t>
      </w:r>
      <w:r w:rsidRPr="005E2B37">
        <w:tab/>
      </w:r>
      <w:r w:rsidRPr="005E2B37">
        <w:tab/>
      </w:r>
      <w:r w:rsidRPr="005E2B37">
        <w:tab/>
        <w:t>Illamående, kräkning, mag-distension/obehag, förstoppning, dyspepsi</w:t>
      </w:r>
    </w:p>
    <w:p w14:paraId="6E65106C"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p>
    <w:p w14:paraId="3633FE04"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Muskuloskeletala systemet och bindväv</w:t>
      </w:r>
    </w:p>
    <w:p w14:paraId="03A49FD2"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r w:rsidRPr="005E2B37">
        <w:t>Vanlig</w:t>
      </w:r>
      <w:r w:rsidRPr="005E2B37">
        <w:tab/>
      </w:r>
      <w:r w:rsidRPr="005E2B37">
        <w:tab/>
      </w:r>
      <w:r w:rsidRPr="005E2B37">
        <w:tab/>
        <w:t>Muskelspasm, muskelsvaghet</w:t>
      </w:r>
    </w:p>
    <w:p w14:paraId="5D93EFE3"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p>
    <w:p w14:paraId="0F66C4F0"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Allmänna symtom och/eller symtom vid administreringsstället</w:t>
      </w:r>
    </w:p>
    <w:p w14:paraId="749DED1F"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r w:rsidRPr="005E2B37">
        <w:t>Vanlig</w:t>
      </w:r>
      <w:r w:rsidRPr="005E2B37">
        <w:tab/>
      </w:r>
      <w:r w:rsidRPr="005E2B37">
        <w:tab/>
      </w:r>
      <w:r w:rsidRPr="005E2B37">
        <w:tab/>
        <w:t>Trötthet, asteni, frossa och allmän sjukdomskänsla</w:t>
      </w:r>
    </w:p>
    <w:p w14:paraId="699EB878"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pPr>
    </w:p>
    <w:p w14:paraId="0917B754"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rPr>
          <w:u w:val="single"/>
        </w:rPr>
      </w:pPr>
      <w:r w:rsidRPr="005E2B37">
        <w:rPr>
          <w:u w:val="single"/>
        </w:rPr>
        <w:t>Undersökningar</w:t>
      </w:r>
      <w:r w:rsidR="000822BA">
        <w:rPr>
          <w:u w:val="single"/>
        </w:rPr>
        <w:t xml:space="preserve"> och provtagningar</w:t>
      </w:r>
    </w:p>
    <w:p w14:paraId="6DE0BBEC" w14:textId="77777777" w:rsidR="005A6757" w:rsidRPr="005E2B37" w:rsidRDefault="005A6757" w:rsidP="005A6757">
      <w:pPr>
        <w:pBdr>
          <w:top w:val="single" w:sz="4" w:space="1" w:color="auto"/>
          <w:left w:val="single" w:sz="4" w:space="4" w:color="auto"/>
          <w:bottom w:val="single" w:sz="4" w:space="1" w:color="auto"/>
          <w:right w:val="single" w:sz="4" w:space="4" w:color="auto"/>
        </w:pBdr>
        <w:tabs>
          <w:tab w:val="left" w:pos="567"/>
        </w:tabs>
        <w:ind w:left="2268" w:hanging="2268"/>
      </w:pPr>
      <w:r w:rsidRPr="005E2B37">
        <w:t>Vanlig</w:t>
      </w:r>
      <w:r w:rsidRPr="005E2B37">
        <w:tab/>
        <w:t>Abnormal nervledningshastighet</w:t>
      </w:r>
    </w:p>
    <w:p w14:paraId="61964598"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pPr>
    </w:p>
    <w:p w14:paraId="5CF8B19B" w14:textId="77777777" w:rsidR="00F36A65" w:rsidRPr="005E2B37" w:rsidRDefault="00F36A65">
      <w:pPr>
        <w:pStyle w:val="BodyText"/>
        <w:tabs>
          <w:tab w:val="left" w:pos="567"/>
        </w:tabs>
        <w:jc w:val="left"/>
        <w:rPr>
          <w:b w:val="0"/>
          <w:u w:val="single"/>
          <w:lang w:val="sv-SE"/>
        </w:rPr>
      </w:pPr>
    </w:p>
    <w:p w14:paraId="4BC27BE6" w14:textId="77777777" w:rsidR="00191556" w:rsidRPr="005E2B37" w:rsidRDefault="00191556" w:rsidP="001B316D">
      <w:pPr>
        <w:pStyle w:val="BodyText"/>
        <w:keepNext/>
        <w:tabs>
          <w:tab w:val="left" w:pos="567"/>
        </w:tabs>
        <w:jc w:val="left"/>
        <w:rPr>
          <w:b w:val="0"/>
          <w:u w:val="single"/>
          <w:lang w:val="sv-SE"/>
        </w:rPr>
      </w:pPr>
      <w:r w:rsidRPr="005E2B37">
        <w:rPr>
          <w:b w:val="0"/>
          <w:u w:val="single"/>
          <w:lang w:val="sv-SE"/>
        </w:rPr>
        <w:t>Beskrivning av utvalda biverkningar</w:t>
      </w:r>
    </w:p>
    <w:p w14:paraId="7F17F24E" w14:textId="77777777" w:rsidR="00191556" w:rsidRPr="005E2B37" w:rsidRDefault="00191556" w:rsidP="001B316D">
      <w:pPr>
        <w:pStyle w:val="BodyText"/>
        <w:keepNext/>
        <w:tabs>
          <w:tab w:val="left" w:pos="567"/>
        </w:tabs>
        <w:jc w:val="left"/>
        <w:rPr>
          <w:b w:val="0"/>
          <w:lang w:val="sv-SE"/>
        </w:rPr>
      </w:pPr>
    </w:p>
    <w:p w14:paraId="54B78CAD" w14:textId="77777777" w:rsidR="005A6757" w:rsidRPr="005E2B37" w:rsidRDefault="005A6757">
      <w:pPr>
        <w:pStyle w:val="BodyText"/>
        <w:tabs>
          <w:tab w:val="left" w:pos="567"/>
        </w:tabs>
        <w:jc w:val="left"/>
        <w:rPr>
          <w:b w:val="0"/>
          <w:lang w:val="sv-SE"/>
        </w:rPr>
      </w:pPr>
      <w:r w:rsidRPr="005E2B37">
        <w:rPr>
          <w:b w:val="0"/>
          <w:lang w:val="sv-SE"/>
        </w:rPr>
        <w:t>Viktminskning har rapporterats hos omkring 55% av patienterna. Den största prevalensen</w:t>
      </w:r>
      <w:r w:rsidR="00AF0B3F" w:rsidRPr="005E2B37">
        <w:rPr>
          <w:b w:val="0"/>
          <w:lang w:val="sv-SE"/>
        </w:rPr>
        <w:t xml:space="preserve"> </w:t>
      </w:r>
      <w:r w:rsidRPr="005E2B37">
        <w:rPr>
          <w:b w:val="0"/>
          <w:lang w:val="sv-SE"/>
        </w:rPr>
        <w:t>sågs efter mellan 6</w:t>
      </w:r>
      <w:r w:rsidR="003E65DE" w:rsidRPr="005E2B37">
        <w:rPr>
          <w:b w:val="0"/>
          <w:lang w:val="sv-SE"/>
        </w:rPr>
        <w:t> </w:t>
      </w:r>
      <w:r w:rsidRPr="005E2B37">
        <w:rPr>
          <w:b w:val="0"/>
          <w:lang w:val="sv-SE"/>
        </w:rPr>
        <w:t>och 12 månaders behandling.</w:t>
      </w:r>
    </w:p>
    <w:p w14:paraId="209CA9E2" w14:textId="77777777" w:rsidR="005A6757" w:rsidRPr="005E2B37" w:rsidRDefault="005A6757">
      <w:pPr>
        <w:pStyle w:val="BodyText"/>
        <w:tabs>
          <w:tab w:val="left" w:pos="567"/>
        </w:tabs>
        <w:jc w:val="left"/>
        <w:rPr>
          <w:b w:val="0"/>
          <w:lang w:val="sv-SE"/>
        </w:rPr>
      </w:pPr>
    </w:p>
    <w:p w14:paraId="352DFF32" w14:textId="77777777" w:rsidR="005A6757" w:rsidRPr="005E2B37" w:rsidRDefault="005A6757">
      <w:pPr>
        <w:pStyle w:val="BodyText"/>
        <w:tabs>
          <w:tab w:val="left" w:pos="567"/>
        </w:tabs>
        <w:jc w:val="left"/>
        <w:rPr>
          <w:b w:val="0"/>
          <w:lang w:val="sv-SE"/>
        </w:rPr>
      </w:pPr>
      <w:r w:rsidRPr="005E2B37">
        <w:rPr>
          <w:b w:val="0"/>
          <w:lang w:val="sv-SE"/>
        </w:rPr>
        <w:t>Zavesca har studerats på indikationer där vissa händelser, rapporterade som biverkningar, såsom neurologiska och neuropsykologiska symtom/tecken, kognitiv dysfunktion och trombocytopeni också kan vara orsakade av det underliggande tillståndet.</w:t>
      </w:r>
    </w:p>
    <w:p w14:paraId="40A3EE91" w14:textId="77777777" w:rsidR="005A6757" w:rsidRPr="005E2B37" w:rsidRDefault="005A6757" w:rsidP="00103D13">
      <w:pPr>
        <w:widowControl w:val="0"/>
        <w:tabs>
          <w:tab w:val="left" w:pos="567"/>
        </w:tabs>
        <w:ind w:left="567" w:hanging="567"/>
      </w:pPr>
    </w:p>
    <w:p w14:paraId="6C03FC80" w14:textId="77777777" w:rsidR="004844E7" w:rsidRPr="005E2B37" w:rsidRDefault="004844E7" w:rsidP="00103D13">
      <w:pPr>
        <w:widowControl w:val="0"/>
        <w:autoSpaceDE w:val="0"/>
        <w:autoSpaceDN w:val="0"/>
        <w:adjustRightInd w:val="0"/>
        <w:jc w:val="both"/>
        <w:rPr>
          <w:szCs w:val="22"/>
          <w:u w:val="single"/>
        </w:rPr>
      </w:pPr>
      <w:r w:rsidRPr="005E2B37">
        <w:rPr>
          <w:szCs w:val="22"/>
          <w:u w:val="single"/>
        </w:rPr>
        <w:t>Rapportering av misstänkta biverkningar</w:t>
      </w:r>
    </w:p>
    <w:p w14:paraId="6FFAB3CE" w14:textId="77777777" w:rsidR="00946AA3" w:rsidRDefault="00946AA3" w:rsidP="004844E7">
      <w:pPr>
        <w:suppressAutoHyphens/>
        <w:rPr>
          <w:szCs w:val="22"/>
        </w:rPr>
      </w:pPr>
    </w:p>
    <w:p w14:paraId="7FD0E908" w14:textId="77777777" w:rsidR="004844E7" w:rsidRPr="005E2B37" w:rsidRDefault="004844E7" w:rsidP="004844E7">
      <w:pPr>
        <w:suppressAutoHyphens/>
        <w:rPr>
          <w:szCs w:val="22"/>
        </w:rPr>
      </w:pPr>
      <w:r w:rsidRPr="005E2B37">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C31D34" w:rsidRPr="00237D57">
        <w:rPr>
          <w:szCs w:val="22"/>
          <w:highlight w:val="lightGray"/>
        </w:rPr>
        <w:t xml:space="preserve">det nationella rapporteringssystemet listat i </w:t>
      </w:r>
      <w:hyperlink r:id="rId9" w:history="1">
        <w:r w:rsidR="00C31D34" w:rsidRPr="00237D57">
          <w:rPr>
            <w:rStyle w:val="Hyperlink"/>
            <w:highlight w:val="lightGray"/>
          </w:rPr>
          <w:t>bilaga V</w:t>
        </w:r>
      </w:hyperlink>
      <w:r w:rsidR="00C31D34" w:rsidRPr="005E2B37">
        <w:rPr>
          <w:szCs w:val="22"/>
        </w:rPr>
        <w:t>.</w:t>
      </w:r>
    </w:p>
    <w:p w14:paraId="0C88DA36" w14:textId="77777777" w:rsidR="004844E7" w:rsidRPr="005E2B37" w:rsidRDefault="004844E7">
      <w:pPr>
        <w:tabs>
          <w:tab w:val="left" w:pos="567"/>
        </w:tabs>
        <w:ind w:left="567" w:hanging="567"/>
      </w:pPr>
    </w:p>
    <w:p w14:paraId="7927F84B" w14:textId="77777777" w:rsidR="005A6757" w:rsidRPr="005E2B37" w:rsidRDefault="005A6757">
      <w:pPr>
        <w:tabs>
          <w:tab w:val="left" w:pos="567"/>
        </w:tabs>
        <w:suppressAutoHyphens/>
        <w:ind w:left="567" w:hanging="567"/>
      </w:pPr>
      <w:r w:rsidRPr="005E2B37">
        <w:rPr>
          <w:b/>
        </w:rPr>
        <w:t>4.9</w:t>
      </w:r>
      <w:r w:rsidRPr="005E2B37">
        <w:rPr>
          <w:b/>
        </w:rPr>
        <w:tab/>
        <w:t>Överdosering</w:t>
      </w:r>
    </w:p>
    <w:p w14:paraId="0D6D5BAC" w14:textId="77777777" w:rsidR="005A6757" w:rsidRPr="005E2B37" w:rsidRDefault="005A6757">
      <w:pPr>
        <w:tabs>
          <w:tab w:val="left" w:pos="567"/>
        </w:tabs>
        <w:suppressAutoHyphens/>
      </w:pPr>
    </w:p>
    <w:p w14:paraId="376283DE" w14:textId="77777777" w:rsidR="001023EF" w:rsidRPr="005E2B37" w:rsidRDefault="00361580">
      <w:pPr>
        <w:tabs>
          <w:tab w:val="left" w:pos="567"/>
        </w:tabs>
        <w:suppressAutoHyphens/>
        <w:rPr>
          <w:u w:val="single"/>
        </w:rPr>
      </w:pPr>
      <w:r w:rsidRPr="005E2B37">
        <w:rPr>
          <w:u w:val="single"/>
        </w:rPr>
        <w:t>Symptom</w:t>
      </w:r>
    </w:p>
    <w:p w14:paraId="59699FD5" w14:textId="77777777" w:rsidR="005A6757" w:rsidRPr="005E2B37" w:rsidRDefault="005A6757">
      <w:pPr>
        <w:tabs>
          <w:tab w:val="left" w:pos="567"/>
        </w:tabs>
      </w:pPr>
      <w:r w:rsidRPr="005E2B37">
        <w:t>Inga akuta symptom på överdosering har påvisats. Zavesca har administrerats i doser upp till 3000 mg/dag i upp till sex månader hos HIV</w:t>
      </w:r>
      <w:r w:rsidRPr="005E2B37">
        <w:noBreakHyphen/>
        <w:t>positiva patienter i kliniska prövningar. Biverkningar som observerats är bl.a. granulocytopeni, yrsel och parestesi. Leukopeni och neutropeni har också observerats i en liknande grupp av patienter som fick 800 mg/dag eller högre doser.</w:t>
      </w:r>
    </w:p>
    <w:p w14:paraId="44259375" w14:textId="77777777" w:rsidR="005A6757" w:rsidRPr="005E2B37" w:rsidRDefault="005A6757">
      <w:pPr>
        <w:tabs>
          <w:tab w:val="left" w:pos="567"/>
        </w:tabs>
      </w:pPr>
    </w:p>
    <w:p w14:paraId="7096CA9D" w14:textId="77777777" w:rsidR="00361580" w:rsidRPr="005E2B37" w:rsidRDefault="00361580">
      <w:pPr>
        <w:tabs>
          <w:tab w:val="left" w:pos="567"/>
        </w:tabs>
        <w:rPr>
          <w:u w:val="single"/>
        </w:rPr>
      </w:pPr>
      <w:r w:rsidRPr="005E2B37">
        <w:rPr>
          <w:u w:val="single"/>
        </w:rPr>
        <w:t>Behandling</w:t>
      </w:r>
    </w:p>
    <w:p w14:paraId="63E7E471" w14:textId="77777777" w:rsidR="00361580" w:rsidRPr="005E2B37" w:rsidRDefault="00361580">
      <w:pPr>
        <w:tabs>
          <w:tab w:val="left" w:pos="567"/>
        </w:tabs>
      </w:pPr>
      <w:r w:rsidRPr="005E2B37">
        <w:t>Vid överdos rekommenderas generell medicinsk vård.</w:t>
      </w:r>
    </w:p>
    <w:p w14:paraId="5233A32F" w14:textId="77777777" w:rsidR="00361580" w:rsidRPr="005E2B37" w:rsidRDefault="00361580">
      <w:pPr>
        <w:tabs>
          <w:tab w:val="left" w:pos="567"/>
        </w:tabs>
      </w:pPr>
    </w:p>
    <w:p w14:paraId="22081DA4" w14:textId="77777777" w:rsidR="005A6757" w:rsidRPr="005E2B37" w:rsidRDefault="005A6757">
      <w:pPr>
        <w:tabs>
          <w:tab w:val="left" w:pos="567"/>
        </w:tabs>
      </w:pPr>
    </w:p>
    <w:p w14:paraId="2C65CEB5" w14:textId="77777777" w:rsidR="005A6757" w:rsidRPr="005E2B37" w:rsidRDefault="005A6757">
      <w:pPr>
        <w:tabs>
          <w:tab w:val="left" w:pos="567"/>
        </w:tabs>
      </w:pPr>
      <w:r w:rsidRPr="005E2B37">
        <w:rPr>
          <w:b/>
        </w:rPr>
        <w:t>5.</w:t>
      </w:r>
      <w:r w:rsidRPr="005E2B37">
        <w:rPr>
          <w:b/>
        </w:rPr>
        <w:tab/>
        <w:t>FARMAKOLOGISKA EGENSKAPER</w:t>
      </w:r>
    </w:p>
    <w:p w14:paraId="58B7BD16" w14:textId="77777777" w:rsidR="005A6757" w:rsidRPr="005E2B37" w:rsidRDefault="005A6757">
      <w:pPr>
        <w:tabs>
          <w:tab w:val="left" w:pos="567"/>
        </w:tabs>
        <w:suppressAutoHyphens/>
      </w:pPr>
    </w:p>
    <w:p w14:paraId="1BDDCBD6" w14:textId="77777777" w:rsidR="005A6757" w:rsidRPr="005E2B37" w:rsidRDefault="005A6757">
      <w:pPr>
        <w:tabs>
          <w:tab w:val="left" w:pos="567"/>
        </w:tabs>
        <w:suppressAutoHyphens/>
        <w:ind w:left="567" w:hanging="567"/>
      </w:pPr>
      <w:r w:rsidRPr="005E2B37">
        <w:rPr>
          <w:b/>
        </w:rPr>
        <w:t>5.1</w:t>
      </w:r>
      <w:r w:rsidRPr="005E2B37">
        <w:rPr>
          <w:b/>
        </w:rPr>
        <w:tab/>
        <w:t>Farmakodynamiska egenskaper</w:t>
      </w:r>
    </w:p>
    <w:p w14:paraId="26E1983A" w14:textId="77777777" w:rsidR="005A6757" w:rsidRPr="005E2B37" w:rsidRDefault="005A6757">
      <w:pPr>
        <w:pStyle w:val="EndnoteText"/>
        <w:rPr>
          <w:lang w:val="sv-SE"/>
        </w:rPr>
      </w:pPr>
    </w:p>
    <w:p w14:paraId="3799A77D" w14:textId="77777777" w:rsidR="005A6757" w:rsidRPr="005E2B37" w:rsidRDefault="005A6757">
      <w:pPr>
        <w:pStyle w:val="Header"/>
        <w:tabs>
          <w:tab w:val="clear" w:pos="4320"/>
          <w:tab w:val="clear" w:pos="8640"/>
          <w:tab w:val="left" w:pos="567"/>
        </w:tabs>
        <w:outlineLvl w:val="0"/>
      </w:pPr>
      <w:r w:rsidRPr="005E2B37">
        <w:t>Farmakoterapeutisk grupp: Övriga medel för matsmältning och ämnesomsättning</w:t>
      </w:r>
      <w:r w:rsidR="007D3878" w:rsidRPr="005E2B37">
        <w:t>,</w:t>
      </w:r>
      <w:r w:rsidRPr="005E2B37">
        <w:t xml:space="preserve"> ATC</w:t>
      </w:r>
      <w:r w:rsidRPr="005E2B37">
        <w:noBreakHyphen/>
        <w:t>kod: A16AX06</w:t>
      </w:r>
    </w:p>
    <w:p w14:paraId="1CBB25A7" w14:textId="77777777" w:rsidR="005A6757" w:rsidRPr="005E2B37" w:rsidRDefault="005A6757">
      <w:pPr>
        <w:tabs>
          <w:tab w:val="left" w:pos="567"/>
        </w:tabs>
      </w:pPr>
    </w:p>
    <w:p w14:paraId="52A036D5" w14:textId="77777777" w:rsidR="005A6757" w:rsidRPr="005E2B37" w:rsidRDefault="005A6757">
      <w:pPr>
        <w:tabs>
          <w:tab w:val="left" w:pos="567"/>
        </w:tabs>
        <w:rPr>
          <w:u w:val="single"/>
        </w:rPr>
      </w:pPr>
      <w:r w:rsidRPr="005E2B37">
        <w:rPr>
          <w:u w:val="single"/>
        </w:rPr>
        <w:t>Gauchers sjukdom typ 1</w:t>
      </w:r>
    </w:p>
    <w:p w14:paraId="676467F0" w14:textId="77777777" w:rsidR="005A6757" w:rsidRPr="005E2B37" w:rsidRDefault="005A6757">
      <w:pPr>
        <w:tabs>
          <w:tab w:val="left" w:pos="567"/>
        </w:tabs>
      </w:pPr>
    </w:p>
    <w:p w14:paraId="11F444DF" w14:textId="77777777" w:rsidR="005A6757" w:rsidRPr="005E2B37" w:rsidRDefault="005A6757">
      <w:pPr>
        <w:tabs>
          <w:tab w:val="left" w:pos="567"/>
        </w:tabs>
      </w:pPr>
      <w:r w:rsidRPr="005E2B37">
        <w:t>Gauchers sjukdom är en ärftlig ämnesomsättningssjukdom som orsakas av oförmåga att bryta ner glukosylceramid, vilket leder till lysosomal inlagring av detta ämne och utbredd patologi. Miglustat är en hämmare av glukosylceramid</w:t>
      </w:r>
      <w:r w:rsidRPr="005E2B37">
        <w:noBreakHyphen/>
        <w:t xml:space="preserve">syntetas, det enzym som ansvarar för det första steget i syntesen av de flesta glykolipider. </w:t>
      </w:r>
      <w:r w:rsidRPr="005E2B37">
        <w:rPr>
          <w:i/>
        </w:rPr>
        <w:t>In vitro,</w:t>
      </w:r>
      <w:r w:rsidRPr="005E2B37">
        <w:t xml:space="preserve"> hämmas syntesen av glykosylceramid av miglustat med IC</w:t>
      </w:r>
      <w:r w:rsidRPr="005E2B37">
        <w:rPr>
          <w:vertAlign w:val="subscript"/>
        </w:rPr>
        <w:t>50</w:t>
      </w:r>
      <w:r w:rsidRPr="005E2B37">
        <w:t xml:space="preserve"> av 20-37 µM. Dessutom har en inhiberande effekt på ett icke-lysosomalt glykosylceramidas visats exprimentellt </w:t>
      </w:r>
      <w:r w:rsidRPr="005E2B37">
        <w:rPr>
          <w:i/>
        </w:rPr>
        <w:t>in vitro</w:t>
      </w:r>
      <w:r w:rsidRPr="005E2B37">
        <w:t>. Den inhiberande effekten på glykosylceramidsyntesen utgör grunden för substratreducerande behandling av Gauchers sjukdom.</w:t>
      </w:r>
    </w:p>
    <w:p w14:paraId="6302DAF4" w14:textId="77777777" w:rsidR="005A6757" w:rsidRPr="005E2B37" w:rsidRDefault="005A6757">
      <w:pPr>
        <w:tabs>
          <w:tab w:val="left" w:pos="567"/>
        </w:tabs>
      </w:pPr>
    </w:p>
    <w:p w14:paraId="7F96A877" w14:textId="77777777" w:rsidR="005A6757" w:rsidRPr="005E2B37" w:rsidRDefault="005A6757">
      <w:pPr>
        <w:tabs>
          <w:tab w:val="left" w:pos="567"/>
        </w:tabs>
      </w:pPr>
      <w:r w:rsidRPr="005E2B37">
        <w:t xml:space="preserve">Den viktigaste studien med Zavesca utfördes med patienter som inte kunde eller inte ville behandlas med ERT. Anledningar till att inte behandlas med enzymersättning var bl.a. ovilja mot intravenös infusion och svårigheter att hitta vener. Tjugoåtta patienter med mild till måttlig Gauchers sjukdom typ 1 inkluderades i denna 12 månaders-, icke jämförande studie varav 22 patienter fullföljde </w:t>
      </w:r>
      <w:r w:rsidRPr="005E2B37">
        <w:lastRenderedPageBreak/>
        <w:t>studien. Vid 12 månader var den genomsnittliga minskningen i leverns organvolym 12,1% och den genomsnittliga minskningen i mjältens organvolym 19,0%. En genomsnittlig ökning av hemoglobinkoncentrationen med 0,26 g/dl samt en genomsnittlig ökning av trombocytantal med 8,29 × 10</w:t>
      </w:r>
      <w:r w:rsidRPr="005E2B37">
        <w:rPr>
          <w:vertAlign w:val="superscript"/>
        </w:rPr>
        <w:t>9</w:t>
      </w:r>
      <w:r w:rsidRPr="005E2B37">
        <w:t>/l observerades. Arton patienter fortsatte sedan behandlingen med Zavesca i en frivillig uppföljningsstudie. Kliniska fördelar utvärderades vid 24 och 36 månader hos 13 patienter. Efter 3 års kontinuerlig behandling med Zavesca var den genomsnittliga minskningen i leverns och mjältens organvolym 17,5% respektive 29,6%. En genomsnittlig ökning av trombocytantal med 22,2 × 10</w:t>
      </w:r>
      <w:r w:rsidRPr="005E2B37">
        <w:rPr>
          <w:vertAlign w:val="superscript"/>
        </w:rPr>
        <w:t>9</w:t>
      </w:r>
      <w:r w:rsidRPr="005E2B37">
        <w:t>/l och en genomsnittlig ökning av hemoglobinkoncentration med 0,95 g/dl observerades.</w:t>
      </w:r>
    </w:p>
    <w:p w14:paraId="51C9D7AA" w14:textId="77777777" w:rsidR="005A6757" w:rsidRPr="005E2B37" w:rsidRDefault="005A6757">
      <w:pPr>
        <w:tabs>
          <w:tab w:val="left" w:pos="567"/>
        </w:tabs>
      </w:pPr>
    </w:p>
    <w:p w14:paraId="4763671B" w14:textId="77777777" w:rsidR="005A6757" w:rsidRPr="005E2B37" w:rsidRDefault="005A6757">
      <w:pPr>
        <w:pStyle w:val="BodyText"/>
        <w:tabs>
          <w:tab w:val="left" w:pos="567"/>
        </w:tabs>
        <w:jc w:val="left"/>
        <w:rPr>
          <w:b w:val="0"/>
          <w:lang w:val="sv-SE"/>
        </w:rPr>
      </w:pPr>
      <w:r w:rsidRPr="005E2B37">
        <w:rPr>
          <w:b w:val="0"/>
          <w:lang w:val="sv-SE"/>
        </w:rPr>
        <w:t xml:space="preserve">I en andra öppen, kontrollerad studie randomiserades 36 patienter som behandlats i minst 2 år med ERT till tre behandlingsgrupper: fortsatt behandling med </w:t>
      </w:r>
      <w:r w:rsidR="00361580" w:rsidRPr="005E2B37">
        <w:rPr>
          <w:b w:val="0"/>
          <w:lang w:val="sv-SE"/>
        </w:rPr>
        <w:t>imiglukeras</w:t>
      </w:r>
      <w:r w:rsidRPr="005E2B37">
        <w:rPr>
          <w:b w:val="0"/>
          <w:lang w:val="sv-SE"/>
        </w:rPr>
        <w:t xml:space="preserve">, </w:t>
      </w:r>
      <w:r w:rsidR="00361580" w:rsidRPr="005E2B37">
        <w:rPr>
          <w:b w:val="0"/>
          <w:lang w:val="sv-SE"/>
        </w:rPr>
        <w:t xml:space="preserve">imiglukeras </w:t>
      </w:r>
      <w:r w:rsidRPr="005E2B37">
        <w:rPr>
          <w:b w:val="0"/>
          <w:lang w:val="sv-SE"/>
        </w:rPr>
        <w:t xml:space="preserve">i kombination med Zavesca eller övergång till Zavesca. Studien var en randomiserad jämförelse som pågick under en 6-månadersperiod följt av 18 månaders fortsättning där alla patienter fick Zavecsa som monoterapi. Under de första 6 månaderna hos de patienter som fick byta till Zavesca, var leverns och mjältens organvolym samt hemoglobinvärdet oförändrat. Hos några patienter sågs minskat trombocytantal och ökning i chitotriosidasaktivitet, vilket tyder på att behandling med enbart Zavesca eventuellt inte upprätthåller samma kontroll av sjukdomsaktivitet hos alla patienter. 29 patienter fortsatte </w:t>
      </w:r>
      <w:r w:rsidR="00FC484E" w:rsidRPr="005E2B37">
        <w:rPr>
          <w:b w:val="0"/>
          <w:lang w:val="sv-SE"/>
        </w:rPr>
        <w:t>under förlängningsperioden</w:t>
      </w:r>
      <w:r w:rsidRPr="005E2B37">
        <w:rPr>
          <w:b w:val="0"/>
          <w:lang w:val="sv-SE"/>
        </w:rPr>
        <w:t>. Vid jämförelse med mätningarna vid 6 månader var sjukdomens stabilitet oförändrad efter 18 och 24 månaders behandling med Zavesca i monoterapi (20 respektive 6 patienter). Ingen patient uppvisade någon snabb försämring av Gauchers sjukdom typ 1 efter att ha bytt till monoterapi med Zavesca.</w:t>
      </w:r>
    </w:p>
    <w:p w14:paraId="4B774230" w14:textId="77777777" w:rsidR="005A6757" w:rsidRPr="005E2B37" w:rsidRDefault="005A6757">
      <w:pPr>
        <w:tabs>
          <w:tab w:val="left" w:pos="567"/>
        </w:tabs>
      </w:pPr>
    </w:p>
    <w:p w14:paraId="3932FAF0" w14:textId="77777777" w:rsidR="005A6757" w:rsidRPr="005E2B37" w:rsidRDefault="005A6757">
      <w:pPr>
        <w:tabs>
          <w:tab w:val="left" w:pos="567"/>
        </w:tabs>
      </w:pPr>
      <w:r w:rsidRPr="005E2B37">
        <w:t xml:space="preserve">En daglig totaldos på 300 mg Zavesca, uppdelad på tre doser, användes i de två ovanstående studierna. Dessutom genomfördes en monoterapistudie med 18 patienter med en daglig totaldos på 150 mg. Resultaten tyder på reducerad </w:t>
      </w:r>
      <w:r w:rsidR="00FC484E" w:rsidRPr="005E2B37">
        <w:t>effekt</w:t>
      </w:r>
      <w:r w:rsidRPr="005E2B37">
        <w:t xml:space="preserve"> jämfört med en daglig totaldos på 300 mg.</w:t>
      </w:r>
    </w:p>
    <w:p w14:paraId="73D1984F" w14:textId="77777777" w:rsidR="005A6757" w:rsidRPr="005E2B37" w:rsidRDefault="005A6757">
      <w:pPr>
        <w:tabs>
          <w:tab w:val="left" w:pos="567"/>
        </w:tabs>
      </w:pPr>
    </w:p>
    <w:p w14:paraId="4ACD07B5" w14:textId="77777777" w:rsidR="005A6757" w:rsidRPr="005E2B37" w:rsidRDefault="005A6757">
      <w:pPr>
        <w:tabs>
          <w:tab w:val="left" w:pos="567"/>
        </w:tabs>
      </w:pPr>
      <w:r w:rsidRPr="005E2B37">
        <w:t>I en öppen, icke jämförande, 2-årsstudie inklude</w:t>
      </w:r>
      <w:r w:rsidR="00A72158" w:rsidRPr="005E2B37">
        <w:t>r</w:t>
      </w:r>
      <w:r w:rsidRPr="005E2B37">
        <w:t>ades 42 patienter med Ga</w:t>
      </w:r>
      <w:r w:rsidR="00A72158" w:rsidRPr="005E2B37">
        <w:t>u</w:t>
      </w:r>
      <w:r w:rsidRPr="005E2B37">
        <w:t>chers sjukdom typ 1</w:t>
      </w:r>
      <w:r w:rsidR="00AF0B3F" w:rsidRPr="005E2B37">
        <w:t xml:space="preserve">, </w:t>
      </w:r>
      <w:r w:rsidRPr="005E2B37">
        <w:t>som hade erhållit minst 3 års ERT och som uppfyllde kriterierna för stabil sjukdom under minst 2 år. Patienterna ställdes om till monoterapi med miglustat 100 mg tre gånger dagligen. Levervolymen (primär effektvariabel) förblev oförändrad från bas</w:t>
      </w:r>
      <w:r w:rsidR="00AF0B3F" w:rsidRPr="005E2B37">
        <w:t>eline</w:t>
      </w:r>
      <w:r w:rsidRPr="005E2B37">
        <w:t xml:space="preserve"> till slutet av behandlingen. Hos sex patienter avslutades miglustatbehandlingen i förväg på grund av potentiell försämring av sjukdomen, enligt definition i studien. Hos tretton patienter avbröts behandlingen på grund av biverkningar. </w:t>
      </w:r>
      <w:r w:rsidR="00FB7467" w:rsidRPr="005E2B37">
        <w:t>Små</w:t>
      </w:r>
      <w:r w:rsidRPr="005E2B37">
        <w:t xml:space="preserve"> sänkningar i hemoglobin </w:t>
      </w:r>
      <w:r w:rsidRPr="005E2B37">
        <w:rPr>
          <w:rFonts w:cs="Arial"/>
        </w:rPr>
        <w:t>[</w:t>
      </w:r>
      <w:r w:rsidRPr="005E2B37">
        <w:rPr>
          <w:szCs w:val="24"/>
        </w:rPr>
        <w:t>–0</w:t>
      </w:r>
      <w:r w:rsidR="00F919E2" w:rsidRPr="005E2B37">
        <w:rPr>
          <w:szCs w:val="24"/>
        </w:rPr>
        <w:t>,</w:t>
      </w:r>
      <w:r w:rsidRPr="005E2B37">
        <w:rPr>
          <w:szCs w:val="24"/>
        </w:rPr>
        <w:t>95 g/dl (95% CI: –1</w:t>
      </w:r>
      <w:r w:rsidR="00F919E2" w:rsidRPr="005E2B37">
        <w:rPr>
          <w:szCs w:val="24"/>
        </w:rPr>
        <w:t>,</w:t>
      </w:r>
      <w:r w:rsidRPr="005E2B37">
        <w:rPr>
          <w:szCs w:val="24"/>
        </w:rPr>
        <w:t>38, –0</w:t>
      </w:r>
      <w:r w:rsidR="00F919E2" w:rsidRPr="005E2B37">
        <w:rPr>
          <w:szCs w:val="24"/>
        </w:rPr>
        <w:t>,</w:t>
      </w:r>
      <w:r w:rsidRPr="005E2B37">
        <w:rPr>
          <w:szCs w:val="24"/>
        </w:rPr>
        <w:t xml:space="preserve">53)] </w:t>
      </w:r>
      <w:r w:rsidR="00F50C9B" w:rsidRPr="005E2B37">
        <w:rPr>
          <w:szCs w:val="24"/>
        </w:rPr>
        <w:t xml:space="preserve">och </w:t>
      </w:r>
      <w:r w:rsidRPr="005E2B37">
        <w:rPr>
          <w:szCs w:val="24"/>
        </w:rPr>
        <w:t>trombocyter [-44</w:t>
      </w:r>
      <w:r w:rsidR="00F919E2" w:rsidRPr="005E2B37">
        <w:rPr>
          <w:szCs w:val="24"/>
        </w:rPr>
        <w:t>,</w:t>
      </w:r>
      <w:r w:rsidRPr="005E2B37">
        <w:rPr>
          <w:szCs w:val="24"/>
        </w:rPr>
        <w:t>1 × 10</w:t>
      </w:r>
      <w:r w:rsidRPr="005E2B37">
        <w:rPr>
          <w:szCs w:val="24"/>
          <w:vertAlign w:val="superscript"/>
        </w:rPr>
        <w:t>9</w:t>
      </w:r>
      <w:r w:rsidRPr="005E2B37">
        <w:rPr>
          <w:szCs w:val="24"/>
        </w:rPr>
        <w:t>/l (95% CI: –57</w:t>
      </w:r>
      <w:r w:rsidR="00F919E2" w:rsidRPr="005E2B37">
        <w:rPr>
          <w:szCs w:val="24"/>
        </w:rPr>
        <w:t>,</w:t>
      </w:r>
      <w:r w:rsidRPr="005E2B37">
        <w:rPr>
          <w:szCs w:val="24"/>
        </w:rPr>
        <w:t>6, –30</w:t>
      </w:r>
      <w:r w:rsidR="00F919E2" w:rsidRPr="005E2B37">
        <w:rPr>
          <w:szCs w:val="24"/>
        </w:rPr>
        <w:t>,</w:t>
      </w:r>
      <w:r w:rsidRPr="005E2B37">
        <w:rPr>
          <w:szCs w:val="24"/>
        </w:rPr>
        <w:t>7)] sågs mellan bas</w:t>
      </w:r>
      <w:r w:rsidR="00FB7467" w:rsidRPr="005E2B37">
        <w:rPr>
          <w:szCs w:val="24"/>
        </w:rPr>
        <w:t>eline</w:t>
      </w:r>
      <w:r w:rsidRPr="005E2B37">
        <w:rPr>
          <w:szCs w:val="24"/>
        </w:rPr>
        <w:t xml:space="preserve"> och slutet av studien. Tjugoen patienter fullföljde 24 månaders behandling med miglustat. Av dessa var 18 patienter vid bas</w:t>
      </w:r>
      <w:r w:rsidR="00FB7467" w:rsidRPr="005E2B37">
        <w:rPr>
          <w:szCs w:val="24"/>
        </w:rPr>
        <w:t>eline</w:t>
      </w:r>
      <w:r w:rsidRPr="005E2B37">
        <w:rPr>
          <w:szCs w:val="24"/>
        </w:rPr>
        <w:t xml:space="preserve"> inom etablerade terape</w:t>
      </w:r>
      <w:r w:rsidR="00FB7467" w:rsidRPr="005E2B37">
        <w:rPr>
          <w:szCs w:val="24"/>
        </w:rPr>
        <w:t>u</w:t>
      </w:r>
      <w:r w:rsidRPr="005E2B37">
        <w:rPr>
          <w:szCs w:val="24"/>
        </w:rPr>
        <w:t>tiska mål för lever- och mjältvolym, hemoglobinvärden och trombocyt</w:t>
      </w:r>
      <w:r w:rsidR="00FB7467" w:rsidRPr="005E2B37">
        <w:rPr>
          <w:szCs w:val="24"/>
        </w:rPr>
        <w:t>antal</w:t>
      </w:r>
      <w:r w:rsidRPr="005E2B37">
        <w:rPr>
          <w:szCs w:val="24"/>
        </w:rPr>
        <w:t>, och 16 patienter förblev inom alla dessa terape</w:t>
      </w:r>
      <w:r w:rsidR="00FB7467" w:rsidRPr="005E2B37">
        <w:rPr>
          <w:szCs w:val="24"/>
        </w:rPr>
        <w:t>u</w:t>
      </w:r>
      <w:r w:rsidRPr="005E2B37">
        <w:rPr>
          <w:szCs w:val="24"/>
        </w:rPr>
        <w:t>tiska mål vid månad 24.</w:t>
      </w:r>
    </w:p>
    <w:p w14:paraId="36AD9215" w14:textId="77777777" w:rsidR="005A6757" w:rsidRPr="005E2B37" w:rsidRDefault="005A6757">
      <w:pPr>
        <w:tabs>
          <w:tab w:val="left" w:pos="567"/>
        </w:tabs>
      </w:pPr>
    </w:p>
    <w:p w14:paraId="3BC9F59D" w14:textId="77777777" w:rsidR="005A6757" w:rsidRPr="005E2B37" w:rsidRDefault="00FC484E">
      <w:pPr>
        <w:tabs>
          <w:tab w:val="left" w:pos="567"/>
        </w:tabs>
      </w:pPr>
      <w:r w:rsidRPr="005E2B37">
        <w:t>Skelettmanifestationer</w:t>
      </w:r>
      <w:r w:rsidR="005A6757" w:rsidRPr="005E2B37">
        <w:t xml:space="preserve"> av Gauchers sjukdom typ 1 har utvärderats i 3 öppna kliniska studier hos patienter som behandlats med miglustat 100 mg tre gånger dagligen i upp till 2 år (n=72). I en poolad analys av okontrollerade data, ökade Z-värdet (Z-score) vid </w:t>
      </w:r>
      <w:r w:rsidRPr="005E2B37">
        <w:rPr>
          <w:rFonts w:eastAsia="SimSun"/>
          <w:szCs w:val="22"/>
        </w:rPr>
        <w:t>bentäthetsmätning</w:t>
      </w:r>
      <w:r w:rsidRPr="005E2B37">
        <w:t xml:space="preserve"> </w:t>
      </w:r>
      <w:r w:rsidR="005A6757" w:rsidRPr="005E2B37">
        <w:t>i ländryggen och lårbenshalsen med mer än 0,1 enheter från utgångsvärdet hos 27 (57</w:t>
      </w:r>
      <w:r w:rsidR="00A64DF2" w:rsidRPr="005E2B37">
        <w:t xml:space="preserve">%) repektive 28 (65%) </w:t>
      </w:r>
      <w:r w:rsidR="005A6757" w:rsidRPr="005E2B37">
        <w:t xml:space="preserve">patienter med longitudinella </w:t>
      </w:r>
      <w:r w:rsidRPr="005E2B37">
        <w:rPr>
          <w:rFonts w:eastAsia="SimSun"/>
          <w:szCs w:val="22"/>
        </w:rPr>
        <w:t>bentäthetsmätningar</w:t>
      </w:r>
      <w:r w:rsidR="005A6757" w:rsidRPr="005E2B37">
        <w:t>. Ingen förekomst av benkriser, avaskulär nekros eller frakturer sågs under behandlingsperioden.</w:t>
      </w:r>
    </w:p>
    <w:p w14:paraId="4DE05489" w14:textId="77777777" w:rsidR="005A6757" w:rsidRPr="005E2B37" w:rsidRDefault="005A6757" w:rsidP="00103D13">
      <w:pPr>
        <w:widowControl w:val="0"/>
        <w:tabs>
          <w:tab w:val="left" w:pos="567"/>
        </w:tabs>
      </w:pPr>
    </w:p>
    <w:p w14:paraId="3217F711" w14:textId="77777777" w:rsidR="00FC484E" w:rsidRPr="005E2B37" w:rsidRDefault="00FC484E" w:rsidP="00FC484E">
      <w:pPr>
        <w:pStyle w:val="SPCheading3"/>
        <w:keepNext w:val="0"/>
        <w:widowControl w:val="0"/>
        <w:rPr>
          <w:bCs/>
          <w:lang w:val="sv-SE"/>
        </w:rPr>
      </w:pPr>
      <w:r w:rsidRPr="005E2B37">
        <w:rPr>
          <w:bCs/>
          <w:lang w:val="sv-SE"/>
        </w:rPr>
        <w:t>Niemann-Pick</w:t>
      </w:r>
      <w:r w:rsidRPr="005E2B37">
        <w:rPr>
          <w:lang w:val="sv-SE"/>
        </w:rPr>
        <w:t>s sjukdom</w:t>
      </w:r>
      <w:r w:rsidRPr="005E2B37">
        <w:rPr>
          <w:bCs/>
          <w:lang w:val="sv-SE"/>
        </w:rPr>
        <w:t xml:space="preserve"> typ C</w:t>
      </w:r>
    </w:p>
    <w:p w14:paraId="5C6E2536" w14:textId="77777777" w:rsidR="005A6757" w:rsidRPr="005E2B37" w:rsidRDefault="005A6757" w:rsidP="00103D13">
      <w:pPr>
        <w:widowControl w:val="0"/>
      </w:pPr>
    </w:p>
    <w:p w14:paraId="089660E3" w14:textId="77777777" w:rsidR="005A6757" w:rsidRPr="005E2B37" w:rsidRDefault="00FC484E" w:rsidP="005A6757">
      <w:r w:rsidRPr="005E2B37">
        <w:rPr>
          <w:bCs/>
        </w:rPr>
        <w:t>Niemann-Pick</w:t>
      </w:r>
      <w:r w:rsidRPr="005E2B37">
        <w:t>s sjukdom</w:t>
      </w:r>
      <w:r w:rsidRPr="005E2B37">
        <w:rPr>
          <w:bCs/>
        </w:rPr>
        <w:t xml:space="preserve"> typ </w:t>
      </w:r>
      <w:r w:rsidR="005A6757" w:rsidRPr="005E2B37">
        <w:rPr>
          <w:bCs/>
        </w:rPr>
        <w:t>C är en mycket ovanlig sjukdom</w:t>
      </w:r>
      <w:r w:rsidR="005A6757" w:rsidRPr="005E2B37">
        <w:t>, undantagslöst progressiv och slutligen dödlig neurodegenerativ sjukdom som kännetecknas av ofullständig intracellulär lipidtransport. De neurologiska manifestationerna anses vara sekundära till den onormla ansamlingen av glykosphingolipider i neuronala och gliaceller.</w:t>
      </w:r>
    </w:p>
    <w:p w14:paraId="0C0F96E5" w14:textId="77777777" w:rsidR="005A6757" w:rsidRPr="005E2B37" w:rsidRDefault="005A6757" w:rsidP="005A6757"/>
    <w:p w14:paraId="4D1C8C08" w14:textId="77777777" w:rsidR="005A6757" w:rsidRPr="005E2B37" w:rsidRDefault="005A6757" w:rsidP="005A6757">
      <w:r w:rsidRPr="005E2B37">
        <w:t xml:space="preserve">Data som bekräftar säkerhet och </w:t>
      </w:r>
      <w:r w:rsidR="00FC484E" w:rsidRPr="005E2B37">
        <w:t xml:space="preserve">effekt </w:t>
      </w:r>
      <w:r w:rsidRPr="005E2B37">
        <w:t xml:space="preserve">med Zavesca behandling av </w:t>
      </w:r>
      <w:r w:rsidR="00FC484E" w:rsidRPr="005E2B37">
        <w:rPr>
          <w:bCs/>
        </w:rPr>
        <w:t>Niemann-Pick</w:t>
      </w:r>
      <w:r w:rsidR="00FC484E" w:rsidRPr="005E2B37">
        <w:t>s sjukdom</w:t>
      </w:r>
      <w:r w:rsidR="00FC484E" w:rsidRPr="005E2B37">
        <w:rPr>
          <w:bCs/>
        </w:rPr>
        <w:t xml:space="preserve"> </w:t>
      </w:r>
      <w:r w:rsidRPr="005E2B37">
        <w:rPr>
          <w:bCs/>
        </w:rPr>
        <w:t>typ C kommer från</w:t>
      </w:r>
      <w:r w:rsidRPr="005E2B37">
        <w:t xml:space="preserve"> en prospektiv öppen klinisk prövning och en retrospektiv kartläggning. I den kliniska prövningen inkluderades 29 vuxna och ungdomar i en 12-månaders kontrollerad fas, följd av en förlängd behandlingsperiod med en total genomsnittlig duration av 3,9 år upp till 5,6 år. I tillägg ingick 12 barn i en icke-kontrollerad sub-studie som i genomsnitt varade 3,1 år upp till 4,4 år. Bland </w:t>
      </w:r>
      <w:r w:rsidRPr="005E2B37">
        <w:lastRenderedPageBreak/>
        <w:t>de 41 patienter som ingick i studien behandlades 14 med Zavesca i mer än 3 år. Kartläggningen innefattade en fallserie med 66 patienter som behandlats med Zavesca, utanför den kliniska prövningen, i medeltal 1,5 år. Båda grupperna innefattade barn, ungdomar och vuxna patienter med ett åldersspann från 1 år till 43 år. Den vanligaste dosen av Zavesca hos vuxna patienter var 200 mg tre gånger dagligen och justerades efter kroppsyta hos barn.</w:t>
      </w:r>
    </w:p>
    <w:p w14:paraId="5B34FBA0" w14:textId="77777777" w:rsidR="005A6757" w:rsidRPr="005E2B37" w:rsidRDefault="005A6757" w:rsidP="005A6757"/>
    <w:p w14:paraId="1AA61879" w14:textId="77777777" w:rsidR="005A6757" w:rsidRPr="005E2B37" w:rsidRDefault="005A6757" w:rsidP="005A6757">
      <w:pPr>
        <w:rPr>
          <w:i/>
          <w:iCs/>
        </w:rPr>
      </w:pPr>
      <w:r w:rsidRPr="005E2B37">
        <w:t xml:space="preserve">Totalt sett visar data att behandling med Zavecsa kan minska progressionen av kliniskt relevanta neurologiska symptom hos patienter med </w:t>
      </w:r>
      <w:r w:rsidR="00FC484E" w:rsidRPr="005E2B37">
        <w:rPr>
          <w:bCs/>
        </w:rPr>
        <w:t>Niemann-Pick</w:t>
      </w:r>
      <w:r w:rsidR="00FC484E" w:rsidRPr="005E2B37">
        <w:t>s sjukdom</w:t>
      </w:r>
      <w:r w:rsidR="00FC484E" w:rsidRPr="005E2B37">
        <w:rPr>
          <w:bCs/>
        </w:rPr>
        <w:t xml:space="preserve"> </w:t>
      </w:r>
      <w:r w:rsidRPr="005E2B37">
        <w:rPr>
          <w:bCs/>
        </w:rPr>
        <w:t>typ C.</w:t>
      </w:r>
    </w:p>
    <w:p w14:paraId="71058A48" w14:textId="77777777" w:rsidR="005A6757" w:rsidRPr="005E2B37" w:rsidRDefault="005A6757" w:rsidP="005A6757"/>
    <w:p w14:paraId="7C96F26D" w14:textId="77777777" w:rsidR="005A6757" w:rsidRPr="005E2B37" w:rsidRDefault="005A6757" w:rsidP="005A6757">
      <w:pPr>
        <w:tabs>
          <w:tab w:val="left" w:pos="567"/>
        </w:tabs>
        <w:suppressAutoHyphens/>
        <w:rPr>
          <w:szCs w:val="22"/>
        </w:rPr>
      </w:pPr>
      <w:r w:rsidRPr="005E2B37">
        <w:rPr>
          <w:szCs w:val="22"/>
        </w:rPr>
        <w:t xml:space="preserve">Nyttan av behandling med Zavesca avseende neurologiska manifestationer hos patienter med </w:t>
      </w:r>
      <w:r w:rsidR="00FC484E" w:rsidRPr="005E2B37">
        <w:rPr>
          <w:bCs/>
        </w:rPr>
        <w:t>Niemann-Pick</w:t>
      </w:r>
      <w:r w:rsidR="00FC484E" w:rsidRPr="005E2B37">
        <w:t>s sjukdom</w:t>
      </w:r>
      <w:r w:rsidR="00FC484E" w:rsidRPr="005E2B37">
        <w:rPr>
          <w:bCs/>
        </w:rPr>
        <w:t xml:space="preserve"> </w:t>
      </w:r>
      <w:r w:rsidRPr="005E2B37">
        <w:rPr>
          <w:szCs w:val="22"/>
        </w:rPr>
        <w:t xml:space="preserve">typ C ska utvärderas regelbundet t.ex. var sjätte månad; fortsatt behandling ska utvärderas efter minst ett års behandling med Zavesca, </w:t>
      </w:r>
      <w:r w:rsidRPr="005E2B37">
        <w:t>(se avsnitt 4.4)</w:t>
      </w:r>
      <w:r w:rsidRPr="005E2B37">
        <w:rPr>
          <w:szCs w:val="22"/>
        </w:rPr>
        <w:t>.</w:t>
      </w:r>
    </w:p>
    <w:p w14:paraId="45DF2C9E" w14:textId="77777777" w:rsidR="005A6757" w:rsidRPr="005E2B37" w:rsidRDefault="005A6757">
      <w:pPr>
        <w:tabs>
          <w:tab w:val="left" w:pos="567"/>
        </w:tabs>
        <w:suppressAutoHyphens/>
      </w:pPr>
    </w:p>
    <w:p w14:paraId="1DBF8E54" w14:textId="77777777" w:rsidR="005A6757" w:rsidRPr="005E2B37" w:rsidRDefault="005A6757">
      <w:pPr>
        <w:tabs>
          <w:tab w:val="left" w:pos="567"/>
        </w:tabs>
        <w:suppressAutoHyphens/>
        <w:ind w:left="567" w:hanging="567"/>
      </w:pPr>
      <w:r w:rsidRPr="005E2B37">
        <w:rPr>
          <w:b/>
        </w:rPr>
        <w:t>5.2</w:t>
      </w:r>
      <w:r w:rsidRPr="005E2B37">
        <w:rPr>
          <w:b/>
        </w:rPr>
        <w:tab/>
        <w:t>Farmakokinetiska egenskaper</w:t>
      </w:r>
    </w:p>
    <w:p w14:paraId="58C3F9B1" w14:textId="77777777" w:rsidR="005A6757" w:rsidRPr="005E2B37" w:rsidRDefault="005A6757">
      <w:pPr>
        <w:pStyle w:val="BodyText"/>
        <w:tabs>
          <w:tab w:val="left" w:pos="567"/>
        </w:tabs>
        <w:jc w:val="left"/>
        <w:rPr>
          <w:b w:val="0"/>
          <w:lang w:val="sv-SE"/>
        </w:rPr>
      </w:pPr>
    </w:p>
    <w:p w14:paraId="714ED895" w14:textId="77777777" w:rsidR="005A6757" w:rsidRPr="005E2B37" w:rsidRDefault="005A6757">
      <w:pPr>
        <w:pStyle w:val="BodyText"/>
        <w:tabs>
          <w:tab w:val="left" w:pos="567"/>
        </w:tabs>
        <w:jc w:val="left"/>
        <w:rPr>
          <w:b w:val="0"/>
          <w:lang w:val="sv-SE"/>
        </w:rPr>
      </w:pPr>
      <w:r w:rsidRPr="005E2B37">
        <w:rPr>
          <w:b w:val="0"/>
          <w:lang w:val="sv-SE"/>
        </w:rPr>
        <w:t xml:space="preserve">Farmakokinetiska parametrar för miglustat utvärderades hos friska försökspersoner, hos ett litet antal patienter med Gauchers sjukdom typ 1, hos patienter med Fabrys sjukdom, </w:t>
      </w:r>
      <w:r w:rsidR="00FC484E" w:rsidRPr="005E2B37">
        <w:rPr>
          <w:b w:val="0"/>
          <w:lang w:val="sv-SE"/>
        </w:rPr>
        <w:t xml:space="preserve">HIV-infekterade </w:t>
      </w:r>
      <w:r w:rsidRPr="005E2B37">
        <w:rPr>
          <w:b w:val="0"/>
          <w:lang w:val="sv-SE"/>
        </w:rPr>
        <w:t xml:space="preserve">patienter och hos vuxna, ungdomar och barn med </w:t>
      </w:r>
      <w:r w:rsidR="00FC484E" w:rsidRPr="005E2B37">
        <w:rPr>
          <w:b w:val="0"/>
          <w:lang w:val="sv-SE"/>
        </w:rPr>
        <w:t xml:space="preserve">Niemann-Picks sjukdom </w:t>
      </w:r>
      <w:r w:rsidRPr="005E2B37">
        <w:rPr>
          <w:b w:val="0"/>
          <w:lang w:val="sv-SE"/>
        </w:rPr>
        <w:t>typ C eller Gauchers sjukdom typ</w:t>
      </w:r>
      <w:r w:rsidR="002A264C" w:rsidRPr="005E2B37">
        <w:rPr>
          <w:b w:val="0"/>
          <w:lang w:val="sv-SE"/>
        </w:rPr>
        <w:t> </w:t>
      </w:r>
      <w:r w:rsidRPr="005E2B37">
        <w:rPr>
          <w:b w:val="0"/>
          <w:lang w:val="sv-SE"/>
        </w:rPr>
        <w:t>3.</w:t>
      </w:r>
    </w:p>
    <w:p w14:paraId="78D7D1CC" w14:textId="77777777" w:rsidR="005A6757" w:rsidRPr="005E2B37" w:rsidRDefault="005A6757">
      <w:pPr>
        <w:pStyle w:val="EndnoteText"/>
        <w:rPr>
          <w:snapToGrid w:val="0"/>
          <w:lang w:val="sv-SE"/>
        </w:rPr>
      </w:pPr>
    </w:p>
    <w:p w14:paraId="0A98811D" w14:textId="77777777" w:rsidR="005A6757" w:rsidRPr="005E2B37" w:rsidRDefault="005A6757">
      <w:pPr>
        <w:tabs>
          <w:tab w:val="left" w:pos="567"/>
        </w:tabs>
      </w:pPr>
      <w:r w:rsidRPr="005E2B37">
        <w:t>Kinetiken hos miglustat verkar vara doslinjär och oberoende av tid. Hos friska försökspersoner absorberas miglustat snabbt. Maximal plasmakoncentration uppnås omkring 2 timmar efter administrering. Absolut biotillgänglighet har inte fastställts. Samtidigt intag av föda minskar absorptionshastigheten (C</w:t>
      </w:r>
      <w:r w:rsidRPr="005E2B37">
        <w:rPr>
          <w:vertAlign w:val="subscript"/>
        </w:rPr>
        <w:t>max</w:t>
      </w:r>
      <w:r w:rsidRPr="005E2B37">
        <w:t xml:space="preserve"> minskade med 36% och t</w:t>
      </w:r>
      <w:r w:rsidRPr="005E2B37">
        <w:rPr>
          <w:vertAlign w:val="subscript"/>
        </w:rPr>
        <w:t>max</w:t>
      </w:r>
      <w:r w:rsidRPr="005E2B37">
        <w:t xml:space="preserve"> försköts 2 timmar). Detta har dock ingen statistiskt signifikant betydelse för omfattningen av absorptionen av miglustat (AUC minskade med 14%).</w:t>
      </w:r>
    </w:p>
    <w:p w14:paraId="179DEEB5" w14:textId="77777777" w:rsidR="005A6757" w:rsidRPr="005E2B37" w:rsidRDefault="005A6757">
      <w:pPr>
        <w:tabs>
          <w:tab w:val="left" w:pos="567"/>
        </w:tabs>
      </w:pPr>
    </w:p>
    <w:p w14:paraId="20DB5FEF" w14:textId="77777777" w:rsidR="005A6757" w:rsidRPr="005E2B37" w:rsidRDefault="005A6757">
      <w:pPr>
        <w:tabs>
          <w:tab w:val="left" w:pos="567"/>
        </w:tabs>
      </w:pPr>
      <w:r w:rsidRPr="005E2B37">
        <w:t>Skenbar distributionsvolym av miglustat är 83 l. Miglustat binds inte till plasmaproteiner. Miglustat utsöndras huvudsakligen via njurarna och återfinns som oförändrat läkemedel i urin motsvarande 70-80% av dosen.</w:t>
      </w:r>
      <w:r w:rsidRPr="005E2B37">
        <w:rPr>
          <w:b/>
        </w:rPr>
        <w:t xml:space="preserve"> </w:t>
      </w:r>
      <w:r w:rsidRPr="005E2B37">
        <w:t>Skenbar oral clearance</w:t>
      </w:r>
      <w:r w:rsidRPr="005E2B37">
        <w:rPr>
          <w:b/>
          <w:i/>
        </w:rPr>
        <w:t xml:space="preserve"> </w:t>
      </w:r>
      <w:r w:rsidRPr="005E2B37">
        <w:t>(CL/F) är 230 ± 39 ml/min. Den genomsnittliga halveringstiden är 6–7 timmar.</w:t>
      </w:r>
    </w:p>
    <w:p w14:paraId="1AFC26EC" w14:textId="77777777" w:rsidR="005A6757" w:rsidRPr="005E2B37" w:rsidRDefault="005A6757">
      <w:pPr>
        <w:tabs>
          <w:tab w:val="left" w:pos="567"/>
        </w:tabs>
      </w:pPr>
    </w:p>
    <w:p w14:paraId="566DF011" w14:textId="77777777" w:rsidR="005A6757" w:rsidRPr="005E2B37" w:rsidRDefault="005A6757" w:rsidP="005A6757">
      <w:pPr>
        <w:rPr>
          <w:szCs w:val="22"/>
        </w:rPr>
      </w:pPr>
      <w:r w:rsidRPr="005E2B37">
        <w:t xml:space="preserve">Efter administration av en dos med 100 mg </w:t>
      </w:r>
      <w:r w:rsidRPr="005E2B37">
        <w:rPr>
          <w:szCs w:val="22"/>
          <w:vertAlign w:val="superscript"/>
        </w:rPr>
        <w:t>14</w:t>
      </w:r>
      <w:r w:rsidRPr="005E2B37">
        <w:t xml:space="preserve">C-miglustat till friska försökspersoner återfanns 83% av radioaktiviteten i urinen och 12% i feces. Flera metaboliter identifierades i urin och feces. Den vanligast förekommande metaboliten i urin var </w:t>
      </w:r>
      <w:r w:rsidR="00FC484E" w:rsidRPr="005E2B37">
        <w:t xml:space="preserve">miglustatglukuronid </w:t>
      </w:r>
      <w:r w:rsidRPr="005E2B37">
        <w:t>svarande för 5% av dosen</w:t>
      </w:r>
      <w:r w:rsidRPr="005E2B37">
        <w:rPr>
          <w:szCs w:val="22"/>
        </w:rPr>
        <w:t>. Terminal halveringstid för radioaktivitet i plasma var 150 h, vilket tyder på närvaro av en eller flera metaboliter med mycket lång halveringstid. Metaboliten som orsakar detta har inte identifierats men kan ackumuleras och nå koncentrationer som överstiger de för miglustat vid steady-state.</w:t>
      </w:r>
    </w:p>
    <w:p w14:paraId="529FAF31" w14:textId="77777777" w:rsidR="005A6757" w:rsidRPr="005E2B37" w:rsidRDefault="005A6757" w:rsidP="005A6757"/>
    <w:p w14:paraId="5310BDAC" w14:textId="77777777" w:rsidR="005A6757" w:rsidRPr="005E2B37" w:rsidRDefault="005A6757" w:rsidP="005A6757">
      <w:r w:rsidRPr="005E2B37">
        <w:t xml:space="preserve">Farmakokinetiken för miglustat är liknande hos vuxna patienter med Gauchers sjukdom typ 1 som hos patienter med </w:t>
      </w:r>
      <w:r w:rsidR="00FC484E" w:rsidRPr="005E2B37">
        <w:t>Niemann</w:t>
      </w:r>
      <w:r w:rsidR="00FC484E" w:rsidRPr="005E2B37">
        <w:noBreakHyphen/>
        <w:t xml:space="preserve">Picks sjukdom </w:t>
      </w:r>
      <w:r w:rsidRPr="005E2B37">
        <w:t xml:space="preserve">typ C jämfört med friska försökspersoner. </w:t>
      </w:r>
    </w:p>
    <w:p w14:paraId="44494547" w14:textId="77777777" w:rsidR="005A6757" w:rsidRPr="005E2B37" w:rsidRDefault="005A6757" w:rsidP="005A6757"/>
    <w:p w14:paraId="49F38DCF" w14:textId="77777777" w:rsidR="005A6757" w:rsidRPr="005E2B37" w:rsidRDefault="005A6757" w:rsidP="005A6757">
      <w:pPr>
        <w:rPr>
          <w:u w:val="single"/>
        </w:rPr>
      </w:pPr>
      <w:r w:rsidRPr="005E2B37">
        <w:rPr>
          <w:u w:val="single"/>
        </w:rPr>
        <w:t>Pediatrisk population</w:t>
      </w:r>
    </w:p>
    <w:p w14:paraId="1F940FF3" w14:textId="77777777" w:rsidR="005A6757" w:rsidRPr="005E2B37" w:rsidRDefault="005A6757" w:rsidP="005A6757"/>
    <w:p w14:paraId="0E349746" w14:textId="77777777" w:rsidR="005A6757" w:rsidRPr="005E2B37" w:rsidRDefault="005A6757" w:rsidP="005A6757">
      <w:r w:rsidRPr="005E2B37">
        <w:t>Farmakokinetisk</w:t>
      </w:r>
      <w:r w:rsidR="00FC484E" w:rsidRPr="005E2B37">
        <w:t>a</w:t>
      </w:r>
      <w:r w:rsidRPr="005E2B37">
        <w:t xml:space="preserve"> data inhämtades hos barn i åldrarna 3</w:t>
      </w:r>
      <w:r w:rsidR="003E65DE" w:rsidRPr="005E2B37">
        <w:t> </w:t>
      </w:r>
      <w:r w:rsidRPr="005E2B37">
        <w:t>till</w:t>
      </w:r>
      <w:r w:rsidR="003E65DE" w:rsidRPr="005E2B37">
        <w:t> </w:t>
      </w:r>
      <w:r w:rsidRPr="005E2B37">
        <w:t xml:space="preserve">15 år med Gauchers sjukdom typ 3 och hos patienter med </w:t>
      </w:r>
      <w:r w:rsidR="00FC484E" w:rsidRPr="005E2B37">
        <w:t>Niemann</w:t>
      </w:r>
      <w:r w:rsidR="00FC484E" w:rsidRPr="005E2B37">
        <w:noBreakHyphen/>
        <w:t>Picks sjukdom</w:t>
      </w:r>
      <w:r w:rsidRPr="005E2B37">
        <w:rPr>
          <w:bCs/>
        </w:rPr>
        <w:t xml:space="preserve"> typ C i åldrarna </w:t>
      </w:r>
      <w:r w:rsidRPr="005E2B37">
        <w:t>5 till 16 år. Dosering till barn med 200 mg tre gånger dagligen, justerat för kroppsyta, resulterade i C</w:t>
      </w:r>
      <w:r w:rsidRPr="005E2B37">
        <w:rPr>
          <w:vertAlign w:val="subscript"/>
        </w:rPr>
        <w:t>max</w:t>
      </w:r>
      <w:r w:rsidRPr="005E2B37">
        <w:t xml:space="preserve"> och AUC</w:t>
      </w:r>
      <w:r w:rsidRPr="005E2B37">
        <w:rPr>
          <w:vertAlign w:val="subscript"/>
        </w:rPr>
        <w:sym w:font="Symbol" w:char="F074"/>
      </w:r>
      <w:r w:rsidRPr="005E2B37">
        <w:t xml:space="preserve"> värden som var ungefär två gånger högre än de som uppnåtts efter 100 mg tre gånger dagligen hos patienter med Gauchers sjudom typ 1, vilket överenstämmer med den dos-linjära farmakokinetiken hos miglustat. Vid steady-state var koncentrationen av miglustat i cerebrospinalvätska hos sex Gaucher typ 3 patienter 31,4–67,2% av den i plasma.</w:t>
      </w:r>
    </w:p>
    <w:p w14:paraId="129C2289" w14:textId="77777777" w:rsidR="005A6757" w:rsidRPr="005E2B37" w:rsidRDefault="005A6757">
      <w:pPr>
        <w:tabs>
          <w:tab w:val="left" w:pos="567"/>
        </w:tabs>
      </w:pPr>
    </w:p>
    <w:p w14:paraId="0AE5ADE6" w14:textId="77777777" w:rsidR="005A6757" w:rsidRPr="005E2B37" w:rsidRDefault="005A6757">
      <w:pPr>
        <w:tabs>
          <w:tab w:val="left" w:pos="567"/>
        </w:tabs>
        <w:rPr>
          <w:b/>
          <w:i/>
        </w:rPr>
      </w:pPr>
      <w:r w:rsidRPr="005E2B37">
        <w:t>Begränsade data från patienter med Fabrys sjukdom och nedsatt njurfunktion visade att CL/F minskar med minskande njurfunktion. Trots att antalet studiepatienter med lätt till måttligt nedsatt njurfunktion var relativt litet, tyder data på en ungefärlig minskning av CL/F på 40% respektive 60%, vid lätt till måttligt nedsatt njurfunktion (se avsnitt 4.2). Data för grav njurfunktionsnedsättning är begränsade till två patienter med kreatininclearance 18</w:t>
      </w:r>
      <w:r w:rsidRPr="005E2B37">
        <w:noBreakHyphen/>
        <w:t xml:space="preserve">29 ml/min och kan inte extrapoleras under </w:t>
      </w:r>
      <w:r w:rsidRPr="005E2B37">
        <w:lastRenderedPageBreak/>
        <w:t>dessa värden. Dessa data tyder på en minskning av CL/F med minst 70% hos patienter med gravt nedsatt njurfunktion.</w:t>
      </w:r>
    </w:p>
    <w:p w14:paraId="284D1903" w14:textId="77777777" w:rsidR="005A6757" w:rsidRPr="005E2B37" w:rsidRDefault="005A6757">
      <w:pPr>
        <w:tabs>
          <w:tab w:val="left" w:pos="567"/>
        </w:tabs>
      </w:pPr>
    </w:p>
    <w:p w14:paraId="30C5545E" w14:textId="77777777" w:rsidR="005A6757" w:rsidRPr="005E2B37" w:rsidRDefault="005A6757">
      <w:pPr>
        <w:pStyle w:val="BodyText"/>
        <w:tabs>
          <w:tab w:val="left" w:pos="567"/>
        </w:tabs>
        <w:jc w:val="left"/>
        <w:rPr>
          <w:b w:val="0"/>
          <w:lang w:val="sv-SE"/>
        </w:rPr>
      </w:pPr>
      <w:r w:rsidRPr="005E2B37">
        <w:rPr>
          <w:b w:val="0"/>
          <w:lang w:val="sv-SE"/>
        </w:rPr>
        <w:t>Utifrån de olika data som finns tillgängliga har inget signifikant förhållande eller tydliga trender observerats mellan miglustats farmakokinetiska parametrar och demografiska variabler (ålder, BMI, kön eller folkgrupp).</w:t>
      </w:r>
    </w:p>
    <w:p w14:paraId="1D42708B" w14:textId="77777777" w:rsidR="005A6757" w:rsidRPr="005E2B37" w:rsidRDefault="005A6757">
      <w:pPr>
        <w:tabs>
          <w:tab w:val="left" w:pos="567"/>
        </w:tabs>
      </w:pPr>
    </w:p>
    <w:p w14:paraId="18E44889" w14:textId="77777777" w:rsidR="005A6757" w:rsidRPr="005E2B37" w:rsidRDefault="005A6757">
      <w:pPr>
        <w:tabs>
          <w:tab w:val="left" w:pos="567"/>
        </w:tabs>
      </w:pPr>
      <w:r w:rsidRPr="005E2B37">
        <w:t>Det finns inga data för farmakokinetiken hos patienter med nedsatt leverfunktion eller hos äldre (&gt; 70 år).</w:t>
      </w:r>
    </w:p>
    <w:p w14:paraId="08BF608D" w14:textId="77777777" w:rsidR="005A6757" w:rsidRPr="005E2B37" w:rsidRDefault="005A6757">
      <w:pPr>
        <w:tabs>
          <w:tab w:val="left" w:pos="567"/>
        </w:tabs>
        <w:suppressAutoHyphens/>
      </w:pPr>
    </w:p>
    <w:p w14:paraId="30E7BE37" w14:textId="77777777" w:rsidR="005A6757" w:rsidRPr="005E2B37" w:rsidRDefault="005A6757" w:rsidP="00F209EC">
      <w:pPr>
        <w:keepNext/>
        <w:tabs>
          <w:tab w:val="left" w:pos="567"/>
        </w:tabs>
        <w:suppressAutoHyphens/>
        <w:ind w:left="567" w:hanging="567"/>
      </w:pPr>
      <w:r w:rsidRPr="005E2B37">
        <w:rPr>
          <w:b/>
        </w:rPr>
        <w:t>5.3</w:t>
      </w:r>
      <w:r w:rsidRPr="005E2B37">
        <w:rPr>
          <w:b/>
        </w:rPr>
        <w:tab/>
        <w:t>Prekliniska säkerhetsuppgifter</w:t>
      </w:r>
    </w:p>
    <w:p w14:paraId="45791846" w14:textId="77777777" w:rsidR="005A6757" w:rsidRPr="005E2B37" w:rsidRDefault="005A6757">
      <w:pPr>
        <w:tabs>
          <w:tab w:val="left" w:pos="567"/>
        </w:tabs>
        <w:suppressAutoHyphens/>
      </w:pPr>
    </w:p>
    <w:p w14:paraId="51A51C88" w14:textId="77777777" w:rsidR="005A6757" w:rsidRPr="005E2B37" w:rsidRDefault="005A6757">
      <w:pPr>
        <w:tabs>
          <w:tab w:val="left" w:pos="567"/>
        </w:tabs>
        <w:rPr>
          <w:i/>
        </w:rPr>
      </w:pPr>
      <w:r w:rsidRPr="005E2B37">
        <w:t>De huvudsakliga effekterna, gemensamma för alla arter, var viktminskning, diarré och, vid högre doser, skada på slemhinnan i mag</w:t>
      </w:r>
      <w:r w:rsidRPr="005E2B37">
        <w:noBreakHyphen/>
        <w:t>tarmsystemet (erosion och ulceration). Effekter hos djur vid doser som gav en exponering liknande den eller något högre än den kliniska var dessutom: förändringar i de lymfoida organen hos alla testade arter, förändringar i aminotransferaser, vakuolisering av thyreoidea och pancreas, grå starr, nefropati och myokardförändringar hos råtta. Dessa fynd ansågs vara sekundära och bero på försvagat allmäntillstånd.</w:t>
      </w:r>
    </w:p>
    <w:p w14:paraId="464464D9" w14:textId="77777777" w:rsidR="005A6757" w:rsidRPr="005E2B37" w:rsidRDefault="005A6757">
      <w:pPr>
        <w:tabs>
          <w:tab w:val="left" w:pos="567"/>
        </w:tabs>
        <w:rPr>
          <w:iCs/>
        </w:rPr>
      </w:pPr>
    </w:p>
    <w:p w14:paraId="48DDB1B2" w14:textId="77777777" w:rsidR="005A6757" w:rsidRPr="005E2B37" w:rsidRDefault="005A6757">
      <w:pPr>
        <w:tabs>
          <w:tab w:val="left" w:pos="567"/>
        </w:tabs>
        <w:rPr>
          <w:iCs/>
        </w:rPr>
      </w:pPr>
      <w:r w:rsidRPr="005E2B37">
        <w:rPr>
          <w:iCs/>
        </w:rPr>
        <w:t>Administrering av miglustat till han- och honråttor (Sprague-Dawley) via oral sondmatning under 2 år med doser på 30, 60 och 180 mg/kg/dag, resulterade i en ökad incidens av hyperplasi hos testikulära interstitiella celler (Leydig celler) samt adenom hos hanråttor vid samtliga dosnivåer. Den systemiska exponeringen vid den lägsta dosen, var under eller jämförbar med den som observerats hos människa (baserat på AUC</w:t>
      </w:r>
      <w:r w:rsidRPr="005E2B37">
        <w:rPr>
          <w:iCs/>
          <w:vertAlign w:val="subscript"/>
        </w:rPr>
        <w:t>0-</w:t>
      </w:r>
      <w:r w:rsidRPr="005E2B37">
        <w:rPr>
          <w:iCs/>
          <w:vertAlign w:val="subscript"/>
        </w:rPr>
        <w:sym w:font="Symbol" w:char="F0A5"/>
      </w:r>
      <w:r w:rsidRPr="005E2B37">
        <w:rPr>
          <w:iCs/>
        </w:rPr>
        <w:t>) vid den rekommenderad humandos. En icke-effektnivå (No Observed Effect Levels - NOEL) kunde inte fastställas och effekten var inte dosberoende. Det fanns ingen substansrelaterad ökning av tumörer i något annat organ hos han- eller honråttor. Mekanistiska studier visade en mekanism specifik för råtta, vilken bedöms ha liten relevans för människa.</w:t>
      </w:r>
    </w:p>
    <w:p w14:paraId="7BF6E3D6" w14:textId="77777777" w:rsidR="005A6757" w:rsidRPr="005E2B37" w:rsidRDefault="005A6757">
      <w:pPr>
        <w:tabs>
          <w:tab w:val="left" w:pos="567"/>
        </w:tabs>
        <w:rPr>
          <w:iCs/>
        </w:rPr>
      </w:pPr>
    </w:p>
    <w:p w14:paraId="498F7158" w14:textId="77777777" w:rsidR="005A6757" w:rsidRPr="005E2B37" w:rsidRDefault="005A6757">
      <w:pPr>
        <w:tabs>
          <w:tab w:val="left" w:pos="567"/>
        </w:tabs>
        <w:rPr>
          <w:iCs/>
        </w:rPr>
      </w:pPr>
      <w:r w:rsidRPr="005E2B37">
        <w:rPr>
          <w:iCs/>
        </w:rPr>
        <w:t>Administrering av miglustat till han- och honmöss (CD1) via oral sondmatning i 2 år med doser på 210, 420, och 840/500 mg/kg/dygn (reducerad dos efter ett halvår) resulterade i en ökad incidens av inflammatoriska och hyperplastiska förändringar i tjocktarmen hos djur av bägge könen. Baserat på mg/kg/dag och korrigering för skillnader i fekal utsöndring, motsvarar doserna 8, 16 och 33/19 gånger den högsta rekommenderade dosen till människa (200 mg tre gånger dagligen). Karcinom i tjocktarmen förekom sporadiskt vid alla doser med en statistiskt signifikant ökning i högdosgruppen. Det kan inte uteslutas att dessa fynd har relevans för människa. Det fanns ingen läkemedelsrelaterad ökning av tumörincidensen i något annat organ.</w:t>
      </w:r>
    </w:p>
    <w:p w14:paraId="1EFC0653" w14:textId="77777777" w:rsidR="005A6757" w:rsidRPr="005E2B37" w:rsidRDefault="005A6757">
      <w:pPr>
        <w:tabs>
          <w:tab w:val="left" w:pos="567"/>
        </w:tabs>
        <w:rPr>
          <w:iCs/>
        </w:rPr>
      </w:pPr>
    </w:p>
    <w:p w14:paraId="458B7153" w14:textId="77777777" w:rsidR="005A6757" w:rsidRPr="005E2B37" w:rsidRDefault="005A6757">
      <w:pPr>
        <w:tabs>
          <w:tab w:val="left" w:pos="567"/>
        </w:tabs>
        <w:rPr>
          <w:iCs/>
        </w:rPr>
      </w:pPr>
      <w:r w:rsidRPr="005E2B37">
        <w:rPr>
          <w:iCs/>
        </w:rPr>
        <w:t>Miglustat visade inga mutagena eller klastogena effekter i en standarduppsättning av tester för genotoxicitet.</w:t>
      </w:r>
    </w:p>
    <w:p w14:paraId="11874875" w14:textId="77777777" w:rsidR="005A6757" w:rsidRPr="005E2B37" w:rsidRDefault="005A6757">
      <w:pPr>
        <w:tabs>
          <w:tab w:val="left" w:pos="567"/>
        </w:tabs>
        <w:rPr>
          <w:iCs/>
        </w:rPr>
      </w:pPr>
    </w:p>
    <w:p w14:paraId="0DF3790A" w14:textId="77777777" w:rsidR="005A6757" w:rsidRDefault="005A6757" w:rsidP="008E5FC7">
      <w:pPr>
        <w:pStyle w:val="BodyText"/>
        <w:tabs>
          <w:tab w:val="left" w:pos="567"/>
        </w:tabs>
        <w:jc w:val="left"/>
        <w:rPr>
          <w:b w:val="0"/>
          <w:lang w:val="sv-SE"/>
        </w:rPr>
      </w:pPr>
      <w:r w:rsidRPr="005E2B37">
        <w:rPr>
          <w:b w:val="0"/>
          <w:lang w:val="sv-SE"/>
        </w:rPr>
        <w:t xml:space="preserve">Toxicitetsstudier med upprepad </w:t>
      </w:r>
      <w:r w:rsidR="00FC484E" w:rsidRPr="005E2B37">
        <w:rPr>
          <w:b w:val="0"/>
          <w:lang w:val="sv-SE"/>
        </w:rPr>
        <w:t xml:space="preserve">dosering på </w:t>
      </w:r>
      <w:r w:rsidRPr="005E2B37">
        <w:rPr>
          <w:b w:val="0"/>
          <w:lang w:val="sv-SE"/>
        </w:rPr>
        <w:t xml:space="preserve">råtta visade </w:t>
      </w:r>
      <w:r w:rsidR="007243CF" w:rsidRPr="005E2B37">
        <w:rPr>
          <w:b w:val="0"/>
          <w:lang w:val="sv-SE"/>
        </w:rPr>
        <w:t>degeneration och atrofi av</w:t>
      </w:r>
      <w:r w:rsidRPr="005E2B37">
        <w:rPr>
          <w:b w:val="0"/>
          <w:lang w:val="sv-SE"/>
        </w:rPr>
        <w:t xml:space="preserve"> tubuli seminiferi. Andra studier påvisade förändringar i spermieparametrar (</w:t>
      </w:r>
      <w:r w:rsidR="007243CF" w:rsidRPr="005E2B37">
        <w:rPr>
          <w:b w:val="0"/>
          <w:lang w:val="sv-SE"/>
        </w:rPr>
        <w:t xml:space="preserve">koncentration av sperma, </w:t>
      </w:r>
      <w:r w:rsidRPr="005E2B37">
        <w:rPr>
          <w:b w:val="0"/>
          <w:lang w:val="sv-SE"/>
        </w:rPr>
        <w:t xml:space="preserve">motilitet och morfologi), vilket överensstämmer med den observerade nedsatta fertiliteten. Dessa effekter noterades vid </w:t>
      </w:r>
      <w:r w:rsidR="007243CF" w:rsidRPr="005E2B37">
        <w:rPr>
          <w:b w:val="0"/>
          <w:lang w:val="sv-SE"/>
        </w:rPr>
        <w:t xml:space="preserve">dosnivåer justerade för kroppsvikt </w:t>
      </w:r>
      <w:r w:rsidRPr="005E2B37">
        <w:rPr>
          <w:b w:val="0"/>
          <w:lang w:val="sv-SE"/>
        </w:rPr>
        <w:t xml:space="preserve">liknande de vid klinisk användning men visade sig vara reversibla. Miglustat </w:t>
      </w:r>
      <w:r w:rsidR="007243CF" w:rsidRPr="005E2B37">
        <w:rPr>
          <w:b w:val="0"/>
          <w:lang w:val="sv-SE"/>
        </w:rPr>
        <w:t xml:space="preserve">minskade </w:t>
      </w:r>
      <w:r w:rsidRPr="005E2B37">
        <w:rPr>
          <w:b w:val="0"/>
          <w:lang w:val="sv-SE"/>
        </w:rPr>
        <w:t>embryo</w:t>
      </w:r>
      <w:r w:rsidRPr="005E2B37">
        <w:rPr>
          <w:b w:val="0"/>
          <w:lang w:val="sv-SE"/>
        </w:rPr>
        <w:noBreakHyphen/>
        <w:t>/fosteröverlevnad</w:t>
      </w:r>
      <w:r w:rsidR="007243CF" w:rsidRPr="005E2B37">
        <w:rPr>
          <w:b w:val="0"/>
          <w:lang w:val="sv-SE"/>
        </w:rPr>
        <w:t>en</w:t>
      </w:r>
      <w:r w:rsidRPr="005E2B37">
        <w:rPr>
          <w:b w:val="0"/>
          <w:lang w:val="sv-SE"/>
        </w:rPr>
        <w:t xml:space="preserve"> hos råtta och kanin</w:t>
      </w:r>
      <w:r w:rsidR="007243CF" w:rsidRPr="005E2B37">
        <w:rPr>
          <w:b w:val="0"/>
          <w:lang w:val="sv-SE"/>
        </w:rPr>
        <w:t>.</w:t>
      </w:r>
      <w:r w:rsidR="00D2405A" w:rsidRPr="005E2B37">
        <w:rPr>
          <w:b w:val="0"/>
          <w:lang w:val="sv-SE"/>
        </w:rPr>
        <w:t>Förlängd</w:t>
      </w:r>
      <w:r w:rsidR="007243CF" w:rsidRPr="005E2B37">
        <w:rPr>
          <w:b w:val="0"/>
          <w:lang w:val="sv-SE"/>
        </w:rPr>
        <w:t xml:space="preserve"> nedkomst</w:t>
      </w:r>
      <w:r w:rsidRPr="005E2B37">
        <w:rPr>
          <w:b w:val="0"/>
          <w:lang w:val="sv-SE"/>
        </w:rPr>
        <w:t xml:space="preserve"> rapporterades, ökade förluster efter implantation och en ökad frekvens av vaskulära anomalier förekom hos kanin. Dessa effekter kan delvis relateras till maternal toxicitet.</w:t>
      </w:r>
    </w:p>
    <w:p w14:paraId="50772184" w14:textId="77777777" w:rsidR="00BA0E27" w:rsidRPr="001B316D" w:rsidRDefault="00BA0E27" w:rsidP="008E5FC7">
      <w:pPr>
        <w:pStyle w:val="BodyText"/>
        <w:tabs>
          <w:tab w:val="left" w:pos="567"/>
        </w:tabs>
        <w:jc w:val="left"/>
        <w:rPr>
          <w:b w:val="0"/>
          <w:bCs/>
          <w:lang w:val="sv-SE"/>
        </w:rPr>
      </w:pPr>
    </w:p>
    <w:p w14:paraId="054D973A" w14:textId="77777777" w:rsidR="005A6757" w:rsidRPr="005E2B37" w:rsidRDefault="005A6757">
      <w:pPr>
        <w:tabs>
          <w:tab w:val="left" w:pos="567"/>
        </w:tabs>
      </w:pPr>
      <w:r w:rsidRPr="005E2B37">
        <w:t>Förändringar i laktation observerades hos råtta av honkön vid en ettårsstudie. Mekanismen bakom denna effekt är inte känd.</w:t>
      </w:r>
    </w:p>
    <w:p w14:paraId="0CAF507C" w14:textId="77777777" w:rsidR="005A6757" w:rsidRPr="005E2B37" w:rsidRDefault="005A6757">
      <w:pPr>
        <w:tabs>
          <w:tab w:val="left" w:pos="567"/>
        </w:tabs>
        <w:suppressAutoHyphens/>
      </w:pPr>
    </w:p>
    <w:p w14:paraId="3CAF524E" w14:textId="77777777" w:rsidR="005A6757" w:rsidRPr="005E2B37" w:rsidRDefault="005A6757" w:rsidP="00103D13">
      <w:pPr>
        <w:widowControl w:val="0"/>
        <w:tabs>
          <w:tab w:val="left" w:pos="567"/>
        </w:tabs>
      </w:pPr>
    </w:p>
    <w:p w14:paraId="2CF54916" w14:textId="77777777" w:rsidR="005A6757" w:rsidRPr="005E2B37" w:rsidRDefault="005A6757" w:rsidP="001B316D">
      <w:pPr>
        <w:keepNext/>
        <w:tabs>
          <w:tab w:val="left" w:pos="567"/>
        </w:tabs>
        <w:ind w:left="567" w:hanging="567"/>
      </w:pPr>
      <w:r w:rsidRPr="005E2B37">
        <w:rPr>
          <w:b/>
        </w:rPr>
        <w:lastRenderedPageBreak/>
        <w:t>6.</w:t>
      </w:r>
      <w:r w:rsidRPr="005E2B37">
        <w:rPr>
          <w:b/>
        </w:rPr>
        <w:tab/>
        <w:t>FARMACEUTISKA UPPGIFTER</w:t>
      </w:r>
    </w:p>
    <w:p w14:paraId="5901A729" w14:textId="77777777" w:rsidR="005A6757" w:rsidRPr="005E2B37" w:rsidRDefault="005A6757" w:rsidP="001B316D">
      <w:pPr>
        <w:keepNext/>
        <w:tabs>
          <w:tab w:val="left" w:pos="567"/>
        </w:tabs>
      </w:pPr>
    </w:p>
    <w:p w14:paraId="2F76A564" w14:textId="77777777" w:rsidR="005A6757" w:rsidRPr="005E2B37" w:rsidRDefault="005A6757" w:rsidP="001B316D">
      <w:pPr>
        <w:keepNext/>
        <w:tabs>
          <w:tab w:val="left" w:pos="567"/>
        </w:tabs>
        <w:ind w:left="567" w:hanging="567"/>
      </w:pPr>
      <w:r w:rsidRPr="005E2B37">
        <w:rPr>
          <w:b/>
        </w:rPr>
        <w:t>6.1</w:t>
      </w:r>
      <w:r w:rsidRPr="005E2B37">
        <w:rPr>
          <w:b/>
        </w:rPr>
        <w:tab/>
        <w:t>Förteckning över hjälpämnen</w:t>
      </w:r>
    </w:p>
    <w:p w14:paraId="75B3AA77" w14:textId="77777777" w:rsidR="005A6757" w:rsidRPr="005E2B37" w:rsidRDefault="005A6757" w:rsidP="001B316D">
      <w:pPr>
        <w:keepNext/>
        <w:tabs>
          <w:tab w:val="left" w:pos="567"/>
        </w:tabs>
      </w:pPr>
    </w:p>
    <w:p w14:paraId="089F9FD4" w14:textId="77777777" w:rsidR="005A6757" w:rsidRPr="005E2B37" w:rsidRDefault="005A6757" w:rsidP="001B316D">
      <w:pPr>
        <w:keepNext/>
        <w:tabs>
          <w:tab w:val="left" w:pos="567"/>
        </w:tabs>
        <w:rPr>
          <w:u w:val="single"/>
        </w:rPr>
      </w:pPr>
      <w:r w:rsidRPr="005E2B37">
        <w:rPr>
          <w:u w:val="single"/>
        </w:rPr>
        <w:t>Kapselinnehåll</w:t>
      </w:r>
    </w:p>
    <w:p w14:paraId="6EC34095" w14:textId="77777777" w:rsidR="004018ED" w:rsidRDefault="004018ED" w:rsidP="001B316D">
      <w:pPr>
        <w:keepNext/>
        <w:tabs>
          <w:tab w:val="left" w:pos="567"/>
        </w:tabs>
      </w:pPr>
    </w:p>
    <w:p w14:paraId="539199A6" w14:textId="77777777" w:rsidR="005A6757" w:rsidRPr="005E2B37" w:rsidRDefault="005A6757">
      <w:pPr>
        <w:tabs>
          <w:tab w:val="left" w:pos="567"/>
        </w:tabs>
      </w:pPr>
      <w:r w:rsidRPr="005E2B37">
        <w:t>Natriumstärkelseglykolat,</w:t>
      </w:r>
    </w:p>
    <w:p w14:paraId="13C06986" w14:textId="77777777" w:rsidR="005A6757" w:rsidRPr="005E2B37" w:rsidRDefault="005A6757">
      <w:pPr>
        <w:tabs>
          <w:tab w:val="left" w:pos="567"/>
        </w:tabs>
      </w:pPr>
      <w:r w:rsidRPr="005E2B37">
        <w:t xml:space="preserve">Povidon (K30), </w:t>
      </w:r>
    </w:p>
    <w:p w14:paraId="579CE297" w14:textId="77777777" w:rsidR="005A6757" w:rsidRPr="005E2B37" w:rsidRDefault="005A6757">
      <w:pPr>
        <w:tabs>
          <w:tab w:val="left" w:pos="567"/>
        </w:tabs>
      </w:pPr>
      <w:r w:rsidRPr="005E2B37">
        <w:t>Magnesiumstearat.</w:t>
      </w:r>
    </w:p>
    <w:p w14:paraId="38AD9B70" w14:textId="77777777" w:rsidR="00C85EF7" w:rsidRPr="005E2B37" w:rsidRDefault="00C85EF7">
      <w:pPr>
        <w:tabs>
          <w:tab w:val="left" w:pos="567"/>
        </w:tabs>
      </w:pPr>
    </w:p>
    <w:p w14:paraId="7730F6B2" w14:textId="77777777" w:rsidR="005A6757" w:rsidRPr="005E2B37" w:rsidRDefault="005A6757" w:rsidP="001B316D">
      <w:pPr>
        <w:keepNext/>
        <w:tabs>
          <w:tab w:val="left" w:pos="567"/>
        </w:tabs>
        <w:rPr>
          <w:u w:val="single"/>
        </w:rPr>
      </w:pPr>
      <w:r w:rsidRPr="005E2B37">
        <w:rPr>
          <w:u w:val="single"/>
        </w:rPr>
        <w:t>Kapselhölje</w:t>
      </w:r>
    </w:p>
    <w:p w14:paraId="2C74F0CB" w14:textId="77777777" w:rsidR="004018ED" w:rsidRDefault="004018ED" w:rsidP="001B316D">
      <w:pPr>
        <w:keepNext/>
        <w:tabs>
          <w:tab w:val="left" w:pos="567"/>
        </w:tabs>
      </w:pPr>
    </w:p>
    <w:p w14:paraId="1D466567" w14:textId="77777777" w:rsidR="005A6757" w:rsidRPr="005E2B37" w:rsidRDefault="005A6757">
      <w:pPr>
        <w:tabs>
          <w:tab w:val="left" w:pos="567"/>
        </w:tabs>
      </w:pPr>
      <w:r w:rsidRPr="005E2B37">
        <w:t>Gelatin,</w:t>
      </w:r>
    </w:p>
    <w:p w14:paraId="30ACE91A" w14:textId="77777777" w:rsidR="005A6757" w:rsidRPr="005E2B37" w:rsidRDefault="005A6757">
      <w:pPr>
        <w:tabs>
          <w:tab w:val="left" w:pos="567"/>
        </w:tabs>
      </w:pPr>
      <w:r w:rsidRPr="005E2B37">
        <w:t>Titandioxid (E171).</w:t>
      </w:r>
    </w:p>
    <w:p w14:paraId="74774543" w14:textId="77777777" w:rsidR="005A6757" w:rsidRPr="005E2B37" w:rsidRDefault="005A6757">
      <w:pPr>
        <w:tabs>
          <w:tab w:val="left" w:pos="567"/>
        </w:tabs>
      </w:pPr>
    </w:p>
    <w:p w14:paraId="1EA90BBC" w14:textId="77777777" w:rsidR="005A6757" w:rsidRPr="005E2B37" w:rsidRDefault="005A6757">
      <w:pPr>
        <w:tabs>
          <w:tab w:val="left" w:pos="567"/>
        </w:tabs>
        <w:rPr>
          <w:u w:val="single"/>
        </w:rPr>
      </w:pPr>
      <w:r w:rsidRPr="005E2B37">
        <w:rPr>
          <w:u w:val="single"/>
        </w:rPr>
        <w:t>Kapseltryck</w:t>
      </w:r>
    </w:p>
    <w:p w14:paraId="5633F074" w14:textId="77777777" w:rsidR="004018ED" w:rsidRDefault="004018ED">
      <w:pPr>
        <w:tabs>
          <w:tab w:val="left" w:pos="567"/>
        </w:tabs>
      </w:pPr>
    </w:p>
    <w:p w14:paraId="219C8515" w14:textId="77777777" w:rsidR="005A6757" w:rsidRPr="005E2B37" w:rsidRDefault="005A6757">
      <w:pPr>
        <w:tabs>
          <w:tab w:val="left" w:pos="567"/>
        </w:tabs>
      </w:pPr>
      <w:r w:rsidRPr="005E2B37">
        <w:t>Svart järnoxid (E172),</w:t>
      </w:r>
    </w:p>
    <w:p w14:paraId="0CAA4289" w14:textId="77777777" w:rsidR="005A6757" w:rsidRPr="005E2B37" w:rsidRDefault="005A6757">
      <w:pPr>
        <w:tabs>
          <w:tab w:val="left" w:pos="567"/>
        </w:tabs>
      </w:pPr>
      <w:r w:rsidRPr="005E2B37">
        <w:t>Shellack.</w:t>
      </w:r>
    </w:p>
    <w:p w14:paraId="7AC73551" w14:textId="77777777" w:rsidR="005A6757" w:rsidRPr="005E2B37" w:rsidRDefault="005A6757" w:rsidP="001B316D">
      <w:pPr>
        <w:keepNext/>
        <w:tabs>
          <w:tab w:val="left" w:pos="567"/>
        </w:tabs>
      </w:pPr>
    </w:p>
    <w:p w14:paraId="4755636E" w14:textId="77777777" w:rsidR="005A6757" w:rsidRPr="005E2B37" w:rsidRDefault="005A6757">
      <w:pPr>
        <w:tabs>
          <w:tab w:val="left" w:pos="567"/>
        </w:tabs>
        <w:suppressAutoHyphens/>
        <w:ind w:left="567" w:hanging="567"/>
      </w:pPr>
      <w:r w:rsidRPr="005E2B37">
        <w:rPr>
          <w:b/>
        </w:rPr>
        <w:t>6.2</w:t>
      </w:r>
      <w:r w:rsidRPr="005E2B37">
        <w:rPr>
          <w:b/>
        </w:rPr>
        <w:tab/>
        <w:t>Inkompatibiliteter</w:t>
      </w:r>
    </w:p>
    <w:p w14:paraId="31D4484E" w14:textId="77777777" w:rsidR="005A6757" w:rsidRPr="005E2B37" w:rsidRDefault="005A6757">
      <w:pPr>
        <w:tabs>
          <w:tab w:val="left" w:pos="567"/>
        </w:tabs>
        <w:suppressAutoHyphens/>
      </w:pPr>
    </w:p>
    <w:p w14:paraId="37E6ADE8" w14:textId="77777777" w:rsidR="005A6757" w:rsidRPr="005E2B37" w:rsidRDefault="005A6757">
      <w:pPr>
        <w:pStyle w:val="BodyText"/>
        <w:tabs>
          <w:tab w:val="left" w:pos="567"/>
        </w:tabs>
        <w:jc w:val="left"/>
        <w:outlineLvl w:val="0"/>
        <w:rPr>
          <w:b w:val="0"/>
          <w:lang w:val="sv-SE"/>
        </w:rPr>
      </w:pPr>
      <w:r w:rsidRPr="005E2B37">
        <w:rPr>
          <w:b w:val="0"/>
          <w:lang w:val="sv-SE"/>
        </w:rPr>
        <w:t>Ej relevant.</w:t>
      </w:r>
    </w:p>
    <w:p w14:paraId="27AA6165" w14:textId="77777777" w:rsidR="005A6757" w:rsidRPr="005E2B37" w:rsidRDefault="005A6757">
      <w:pPr>
        <w:tabs>
          <w:tab w:val="left" w:pos="567"/>
        </w:tabs>
        <w:suppressAutoHyphens/>
      </w:pPr>
    </w:p>
    <w:p w14:paraId="4E671770" w14:textId="77777777" w:rsidR="005A6757" w:rsidRPr="005E2B37" w:rsidRDefault="005A6757">
      <w:pPr>
        <w:tabs>
          <w:tab w:val="left" w:pos="567"/>
        </w:tabs>
        <w:suppressAutoHyphens/>
        <w:ind w:left="567" w:hanging="567"/>
      </w:pPr>
      <w:r w:rsidRPr="005E2B37">
        <w:rPr>
          <w:b/>
        </w:rPr>
        <w:t>6.3</w:t>
      </w:r>
      <w:r w:rsidRPr="005E2B37">
        <w:rPr>
          <w:b/>
        </w:rPr>
        <w:tab/>
        <w:t>Hållbarhet</w:t>
      </w:r>
    </w:p>
    <w:p w14:paraId="63FB02EB" w14:textId="77777777" w:rsidR="005A6757" w:rsidRPr="005E2B37" w:rsidRDefault="005A6757">
      <w:pPr>
        <w:tabs>
          <w:tab w:val="left" w:pos="567"/>
        </w:tabs>
        <w:suppressAutoHyphens/>
      </w:pPr>
    </w:p>
    <w:p w14:paraId="2FABEC68" w14:textId="77777777" w:rsidR="005A6757" w:rsidRPr="005E2B37" w:rsidRDefault="00665385">
      <w:pPr>
        <w:tabs>
          <w:tab w:val="left" w:pos="567"/>
        </w:tabs>
      </w:pPr>
      <w:r w:rsidRPr="005E2B37">
        <w:t>5</w:t>
      </w:r>
      <w:r w:rsidR="005A6757" w:rsidRPr="005E2B37">
        <w:t> år.</w:t>
      </w:r>
    </w:p>
    <w:p w14:paraId="71990EFF" w14:textId="77777777" w:rsidR="005A6757" w:rsidRPr="005E2B37" w:rsidRDefault="005A6757">
      <w:pPr>
        <w:tabs>
          <w:tab w:val="left" w:pos="567"/>
        </w:tabs>
        <w:suppressAutoHyphens/>
      </w:pPr>
    </w:p>
    <w:p w14:paraId="17E135D7" w14:textId="77777777" w:rsidR="005A6757" w:rsidRPr="005E2B37" w:rsidRDefault="005A6757">
      <w:pPr>
        <w:tabs>
          <w:tab w:val="left" w:pos="567"/>
        </w:tabs>
        <w:suppressAutoHyphens/>
        <w:ind w:left="567" w:hanging="567"/>
      </w:pPr>
      <w:r w:rsidRPr="005E2B37">
        <w:rPr>
          <w:b/>
        </w:rPr>
        <w:t>6.4</w:t>
      </w:r>
      <w:r w:rsidRPr="005E2B37">
        <w:rPr>
          <w:b/>
        </w:rPr>
        <w:tab/>
        <w:t>Särskilda förvaringsanvisningar</w:t>
      </w:r>
    </w:p>
    <w:p w14:paraId="35DB2D7B" w14:textId="77777777" w:rsidR="005A6757" w:rsidRPr="005E2B37" w:rsidRDefault="005A6757">
      <w:pPr>
        <w:tabs>
          <w:tab w:val="left" w:pos="567"/>
        </w:tabs>
        <w:outlineLvl w:val="0"/>
      </w:pPr>
    </w:p>
    <w:p w14:paraId="346CA040" w14:textId="77777777" w:rsidR="005A6757" w:rsidRPr="005E2B37" w:rsidRDefault="005A6757">
      <w:pPr>
        <w:tabs>
          <w:tab w:val="left" w:pos="567"/>
        </w:tabs>
        <w:outlineLvl w:val="0"/>
      </w:pPr>
      <w:r w:rsidRPr="005E2B37">
        <w:t>Förvaras vid högst 30</w:t>
      </w:r>
      <w:r w:rsidRPr="005E2B37">
        <w:sym w:font="Symbol" w:char="F0B0"/>
      </w:r>
      <w:r w:rsidRPr="005E2B37">
        <w:t>C.</w:t>
      </w:r>
    </w:p>
    <w:p w14:paraId="464C858D" w14:textId="77777777" w:rsidR="005A6757" w:rsidRPr="005E2B37" w:rsidRDefault="005A6757">
      <w:pPr>
        <w:tabs>
          <w:tab w:val="left" w:pos="567"/>
        </w:tabs>
        <w:suppressAutoHyphens/>
      </w:pPr>
    </w:p>
    <w:p w14:paraId="00AC44F3" w14:textId="77777777" w:rsidR="005A6757" w:rsidRPr="005E2B37" w:rsidRDefault="005A6757">
      <w:pPr>
        <w:tabs>
          <w:tab w:val="left" w:pos="567"/>
        </w:tabs>
        <w:suppressAutoHyphens/>
        <w:ind w:left="567" w:hanging="567"/>
      </w:pPr>
      <w:r w:rsidRPr="005E2B37">
        <w:rPr>
          <w:b/>
        </w:rPr>
        <w:t>6.5</w:t>
      </w:r>
      <w:r w:rsidRPr="005E2B37">
        <w:rPr>
          <w:b/>
        </w:rPr>
        <w:tab/>
        <w:t>Förpackningstyp och innehåll</w:t>
      </w:r>
    </w:p>
    <w:p w14:paraId="6BDDBFC5" w14:textId="77777777" w:rsidR="005A6757" w:rsidRPr="005E2B37" w:rsidRDefault="005A6757">
      <w:pPr>
        <w:tabs>
          <w:tab w:val="left" w:pos="567"/>
        </w:tabs>
        <w:suppressAutoHyphens/>
      </w:pPr>
    </w:p>
    <w:p w14:paraId="3512C9D3" w14:textId="77777777" w:rsidR="00FC484E" w:rsidRPr="005E2B37" w:rsidRDefault="00FC484E" w:rsidP="00FC484E">
      <w:pPr>
        <w:tabs>
          <w:tab w:val="left" w:pos="567"/>
        </w:tabs>
        <w:outlineLvl w:val="0"/>
        <w:rPr>
          <w:u w:val="single"/>
        </w:rPr>
      </w:pPr>
      <w:bookmarkStart w:id="3" w:name="_Hlk54274416"/>
      <w:r w:rsidRPr="005E2B37">
        <w:t xml:space="preserve">ACLAR/ALU-blisterkartor </w:t>
      </w:r>
      <w:bookmarkEnd w:id="3"/>
      <w:r w:rsidRPr="005E2B37">
        <w:t>som levereras i en kartong med 4 blisterkartor om 21 kapslar, vilket ger 84 kapslar totalt.</w:t>
      </w:r>
    </w:p>
    <w:p w14:paraId="2CD58031" w14:textId="77777777" w:rsidR="005A6757" w:rsidRPr="005E2B37" w:rsidRDefault="005A6757">
      <w:pPr>
        <w:tabs>
          <w:tab w:val="left" w:pos="567"/>
        </w:tabs>
        <w:suppressAutoHyphens/>
      </w:pPr>
    </w:p>
    <w:p w14:paraId="15A397CB" w14:textId="77777777" w:rsidR="005A6757" w:rsidRPr="005E2B37" w:rsidRDefault="005A6757">
      <w:pPr>
        <w:tabs>
          <w:tab w:val="left" w:pos="567"/>
        </w:tabs>
        <w:suppressAutoHyphens/>
        <w:ind w:left="570" w:hanging="570"/>
      </w:pPr>
      <w:r w:rsidRPr="005E2B37">
        <w:rPr>
          <w:b/>
        </w:rPr>
        <w:t>6.6</w:t>
      </w:r>
      <w:r w:rsidRPr="005E2B37">
        <w:rPr>
          <w:b/>
        </w:rPr>
        <w:tab/>
        <w:t>Särskilda anvisningar för destruktion</w:t>
      </w:r>
    </w:p>
    <w:p w14:paraId="4002FEDE" w14:textId="77777777" w:rsidR="005A6757" w:rsidRPr="005E2B37" w:rsidRDefault="005A6757">
      <w:pPr>
        <w:tabs>
          <w:tab w:val="left" w:pos="567"/>
        </w:tabs>
        <w:suppressAutoHyphens/>
      </w:pPr>
    </w:p>
    <w:p w14:paraId="4DF8665C" w14:textId="77777777" w:rsidR="005A6757" w:rsidRPr="005E2B37" w:rsidRDefault="005A6757">
      <w:pPr>
        <w:tabs>
          <w:tab w:val="left" w:pos="567"/>
        </w:tabs>
        <w:outlineLvl w:val="0"/>
      </w:pPr>
      <w:r w:rsidRPr="005E2B37">
        <w:t>Inga särskilda anvisningar</w:t>
      </w:r>
      <w:r w:rsidR="00361580" w:rsidRPr="005E2B37">
        <w:t xml:space="preserve"> för destruktion</w:t>
      </w:r>
      <w:r w:rsidRPr="005E2B37">
        <w:t>.</w:t>
      </w:r>
    </w:p>
    <w:p w14:paraId="4D7BBDD9" w14:textId="77777777" w:rsidR="005A6757" w:rsidRPr="005E2B37" w:rsidRDefault="005A6757">
      <w:pPr>
        <w:tabs>
          <w:tab w:val="left" w:pos="567"/>
        </w:tabs>
        <w:suppressAutoHyphens/>
      </w:pPr>
    </w:p>
    <w:p w14:paraId="1F2F134A" w14:textId="77777777" w:rsidR="005A6757" w:rsidRPr="005E2B37" w:rsidRDefault="005A6757">
      <w:pPr>
        <w:tabs>
          <w:tab w:val="left" w:pos="567"/>
        </w:tabs>
        <w:suppressAutoHyphens/>
      </w:pPr>
    </w:p>
    <w:p w14:paraId="6C03AF1C" w14:textId="77777777" w:rsidR="005A6757" w:rsidRPr="005E2B37" w:rsidRDefault="005A6757">
      <w:pPr>
        <w:tabs>
          <w:tab w:val="left" w:pos="567"/>
        </w:tabs>
        <w:suppressAutoHyphens/>
        <w:ind w:left="567" w:hanging="567"/>
      </w:pPr>
      <w:r w:rsidRPr="005E2B37">
        <w:rPr>
          <w:b/>
        </w:rPr>
        <w:t>7.</w:t>
      </w:r>
      <w:r w:rsidRPr="005E2B37">
        <w:rPr>
          <w:b/>
        </w:rPr>
        <w:tab/>
        <w:t>INNEHAVARE AV GODKÄNNANDE FÖR FÖRSÄLJNING</w:t>
      </w:r>
    </w:p>
    <w:p w14:paraId="6461ABF9" w14:textId="77777777" w:rsidR="005A6757" w:rsidRPr="005E2B37" w:rsidRDefault="005A6757">
      <w:pPr>
        <w:tabs>
          <w:tab w:val="left" w:pos="567"/>
        </w:tabs>
        <w:suppressAutoHyphens/>
      </w:pPr>
    </w:p>
    <w:p w14:paraId="627D0DF6" w14:textId="77777777" w:rsidR="00D7585A" w:rsidRPr="00D7585A" w:rsidRDefault="00D7585A" w:rsidP="00D7585A">
      <w:pPr>
        <w:shd w:val="clear" w:color="auto" w:fill="FFFFFF"/>
        <w:rPr>
          <w:ins w:id="4" w:author="Author"/>
          <w:color w:val="212121"/>
          <w:szCs w:val="22"/>
          <w:lang w:val="en-US" w:eastAsia="zh-CN"/>
        </w:rPr>
      </w:pPr>
      <w:ins w:id="5" w:author="Author">
        <w:r w:rsidRPr="00D7585A">
          <w:rPr>
            <w:color w:val="212121"/>
            <w:szCs w:val="22"/>
            <w:lang w:val="en-US" w:eastAsia="zh-CN"/>
          </w:rPr>
          <w:t xml:space="preserve">Advanz Pharma Limited </w:t>
        </w:r>
      </w:ins>
    </w:p>
    <w:p w14:paraId="728D8961" w14:textId="77777777" w:rsidR="00D7585A" w:rsidRPr="00D7585A" w:rsidRDefault="00D7585A" w:rsidP="00D7585A">
      <w:pPr>
        <w:shd w:val="clear" w:color="auto" w:fill="FFFFFF"/>
        <w:rPr>
          <w:ins w:id="6" w:author="Author"/>
          <w:color w:val="212121"/>
          <w:szCs w:val="22"/>
          <w:lang w:val="en-US" w:eastAsia="zh-CN"/>
        </w:rPr>
      </w:pPr>
      <w:ins w:id="7" w:author="Author">
        <w:r w:rsidRPr="00D7585A">
          <w:rPr>
            <w:color w:val="212121"/>
            <w:szCs w:val="22"/>
            <w:lang w:val="en-US" w:eastAsia="zh-CN"/>
          </w:rPr>
          <w:t xml:space="preserve">Unit 17 </w:t>
        </w:r>
      </w:ins>
    </w:p>
    <w:p w14:paraId="3ADC4779" w14:textId="77777777" w:rsidR="00D7585A" w:rsidRPr="00D7585A" w:rsidRDefault="00D7585A" w:rsidP="00D7585A">
      <w:pPr>
        <w:shd w:val="clear" w:color="auto" w:fill="FFFFFF"/>
        <w:rPr>
          <w:ins w:id="8" w:author="Author"/>
          <w:color w:val="212121"/>
          <w:szCs w:val="22"/>
          <w:lang w:val="en-US" w:eastAsia="zh-CN"/>
        </w:rPr>
      </w:pPr>
      <w:ins w:id="9" w:author="Author">
        <w:r w:rsidRPr="00D7585A">
          <w:rPr>
            <w:color w:val="212121"/>
            <w:szCs w:val="22"/>
            <w:lang w:val="en-US" w:eastAsia="zh-CN"/>
          </w:rPr>
          <w:t xml:space="preserve">Northwood House </w:t>
        </w:r>
      </w:ins>
    </w:p>
    <w:p w14:paraId="2FAEC2E7" w14:textId="77777777" w:rsidR="00D7585A" w:rsidRPr="00D7585A" w:rsidRDefault="00D7585A" w:rsidP="00D7585A">
      <w:pPr>
        <w:shd w:val="clear" w:color="auto" w:fill="FFFFFF"/>
        <w:rPr>
          <w:ins w:id="10" w:author="Author"/>
          <w:color w:val="212121"/>
          <w:szCs w:val="22"/>
          <w:lang w:val="en-US" w:eastAsia="zh-CN"/>
        </w:rPr>
      </w:pPr>
      <w:ins w:id="11" w:author="Author">
        <w:r w:rsidRPr="00D7585A">
          <w:rPr>
            <w:color w:val="212121"/>
            <w:szCs w:val="22"/>
            <w:lang w:val="en-US" w:eastAsia="zh-CN"/>
          </w:rPr>
          <w:t xml:space="preserve">Northwood Crescent </w:t>
        </w:r>
      </w:ins>
    </w:p>
    <w:p w14:paraId="5E77D881" w14:textId="77777777" w:rsidR="00D7585A" w:rsidRPr="00D7585A" w:rsidRDefault="00D7585A" w:rsidP="00D7585A">
      <w:pPr>
        <w:shd w:val="clear" w:color="auto" w:fill="FFFFFF"/>
        <w:rPr>
          <w:ins w:id="12" w:author="Author"/>
          <w:color w:val="212121"/>
          <w:szCs w:val="22"/>
          <w:lang w:val="en-US" w:eastAsia="zh-CN"/>
        </w:rPr>
      </w:pPr>
      <w:ins w:id="13" w:author="Author">
        <w:r w:rsidRPr="00D7585A">
          <w:rPr>
            <w:color w:val="212121"/>
            <w:szCs w:val="22"/>
            <w:lang w:val="en-US" w:eastAsia="zh-CN"/>
          </w:rPr>
          <w:t xml:space="preserve">Northwood </w:t>
        </w:r>
      </w:ins>
    </w:p>
    <w:p w14:paraId="36B9BCBB" w14:textId="77777777" w:rsidR="00D7585A" w:rsidRPr="00C466FA" w:rsidRDefault="00D7585A" w:rsidP="00D7585A">
      <w:pPr>
        <w:shd w:val="clear" w:color="auto" w:fill="FFFFFF"/>
        <w:rPr>
          <w:ins w:id="14" w:author="Author"/>
          <w:color w:val="212121"/>
          <w:szCs w:val="22"/>
          <w:lang w:val="de-DE" w:eastAsia="zh-CN"/>
          <w:rPrChange w:id="15" w:author="Author">
            <w:rPr>
              <w:ins w:id="16" w:author="Author"/>
              <w:color w:val="212121"/>
              <w:szCs w:val="22"/>
              <w:lang w:val="en-US" w:eastAsia="zh-CN"/>
            </w:rPr>
          </w:rPrChange>
        </w:rPr>
      </w:pPr>
      <w:ins w:id="17" w:author="Author">
        <w:r w:rsidRPr="00C466FA">
          <w:rPr>
            <w:color w:val="212121"/>
            <w:szCs w:val="22"/>
            <w:lang w:val="de-DE" w:eastAsia="zh-CN"/>
            <w:rPrChange w:id="18" w:author="Author">
              <w:rPr>
                <w:color w:val="212121"/>
                <w:szCs w:val="22"/>
                <w:lang w:val="en-US" w:eastAsia="zh-CN"/>
              </w:rPr>
            </w:rPrChange>
          </w:rPr>
          <w:t xml:space="preserve">Dublin 9 </w:t>
        </w:r>
      </w:ins>
    </w:p>
    <w:p w14:paraId="0E8A330B" w14:textId="77777777" w:rsidR="00D7585A" w:rsidRPr="00C466FA" w:rsidRDefault="00D7585A" w:rsidP="00D7585A">
      <w:pPr>
        <w:shd w:val="clear" w:color="auto" w:fill="FFFFFF"/>
        <w:rPr>
          <w:ins w:id="19" w:author="Author"/>
          <w:color w:val="212121"/>
          <w:szCs w:val="22"/>
          <w:lang w:val="de-DE" w:eastAsia="zh-CN"/>
          <w:rPrChange w:id="20" w:author="Author">
            <w:rPr>
              <w:ins w:id="21" w:author="Author"/>
              <w:color w:val="212121"/>
              <w:szCs w:val="22"/>
              <w:lang w:val="en-US" w:eastAsia="zh-CN"/>
            </w:rPr>
          </w:rPrChange>
        </w:rPr>
      </w:pPr>
      <w:ins w:id="22" w:author="Author">
        <w:r w:rsidRPr="00C466FA">
          <w:rPr>
            <w:color w:val="212121"/>
            <w:szCs w:val="22"/>
            <w:lang w:val="de-DE" w:eastAsia="zh-CN"/>
            <w:rPrChange w:id="23" w:author="Author">
              <w:rPr>
                <w:color w:val="212121"/>
                <w:szCs w:val="22"/>
                <w:lang w:val="en-US" w:eastAsia="zh-CN"/>
              </w:rPr>
            </w:rPrChange>
          </w:rPr>
          <w:t xml:space="preserve">D09 V504 </w:t>
        </w:r>
      </w:ins>
    </w:p>
    <w:p w14:paraId="66D4F00E" w14:textId="77777777" w:rsidR="00D7585A" w:rsidRPr="00D7585A" w:rsidRDefault="00D7585A" w:rsidP="00D7585A">
      <w:pPr>
        <w:shd w:val="clear" w:color="auto" w:fill="FFFFFF"/>
        <w:rPr>
          <w:ins w:id="24" w:author="Author"/>
          <w:color w:val="212121"/>
          <w:szCs w:val="22"/>
          <w:lang w:val="is-IS"/>
        </w:rPr>
      </w:pPr>
      <w:ins w:id="25" w:author="Author">
        <w:r w:rsidRPr="00D7585A">
          <w:rPr>
            <w:color w:val="212121"/>
            <w:szCs w:val="22"/>
            <w:lang w:val="is-IS"/>
          </w:rPr>
          <w:t>Irland</w:t>
        </w:r>
      </w:ins>
    </w:p>
    <w:p w14:paraId="120F5164" w14:textId="76D0BDBE" w:rsidR="00846597" w:rsidRPr="005E2B37" w:rsidDel="00D7585A" w:rsidRDefault="00846597" w:rsidP="00846597">
      <w:pPr>
        <w:pStyle w:val="xmsonormal"/>
        <w:shd w:val="clear" w:color="auto" w:fill="FFFFFF"/>
        <w:spacing w:before="0" w:beforeAutospacing="0" w:after="0" w:afterAutospacing="0"/>
        <w:rPr>
          <w:del w:id="26" w:author="Author"/>
          <w:sz w:val="22"/>
          <w:szCs w:val="22"/>
          <w:lang w:val="sv-SE"/>
        </w:rPr>
      </w:pPr>
      <w:del w:id="27" w:author="Author">
        <w:r w:rsidRPr="005E2B37" w:rsidDel="00D7585A">
          <w:rPr>
            <w:sz w:val="22"/>
            <w:szCs w:val="22"/>
            <w:lang w:val="sv-SE"/>
          </w:rPr>
          <w:delText>Janssen</w:delText>
        </w:r>
        <w:r w:rsidRPr="005E2B37" w:rsidDel="00D7585A">
          <w:rPr>
            <w:sz w:val="22"/>
            <w:szCs w:val="22"/>
            <w:lang w:val="sv-SE"/>
          </w:rPr>
          <w:noBreakHyphen/>
          <w:delText>Cilag International NV</w:delText>
        </w:r>
      </w:del>
    </w:p>
    <w:p w14:paraId="70B22C50" w14:textId="057C2B95" w:rsidR="00846597" w:rsidRPr="005E2B37" w:rsidDel="00D7585A" w:rsidRDefault="00846597" w:rsidP="00846597">
      <w:pPr>
        <w:pStyle w:val="xmsonormal"/>
        <w:shd w:val="clear" w:color="auto" w:fill="FFFFFF"/>
        <w:spacing w:before="0" w:beforeAutospacing="0" w:after="0" w:afterAutospacing="0"/>
        <w:rPr>
          <w:del w:id="28" w:author="Author"/>
          <w:sz w:val="22"/>
          <w:szCs w:val="22"/>
          <w:lang w:val="sv-SE"/>
        </w:rPr>
      </w:pPr>
      <w:del w:id="29" w:author="Author">
        <w:r w:rsidRPr="005E2B37" w:rsidDel="00D7585A">
          <w:rPr>
            <w:sz w:val="22"/>
            <w:szCs w:val="22"/>
            <w:lang w:val="sv-SE"/>
          </w:rPr>
          <w:delText>Turnhoutseweg 30</w:delText>
        </w:r>
      </w:del>
    </w:p>
    <w:p w14:paraId="7E5AE1BC" w14:textId="39E4F151" w:rsidR="00846597" w:rsidRPr="005E2B37" w:rsidDel="00D7585A" w:rsidRDefault="00846597" w:rsidP="00846597">
      <w:pPr>
        <w:pStyle w:val="xmsonormal"/>
        <w:shd w:val="clear" w:color="auto" w:fill="FFFFFF"/>
        <w:spacing w:before="0" w:beforeAutospacing="0" w:after="0" w:afterAutospacing="0"/>
        <w:rPr>
          <w:del w:id="30" w:author="Author"/>
          <w:sz w:val="22"/>
          <w:szCs w:val="22"/>
          <w:lang w:val="sv-SE"/>
        </w:rPr>
      </w:pPr>
      <w:del w:id="31" w:author="Author">
        <w:r w:rsidRPr="005E2B37" w:rsidDel="00D7585A">
          <w:rPr>
            <w:sz w:val="22"/>
            <w:szCs w:val="22"/>
            <w:lang w:val="sv-SE"/>
          </w:rPr>
          <w:delText>B</w:delText>
        </w:r>
        <w:r w:rsidRPr="005E2B37" w:rsidDel="00D7585A">
          <w:rPr>
            <w:sz w:val="22"/>
            <w:szCs w:val="22"/>
            <w:lang w:val="sv-SE"/>
          </w:rPr>
          <w:noBreakHyphen/>
          <w:delText>2340 Beerse</w:delText>
        </w:r>
      </w:del>
    </w:p>
    <w:p w14:paraId="7F92E00E" w14:textId="71339236" w:rsidR="005A6757" w:rsidRPr="005E2B37" w:rsidDel="00D7585A" w:rsidRDefault="00846597">
      <w:pPr>
        <w:tabs>
          <w:tab w:val="left" w:pos="567"/>
        </w:tabs>
        <w:rPr>
          <w:del w:id="32" w:author="Author"/>
        </w:rPr>
      </w:pPr>
      <w:del w:id="33" w:author="Author">
        <w:r w:rsidRPr="005E2B37" w:rsidDel="00D7585A">
          <w:rPr>
            <w:lang w:eastAsia="zh-CN"/>
          </w:rPr>
          <w:delText>Belgien</w:delText>
        </w:r>
      </w:del>
    </w:p>
    <w:p w14:paraId="40AA758B" w14:textId="77777777" w:rsidR="00846597" w:rsidRPr="005E2B37" w:rsidRDefault="00846597">
      <w:pPr>
        <w:tabs>
          <w:tab w:val="left" w:pos="567"/>
        </w:tabs>
      </w:pPr>
    </w:p>
    <w:p w14:paraId="666C2418" w14:textId="77777777" w:rsidR="005A6757" w:rsidRPr="005E2B37" w:rsidRDefault="005A6757">
      <w:pPr>
        <w:tabs>
          <w:tab w:val="left" w:pos="567"/>
        </w:tabs>
        <w:suppressAutoHyphens/>
      </w:pPr>
    </w:p>
    <w:p w14:paraId="5DB19B50" w14:textId="77777777" w:rsidR="005A6757" w:rsidRPr="005E2B37" w:rsidRDefault="005A6757">
      <w:pPr>
        <w:tabs>
          <w:tab w:val="left" w:pos="567"/>
        </w:tabs>
        <w:suppressAutoHyphens/>
      </w:pPr>
      <w:r w:rsidRPr="005E2B37">
        <w:rPr>
          <w:b/>
        </w:rPr>
        <w:t>8.</w:t>
      </w:r>
      <w:r w:rsidRPr="005E2B37">
        <w:rPr>
          <w:b/>
        </w:rPr>
        <w:tab/>
        <w:t>NUMMER PÅ GODKÄNNANDE FÖR FÖRSÄLJNING</w:t>
      </w:r>
    </w:p>
    <w:p w14:paraId="01A029CD" w14:textId="77777777" w:rsidR="005A6757" w:rsidRPr="005E2B37" w:rsidRDefault="005A6757">
      <w:pPr>
        <w:tabs>
          <w:tab w:val="left" w:pos="567"/>
        </w:tabs>
        <w:suppressAutoHyphens/>
      </w:pPr>
    </w:p>
    <w:p w14:paraId="787059DD" w14:textId="77777777" w:rsidR="005A6757" w:rsidRPr="005E2B37" w:rsidRDefault="005A6757">
      <w:pPr>
        <w:tabs>
          <w:tab w:val="left" w:pos="567"/>
        </w:tabs>
        <w:suppressAutoHyphens/>
      </w:pPr>
      <w:r w:rsidRPr="005E2B37">
        <w:t>EU/1/02/238/001</w:t>
      </w:r>
    </w:p>
    <w:p w14:paraId="09345C90" w14:textId="77777777" w:rsidR="005A6757" w:rsidRPr="005E2B37" w:rsidRDefault="005A6757" w:rsidP="00103D13">
      <w:pPr>
        <w:widowControl w:val="0"/>
        <w:tabs>
          <w:tab w:val="left" w:pos="567"/>
        </w:tabs>
      </w:pPr>
    </w:p>
    <w:p w14:paraId="38CFC745" w14:textId="77777777" w:rsidR="00CC2BE3" w:rsidRPr="005E2B37" w:rsidRDefault="00CC2BE3" w:rsidP="00103D13">
      <w:pPr>
        <w:widowControl w:val="0"/>
        <w:tabs>
          <w:tab w:val="left" w:pos="567"/>
        </w:tabs>
      </w:pPr>
    </w:p>
    <w:p w14:paraId="161C7C6F" w14:textId="77777777" w:rsidR="005A6757" w:rsidRPr="005E2B37" w:rsidRDefault="005A6757" w:rsidP="001B316D">
      <w:pPr>
        <w:keepNext/>
        <w:tabs>
          <w:tab w:val="left" w:pos="567"/>
        </w:tabs>
      </w:pPr>
      <w:r w:rsidRPr="005E2B37">
        <w:rPr>
          <w:b/>
        </w:rPr>
        <w:t>9.</w:t>
      </w:r>
      <w:r w:rsidRPr="005E2B37">
        <w:rPr>
          <w:b/>
        </w:rPr>
        <w:tab/>
        <w:t>DATUM FÖR FÖRSTA GODKÄNNANDE/FÖRNYAT GODKÄNNANDE</w:t>
      </w:r>
    </w:p>
    <w:p w14:paraId="5DDE640C" w14:textId="77777777" w:rsidR="005A6757" w:rsidRPr="005E2B37" w:rsidRDefault="005A6757" w:rsidP="001B316D">
      <w:pPr>
        <w:keepNext/>
        <w:tabs>
          <w:tab w:val="left" w:pos="567"/>
        </w:tabs>
      </w:pPr>
    </w:p>
    <w:p w14:paraId="37B10344" w14:textId="77777777" w:rsidR="005A6757" w:rsidRPr="005E2B37" w:rsidRDefault="00361580">
      <w:pPr>
        <w:tabs>
          <w:tab w:val="left" w:pos="567"/>
        </w:tabs>
        <w:suppressAutoHyphens/>
      </w:pPr>
      <w:r w:rsidRPr="005E2B37">
        <w:t xml:space="preserve">Datum för det första godkännandet: </w:t>
      </w:r>
      <w:r w:rsidR="005A6757" w:rsidRPr="005E2B37">
        <w:t>20 november 2002</w:t>
      </w:r>
    </w:p>
    <w:p w14:paraId="1CD7188E" w14:textId="77777777" w:rsidR="005A6757" w:rsidRPr="005E2B37" w:rsidRDefault="005A6757">
      <w:pPr>
        <w:tabs>
          <w:tab w:val="left" w:pos="567"/>
        </w:tabs>
        <w:suppressAutoHyphens/>
      </w:pPr>
    </w:p>
    <w:p w14:paraId="02D5B2B1" w14:textId="77777777" w:rsidR="005A6757" w:rsidRPr="005E2B37" w:rsidRDefault="00361580" w:rsidP="005A6757">
      <w:pPr>
        <w:tabs>
          <w:tab w:val="left" w:pos="567"/>
        </w:tabs>
        <w:suppressAutoHyphens/>
      </w:pPr>
      <w:r w:rsidRPr="005E2B37">
        <w:t xml:space="preserve">Datum för den senaste förnyelsen: </w:t>
      </w:r>
      <w:r w:rsidR="003E65DE" w:rsidRPr="005E2B37">
        <w:t>8 december 2012</w:t>
      </w:r>
    </w:p>
    <w:p w14:paraId="5B34DF21" w14:textId="77777777" w:rsidR="005A6757" w:rsidRPr="005E2B37" w:rsidRDefault="005A6757">
      <w:pPr>
        <w:tabs>
          <w:tab w:val="left" w:pos="567"/>
        </w:tabs>
        <w:suppressAutoHyphens/>
      </w:pPr>
    </w:p>
    <w:p w14:paraId="1660E2FD" w14:textId="77777777" w:rsidR="00CC2BE3" w:rsidRPr="005E2B37" w:rsidRDefault="00CC2BE3">
      <w:pPr>
        <w:tabs>
          <w:tab w:val="left" w:pos="567"/>
        </w:tabs>
        <w:suppressAutoHyphens/>
      </w:pPr>
    </w:p>
    <w:p w14:paraId="1DF0C0E7" w14:textId="77777777" w:rsidR="005A6757" w:rsidRPr="005E2B37" w:rsidRDefault="005A6757" w:rsidP="005A6757">
      <w:pPr>
        <w:numPr>
          <w:ilvl w:val="0"/>
          <w:numId w:val="26"/>
        </w:numPr>
        <w:tabs>
          <w:tab w:val="clear" w:pos="930"/>
        </w:tabs>
        <w:suppressAutoHyphens/>
        <w:ind w:left="660" w:hanging="660"/>
        <w:rPr>
          <w:b/>
        </w:rPr>
      </w:pPr>
      <w:r w:rsidRPr="005E2B37">
        <w:rPr>
          <w:b/>
        </w:rPr>
        <w:t>DATUM FÖR ÖVERSYN AV PRODUKTRESUMÉN</w:t>
      </w:r>
    </w:p>
    <w:p w14:paraId="38253237" w14:textId="77777777" w:rsidR="005A6757" w:rsidRPr="005E2B37" w:rsidRDefault="005A6757" w:rsidP="005A6757">
      <w:pPr>
        <w:tabs>
          <w:tab w:val="left" w:pos="567"/>
        </w:tabs>
        <w:suppressAutoHyphens/>
      </w:pPr>
    </w:p>
    <w:p w14:paraId="060428B9" w14:textId="77777777" w:rsidR="007D17A7" w:rsidRPr="005E2B37" w:rsidRDefault="007D17A7" w:rsidP="005A6757">
      <w:pPr>
        <w:tabs>
          <w:tab w:val="left" w:pos="567"/>
        </w:tabs>
        <w:suppressAutoHyphens/>
      </w:pPr>
    </w:p>
    <w:p w14:paraId="689AF248" w14:textId="77777777" w:rsidR="005A6757" w:rsidRPr="005E2B37" w:rsidRDefault="005A6757" w:rsidP="005A6757">
      <w:pPr>
        <w:suppressAutoHyphens/>
        <w:rPr>
          <w:szCs w:val="22"/>
        </w:rPr>
      </w:pPr>
      <w:r w:rsidRPr="005E2B37">
        <w:rPr>
          <w:szCs w:val="22"/>
        </w:rPr>
        <w:t xml:space="preserve">Ytterligare information om detta läkemedel finns på Europeiska läkemedelsmyndighetens webbplats </w:t>
      </w:r>
      <w:hyperlink r:id="rId10" w:history="1">
        <w:r w:rsidRPr="005E2B37">
          <w:rPr>
            <w:rStyle w:val="Hyperlink"/>
            <w:szCs w:val="22"/>
          </w:rPr>
          <w:t>http://www.ema.europa.eu</w:t>
        </w:r>
      </w:hyperlink>
      <w:r w:rsidRPr="005E2B37">
        <w:rPr>
          <w:color w:val="0000FF"/>
          <w:szCs w:val="22"/>
        </w:rPr>
        <w:t>.</w:t>
      </w:r>
    </w:p>
    <w:p w14:paraId="1B4DB363" w14:textId="77777777" w:rsidR="005A6757" w:rsidRPr="005E2B37" w:rsidRDefault="005A6757" w:rsidP="005A6757">
      <w:pPr>
        <w:tabs>
          <w:tab w:val="left" w:pos="567"/>
        </w:tabs>
        <w:suppressAutoHyphens/>
      </w:pPr>
      <w:r w:rsidRPr="005E2B37">
        <w:br w:type="page"/>
      </w:r>
    </w:p>
    <w:p w14:paraId="0EE7A0C7" w14:textId="77777777" w:rsidR="005A6757" w:rsidRPr="005E2B37" w:rsidRDefault="005A6757" w:rsidP="005A6757">
      <w:pPr>
        <w:tabs>
          <w:tab w:val="left" w:pos="567"/>
        </w:tabs>
        <w:suppressAutoHyphens/>
      </w:pPr>
    </w:p>
    <w:p w14:paraId="670FB487" w14:textId="77777777" w:rsidR="005A6757" w:rsidRPr="005E2B37" w:rsidRDefault="005A6757" w:rsidP="005A6757">
      <w:pPr>
        <w:tabs>
          <w:tab w:val="left" w:pos="567"/>
        </w:tabs>
        <w:suppressAutoHyphens/>
      </w:pPr>
    </w:p>
    <w:p w14:paraId="608D8EC2" w14:textId="77777777" w:rsidR="005A6757" w:rsidRPr="005E2B37" w:rsidRDefault="005A6757" w:rsidP="005A6757">
      <w:pPr>
        <w:tabs>
          <w:tab w:val="left" w:pos="567"/>
        </w:tabs>
        <w:suppressAutoHyphens/>
      </w:pPr>
    </w:p>
    <w:p w14:paraId="31AAA203" w14:textId="77777777" w:rsidR="005A6757" w:rsidRPr="005E2B37" w:rsidRDefault="005A6757" w:rsidP="005A6757">
      <w:pPr>
        <w:tabs>
          <w:tab w:val="left" w:pos="567"/>
        </w:tabs>
        <w:suppressAutoHyphens/>
      </w:pPr>
    </w:p>
    <w:p w14:paraId="7A161864" w14:textId="77777777" w:rsidR="005A6757" w:rsidRPr="005E2B37" w:rsidRDefault="005A6757" w:rsidP="005A6757">
      <w:pPr>
        <w:tabs>
          <w:tab w:val="left" w:pos="567"/>
        </w:tabs>
        <w:suppressAutoHyphens/>
      </w:pPr>
    </w:p>
    <w:p w14:paraId="3CB2A339" w14:textId="77777777" w:rsidR="005A6757" w:rsidRPr="005E2B37" w:rsidRDefault="005A6757" w:rsidP="005A6757">
      <w:pPr>
        <w:tabs>
          <w:tab w:val="left" w:pos="567"/>
        </w:tabs>
        <w:suppressAutoHyphens/>
      </w:pPr>
    </w:p>
    <w:p w14:paraId="2C2C94F4" w14:textId="77777777" w:rsidR="005A6757" w:rsidRPr="005E2B37" w:rsidRDefault="005A6757" w:rsidP="005A6757">
      <w:pPr>
        <w:tabs>
          <w:tab w:val="left" w:pos="567"/>
        </w:tabs>
        <w:suppressAutoHyphens/>
      </w:pPr>
    </w:p>
    <w:p w14:paraId="455B26E9" w14:textId="77777777" w:rsidR="005A6757" w:rsidRPr="005E2B37" w:rsidRDefault="005A6757" w:rsidP="005A6757">
      <w:pPr>
        <w:tabs>
          <w:tab w:val="left" w:pos="567"/>
        </w:tabs>
        <w:suppressAutoHyphens/>
      </w:pPr>
    </w:p>
    <w:p w14:paraId="54F0A36B" w14:textId="77777777" w:rsidR="005A6757" w:rsidRPr="005E2B37" w:rsidRDefault="005A6757" w:rsidP="005A6757">
      <w:pPr>
        <w:tabs>
          <w:tab w:val="left" w:pos="567"/>
        </w:tabs>
        <w:suppressAutoHyphens/>
      </w:pPr>
    </w:p>
    <w:p w14:paraId="2EBA137E" w14:textId="77777777" w:rsidR="005A6757" w:rsidRPr="005E2B37" w:rsidRDefault="005A6757" w:rsidP="005A6757">
      <w:pPr>
        <w:tabs>
          <w:tab w:val="left" w:pos="567"/>
        </w:tabs>
        <w:suppressAutoHyphens/>
      </w:pPr>
    </w:p>
    <w:p w14:paraId="338A9786" w14:textId="77777777" w:rsidR="005A6757" w:rsidRPr="005E2B37" w:rsidRDefault="005A6757" w:rsidP="005A6757">
      <w:pPr>
        <w:tabs>
          <w:tab w:val="left" w:pos="567"/>
        </w:tabs>
        <w:suppressAutoHyphens/>
      </w:pPr>
    </w:p>
    <w:p w14:paraId="66E3C5D8" w14:textId="77777777" w:rsidR="005A6757" w:rsidRPr="005E2B37" w:rsidRDefault="005A6757" w:rsidP="005A6757">
      <w:pPr>
        <w:tabs>
          <w:tab w:val="left" w:pos="567"/>
        </w:tabs>
        <w:suppressAutoHyphens/>
      </w:pPr>
    </w:p>
    <w:p w14:paraId="4B29EB53" w14:textId="77777777" w:rsidR="005A6757" w:rsidRPr="005E2B37" w:rsidRDefault="005A6757" w:rsidP="005A6757">
      <w:pPr>
        <w:tabs>
          <w:tab w:val="left" w:pos="567"/>
        </w:tabs>
        <w:suppressAutoHyphens/>
      </w:pPr>
    </w:p>
    <w:p w14:paraId="2235B2A9" w14:textId="77777777" w:rsidR="005A6757" w:rsidRPr="005E2B37" w:rsidRDefault="005A6757" w:rsidP="005A6757">
      <w:pPr>
        <w:tabs>
          <w:tab w:val="left" w:pos="567"/>
        </w:tabs>
        <w:suppressAutoHyphens/>
      </w:pPr>
    </w:p>
    <w:p w14:paraId="0113B944" w14:textId="77777777" w:rsidR="005A6757" w:rsidRPr="005E2B37" w:rsidRDefault="005A6757" w:rsidP="005A6757">
      <w:pPr>
        <w:pStyle w:val="Header"/>
        <w:tabs>
          <w:tab w:val="clear" w:pos="4320"/>
          <w:tab w:val="clear" w:pos="8640"/>
          <w:tab w:val="left" w:pos="567"/>
        </w:tabs>
        <w:suppressAutoHyphens/>
      </w:pPr>
    </w:p>
    <w:p w14:paraId="6CB71E32" w14:textId="77777777" w:rsidR="005A6757" w:rsidRPr="005E2B37" w:rsidRDefault="005A6757" w:rsidP="005A6757">
      <w:pPr>
        <w:tabs>
          <w:tab w:val="left" w:pos="567"/>
        </w:tabs>
        <w:suppressAutoHyphens/>
      </w:pPr>
    </w:p>
    <w:p w14:paraId="480E62B8" w14:textId="77777777" w:rsidR="005A6757" w:rsidRPr="005E2B37" w:rsidRDefault="005A6757" w:rsidP="005A6757">
      <w:pPr>
        <w:tabs>
          <w:tab w:val="left" w:pos="567"/>
        </w:tabs>
        <w:suppressAutoHyphens/>
      </w:pPr>
    </w:p>
    <w:p w14:paraId="6AEE0A47" w14:textId="77777777" w:rsidR="005A6757" w:rsidRPr="005E2B37" w:rsidRDefault="005A6757" w:rsidP="005A6757">
      <w:pPr>
        <w:tabs>
          <w:tab w:val="left" w:pos="567"/>
        </w:tabs>
        <w:suppressAutoHyphens/>
      </w:pPr>
    </w:p>
    <w:p w14:paraId="490D330A" w14:textId="77777777" w:rsidR="005A6757" w:rsidRPr="005E2B37" w:rsidRDefault="005A6757" w:rsidP="005A6757">
      <w:pPr>
        <w:tabs>
          <w:tab w:val="left" w:pos="567"/>
        </w:tabs>
        <w:suppressAutoHyphens/>
      </w:pPr>
    </w:p>
    <w:p w14:paraId="1A6BDA2E" w14:textId="77777777" w:rsidR="005A6757" w:rsidRPr="005E2B37" w:rsidRDefault="005A6757" w:rsidP="005A6757">
      <w:pPr>
        <w:tabs>
          <w:tab w:val="left" w:pos="567"/>
        </w:tabs>
        <w:suppressAutoHyphens/>
      </w:pPr>
    </w:p>
    <w:p w14:paraId="369DDE7E" w14:textId="77777777" w:rsidR="005A6757" w:rsidRPr="005E2B37" w:rsidRDefault="005A6757" w:rsidP="005A6757">
      <w:pPr>
        <w:tabs>
          <w:tab w:val="left" w:pos="567"/>
        </w:tabs>
        <w:suppressAutoHyphens/>
      </w:pPr>
    </w:p>
    <w:p w14:paraId="616D620F" w14:textId="77777777" w:rsidR="005A6757" w:rsidRPr="005E2B37" w:rsidRDefault="005A6757" w:rsidP="005A6757">
      <w:pPr>
        <w:tabs>
          <w:tab w:val="left" w:pos="567"/>
        </w:tabs>
        <w:suppressAutoHyphens/>
      </w:pPr>
    </w:p>
    <w:p w14:paraId="3C57D4EE" w14:textId="77777777" w:rsidR="005A6757" w:rsidRPr="005E2B37" w:rsidRDefault="005A6757">
      <w:pPr>
        <w:tabs>
          <w:tab w:val="left" w:pos="567"/>
        </w:tabs>
        <w:jc w:val="center"/>
        <w:rPr>
          <w:b/>
        </w:rPr>
      </w:pPr>
      <w:r w:rsidRPr="005E2B37">
        <w:rPr>
          <w:b/>
        </w:rPr>
        <w:t>BILAGA II</w:t>
      </w:r>
    </w:p>
    <w:p w14:paraId="1090957E" w14:textId="77777777" w:rsidR="005A6757" w:rsidRPr="005E2B37" w:rsidRDefault="005A6757">
      <w:pPr>
        <w:tabs>
          <w:tab w:val="left" w:pos="567"/>
        </w:tabs>
        <w:suppressAutoHyphens/>
        <w:ind w:left="1701" w:right="-2" w:hanging="567"/>
        <w:rPr>
          <w:caps/>
        </w:rPr>
      </w:pPr>
    </w:p>
    <w:p w14:paraId="15C3ACE3" w14:textId="77777777" w:rsidR="005A6757" w:rsidRPr="005E2B37" w:rsidRDefault="005A6757">
      <w:pPr>
        <w:tabs>
          <w:tab w:val="left" w:pos="567"/>
        </w:tabs>
        <w:suppressAutoHyphens/>
        <w:ind w:left="1701" w:right="-2" w:hanging="567"/>
        <w:rPr>
          <w:b/>
        </w:rPr>
      </w:pPr>
      <w:r w:rsidRPr="005E2B37">
        <w:rPr>
          <w:b/>
        </w:rPr>
        <w:t>A.</w:t>
      </w:r>
      <w:r w:rsidRPr="005E2B37">
        <w:rPr>
          <w:b/>
        </w:rPr>
        <w:tab/>
      </w:r>
      <w:r w:rsidR="006F3157" w:rsidRPr="005E2B37">
        <w:rPr>
          <w:b/>
        </w:rPr>
        <w:t>TILLVERKARE</w:t>
      </w:r>
      <w:r w:rsidRPr="005E2B37">
        <w:rPr>
          <w:b/>
        </w:rPr>
        <w:t xml:space="preserve"> SOM ANSVARAR FÖR FRISLÄPPANDE AV TILLVERKNINGSSATS</w:t>
      </w:r>
    </w:p>
    <w:p w14:paraId="0ECC3717" w14:textId="77777777" w:rsidR="005A6757" w:rsidRPr="005E2B37" w:rsidRDefault="005A6757">
      <w:pPr>
        <w:tabs>
          <w:tab w:val="left" w:pos="567"/>
        </w:tabs>
        <w:suppressAutoHyphens/>
        <w:ind w:left="1701" w:right="-2" w:hanging="567"/>
      </w:pPr>
    </w:p>
    <w:p w14:paraId="4B6A30CA" w14:textId="77777777" w:rsidR="005A6757" w:rsidRPr="005E2B37" w:rsidRDefault="005A6757" w:rsidP="008E7329">
      <w:pPr>
        <w:numPr>
          <w:ilvl w:val="0"/>
          <w:numId w:val="2"/>
        </w:numPr>
        <w:tabs>
          <w:tab w:val="clear" w:pos="1689"/>
          <w:tab w:val="left" w:pos="567"/>
        </w:tabs>
        <w:suppressAutoHyphens/>
        <w:ind w:right="-2"/>
        <w:rPr>
          <w:b/>
        </w:rPr>
      </w:pPr>
      <w:r w:rsidRPr="005E2B37">
        <w:rPr>
          <w:b/>
        </w:rPr>
        <w:t xml:space="preserve">VILLKOR </w:t>
      </w:r>
      <w:r w:rsidR="006F3157" w:rsidRPr="005E2B37">
        <w:rPr>
          <w:b/>
        </w:rPr>
        <w:t>ELLER BEGRÄNSNINGAR FÖR FÖRSKRIVNING OCH ANVÄNDNING</w:t>
      </w:r>
    </w:p>
    <w:p w14:paraId="43DEA181" w14:textId="77777777" w:rsidR="008E7329" w:rsidRPr="005E2B37" w:rsidRDefault="008E7329" w:rsidP="008E7329">
      <w:pPr>
        <w:tabs>
          <w:tab w:val="left" w:pos="567"/>
        </w:tabs>
        <w:suppressAutoHyphens/>
        <w:ind w:left="1689" w:right="-2"/>
        <w:rPr>
          <w:b/>
        </w:rPr>
      </w:pPr>
    </w:p>
    <w:p w14:paraId="4EE6AFD3" w14:textId="77777777" w:rsidR="005A6757" w:rsidRPr="005E2B37" w:rsidRDefault="006F3157">
      <w:pPr>
        <w:numPr>
          <w:ilvl w:val="0"/>
          <w:numId w:val="2"/>
        </w:numPr>
        <w:tabs>
          <w:tab w:val="clear" w:pos="1689"/>
          <w:tab w:val="left" w:pos="567"/>
        </w:tabs>
        <w:suppressAutoHyphens/>
        <w:ind w:right="-2"/>
        <w:rPr>
          <w:b/>
        </w:rPr>
      </w:pPr>
      <w:r w:rsidRPr="005E2B37">
        <w:rPr>
          <w:b/>
        </w:rPr>
        <w:t xml:space="preserve">ÖVRIGA VILLKOR OCH KRAV FÖR </w:t>
      </w:r>
      <w:r w:rsidR="005A6757" w:rsidRPr="005E2B37">
        <w:rPr>
          <w:b/>
        </w:rPr>
        <w:t>GODKÄNNANDET FÖR FÖRSÄLJNING</w:t>
      </w:r>
    </w:p>
    <w:p w14:paraId="02F402F4" w14:textId="77777777" w:rsidR="00244783" w:rsidRPr="005E2B37" w:rsidRDefault="00244783" w:rsidP="00244783">
      <w:pPr>
        <w:tabs>
          <w:tab w:val="left" w:pos="567"/>
        </w:tabs>
        <w:suppressAutoHyphens/>
        <w:ind w:left="1689" w:right="-2"/>
        <w:rPr>
          <w:b/>
        </w:rPr>
      </w:pPr>
    </w:p>
    <w:p w14:paraId="66220130" w14:textId="77777777" w:rsidR="000E701C" w:rsidRPr="005E2B37" w:rsidRDefault="000E701C" w:rsidP="00244783">
      <w:pPr>
        <w:numPr>
          <w:ilvl w:val="0"/>
          <w:numId w:val="2"/>
        </w:numPr>
        <w:tabs>
          <w:tab w:val="clear" w:pos="1689"/>
          <w:tab w:val="left" w:pos="567"/>
        </w:tabs>
        <w:suppressAutoHyphens/>
        <w:ind w:right="-2"/>
        <w:rPr>
          <w:b/>
          <w:szCs w:val="22"/>
        </w:rPr>
      </w:pPr>
      <w:r w:rsidRPr="005E2B37">
        <w:rPr>
          <w:b/>
          <w:szCs w:val="22"/>
        </w:rPr>
        <w:t>VILLKOR ELLER BEGRÄNSNINGAR AVSEENDE EN SÄKER OCH EFFEKTIV ANVÄNDNING AV LÄKEMEDLET</w:t>
      </w:r>
    </w:p>
    <w:p w14:paraId="41947145" w14:textId="77777777" w:rsidR="005A6757" w:rsidRPr="005E2B37" w:rsidRDefault="005A6757" w:rsidP="00AE2AFD">
      <w:pPr>
        <w:pStyle w:val="EUCP-Heading-2"/>
        <w:rPr>
          <w:noProof w:val="0"/>
          <w:lang w:val="sv-SE"/>
        </w:rPr>
      </w:pPr>
      <w:r w:rsidRPr="005E2B37">
        <w:rPr>
          <w:noProof w:val="0"/>
          <w:lang w:val="sv-SE"/>
        </w:rPr>
        <w:br w:type="page"/>
      </w:r>
      <w:r w:rsidRPr="005E2B37">
        <w:rPr>
          <w:noProof w:val="0"/>
          <w:lang w:val="sv-SE"/>
        </w:rPr>
        <w:lastRenderedPageBreak/>
        <w:t>A.</w:t>
      </w:r>
      <w:r w:rsidRPr="005E2B37">
        <w:rPr>
          <w:noProof w:val="0"/>
          <w:lang w:val="sv-SE"/>
        </w:rPr>
        <w:tab/>
      </w:r>
      <w:r w:rsidR="006F3157" w:rsidRPr="005E2B37">
        <w:rPr>
          <w:noProof w:val="0"/>
          <w:lang w:val="sv-SE"/>
        </w:rPr>
        <w:t>TILLVERKARE</w:t>
      </w:r>
      <w:r w:rsidRPr="005E2B37">
        <w:rPr>
          <w:noProof w:val="0"/>
          <w:lang w:val="sv-SE"/>
        </w:rPr>
        <w:t xml:space="preserve"> SOM ANSVARAR FÖR FRISLÄPPANDE AV TILLVERKNINGSSATS </w:t>
      </w:r>
    </w:p>
    <w:p w14:paraId="76CA44F2" w14:textId="77777777" w:rsidR="005A6757" w:rsidRPr="005E2B37" w:rsidRDefault="005A6757">
      <w:pPr>
        <w:tabs>
          <w:tab w:val="left" w:pos="567"/>
        </w:tabs>
        <w:suppressAutoHyphens/>
      </w:pPr>
    </w:p>
    <w:p w14:paraId="48C3F2CC" w14:textId="77777777" w:rsidR="005A6757" w:rsidRPr="005E2B37" w:rsidRDefault="005A6757">
      <w:pPr>
        <w:tabs>
          <w:tab w:val="left" w:pos="567"/>
        </w:tabs>
        <w:suppressAutoHyphens/>
        <w:rPr>
          <w:u w:val="single"/>
        </w:rPr>
      </w:pPr>
      <w:r w:rsidRPr="005E2B37">
        <w:rPr>
          <w:u w:val="single"/>
        </w:rPr>
        <w:t>Namn och adress till tillverkare som ansvarar för frisläppande av tillverkningssats</w:t>
      </w:r>
    </w:p>
    <w:p w14:paraId="204651C1" w14:textId="77777777" w:rsidR="003E65DE" w:rsidRPr="005E2B37" w:rsidRDefault="003E65DE" w:rsidP="003E65DE">
      <w:pPr>
        <w:rPr>
          <w:szCs w:val="22"/>
        </w:rPr>
      </w:pPr>
      <w:r w:rsidRPr="005E2B37">
        <w:rPr>
          <w:szCs w:val="22"/>
        </w:rPr>
        <w:t>Janssen Pharmaceutica NV</w:t>
      </w:r>
    </w:p>
    <w:p w14:paraId="44BB2431" w14:textId="77777777" w:rsidR="003E65DE" w:rsidRPr="005E2B37" w:rsidRDefault="003E65DE" w:rsidP="003E65DE">
      <w:pPr>
        <w:rPr>
          <w:szCs w:val="22"/>
        </w:rPr>
      </w:pPr>
      <w:r w:rsidRPr="005E2B37">
        <w:rPr>
          <w:szCs w:val="22"/>
        </w:rPr>
        <w:t>Turnhoutseweg 30</w:t>
      </w:r>
    </w:p>
    <w:p w14:paraId="5A6845CA" w14:textId="77777777" w:rsidR="003E65DE" w:rsidRPr="005E2B37" w:rsidRDefault="003E65DE" w:rsidP="003E65DE">
      <w:pPr>
        <w:rPr>
          <w:szCs w:val="22"/>
        </w:rPr>
      </w:pPr>
      <w:r w:rsidRPr="005E2B37">
        <w:rPr>
          <w:szCs w:val="22"/>
        </w:rPr>
        <w:t>B-2340 Beerse</w:t>
      </w:r>
    </w:p>
    <w:p w14:paraId="6D4A35FD" w14:textId="77777777" w:rsidR="003E65DE" w:rsidRPr="005E2B37" w:rsidRDefault="003E65DE" w:rsidP="003E65DE">
      <w:pPr>
        <w:tabs>
          <w:tab w:val="left" w:pos="567"/>
        </w:tabs>
        <w:suppressAutoHyphens/>
      </w:pPr>
      <w:r w:rsidRPr="005E2B37">
        <w:t>Belgien</w:t>
      </w:r>
    </w:p>
    <w:p w14:paraId="5306226C" w14:textId="77777777" w:rsidR="0004147D" w:rsidRPr="005E2B37" w:rsidRDefault="0004147D" w:rsidP="0004147D">
      <w:pPr>
        <w:tabs>
          <w:tab w:val="left" w:pos="567"/>
        </w:tabs>
        <w:suppressAutoHyphens/>
      </w:pPr>
    </w:p>
    <w:p w14:paraId="2D635849" w14:textId="77777777" w:rsidR="0004147D" w:rsidRPr="005E2B37" w:rsidRDefault="0004147D" w:rsidP="0004147D">
      <w:pPr>
        <w:tabs>
          <w:tab w:val="left" w:pos="567"/>
        </w:tabs>
        <w:suppressAutoHyphens/>
      </w:pPr>
      <w:r w:rsidRPr="005E2B37">
        <w:t>I läkemedlets tryckta bipacksedel ska namn och adress till tillverkaren som ansvarar för frisläppandet av den relevanta tillverkningssatsen anges.</w:t>
      </w:r>
    </w:p>
    <w:p w14:paraId="573EB432" w14:textId="77777777" w:rsidR="0004147D" w:rsidRPr="005E2B37" w:rsidRDefault="0004147D">
      <w:pPr>
        <w:tabs>
          <w:tab w:val="left" w:pos="567"/>
        </w:tabs>
        <w:suppressAutoHyphens/>
      </w:pPr>
    </w:p>
    <w:p w14:paraId="1B93CD8A" w14:textId="77777777" w:rsidR="008B0CC0" w:rsidRPr="005E2B37" w:rsidRDefault="008B0CC0">
      <w:pPr>
        <w:tabs>
          <w:tab w:val="left" w:pos="567"/>
        </w:tabs>
        <w:suppressAutoHyphens/>
      </w:pPr>
    </w:p>
    <w:p w14:paraId="1040E5C7" w14:textId="77777777" w:rsidR="005A6757" w:rsidRPr="005E2B37" w:rsidRDefault="005A6757" w:rsidP="00AE2AFD">
      <w:pPr>
        <w:pStyle w:val="EUCP-Heading-2"/>
        <w:rPr>
          <w:noProof w:val="0"/>
          <w:lang w:val="sv-SE"/>
        </w:rPr>
      </w:pPr>
      <w:r w:rsidRPr="005E2B37">
        <w:rPr>
          <w:noProof w:val="0"/>
          <w:lang w:val="sv-SE"/>
        </w:rPr>
        <w:t>B.</w:t>
      </w:r>
      <w:r w:rsidRPr="005E2B37">
        <w:rPr>
          <w:noProof w:val="0"/>
          <w:lang w:val="sv-SE"/>
        </w:rPr>
        <w:tab/>
        <w:t xml:space="preserve">VILLKOR </w:t>
      </w:r>
      <w:r w:rsidR="006F3157" w:rsidRPr="005E2B37">
        <w:rPr>
          <w:noProof w:val="0"/>
          <w:lang w:val="sv-SE"/>
        </w:rPr>
        <w:t>ELLER BEGRÄNSNINGAR FÖR FÖRSKRIVNING OCH ANVÄNDNING</w:t>
      </w:r>
    </w:p>
    <w:p w14:paraId="24BBB113" w14:textId="77777777" w:rsidR="005A6757" w:rsidRPr="005E2B37" w:rsidRDefault="005A6757">
      <w:pPr>
        <w:tabs>
          <w:tab w:val="left" w:pos="567"/>
        </w:tabs>
        <w:suppressAutoHyphens/>
        <w:jc w:val="both"/>
      </w:pPr>
    </w:p>
    <w:p w14:paraId="4F84FF11" w14:textId="77777777" w:rsidR="005A6757" w:rsidRPr="005E2B37" w:rsidRDefault="005A6757">
      <w:pPr>
        <w:numPr>
          <w:ilvl w:val="12"/>
          <w:numId w:val="0"/>
        </w:numPr>
        <w:tabs>
          <w:tab w:val="left" w:pos="567"/>
        </w:tabs>
        <w:suppressAutoHyphens/>
      </w:pPr>
      <w:r w:rsidRPr="005E2B37">
        <w:t>Läkemedel som med begränsningar lämnas ut mot recept (</w:t>
      </w:r>
      <w:r w:rsidR="006F3157" w:rsidRPr="005E2B37">
        <w:t>s</w:t>
      </w:r>
      <w:r w:rsidRPr="005E2B37">
        <w:t>e bilaga I: Produktresumén</w:t>
      </w:r>
      <w:r w:rsidR="006F3157" w:rsidRPr="005E2B37">
        <w:t>,</w:t>
      </w:r>
      <w:r w:rsidRPr="005E2B37">
        <w:t xml:space="preserve"> avsnitt 4.2).</w:t>
      </w:r>
    </w:p>
    <w:p w14:paraId="3C3A0EDC" w14:textId="77777777" w:rsidR="002D4078" w:rsidRPr="005E2B37" w:rsidRDefault="002D4078">
      <w:pPr>
        <w:numPr>
          <w:ilvl w:val="12"/>
          <w:numId w:val="0"/>
        </w:numPr>
        <w:tabs>
          <w:tab w:val="left" w:pos="567"/>
        </w:tabs>
        <w:suppressAutoHyphens/>
      </w:pPr>
    </w:p>
    <w:p w14:paraId="1A58E60A" w14:textId="77777777" w:rsidR="008B0CC0" w:rsidRPr="005E2B37" w:rsidRDefault="008B0CC0">
      <w:pPr>
        <w:numPr>
          <w:ilvl w:val="12"/>
          <w:numId w:val="0"/>
        </w:numPr>
        <w:tabs>
          <w:tab w:val="left" w:pos="567"/>
        </w:tabs>
        <w:suppressAutoHyphens/>
      </w:pPr>
    </w:p>
    <w:p w14:paraId="5F7DD87C" w14:textId="77777777" w:rsidR="005A6757" w:rsidRPr="005E2B37" w:rsidRDefault="006F3157" w:rsidP="00AE2AFD">
      <w:pPr>
        <w:pStyle w:val="EUCP-Heading-2"/>
        <w:rPr>
          <w:noProof w:val="0"/>
          <w:lang w:val="sv-SE"/>
        </w:rPr>
      </w:pPr>
      <w:r w:rsidRPr="005E2B37">
        <w:rPr>
          <w:noProof w:val="0"/>
          <w:lang w:val="sv-SE"/>
        </w:rPr>
        <w:t>C.</w:t>
      </w:r>
      <w:r w:rsidRPr="005E2B37">
        <w:rPr>
          <w:noProof w:val="0"/>
          <w:lang w:val="sv-SE"/>
        </w:rPr>
        <w:tab/>
      </w:r>
      <w:r w:rsidR="00F93465" w:rsidRPr="005E2B37">
        <w:rPr>
          <w:noProof w:val="0"/>
          <w:lang w:val="sv-SE"/>
        </w:rPr>
        <w:t xml:space="preserve">ÖVRIGA </w:t>
      </w:r>
      <w:r w:rsidR="005A6757" w:rsidRPr="005E2B37">
        <w:rPr>
          <w:noProof w:val="0"/>
          <w:lang w:val="sv-SE"/>
        </w:rPr>
        <w:t xml:space="preserve">VILLKOR </w:t>
      </w:r>
      <w:r w:rsidR="00F93465" w:rsidRPr="005E2B37">
        <w:rPr>
          <w:noProof w:val="0"/>
          <w:lang w:val="sv-SE"/>
        </w:rPr>
        <w:t>OCH KRAV FÖR GODKÄNNANDET FÖR FÖRSÄLJNING</w:t>
      </w:r>
    </w:p>
    <w:p w14:paraId="79E6F87E" w14:textId="77777777" w:rsidR="005A6757" w:rsidRPr="005E2B37" w:rsidRDefault="005A6757" w:rsidP="00103D13">
      <w:pPr>
        <w:widowControl w:val="0"/>
        <w:numPr>
          <w:ilvl w:val="12"/>
          <w:numId w:val="0"/>
        </w:numPr>
        <w:tabs>
          <w:tab w:val="left" w:pos="567"/>
        </w:tabs>
      </w:pPr>
    </w:p>
    <w:p w14:paraId="2CD7E5BF" w14:textId="77777777" w:rsidR="000E701C" w:rsidRPr="005E2B37" w:rsidRDefault="000E701C" w:rsidP="00103D13">
      <w:pPr>
        <w:widowControl w:val="0"/>
        <w:numPr>
          <w:ilvl w:val="0"/>
          <w:numId w:val="30"/>
        </w:numPr>
        <w:tabs>
          <w:tab w:val="left" w:pos="567"/>
        </w:tabs>
        <w:spacing w:line="260" w:lineRule="exact"/>
        <w:ind w:right="-1" w:hanging="720"/>
        <w:rPr>
          <w:b/>
          <w:szCs w:val="22"/>
        </w:rPr>
      </w:pPr>
      <w:r w:rsidRPr="005E2B37">
        <w:rPr>
          <w:b/>
          <w:szCs w:val="22"/>
        </w:rPr>
        <w:t>Periodiska säkerhetsrapporter</w:t>
      </w:r>
    </w:p>
    <w:p w14:paraId="7195A07B" w14:textId="77777777" w:rsidR="000E701C" w:rsidRPr="005E2B37" w:rsidRDefault="000E701C" w:rsidP="00103D13">
      <w:pPr>
        <w:widowControl w:val="0"/>
        <w:tabs>
          <w:tab w:val="left" w:pos="0"/>
        </w:tabs>
        <w:ind w:right="567"/>
        <w:rPr>
          <w:szCs w:val="22"/>
        </w:rPr>
      </w:pPr>
    </w:p>
    <w:p w14:paraId="143A958F" w14:textId="77777777" w:rsidR="000E701C" w:rsidRPr="005E2B37" w:rsidRDefault="006E7F78" w:rsidP="00103D13">
      <w:pPr>
        <w:widowControl w:val="0"/>
        <w:tabs>
          <w:tab w:val="left" w:pos="0"/>
        </w:tabs>
        <w:rPr>
          <w:i/>
          <w:szCs w:val="22"/>
        </w:rPr>
      </w:pPr>
      <w:r w:rsidRPr="005E2B37">
        <w:rPr>
          <w:szCs w:val="22"/>
        </w:rPr>
        <w:t>Kraven för att</w:t>
      </w:r>
      <w:r w:rsidR="000E701C" w:rsidRPr="005E2B37">
        <w:rPr>
          <w:szCs w:val="22"/>
        </w:rPr>
        <w:t xml:space="preserve"> lämna in periodiska säkerhetsrapporter för detta läkemedel anges i den förteckning över referensdatum för unionen (EURD-listan) som föreskrivs i artikel 107c.7 i direktiv 2001/83/EG </w:t>
      </w:r>
      <w:r w:rsidRPr="005E2B37">
        <w:rPr>
          <w:szCs w:val="22"/>
        </w:rPr>
        <w:t xml:space="preserve">och eventuella uppdateringar </w:t>
      </w:r>
      <w:r w:rsidR="000E701C" w:rsidRPr="005E2B37">
        <w:rPr>
          <w:szCs w:val="22"/>
        </w:rPr>
        <w:t xml:space="preserve">som </w:t>
      </w:r>
      <w:r w:rsidR="007D3878" w:rsidRPr="005E2B37">
        <w:rPr>
          <w:szCs w:val="22"/>
        </w:rPr>
        <w:t>finns på Europeiska läkemedelsmyndighetens webbplats</w:t>
      </w:r>
      <w:r w:rsidR="000E701C" w:rsidRPr="005E2B37">
        <w:rPr>
          <w:i/>
          <w:szCs w:val="22"/>
        </w:rPr>
        <w:t>.</w:t>
      </w:r>
    </w:p>
    <w:p w14:paraId="268840A1" w14:textId="77777777" w:rsidR="002D4078" w:rsidRPr="005E2B37" w:rsidRDefault="002D4078" w:rsidP="00103D13">
      <w:pPr>
        <w:widowControl w:val="0"/>
        <w:tabs>
          <w:tab w:val="left" w:pos="567"/>
        </w:tabs>
      </w:pPr>
    </w:p>
    <w:p w14:paraId="5424245F" w14:textId="77777777" w:rsidR="008B0CC0" w:rsidRPr="005E2B37" w:rsidRDefault="008B0CC0" w:rsidP="00103D13">
      <w:pPr>
        <w:widowControl w:val="0"/>
        <w:tabs>
          <w:tab w:val="left" w:pos="567"/>
        </w:tabs>
      </w:pPr>
    </w:p>
    <w:p w14:paraId="09944015" w14:textId="77777777" w:rsidR="00DE6D4C" w:rsidRPr="005E2B37" w:rsidRDefault="00002A83" w:rsidP="00AE2AFD">
      <w:pPr>
        <w:pStyle w:val="EUCP-Heading-2"/>
        <w:rPr>
          <w:noProof w:val="0"/>
          <w:lang w:val="sv-SE"/>
        </w:rPr>
      </w:pPr>
      <w:r w:rsidRPr="005E2B37">
        <w:rPr>
          <w:noProof w:val="0"/>
          <w:lang w:val="sv-SE"/>
        </w:rPr>
        <w:t>D.</w:t>
      </w:r>
      <w:r w:rsidRPr="005E2B37">
        <w:rPr>
          <w:noProof w:val="0"/>
          <w:lang w:val="sv-SE"/>
        </w:rPr>
        <w:tab/>
      </w:r>
      <w:r w:rsidR="00DE6D4C" w:rsidRPr="005E2B37">
        <w:rPr>
          <w:noProof w:val="0"/>
          <w:lang w:val="sv-SE"/>
        </w:rPr>
        <w:t>VILLKOR ELLER BEGRÄNSNINGAR AVSEENDE EN SÄKER OCH EFFEKTIV ANVÄNDNING AV LÄKEMEDLET</w:t>
      </w:r>
    </w:p>
    <w:p w14:paraId="176B2ADE" w14:textId="77777777" w:rsidR="00DE6D4C" w:rsidRPr="005E2B37" w:rsidRDefault="00DE6D4C" w:rsidP="00103D13">
      <w:pPr>
        <w:widowControl w:val="0"/>
        <w:tabs>
          <w:tab w:val="left" w:pos="567"/>
        </w:tabs>
      </w:pPr>
    </w:p>
    <w:p w14:paraId="055833D6" w14:textId="77777777" w:rsidR="001A2983" w:rsidRPr="005E2B37" w:rsidRDefault="001A2983" w:rsidP="00103D13">
      <w:pPr>
        <w:widowControl w:val="0"/>
        <w:numPr>
          <w:ilvl w:val="0"/>
          <w:numId w:val="33"/>
        </w:numPr>
        <w:tabs>
          <w:tab w:val="clear" w:pos="720"/>
          <w:tab w:val="left" w:pos="567"/>
        </w:tabs>
        <w:spacing w:line="260" w:lineRule="exact"/>
        <w:ind w:left="0" w:right="-1" w:firstLine="0"/>
        <w:rPr>
          <w:b/>
          <w:szCs w:val="22"/>
        </w:rPr>
      </w:pPr>
      <w:r w:rsidRPr="005E2B37">
        <w:rPr>
          <w:b/>
          <w:szCs w:val="22"/>
        </w:rPr>
        <w:t>Riskhanteringsplan</w:t>
      </w:r>
    </w:p>
    <w:p w14:paraId="23C93A2A" w14:textId="77777777" w:rsidR="001A2983" w:rsidRPr="005E2B37" w:rsidRDefault="001A2983" w:rsidP="00103D13">
      <w:pPr>
        <w:widowControl w:val="0"/>
        <w:ind w:right="-1"/>
        <w:rPr>
          <w:i/>
          <w:szCs w:val="22"/>
          <w:u w:val="single"/>
        </w:rPr>
      </w:pPr>
    </w:p>
    <w:p w14:paraId="79C9112E" w14:textId="77777777" w:rsidR="001A2983" w:rsidRPr="005E2B37" w:rsidRDefault="001A2983" w:rsidP="00103D13">
      <w:pPr>
        <w:widowControl w:val="0"/>
        <w:rPr>
          <w:i/>
          <w:color w:val="008000"/>
          <w:szCs w:val="22"/>
        </w:rPr>
      </w:pPr>
      <w:r w:rsidRPr="005E2B37">
        <w:rPr>
          <w:szCs w:val="22"/>
        </w:rPr>
        <w:t>Innehavaren av godkännandet för försäljning ska genomföra de erforderliga farmakovigilansaktiviteter och -</w:t>
      </w:r>
      <w:r w:rsidR="00694E01" w:rsidRPr="005E2B37">
        <w:rPr>
          <w:szCs w:val="22"/>
        </w:rPr>
        <w:t xml:space="preserve"> </w:t>
      </w:r>
      <w:r w:rsidRPr="005E2B37">
        <w:rPr>
          <w:szCs w:val="22"/>
        </w:rPr>
        <w:t>åtgärder som finns beskrivna i den överenskomna riskhanteringsplanen (Risk Management Plan, RMP) som finns i modul 1.8.2 i godkännandet för försäljning samt eventuella efterföljande överenskomna uppdateringar av riskhanteringsplanen</w:t>
      </w:r>
      <w:r w:rsidRPr="005E2B37">
        <w:rPr>
          <w:i/>
          <w:color w:val="008000"/>
        </w:rPr>
        <w:t>.</w:t>
      </w:r>
      <w:r w:rsidRPr="005E2B37">
        <w:rPr>
          <w:szCs w:val="22"/>
        </w:rPr>
        <w:t xml:space="preserve"> </w:t>
      </w:r>
    </w:p>
    <w:p w14:paraId="31A50D32" w14:textId="77777777" w:rsidR="001A2983" w:rsidRPr="005E2B37" w:rsidRDefault="001A2983" w:rsidP="00103D13">
      <w:pPr>
        <w:widowControl w:val="0"/>
        <w:ind w:right="-1"/>
        <w:rPr>
          <w:szCs w:val="22"/>
        </w:rPr>
      </w:pPr>
    </w:p>
    <w:p w14:paraId="23F7F7D4" w14:textId="77777777" w:rsidR="001A2983" w:rsidRPr="005E2B37" w:rsidRDefault="001A2983" w:rsidP="00103D13">
      <w:pPr>
        <w:widowControl w:val="0"/>
        <w:rPr>
          <w:szCs w:val="22"/>
        </w:rPr>
      </w:pPr>
      <w:r w:rsidRPr="005E2B37">
        <w:rPr>
          <w:szCs w:val="22"/>
        </w:rPr>
        <w:t xml:space="preserve">En uppdaterad riskhanteringsplan ska lämnas in </w:t>
      </w:r>
    </w:p>
    <w:p w14:paraId="7AEB507C" w14:textId="77777777" w:rsidR="001A2983" w:rsidRPr="005E2B37" w:rsidRDefault="001A2983" w:rsidP="00103D13">
      <w:pPr>
        <w:widowControl w:val="0"/>
        <w:numPr>
          <w:ilvl w:val="0"/>
          <w:numId w:val="32"/>
        </w:numPr>
        <w:tabs>
          <w:tab w:val="clear" w:pos="720"/>
          <w:tab w:val="num" w:pos="567"/>
        </w:tabs>
        <w:spacing w:line="260" w:lineRule="exact"/>
        <w:ind w:left="567" w:right="-1" w:hanging="567"/>
        <w:rPr>
          <w:szCs w:val="22"/>
        </w:rPr>
      </w:pPr>
      <w:r w:rsidRPr="005E2B37">
        <w:rPr>
          <w:szCs w:val="22"/>
        </w:rPr>
        <w:t>på begäran av Europeiska läkemedelsmyndigheten,</w:t>
      </w:r>
    </w:p>
    <w:p w14:paraId="307BA866" w14:textId="77777777" w:rsidR="001A2983" w:rsidRPr="005E2B37" w:rsidRDefault="001A2983" w:rsidP="00103D13">
      <w:pPr>
        <w:widowControl w:val="0"/>
        <w:numPr>
          <w:ilvl w:val="0"/>
          <w:numId w:val="32"/>
        </w:numPr>
        <w:tabs>
          <w:tab w:val="clear" w:pos="720"/>
          <w:tab w:val="num" w:pos="567"/>
        </w:tabs>
        <w:spacing w:line="260" w:lineRule="exact"/>
        <w:ind w:left="567" w:right="-1" w:hanging="567"/>
        <w:rPr>
          <w:szCs w:val="22"/>
        </w:rPr>
      </w:pPr>
      <w:r w:rsidRPr="005E2B37">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12F81491" w14:textId="77777777" w:rsidR="001A2983" w:rsidRPr="005E2B37" w:rsidRDefault="001A2983" w:rsidP="001A2983">
      <w:pPr>
        <w:ind w:right="-1"/>
        <w:rPr>
          <w:szCs w:val="22"/>
        </w:rPr>
      </w:pPr>
    </w:p>
    <w:p w14:paraId="5239CB67" w14:textId="77777777" w:rsidR="005A6757" w:rsidRPr="005E2B37" w:rsidRDefault="005A6757">
      <w:pPr>
        <w:tabs>
          <w:tab w:val="left" w:pos="567"/>
        </w:tabs>
        <w:suppressAutoHyphens/>
      </w:pPr>
      <w:r w:rsidRPr="005E2B37">
        <w:br w:type="page"/>
      </w:r>
    </w:p>
    <w:p w14:paraId="0E3D0843" w14:textId="77777777" w:rsidR="005A6757" w:rsidRPr="005E2B37" w:rsidRDefault="005A6757">
      <w:pPr>
        <w:tabs>
          <w:tab w:val="left" w:pos="567"/>
        </w:tabs>
        <w:suppressAutoHyphens/>
      </w:pPr>
    </w:p>
    <w:p w14:paraId="56729DA6" w14:textId="77777777" w:rsidR="005A6757" w:rsidRPr="005E2B37" w:rsidRDefault="005A6757">
      <w:pPr>
        <w:tabs>
          <w:tab w:val="left" w:pos="567"/>
        </w:tabs>
        <w:suppressAutoHyphens/>
      </w:pPr>
    </w:p>
    <w:p w14:paraId="0616C2B3" w14:textId="77777777" w:rsidR="005A6757" w:rsidRPr="005E2B37" w:rsidRDefault="005A6757">
      <w:pPr>
        <w:tabs>
          <w:tab w:val="left" w:pos="567"/>
        </w:tabs>
        <w:suppressAutoHyphens/>
      </w:pPr>
    </w:p>
    <w:p w14:paraId="3237F4E4" w14:textId="77777777" w:rsidR="005A6757" w:rsidRPr="005E2B37" w:rsidRDefault="005A6757">
      <w:pPr>
        <w:tabs>
          <w:tab w:val="left" w:pos="567"/>
        </w:tabs>
        <w:suppressAutoHyphens/>
      </w:pPr>
    </w:p>
    <w:p w14:paraId="27BA9A95" w14:textId="77777777" w:rsidR="005A6757" w:rsidRPr="005E2B37" w:rsidRDefault="005A6757">
      <w:pPr>
        <w:tabs>
          <w:tab w:val="left" w:pos="567"/>
        </w:tabs>
        <w:suppressAutoHyphens/>
      </w:pPr>
    </w:p>
    <w:p w14:paraId="3CC9121B" w14:textId="77777777" w:rsidR="005A6757" w:rsidRPr="005E2B37" w:rsidRDefault="005A6757">
      <w:pPr>
        <w:tabs>
          <w:tab w:val="left" w:pos="567"/>
        </w:tabs>
        <w:suppressAutoHyphens/>
      </w:pPr>
    </w:p>
    <w:p w14:paraId="08C876B2" w14:textId="77777777" w:rsidR="005A6757" w:rsidRPr="005E2B37" w:rsidRDefault="005A6757">
      <w:pPr>
        <w:tabs>
          <w:tab w:val="left" w:pos="567"/>
        </w:tabs>
        <w:suppressAutoHyphens/>
      </w:pPr>
    </w:p>
    <w:p w14:paraId="0D7E38D3" w14:textId="77777777" w:rsidR="005A6757" w:rsidRPr="005E2B37" w:rsidRDefault="005A6757">
      <w:pPr>
        <w:tabs>
          <w:tab w:val="left" w:pos="567"/>
        </w:tabs>
        <w:suppressAutoHyphens/>
      </w:pPr>
    </w:p>
    <w:p w14:paraId="3E56A5EF" w14:textId="77777777" w:rsidR="005A6757" w:rsidRPr="005E2B37" w:rsidRDefault="005A6757">
      <w:pPr>
        <w:tabs>
          <w:tab w:val="left" w:pos="567"/>
        </w:tabs>
        <w:suppressAutoHyphens/>
      </w:pPr>
    </w:p>
    <w:p w14:paraId="1D288CE8" w14:textId="77777777" w:rsidR="005A6757" w:rsidRPr="005E2B37" w:rsidRDefault="005A6757">
      <w:pPr>
        <w:tabs>
          <w:tab w:val="left" w:pos="567"/>
        </w:tabs>
        <w:suppressAutoHyphens/>
      </w:pPr>
    </w:p>
    <w:p w14:paraId="37B253E8" w14:textId="77777777" w:rsidR="005A6757" w:rsidRPr="005E2B37" w:rsidRDefault="005A6757">
      <w:pPr>
        <w:tabs>
          <w:tab w:val="left" w:pos="567"/>
        </w:tabs>
        <w:suppressAutoHyphens/>
      </w:pPr>
    </w:p>
    <w:p w14:paraId="4F49CAE4" w14:textId="77777777" w:rsidR="005A6757" w:rsidRPr="005E2B37" w:rsidRDefault="005A6757">
      <w:pPr>
        <w:tabs>
          <w:tab w:val="left" w:pos="567"/>
        </w:tabs>
        <w:suppressAutoHyphens/>
      </w:pPr>
    </w:p>
    <w:p w14:paraId="5CF95DF9" w14:textId="77777777" w:rsidR="005A6757" w:rsidRPr="005E2B37" w:rsidRDefault="005A6757">
      <w:pPr>
        <w:tabs>
          <w:tab w:val="left" w:pos="567"/>
        </w:tabs>
        <w:suppressAutoHyphens/>
      </w:pPr>
    </w:p>
    <w:p w14:paraId="65970ECB" w14:textId="77777777" w:rsidR="005A6757" w:rsidRPr="005E2B37" w:rsidRDefault="005A6757">
      <w:pPr>
        <w:tabs>
          <w:tab w:val="left" w:pos="567"/>
        </w:tabs>
        <w:suppressAutoHyphens/>
      </w:pPr>
    </w:p>
    <w:p w14:paraId="6F1F6CD1" w14:textId="77777777" w:rsidR="005A6757" w:rsidRPr="005E2B37" w:rsidRDefault="005A6757">
      <w:pPr>
        <w:tabs>
          <w:tab w:val="left" w:pos="567"/>
        </w:tabs>
        <w:suppressAutoHyphens/>
      </w:pPr>
    </w:p>
    <w:p w14:paraId="239E7D6C" w14:textId="77777777" w:rsidR="005A6757" w:rsidRPr="005E2B37" w:rsidRDefault="005A6757">
      <w:pPr>
        <w:tabs>
          <w:tab w:val="left" w:pos="567"/>
        </w:tabs>
        <w:suppressAutoHyphens/>
      </w:pPr>
    </w:p>
    <w:p w14:paraId="123E5681" w14:textId="77777777" w:rsidR="005A6757" w:rsidRPr="005E2B37" w:rsidRDefault="005A6757">
      <w:pPr>
        <w:tabs>
          <w:tab w:val="left" w:pos="567"/>
        </w:tabs>
        <w:suppressAutoHyphens/>
      </w:pPr>
    </w:p>
    <w:p w14:paraId="7C89442A" w14:textId="77777777" w:rsidR="005A6757" w:rsidRPr="005E2B37" w:rsidRDefault="005A6757">
      <w:pPr>
        <w:tabs>
          <w:tab w:val="left" w:pos="567"/>
        </w:tabs>
        <w:suppressAutoHyphens/>
      </w:pPr>
    </w:p>
    <w:p w14:paraId="3908ED07" w14:textId="77777777" w:rsidR="005A6757" w:rsidRPr="005E2B37" w:rsidRDefault="005A6757">
      <w:pPr>
        <w:tabs>
          <w:tab w:val="left" w:pos="567"/>
        </w:tabs>
        <w:suppressAutoHyphens/>
      </w:pPr>
    </w:p>
    <w:p w14:paraId="267A036E" w14:textId="77777777" w:rsidR="005A6757" w:rsidRPr="005E2B37" w:rsidRDefault="005A6757">
      <w:pPr>
        <w:tabs>
          <w:tab w:val="left" w:pos="567"/>
        </w:tabs>
        <w:suppressAutoHyphens/>
      </w:pPr>
    </w:p>
    <w:p w14:paraId="31E25D4A" w14:textId="77777777" w:rsidR="005A6757" w:rsidRPr="005E2B37" w:rsidRDefault="005A6757">
      <w:pPr>
        <w:tabs>
          <w:tab w:val="left" w:pos="567"/>
        </w:tabs>
        <w:suppressAutoHyphens/>
      </w:pPr>
    </w:p>
    <w:p w14:paraId="5421C0EA" w14:textId="77777777" w:rsidR="005A6757" w:rsidRPr="005E2B37" w:rsidRDefault="005A6757">
      <w:pPr>
        <w:tabs>
          <w:tab w:val="left" w:pos="567"/>
        </w:tabs>
        <w:suppressAutoHyphens/>
      </w:pPr>
    </w:p>
    <w:p w14:paraId="2DF2B377" w14:textId="77777777" w:rsidR="005A6757" w:rsidRPr="005E2B37" w:rsidRDefault="005A6757">
      <w:pPr>
        <w:tabs>
          <w:tab w:val="left" w:pos="567"/>
        </w:tabs>
        <w:suppressAutoHyphens/>
        <w:jc w:val="center"/>
        <w:rPr>
          <w:b/>
        </w:rPr>
      </w:pPr>
      <w:r w:rsidRPr="005E2B37">
        <w:rPr>
          <w:b/>
        </w:rPr>
        <w:t>BILAGA III</w:t>
      </w:r>
    </w:p>
    <w:p w14:paraId="52DBA9A1" w14:textId="77777777" w:rsidR="005A6757" w:rsidRPr="005E2B37" w:rsidRDefault="005A6757">
      <w:pPr>
        <w:tabs>
          <w:tab w:val="left" w:pos="567"/>
        </w:tabs>
        <w:suppressAutoHyphens/>
        <w:jc w:val="center"/>
        <w:rPr>
          <w:b/>
        </w:rPr>
      </w:pPr>
    </w:p>
    <w:p w14:paraId="500777AE" w14:textId="77777777" w:rsidR="005A6757" w:rsidRPr="005E2B37" w:rsidRDefault="005A6757">
      <w:pPr>
        <w:tabs>
          <w:tab w:val="left" w:pos="567"/>
        </w:tabs>
        <w:suppressAutoHyphens/>
        <w:jc w:val="center"/>
        <w:rPr>
          <w:b/>
        </w:rPr>
      </w:pPr>
      <w:r w:rsidRPr="005E2B37">
        <w:rPr>
          <w:b/>
        </w:rPr>
        <w:t>MÄRKNING OCH BIPACKSEDEL</w:t>
      </w:r>
    </w:p>
    <w:p w14:paraId="49872128" w14:textId="77777777" w:rsidR="005A6757" w:rsidRPr="005E2B37" w:rsidRDefault="005A6757">
      <w:pPr>
        <w:tabs>
          <w:tab w:val="left" w:pos="567"/>
        </w:tabs>
        <w:suppressAutoHyphens/>
      </w:pPr>
      <w:r w:rsidRPr="005E2B37">
        <w:rPr>
          <w:b/>
        </w:rPr>
        <w:br w:type="page"/>
      </w:r>
    </w:p>
    <w:p w14:paraId="600FD84A" w14:textId="77777777" w:rsidR="005A6757" w:rsidRPr="005E2B37" w:rsidRDefault="005A6757">
      <w:pPr>
        <w:tabs>
          <w:tab w:val="left" w:pos="567"/>
        </w:tabs>
        <w:suppressAutoHyphens/>
      </w:pPr>
    </w:p>
    <w:p w14:paraId="5AE98A23" w14:textId="77777777" w:rsidR="005A6757" w:rsidRPr="005E2B37" w:rsidRDefault="005A6757">
      <w:pPr>
        <w:tabs>
          <w:tab w:val="left" w:pos="567"/>
        </w:tabs>
        <w:suppressAutoHyphens/>
      </w:pPr>
    </w:p>
    <w:p w14:paraId="4C655933" w14:textId="77777777" w:rsidR="005A6757" w:rsidRPr="005E2B37" w:rsidRDefault="005A6757">
      <w:pPr>
        <w:tabs>
          <w:tab w:val="left" w:pos="567"/>
        </w:tabs>
        <w:suppressAutoHyphens/>
      </w:pPr>
    </w:p>
    <w:p w14:paraId="671BD65D" w14:textId="77777777" w:rsidR="005A6757" w:rsidRPr="005E2B37" w:rsidRDefault="005A6757">
      <w:pPr>
        <w:tabs>
          <w:tab w:val="left" w:pos="567"/>
        </w:tabs>
        <w:suppressAutoHyphens/>
      </w:pPr>
    </w:p>
    <w:p w14:paraId="31FB89A6" w14:textId="77777777" w:rsidR="005A6757" w:rsidRPr="005E2B37" w:rsidRDefault="005A6757">
      <w:pPr>
        <w:tabs>
          <w:tab w:val="left" w:pos="567"/>
        </w:tabs>
        <w:suppressAutoHyphens/>
      </w:pPr>
    </w:p>
    <w:p w14:paraId="19DC734F" w14:textId="77777777" w:rsidR="005A6757" w:rsidRPr="005E2B37" w:rsidRDefault="005A6757">
      <w:pPr>
        <w:tabs>
          <w:tab w:val="left" w:pos="567"/>
        </w:tabs>
        <w:suppressAutoHyphens/>
      </w:pPr>
    </w:p>
    <w:p w14:paraId="3940548C" w14:textId="77777777" w:rsidR="005A6757" w:rsidRPr="005E2B37" w:rsidRDefault="005A6757">
      <w:pPr>
        <w:tabs>
          <w:tab w:val="left" w:pos="567"/>
        </w:tabs>
        <w:suppressAutoHyphens/>
      </w:pPr>
    </w:p>
    <w:p w14:paraId="73F85732" w14:textId="77777777" w:rsidR="005A6757" w:rsidRPr="005E2B37" w:rsidRDefault="005A6757">
      <w:pPr>
        <w:tabs>
          <w:tab w:val="left" w:pos="567"/>
        </w:tabs>
        <w:suppressAutoHyphens/>
      </w:pPr>
    </w:p>
    <w:p w14:paraId="19361F4A" w14:textId="77777777" w:rsidR="005A6757" w:rsidRPr="005E2B37" w:rsidRDefault="005A6757">
      <w:pPr>
        <w:tabs>
          <w:tab w:val="left" w:pos="567"/>
        </w:tabs>
        <w:suppressAutoHyphens/>
      </w:pPr>
    </w:p>
    <w:p w14:paraId="4C5B12C1" w14:textId="77777777" w:rsidR="005A6757" w:rsidRPr="005E2B37" w:rsidRDefault="005A6757">
      <w:pPr>
        <w:tabs>
          <w:tab w:val="left" w:pos="567"/>
        </w:tabs>
        <w:suppressAutoHyphens/>
      </w:pPr>
    </w:p>
    <w:p w14:paraId="5CEB4AC8" w14:textId="77777777" w:rsidR="005A6757" w:rsidRPr="005E2B37" w:rsidRDefault="005A6757">
      <w:pPr>
        <w:tabs>
          <w:tab w:val="left" w:pos="567"/>
        </w:tabs>
        <w:suppressAutoHyphens/>
      </w:pPr>
    </w:p>
    <w:p w14:paraId="49A0BE3C" w14:textId="77777777" w:rsidR="005A6757" w:rsidRPr="005E2B37" w:rsidRDefault="005A6757">
      <w:pPr>
        <w:tabs>
          <w:tab w:val="left" w:pos="567"/>
        </w:tabs>
        <w:suppressAutoHyphens/>
      </w:pPr>
    </w:p>
    <w:p w14:paraId="36AEECFF" w14:textId="77777777" w:rsidR="005A6757" w:rsidRPr="005E2B37" w:rsidRDefault="005A6757">
      <w:pPr>
        <w:tabs>
          <w:tab w:val="left" w:pos="567"/>
        </w:tabs>
        <w:suppressAutoHyphens/>
      </w:pPr>
    </w:p>
    <w:p w14:paraId="6FC6CD5F" w14:textId="77777777" w:rsidR="005A6757" w:rsidRPr="005E2B37" w:rsidRDefault="005A6757">
      <w:pPr>
        <w:tabs>
          <w:tab w:val="left" w:pos="567"/>
        </w:tabs>
        <w:suppressAutoHyphens/>
      </w:pPr>
    </w:p>
    <w:p w14:paraId="38C1B471" w14:textId="77777777" w:rsidR="005A6757" w:rsidRPr="005E2B37" w:rsidRDefault="005A6757">
      <w:pPr>
        <w:tabs>
          <w:tab w:val="left" w:pos="567"/>
        </w:tabs>
        <w:suppressAutoHyphens/>
      </w:pPr>
    </w:p>
    <w:p w14:paraId="7A34217F" w14:textId="77777777" w:rsidR="005A6757" w:rsidRPr="005E2B37" w:rsidRDefault="005A6757">
      <w:pPr>
        <w:tabs>
          <w:tab w:val="left" w:pos="567"/>
        </w:tabs>
        <w:suppressAutoHyphens/>
      </w:pPr>
    </w:p>
    <w:p w14:paraId="3CF60C28" w14:textId="77777777" w:rsidR="005A6757" w:rsidRPr="005E2B37" w:rsidRDefault="005A6757">
      <w:pPr>
        <w:tabs>
          <w:tab w:val="left" w:pos="567"/>
        </w:tabs>
        <w:suppressAutoHyphens/>
      </w:pPr>
    </w:p>
    <w:p w14:paraId="463D40A9" w14:textId="77777777" w:rsidR="005A6757" w:rsidRPr="005E2B37" w:rsidRDefault="005A6757">
      <w:pPr>
        <w:tabs>
          <w:tab w:val="left" w:pos="567"/>
        </w:tabs>
        <w:suppressAutoHyphens/>
      </w:pPr>
    </w:p>
    <w:p w14:paraId="36E65CFA" w14:textId="77777777" w:rsidR="005A6757" w:rsidRPr="005E2B37" w:rsidRDefault="005A6757">
      <w:pPr>
        <w:tabs>
          <w:tab w:val="left" w:pos="567"/>
        </w:tabs>
        <w:suppressAutoHyphens/>
      </w:pPr>
    </w:p>
    <w:p w14:paraId="3E89A488" w14:textId="77777777" w:rsidR="005A6757" w:rsidRPr="005E2B37" w:rsidRDefault="005A6757">
      <w:pPr>
        <w:tabs>
          <w:tab w:val="left" w:pos="567"/>
        </w:tabs>
        <w:suppressAutoHyphens/>
      </w:pPr>
    </w:p>
    <w:p w14:paraId="4179DAB6" w14:textId="77777777" w:rsidR="005A6757" w:rsidRPr="005E2B37" w:rsidRDefault="005A6757">
      <w:pPr>
        <w:tabs>
          <w:tab w:val="left" w:pos="567"/>
        </w:tabs>
        <w:suppressAutoHyphens/>
      </w:pPr>
    </w:p>
    <w:p w14:paraId="7AC841C5" w14:textId="77777777" w:rsidR="005A6757" w:rsidRPr="005E2B37" w:rsidRDefault="005A6757">
      <w:pPr>
        <w:tabs>
          <w:tab w:val="left" w:pos="567"/>
        </w:tabs>
        <w:suppressAutoHyphens/>
      </w:pPr>
    </w:p>
    <w:p w14:paraId="6F90119C" w14:textId="77777777" w:rsidR="005A6757" w:rsidRPr="005E2B37" w:rsidRDefault="005A6757" w:rsidP="00AE2AFD">
      <w:pPr>
        <w:pStyle w:val="EUCP-Heading-1"/>
        <w:rPr>
          <w:lang w:val="sv-SE"/>
        </w:rPr>
      </w:pPr>
      <w:r w:rsidRPr="005E2B37">
        <w:rPr>
          <w:lang w:val="sv-SE"/>
        </w:rPr>
        <w:t>A. MÄRKNING</w:t>
      </w:r>
    </w:p>
    <w:p w14:paraId="05006F02" w14:textId="77777777" w:rsidR="005A6757" w:rsidRPr="005E2B37" w:rsidRDefault="005A6757">
      <w:pPr>
        <w:shd w:val="clear" w:color="auto" w:fill="FFFFFF"/>
        <w:tabs>
          <w:tab w:val="left" w:pos="567"/>
        </w:tabs>
        <w:suppressAutoHyphens/>
      </w:pPr>
      <w:r w:rsidRPr="005E2B37">
        <w:br w:type="page"/>
      </w:r>
    </w:p>
    <w:p w14:paraId="7CAF5167" w14:textId="77777777" w:rsidR="005A6757" w:rsidRPr="005E2B37" w:rsidRDefault="005A6757">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5E2B37">
        <w:rPr>
          <w:b/>
        </w:rPr>
        <w:t>UPPGIFTER SOM SKALL FINNAS PÅ YTTRE FÖRPACKNINGEN</w:t>
      </w:r>
    </w:p>
    <w:p w14:paraId="6CD2C6AA"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pPr>
    </w:p>
    <w:p w14:paraId="6D1C5779"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rPr>
          <w:snapToGrid w:val="0"/>
        </w:rPr>
      </w:pPr>
      <w:r w:rsidRPr="005E2B37">
        <w:rPr>
          <w:b/>
        </w:rPr>
        <w:t>YTTRE FÖRPACKNING</w:t>
      </w:r>
    </w:p>
    <w:p w14:paraId="7354B690" w14:textId="77777777" w:rsidR="005A6757" w:rsidRPr="005E2B37" w:rsidRDefault="005A6757">
      <w:pPr>
        <w:tabs>
          <w:tab w:val="left" w:pos="567"/>
        </w:tabs>
        <w:suppressAutoHyphens/>
      </w:pPr>
    </w:p>
    <w:p w14:paraId="13ECAB06" w14:textId="77777777" w:rsidR="005A6757" w:rsidRPr="005E2B37" w:rsidRDefault="005A6757">
      <w:pPr>
        <w:tabs>
          <w:tab w:val="left" w:pos="567"/>
        </w:tabs>
        <w:suppressAutoHyphens/>
      </w:pPr>
    </w:p>
    <w:p w14:paraId="7969D0A1"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1.</w:t>
      </w:r>
      <w:r w:rsidRPr="005E2B37">
        <w:rPr>
          <w:b/>
        </w:rPr>
        <w:tab/>
        <w:t>LÄKEMEDLETS NAMN</w:t>
      </w:r>
    </w:p>
    <w:p w14:paraId="6B75AD51" w14:textId="77777777" w:rsidR="005A6757" w:rsidRPr="005E2B37" w:rsidRDefault="005A6757">
      <w:pPr>
        <w:tabs>
          <w:tab w:val="left" w:pos="567"/>
        </w:tabs>
        <w:suppressAutoHyphens/>
      </w:pPr>
    </w:p>
    <w:p w14:paraId="1C86EDF2" w14:textId="77777777" w:rsidR="005A6757" w:rsidRPr="005E2B37" w:rsidRDefault="005A6757">
      <w:pPr>
        <w:tabs>
          <w:tab w:val="left" w:pos="567"/>
        </w:tabs>
      </w:pPr>
      <w:r w:rsidRPr="005E2B37">
        <w:t>Zavesca 100 mg kapslar</w:t>
      </w:r>
    </w:p>
    <w:p w14:paraId="7F631794" w14:textId="77777777" w:rsidR="005A6757" w:rsidRPr="005E2B37" w:rsidRDefault="005A6757">
      <w:pPr>
        <w:tabs>
          <w:tab w:val="left" w:pos="567"/>
        </w:tabs>
      </w:pPr>
    </w:p>
    <w:p w14:paraId="178C9196" w14:textId="77777777" w:rsidR="005A6757" w:rsidRPr="005E2B37" w:rsidRDefault="007B5B3F">
      <w:pPr>
        <w:tabs>
          <w:tab w:val="left" w:pos="567"/>
        </w:tabs>
      </w:pPr>
      <w:r w:rsidRPr="005E2B37">
        <w:t>m</w:t>
      </w:r>
      <w:r w:rsidR="005A6757" w:rsidRPr="005E2B37">
        <w:t>iglustat</w:t>
      </w:r>
    </w:p>
    <w:p w14:paraId="06B9F50C" w14:textId="77777777" w:rsidR="005A6757" w:rsidRPr="005E2B37" w:rsidRDefault="005A6757">
      <w:pPr>
        <w:tabs>
          <w:tab w:val="left" w:pos="567"/>
        </w:tabs>
        <w:suppressAutoHyphens/>
      </w:pPr>
    </w:p>
    <w:p w14:paraId="26FA80C3" w14:textId="77777777" w:rsidR="005A6757" w:rsidRPr="005E2B37" w:rsidRDefault="005A6757">
      <w:pPr>
        <w:tabs>
          <w:tab w:val="left" w:pos="567"/>
        </w:tabs>
        <w:suppressAutoHyphens/>
      </w:pPr>
    </w:p>
    <w:p w14:paraId="732A838A"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2.</w:t>
      </w:r>
      <w:r w:rsidRPr="005E2B37">
        <w:rPr>
          <w:b/>
        </w:rPr>
        <w:tab/>
        <w:t>DEKLARATION AV AKTIV(A) SUBSTANS(ER)</w:t>
      </w:r>
    </w:p>
    <w:p w14:paraId="41054902" w14:textId="77777777" w:rsidR="005A6757" w:rsidRPr="005E2B37" w:rsidRDefault="005A6757">
      <w:pPr>
        <w:tabs>
          <w:tab w:val="left" w:pos="567"/>
        </w:tabs>
        <w:suppressAutoHyphens/>
      </w:pPr>
    </w:p>
    <w:p w14:paraId="02CE9F95" w14:textId="77777777" w:rsidR="005A6757" w:rsidRPr="005E2B37" w:rsidRDefault="005A6757">
      <w:pPr>
        <w:tabs>
          <w:tab w:val="left" w:pos="567"/>
        </w:tabs>
      </w:pPr>
      <w:r w:rsidRPr="005E2B37">
        <w:t>Varje kapsel innehåller 100 mg miglustat</w:t>
      </w:r>
      <w:r w:rsidR="00AD4B00" w:rsidRPr="005E2B37">
        <w:t>.</w:t>
      </w:r>
    </w:p>
    <w:p w14:paraId="4BCCC00A" w14:textId="77777777" w:rsidR="005A6757" w:rsidRPr="005E2B37" w:rsidRDefault="005A6757">
      <w:pPr>
        <w:tabs>
          <w:tab w:val="left" w:pos="567"/>
        </w:tabs>
        <w:suppressAutoHyphens/>
      </w:pPr>
    </w:p>
    <w:p w14:paraId="08F02039" w14:textId="77777777" w:rsidR="005A6757" w:rsidRPr="005E2B37" w:rsidRDefault="005A6757">
      <w:pPr>
        <w:tabs>
          <w:tab w:val="left" w:pos="567"/>
        </w:tabs>
        <w:suppressAutoHyphens/>
      </w:pPr>
    </w:p>
    <w:p w14:paraId="7F10D3FD"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3.</w:t>
      </w:r>
      <w:r w:rsidRPr="005E2B37">
        <w:rPr>
          <w:b/>
        </w:rPr>
        <w:tab/>
        <w:t>FÖRTECKNING ÖVER HJÄLPÄMNEN</w:t>
      </w:r>
    </w:p>
    <w:p w14:paraId="43A19456" w14:textId="77777777" w:rsidR="005A6757" w:rsidRPr="005E2B37" w:rsidRDefault="005A6757">
      <w:pPr>
        <w:tabs>
          <w:tab w:val="left" w:pos="567"/>
        </w:tabs>
        <w:suppressAutoHyphens/>
      </w:pPr>
    </w:p>
    <w:p w14:paraId="28C471CC" w14:textId="77777777" w:rsidR="00FB1B3A" w:rsidRPr="005E2B37" w:rsidRDefault="00FB1B3A">
      <w:pPr>
        <w:tabs>
          <w:tab w:val="left" w:pos="567"/>
        </w:tabs>
        <w:suppressAutoHyphens/>
      </w:pPr>
    </w:p>
    <w:p w14:paraId="134E6EB0" w14:textId="77777777" w:rsidR="005A6757" w:rsidRPr="005E2B37" w:rsidRDefault="005A6757">
      <w:pPr>
        <w:tabs>
          <w:tab w:val="left" w:pos="567"/>
        </w:tabs>
        <w:suppressAutoHyphens/>
      </w:pPr>
    </w:p>
    <w:p w14:paraId="42F905AB" w14:textId="77777777" w:rsidR="005A6757" w:rsidRPr="005E2B37" w:rsidRDefault="005A6757">
      <w:pPr>
        <w:pBdr>
          <w:top w:val="single" w:sz="4" w:space="2" w:color="auto"/>
          <w:left w:val="single" w:sz="4" w:space="4" w:color="auto"/>
          <w:bottom w:val="single" w:sz="4" w:space="1" w:color="auto"/>
          <w:right w:val="single" w:sz="4" w:space="4" w:color="auto"/>
        </w:pBdr>
        <w:tabs>
          <w:tab w:val="left" w:pos="567"/>
        </w:tabs>
        <w:suppressAutoHyphens/>
        <w:ind w:left="567" w:hanging="567"/>
      </w:pPr>
      <w:r w:rsidRPr="005E2B37">
        <w:rPr>
          <w:b/>
        </w:rPr>
        <w:t>4.</w:t>
      </w:r>
      <w:r w:rsidRPr="005E2B37">
        <w:rPr>
          <w:b/>
        </w:rPr>
        <w:tab/>
        <w:t>LÄKEMEDELSFORM OCH FÖRPACKNINGSSTORLEK</w:t>
      </w:r>
    </w:p>
    <w:p w14:paraId="665B3FA5" w14:textId="77777777" w:rsidR="005A6757" w:rsidRPr="005E2B37" w:rsidRDefault="005A6757">
      <w:pPr>
        <w:tabs>
          <w:tab w:val="left" w:pos="567"/>
        </w:tabs>
        <w:suppressAutoHyphens/>
      </w:pPr>
    </w:p>
    <w:p w14:paraId="55A58491" w14:textId="77777777" w:rsidR="00033BB6" w:rsidRPr="005E2B37" w:rsidRDefault="000A6902">
      <w:pPr>
        <w:tabs>
          <w:tab w:val="left" w:pos="567"/>
        </w:tabs>
        <w:suppressAutoHyphens/>
      </w:pPr>
      <w:r w:rsidRPr="005E2B37">
        <w:t>K</w:t>
      </w:r>
      <w:r w:rsidR="00033BB6" w:rsidRPr="005E2B37">
        <w:t>apsel</w:t>
      </w:r>
      <w:r w:rsidRPr="005E2B37">
        <w:t>, hård</w:t>
      </w:r>
    </w:p>
    <w:p w14:paraId="49DB9088" w14:textId="77777777" w:rsidR="005A6757" w:rsidRPr="005E2B37" w:rsidRDefault="005A6757">
      <w:pPr>
        <w:tabs>
          <w:tab w:val="left" w:pos="567"/>
        </w:tabs>
      </w:pPr>
      <w:r w:rsidRPr="005E2B37">
        <w:t>84 kapslar</w:t>
      </w:r>
    </w:p>
    <w:p w14:paraId="074493CA" w14:textId="77777777" w:rsidR="005A6757" w:rsidRPr="005E2B37" w:rsidRDefault="005A6757">
      <w:pPr>
        <w:tabs>
          <w:tab w:val="left" w:pos="567"/>
        </w:tabs>
        <w:suppressAutoHyphens/>
      </w:pPr>
    </w:p>
    <w:p w14:paraId="6CE672D0" w14:textId="77777777" w:rsidR="005A6757" w:rsidRPr="005E2B37" w:rsidRDefault="005A6757">
      <w:pPr>
        <w:tabs>
          <w:tab w:val="left" w:pos="567"/>
        </w:tabs>
        <w:suppressAutoHyphens/>
      </w:pPr>
    </w:p>
    <w:p w14:paraId="5FCF8BDF"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5.</w:t>
      </w:r>
      <w:r w:rsidRPr="005E2B37">
        <w:rPr>
          <w:b/>
        </w:rPr>
        <w:tab/>
        <w:t>ADMINISTRERINGSSÄTT OCH ADMINISTRERINGSVÄG</w:t>
      </w:r>
    </w:p>
    <w:p w14:paraId="3835E306" w14:textId="77777777" w:rsidR="005A6757" w:rsidRPr="005E2B37" w:rsidRDefault="005A6757">
      <w:pPr>
        <w:tabs>
          <w:tab w:val="left" w:pos="567"/>
        </w:tabs>
        <w:suppressAutoHyphens/>
      </w:pPr>
    </w:p>
    <w:p w14:paraId="06531E12" w14:textId="77777777" w:rsidR="005A6757" w:rsidRPr="005E2B37" w:rsidRDefault="005A6757">
      <w:pPr>
        <w:tabs>
          <w:tab w:val="left" w:pos="567"/>
        </w:tabs>
      </w:pPr>
      <w:r w:rsidRPr="005E2B37">
        <w:t>Läs bipacksedeln före användning</w:t>
      </w:r>
      <w:r w:rsidR="00AD4B00" w:rsidRPr="005E2B37">
        <w:t>.</w:t>
      </w:r>
    </w:p>
    <w:p w14:paraId="3DB5578E" w14:textId="77777777" w:rsidR="005A6757" w:rsidRPr="005E2B37" w:rsidRDefault="00033BB6">
      <w:pPr>
        <w:tabs>
          <w:tab w:val="left" w:pos="567"/>
        </w:tabs>
        <w:suppressAutoHyphens/>
      </w:pPr>
      <w:r w:rsidRPr="005E2B37">
        <w:t>Oral användning</w:t>
      </w:r>
    </w:p>
    <w:p w14:paraId="70ECB335" w14:textId="77777777" w:rsidR="00033BB6" w:rsidRPr="005E2B37" w:rsidRDefault="00033BB6">
      <w:pPr>
        <w:tabs>
          <w:tab w:val="left" w:pos="567"/>
        </w:tabs>
        <w:suppressAutoHyphens/>
      </w:pPr>
    </w:p>
    <w:p w14:paraId="43A3E32D" w14:textId="77777777" w:rsidR="005A6757" w:rsidRPr="005E2B37" w:rsidRDefault="005A6757">
      <w:pPr>
        <w:tabs>
          <w:tab w:val="left" w:pos="567"/>
        </w:tabs>
        <w:suppressAutoHyphens/>
      </w:pPr>
    </w:p>
    <w:p w14:paraId="014F16FC"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6.</w:t>
      </w:r>
      <w:r w:rsidRPr="005E2B37">
        <w:rPr>
          <w:b/>
        </w:rPr>
        <w:tab/>
        <w:t>SÄRSKILD VARNING OM ATT LÄKEMEDLET MÅSTE FÖRVARAS UTOM SYN- OCH RÄCKHÅLL FÖR BARN</w:t>
      </w:r>
    </w:p>
    <w:p w14:paraId="523168A9" w14:textId="77777777" w:rsidR="005A6757" w:rsidRPr="005E2B37" w:rsidRDefault="005A6757">
      <w:pPr>
        <w:tabs>
          <w:tab w:val="left" w:pos="567"/>
        </w:tabs>
        <w:suppressAutoHyphens/>
        <w:rPr>
          <w:b/>
        </w:rPr>
      </w:pPr>
    </w:p>
    <w:p w14:paraId="4C88EE31" w14:textId="77777777" w:rsidR="005A6757" w:rsidRPr="005E2B37" w:rsidRDefault="005A6757">
      <w:pPr>
        <w:tabs>
          <w:tab w:val="left" w:pos="567"/>
        </w:tabs>
      </w:pPr>
      <w:r w:rsidRPr="005E2B37">
        <w:t>Förvaras utom syn- och räckhåll för barn</w:t>
      </w:r>
      <w:r w:rsidR="00AD4B00" w:rsidRPr="005E2B37">
        <w:t>.</w:t>
      </w:r>
    </w:p>
    <w:p w14:paraId="3C26A817" w14:textId="77777777" w:rsidR="005A6757" w:rsidRPr="005E2B37" w:rsidRDefault="005A6757">
      <w:pPr>
        <w:tabs>
          <w:tab w:val="left" w:pos="567"/>
        </w:tabs>
        <w:suppressAutoHyphens/>
      </w:pPr>
    </w:p>
    <w:p w14:paraId="320B4F7A" w14:textId="77777777" w:rsidR="005A6757" w:rsidRPr="005E2B37" w:rsidRDefault="005A6757">
      <w:pPr>
        <w:tabs>
          <w:tab w:val="left" w:pos="567"/>
        </w:tabs>
        <w:suppressAutoHyphens/>
      </w:pPr>
    </w:p>
    <w:p w14:paraId="76F4BBFB"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7.</w:t>
      </w:r>
      <w:r w:rsidRPr="005E2B37">
        <w:rPr>
          <w:b/>
        </w:rPr>
        <w:tab/>
        <w:t>ÖVRIGA SÄRSKILDA VARNINGAR OM SÅ ÄR NÖDVÄNDIGT</w:t>
      </w:r>
    </w:p>
    <w:p w14:paraId="25DC8306" w14:textId="77777777" w:rsidR="00CD4E11" w:rsidRPr="005E2B37" w:rsidRDefault="00CD4E11">
      <w:pPr>
        <w:tabs>
          <w:tab w:val="left" w:pos="567"/>
        </w:tabs>
        <w:suppressAutoHyphens/>
      </w:pPr>
    </w:p>
    <w:p w14:paraId="179B33F4" w14:textId="77777777" w:rsidR="005A6757" w:rsidRPr="005E2B37" w:rsidRDefault="005A6757">
      <w:pPr>
        <w:tabs>
          <w:tab w:val="left" w:pos="567"/>
        </w:tabs>
        <w:suppressAutoHyphens/>
      </w:pPr>
    </w:p>
    <w:p w14:paraId="3824E903"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8.</w:t>
      </w:r>
      <w:r w:rsidRPr="005E2B37">
        <w:rPr>
          <w:b/>
        </w:rPr>
        <w:tab/>
        <w:t>UTGÅNGSDATUM</w:t>
      </w:r>
    </w:p>
    <w:p w14:paraId="7B0BFBF7" w14:textId="77777777" w:rsidR="005A6757" w:rsidRPr="005E2B37" w:rsidRDefault="005A6757">
      <w:pPr>
        <w:tabs>
          <w:tab w:val="left" w:pos="567"/>
        </w:tabs>
      </w:pPr>
    </w:p>
    <w:p w14:paraId="15CE37CE" w14:textId="77777777" w:rsidR="005A6757" w:rsidRPr="005E2B37" w:rsidRDefault="003C34C6">
      <w:pPr>
        <w:tabs>
          <w:tab w:val="left" w:pos="567"/>
        </w:tabs>
      </w:pPr>
      <w:r w:rsidRPr="005E2B37">
        <w:t>EXP</w:t>
      </w:r>
    </w:p>
    <w:p w14:paraId="233FA418" w14:textId="77777777" w:rsidR="005A6757" w:rsidRPr="005E2B37" w:rsidRDefault="005A6757">
      <w:pPr>
        <w:tabs>
          <w:tab w:val="left" w:pos="567"/>
        </w:tabs>
        <w:suppressAutoHyphens/>
      </w:pPr>
    </w:p>
    <w:p w14:paraId="5B86E06B" w14:textId="77777777" w:rsidR="005A6757" w:rsidRPr="005E2B37" w:rsidRDefault="005A6757">
      <w:pPr>
        <w:tabs>
          <w:tab w:val="left" w:pos="567"/>
        </w:tabs>
        <w:suppressAutoHyphens/>
      </w:pPr>
    </w:p>
    <w:p w14:paraId="605C4F72"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9.</w:t>
      </w:r>
      <w:r w:rsidRPr="005E2B37">
        <w:rPr>
          <w:b/>
        </w:rPr>
        <w:tab/>
        <w:t>SÄRSKILDA FÖRVARINGSANVISNINGAR</w:t>
      </w:r>
    </w:p>
    <w:p w14:paraId="5060BBCE" w14:textId="77777777" w:rsidR="005A6757" w:rsidRPr="005E2B37" w:rsidRDefault="005A6757">
      <w:pPr>
        <w:tabs>
          <w:tab w:val="left" w:pos="567"/>
        </w:tabs>
      </w:pPr>
    </w:p>
    <w:p w14:paraId="2A119D30" w14:textId="77777777" w:rsidR="005A6757" w:rsidRPr="005E2B37" w:rsidRDefault="005A6757">
      <w:pPr>
        <w:tabs>
          <w:tab w:val="left" w:pos="567"/>
        </w:tabs>
      </w:pPr>
      <w:r w:rsidRPr="005E2B37">
        <w:t xml:space="preserve">Förvaras vid högst 30 </w:t>
      </w:r>
      <w:r w:rsidRPr="005E2B37">
        <w:sym w:font="Symbol" w:char="F0B0"/>
      </w:r>
      <w:r w:rsidRPr="005E2B37">
        <w:t>C.</w:t>
      </w:r>
    </w:p>
    <w:p w14:paraId="00C7FBA1" w14:textId="77777777" w:rsidR="005A6757" w:rsidRPr="005E2B37" w:rsidRDefault="005A6757">
      <w:pPr>
        <w:tabs>
          <w:tab w:val="left" w:pos="567"/>
        </w:tabs>
        <w:suppressAutoHyphens/>
      </w:pPr>
    </w:p>
    <w:p w14:paraId="130D0404" w14:textId="77777777" w:rsidR="005A6757" w:rsidRPr="005E2B37" w:rsidRDefault="005A6757">
      <w:pPr>
        <w:tabs>
          <w:tab w:val="left" w:pos="567"/>
        </w:tabs>
        <w:suppressAutoHyphens/>
      </w:pPr>
    </w:p>
    <w:p w14:paraId="755FCD97" w14:textId="77777777" w:rsidR="006E2A79" w:rsidRPr="005E2B37" w:rsidRDefault="006E2A79">
      <w:pPr>
        <w:tabs>
          <w:tab w:val="left" w:pos="567"/>
        </w:tabs>
        <w:suppressAutoHyphens/>
      </w:pPr>
    </w:p>
    <w:p w14:paraId="775F11C6"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lastRenderedPageBreak/>
        <w:t>10.</w:t>
      </w:r>
      <w:r w:rsidRPr="005E2B37">
        <w:rPr>
          <w:b/>
        </w:rPr>
        <w:tab/>
        <w:t>SÄRSKILDA FÖRSIKTIGHETSÅTGÄRDER FÖR DESTRUKTION AV EJ ANVÄNT LÄKEMEDEL OCH AVFALL I FÖREKOMMANDE FALL</w:t>
      </w:r>
    </w:p>
    <w:p w14:paraId="1539E187" w14:textId="77777777" w:rsidR="005A6757" w:rsidRPr="005E2B37" w:rsidRDefault="005A6757">
      <w:pPr>
        <w:tabs>
          <w:tab w:val="left" w:pos="567"/>
        </w:tabs>
        <w:suppressAutoHyphens/>
        <w:ind w:left="567" w:hanging="567"/>
      </w:pPr>
    </w:p>
    <w:p w14:paraId="688DB09D" w14:textId="77777777" w:rsidR="005A6757" w:rsidRPr="005E2B37" w:rsidRDefault="005A6757">
      <w:pPr>
        <w:tabs>
          <w:tab w:val="left" w:pos="567"/>
        </w:tabs>
        <w:suppressAutoHyphens/>
        <w:ind w:left="567" w:hanging="567"/>
      </w:pPr>
    </w:p>
    <w:p w14:paraId="1EBD5632"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11.</w:t>
      </w:r>
      <w:r w:rsidRPr="005E2B37">
        <w:rPr>
          <w:b/>
        </w:rPr>
        <w:tab/>
        <w:t>INNEHAVARE AV GODKÄNNANDE FÖR FÖRSÄLJNING (NAMN OCH ADRESS)</w:t>
      </w:r>
    </w:p>
    <w:p w14:paraId="60A089DD" w14:textId="77777777" w:rsidR="005A6757" w:rsidRPr="005E2B37" w:rsidRDefault="005A6757">
      <w:pPr>
        <w:tabs>
          <w:tab w:val="left" w:pos="567"/>
        </w:tabs>
      </w:pPr>
    </w:p>
    <w:p w14:paraId="378B250D" w14:textId="77777777" w:rsidR="00D7585A" w:rsidRPr="00D7585A" w:rsidRDefault="00D7585A" w:rsidP="00D7585A">
      <w:pPr>
        <w:shd w:val="clear" w:color="auto" w:fill="FFFFFF"/>
        <w:rPr>
          <w:ins w:id="34" w:author="Author"/>
          <w:color w:val="212121"/>
          <w:szCs w:val="22"/>
          <w:lang w:val="en-US" w:eastAsia="zh-CN"/>
        </w:rPr>
      </w:pPr>
      <w:ins w:id="35" w:author="Author">
        <w:r w:rsidRPr="00D7585A">
          <w:rPr>
            <w:color w:val="212121"/>
            <w:szCs w:val="22"/>
            <w:lang w:val="en-US" w:eastAsia="zh-CN"/>
          </w:rPr>
          <w:t xml:space="preserve">Advanz Pharma Limited </w:t>
        </w:r>
      </w:ins>
    </w:p>
    <w:p w14:paraId="701935C4" w14:textId="77777777" w:rsidR="00D7585A" w:rsidRPr="00D7585A" w:rsidRDefault="00D7585A" w:rsidP="00D7585A">
      <w:pPr>
        <w:shd w:val="clear" w:color="auto" w:fill="FFFFFF"/>
        <w:rPr>
          <w:ins w:id="36" w:author="Author"/>
          <w:color w:val="212121"/>
          <w:szCs w:val="22"/>
          <w:lang w:val="en-US" w:eastAsia="zh-CN"/>
        </w:rPr>
      </w:pPr>
      <w:ins w:id="37" w:author="Author">
        <w:r w:rsidRPr="00D7585A">
          <w:rPr>
            <w:color w:val="212121"/>
            <w:szCs w:val="22"/>
            <w:lang w:val="en-US" w:eastAsia="zh-CN"/>
          </w:rPr>
          <w:t xml:space="preserve">Unit 17 </w:t>
        </w:r>
      </w:ins>
    </w:p>
    <w:p w14:paraId="12309C70" w14:textId="77777777" w:rsidR="00D7585A" w:rsidRPr="00D7585A" w:rsidRDefault="00D7585A" w:rsidP="00D7585A">
      <w:pPr>
        <w:shd w:val="clear" w:color="auto" w:fill="FFFFFF"/>
        <w:rPr>
          <w:ins w:id="38" w:author="Author"/>
          <w:color w:val="212121"/>
          <w:szCs w:val="22"/>
          <w:lang w:val="en-US" w:eastAsia="zh-CN"/>
        </w:rPr>
      </w:pPr>
      <w:ins w:id="39" w:author="Author">
        <w:r w:rsidRPr="00D7585A">
          <w:rPr>
            <w:color w:val="212121"/>
            <w:szCs w:val="22"/>
            <w:lang w:val="en-US" w:eastAsia="zh-CN"/>
          </w:rPr>
          <w:t xml:space="preserve">Northwood House </w:t>
        </w:r>
      </w:ins>
    </w:p>
    <w:p w14:paraId="6DEE2E74" w14:textId="77777777" w:rsidR="00D7585A" w:rsidRPr="00D7585A" w:rsidRDefault="00D7585A" w:rsidP="00D7585A">
      <w:pPr>
        <w:shd w:val="clear" w:color="auto" w:fill="FFFFFF"/>
        <w:rPr>
          <w:ins w:id="40" w:author="Author"/>
          <w:color w:val="212121"/>
          <w:szCs w:val="22"/>
          <w:lang w:val="en-US" w:eastAsia="zh-CN"/>
        </w:rPr>
      </w:pPr>
      <w:ins w:id="41" w:author="Author">
        <w:r w:rsidRPr="00D7585A">
          <w:rPr>
            <w:color w:val="212121"/>
            <w:szCs w:val="22"/>
            <w:lang w:val="en-US" w:eastAsia="zh-CN"/>
          </w:rPr>
          <w:t xml:space="preserve">Northwood Crescent </w:t>
        </w:r>
      </w:ins>
    </w:p>
    <w:p w14:paraId="65791A10" w14:textId="77777777" w:rsidR="00D7585A" w:rsidRPr="00D7585A" w:rsidRDefault="00D7585A" w:rsidP="00D7585A">
      <w:pPr>
        <w:shd w:val="clear" w:color="auto" w:fill="FFFFFF"/>
        <w:rPr>
          <w:ins w:id="42" w:author="Author"/>
          <w:color w:val="212121"/>
          <w:szCs w:val="22"/>
          <w:lang w:val="en-US" w:eastAsia="zh-CN"/>
        </w:rPr>
      </w:pPr>
      <w:ins w:id="43" w:author="Author">
        <w:r w:rsidRPr="00D7585A">
          <w:rPr>
            <w:color w:val="212121"/>
            <w:szCs w:val="22"/>
            <w:lang w:val="en-US" w:eastAsia="zh-CN"/>
          </w:rPr>
          <w:t xml:space="preserve">Northwood </w:t>
        </w:r>
      </w:ins>
    </w:p>
    <w:p w14:paraId="71E9D6D0" w14:textId="77777777" w:rsidR="00D7585A" w:rsidRPr="00D7585A" w:rsidRDefault="00D7585A" w:rsidP="00D7585A">
      <w:pPr>
        <w:shd w:val="clear" w:color="auto" w:fill="FFFFFF"/>
        <w:rPr>
          <w:ins w:id="44" w:author="Author"/>
          <w:color w:val="212121"/>
          <w:szCs w:val="22"/>
          <w:lang w:val="en-US" w:eastAsia="zh-CN"/>
        </w:rPr>
      </w:pPr>
      <w:ins w:id="45" w:author="Author">
        <w:r w:rsidRPr="00D7585A">
          <w:rPr>
            <w:color w:val="212121"/>
            <w:szCs w:val="22"/>
            <w:lang w:val="en-US" w:eastAsia="zh-CN"/>
          </w:rPr>
          <w:t xml:space="preserve">Dublin 9 </w:t>
        </w:r>
      </w:ins>
    </w:p>
    <w:p w14:paraId="32E2E532" w14:textId="77777777" w:rsidR="00D7585A" w:rsidRPr="00D7585A" w:rsidRDefault="00D7585A" w:rsidP="00D7585A">
      <w:pPr>
        <w:shd w:val="clear" w:color="auto" w:fill="FFFFFF"/>
        <w:rPr>
          <w:ins w:id="46" w:author="Author"/>
          <w:color w:val="212121"/>
          <w:szCs w:val="22"/>
          <w:lang w:val="en-US" w:eastAsia="zh-CN"/>
        </w:rPr>
      </w:pPr>
      <w:ins w:id="47" w:author="Author">
        <w:r w:rsidRPr="00D7585A">
          <w:rPr>
            <w:color w:val="212121"/>
            <w:szCs w:val="22"/>
            <w:lang w:val="en-US" w:eastAsia="zh-CN"/>
          </w:rPr>
          <w:t xml:space="preserve">D09 V504 </w:t>
        </w:r>
      </w:ins>
    </w:p>
    <w:p w14:paraId="457F7DEA" w14:textId="77777777" w:rsidR="00D7585A" w:rsidRPr="00D7585A" w:rsidRDefault="00D7585A" w:rsidP="00D7585A">
      <w:pPr>
        <w:shd w:val="clear" w:color="auto" w:fill="FFFFFF"/>
        <w:rPr>
          <w:ins w:id="48" w:author="Author"/>
          <w:color w:val="212121"/>
          <w:szCs w:val="22"/>
          <w:lang w:val="is-IS"/>
        </w:rPr>
      </w:pPr>
      <w:ins w:id="49" w:author="Author">
        <w:r w:rsidRPr="00D7585A">
          <w:rPr>
            <w:color w:val="212121"/>
            <w:szCs w:val="22"/>
            <w:lang w:val="is-IS"/>
          </w:rPr>
          <w:t>Irland</w:t>
        </w:r>
      </w:ins>
    </w:p>
    <w:p w14:paraId="09D5CAFD" w14:textId="71DA68C0" w:rsidR="00846597" w:rsidRPr="005E2B37" w:rsidDel="00D7585A" w:rsidRDefault="00846597" w:rsidP="00846597">
      <w:pPr>
        <w:pStyle w:val="xmsonormal"/>
        <w:shd w:val="clear" w:color="auto" w:fill="FFFFFF"/>
        <w:spacing w:before="0" w:beforeAutospacing="0" w:after="0" w:afterAutospacing="0"/>
        <w:rPr>
          <w:del w:id="50" w:author="Author"/>
          <w:sz w:val="22"/>
          <w:szCs w:val="22"/>
          <w:lang w:val="sv-SE"/>
        </w:rPr>
      </w:pPr>
      <w:del w:id="51" w:author="Author">
        <w:r w:rsidRPr="005E2B37" w:rsidDel="00D7585A">
          <w:rPr>
            <w:sz w:val="22"/>
            <w:szCs w:val="22"/>
            <w:lang w:val="sv-SE"/>
          </w:rPr>
          <w:delText>Janssen</w:delText>
        </w:r>
        <w:r w:rsidRPr="005E2B37" w:rsidDel="00D7585A">
          <w:rPr>
            <w:sz w:val="22"/>
            <w:szCs w:val="22"/>
            <w:lang w:val="sv-SE"/>
          </w:rPr>
          <w:noBreakHyphen/>
          <w:delText>Cilag International NV</w:delText>
        </w:r>
      </w:del>
    </w:p>
    <w:p w14:paraId="69D90E5F" w14:textId="6467636C" w:rsidR="00846597" w:rsidRPr="005E2B37" w:rsidDel="00D7585A" w:rsidRDefault="00846597" w:rsidP="00846597">
      <w:pPr>
        <w:pStyle w:val="xmsonormal"/>
        <w:shd w:val="clear" w:color="auto" w:fill="FFFFFF"/>
        <w:spacing w:before="0" w:beforeAutospacing="0" w:after="0" w:afterAutospacing="0"/>
        <w:rPr>
          <w:del w:id="52" w:author="Author"/>
          <w:sz w:val="22"/>
          <w:szCs w:val="22"/>
          <w:lang w:val="sv-SE"/>
        </w:rPr>
      </w:pPr>
      <w:del w:id="53" w:author="Author">
        <w:r w:rsidRPr="005E2B37" w:rsidDel="00D7585A">
          <w:rPr>
            <w:sz w:val="22"/>
            <w:szCs w:val="22"/>
            <w:lang w:val="sv-SE"/>
          </w:rPr>
          <w:delText>Turnhoutseweg 30</w:delText>
        </w:r>
      </w:del>
    </w:p>
    <w:p w14:paraId="470930C5" w14:textId="4D57A67E" w:rsidR="00846597" w:rsidRPr="005E2B37" w:rsidDel="00D7585A" w:rsidRDefault="00846597" w:rsidP="00846597">
      <w:pPr>
        <w:pStyle w:val="xmsonormal"/>
        <w:shd w:val="clear" w:color="auto" w:fill="FFFFFF"/>
        <w:spacing w:before="0" w:beforeAutospacing="0" w:after="0" w:afterAutospacing="0"/>
        <w:rPr>
          <w:del w:id="54" w:author="Author"/>
          <w:sz w:val="22"/>
          <w:szCs w:val="22"/>
          <w:lang w:val="sv-SE"/>
        </w:rPr>
      </w:pPr>
      <w:del w:id="55" w:author="Author">
        <w:r w:rsidRPr="005E2B37" w:rsidDel="00D7585A">
          <w:rPr>
            <w:sz w:val="22"/>
            <w:szCs w:val="22"/>
            <w:lang w:val="sv-SE"/>
          </w:rPr>
          <w:delText>B</w:delText>
        </w:r>
        <w:r w:rsidRPr="005E2B37" w:rsidDel="00D7585A">
          <w:rPr>
            <w:sz w:val="22"/>
            <w:szCs w:val="22"/>
            <w:lang w:val="sv-SE"/>
          </w:rPr>
          <w:noBreakHyphen/>
          <w:delText>2340 Beerse</w:delText>
        </w:r>
      </w:del>
    </w:p>
    <w:p w14:paraId="46A0E2BD" w14:textId="74E95C69" w:rsidR="005A6757" w:rsidRPr="005E2B37" w:rsidDel="00D7585A" w:rsidRDefault="00846597">
      <w:pPr>
        <w:tabs>
          <w:tab w:val="left" w:pos="567"/>
        </w:tabs>
        <w:rPr>
          <w:del w:id="56" w:author="Author"/>
        </w:rPr>
      </w:pPr>
      <w:del w:id="57" w:author="Author">
        <w:r w:rsidRPr="005E2B37" w:rsidDel="00D7585A">
          <w:rPr>
            <w:lang w:eastAsia="zh-CN"/>
          </w:rPr>
          <w:delText>Belgien</w:delText>
        </w:r>
      </w:del>
    </w:p>
    <w:p w14:paraId="25273917" w14:textId="77777777" w:rsidR="005A6757" w:rsidRPr="005E2B37" w:rsidRDefault="005A6757">
      <w:pPr>
        <w:tabs>
          <w:tab w:val="left" w:pos="567"/>
        </w:tabs>
        <w:suppressAutoHyphens/>
        <w:ind w:left="567" w:hanging="567"/>
      </w:pPr>
    </w:p>
    <w:p w14:paraId="6CC5E552" w14:textId="77777777" w:rsidR="005A6757" w:rsidRPr="005E2B37" w:rsidRDefault="005A6757">
      <w:pPr>
        <w:tabs>
          <w:tab w:val="left" w:pos="567"/>
        </w:tabs>
        <w:suppressAutoHyphens/>
        <w:ind w:left="567" w:hanging="567"/>
      </w:pPr>
    </w:p>
    <w:p w14:paraId="7EFB5CF1"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12.</w:t>
      </w:r>
      <w:r w:rsidRPr="005E2B37">
        <w:rPr>
          <w:b/>
        </w:rPr>
        <w:tab/>
        <w:t>NUMMER PÅ GODKÄNNANDE FÖR FÖRSÄLJNING</w:t>
      </w:r>
    </w:p>
    <w:p w14:paraId="0C2987F5" w14:textId="77777777" w:rsidR="005A6757" w:rsidRPr="005E2B37" w:rsidRDefault="005A6757">
      <w:pPr>
        <w:tabs>
          <w:tab w:val="left" w:pos="567"/>
        </w:tabs>
        <w:suppressAutoHyphens/>
        <w:ind w:left="567" w:hanging="567"/>
      </w:pPr>
    </w:p>
    <w:p w14:paraId="305185F7" w14:textId="77777777" w:rsidR="005A6757" w:rsidRPr="005E2B37" w:rsidRDefault="005A6757">
      <w:pPr>
        <w:tabs>
          <w:tab w:val="left" w:pos="567"/>
        </w:tabs>
      </w:pPr>
      <w:r w:rsidRPr="005E2B37">
        <w:t>EU/1/02/238/001</w:t>
      </w:r>
    </w:p>
    <w:p w14:paraId="428D24E7" w14:textId="77777777" w:rsidR="005A6757" w:rsidRPr="005E2B37" w:rsidRDefault="005A6757">
      <w:pPr>
        <w:tabs>
          <w:tab w:val="left" w:pos="567"/>
        </w:tabs>
        <w:suppressAutoHyphens/>
      </w:pPr>
    </w:p>
    <w:p w14:paraId="3BCD9965" w14:textId="77777777" w:rsidR="005A6757" w:rsidRPr="005E2B37" w:rsidRDefault="005A6757">
      <w:pPr>
        <w:tabs>
          <w:tab w:val="left" w:pos="567"/>
        </w:tabs>
        <w:suppressAutoHyphens/>
      </w:pPr>
    </w:p>
    <w:p w14:paraId="59828B9C"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13.</w:t>
      </w:r>
      <w:r w:rsidRPr="005E2B37">
        <w:rPr>
          <w:b/>
        </w:rPr>
        <w:tab/>
        <w:t>TILLVERKNINGSSATSNUMMER</w:t>
      </w:r>
    </w:p>
    <w:p w14:paraId="0032CA4D" w14:textId="77777777" w:rsidR="005A6757" w:rsidRPr="005E2B37" w:rsidRDefault="005A6757">
      <w:pPr>
        <w:tabs>
          <w:tab w:val="left" w:pos="567"/>
        </w:tabs>
      </w:pPr>
    </w:p>
    <w:p w14:paraId="37878B4B" w14:textId="77777777" w:rsidR="005A6757" w:rsidRPr="005E2B37" w:rsidRDefault="003C34C6">
      <w:pPr>
        <w:tabs>
          <w:tab w:val="left" w:pos="567"/>
        </w:tabs>
      </w:pPr>
      <w:r w:rsidRPr="005E2B37">
        <w:t>Lot</w:t>
      </w:r>
    </w:p>
    <w:p w14:paraId="65F7933D" w14:textId="77777777" w:rsidR="005A6757" w:rsidRPr="005E2B37" w:rsidRDefault="005A6757">
      <w:pPr>
        <w:tabs>
          <w:tab w:val="left" w:pos="567"/>
        </w:tabs>
        <w:suppressAutoHyphens/>
      </w:pPr>
    </w:p>
    <w:p w14:paraId="65D86EF6" w14:textId="77777777" w:rsidR="005A6757" w:rsidRPr="005E2B37" w:rsidRDefault="005A6757">
      <w:pPr>
        <w:tabs>
          <w:tab w:val="left" w:pos="567"/>
        </w:tabs>
        <w:suppressAutoHyphens/>
      </w:pPr>
    </w:p>
    <w:p w14:paraId="3B25D179"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14.</w:t>
      </w:r>
      <w:r w:rsidRPr="005E2B37">
        <w:rPr>
          <w:b/>
        </w:rPr>
        <w:tab/>
        <w:t>ALLMÄN KLASSIFICERING FÖR FÖRSKRIVNING</w:t>
      </w:r>
    </w:p>
    <w:p w14:paraId="34E1DD55" w14:textId="77777777" w:rsidR="005A6757" w:rsidRPr="005E2B37" w:rsidRDefault="005A6757">
      <w:pPr>
        <w:tabs>
          <w:tab w:val="left" w:pos="567"/>
        </w:tabs>
        <w:suppressAutoHyphens/>
        <w:rPr>
          <w:b/>
        </w:rPr>
      </w:pPr>
    </w:p>
    <w:p w14:paraId="57F4DF91" w14:textId="77777777" w:rsidR="003200A6" w:rsidRPr="005E2B37" w:rsidRDefault="003200A6" w:rsidP="003200A6">
      <w:pPr>
        <w:rPr>
          <w:b/>
          <w:u w:val="single"/>
        </w:rPr>
      </w:pPr>
    </w:p>
    <w:p w14:paraId="6831A7C6" w14:textId="77777777" w:rsidR="003200A6" w:rsidRPr="005E2B37" w:rsidRDefault="003200A6" w:rsidP="003200A6">
      <w:pPr>
        <w:widowControl w:val="0"/>
        <w:numPr>
          <w:ilvl w:val="1"/>
          <w:numId w:val="34"/>
        </w:numPr>
        <w:pBdr>
          <w:top w:val="single" w:sz="4" w:space="1" w:color="auto"/>
          <w:left w:val="single" w:sz="4" w:space="4" w:color="auto"/>
          <w:bottom w:val="single" w:sz="4" w:space="1" w:color="auto"/>
          <w:right w:val="single" w:sz="4" w:space="4" w:color="auto"/>
        </w:pBdr>
        <w:tabs>
          <w:tab w:val="left" w:pos="567"/>
        </w:tabs>
        <w:ind w:left="567" w:hanging="567"/>
        <w:outlineLvl w:val="0"/>
      </w:pPr>
      <w:r w:rsidRPr="005E2B37">
        <w:rPr>
          <w:b/>
        </w:rPr>
        <w:t>BRUKSANVISNING</w:t>
      </w:r>
    </w:p>
    <w:p w14:paraId="53FE388F" w14:textId="77777777" w:rsidR="003200A6" w:rsidRPr="005E2B37" w:rsidRDefault="003200A6" w:rsidP="003200A6">
      <w:pPr>
        <w:tabs>
          <w:tab w:val="left" w:pos="567"/>
        </w:tabs>
      </w:pPr>
    </w:p>
    <w:p w14:paraId="5ACCB9C9" w14:textId="77777777" w:rsidR="003200A6" w:rsidRPr="005E2B37" w:rsidRDefault="003200A6" w:rsidP="003200A6">
      <w:pPr>
        <w:tabs>
          <w:tab w:val="left" w:pos="567"/>
        </w:tabs>
        <w:rPr>
          <w:b/>
          <w:u w:val="single"/>
        </w:rPr>
      </w:pPr>
    </w:p>
    <w:p w14:paraId="7B004D2D" w14:textId="77777777" w:rsidR="003200A6" w:rsidRPr="005E2B37" w:rsidRDefault="003200A6" w:rsidP="003200A6">
      <w:pPr>
        <w:numPr>
          <w:ilvl w:val="0"/>
          <w:numId w:val="36"/>
        </w:num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5E2B37">
        <w:rPr>
          <w:b/>
        </w:rPr>
        <w:t>INFORMATION I PUNKTSKRIFT</w:t>
      </w:r>
    </w:p>
    <w:p w14:paraId="559DAC89" w14:textId="77777777" w:rsidR="003200A6" w:rsidRPr="005E2B37" w:rsidRDefault="003200A6" w:rsidP="003200A6">
      <w:pPr>
        <w:tabs>
          <w:tab w:val="left" w:pos="567"/>
        </w:tabs>
        <w:rPr>
          <w:b/>
          <w:u w:val="single"/>
        </w:rPr>
      </w:pPr>
    </w:p>
    <w:p w14:paraId="1CF0E0E8" w14:textId="77777777" w:rsidR="003200A6" w:rsidRPr="005E2B37" w:rsidRDefault="003200A6" w:rsidP="003200A6">
      <w:pPr>
        <w:tabs>
          <w:tab w:val="left" w:pos="567"/>
        </w:tabs>
      </w:pPr>
      <w:r w:rsidRPr="005E2B37">
        <w:t>Zavesca</w:t>
      </w:r>
    </w:p>
    <w:p w14:paraId="5FF0F5A7" w14:textId="77777777" w:rsidR="003200A6" w:rsidRPr="005E2B37" w:rsidRDefault="003200A6">
      <w:pPr>
        <w:tabs>
          <w:tab w:val="left" w:pos="567"/>
        </w:tabs>
        <w:suppressAutoHyphens/>
      </w:pPr>
    </w:p>
    <w:p w14:paraId="3A0CEB8C" w14:textId="77777777" w:rsidR="005A6757" w:rsidRPr="005E2B37" w:rsidRDefault="005A6757">
      <w:pPr>
        <w:tabs>
          <w:tab w:val="left" w:pos="567"/>
        </w:tabs>
      </w:pPr>
    </w:p>
    <w:p w14:paraId="1CB53892" w14:textId="77777777" w:rsidR="00543452" w:rsidRPr="005E2B37" w:rsidRDefault="00543452" w:rsidP="00454313">
      <w:pPr>
        <w:keepNext/>
        <w:numPr>
          <w:ilvl w:val="0"/>
          <w:numId w:val="35"/>
        </w:numPr>
        <w:pBdr>
          <w:top w:val="single" w:sz="4" w:space="1" w:color="auto"/>
          <w:left w:val="single" w:sz="4" w:space="4" w:color="auto"/>
          <w:bottom w:val="single" w:sz="4" w:space="1" w:color="auto"/>
          <w:right w:val="single" w:sz="4" w:space="4" w:color="auto"/>
        </w:pBdr>
        <w:tabs>
          <w:tab w:val="left" w:pos="567"/>
        </w:tabs>
        <w:ind w:left="1276" w:hanging="1276"/>
        <w:outlineLvl w:val="0"/>
        <w:rPr>
          <w:i/>
        </w:rPr>
      </w:pPr>
      <w:r w:rsidRPr="005E2B37">
        <w:rPr>
          <w:b/>
        </w:rPr>
        <w:t xml:space="preserve">UNIK IDENTITETSBETECKNING – TVÅDIMENSIONELL STRECKKOD </w:t>
      </w:r>
    </w:p>
    <w:p w14:paraId="6F48034A" w14:textId="77777777" w:rsidR="00543452" w:rsidRPr="005E2B37" w:rsidRDefault="00543452" w:rsidP="00543452"/>
    <w:p w14:paraId="38B32E50" w14:textId="77777777" w:rsidR="00543452" w:rsidRPr="005E2B37" w:rsidRDefault="00543452" w:rsidP="00543452">
      <w:pPr>
        <w:rPr>
          <w:szCs w:val="22"/>
          <w:shd w:val="clear" w:color="auto" w:fill="CCCCCC"/>
        </w:rPr>
      </w:pPr>
      <w:r w:rsidRPr="00237D57">
        <w:rPr>
          <w:highlight w:val="lightGray"/>
        </w:rPr>
        <w:t>Tvådimensionell streckkod som innehåller de</w:t>
      </w:r>
      <w:r w:rsidR="00F36A65" w:rsidRPr="00237D57">
        <w:rPr>
          <w:highlight w:val="lightGray"/>
        </w:rPr>
        <w:t>n unika identitetsbeteckningen.</w:t>
      </w:r>
    </w:p>
    <w:p w14:paraId="4D04736D" w14:textId="77777777" w:rsidR="00543452" w:rsidRPr="005E2B37" w:rsidRDefault="00543452" w:rsidP="00543452"/>
    <w:p w14:paraId="3ECCF790" w14:textId="77777777" w:rsidR="00454313" w:rsidRPr="005E2B37" w:rsidRDefault="00454313" w:rsidP="00454313"/>
    <w:p w14:paraId="5842166B" w14:textId="77777777" w:rsidR="00454313" w:rsidRPr="005E2B37" w:rsidRDefault="00454313" w:rsidP="00AF62B0">
      <w:pPr>
        <w:keepNext/>
        <w:numPr>
          <w:ilvl w:val="0"/>
          <w:numId w:val="35"/>
        </w:numPr>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5E2B37">
        <w:rPr>
          <w:b/>
        </w:rPr>
        <w:t>UNIK IDENTITETSBETECKNING – I ETT FORMAT LÄSBART FÖR MÄNSKLIGT ÖGA</w:t>
      </w:r>
    </w:p>
    <w:p w14:paraId="7A62EF2B" w14:textId="77777777" w:rsidR="00454313" w:rsidRPr="005E2B37" w:rsidRDefault="00454313" w:rsidP="00454313"/>
    <w:p w14:paraId="407E3ED4" w14:textId="77777777" w:rsidR="003E65DE" w:rsidRPr="005E2B37" w:rsidRDefault="003E65DE" w:rsidP="003E65DE">
      <w:pPr>
        <w:rPr>
          <w:szCs w:val="22"/>
        </w:rPr>
      </w:pPr>
      <w:r w:rsidRPr="005E2B37">
        <w:t>PC</w:t>
      </w:r>
    </w:p>
    <w:p w14:paraId="463D2EBF" w14:textId="77777777" w:rsidR="003E65DE" w:rsidRPr="005E2B37" w:rsidRDefault="003E65DE" w:rsidP="003E65DE">
      <w:pPr>
        <w:rPr>
          <w:szCs w:val="22"/>
        </w:rPr>
      </w:pPr>
      <w:r w:rsidRPr="005E2B37">
        <w:t>SN</w:t>
      </w:r>
    </w:p>
    <w:p w14:paraId="34372629" w14:textId="77777777" w:rsidR="003E65DE" w:rsidRPr="005E2B37" w:rsidRDefault="003E65DE" w:rsidP="003E65DE">
      <w:pPr>
        <w:rPr>
          <w:szCs w:val="22"/>
        </w:rPr>
      </w:pPr>
      <w:r w:rsidRPr="005E2B37">
        <w:t>NN</w:t>
      </w:r>
    </w:p>
    <w:p w14:paraId="42BFC564" w14:textId="77777777" w:rsidR="00543452" w:rsidRPr="005E2B37" w:rsidRDefault="00543452" w:rsidP="00F36A65">
      <w:pPr>
        <w:tabs>
          <w:tab w:val="left" w:pos="567"/>
        </w:tabs>
        <w:rPr>
          <w:szCs w:val="22"/>
        </w:rPr>
      </w:pPr>
    </w:p>
    <w:p w14:paraId="520466A4" w14:textId="77777777" w:rsidR="00543452" w:rsidRPr="005E2B37" w:rsidRDefault="00543452">
      <w:pPr>
        <w:tabs>
          <w:tab w:val="left" w:pos="567"/>
        </w:tabs>
      </w:pPr>
    </w:p>
    <w:p w14:paraId="0DE28F34" w14:textId="77777777" w:rsidR="005A6757" w:rsidRPr="005E2B37" w:rsidRDefault="005A6757" w:rsidP="008C2F70">
      <w:pPr>
        <w:pBdr>
          <w:top w:val="single" w:sz="4" w:space="1" w:color="auto"/>
          <w:left w:val="single" w:sz="4" w:space="4" w:color="auto"/>
          <w:bottom w:val="single" w:sz="4" w:space="0" w:color="auto"/>
          <w:right w:val="single" w:sz="4" w:space="4" w:color="auto"/>
        </w:pBdr>
        <w:tabs>
          <w:tab w:val="left" w:pos="567"/>
        </w:tabs>
        <w:rPr>
          <w:b/>
        </w:rPr>
      </w:pPr>
      <w:r w:rsidRPr="005E2B37">
        <w:br w:type="page"/>
      </w:r>
      <w:r w:rsidRPr="005E2B37">
        <w:rPr>
          <w:b/>
        </w:rPr>
        <w:lastRenderedPageBreak/>
        <w:t>UPPGIFTER SOM SKALL FINNAS PÅ BLISTER ELLER STRIPS</w:t>
      </w:r>
    </w:p>
    <w:p w14:paraId="479C6767" w14:textId="77777777" w:rsidR="00033BB6" w:rsidRPr="005E2B37" w:rsidRDefault="00033BB6" w:rsidP="008C2F70">
      <w:pPr>
        <w:pBdr>
          <w:top w:val="single" w:sz="4" w:space="1" w:color="auto"/>
          <w:left w:val="single" w:sz="4" w:space="4" w:color="auto"/>
          <w:bottom w:val="single" w:sz="4" w:space="0" w:color="auto"/>
          <w:right w:val="single" w:sz="4" w:space="4" w:color="auto"/>
        </w:pBdr>
        <w:tabs>
          <w:tab w:val="left" w:pos="567"/>
        </w:tabs>
      </w:pPr>
    </w:p>
    <w:p w14:paraId="5637A605" w14:textId="77777777" w:rsidR="00033BB6" w:rsidRPr="005E2B37" w:rsidRDefault="00033BB6" w:rsidP="008C2F70">
      <w:pPr>
        <w:pBdr>
          <w:top w:val="single" w:sz="4" w:space="1" w:color="auto"/>
          <w:left w:val="single" w:sz="4" w:space="4" w:color="auto"/>
          <w:bottom w:val="single" w:sz="4" w:space="0" w:color="auto"/>
          <w:right w:val="single" w:sz="4" w:space="4" w:color="auto"/>
        </w:pBdr>
        <w:tabs>
          <w:tab w:val="left" w:pos="567"/>
        </w:tabs>
      </w:pPr>
      <w:r w:rsidRPr="005E2B37">
        <w:rPr>
          <w:b/>
        </w:rPr>
        <w:t>BLISTER</w:t>
      </w:r>
    </w:p>
    <w:p w14:paraId="2FE8F239" w14:textId="77777777" w:rsidR="005A6757" w:rsidRPr="005E2B37" w:rsidRDefault="005A6757">
      <w:pPr>
        <w:tabs>
          <w:tab w:val="left" w:pos="567"/>
        </w:tabs>
        <w:suppressAutoHyphens/>
      </w:pPr>
    </w:p>
    <w:p w14:paraId="16A13779" w14:textId="77777777" w:rsidR="005A6757" w:rsidRPr="005E2B37" w:rsidRDefault="005A6757">
      <w:pPr>
        <w:tabs>
          <w:tab w:val="left" w:pos="567"/>
        </w:tabs>
        <w:suppressAutoHyphens/>
      </w:pPr>
    </w:p>
    <w:p w14:paraId="41D9CA5D"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E2B37">
        <w:rPr>
          <w:b/>
        </w:rPr>
        <w:t>1.</w:t>
      </w:r>
      <w:r w:rsidRPr="005E2B37">
        <w:rPr>
          <w:b/>
        </w:rPr>
        <w:tab/>
        <w:t>LÄKEMEDLETS NAMN</w:t>
      </w:r>
    </w:p>
    <w:p w14:paraId="5B352E78" w14:textId="77777777" w:rsidR="005A6757" w:rsidRPr="005E2B37" w:rsidRDefault="005A6757">
      <w:pPr>
        <w:tabs>
          <w:tab w:val="left" w:pos="567"/>
        </w:tabs>
        <w:suppressAutoHyphens/>
      </w:pPr>
    </w:p>
    <w:p w14:paraId="2244A5E2" w14:textId="77777777" w:rsidR="005A6757" w:rsidRPr="005E2B37" w:rsidRDefault="005A6757">
      <w:pPr>
        <w:tabs>
          <w:tab w:val="left" w:pos="567"/>
        </w:tabs>
      </w:pPr>
      <w:r w:rsidRPr="005E2B37">
        <w:t>Zavesca 100 mg kapslar</w:t>
      </w:r>
    </w:p>
    <w:p w14:paraId="3E9CA558" w14:textId="77777777" w:rsidR="006E2A79" w:rsidRPr="005E2B37" w:rsidRDefault="006E2A79">
      <w:pPr>
        <w:tabs>
          <w:tab w:val="left" w:pos="567"/>
        </w:tabs>
      </w:pPr>
    </w:p>
    <w:p w14:paraId="1A7FFD6F" w14:textId="77777777" w:rsidR="005A6757" w:rsidRPr="005E2B37" w:rsidRDefault="00AD4B00">
      <w:pPr>
        <w:tabs>
          <w:tab w:val="left" w:pos="567"/>
        </w:tabs>
      </w:pPr>
      <w:r w:rsidRPr="005E2B37">
        <w:t>m</w:t>
      </w:r>
      <w:r w:rsidR="005A6757" w:rsidRPr="005E2B37">
        <w:t>iglustat</w:t>
      </w:r>
    </w:p>
    <w:p w14:paraId="3B2A4458" w14:textId="77777777" w:rsidR="005A6757" w:rsidRPr="005E2B37" w:rsidRDefault="005A6757">
      <w:pPr>
        <w:tabs>
          <w:tab w:val="left" w:pos="567"/>
        </w:tabs>
        <w:suppressAutoHyphens/>
      </w:pPr>
    </w:p>
    <w:p w14:paraId="5F8CC693" w14:textId="77777777" w:rsidR="005A6757" w:rsidRPr="005E2B37" w:rsidRDefault="005A6757">
      <w:pPr>
        <w:tabs>
          <w:tab w:val="left" w:pos="567"/>
        </w:tabs>
        <w:suppressAutoHyphens/>
      </w:pPr>
    </w:p>
    <w:p w14:paraId="36AAD0BE"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2.</w:t>
      </w:r>
      <w:r w:rsidRPr="005E2B37">
        <w:rPr>
          <w:b/>
        </w:rPr>
        <w:tab/>
        <w:t>INNEHAVARE AV GODKÄNNANDE FÖR FÖRSÄLJNING</w:t>
      </w:r>
    </w:p>
    <w:p w14:paraId="5216CC9C" w14:textId="77777777" w:rsidR="005A6757" w:rsidRPr="005E2B37" w:rsidRDefault="005A6757">
      <w:pPr>
        <w:tabs>
          <w:tab w:val="left" w:pos="567"/>
        </w:tabs>
        <w:suppressAutoHyphens/>
      </w:pPr>
    </w:p>
    <w:p w14:paraId="4C26665D" w14:textId="2E5870ED" w:rsidR="00D7585A" w:rsidRPr="00C466FA" w:rsidRDefault="00D7585A" w:rsidP="00D7585A">
      <w:pPr>
        <w:shd w:val="clear" w:color="auto" w:fill="FFFFFF"/>
        <w:rPr>
          <w:ins w:id="58" w:author="Author"/>
          <w:color w:val="212121"/>
          <w:szCs w:val="22"/>
          <w:lang w:eastAsia="zh-CN"/>
          <w:rPrChange w:id="59" w:author="Author">
            <w:rPr>
              <w:ins w:id="60" w:author="Author"/>
              <w:color w:val="212121"/>
              <w:szCs w:val="22"/>
              <w:lang w:val="en-US" w:eastAsia="zh-CN"/>
            </w:rPr>
          </w:rPrChange>
        </w:rPr>
      </w:pPr>
      <w:ins w:id="61" w:author="Author">
        <w:r w:rsidRPr="00C466FA">
          <w:rPr>
            <w:color w:val="212121"/>
            <w:szCs w:val="22"/>
            <w:lang w:eastAsia="zh-CN"/>
            <w:rPrChange w:id="62" w:author="Author">
              <w:rPr>
                <w:color w:val="212121"/>
                <w:szCs w:val="22"/>
                <w:lang w:val="en-US" w:eastAsia="zh-CN"/>
              </w:rPr>
            </w:rPrChange>
          </w:rPr>
          <w:t xml:space="preserve">Advanz Pharma Ltd </w:t>
        </w:r>
      </w:ins>
    </w:p>
    <w:p w14:paraId="4FB4505E" w14:textId="1E5C0B33" w:rsidR="005A6757" w:rsidRPr="005E2B37" w:rsidDel="00D7585A" w:rsidRDefault="00846597">
      <w:pPr>
        <w:tabs>
          <w:tab w:val="left" w:pos="567"/>
        </w:tabs>
        <w:rPr>
          <w:del w:id="63" w:author="Author"/>
        </w:rPr>
      </w:pPr>
      <w:del w:id="64" w:author="Author">
        <w:r w:rsidRPr="005E2B37" w:rsidDel="00D7585A">
          <w:rPr>
            <w:szCs w:val="22"/>
          </w:rPr>
          <w:delText>Janssen</w:delText>
        </w:r>
        <w:r w:rsidRPr="005E2B37" w:rsidDel="00D7585A">
          <w:rPr>
            <w:szCs w:val="22"/>
          </w:rPr>
          <w:noBreakHyphen/>
          <w:delText>Cilag Int</w:delText>
        </w:r>
      </w:del>
    </w:p>
    <w:p w14:paraId="537BFBDE" w14:textId="77777777" w:rsidR="005A6757" w:rsidRPr="005E2B37" w:rsidRDefault="005A6757">
      <w:pPr>
        <w:tabs>
          <w:tab w:val="left" w:pos="567"/>
        </w:tabs>
        <w:suppressAutoHyphens/>
      </w:pPr>
    </w:p>
    <w:p w14:paraId="567A45B2" w14:textId="77777777" w:rsidR="005A6757" w:rsidRPr="005E2B37" w:rsidRDefault="005A6757">
      <w:pPr>
        <w:tabs>
          <w:tab w:val="left" w:pos="567"/>
        </w:tabs>
        <w:suppressAutoHyphens/>
      </w:pPr>
    </w:p>
    <w:p w14:paraId="2BD09389"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3.</w:t>
      </w:r>
      <w:r w:rsidRPr="005E2B37">
        <w:rPr>
          <w:b/>
        </w:rPr>
        <w:tab/>
        <w:t>UTGÅNGSDATUM</w:t>
      </w:r>
    </w:p>
    <w:p w14:paraId="7BB8A863" w14:textId="77777777" w:rsidR="005A6757" w:rsidRPr="005E2B37" w:rsidRDefault="005A6757">
      <w:pPr>
        <w:tabs>
          <w:tab w:val="left" w:pos="567"/>
        </w:tabs>
      </w:pPr>
    </w:p>
    <w:p w14:paraId="7620D1F3" w14:textId="77777777" w:rsidR="005A6757" w:rsidRPr="005E2B37" w:rsidRDefault="003C34C6">
      <w:pPr>
        <w:tabs>
          <w:tab w:val="left" w:pos="567"/>
        </w:tabs>
      </w:pPr>
      <w:r w:rsidRPr="005E2B37">
        <w:t>EXP</w:t>
      </w:r>
    </w:p>
    <w:p w14:paraId="64235E5F" w14:textId="77777777" w:rsidR="005A6757" w:rsidRPr="005E2B37" w:rsidRDefault="005A6757">
      <w:pPr>
        <w:tabs>
          <w:tab w:val="left" w:pos="567"/>
        </w:tabs>
        <w:suppressAutoHyphens/>
      </w:pPr>
    </w:p>
    <w:p w14:paraId="3BE84F88" w14:textId="77777777" w:rsidR="005A6757" w:rsidRPr="005E2B37" w:rsidRDefault="005A6757">
      <w:pPr>
        <w:tabs>
          <w:tab w:val="left" w:pos="567"/>
        </w:tabs>
        <w:suppressAutoHyphens/>
      </w:pPr>
    </w:p>
    <w:p w14:paraId="5A3FF942"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4.</w:t>
      </w:r>
      <w:r w:rsidRPr="005E2B37">
        <w:rPr>
          <w:b/>
        </w:rPr>
        <w:tab/>
        <w:t>TILLVERKNINGSSATSNUMMER</w:t>
      </w:r>
    </w:p>
    <w:p w14:paraId="634A458C" w14:textId="77777777" w:rsidR="005A6757" w:rsidRPr="005E2B37" w:rsidRDefault="005A6757">
      <w:pPr>
        <w:tabs>
          <w:tab w:val="left" w:pos="567"/>
        </w:tabs>
      </w:pPr>
    </w:p>
    <w:p w14:paraId="335AED44" w14:textId="77777777" w:rsidR="005A6757" w:rsidRPr="005E2B37" w:rsidRDefault="003C34C6">
      <w:pPr>
        <w:tabs>
          <w:tab w:val="left" w:pos="567"/>
        </w:tabs>
      </w:pPr>
      <w:r w:rsidRPr="005E2B37">
        <w:t>Lot</w:t>
      </w:r>
    </w:p>
    <w:p w14:paraId="424D28A3" w14:textId="77777777" w:rsidR="005A6757" w:rsidRPr="005E2B37" w:rsidRDefault="005A6757">
      <w:pPr>
        <w:tabs>
          <w:tab w:val="left" w:pos="567"/>
        </w:tabs>
      </w:pPr>
    </w:p>
    <w:p w14:paraId="251CD460" w14:textId="77777777" w:rsidR="005A6757" w:rsidRPr="005E2B37" w:rsidRDefault="005A6757">
      <w:pPr>
        <w:tabs>
          <w:tab w:val="left" w:pos="567"/>
        </w:tabs>
      </w:pPr>
    </w:p>
    <w:p w14:paraId="5E0C3493" w14:textId="77777777" w:rsidR="005A6757" w:rsidRPr="005E2B37" w:rsidRDefault="005A675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E2B37">
        <w:rPr>
          <w:b/>
        </w:rPr>
        <w:t>5.</w:t>
      </w:r>
      <w:r w:rsidRPr="005E2B37">
        <w:rPr>
          <w:b/>
        </w:rPr>
        <w:tab/>
        <w:t>ÖVRIGT</w:t>
      </w:r>
    </w:p>
    <w:p w14:paraId="1549D31B" w14:textId="77777777" w:rsidR="005A6757" w:rsidRPr="005E2B37" w:rsidRDefault="005A6757">
      <w:pPr>
        <w:tabs>
          <w:tab w:val="left" w:pos="567"/>
        </w:tabs>
      </w:pPr>
    </w:p>
    <w:p w14:paraId="4C347545" w14:textId="77777777" w:rsidR="005A6757" w:rsidRPr="005E2B37" w:rsidRDefault="005A6757">
      <w:pPr>
        <w:tabs>
          <w:tab w:val="left" w:pos="567"/>
        </w:tabs>
      </w:pPr>
    </w:p>
    <w:p w14:paraId="1383B654" w14:textId="77777777" w:rsidR="005A6757" w:rsidRPr="005E2B37" w:rsidRDefault="005A6757">
      <w:pPr>
        <w:tabs>
          <w:tab w:val="left" w:pos="567"/>
        </w:tabs>
        <w:suppressAutoHyphens/>
      </w:pPr>
      <w:r w:rsidRPr="005E2B37">
        <w:br w:type="page"/>
      </w:r>
    </w:p>
    <w:p w14:paraId="3EF67B53" w14:textId="77777777" w:rsidR="005A6757" w:rsidRPr="005E2B37" w:rsidRDefault="005A6757">
      <w:pPr>
        <w:tabs>
          <w:tab w:val="left" w:pos="567"/>
        </w:tabs>
        <w:suppressAutoHyphens/>
      </w:pPr>
    </w:p>
    <w:p w14:paraId="10E5EB95" w14:textId="77777777" w:rsidR="005A6757" w:rsidRPr="005E2B37" w:rsidRDefault="005A6757">
      <w:pPr>
        <w:tabs>
          <w:tab w:val="left" w:pos="567"/>
        </w:tabs>
        <w:suppressAutoHyphens/>
      </w:pPr>
    </w:p>
    <w:p w14:paraId="5F8B7118" w14:textId="77777777" w:rsidR="005A6757" w:rsidRPr="005E2B37" w:rsidRDefault="005A6757">
      <w:pPr>
        <w:tabs>
          <w:tab w:val="left" w:pos="567"/>
        </w:tabs>
        <w:suppressAutoHyphens/>
      </w:pPr>
    </w:p>
    <w:p w14:paraId="037E87E1" w14:textId="77777777" w:rsidR="005A6757" w:rsidRPr="005E2B37" w:rsidRDefault="005A6757">
      <w:pPr>
        <w:tabs>
          <w:tab w:val="left" w:pos="567"/>
        </w:tabs>
        <w:suppressAutoHyphens/>
      </w:pPr>
    </w:p>
    <w:p w14:paraId="282F7445" w14:textId="77777777" w:rsidR="005A6757" w:rsidRPr="005E2B37" w:rsidRDefault="005A6757">
      <w:pPr>
        <w:tabs>
          <w:tab w:val="left" w:pos="567"/>
        </w:tabs>
        <w:suppressAutoHyphens/>
      </w:pPr>
    </w:p>
    <w:p w14:paraId="3F8C3104" w14:textId="77777777" w:rsidR="005A6757" w:rsidRPr="005E2B37" w:rsidRDefault="005A6757">
      <w:pPr>
        <w:tabs>
          <w:tab w:val="left" w:pos="567"/>
        </w:tabs>
        <w:suppressAutoHyphens/>
      </w:pPr>
    </w:p>
    <w:p w14:paraId="004137E8" w14:textId="77777777" w:rsidR="005A6757" w:rsidRPr="005E2B37" w:rsidRDefault="005A6757">
      <w:pPr>
        <w:tabs>
          <w:tab w:val="left" w:pos="567"/>
        </w:tabs>
        <w:suppressAutoHyphens/>
      </w:pPr>
    </w:p>
    <w:p w14:paraId="610A5D67" w14:textId="77777777" w:rsidR="005A6757" w:rsidRPr="005E2B37" w:rsidRDefault="005A6757">
      <w:pPr>
        <w:tabs>
          <w:tab w:val="left" w:pos="567"/>
        </w:tabs>
        <w:suppressAutoHyphens/>
      </w:pPr>
    </w:p>
    <w:p w14:paraId="65AE1301" w14:textId="77777777" w:rsidR="005A6757" w:rsidRPr="005E2B37" w:rsidRDefault="005A6757">
      <w:pPr>
        <w:tabs>
          <w:tab w:val="left" w:pos="567"/>
        </w:tabs>
        <w:suppressAutoHyphens/>
      </w:pPr>
    </w:p>
    <w:p w14:paraId="621C0CBD" w14:textId="77777777" w:rsidR="005A6757" w:rsidRPr="005E2B37" w:rsidRDefault="005A6757">
      <w:pPr>
        <w:tabs>
          <w:tab w:val="left" w:pos="567"/>
        </w:tabs>
        <w:suppressAutoHyphens/>
      </w:pPr>
    </w:p>
    <w:p w14:paraId="6921A6C5" w14:textId="77777777" w:rsidR="005A6757" w:rsidRPr="005E2B37" w:rsidRDefault="005A6757">
      <w:pPr>
        <w:tabs>
          <w:tab w:val="left" w:pos="567"/>
        </w:tabs>
        <w:suppressAutoHyphens/>
      </w:pPr>
    </w:p>
    <w:p w14:paraId="4B07B3ED" w14:textId="77777777" w:rsidR="005A6757" w:rsidRPr="005E2B37" w:rsidRDefault="005A6757">
      <w:pPr>
        <w:tabs>
          <w:tab w:val="left" w:pos="567"/>
        </w:tabs>
        <w:suppressAutoHyphens/>
      </w:pPr>
    </w:p>
    <w:p w14:paraId="018E5535" w14:textId="77777777" w:rsidR="005A6757" w:rsidRPr="005E2B37" w:rsidRDefault="005A6757">
      <w:pPr>
        <w:tabs>
          <w:tab w:val="left" w:pos="567"/>
        </w:tabs>
        <w:suppressAutoHyphens/>
      </w:pPr>
    </w:p>
    <w:p w14:paraId="4C677804" w14:textId="77777777" w:rsidR="005A6757" w:rsidRPr="005E2B37" w:rsidRDefault="005A6757">
      <w:pPr>
        <w:tabs>
          <w:tab w:val="left" w:pos="567"/>
        </w:tabs>
        <w:suppressAutoHyphens/>
      </w:pPr>
    </w:p>
    <w:p w14:paraId="38742046" w14:textId="77777777" w:rsidR="005A6757" w:rsidRPr="005E2B37" w:rsidRDefault="005A6757">
      <w:pPr>
        <w:tabs>
          <w:tab w:val="left" w:pos="567"/>
        </w:tabs>
        <w:suppressAutoHyphens/>
      </w:pPr>
    </w:p>
    <w:p w14:paraId="5A06F52B" w14:textId="77777777" w:rsidR="005A6757" w:rsidRPr="005E2B37" w:rsidRDefault="005A6757">
      <w:pPr>
        <w:tabs>
          <w:tab w:val="left" w:pos="567"/>
        </w:tabs>
        <w:suppressAutoHyphens/>
      </w:pPr>
    </w:p>
    <w:p w14:paraId="57F8675C" w14:textId="77777777" w:rsidR="005A6757" w:rsidRPr="005E2B37" w:rsidRDefault="005A6757">
      <w:pPr>
        <w:tabs>
          <w:tab w:val="left" w:pos="567"/>
        </w:tabs>
        <w:suppressAutoHyphens/>
      </w:pPr>
    </w:p>
    <w:p w14:paraId="6FA20E1C" w14:textId="77777777" w:rsidR="005A6757" w:rsidRPr="005E2B37" w:rsidRDefault="005A6757">
      <w:pPr>
        <w:tabs>
          <w:tab w:val="left" w:pos="567"/>
        </w:tabs>
        <w:suppressAutoHyphens/>
      </w:pPr>
    </w:p>
    <w:p w14:paraId="37043245" w14:textId="77777777" w:rsidR="005A6757" w:rsidRPr="005E2B37" w:rsidRDefault="005A6757">
      <w:pPr>
        <w:tabs>
          <w:tab w:val="left" w:pos="567"/>
        </w:tabs>
        <w:suppressAutoHyphens/>
      </w:pPr>
    </w:p>
    <w:p w14:paraId="370962B3" w14:textId="77777777" w:rsidR="005A6757" w:rsidRPr="005E2B37" w:rsidRDefault="005A6757">
      <w:pPr>
        <w:tabs>
          <w:tab w:val="left" w:pos="567"/>
        </w:tabs>
        <w:suppressAutoHyphens/>
      </w:pPr>
    </w:p>
    <w:p w14:paraId="7E1C3A80" w14:textId="77777777" w:rsidR="005A6757" w:rsidRPr="005E2B37" w:rsidRDefault="005A6757">
      <w:pPr>
        <w:tabs>
          <w:tab w:val="left" w:pos="567"/>
        </w:tabs>
        <w:suppressAutoHyphens/>
      </w:pPr>
    </w:p>
    <w:p w14:paraId="1BFD39A9" w14:textId="77777777" w:rsidR="005A6757" w:rsidRPr="005E2B37" w:rsidRDefault="005A6757">
      <w:pPr>
        <w:tabs>
          <w:tab w:val="left" w:pos="567"/>
        </w:tabs>
        <w:suppressAutoHyphens/>
      </w:pPr>
    </w:p>
    <w:p w14:paraId="5C99D74B" w14:textId="77777777" w:rsidR="005A6757" w:rsidRPr="005E2B37" w:rsidRDefault="005A6757" w:rsidP="00AE2AFD">
      <w:pPr>
        <w:pStyle w:val="EUCP-Heading-1"/>
        <w:rPr>
          <w:lang w:val="sv-SE"/>
        </w:rPr>
      </w:pPr>
      <w:r w:rsidRPr="005E2B37">
        <w:rPr>
          <w:lang w:val="sv-SE"/>
        </w:rPr>
        <w:t>B. BIPACKSEDEL</w:t>
      </w:r>
    </w:p>
    <w:p w14:paraId="14E53C5A" w14:textId="77777777" w:rsidR="005A6757" w:rsidRPr="005E2B37" w:rsidRDefault="005A6757">
      <w:pPr>
        <w:tabs>
          <w:tab w:val="left" w:pos="567"/>
        </w:tabs>
        <w:jc w:val="center"/>
        <w:rPr>
          <w:b/>
        </w:rPr>
      </w:pPr>
      <w:r w:rsidRPr="005E2B37">
        <w:br w:type="page"/>
      </w:r>
      <w:r w:rsidR="00033BB6" w:rsidRPr="005E2B37">
        <w:rPr>
          <w:b/>
        </w:rPr>
        <w:lastRenderedPageBreak/>
        <w:t>Bipacksedel: Information till användaren</w:t>
      </w:r>
    </w:p>
    <w:p w14:paraId="394915F2" w14:textId="77777777" w:rsidR="005A6757" w:rsidRPr="005E2B37" w:rsidRDefault="005A6757">
      <w:pPr>
        <w:tabs>
          <w:tab w:val="left" w:pos="567"/>
        </w:tabs>
        <w:jc w:val="center"/>
      </w:pPr>
    </w:p>
    <w:p w14:paraId="43DBC92B" w14:textId="77777777" w:rsidR="003E65DE" w:rsidRPr="005E2B37" w:rsidRDefault="003E65DE" w:rsidP="003E65DE">
      <w:pPr>
        <w:tabs>
          <w:tab w:val="left" w:pos="567"/>
        </w:tabs>
        <w:jc w:val="center"/>
        <w:rPr>
          <w:b/>
        </w:rPr>
      </w:pPr>
      <w:r w:rsidRPr="005E2B37">
        <w:rPr>
          <w:b/>
        </w:rPr>
        <w:t>Zavesca 100 mg kapslar</w:t>
      </w:r>
    </w:p>
    <w:p w14:paraId="61C151CF" w14:textId="77777777" w:rsidR="005A6757" w:rsidRPr="005E2B37" w:rsidRDefault="00AD4B00">
      <w:pPr>
        <w:tabs>
          <w:tab w:val="left" w:pos="567"/>
        </w:tabs>
        <w:jc w:val="center"/>
        <w:rPr>
          <w:bCs/>
        </w:rPr>
      </w:pPr>
      <w:r w:rsidRPr="005E2B37">
        <w:rPr>
          <w:bCs/>
        </w:rPr>
        <w:t>m</w:t>
      </w:r>
      <w:r w:rsidR="005A6757" w:rsidRPr="005E2B37">
        <w:rPr>
          <w:bCs/>
        </w:rPr>
        <w:t>iglustat</w:t>
      </w:r>
    </w:p>
    <w:p w14:paraId="506C4E36" w14:textId="77777777" w:rsidR="005A6757" w:rsidRPr="005E2B37" w:rsidRDefault="005A6757">
      <w:pPr>
        <w:tabs>
          <w:tab w:val="left" w:pos="567"/>
        </w:tabs>
        <w:jc w:val="center"/>
      </w:pPr>
    </w:p>
    <w:p w14:paraId="6601498D" w14:textId="77777777" w:rsidR="005A6757" w:rsidRPr="005E2B37" w:rsidRDefault="005A6757">
      <w:pPr>
        <w:tabs>
          <w:tab w:val="left" w:pos="567"/>
        </w:tabs>
      </w:pPr>
      <w:r w:rsidRPr="005E2B37">
        <w:rPr>
          <w:b/>
        </w:rPr>
        <w:t>Läs noga igenom denna bipacksedel innan du börjar ta detta läkemedel.</w:t>
      </w:r>
      <w:r w:rsidR="00033BB6" w:rsidRPr="005E2B37">
        <w:rPr>
          <w:b/>
        </w:rPr>
        <w:t xml:space="preserve"> Den innehåller information som är viktig för dig.</w:t>
      </w:r>
    </w:p>
    <w:p w14:paraId="5A6FA18E" w14:textId="77777777" w:rsidR="005A6757" w:rsidRPr="005E2B37" w:rsidRDefault="005A6757" w:rsidP="001A2983">
      <w:pPr>
        <w:numPr>
          <w:ilvl w:val="0"/>
          <w:numId w:val="4"/>
        </w:numPr>
        <w:tabs>
          <w:tab w:val="clear" w:pos="360"/>
          <w:tab w:val="left" w:pos="567"/>
        </w:tabs>
        <w:ind w:left="567" w:hanging="567"/>
      </w:pPr>
      <w:r w:rsidRPr="005E2B37">
        <w:t>Spara denna information, du kan behöva läsa den igen.</w:t>
      </w:r>
    </w:p>
    <w:p w14:paraId="07959DAE" w14:textId="77777777" w:rsidR="005A6757" w:rsidRPr="005E2B37" w:rsidRDefault="005A6757" w:rsidP="001A2983">
      <w:pPr>
        <w:numPr>
          <w:ilvl w:val="0"/>
          <w:numId w:val="4"/>
        </w:numPr>
        <w:tabs>
          <w:tab w:val="clear" w:pos="360"/>
          <w:tab w:val="left" w:pos="567"/>
        </w:tabs>
        <w:ind w:left="567" w:hanging="567"/>
      </w:pPr>
      <w:r w:rsidRPr="005E2B37">
        <w:t>Om du har ytterligare frågor vänd dig till läkare eller apotekspersonal.</w:t>
      </w:r>
    </w:p>
    <w:p w14:paraId="11CECE91" w14:textId="77777777" w:rsidR="005A6757" w:rsidRPr="005E2B37" w:rsidRDefault="005A6757" w:rsidP="001A2983">
      <w:pPr>
        <w:numPr>
          <w:ilvl w:val="0"/>
          <w:numId w:val="4"/>
        </w:numPr>
        <w:tabs>
          <w:tab w:val="clear" w:pos="360"/>
          <w:tab w:val="left" w:pos="567"/>
        </w:tabs>
        <w:ind w:left="567" w:hanging="567"/>
      </w:pPr>
      <w:r w:rsidRPr="005E2B37">
        <w:t xml:space="preserve">Detta läkemedel har ordinerats </w:t>
      </w:r>
      <w:r w:rsidR="00033BB6" w:rsidRPr="005E2B37">
        <w:t xml:space="preserve">enbart </w:t>
      </w:r>
      <w:r w:rsidRPr="005E2B37">
        <w:t xml:space="preserve">åt dig. Ge det inte till andra. Det kan skada dem, även om de uppvisar </w:t>
      </w:r>
      <w:r w:rsidR="00033BB6" w:rsidRPr="005E2B37">
        <w:t xml:space="preserve">sjukdomstecken </w:t>
      </w:r>
      <w:r w:rsidRPr="005E2B37">
        <w:t>som liknar dina.</w:t>
      </w:r>
    </w:p>
    <w:p w14:paraId="45D7468D" w14:textId="77777777" w:rsidR="005A6757" w:rsidRPr="005E2B37" w:rsidRDefault="005A6757" w:rsidP="001A2983">
      <w:pPr>
        <w:numPr>
          <w:ilvl w:val="0"/>
          <w:numId w:val="4"/>
        </w:numPr>
        <w:tabs>
          <w:tab w:val="clear" w:pos="360"/>
          <w:tab w:val="left" w:pos="567"/>
        </w:tabs>
        <w:ind w:left="567" w:hanging="567"/>
      </w:pPr>
      <w:r w:rsidRPr="005E2B37">
        <w:t xml:space="preserve">Om </w:t>
      </w:r>
      <w:r w:rsidR="00033BB6" w:rsidRPr="005E2B37">
        <w:t xml:space="preserve">du får </w:t>
      </w:r>
      <w:r w:rsidRPr="005E2B37">
        <w:t>biverkningar</w:t>
      </w:r>
      <w:r w:rsidR="00606E7E" w:rsidRPr="005E2B37">
        <w:t xml:space="preserve">, tala med läkare eller apotekspersonal. Detta gäller även eventuella </w:t>
      </w:r>
      <w:r w:rsidRPr="005E2B37">
        <w:t>biverkningar som inte nämns i denna information.</w:t>
      </w:r>
      <w:r w:rsidR="001A2983" w:rsidRPr="005E2B37">
        <w:t xml:space="preserve"> Se avsnitt 4.</w:t>
      </w:r>
    </w:p>
    <w:p w14:paraId="6EBA59B3" w14:textId="77777777" w:rsidR="005A6757" w:rsidRPr="005E2B37" w:rsidRDefault="005A6757">
      <w:pPr>
        <w:numPr>
          <w:ilvl w:val="12"/>
          <w:numId w:val="0"/>
        </w:numPr>
        <w:tabs>
          <w:tab w:val="left" w:pos="567"/>
        </w:tabs>
        <w:ind w:right="-2"/>
      </w:pPr>
    </w:p>
    <w:p w14:paraId="7E1016FE" w14:textId="77777777" w:rsidR="005A6757" w:rsidRPr="005E2B37" w:rsidRDefault="005A6757">
      <w:pPr>
        <w:numPr>
          <w:ilvl w:val="12"/>
          <w:numId w:val="0"/>
        </w:numPr>
        <w:tabs>
          <w:tab w:val="left" w:pos="567"/>
        </w:tabs>
        <w:ind w:right="-2"/>
      </w:pPr>
      <w:r w:rsidRPr="005E2B37">
        <w:rPr>
          <w:b/>
        </w:rPr>
        <w:t>I denna bipacksedel finn</w:t>
      </w:r>
      <w:r w:rsidR="00606E7E" w:rsidRPr="005E2B37">
        <w:rPr>
          <w:b/>
        </w:rPr>
        <w:t>s</w:t>
      </w:r>
      <w:r w:rsidRPr="005E2B37">
        <w:rPr>
          <w:b/>
        </w:rPr>
        <w:t xml:space="preserve"> information om</w:t>
      </w:r>
      <w:r w:rsidR="00606E7E" w:rsidRPr="005E2B37">
        <w:rPr>
          <w:b/>
        </w:rPr>
        <w:t xml:space="preserve"> följande</w:t>
      </w:r>
      <w:r w:rsidRPr="005E2B37">
        <w:t>:</w:t>
      </w:r>
    </w:p>
    <w:p w14:paraId="4A4F0EED" w14:textId="77777777" w:rsidR="005A6757" w:rsidRPr="005E2B37" w:rsidRDefault="005A6757">
      <w:pPr>
        <w:numPr>
          <w:ilvl w:val="12"/>
          <w:numId w:val="0"/>
        </w:numPr>
        <w:tabs>
          <w:tab w:val="left" w:pos="567"/>
        </w:tabs>
        <w:ind w:left="567" w:right="-29" w:hanging="567"/>
      </w:pPr>
      <w:r w:rsidRPr="005E2B37">
        <w:t>1.</w:t>
      </w:r>
      <w:r w:rsidRPr="005E2B37">
        <w:tab/>
        <w:t>Vad Zavesca är och vad det används för</w:t>
      </w:r>
    </w:p>
    <w:p w14:paraId="55FC6F4A" w14:textId="77777777" w:rsidR="005A6757" w:rsidRPr="005E2B37" w:rsidRDefault="005A6757">
      <w:pPr>
        <w:numPr>
          <w:ilvl w:val="12"/>
          <w:numId w:val="0"/>
        </w:numPr>
        <w:tabs>
          <w:tab w:val="left" w:pos="567"/>
        </w:tabs>
        <w:ind w:left="567" w:right="-29" w:hanging="567"/>
        <w:rPr>
          <w:caps/>
        </w:rPr>
      </w:pPr>
      <w:r w:rsidRPr="005E2B37">
        <w:t>2.</w:t>
      </w:r>
      <w:r w:rsidRPr="005E2B37">
        <w:tab/>
      </w:r>
      <w:r w:rsidR="00606E7E" w:rsidRPr="005E2B37">
        <w:t>Vad du behöver veta i</w:t>
      </w:r>
      <w:r w:rsidRPr="005E2B37">
        <w:t>nnan du tar Zavesca</w:t>
      </w:r>
    </w:p>
    <w:p w14:paraId="504657E0" w14:textId="77777777" w:rsidR="005A6757" w:rsidRPr="005E2B37" w:rsidRDefault="005A6757">
      <w:pPr>
        <w:numPr>
          <w:ilvl w:val="12"/>
          <w:numId w:val="0"/>
        </w:numPr>
        <w:tabs>
          <w:tab w:val="left" w:pos="567"/>
        </w:tabs>
        <w:ind w:left="567" w:right="-29" w:hanging="567"/>
      </w:pPr>
      <w:r w:rsidRPr="005E2B37">
        <w:t>3.</w:t>
      </w:r>
      <w:r w:rsidRPr="005E2B37">
        <w:tab/>
        <w:t>Hur du tar Zavesca</w:t>
      </w:r>
    </w:p>
    <w:p w14:paraId="35A61F17" w14:textId="77777777" w:rsidR="005A6757" w:rsidRPr="005E2B37" w:rsidRDefault="005A6757">
      <w:pPr>
        <w:numPr>
          <w:ilvl w:val="12"/>
          <w:numId w:val="0"/>
        </w:numPr>
        <w:tabs>
          <w:tab w:val="left" w:pos="567"/>
        </w:tabs>
        <w:ind w:left="567" w:right="-29" w:hanging="567"/>
      </w:pPr>
      <w:r w:rsidRPr="005E2B37">
        <w:t>4.</w:t>
      </w:r>
      <w:r w:rsidRPr="005E2B37">
        <w:tab/>
        <w:t>Eventuella biverkningar</w:t>
      </w:r>
    </w:p>
    <w:p w14:paraId="410392B7" w14:textId="77777777" w:rsidR="005A6757" w:rsidRPr="005E2B37" w:rsidRDefault="005A6757">
      <w:pPr>
        <w:numPr>
          <w:ilvl w:val="12"/>
          <w:numId w:val="0"/>
        </w:numPr>
        <w:tabs>
          <w:tab w:val="left" w:pos="567"/>
        </w:tabs>
        <w:ind w:left="567" w:right="-29" w:hanging="567"/>
      </w:pPr>
      <w:r w:rsidRPr="005E2B37">
        <w:t>5.</w:t>
      </w:r>
      <w:r w:rsidRPr="005E2B37">
        <w:tab/>
        <w:t>Hur Zavesca ska förvaras</w:t>
      </w:r>
    </w:p>
    <w:p w14:paraId="41205CC2" w14:textId="77777777" w:rsidR="005A6757" w:rsidRPr="005E2B37" w:rsidRDefault="005A6757">
      <w:pPr>
        <w:numPr>
          <w:ilvl w:val="12"/>
          <w:numId w:val="0"/>
        </w:numPr>
        <w:tabs>
          <w:tab w:val="left" w:pos="567"/>
        </w:tabs>
        <w:ind w:left="567" w:right="-29" w:hanging="567"/>
        <w:rPr>
          <w:snapToGrid w:val="0"/>
        </w:rPr>
      </w:pPr>
      <w:r w:rsidRPr="005E2B37">
        <w:rPr>
          <w:snapToGrid w:val="0"/>
        </w:rPr>
        <w:t>6.</w:t>
      </w:r>
      <w:r w:rsidRPr="005E2B37">
        <w:rPr>
          <w:snapToGrid w:val="0"/>
        </w:rPr>
        <w:tab/>
      </w:r>
      <w:r w:rsidR="00606E7E" w:rsidRPr="005E2B37">
        <w:rPr>
          <w:snapToGrid w:val="0"/>
        </w:rPr>
        <w:t xml:space="preserve">Förpackningens innehåll och </w:t>
      </w:r>
      <w:r w:rsidR="00606E7E" w:rsidRPr="005E2B37">
        <w:t xml:space="preserve">övriga </w:t>
      </w:r>
      <w:r w:rsidRPr="005E2B37">
        <w:t>upplysningar</w:t>
      </w:r>
    </w:p>
    <w:p w14:paraId="119355FF" w14:textId="77777777" w:rsidR="005A6757" w:rsidRPr="005E2B37" w:rsidRDefault="005A6757">
      <w:pPr>
        <w:numPr>
          <w:ilvl w:val="12"/>
          <w:numId w:val="0"/>
        </w:numPr>
        <w:tabs>
          <w:tab w:val="left" w:pos="567"/>
        </w:tabs>
      </w:pPr>
    </w:p>
    <w:p w14:paraId="5C56D11B" w14:textId="77777777" w:rsidR="005A6757" w:rsidRPr="005E2B37" w:rsidRDefault="005A6757">
      <w:pPr>
        <w:tabs>
          <w:tab w:val="left" w:pos="567"/>
        </w:tabs>
      </w:pPr>
    </w:p>
    <w:p w14:paraId="09A0DEDD" w14:textId="77777777" w:rsidR="005A6757" w:rsidRPr="005E2B37" w:rsidRDefault="005A6757">
      <w:pPr>
        <w:numPr>
          <w:ilvl w:val="12"/>
          <w:numId w:val="0"/>
        </w:numPr>
        <w:tabs>
          <w:tab w:val="left" w:pos="567"/>
        </w:tabs>
        <w:ind w:left="567" w:right="-2" w:hanging="567"/>
      </w:pPr>
      <w:r w:rsidRPr="005E2B37">
        <w:rPr>
          <w:b/>
        </w:rPr>
        <w:t>1.</w:t>
      </w:r>
      <w:r w:rsidRPr="005E2B37">
        <w:rPr>
          <w:b/>
        </w:rPr>
        <w:tab/>
        <w:t>V</w:t>
      </w:r>
      <w:r w:rsidR="00606E7E" w:rsidRPr="005E2B37">
        <w:rPr>
          <w:b/>
        </w:rPr>
        <w:t>ad Zavesca är och vad det används för</w:t>
      </w:r>
    </w:p>
    <w:p w14:paraId="7B9286E5" w14:textId="77777777" w:rsidR="005A6757" w:rsidRPr="005E2B37" w:rsidRDefault="005A6757">
      <w:pPr>
        <w:numPr>
          <w:ilvl w:val="12"/>
          <w:numId w:val="0"/>
        </w:numPr>
        <w:tabs>
          <w:tab w:val="left" w:pos="567"/>
        </w:tabs>
      </w:pPr>
    </w:p>
    <w:p w14:paraId="3F4DEB63" w14:textId="77777777" w:rsidR="005A6757" w:rsidRPr="005E2B37" w:rsidRDefault="00606E7E">
      <w:pPr>
        <w:tabs>
          <w:tab w:val="left" w:pos="567"/>
        </w:tabs>
      </w:pPr>
      <w:r w:rsidRPr="005E2B37">
        <w:t>Zavesca innehåller den aktiva substansen miglustat som</w:t>
      </w:r>
      <w:r w:rsidR="005A6757" w:rsidRPr="005E2B37">
        <w:t xml:space="preserve"> tillhör en grupp läkemedel som påverkar metabolism. Det används för att behandla två sjukdomar:</w:t>
      </w:r>
    </w:p>
    <w:p w14:paraId="2B4C19E5" w14:textId="77777777" w:rsidR="005A6757" w:rsidRPr="005E2B37" w:rsidRDefault="005A6757" w:rsidP="005A6757">
      <w:pPr>
        <w:tabs>
          <w:tab w:val="left" w:pos="567"/>
        </w:tabs>
      </w:pPr>
    </w:p>
    <w:p w14:paraId="218A335F" w14:textId="77777777" w:rsidR="005A6757" w:rsidRPr="005E2B37" w:rsidRDefault="005A6757" w:rsidP="005A6757">
      <w:pPr>
        <w:numPr>
          <w:ilvl w:val="0"/>
          <w:numId w:val="28"/>
        </w:numPr>
        <w:tabs>
          <w:tab w:val="clear" w:pos="360"/>
          <w:tab w:val="left" w:pos="567"/>
        </w:tabs>
        <w:ind w:left="567" w:hanging="567"/>
        <w:rPr>
          <w:b/>
        </w:rPr>
      </w:pPr>
      <w:r w:rsidRPr="005E2B37">
        <w:rPr>
          <w:b/>
        </w:rPr>
        <w:t>Zavesca används för att behandla mild till måttlig Gauchers sju</w:t>
      </w:r>
      <w:r w:rsidR="00F04D95" w:rsidRPr="005E2B37">
        <w:rPr>
          <w:b/>
        </w:rPr>
        <w:t>k</w:t>
      </w:r>
      <w:r w:rsidRPr="005E2B37">
        <w:rPr>
          <w:b/>
        </w:rPr>
        <w:t>dom typ 1</w:t>
      </w:r>
      <w:r w:rsidR="00606E7E" w:rsidRPr="005E2B37">
        <w:rPr>
          <w:b/>
        </w:rPr>
        <w:t xml:space="preserve"> hos vuxna</w:t>
      </w:r>
      <w:r w:rsidRPr="005E2B37">
        <w:rPr>
          <w:b/>
        </w:rPr>
        <w:t>.</w:t>
      </w:r>
    </w:p>
    <w:p w14:paraId="4DE17A6F" w14:textId="77777777" w:rsidR="005A6757" w:rsidRPr="005E2B37" w:rsidRDefault="005A6757">
      <w:pPr>
        <w:tabs>
          <w:tab w:val="left" w:pos="567"/>
        </w:tabs>
      </w:pPr>
    </w:p>
    <w:p w14:paraId="5E22D3A2" w14:textId="77777777" w:rsidR="005A6757" w:rsidRPr="005E2B37" w:rsidRDefault="005A6757">
      <w:pPr>
        <w:tabs>
          <w:tab w:val="left" w:pos="567"/>
        </w:tabs>
      </w:pPr>
      <w:r w:rsidRPr="005E2B37">
        <w:t>För Gauchers sjukdom typ 1, avlägsnas inte en substans kallad glukosylceramid från din kropp. Den börjar inlagras i vissa celler som hör till kroppens immunsystem. Detta kan leda till lever- och mjältförstoring, förändringar i blodet samt skelettsjukdom.</w:t>
      </w:r>
    </w:p>
    <w:p w14:paraId="791DC97C" w14:textId="77777777" w:rsidR="005A6757" w:rsidRPr="005E2B37" w:rsidRDefault="005A6757">
      <w:pPr>
        <w:tabs>
          <w:tab w:val="left" w:pos="567"/>
        </w:tabs>
      </w:pPr>
    </w:p>
    <w:p w14:paraId="06C79FDF" w14:textId="77777777" w:rsidR="005A6757" w:rsidRPr="005E2B37" w:rsidRDefault="005A6757">
      <w:pPr>
        <w:tabs>
          <w:tab w:val="left" w:pos="567"/>
        </w:tabs>
      </w:pPr>
      <w:r w:rsidRPr="005E2B37">
        <w:t>Gauchers sjukdom typ 1 behandlas normalt med enzymersättningsbehandling. Zavesca används endast om patienten inte anses lämpad för behandling med enzymersättningsbehandling.</w:t>
      </w:r>
    </w:p>
    <w:p w14:paraId="334CF160" w14:textId="77777777" w:rsidR="005A6757" w:rsidRPr="005E2B37" w:rsidRDefault="005A6757">
      <w:pPr>
        <w:numPr>
          <w:ilvl w:val="12"/>
          <w:numId w:val="0"/>
        </w:numPr>
        <w:tabs>
          <w:tab w:val="left" w:pos="567"/>
        </w:tabs>
      </w:pPr>
    </w:p>
    <w:p w14:paraId="29D4AEAB" w14:textId="77777777" w:rsidR="005A6757" w:rsidRPr="005E2B37" w:rsidRDefault="005A6757" w:rsidP="005A6757">
      <w:pPr>
        <w:numPr>
          <w:ilvl w:val="0"/>
          <w:numId w:val="28"/>
        </w:numPr>
        <w:tabs>
          <w:tab w:val="clear" w:pos="360"/>
          <w:tab w:val="left" w:pos="567"/>
        </w:tabs>
        <w:ind w:left="567" w:hanging="567"/>
        <w:rPr>
          <w:b/>
        </w:rPr>
      </w:pPr>
      <w:r w:rsidRPr="005E2B37">
        <w:rPr>
          <w:b/>
        </w:rPr>
        <w:t>Zavesca används också för att behandla tilltagande neurologiska symptom vid Niemann-Pick</w:t>
      </w:r>
      <w:r w:rsidR="00FC484E" w:rsidRPr="005E2B37">
        <w:rPr>
          <w:b/>
        </w:rPr>
        <w:t>s sjukdom</w:t>
      </w:r>
      <w:r w:rsidRPr="005E2B37">
        <w:rPr>
          <w:b/>
        </w:rPr>
        <w:t xml:space="preserve"> typ C</w:t>
      </w:r>
      <w:r w:rsidR="00606E7E" w:rsidRPr="005E2B37">
        <w:rPr>
          <w:b/>
        </w:rPr>
        <w:t xml:space="preserve"> hos vuxna och barn</w:t>
      </w:r>
      <w:r w:rsidRPr="005E2B37">
        <w:rPr>
          <w:b/>
        </w:rPr>
        <w:t>.</w:t>
      </w:r>
    </w:p>
    <w:p w14:paraId="5F3D91D6" w14:textId="77777777" w:rsidR="005A6757" w:rsidRPr="005E2B37" w:rsidRDefault="005A6757" w:rsidP="005A6757">
      <w:pPr>
        <w:numPr>
          <w:ilvl w:val="12"/>
          <w:numId w:val="0"/>
        </w:numPr>
        <w:tabs>
          <w:tab w:val="left" w:pos="567"/>
        </w:tabs>
      </w:pPr>
    </w:p>
    <w:p w14:paraId="5810B607" w14:textId="77777777" w:rsidR="005A6757" w:rsidRPr="005E2B37" w:rsidRDefault="005A6757">
      <w:pPr>
        <w:numPr>
          <w:ilvl w:val="12"/>
          <w:numId w:val="0"/>
        </w:numPr>
        <w:tabs>
          <w:tab w:val="left" w:pos="567"/>
        </w:tabs>
      </w:pPr>
      <w:r w:rsidRPr="005E2B37">
        <w:t>Om du har Niemann-Pick</w:t>
      </w:r>
      <w:r w:rsidR="00FC484E" w:rsidRPr="005E2B37">
        <w:t>s sjukdom</w:t>
      </w:r>
      <w:r w:rsidRPr="005E2B37">
        <w:t xml:space="preserve"> </w:t>
      </w:r>
      <w:r w:rsidR="00510EA8" w:rsidRPr="005E2B37">
        <w:t xml:space="preserve">typ </w:t>
      </w:r>
      <w:r w:rsidRPr="005E2B37">
        <w:t>C lagras fetter, såsom glykosphingolipider i dina hjärnceller. Detta kan leda till störningar i de neurologiska funktionerna såsom långsamma ögonrörelser, balans, sväljförmåga, minnet och till kramper.</w:t>
      </w:r>
    </w:p>
    <w:p w14:paraId="14240AFB" w14:textId="77777777" w:rsidR="005A6757" w:rsidRPr="005E2B37" w:rsidRDefault="005A6757">
      <w:pPr>
        <w:numPr>
          <w:ilvl w:val="12"/>
          <w:numId w:val="0"/>
        </w:numPr>
        <w:tabs>
          <w:tab w:val="left" w:pos="567"/>
        </w:tabs>
      </w:pPr>
    </w:p>
    <w:p w14:paraId="45C5E9E5" w14:textId="77777777" w:rsidR="005A6757" w:rsidRPr="005E2B37" w:rsidRDefault="005A6757">
      <w:pPr>
        <w:numPr>
          <w:ilvl w:val="12"/>
          <w:numId w:val="0"/>
        </w:numPr>
        <w:tabs>
          <w:tab w:val="left" w:pos="567"/>
        </w:tabs>
      </w:pPr>
      <w:r w:rsidRPr="005E2B37">
        <w:t xml:space="preserve">Zavesca verkar genom att hämma ett enzym som heter ”glukosylceramidsyntetas”, vilket ansvarar för det första steget i tillverkningen av de flesta </w:t>
      </w:r>
      <w:r w:rsidR="00FC484E" w:rsidRPr="005E2B37">
        <w:t>glykosfingolipider.</w:t>
      </w:r>
    </w:p>
    <w:p w14:paraId="54AABE32" w14:textId="77777777" w:rsidR="005A6757" w:rsidRPr="005E2B37" w:rsidRDefault="005A6757">
      <w:pPr>
        <w:numPr>
          <w:ilvl w:val="12"/>
          <w:numId w:val="0"/>
        </w:numPr>
        <w:tabs>
          <w:tab w:val="left" w:pos="567"/>
        </w:tabs>
      </w:pPr>
    </w:p>
    <w:p w14:paraId="354F735C" w14:textId="77777777" w:rsidR="00F04D95" w:rsidRPr="005E2B37" w:rsidRDefault="00F04D95">
      <w:pPr>
        <w:numPr>
          <w:ilvl w:val="12"/>
          <w:numId w:val="0"/>
        </w:numPr>
        <w:tabs>
          <w:tab w:val="left" w:pos="567"/>
        </w:tabs>
      </w:pPr>
    </w:p>
    <w:p w14:paraId="4409592D" w14:textId="77777777" w:rsidR="005A6757" w:rsidRPr="005E2B37" w:rsidRDefault="005A6757">
      <w:pPr>
        <w:numPr>
          <w:ilvl w:val="12"/>
          <w:numId w:val="0"/>
        </w:numPr>
        <w:tabs>
          <w:tab w:val="left" w:pos="567"/>
        </w:tabs>
        <w:ind w:left="567" w:right="-2" w:hanging="567"/>
      </w:pPr>
      <w:r w:rsidRPr="005E2B37">
        <w:rPr>
          <w:b/>
        </w:rPr>
        <w:t>2.</w:t>
      </w:r>
      <w:r w:rsidRPr="005E2B37">
        <w:rPr>
          <w:b/>
        </w:rPr>
        <w:tab/>
      </w:r>
      <w:r w:rsidR="00606E7E" w:rsidRPr="005E2B37">
        <w:rPr>
          <w:b/>
        </w:rPr>
        <w:t>Vad du behöver veta innan du tar Zavesca</w:t>
      </w:r>
    </w:p>
    <w:p w14:paraId="35AEFB80" w14:textId="77777777" w:rsidR="005A6757" w:rsidRPr="005E2B37" w:rsidRDefault="005A6757">
      <w:pPr>
        <w:numPr>
          <w:ilvl w:val="12"/>
          <w:numId w:val="0"/>
        </w:numPr>
        <w:tabs>
          <w:tab w:val="left" w:pos="567"/>
        </w:tabs>
        <w:ind w:right="-2"/>
      </w:pPr>
    </w:p>
    <w:p w14:paraId="14F32369" w14:textId="77777777" w:rsidR="005A6757" w:rsidRPr="005E2B37" w:rsidRDefault="005A6757">
      <w:pPr>
        <w:tabs>
          <w:tab w:val="left" w:pos="567"/>
        </w:tabs>
        <w:rPr>
          <w:b/>
        </w:rPr>
      </w:pPr>
      <w:r w:rsidRPr="005E2B37">
        <w:rPr>
          <w:b/>
        </w:rPr>
        <w:t>Ta inte Zavesca:</w:t>
      </w:r>
    </w:p>
    <w:p w14:paraId="4EA238AD" w14:textId="77777777" w:rsidR="005A6757" w:rsidRPr="005E2B37" w:rsidRDefault="005A6757">
      <w:pPr>
        <w:numPr>
          <w:ilvl w:val="0"/>
          <w:numId w:val="5"/>
        </w:numPr>
        <w:tabs>
          <w:tab w:val="clear" w:pos="360"/>
          <w:tab w:val="left" w:pos="567"/>
        </w:tabs>
        <w:ind w:left="567" w:hanging="567"/>
        <w:rPr>
          <w:b/>
        </w:rPr>
      </w:pPr>
      <w:r w:rsidRPr="005E2B37">
        <w:t>om du är allergisk mot miglustat eller något av övriga innehållsämnen i</w:t>
      </w:r>
      <w:r w:rsidR="00606E7E" w:rsidRPr="005E2B37">
        <w:t xml:space="preserve"> d</w:t>
      </w:r>
      <w:r w:rsidR="0084174C" w:rsidRPr="005E2B37">
        <w:t>etta läkemedel (anges i avsnitt </w:t>
      </w:r>
      <w:r w:rsidR="00606E7E" w:rsidRPr="005E2B37">
        <w:t>6)</w:t>
      </w:r>
      <w:r w:rsidRPr="005E2B37">
        <w:t>.</w:t>
      </w:r>
    </w:p>
    <w:p w14:paraId="40653444" w14:textId="77777777" w:rsidR="005A6757" w:rsidRPr="005E2B37" w:rsidRDefault="005A6757">
      <w:pPr>
        <w:tabs>
          <w:tab w:val="left" w:pos="567"/>
        </w:tabs>
      </w:pPr>
    </w:p>
    <w:p w14:paraId="0592F25E" w14:textId="77777777" w:rsidR="005A6757" w:rsidRPr="005E2B37" w:rsidRDefault="00606E7E" w:rsidP="00103D13">
      <w:pPr>
        <w:widowControl w:val="0"/>
        <w:tabs>
          <w:tab w:val="left" w:pos="567"/>
        </w:tabs>
        <w:rPr>
          <w:b/>
        </w:rPr>
      </w:pPr>
      <w:r w:rsidRPr="005E2B37">
        <w:rPr>
          <w:b/>
        </w:rPr>
        <w:t>Varningar och försiktighet</w:t>
      </w:r>
    </w:p>
    <w:p w14:paraId="7168B592" w14:textId="77777777" w:rsidR="00606E7E" w:rsidRPr="005E2B37" w:rsidRDefault="00606E7E">
      <w:pPr>
        <w:tabs>
          <w:tab w:val="left" w:pos="567"/>
        </w:tabs>
      </w:pPr>
      <w:r w:rsidRPr="005E2B37">
        <w:t>Tala med läkare eller apotekspersonal innan du tar Zavesca</w:t>
      </w:r>
    </w:p>
    <w:p w14:paraId="590A8F6F" w14:textId="77777777" w:rsidR="005A6757" w:rsidRPr="005E2B37" w:rsidRDefault="005A6757">
      <w:pPr>
        <w:numPr>
          <w:ilvl w:val="0"/>
          <w:numId w:val="5"/>
        </w:numPr>
        <w:tabs>
          <w:tab w:val="clear" w:pos="360"/>
          <w:tab w:val="left" w:pos="567"/>
        </w:tabs>
        <w:ind w:left="567" w:hanging="567"/>
      </w:pPr>
      <w:r w:rsidRPr="005E2B37">
        <w:t>om du har någon njursjukdom</w:t>
      </w:r>
    </w:p>
    <w:p w14:paraId="052D76A9" w14:textId="77777777" w:rsidR="005A6757" w:rsidRPr="005E2B37" w:rsidRDefault="005A6757">
      <w:pPr>
        <w:numPr>
          <w:ilvl w:val="0"/>
          <w:numId w:val="5"/>
        </w:numPr>
        <w:tabs>
          <w:tab w:val="clear" w:pos="360"/>
          <w:tab w:val="left" w:pos="567"/>
        </w:tabs>
        <w:ind w:left="567" w:hanging="567"/>
      </w:pPr>
      <w:r w:rsidRPr="005E2B37">
        <w:lastRenderedPageBreak/>
        <w:t>om du har någon leversjukdom</w:t>
      </w:r>
    </w:p>
    <w:p w14:paraId="3C2DE2FF" w14:textId="77777777" w:rsidR="005A6757" w:rsidRPr="005E2B37" w:rsidRDefault="005A6757">
      <w:pPr>
        <w:tabs>
          <w:tab w:val="left" w:pos="567"/>
        </w:tabs>
      </w:pPr>
    </w:p>
    <w:p w14:paraId="476A33EB" w14:textId="77777777" w:rsidR="005A6757" w:rsidRPr="005E2B37" w:rsidRDefault="005A6757">
      <w:pPr>
        <w:tabs>
          <w:tab w:val="left" w:pos="567"/>
        </w:tabs>
      </w:pPr>
      <w:r w:rsidRPr="005E2B37">
        <w:t>Din läkare kommer att utföra följande kontroller före och under behandling med Zavesca:</w:t>
      </w:r>
    </w:p>
    <w:p w14:paraId="50568BB2" w14:textId="77777777" w:rsidR="005A6757" w:rsidRPr="005E2B37" w:rsidRDefault="005A6757">
      <w:pPr>
        <w:numPr>
          <w:ilvl w:val="0"/>
          <w:numId w:val="5"/>
        </w:numPr>
        <w:tabs>
          <w:tab w:val="clear" w:pos="360"/>
          <w:tab w:val="left" w:pos="567"/>
        </w:tabs>
        <w:ind w:left="567" w:hanging="567"/>
      </w:pPr>
      <w:r w:rsidRPr="005E2B37">
        <w:t>undersökning för att kontrollera nerverna i dina armar och ben</w:t>
      </w:r>
    </w:p>
    <w:p w14:paraId="233A16E3" w14:textId="77777777" w:rsidR="005A6757" w:rsidRPr="005E2B37" w:rsidRDefault="005A6757">
      <w:pPr>
        <w:numPr>
          <w:ilvl w:val="0"/>
          <w:numId w:val="5"/>
        </w:numPr>
        <w:tabs>
          <w:tab w:val="clear" w:pos="360"/>
          <w:tab w:val="left" w:pos="567"/>
        </w:tabs>
        <w:ind w:left="567" w:hanging="567"/>
      </w:pPr>
      <w:r w:rsidRPr="005E2B37">
        <w:t>mätning av vitamin B</w:t>
      </w:r>
      <w:r w:rsidRPr="005E2B37">
        <w:rPr>
          <w:vertAlign w:val="subscript"/>
        </w:rPr>
        <w:t xml:space="preserve">12 </w:t>
      </w:r>
      <w:r w:rsidRPr="005E2B37">
        <w:noBreakHyphen/>
        <w:t>värde</w:t>
      </w:r>
    </w:p>
    <w:p w14:paraId="068CD989" w14:textId="77777777" w:rsidR="005A6757" w:rsidRPr="005E2B37" w:rsidRDefault="005A6757" w:rsidP="00510EA8">
      <w:pPr>
        <w:numPr>
          <w:ilvl w:val="0"/>
          <w:numId w:val="5"/>
        </w:numPr>
        <w:tabs>
          <w:tab w:val="clear" w:pos="360"/>
          <w:tab w:val="left" w:pos="567"/>
        </w:tabs>
        <w:ind w:left="567" w:hanging="567"/>
      </w:pPr>
      <w:r w:rsidRPr="005E2B37">
        <w:t>följa din tillväxt om du är ett barn eller ungdom med Niemann-Pick</w:t>
      </w:r>
      <w:r w:rsidR="00FC484E" w:rsidRPr="005E2B37">
        <w:t>s sjukdom</w:t>
      </w:r>
      <w:r w:rsidRPr="005E2B37">
        <w:t xml:space="preserve"> typ C</w:t>
      </w:r>
    </w:p>
    <w:p w14:paraId="648212CA" w14:textId="77777777" w:rsidR="005A6757" w:rsidRPr="005E2B37" w:rsidRDefault="005A6757">
      <w:pPr>
        <w:numPr>
          <w:ilvl w:val="0"/>
          <w:numId w:val="5"/>
        </w:numPr>
        <w:tabs>
          <w:tab w:val="clear" w:pos="360"/>
          <w:tab w:val="left" w:pos="567"/>
        </w:tabs>
        <w:ind w:left="567" w:hanging="567"/>
      </w:pPr>
      <w:r w:rsidRPr="005E2B37">
        <w:t xml:space="preserve">kontrollera antalet blodplättar </w:t>
      </w:r>
    </w:p>
    <w:p w14:paraId="6D17CE29" w14:textId="77777777" w:rsidR="005A6757" w:rsidRPr="005E2B37" w:rsidRDefault="005A6757">
      <w:pPr>
        <w:tabs>
          <w:tab w:val="left" w:pos="567"/>
        </w:tabs>
      </w:pPr>
    </w:p>
    <w:p w14:paraId="454CE19F" w14:textId="77777777" w:rsidR="005A6757" w:rsidRPr="005E2B37" w:rsidRDefault="005A6757">
      <w:pPr>
        <w:tabs>
          <w:tab w:val="left" w:pos="567"/>
        </w:tabs>
      </w:pPr>
      <w:r w:rsidRPr="005E2B37">
        <w:t>Anledningen till dessa kontroller är att en del patienter har fått stickningar eller domningar i händer och fötter eller minskat i vikt under behandling med Zavesca. Kontrollerna gör det lättare för läkaren att avgöra om dessa problem är på grund av din sjukdom eller något du har haft sedan tidigare, eller om de beror på biverkningar av Zavesca (för övriga upplysningar se avsnitt 4).</w:t>
      </w:r>
    </w:p>
    <w:p w14:paraId="31786BCD" w14:textId="77777777" w:rsidR="005A6757" w:rsidRPr="005E2B37" w:rsidRDefault="005A6757">
      <w:pPr>
        <w:tabs>
          <w:tab w:val="left" w:pos="567"/>
        </w:tabs>
      </w:pPr>
    </w:p>
    <w:p w14:paraId="73CC658C" w14:textId="77777777" w:rsidR="005A6757" w:rsidRPr="005E2B37" w:rsidRDefault="005A6757">
      <w:pPr>
        <w:tabs>
          <w:tab w:val="left" w:pos="567"/>
        </w:tabs>
      </w:pPr>
      <w:r w:rsidRPr="005E2B37">
        <w:t xml:space="preserve">Om du får diarré, kan din läkare be dig att förändra din kost så att du minskar intaget av mjölksocker och kolhydrater såsom sackaros (vanligt socker). Läkaren kan också be dig att inte ta Zavesca tillsammans med mat. I vissa fall kan läkaren tillfälligt sänka din dos eller förskriva någon medicin mot diarré (såsom loperamid). </w:t>
      </w:r>
      <w:r w:rsidR="00972CB1" w:rsidRPr="00972CB1">
        <w:t>Fall av Crohns sjukdom (en inflammatorisk tarmsjukdom) har rapporterats hos patienter med Niemann-Pick</w:t>
      </w:r>
      <w:r w:rsidR="00766148">
        <w:t>s</w:t>
      </w:r>
      <w:r w:rsidR="00972CB1" w:rsidRPr="00972CB1">
        <w:t xml:space="preserve"> sjukdom typ</w:t>
      </w:r>
      <w:r w:rsidR="004018ED">
        <w:t> </w:t>
      </w:r>
      <w:r w:rsidR="00972CB1" w:rsidRPr="00972CB1">
        <w:t>C som behandlats med Zavesca.</w:t>
      </w:r>
      <w:r w:rsidR="00972CB1">
        <w:t xml:space="preserve"> </w:t>
      </w:r>
      <w:r w:rsidRPr="005E2B37">
        <w:t>Om din diarré inte svarar på dessa åtgärder, eller om du har något annat problem med magen, skall du rådfråga din läkare. I sådant fall kan din läkare besluta om ytterligare utredningar</w:t>
      </w:r>
      <w:r w:rsidR="00972CB1">
        <w:t xml:space="preserve"> </w:t>
      </w:r>
      <w:r w:rsidR="00972CB1" w:rsidRPr="00972CB1">
        <w:t>för att avgöra om det finns någon annan orsak till dina symtom</w:t>
      </w:r>
      <w:r w:rsidR="00972CB1">
        <w:t>.</w:t>
      </w:r>
    </w:p>
    <w:p w14:paraId="0360900B" w14:textId="77777777" w:rsidR="005A6757" w:rsidRPr="005E2B37" w:rsidRDefault="005A6757">
      <w:pPr>
        <w:tabs>
          <w:tab w:val="left" w:pos="567"/>
        </w:tabs>
      </w:pPr>
    </w:p>
    <w:p w14:paraId="2A82A3EE" w14:textId="77777777" w:rsidR="005A6757" w:rsidRPr="005E2B37" w:rsidRDefault="005A6757">
      <w:pPr>
        <w:tabs>
          <w:tab w:val="left" w:pos="567"/>
        </w:tabs>
      </w:pPr>
      <w:r w:rsidRPr="005E2B37">
        <w:t>Manliga patienter bör använda tillförlitlig preventivmetod under behandling med Zavesca och i 3 månader efter avslutad behandling.</w:t>
      </w:r>
    </w:p>
    <w:p w14:paraId="70D7A232" w14:textId="77777777" w:rsidR="00D809B0" w:rsidRPr="005E2B37" w:rsidRDefault="00D809B0">
      <w:pPr>
        <w:tabs>
          <w:tab w:val="left" w:pos="567"/>
        </w:tabs>
      </w:pPr>
    </w:p>
    <w:p w14:paraId="1B7655F9" w14:textId="77777777" w:rsidR="00D809B0" w:rsidRPr="005E2B37" w:rsidRDefault="00D809B0">
      <w:pPr>
        <w:tabs>
          <w:tab w:val="left" w:pos="567"/>
        </w:tabs>
        <w:rPr>
          <w:b/>
        </w:rPr>
      </w:pPr>
      <w:r w:rsidRPr="005E2B37">
        <w:rPr>
          <w:b/>
        </w:rPr>
        <w:t>Barn och ungdomar</w:t>
      </w:r>
    </w:p>
    <w:p w14:paraId="25CCE409" w14:textId="77777777" w:rsidR="00D809B0" w:rsidRPr="005E2B37" w:rsidRDefault="00D809B0">
      <w:pPr>
        <w:tabs>
          <w:tab w:val="left" w:pos="567"/>
        </w:tabs>
      </w:pPr>
      <w:r w:rsidRPr="005E2B37">
        <w:t>Ge inte detta läkemedel till barn och ungdomar (under 18</w:t>
      </w:r>
      <w:r w:rsidR="00F95C3A" w:rsidRPr="005E2B37">
        <w:t> </w:t>
      </w:r>
      <w:r w:rsidRPr="005E2B37">
        <w:t xml:space="preserve">år) med </w:t>
      </w:r>
      <w:r w:rsidR="0084174C" w:rsidRPr="005E2B37">
        <w:t>Gauchers sjukdom typ </w:t>
      </w:r>
      <w:r w:rsidRPr="005E2B37">
        <w:t>1 för det är inte känt om det fungerar mot den sjukdomen.</w:t>
      </w:r>
    </w:p>
    <w:p w14:paraId="4054F80C" w14:textId="77777777" w:rsidR="005A6757" w:rsidRPr="005E2B37" w:rsidRDefault="005A6757">
      <w:pPr>
        <w:tabs>
          <w:tab w:val="left" w:pos="567"/>
        </w:tabs>
      </w:pPr>
    </w:p>
    <w:p w14:paraId="16BCC8D7" w14:textId="77777777" w:rsidR="005A6757" w:rsidRPr="005E2B37" w:rsidRDefault="00D809B0">
      <w:pPr>
        <w:pStyle w:val="Heading3"/>
        <w:keepNext w:val="0"/>
        <w:tabs>
          <w:tab w:val="clear" w:pos="-720"/>
          <w:tab w:val="left" w:pos="567"/>
        </w:tabs>
        <w:suppressAutoHyphens w:val="0"/>
        <w:spacing w:line="240" w:lineRule="auto"/>
        <w:rPr>
          <w:bCs/>
        </w:rPr>
      </w:pPr>
      <w:r w:rsidRPr="005E2B37">
        <w:rPr>
          <w:bCs/>
        </w:rPr>
        <w:t>A</w:t>
      </w:r>
      <w:r w:rsidR="005A6757" w:rsidRPr="005E2B37">
        <w:rPr>
          <w:bCs/>
        </w:rPr>
        <w:t>ndra läkemedel</w:t>
      </w:r>
      <w:r w:rsidRPr="005E2B37">
        <w:rPr>
          <w:bCs/>
        </w:rPr>
        <w:t xml:space="preserve"> och Zavesca</w:t>
      </w:r>
    </w:p>
    <w:p w14:paraId="6371A9D5" w14:textId="77777777" w:rsidR="00D809B0" w:rsidRPr="005E2B37" w:rsidRDefault="00D809B0">
      <w:pPr>
        <w:tabs>
          <w:tab w:val="left" w:pos="567"/>
        </w:tabs>
      </w:pPr>
      <w:r w:rsidRPr="005E2B37">
        <w:t>Tala om för läkare eller apotekspersonal om du tar, nyligen har tagit eller kan tänkas ta andra läkemedel.</w:t>
      </w:r>
    </w:p>
    <w:p w14:paraId="1A8D4665" w14:textId="77777777" w:rsidR="00D809B0" w:rsidRPr="005E2B37" w:rsidRDefault="00D809B0">
      <w:pPr>
        <w:tabs>
          <w:tab w:val="left" w:pos="567"/>
        </w:tabs>
      </w:pPr>
    </w:p>
    <w:p w14:paraId="38D24764" w14:textId="77777777" w:rsidR="005A6757" w:rsidRPr="005E2B37" w:rsidRDefault="005A6757">
      <w:pPr>
        <w:tabs>
          <w:tab w:val="left" w:pos="567"/>
        </w:tabs>
      </w:pPr>
      <w:r w:rsidRPr="005E2B37">
        <w:t xml:space="preserve">Tala </w:t>
      </w:r>
      <w:r w:rsidR="00D809B0" w:rsidRPr="005E2B37">
        <w:t>om för</w:t>
      </w:r>
      <w:r w:rsidRPr="005E2B37">
        <w:t xml:space="preserve"> läkare om du tar </w:t>
      </w:r>
      <w:r w:rsidR="00D809B0" w:rsidRPr="005E2B37">
        <w:t xml:space="preserve">läkemedel </w:t>
      </w:r>
      <w:r w:rsidRPr="005E2B37">
        <w:t>som innehåller imiglukeras, som ibland används samtidigt som Zavesca. De kan sänka mängden Zavesca i din kropp.</w:t>
      </w:r>
    </w:p>
    <w:p w14:paraId="760991BB" w14:textId="77777777" w:rsidR="005A6757" w:rsidRPr="005E2B37" w:rsidRDefault="005A6757">
      <w:pPr>
        <w:tabs>
          <w:tab w:val="left" w:pos="567"/>
        </w:tabs>
      </w:pPr>
    </w:p>
    <w:p w14:paraId="68289AEF" w14:textId="77777777" w:rsidR="005A6757" w:rsidRPr="005E2B37" w:rsidRDefault="005A6757">
      <w:pPr>
        <w:tabs>
          <w:tab w:val="left" w:pos="567"/>
        </w:tabs>
      </w:pPr>
      <w:r w:rsidRPr="005E2B37">
        <w:rPr>
          <w:b/>
        </w:rPr>
        <w:t>Graviditet</w:t>
      </w:r>
      <w:r w:rsidR="00891F93" w:rsidRPr="005E2B37">
        <w:rPr>
          <w:b/>
        </w:rPr>
        <w:t xml:space="preserve">, </w:t>
      </w:r>
      <w:r w:rsidRPr="005E2B37">
        <w:rPr>
          <w:b/>
        </w:rPr>
        <w:t>amning</w:t>
      </w:r>
      <w:r w:rsidR="00891F93" w:rsidRPr="005E2B37">
        <w:rPr>
          <w:b/>
        </w:rPr>
        <w:t xml:space="preserve"> och fertilitet</w:t>
      </w:r>
    </w:p>
    <w:p w14:paraId="78CCA128" w14:textId="77777777" w:rsidR="005A6757" w:rsidRPr="005E2B37" w:rsidRDefault="005A6757">
      <w:pPr>
        <w:tabs>
          <w:tab w:val="left" w:pos="567"/>
        </w:tabs>
      </w:pPr>
      <w:r w:rsidRPr="005E2B37">
        <w:t xml:space="preserve">Du bör inte ta Zavesca om du är gravid eller planerar att bli gravid. Din läkare kan ge dig mer information. Du måste använda säker preventivmetod </w:t>
      </w:r>
      <w:r w:rsidR="00891F93" w:rsidRPr="005E2B37">
        <w:t>när du tar</w:t>
      </w:r>
      <w:r w:rsidRPr="005E2B37">
        <w:t xml:space="preserve"> Zavesca. Amma inte </w:t>
      </w:r>
      <w:r w:rsidR="00891F93" w:rsidRPr="005E2B37">
        <w:t xml:space="preserve">när du tar </w:t>
      </w:r>
      <w:r w:rsidRPr="005E2B37">
        <w:t>Zavesca.</w:t>
      </w:r>
    </w:p>
    <w:p w14:paraId="5D4F6FAB" w14:textId="77777777" w:rsidR="005A6757" w:rsidRPr="005E2B37" w:rsidRDefault="005A6757">
      <w:pPr>
        <w:tabs>
          <w:tab w:val="left" w:pos="567"/>
        </w:tabs>
      </w:pPr>
    </w:p>
    <w:p w14:paraId="4B7BE1F1" w14:textId="77777777" w:rsidR="005A6757" w:rsidRPr="005E2B37" w:rsidRDefault="005A6757">
      <w:pPr>
        <w:pStyle w:val="BodyText2"/>
        <w:tabs>
          <w:tab w:val="left" w:pos="567"/>
        </w:tabs>
        <w:rPr>
          <w:lang w:val="sv-SE"/>
        </w:rPr>
      </w:pPr>
      <w:r w:rsidRPr="005E2B37">
        <w:rPr>
          <w:lang w:val="sv-SE"/>
        </w:rPr>
        <w:t>Manliga patienter skall använda pålitliga preventivmetoder under behandling med Zaves</w:t>
      </w:r>
      <w:r w:rsidR="00776B4D" w:rsidRPr="005E2B37">
        <w:rPr>
          <w:lang w:val="sv-SE"/>
        </w:rPr>
        <w:t>c</w:t>
      </w:r>
      <w:r w:rsidRPr="005E2B37">
        <w:rPr>
          <w:lang w:val="sv-SE"/>
        </w:rPr>
        <w:t>a och 3 månader efter avslutad behandling.</w:t>
      </w:r>
    </w:p>
    <w:p w14:paraId="6A97A6D3" w14:textId="77777777" w:rsidR="005A6757" w:rsidRPr="005E2B37" w:rsidRDefault="005A6757">
      <w:pPr>
        <w:tabs>
          <w:tab w:val="left" w:pos="567"/>
        </w:tabs>
      </w:pPr>
    </w:p>
    <w:p w14:paraId="56E7E968" w14:textId="77777777" w:rsidR="005A6757" w:rsidRPr="005E2B37" w:rsidRDefault="00891F93">
      <w:pPr>
        <w:tabs>
          <w:tab w:val="left" w:pos="567"/>
        </w:tabs>
      </w:pPr>
      <w:r w:rsidRPr="005E2B37">
        <w:t>Om du är gravid eller ammar, tror att du kan vara gravid eller planerar att skaffa barn, r</w:t>
      </w:r>
      <w:r w:rsidR="005A6757" w:rsidRPr="005E2B37">
        <w:t xml:space="preserve">ådfråga läkare eller apotekspersonal innan du tar </w:t>
      </w:r>
      <w:r w:rsidRPr="005E2B37">
        <w:t xml:space="preserve">detta </w:t>
      </w:r>
      <w:r w:rsidR="005A6757" w:rsidRPr="005E2B37">
        <w:t>läkem</w:t>
      </w:r>
      <w:r w:rsidR="00776B4D" w:rsidRPr="005E2B37">
        <w:t>e</w:t>
      </w:r>
      <w:r w:rsidR="005A6757" w:rsidRPr="005E2B37">
        <w:t>del.</w:t>
      </w:r>
    </w:p>
    <w:p w14:paraId="19F2252F" w14:textId="77777777" w:rsidR="005A6757" w:rsidRPr="005E2B37" w:rsidRDefault="005A6757">
      <w:pPr>
        <w:tabs>
          <w:tab w:val="left" w:pos="567"/>
        </w:tabs>
      </w:pPr>
    </w:p>
    <w:p w14:paraId="79892CD9" w14:textId="77777777" w:rsidR="005A6757" w:rsidRPr="005E2B37" w:rsidRDefault="005A6757">
      <w:pPr>
        <w:pStyle w:val="subhead"/>
        <w:rPr>
          <w:caps w:val="0"/>
          <w:lang w:val="sv-SE"/>
        </w:rPr>
      </w:pPr>
      <w:r w:rsidRPr="005E2B37">
        <w:rPr>
          <w:caps w:val="0"/>
          <w:lang w:val="sv-SE"/>
        </w:rPr>
        <w:t>Körförmåga och användning av maskiner</w:t>
      </w:r>
    </w:p>
    <w:p w14:paraId="1E8A8A8D" w14:textId="77777777" w:rsidR="005A6757" w:rsidRPr="005E2B37" w:rsidRDefault="005A6757">
      <w:pPr>
        <w:tabs>
          <w:tab w:val="left" w:pos="567"/>
        </w:tabs>
      </w:pPr>
      <w:r w:rsidRPr="005E2B37">
        <w:t>Zavesca kan få dig att känna dig yr. Kör inte något fordon och använd inga verktyg eller maskiner om du känner dig yr.</w:t>
      </w:r>
    </w:p>
    <w:p w14:paraId="43F217AB" w14:textId="77777777" w:rsidR="005A6757" w:rsidRPr="005E2B37" w:rsidRDefault="005A6757">
      <w:pPr>
        <w:tabs>
          <w:tab w:val="left" w:pos="567"/>
        </w:tabs>
      </w:pPr>
    </w:p>
    <w:p w14:paraId="3982C9CC" w14:textId="77777777" w:rsidR="00FB1B3A" w:rsidRPr="005E2B37" w:rsidRDefault="00FB1B3A">
      <w:pPr>
        <w:tabs>
          <w:tab w:val="left" w:pos="567"/>
        </w:tabs>
        <w:rPr>
          <w:b/>
          <w:bCs/>
        </w:rPr>
      </w:pPr>
      <w:r w:rsidRPr="005E2B37">
        <w:rPr>
          <w:b/>
          <w:bCs/>
        </w:rPr>
        <w:t>Zavesca innehåller natrium</w:t>
      </w:r>
    </w:p>
    <w:p w14:paraId="6984664E" w14:textId="77777777" w:rsidR="00FB1B3A" w:rsidRPr="005E2B37" w:rsidRDefault="00FB1B3A" w:rsidP="00FB1B3A">
      <w:pPr>
        <w:tabs>
          <w:tab w:val="left" w:pos="567"/>
        </w:tabs>
        <w:suppressAutoHyphens/>
      </w:pPr>
      <w:r w:rsidRPr="005E2B37">
        <w:t>Detta läkemedel innehåller mindre än 1</w:t>
      </w:r>
      <w:r w:rsidR="00621AE3" w:rsidRPr="005E2B37">
        <w:t> </w:t>
      </w:r>
      <w:r w:rsidRPr="005E2B37">
        <w:t>mmol (23 mg) natrium per kapsel, d.v.s. är näst intill “natriumfritt”.</w:t>
      </w:r>
    </w:p>
    <w:p w14:paraId="1755BE51" w14:textId="77777777" w:rsidR="00FB1B3A" w:rsidRPr="005E2B37" w:rsidRDefault="00FB1B3A">
      <w:pPr>
        <w:tabs>
          <w:tab w:val="left" w:pos="567"/>
        </w:tabs>
      </w:pPr>
    </w:p>
    <w:p w14:paraId="4F72E631" w14:textId="77777777" w:rsidR="005A6757" w:rsidRPr="005E2B37" w:rsidRDefault="005A6757" w:rsidP="00103D13">
      <w:pPr>
        <w:widowControl w:val="0"/>
        <w:tabs>
          <w:tab w:val="left" w:pos="567"/>
        </w:tabs>
      </w:pPr>
    </w:p>
    <w:p w14:paraId="05F5CB8F" w14:textId="77777777" w:rsidR="005A6757" w:rsidRPr="005E2B37" w:rsidRDefault="005A6757" w:rsidP="001B316D">
      <w:pPr>
        <w:keepNext/>
        <w:widowControl w:val="0"/>
        <w:tabs>
          <w:tab w:val="left" w:pos="567"/>
        </w:tabs>
        <w:ind w:left="567" w:hanging="567"/>
      </w:pPr>
      <w:r w:rsidRPr="005E2B37">
        <w:rPr>
          <w:b/>
        </w:rPr>
        <w:lastRenderedPageBreak/>
        <w:t>3.</w:t>
      </w:r>
      <w:r w:rsidRPr="005E2B37">
        <w:rPr>
          <w:b/>
        </w:rPr>
        <w:tab/>
      </w:r>
      <w:r w:rsidRPr="005E2B37">
        <w:rPr>
          <w:b/>
          <w:bCs/>
        </w:rPr>
        <w:t>H</w:t>
      </w:r>
      <w:r w:rsidR="00891F93" w:rsidRPr="005E2B37">
        <w:rPr>
          <w:b/>
          <w:bCs/>
        </w:rPr>
        <w:t>ur du tar Zavesca</w:t>
      </w:r>
    </w:p>
    <w:p w14:paraId="418ED3B0" w14:textId="77777777" w:rsidR="005A6757" w:rsidRPr="005E2B37" w:rsidRDefault="005A6757" w:rsidP="001B316D">
      <w:pPr>
        <w:keepNext/>
        <w:widowControl w:val="0"/>
        <w:tabs>
          <w:tab w:val="left" w:pos="567"/>
        </w:tabs>
      </w:pPr>
    </w:p>
    <w:p w14:paraId="1F5BDD42" w14:textId="77777777" w:rsidR="005A6757" w:rsidRPr="005E2B37" w:rsidRDefault="005A6757">
      <w:pPr>
        <w:tabs>
          <w:tab w:val="left" w:pos="567"/>
        </w:tabs>
      </w:pPr>
      <w:r w:rsidRPr="005E2B37">
        <w:t xml:space="preserve">Ta alltid </w:t>
      </w:r>
      <w:r w:rsidR="00891F93" w:rsidRPr="005E2B37">
        <w:t xml:space="preserve">detta läkemedel </w:t>
      </w:r>
      <w:r w:rsidRPr="005E2B37">
        <w:t>enligt läkarens anvisningar. Rådfråga läkare eller apotekspersonal om du är osäker.</w:t>
      </w:r>
    </w:p>
    <w:p w14:paraId="2243EA0C" w14:textId="77777777" w:rsidR="005A6757" w:rsidRPr="005E2B37" w:rsidRDefault="005A6757">
      <w:pPr>
        <w:tabs>
          <w:tab w:val="left" w:pos="567"/>
        </w:tabs>
      </w:pPr>
    </w:p>
    <w:p w14:paraId="22768343" w14:textId="77777777" w:rsidR="005A6757" w:rsidRPr="005E2B37" w:rsidRDefault="005A6757" w:rsidP="005A6757">
      <w:pPr>
        <w:numPr>
          <w:ilvl w:val="0"/>
          <w:numId w:val="28"/>
        </w:numPr>
        <w:tabs>
          <w:tab w:val="clear" w:pos="360"/>
          <w:tab w:val="left" w:pos="567"/>
        </w:tabs>
        <w:ind w:left="567" w:hanging="567"/>
      </w:pPr>
      <w:r w:rsidRPr="005E2B37">
        <w:rPr>
          <w:b/>
        </w:rPr>
        <w:t>För Gauchers sjukdom typ 1:</w:t>
      </w:r>
      <w:r w:rsidRPr="005E2B37">
        <w:t xml:space="preserve"> för vuxna patienter är den vanliga dosen en kapsel (100 mg) tre gånger om dagen (morgon, eftermiddag och kväll). Detta innebär en daglig maxdos på tre kapslar (300 mg).</w:t>
      </w:r>
    </w:p>
    <w:p w14:paraId="37965DF5" w14:textId="77777777" w:rsidR="005A6757" w:rsidRPr="005E2B37" w:rsidRDefault="005A6757" w:rsidP="005A6757">
      <w:pPr>
        <w:numPr>
          <w:ilvl w:val="0"/>
          <w:numId w:val="28"/>
        </w:numPr>
        <w:tabs>
          <w:tab w:val="clear" w:pos="360"/>
          <w:tab w:val="left" w:pos="567"/>
        </w:tabs>
        <w:ind w:left="567" w:hanging="567"/>
      </w:pPr>
      <w:r w:rsidRPr="005E2B37">
        <w:rPr>
          <w:b/>
        </w:rPr>
        <w:t>För Niemann-Pick</w:t>
      </w:r>
      <w:r w:rsidR="00FC484E" w:rsidRPr="005E2B37">
        <w:rPr>
          <w:b/>
        </w:rPr>
        <w:t>s sjukdom</w:t>
      </w:r>
      <w:r w:rsidRPr="005E2B37">
        <w:rPr>
          <w:b/>
        </w:rPr>
        <w:t xml:space="preserve"> typ C: </w:t>
      </w:r>
      <w:r w:rsidRPr="005E2B37">
        <w:t>För vuxna och ungdomar</w:t>
      </w:r>
      <w:r w:rsidR="00CA7FD4" w:rsidRPr="005E2B37">
        <w:t xml:space="preserve"> (över </w:t>
      </w:r>
      <w:r w:rsidR="00F95C3A" w:rsidRPr="005E2B37">
        <w:t>12 </w:t>
      </w:r>
      <w:r w:rsidR="00CA7FD4" w:rsidRPr="005E2B37">
        <w:t>år)</w:t>
      </w:r>
      <w:r w:rsidRPr="005E2B37">
        <w:t xml:space="preserve"> är den vanliga dosen två kapslar (200 mg) tre gånger om dagen (morgon, eftermiddag och kväll). Detta innebär en daglig maxdos på 6 kapslar (600 mg).</w:t>
      </w:r>
    </w:p>
    <w:p w14:paraId="1E9F57D2" w14:textId="77777777" w:rsidR="005A6757" w:rsidRPr="005E2B37" w:rsidRDefault="005A6757" w:rsidP="005A6757">
      <w:pPr>
        <w:tabs>
          <w:tab w:val="left" w:pos="567"/>
        </w:tabs>
      </w:pPr>
    </w:p>
    <w:p w14:paraId="61F8E8A1" w14:textId="77777777" w:rsidR="005A6757" w:rsidRPr="005E2B37" w:rsidRDefault="00CA7FD4" w:rsidP="005A6757">
      <w:pPr>
        <w:tabs>
          <w:tab w:val="left" w:pos="567"/>
        </w:tabs>
      </w:pPr>
      <w:r w:rsidRPr="005E2B37">
        <w:t xml:space="preserve">För barn </w:t>
      </w:r>
      <w:r w:rsidR="005A6757" w:rsidRPr="005E2B37">
        <w:rPr>
          <w:b/>
        </w:rPr>
        <w:t>under 12 års ålder</w:t>
      </w:r>
      <w:r w:rsidR="005A6757" w:rsidRPr="005E2B37">
        <w:t xml:space="preserve"> </w:t>
      </w:r>
      <w:r w:rsidRPr="005E2B37">
        <w:t>som</w:t>
      </w:r>
      <w:r w:rsidR="005A6757" w:rsidRPr="005E2B37">
        <w:t xml:space="preserve"> har Niemann-Pick</w:t>
      </w:r>
      <w:r w:rsidR="00FC484E" w:rsidRPr="005E2B37">
        <w:t>s sjukdom</w:t>
      </w:r>
      <w:r w:rsidR="005A6757" w:rsidRPr="005E2B37">
        <w:t xml:space="preserve"> typ C kommer läkare</w:t>
      </w:r>
      <w:r w:rsidR="00D9528F" w:rsidRPr="005E2B37">
        <w:t>n</w:t>
      </w:r>
      <w:r w:rsidR="005A6757" w:rsidRPr="005E2B37">
        <w:t xml:space="preserve"> att anpassa dos</w:t>
      </w:r>
      <w:r w:rsidRPr="005E2B37">
        <w:t>en</w:t>
      </w:r>
      <w:r w:rsidR="005A6757" w:rsidRPr="005E2B37">
        <w:t>.</w:t>
      </w:r>
    </w:p>
    <w:p w14:paraId="2501646C" w14:textId="77777777" w:rsidR="005A6757" w:rsidRPr="005E2B37" w:rsidRDefault="005A6757">
      <w:pPr>
        <w:tabs>
          <w:tab w:val="left" w:pos="567"/>
        </w:tabs>
      </w:pPr>
    </w:p>
    <w:p w14:paraId="41764758" w14:textId="77777777" w:rsidR="005A6757" w:rsidRPr="005E2B37" w:rsidRDefault="005A6757">
      <w:pPr>
        <w:tabs>
          <w:tab w:val="left" w:pos="567"/>
        </w:tabs>
      </w:pPr>
      <w:r w:rsidRPr="005E2B37">
        <w:t>Om du har problem med njurarna kan du få en lägre startdos. Din läkare kan sänka din dos t.ex. till en kapsel (100 mg) en eller två gånger om dagen, om du lider av diarré under behandling med Zavesca (se avsnitt 4). Din läkare talar om hur länge du kommer att behandlas.</w:t>
      </w:r>
    </w:p>
    <w:p w14:paraId="719BD913" w14:textId="77777777" w:rsidR="005A6757" w:rsidRPr="005E2B37" w:rsidRDefault="005A6757">
      <w:pPr>
        <w:tabs>
          <w:tab w:val="left" w:pos="567"/>
        </w:tabs>
      </w:pPr>
    </w:p>
    <w:p w14:paraId="02E3B381" w14:textId="77777777" w:rsidR="005A6757" w:rsidRPr="005E2B37" w:rsidRDefault="005A6757">
      <w:pPr>
        <w:tabs>
          <w:tab w:val="left" w:pos="567"/>
        </w:tabs>
        <w:rPr>
          <w:b/>
          <w:bCs/>
        </w:rPr>
      </w:pPr>
      <w:r w:rsidRPr="005E2B37">
        <w:rPr>
          <w:b/>
          <w:bCs/>
        </w:rPr>
        <w:t>Ta ut kapseln så här:</w:t>
      </w:r>
    </w:p>
    <w:p w14:paraId="746A0A3E" w14:textId="77777777" w:rsidR="005A6757" w:rsidRPr="005E2B37" w:rsidRDefault="005A6757">
      <w:pPr>
        <w:tabs>
          <w:tab w:val="left" w:pos="567"/>
        </w:tabs>
      </w:pPr>
    </w:p>
    <w:p w14:paraId="2317D713" w14:textId="77777777" w:rsidR="00EA498D" w:rsidRPr="005E2B37" w:rsidRDefault="00EA498D">
      <w:pPr>
        <w:tabs>
          <w:tab w:val="left" w:pos="567"/>
        </w:tabs>
      </w:pPr>
    </w:p>
    <w:p w14:paraId="64A2C9B1" w14:textId="77777777" w:rsidR="005A6757" w:rsidRPr="005E2B37" w:rsidRDefault="0054545B">
      <w:pPr>
        <w:tabs>
          <w:tab w:val="left" w:pos="567"/>
        </w:tabs>
      </w:pPr>
      <w:r>
        <w:pict w14:anchorId="3C28C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6pt;height:71.6pt" fillcolor="window">
            <v:imagedata r:id="rId11" o:title=""/>
          </v:shape>
        </w:pict>
      </w:r>
    </w:p>
    <w:p w14:paraId="54208AAE" w14:textId="77777777" w:rsidR="005A6757" w:rsidRPr="005E2B37" w:rsidRDefault="005A6757">
      <w:pPr>
        <w:tabs>
          <w:tab w:val="left" w:pos="567"/>
        </w:tabs>
      </w:pPr>
    </w:p>
    <w:p w14:paraId="7F7506F4" w14:textId="77777777" w:rsidR="003E65DE" w:rsidRPr="005E2B37" w:rsidRDefault="003E65DE" w:rsidP="003E65DE">
      <w:pPr>
        <w:tabs>
          <w:tab w:val="left" w:pos="567"/>
        </w:tabs>
      </w:pPr>
      <w:r w:rsidRPr="005E2B37">
        <w:t>1.</w:t>
      </w:r>
      <w:r w:rsidRPr="005E2B37">
        <w:tab/>
        <w:t>Avskilj vid perforeringarna</w:t>
      </w:r>
    </w:p>
    <w:p w14:paraId="4798C55D" w14:textId="77777777" w:rsidR="003E65DE" w:rsidRPr="005E2B37" w:rsidRDefault="003E65DE" w:rsidP="003E65DE">
      <w:pPr>
        <w:tabs>
          <w:tab w:val="left" w:pos="567"/>
        </w:tabs>
      </w:pPr>
      <w:r w:rsidRPr="005E2B37">
        <w:t>2.</w:t>
      </w:r>
      <w:r w:rsidRPr="005E2B37">
        <w:tab/>
        <w:t>Dra pappret bakåt vid pilarna</w:t>
      </w:r>
    </w:p>
    <w:p w14:paraId="4AD84B0A" w14:textId="77777777" w:rsidR="003E65DE" w:rsidRPr="005E2B37" w:rsidRDefault="003E65DE" w:rsidP="003E65DE">
      <w:pPr>
        <w:tabs>
          <w:tab w:val="left" w:pos="567"/>
        </w:tabs>
      </w:pPr>
      <w:r w:rsidRPr="005E2B37">
        <w:t>3.</w:t>
      </w:r>
      <w:r w:rsidRPr="005E2B37">
        <w:tab/>
        <w:t>Tryck läkemedlet genom folien</w:t>
      </w:r>
    </w:p>
    <w:p w14:paraId="66C398B2" w14:textId="77777777" w:rsidR="005A6757" w:rsidRPr="005E2B37" w:rsidRDefault="005A6757">
      <w:pPr>
        <w:tabs>
          <w:tab w:val="left" w:pos="567"/>
        </w:tabs>
        <w:ind w:right="-2"/>
        <w:rPr>
          <w:bCs/>
        </w:rPr>
      </w:pPr>
    </w:p>
    <w:p w14:paraId="78C5CB3D" w14:textId="77777777" w:rsidR="005A6757" w:rsidRPr="005E2B37" w:rsidRDefault="00CA7FD4">
      <w:pPr>
        <w:tabs>
          <w:tab w:val="left" w:pos="567"/>
        </w:tabs>
        <w:ind w:right="-2"/>
        <w:rPr>
          <w:bCs/>
        </w:rPr>
      </w:pPr>
      <w:r w:rsidRPr="005E2B37">
        <w:rPr>
          <w:bCs/>
        </w:rPr>
        <w:t>Zavesca kan tas med eller utan mat. Du bör svälja hela kapseln med ett glas vatten.</w:t>
      </w:r>
    </w:p>
    <w:p w14:paraId="5712D68C" w14:textId="77777777" w:rsidR="005A6757" w:rsidRPr="005E2B37" w:rsidRDefault="005A6757">
      <w:pPr>
        <w:tabs>
          <w:tab w:val="left" w:pos="567"/>
        </w:tabs>
        <w:ind w:right="-2"/>
        <w:rPr>
          <w:bCs/>
        </w:rPr>
      </w:pPr>
    </w:p>
    <w:p w14:paraId="08BDAE93" w14:textId="77777777" w:rsidR="005A6757" w:rsidRPr="005E2B37" w:rsidRDefault="005A6757">
      <w:pPr>
        <w:tabs>
          <w:tab w:val="left" w:pos="567"/>
        </w:tabs>
        <w:ind w:right="-2"/>
        <w:rPr>
          <w:b/>
        </w:rPr>
      </w:pPr>
      <w:r w:rsidRPr="005E2B37">
        <w:rPr>
          <w:b/>
        </w:rPr>
        <w:t>Om du har tagit för stor mängd av Zavesca</w:t>
      </w:r>
    </w:p>
    <w:p w14:paraId="6FDEFE96" w14:textId="77777777" w:rsidR="005A6757" w:rsidRPr="005E2B37" w:rsidRDefault="005A6757">
      <w:pPr>
        <w:tabs>
          <w:tab w:val="left" w:pos="567"/>
        </w:tabs>
        <w:ind w:right="-2"/>
      </w:pPr>
    </w:p>
    <w:p w14:paraId="58D9C1BE" w14:textId="77777777" w:rsidR="005A6757" w:rsidRPr="005E2B37" w:rsidRDefault="005A6757">
      <w:pPr>
        <w:tabs>
          <w:tab w:val="left" w:pos="567"/>
        </w:tabs>
      </w:pPr>
      <w:r w:rsidRPr="005E2B37">
        <w:t xml:space="preserve">Rådgör omedelbart med din läkare om du tagit fler kapslar än du borde. Zavesca har använts i kliniska prövningar i doser </w:t>
      </w:r>
      <w:r w:rsidR="00D2405A" w:rsidRPr="005E2B37">
        <w:t>upp till 3</w:t>
      </w:r>
      <w:r w:rsidR="00DC2077" w:rsidRPr="005E2B37">
        <w:t> </w:t>
      </w:r>
      <w:r w:rsidR="00D2405A" w:rsidRPr="005E2B37">
        <w:t>000 mg</w:t>
      </w:r>
      <w:r w:rsidRPr="005E2B37">
        <w:t>: detta orsakade en minskning av antalet vita blodkroppar och andra biverkningar liknade dem som beskrivs i avsnitt 4.</w:t>
      </w:r>
    </w:p>
    <w:p w14:paraId="34EA7C9A" w14:textId="77777777" w:rsidR="005A6757" w:rsidRPr="005E2B37" w:rsidRDefault="005A6757">
      <w:pPr>
        <w:tabs>
          <w:tab w:val="left" w:pos="567"/>
        </w:tabs>
        <w:ind w:right="-29"/>
      </w:pPr>
    </w:p>
    <w:p w14:paraId="22BAECF9" w14:textId="77777777" w:rsidR="005A6757" w:rsidRPr="005E2B37" w:rsidRDefault="005A6757">
      <w:pPr>
        <w:tabs>
          <w:tab w:val="left" w:pos="567"/>
        </w:tabs>
        <w:rPr>
          <w:b/>
        </w:rPr>
      </w:pPr>
      <w:r w:rsidRPr="005E2B37">
        <w:rPr>
          <w:b/>
        </w:rPr>
        <w:t>Om du har glömt att ta Zavesca</w:t>
      </w:r>
    </w:p>
    <w:p w14:paraId="7821DBCE" w14:textId="77777777" w:rsidR="005A6757" w:rsidRPr="005E2B37" w:rsidRDefault="005A6757">
      <w:pPr>
        <w:tabs>
          <w:tab w:val="left" w:pos="567"/>
        </w:tabs>
      </w:pPr>
    </w:p>
    <w:p w14:paraId="45FA5563" w14:textId="77777777" w:rsidR="005A6757" w:rsidRPr="005E2B37" w:rsidRDefault="005A6757">
      <w:pPr>
        <w:tabs>
          <w:tab w:val="left" w:pos="567"/>
        </w:tabs>
      </w:pPr>
      <w:r w:rsidRPr="005E2B37">
        <w:t>Ta nästa kapsel vid vanlig tid. Ta inte dubbel dos för att kompensera för glömd dos.</w:t>
      </w:r>
    </w:p>
    <w:p w14:paraId="2FAA9201" w14:textId="77777777" w:rsidR="005A6757" w:rsidRPr="005E2B37" w:rsidRDefault="005A6757">
      <w:pPr>
        <w:tabs>
          <w:tab w:val="left" w:pos="567"/>
        </w:tabs>
        <w:ind w:right="-2"/>
      </w:pPr>
    </w:p>
    <w:p w14:paraId="3DAFFE70" w14:textId="77777777" w:rsidR="005A6757" w:rsidRPr="005E2B37" w:rsidRDefault="005A6757">
      <w:pPr>
        <w:tabs>
          <w:tab w:val="left" w:pos="567"/>
        </w:tabs>
        <w:ind w:right="-2"/>
        <w:rPr>
          <w:b/>
          <w:bCs/>
        </w:rPr>
      </w:pPr>
      <w:r w:rsidRPr="005E2B37">
        <w:rPr>
          <w:b/>
          <w:bCs/>
        </w:rPr>
        <w:t xml:space="preserve">Om du slutar </w:t>
      </w:r>
      <w:r w:rsidR="00CA7FD4" w:rsidRPr="005E2B37">
        <w:rPr>
          <w:b/>
          <w:bCs/>
        </w:rPr>
        <w:t xml:space="preserve">att </w:t>
      </w:r>
      <w:r w:rsidRPr="005E2B37">
        <w:rPr>
          <w:b/>
          <w:bCs/>
        </w:rPr>
        <w:t>ta Zavesca</w:t>
      </w:r>
    </w:p>
    <w:p w14:paraId="23C0F2DE" w14:textId="77777777" w:rsidR="005A6757" w:rsidRPr="005E2B37" w:rsidRDefault="005A6757">
      <w:pPr>
        <w:tabs>
          <w:tab w:val="left" w:pos="567"/>
        </w:tabs>
        <w:ind w:right="-2"/>
        <w:rPr>
          <w:b/>
          <w:bCs/>
        </w:rPr>
      </w:pPr>
    </w:p>
    <w:p w14:paraId="3C3202DE" w14:textId="77777777" w:rsidR="005A6757" w:rsidRPr="005E2B37" w:rsidRDefault="005A6757">
      <w:pPr>
        <w:tabs>
          <w:tab w:val="left" w:pos="567"/>
        </w:tabs>
        <w:ind w:right="-2"/>
      </w:pPr>
      <w:r w:rsidRPr="005E2B37">
        <w:t>Sluta inte ta Zaves</w:t>
      </w:r>
      <w:r w:rsidR="00776B4D" w:rsidRPr="005E2B37">
        <w:t>c</w:t>
      </w:r>
      <w:r w:rsidRPr="005E2B37">
        <w:t>a utan att tala med din läkare.</w:t>
      </w:r>
    </w:p>
    <w:p w14:paraId="65A4DEC8" w14:textId="77777777" w:rsidR="005A6757" w:rsidRPr="005E2B37" w:rsidRDefault="005A6757">
      <w:pPr>
        <w:tabs>
          <w:tab w:val="left" w:pos="567"/>
        </w:tabs>
        <w:ind w:right="-2"/>
      </w:pPr>
    </w:p>
    <w:p w14:paraId="01037A39" w14:textId="77777777" w:rsidR="005A6757" w:rsidRPr="005E2B37" w:rsidRDefault="005A6757">
      <w:pPr>
        <w:tabs>
          <w:tab w:val="left" w:pos="567"/>
        </w:tabs>
        <w:ind w:right="-2"/>
      </w:pPr>
      <w:r w:rsidRPr="005E2B37">
        <w:t>Om du har ytterligare frågor om detta läkemedel kontakta läkare eller apotekspersonal.</w:t>
      </w:r>
    </w:p>
    <w:p w14:paraId="7D748ED5" w14:textId="77777777" w:rsidR="005A6757" w:rsidRPr="005E2B37" w:rsidRDefault="005A6757">
      <w:pPr>
        <w:tabs>
          <w:tab w:val="left" w:pos="567"/>
        </w:tabs>
        <w:ind w:right="-2"/>
      </w:pPr>
    </w:p>
    <w:p w14:paraId="7B986F12" w14:textId="77777777" w:rsidR="005A6757" w:rsidRPr="005E2B37" w:rsidRDefault="005A6757">
      <w:pPr>
        <w:tabs>
          <w:tab w:val="left" w:pos="567"/>
        </w:tabs>
        <w:ind w:right="-2"/>
      </w:pPr>
    </w:p>
    <w:p w14:paraId="21EA0E49" w14:textId="77777777" w:rsidR="005A6757" w:rsidRPr="005E2B37" w:rsidRDefault="005A6757">
      <w:pPr>
        <w:tabs>
          <w:tab w:val="left" w:pos="567"/>
        </w:tabs>
        <w:ind w:left="567" w:right="-2" w:hanging="567"/>
      </w:pPr>
      <w:r w:rsidRPr="005E2B37">
        <w:rPr>
          <w:b/>
        </w:rPr>
        <w:t>4.</w:t>
      </w:r>
      <w:r w:rsidRPr="005E2B37">
        <w:rPr>
          <w:b/>
        </w:rPr>
        <w:tab/>
        <w:t>E</w:t>
      </w:r>
      <w:r w:rsidR="00CA7FD4" w:rsidRPr="005E2B37">
        <w:rPr>
          <w:b/>
        </w:rPr>
        <w:t>ventuella biverkningar</w:t>
      </w:r>
    </w:p>
    <w:p w14:paraId="2B32CD07" w14:textId="77777777" w:rsidR="005A6757" w:rsidRPr="005E2B37" w:rsidRDefault="005A6757">
      <w:pPr>
        <w:tabs>
          <w:tab w:val="left" w:pos="567"/>
        </w:tabs>
        <w:ind w:right="-29"/>
      </w:pPr>
    </w:p>
    <w:p w14:paraId="56F05C75" w14:textId="77777777" w:rsidR="005A6757" w:rsidRPr="005E2B37" w:rsidRDefault="005A6757">
      <w:pPr>
        <w:tabs>
          <w:tab w:val="left" w:pos="567"/>
        </w:tabs>
      </w:pPr>
      <w:r w:rsidRPr="005E2B37">
        <w:t xml:space="preserve">Liksom alla läkemedel kan </w:t>
      </w:r>
      <w:r w:rsidR="00CA7FD4" w:rsidRPr="005E2B37">
        <w:t xml:space="preserve">detta läkemedel </w:t>
      </w:r>
      <w:r w:rsidRPr="005E2B37">
        <w:t>orsaka biverkningar</w:t>
      </w:r>
      <w:r w:rsidR="00EB48E3" w:rsidRPr="005E2B37">
        <w:t>,</w:t>
      </w:r>
      <w:r w:rsidRPr="005E2B37">
        <w:t xml:space="preserve"> men alla användare behöver inte få dem.</w:t>
      </w:r>
    </w:p>
    <w:p w14:paraId="5E17E951" w14:textId="77777777" w:rsidR="005A6757" w:rsidRPr="005E2B37" w:rsidRDefault="005A6757">
      <w:pPr>
        <w:tabs>
          <w:tab w:val="left" w:pos="567"/>
        </w:tabs>
      </w:pPr>
    </w:p>
    <w:p w14:paraId="565EA915" w14:textId="77777777" w:rsidR="00EB48E3" w:rsidRPr="001B316D" w:rsidRDefault="00EB48E3">
      <w:pPr>
        <w:tabs>
          <w:tab w:val="left" w:pos="567"/>
        </w:tabs>
        <w:rPr>
          <w:u w:val="single"/>
        </w:rPr>
      </w:pPr>
      <w:r w:rsidRPr="001B316D">
        <w:rPr>
          <w:u w:val="single"/>
        </w:rPr>
        <w:lastRenderedPageBreak/>
        <w:t>Allvarligaste biverkningarna:</w:t>
      </w:r>
    </w:p>
    <w:p w14:paraId="0889709C" w14:textId="77777777" w:rsidR="00914F69" w:rsidRPr="005E2B37" w:rsidRDefault="00914F69" w:rsidP="00914F69">
      <w:pPr>
        <w:tabs>
          <w:tab w:val="left" w:pos="567"/>
        </w:tabs>
      </w:pPr>
      <w:r w:rsidRPr="005E2B37">
        <w:rPr>
          <w:b/>
        </w:rPr>
        <w:t>Vissa patienter har upplevt stickningar eller domningar i händer och fötter (</w:t>
      </w:r>
      <w:r w:rsidR="0084174C" w:rsidRPr="005E2B37">
        <w:rPr>
          <w:b/>
        </w:rPr>
        <w:t>vanligt förekommande</w:t>
      </w:r>
      <w:r w:rsidRPr="005E2B37">
        <w:rPr>
          <w:b/>
        </w:rPr>
        <w:t>).</w:t>
      </w:r>
      <w:r w:rsidRPr="005E2B37">
        <w:t xml:space="preserve"> Detta kan vara tecken på perifer neuropati på grund av biverkningar av Zavesca eller på grund av redan existerande tillstånd. Din läkare kommer att utföra några kontroller före och under behandling med Zavesca för </w:t>
      </w:r>
      <w:r w:rsidR="0084174C" w:rsidRPr="005E2B37">
        <w:t>att utvärdera detta (se avsnitt </w:t>
      </w:r>
      <w:r w:rsidRPr="005E2B37">
        <w:t xml:space="preserve">2). </w:t>
      </w:r>
    </w:p>
    <w:p w14:paraId="1BB1CC51" w14:textId="77777777" w:rsidR="00914F69" w:rsidRPr="005E2B37" w:rsidRDefault="00914F69" w:rsidP="00914F69">
      <w:pPr>
        <w:tabs>
          <w:tab w:val="left" w:pos="567"/>
        </w:tabs>
      </w:pPr>
    </w:p>
    <w:p w14:paraId="0EF80962" w14:textId="77777777" w:rsidR="00914F69" w:rsidRPr="005E2B37" w:rsidRDefault="00914F69" w:rsidP="00914F69">
      <w:pPr>
        <w:tabs>
          <w:tab w:val="left" w:pos="567"/>
        </w:tabs>
      </w:pPr>
      <w:r w:rsidRPr="005E2B37">
        <w:rPr>
          <w:b/>
        </w:rPr>
        <w:t>Om du upplever något av dessa symptom, rådfråga din läkare så snart som möjligt.</w:t>
      </w:r>
    </w:p>
    <w:p w14:paraId="5C8CB2CA" w14:textId="77777777" w:rsidR="006B4263" w:rsidRPr="005E2B37" w:rsidRDefault="006B4263">
      <w:pPr>
        <w:tabs>
          <w:tab w:val="left" w:pos="567"/>
        </w:tabs>
      </w:pPr>
    </w:p>
    <w:p w14:paraId="1CB3E672" w14:textId="77777777" w:rsidR="006B4263" w:rsidRPr="005E2B37" w:rsidRDefault="00914F69">
      <w:pPr>
        <w:tabs>
          <w:tab w:val="left" w:pos="567"/>
        </w:tabs>
      </w:pPr>
      <w:r w:rsidRPr="005E2B37">
        <w:rPr>
          <w:b/>
        </w:rPr>
        <w:t>Om du får lättare skakningar</w:t>
      </w:r>
      <w:r w:rsidRPr="005E2B37">
        <w:t xml:space="preserve">, vanligtvis i </w:t>
      </w:r>
      <w:r w:rsidRPr="005E2B37">
        <w:rPr>
          <w:b/>
        </w:rPr>
        <w:t>händerna,</w:t>
      </w:r>
      <w:r w:rsidRPr="005E2B37">
        <w:t xml:space="preserve"> </w:t>
      </w:r>
      <w:r w:rsidRPr="005E2B37">
        <w:rPr>
          <w:b/>
        </w:rPr>
        <w:t>rådfråga din läkare</w:t>
      </w:r>
      <w:r w:rsidRPr="005E2B37">
        <w:t xml:space="preserve"> så snart som möjligt. Dessa skakningar försvinner oftast utan att behandlingen måste avbrytas. Ibland behöver din läkare minska dosen eller avbryta behandlingen med Zavesca, för att du ska bli av med skakningarna.</w:t>
      </w:r>
    </w:p>
    <w:p w14:paraId="3C9C6EF1" w14:textId="77777777" w:rsidR="00EB48E3" w:rsidRPr="005E2B37" w:rsidRDefault="00EB48E3">
      <w:pPr>
        <w:tabs>
          <w:tab w:val="left" w:pos="567"/>
        </w:tabs>
      </w:pPr>
    </w:p>
    <w:p w14:paraId="5858F0FC" w14:textId="77777777" w:rsidR="003E65DE" w:rsidRPr="005E2B37" w:rsidRDefault="003E65DE" w:rsidP="003E65DE">
      <w:pPr>
        <w:tabs>
          <w:tab w:val="left" w:pos="567"/>
        </w:tabs>
      </w:pPr>
      <w:r w:rsidRPr="005E2B37">
        <w:rPr>
          <w:b/>
        </w:rPr>
        <w:t>Mycket vanliga:</w:t>
      </w:r>
      <w:r w:rsidRPr="005E2B37">
        <w:t xml:space="preserve"> </w:t>
      </w:r>
      <w:r w:rsidRPr="005E2B37">
        <w:rPr>
          <w:iCs/>
        </w:rPr>
        <w:t>(</w:t>
      </w:r>
      <w:r w:rsidRPr="005E2B37">
        <w:t>kan drabba mer än 1 av 10</w:t>
      </w:r>
      <w:r w:rsidR="00D2405A" w:rsidRPr="005E2B37">
        <w:t> </w:t>
      </w:r>
      <w:r w:rsidRPr="005E2B37">
        <w:t>personer)</w:t>
      </w:r>
    </w:p>
    <w:p w14:paraId="6721E0CA" w14:textId="77777777" w:rsidR="005A6757" w:rsidRPr="005E2B37" w:rsidRDefault="005A6757">
      <w:pPr>
        <w:tabs>
          <w:tab w:val="left" w:pos="567"/>
        </w:tabs>
      </w:pPr>
      <w:r w:rsidRPr="005E2B37">
        <w:t>De vanligaste biverkningarna är diarré, gaser, buk</w:t>
      </w:r>
      <w:r w:rsidRPr="005E2B37">
        <w:noBreakHyphen/>
        <w:t xml:space="preserve"> (mag</w:t>
      </w:r>
      <w:r w:rsidRPr="005E2B37">
        <w:noBreakHyphen/>
        <w:t>) smärtor, viktminskning</w:t>
      </w:r>
      <w:r w:rsidR="00914F69" w:rsidRPr="005E2B37">
        <w:t xml:space="preserve"> och</w:t>
      </w:r>
      <w:r w:rsidRPr="005E2B37">
        <w:t xml:space="preserve"> </w:t>
      </w:r>
      <w:r w:rsidR="00764F26" w:rsidRPr="005E2B37">
        <w:t>minskad aptit</w:t>
      </w:r>
      <w:r w:rsidRPr="005E2B37">
        <w:t>.</w:t>
      </w:r>
    </w:p>
    <w:p w14:paraId="19B99F25" w14:textId="77777777" w:rsidR="00914F69" w:rsidRPr="005E2B37" w:rsidRDefault="00914F69">
      <w:pPr>
        <w:tabs>
          <w:tab w:val="left" w:pos="567"/>
        </w:tabs>
      </w:pPr>
    </w:p>
    <w:p w14:paraId="011B084A" w14:textId="77777777" w:rsidR="00914F69" w:rsidRPr="005E2B37" w:rsidRDefault="00914F69">
      <w:pPr>
        <w:tabs>
          <w:tab w:val="left" w:pos="567"/>
        </w:tabs>
      </w:pPr>
      <w:r w:rsidRPr="005E2B37">
        <w:t xml:space="preserve">Oroa dig inte </w:t>
      </w:r>
      <w:r w:rsidRPr="005E2B37">
        <w:rPr>
          <w:b/>
        </w:rPr>
        <w:t xml:space="preserve">om du minskar något i vikt </w:t>
      </w:r>
      <w:r w:rsidRPr="005E2B37">
        <w:t>när du börjar behandlingen med Zavesca. Vanligtvis slutar man att minska i vikt när behandlingen fortgår.</w:t>
      </w:r>
    </w:p>
    <w:p w14:paraId="0519BB0E" w14:textId="77777777" w:rsidR="005A6757" w:rsidRPr="005E2B37" w:rsidRDefault="005A6757">
      <w:pPr>
        <w:tabs>
          <w:tab w:val="left" w:pos="567"/>
        </w:tabs>
      </w:pPr>
    </w:p>
    <w:p w14:paraId="4729B618" w14:textId="77777777" w:rsidR="003E65DE" w:rsidRPr="005E2B37" w:rsidRDefault="003E65DE" w:rsidP="003E65DE">
      <w:pPr>
        <w:tabs>
          <w:tab w:val="left" w:pos="567"/>
        </w:tabs>
        <w:rPr>
          <w:i/>
        </w:rPr>
      </w:pPr>
      <w:r w:rsidRPr="005E2B37">
        <w:rPr>
          <w:b/>
        </w:rPr>
        <w:t>Vanliga:</w:t>
      </w:r>
      <w:r w:rsidR="00E65B33" w:rsidRPr="005E2B37">
        <w:rPr>
          <w:b/>
        </w:rPr>
        <w:t xml:space="preserve"> </w:t>
      </w:r>
      <w:r w:rsidRPr="005E2B37">
        <w:t>(kan drabba upp till 1 av 10</w:t>
      </w:r>
      <w:r w:rsidR="00D2405A" w:rsidRPr="005E2B37">
        <w:t> </w:t>
      </w:r>
      <w:r w:rsidRPr="005E2B37">
        <w:t>personer)</w:t>
      </w:r>
    </w:p>
    <w:p w14:paraId="263B89ED" w14:textId="77777777" w:rsidR="005A6757" w:rsidRPr="005E2B37" w:rsidRDefault="005A6757">
      <w:pPr>
        <w:tabs>
          <w:tab w:val="left" w:pos="567"/>
        </w:tabs>
      </w:pPr>
      <w:r w:rsidRPr="005E2B37">
        <w:t>Vanliga biverkningar av behandlingen inkluderar huvudvärk, yrsel, parastesi (stickningar eller domningar), onormal koordination, hypoestesi (nedsatt känsel), sura uppstötningar (halsbränna), illamående, förstoppning och kräkningar, svullnad eller obehag från buken (magen) och trombocytopeni (minskad nivå av blodplättar). De neurologiska symtomen och trombocytopenin kan orsakas av den underliggande sjukdomen.</w:t>
      </w:r>
    </w:p>
    <w:p w14:paraId="5526FD19" w14:textId="77777777" w:rsidR="005A6757" w:rsidRPr="005E2B37" w:rsidRDefault="005A6757">
      <w:pPr>
        <w:tabs>
          <w:tab w:val="left" w:pos="567"/>
        </w:tabs>
      </w:pPr>
    </w:p>
    <w:p w14:paraId="53C8842B" w14:textId="77777777" w:rsidR="005A6757" w:rsidRPr="005E2B37" w:rsidRDefault="005A6757">
      <w:pPr>
        <w:tabs>
          <w:tab w:val="left" w:pos="567"/>
        </w:tabs>
      </w:pPr>
      <w:r w:rsidRPr="005E2B37">
        <w:t>Andra möjliga biverkningar är muskelspasmer eller -svaghet, trötthet, frossa och allmän sjukdomskänsla, depression, sömnsvårigheter, glömska och minskad libido.</w:t>
      </w:r>
    </w:p>
    <w:p w14:paraId="4E834887" w14:textId="77777777" w:rsidR="005A6757" w:rsidRPr="005E2B37" w:rsidRDefault="005A6757">
      <w:pPr>
        <w:tabs>
          <w:tab w:val="left" w:pos="567"/>
        </w:tabs>
      </w:pPr>
    </w:p>
    <w:p w14:paraId="1D8233E5" w14:textId="77777777" w:rsidR="005A6757" w:rsidRPr="005E2B37" w:rsidRDefault="005A6757">
      <w:pPr>
        <w:tabs>
          <w:tab w:val="left" w:pos="567"/>
        </w:tabs>
      </w:pPr>
      <w:r w:rsidRPr="005E2B37">
        <w:t>De flesta patienter får en eller flera av dessa biverkningar, vanligtvis i början av behandlingen eller periodvis under behandlingen. I de flesta fall är biverkningarna milda och försvinner ganska snabbt. Om någon av dessa biverkningar orsakar problem rådgör med din läkare. Han eller hon kan då minska dosen av Zavesca eller föreslå andra mediciner som kan hjälpa till att minska biverkningarna.</w:t>
      </w:r>
    </w:p>
    <w:p w14:paraId="270D8B4B" w14:textId="77777777" w:rsidR="005A6757" w:rsidRPr="005E2B37" w:rsidRDefault="005A6757">
      <w:pPr>
        <w:tabs>
          <w:tab w:val="left" w:pos="567"/>
        </w:tabs>
      </w:pPr>
    </w:p>
    <w:p w14:paraId="4DA59170" w14:textId="77777777" w:rsidR="005229CD" w:rsidRPr="005E2B37" w:rsidRDefault="005229CD" w:rsidP="005229CD">
      <w:pPr>
        <w:numPr>
          <w:ilvl w:val="12"/>
          <w:numId w:val="0"/>
        </w:numPr>
        <w:outlineLvl w:val="0"/>
        <w:rPr>
          <w:b/>
          <w:szCs w:val="22"/>
        </w:rPr>
      </w:pPr>
      <w:r w:rsidRPr="005E2B37">
        <w:rPr>
          <w:b/>
          <w:szCs w:val="22"/>
        </w:rPr>
        <w:t>Rapportering av biverkningar</w:t>
      </w:r>
    </w:p>
    <w:p w14:paraId="63C963AE" w14:textId="77777777" w:rsidR="005A6757" w:rsidRPr="005E2B37" w:rsidRDefault="005A6757" w:rsidP="00C31D34">
      <w:pPr>
        <w:tabs>
          <w:tab w:val="left" w:pos="567"/>
        </w:tabs>
        <w:rPr>
          <w:szCs w:val="22"/>
        </w:rPr>
      </w:pPr>
      <w:r w:rsidRPr="005E2B37">
        <w:rPr>
          <w:b/>
        </w:rPr>
        <w:t xml:space="preserve">Om </w:t>
      </w:r>
      <w:r w:rsidR="00FE2557" w:rsidRPr="005E2B37">
        <w:rPr>
          <w:b/>
        </w:rPr>
        <w:t xml:space="preserve">du får </w:t>
      </w:r>
      <w:r w:rsidRPr="005E2B37">
        <w:rPr>
          <w:b/>
        </w:rPr>
        <w:t>biverkningar</w:t>
      </w:r>
      <w:r w:rsidR="00FE2557" w:rsidRPr="005E2B37">
        <w:rPr>
          <w:b/>
        </w:rPr>
        <w:t xml:space="preserve">, tala med läkare eller apotekspersonal. </w:t>
      </w:r>
      <w:r w:rsidR="00FE2557" w:rsidRPr="005E2B37">
        <w:t>Detta gäller även eventuella</w:t>
      </w:r>
      <w:r w:rsidRPr="005E2B37">
        <w:t xml:space="preserve"> biverkningar som inte nämns i denna information.</w:t>
      </w:r>
      <w:r w:rsidR="005229CD" w:rsidRPr="005E2B37">
        <w:t xml:space="preserve"> </w:t>
      </w:r>
      <w:r w:rsidR="005229CD" w:rsidRPr="005E2B37">
        <w:rPr>
          <w:szCs w:val="22"/>
        </w:rPr>
        <w:t xml:space="preserve">Du kan också rapportera biverkningar direkt via </w:t>
      </w:r>
      <w:r w:rsidR="00C31D34" w:rsidRPr="00237D57">
        <w:rPr>
          <w:szCs w:val="22"/>
          <w:highlight w:val="lightGray"/>
        </w:rPr>
        <w:t xml:space="preserve">det nationella rapporteringssystemet listat i </w:t>
      </w:r>
      <w:hyperlink r:id="rId12" w:history="1">
        <w:r w:rsidR="00C31D34" w:rsidRPr="00237D57">
          <w:rPr>
            <w:rStyle w:val="Hyperlink"/>
            <w:highlight w:val="lightGray"/>
          </w:rPr>
          <w:t>bilaga V</w:t>
        </w:r>
      </w:hyperlink>
      <w:r w:rsidR="005229CD" w:rsidRPr="005E2B37">
        <w:rPr>
          <w:color w:val="92D050"/>
          <w:szCs w:val="22"/>
        </w:rPr>
        <w:t>.</w:t>
      </w:r>
      <w:r w:rsidR="005229CD" w:rsidRPr="005E2B37">
        <w:rPr>
          <w:szCs w:val="22"/>
        </w:rPr>
        <w:t xml:space="preserve"> Genom att rapportera biverkningar kan du bidra till att öka informationen om läkemedels säkerhet.</w:t>
      </w:r>
    </w:p>
    <w:p w14:paraId="4001FCED" w14:textId="77777777" w:rsidR="005A6757" w:rsidRPr="005E2B37" w:rsidRDefault="005A6757">
      <w:pPr>
        <w:tabs>
          <w:tab w:val="left" w:pos="567"/>
        </w:tabs>
      </w:pPr>
    </w:p>
    <w:p w14:paraId="2750ED76" w14:textId="77777777" w:rsidR="005A6757" w:rsidRPr="005E2B37" w:rsidRDefault="005A6757">
      <w:pPr>
        <w:tabs>
          <w:tab w:val="left" w:pos="567"/>
        </w:tabs>
      </w:pPr>
    </w:p>
    <w:p w14:paraId="66B287C7" w14:textId="77777777" w:rsidR="005A6757" w:rsidRPr="005E2B37" w:rsidRDefault="005A6757">
      <w:pPr>
        <w:tabs>
          <w:tab w:val="left" w:pos="567"/>
        </w:tabs>
      </w:pPr>
      <w:r w:rsidRPr="005E2B37">
        <w:rPr>
          <w:b/>
        </w:rPr>
        <w:t>5.</w:t>
      </w:r>
      <w:r w:rsidRPr="005E2B37">
        <w:rPr>
          <w:b/>
        </w:rPr>
        <w:tab/>
        <w:t>H</w:t>
      </w:r>
      <w:r w:rsidR="00D53F19" w:rsidRPr="005E2B37">
        <w:rPr>
          <w:b/>
        </w:rPr>
        <w:t>ur Zavesca ska förvaras</w:t>
      </w:r>
    </w:p>
    <w:p w14:paraId="6A0FDB2C" w14:textId="77777777" w:rsidR="005A6757" w:rsidRPr="005E2B37" w:rsidRDefault="005A6757">
      <w:pPr>
        <w:tabs>
          <w:tab w:val="left" w:pos="567"/>
        </w:tabs>
        <w:ind w:right="-2"/>
      </w:pPr>
    </w:p>
    <w:p w14:paraId="7D5806D0" w14:textId="77777777" w:rsidR="005A6757" w:rsidRPr="005E2B37" w:rsidRDefault="005A6757">
      <w:pPr>
        <w:tabs>
          <w:tab w:val="left" w:pos="567"/>
        </w:tabs>
      </w:pPr>
      <w:r w:rsidRPr="005E2B37">
        <w:t xml:space="preserve">Förvara </w:t>
      </w:r>
      <w:r w:rsidR="00D53F19" w:rsidRPr="005E2B37">
        <w:t xml:space="preserve">detta läkemedel </w:t>
      </w:r>
      <w:r w:rsidRPr="005E2B37">
        <w:t>utom syn</w:t>
      </w:r>
      <w:r w:rsidRPr="005E2B37">
        <w:noBreakHyphen/>
        <w:t xml:space="preserve"> och räckhåll för barn.</w:t>
      </w:r>
    </w:p>
    <w:p w14:paraId="350A65FB" w14:textId="77777777" w:rsidR="005A6757" w:rsidRPr="005E2B37" w:rsidRDefault="005A6757">
      <w:pPr>
        <w:tabs>
          <w:tab w:val="left" w:pos="567"/>
        </w:tabs>
      </w:pPr>
    </w:p>
    <w:p w14:paraId="6AF710F1" w14:textId="77777777" w:rsidR="005A6757" w:rsidRPr="005E2B37" w:rsidRDefault="005A6757">
      <w:pPr>
        <w:tabs>
          <w:tab w:val="left" w:pos="567"/>
        </w:tabs>
      </w:pPr>
      <w:r w:rsidRPr="005E2B37">
        <w:t>Används före utgångsdatum som anges på kartongen</w:t>
      </w:r>
      <w:r w:rsidR="00462ABF" w:rsidRPr="005E2B37">
        <w:t xml:space="preserve"> efter ”</w:t>
      </w:r>
      <w:r w:rsidR="008C68AA" w:rsidRPr="005E2B37">
        <w:t>EXP</w:t>
      </w:r>
      <w:r w:rsidR="00462ABF" w:rsidRPr="005E2B37">
        <w:t>”</w:t>
      </w:r>
      <w:r w:rsidRPr="005E2B37">
        <w:t>.</w:t>
      </w:r>
      <w:r w:rsidR="00462ABF" w:rsidRPr="005E2B37">
        <w:t xml:space="preserve"> Utgångsdatumet är den sista dagen i angiven månad.</w:t>
      </w:r>
    </w:p>
    <w:p w14:paraId="2351E7B0" w14:textId="77777777" w:rsidR="005A6757" w:rsidRPr="005E2B37" w:rsidRDefault="005A6757">
      <w:pPr>
        <w:tabs>
          <w:tab w:val="left" w:pos="567"/>
        </w:tabs>
        <w:ind w:right="-2"/>
      </w:pPr>
    </w:p>
    <w:p w14:paraId="1832016A" w14:textId="77777777" w:rsidR="005A6757" w:rsidRPr="005E2B37" w:rsidRDefault="005A6757">
      <w:pPr>
        <w:tabs>
          <w:tab w:val="left" w:pos="567"/>
        </w:tabs>
      </w:pPr>
      <w:r w:rsidRPr="005E2B37">
        <w:t>Förvaras vid högst 30</w:t>
      </w:r>
      <w:r w:rsidR="00D95766" w:rsidRPr="005E2B37">
        <w:t> </w:t>
      </w:r>
      <w:r w:rsidRPr="005E2B37">
        <w:sym w:font="Symbol" w:char="F0B0"/>
      </w:r>
      <w:r w:rsidRPr="005E2B37">
        <w:t>C.</w:t>
      </w:r>
    </w:p>
    <w:p w14:paraId="516CF502" w14:textId="77777777" w:rsidR="005A6757" w:rsidRPr="005E2B37" w:rsidRDefault="005A6757">
      <w:pPr>
        <w:tabs>
          <w:tab w:val="left" w:pos="567"/>
        </w:tabs>
      </w:pPr>
    </w:p>
    <w:p w14:paraId="5C001BBA" w14:textId="77777777" w:rsidR="005A6757" w:rsidRPr="005E2B37" w:rsidRDefault="00462ABF">
      <w:pPr>
        <w:tabs>
          <w:tab w:val="left" w:pos="567"/>
        </w:tabs>
      </w:pPr>
      <w:r w:rsidRPr="005E2B37">
        <w:t>L</w:t>
      </w:r>
      <w:r w:rsidR="00DD3E2C" w:rsidRPr="005E2B37">
        <w:t>äkemedel</w:t>
      </w:r>
      <w:r w:rsidRPr="005E2B37">
        <w:t xml:space="preserve"> </w:t>
      </w:r>
      <w:r w:rsidR="005A6757" w:rsidRPr="005E2B37">
        <w:t xml:space="preserve">ska inte kastas i avloppet eller bland hushållsavfall. Fråga apotekspersonalen hur man </w:t>
      </w:r>
      <w:r w:rsidRPr="005E2B37">
        <w:t xml:space="preserve">kastar läkemedel </w:t>
      </w:r>
      <w:r w:rsidR="005A6757" w:rsidRPr="005E2B37">
        <w:t>som inte längre används. Dessa åtgärder är till för att skydda miljön.</w:t>
      </w:r>
    </w:p>
    <w:p w14:paraId="0B348BC9" w14:textId="77777777" w:rsidR="005A6757" w:rsidRPr="005E2B37" w:rsidRDefault="005A6757">
      <w:pPr>
        <w:tabs>
          <w:tab w:val="left" w:pos="567"/>
        </w:tabs>
        <w:ind w:right="-2"/>
      </w:pPr>
    </w:p>
    <w:p w14:paraId="79E34FFE" w14:textId="77777777" w:rsidR="00C85EF7" w:rsidRPr="005E2B37" w:rsidRDefault="00C85EF7">
      <w:pPr>
        <w:tabs>
          <w:tab w:val="left" w:pos="567"/>
        </w:tabs>
        <w:ind w:right="-2"/>
      </w:pPr>
    </w:p>
    <w:p w14:paraId="2080C966" w14:textId="77777777" w:rsidR="005A6757" w:rsidRPr="005E2B37" w:rsidRDefault="005A6757" w:rsidP="001B316D">
      <w:pPr>
        <w:keepNext/>
        <w:tabs>
          <w:tab w:val="left" w:pos="567"/>
        </w:tabs>
        <w:ind w:left="567" w:right="-2" w:hanging="567"/>
      </w:pPr>
      <w:r w:rsidRPr="005E2B37">
        <w:rPr>
          <w:b/>
        </w:rPr>
        <w:lastRenderedPageBreak/>
        <w:t>6.</w:t>
      </w:r>
      <w:r w:rsidRPr="005E2B37">
        <w:rPr>
          <w:b/>
        </w:rPr>
        <w:tab/>
      </w:r>
      <w:r w:rsidR="00C76F40" w:rsidRPr="005E2B37">
        <w:rPr>
          <w:b/>
        </w:rPr>
        <w:t>Förpackningens innehåll och övriga upplysningar</w:t>
      </w:r>
    </w:p>
    <w:p w14:paraId="07BB06EE" w14:textId="77777777" w:rsidR="005A6757" w:rsidRPr="005E2B37" w:rsidRDefault="005A6757" w:rsidP="001B316D">
      <w:pPr>
        <w:keepNext/>
        <w:tabs>
          <w:tab w:val="left" w:pos="567"/>
        </w:tabs>
        <w:suppressAutoHyphens/>
        <w:ind w:left="1" w:hanging="1"/>
      </w:pPr>
    </w:p>
    <w:p w14:paraId="2D0586C5" w14:textId="77777777" w:rsidR="005A6757" w:rsidRPr="005E2B37" w:rsidRDefault="005A6757" w:rsidP="001B316D">
      <w:pPr>
        <w:keepNext/>
        <w:tabs>
          <w:tab w:val="left" w:pos="567"/>
        </w:tabs>
        <w:suppressAutoHyphens/>
        <w:ind w:left="1" w:hanging="1"/>
        <w:rPr>
          <w:b/>
          <w:bCs/>
        </w:rPr>
      </w:pPr>
      <w:r w:rsidRPr="005E2B37">
        <w:rPr>
          <w:b/>
          <w:bCs/>
        </w:rPr>
        <w:t>Innehållsdeklaration</w:t>
      </w:r>
    </w:p>
    <w:p w14:paraId="480FF0C8" w14:textId="77777777" w:rsidR="00200E50" w:rsidRPr="005E2B37" w:rsidRDefault="00200E50" w:rsidP="001B316D">
      <w:pPr>
        <w:keepNext/>
        <w:tabs>
          <w:tab w:val="left" w:pos="567"/>
        </w:tabs>
        <w:rPr>
          <w:bCs/>
        </w:rPr>
      </w:pPr>
    </w:p>
    <w:p w14:paraId="269511DC" w14:textId="77777777" w:rsidR="005A6757" w:rsidRPr="005E2B37" w:rsidRDefault="005A6757">
      <w:pPr>
        <w:tabs>
          <w:tab w:val="left" w:pos="567"/>
        </w:tabs>
      </w:pPr>
      <w:r w:rsidRPr="005E2B37">
        <w:rPr>
          <w:b/>
          <w:bCs/>
        </w:rPr>
        <w:t>Den aktiva substansen</w:t>
      </w:r>
      <w:r w:rsidRPr="005E2B37">
        <w:t xml:space="preserve"> är miglustat 100 mg.</w:t>
      </w:r>
    </w:p>
    <w:p w14:paraId="3FDAD94C" w14:textId="77777777" w:rsidR="005A6757" w:rsidRPr="005E2B37" w:rsidRDefault="005A6757">
      <w:pPr>
        <w:tabs>
          <w:tab w:val="left" w:pos="567"/>
        </w:tabs>
        <w:rPr>
          <w:bCs/>
        </w:rPr>
      </w:pPr>
    </w:p>
    <w:p w14:paraId="49CF112D" w14:textId="77777777" w:rsidR="005A6757" w:rsidRPr="005E2B37" w:rsidRDefault="001B1FD3">
      <w:pPr>
        <w:tabs>
          <w:tab w:val="left" w:pos="567"/>
        </w:tabs>
      </w:pPr>
      <w:r w:rsidRPr="005E2B37">
        <w:rPr>
          <w:b/>
          <w:bCs/>
        </w:rPr>
        <w:t>Ö</w:t>
      </w:r>
      <w:r w:rsidR="005A6757" w:rsidRPr="005E2B37">
        <w:rPr>
          <w:b/>
          <w:bCs/>
        </w:rPr>
        <w:t>vriga innehållsämnen</w:t>
      </w:r>
      <w:r w:rsidR="005A6757" w:rsidRPr="005E2B37">
        <w:t xml:space="preserve"> </w:t>
      </w:r>
      <w:r w:rsidR="005A6757" w:rsidRPr="005E2B37">
        <w:rPr>
          <w:b/>
        </w:rPr>
        <w:t>är:</w:t>
      </w:r>
    </w:p>
    <w:p w14:paraId="27D2B9A6" w14:textId="77777777" w:rsidR="005A6757" w:rsidRPr="005E2B37" w:rsidRDefault="005A6757">
      <w:pPr>
        <w:tabs>
          <w:tab w:val="left" w:pos="567"/>
        </w:tabs>
      </w:pPr>
      <w:r w:rsidRPr="005E2B37">
        <w:t>Natriumstärkelseglykolat,</w:t>
      </w:r>
    </w:p>
    <w:p w14:paraId="5A28E806" w14:textId="77777777" w:rsidR="005A6757" w:rsidRPr="005E2B37" w:rsidRDefault="005A6757">
      <w:pPr>
        <w:tabs>
          <w:tab w:val="left" w:pos="567"/>
        </w:tabs>
      </w:pPr>
      <w:r w:rsidRPr="005E2B37">
        <w:t>Povidon (K30),</w:t>
      </w:r>
    </w:p>
    <w:p w14:paraId="6E5A1C66" w14:textId="77777777" w:rsidR="005A6757" w:rsidRPr="005E2B37" w:rsidRDefault="005A6757">
      <w:pPr>
        <w:tabs>
          <w:tab w:val="left" w:pos="567"/>
        </w:tabs>
      </w:pPr>
      <w:r w:rsidRPr="005E2B37">
        <w:t>Magnesiumstearat.</w:t>
      </w:r>
    </w:p>
    <w:p w14:paraId="12005651" w14:textId="77777777" w:rsidR="00DC2077" w:rsidRPr="005E2B37" w:rsidRDefault="00DC2077">
      <w:pPr>
        <w:tabs>
          <w:tab w:val="left" w:pos="567"/>
        </w:tabs>
      </w:pPr>
    </w:p>
    <w:p w14:paraId="31FC0C36" w14:textId="77777777" w:rsidR="005A6757" w:rsidRPr="005E2B37" w:rsidRDefault="005A6757">
      <w:pPr>
        <w:tabs>
          <w:tab w:val="left" w:pos="567"/>
        </w:tabs>
      </w:pPr>
      <w:r w:rsidRPr="005E2B37">
        <w:t>Gelatin,</w:t>
      </w:r>
    </w:p>
    <w:p w14:paraId="2D6D4298" w14:textId="77777777" w:rsidR="005A6757" w:rsidRPr="005E2B37" w:rsidRDefault="005A6757">
      <w:pPr>
        <w:tabs>
          <w:tab w:val="left" w:pos="567"/>
        </w:tabs>
      </w:pPr>
      <w:r w:rsidRPr="005E2B37">
        <w:t>Titandioxid (E171).</w:t>
      </w:r>
    </w:p>
    <w:p w14:paraId="53A085ED" w14:textId="77777777" w:rsidR="00DC2077" w:rsidRPr="005E2B37" w:rsidRDefault="00DC2077">
      <w:pPr>
        <w:tabs>
          <w:tab w:val="left" w:pos="567"/>
        </w:tabs>
      </w:pPr>
    </w:p>
    <w:p w14:paraId="503EC497" w14:textId="77777777" w:rsidR="005A6757" w:rsidRPr="005E2B37" w:rsidRDefault="005A6757">
      <w:pPr>
        <w:tabs>
          <w:tab w:val="left" w:pos="567"/>
        </w:tabs>
      </w:pPr>
      <w:r w:rsidRPr="005E2B37">
        <w:t>Svart järnoxid (E172)</w:t>
      </w:r>
      <w:r w:rsidR="00DC2077" w:rsidRPr="005E2B37">
        <w:t>,</w:t>
      </w:r>
    </w:p>
    <w:p w14:paraId="1308B97D" w14:textId="77777777" w:rsidR="005A6757" w:rsidRPr="005E2B37" w:rsidRDefault="005A6757">
      <w:pPr>
        <w:tabs>
          <w:tab w:val="left" w:pos="567"/>
        </w:tabs>
      </w:pPr>
      <w:r w:rsidRPr="005E2B37">
        <w:t>Shellack.</w:t>
      </w:r>
    </w:p>
    <w:p w14:paraId="50C0A1B6" w14:textId="77777777" w:rsidR="005A6757" w:rsidRPr="005E2B37" w:rsidRDefault="005A6757">
      <w:pPr>
        <w:tabs>
          <w:tab w:val="left" w:pos="567"/>
        </w:tabs>
      </w:pPr>
    </w:p>
    <w:p w14:paraId="0908B0E4" w14:textId="77777777" w:rsidR="005A6757" w:rsidRPr="005E2B37" w:rsidRDefault="005A6757">
      <w:pPr>
        <w:pStyle w:val="Heading3"/>
        <w:keepNext w:val="0"/>
        <w:tabs>
          <w:tab w:val="clear" w:pos="-720"/>
          <w:tab w:val="left" w:pos="567"/>
        </w:tabs>
        <w:suppressAutoHyphens w:val="0"/>
        <w:spacing w:line="240" w:lineRule="auto"/>
        <w:rPr>
          <w:bCs/>
        </w:rPr>
      </w:pPr>
      <w:r w:rsidRPr="005E2B37">
        <w:rPr>
          <w:bCs/>
        </w:rPr>
        <w:t>Läkemedlets utseende och förpackningsstorlekar</w:t>
      </w:r>
    </w:p>
    <w:p w14:paraId="2D76D247" w14:textId="77777777" w:rsidR="005A6757" w:rsidRPr="005E2B37" w:rsidRDefault="005A6757">
      <w:pPr>
        <w:tabs>
          <w:tab w:val="left" w:pos="567"/>
        </w:tabs>
        <w:suppressAutoHyphens/>
        <w:ind w:left="1" w:hanging="1"/>
      </w:pPr>
    </w:p>
    <w:p w14:paraId="426DB127" w14:textId="77777777" w:rsidR="005A6757" w:rsidRPr="005E2B37" w:rsidRDefault="005A6757">
      <w:pPr>
        <w:tabs>
          <w:tab w:val="left" w:pos="567"/>
        </w:tabs>
      </w:pPr>
      <w:r w:rsidRPr="005E2B37">
        <w:t>Zavesca är en vit 100 mg kapsel med "OGT 918" i svart tryck i änden och "100" i svart tryck på sidan.</w:t>
      </w:r>
    </w:p>
    <w:p w14:paraId="05320A53" w14:textId="77777777" w:rsidR="005A6757" w:rsidRPr="005E2B37" w:rsidRDefault="005A6757">
      <w:pPr>
        <w:tabs>
          <w:tab w:val="left" w:pos="567"/>
        </w:tabs>
      </w:pPr>
      <w:r w:rsidRPr="005E2B37">
        <w:t>En kartong innehåller 4 tryckförpackningar med vardera 21 kapslar, vilket ger totalt 84 kapslar.</w:t>
      </w:r>
    </w:p>
    <w:p w14:paraId="6BC2CDDE" w14:textId="77777777" w:rsidR="005A6757" w:rsidRPr="005E2B37" w:rsidRDefault="005A6757">
      <w:pPr>
        <w:tabs>
          <w:tab w:val="left" w:pos="567"/>
        </w:tabs>
      </w:pPr>
    </w:p>
    <w:p w14:paraId="2B60B4F0" w14:textId="77777777" w:rsidR="005A6757" w:rsidRPr="005E2B37" w:rsidRDefault="005A6757">
      <w:pPr>
        <w:pStyle w:val="subhead"/>
        <w:rPr>
          <w:caps w:val="0"/>
          <w:lang w:val="sv-SE"/>
        </w:rPr>
      </w:pPr>
      <w:r w:rsidRPr="005E2B37">
        <w:rPr>
          <w:caps w:val="0"/>
          <w:lang w:val="sv-SE"/>
        </w:rPr>
        <w:t>Innehavare av godkännande för försäljning:</w:t>
      </w:r>
    </w:p>
    <w:p w14:paraId="5C03A3CD" w14:textId="77777777" w:rsidR="00902641" w:rsidRPr="00902641" w:rsidRDefault="00902641" w:rsidP="00902641">
      <w:pPr>
        <w:shd w:val="clear" w:color="auto" w:fill="FFFFFF"/>
        <w:rPr>
          <w:ins w:id="65" w:author="Author"/>
          <w:color w:val="212121"/>
          <w:szCs w:val="22"/>
          <w:lang w:val="en-US" w:eastAsia="zh-CN"/>
        </w:rPr>
      </w:pPr>
      <w:ins w:id="66" w:author="Author">
        <w:r w:rsidRPr="00902641">
          <w:rPr>
            <w:color w:val="212121"/>
            <w:szCs w:val="22"/>
            <w:lang w:val="en-US" w:eastAsia="zh-CN"/>
          </w:rPr>
          <w:t xml:space="preserve">Advanz Pharma Limited </w:t>
        </w:r>
      </w:ins>
    </w:p>
    <w:p w14:paraId="12AFE424" w14:textId="77777777" w:rsidR="00902641" w:rsidRPr="00902641" w:rsidRDefault="00902641" w:rsidP="00902641">
      <w:pPr>
        <w:shd w:val="clear" w:color="auto" w:fill="FFFFFF"/>
        <w:rPr>
          <w:ins w:id="67" w:author="Author"/>
          <w:color w:val="212121"/>
          <w:szCs w:val="22"/>
          <w:lang w:val="en-US" w:eastAsia="zh-CN"/>
        </w:rPr>
      </w:pPr>
      <w:ins w:id="68" w:author="Author">
        <w:r w:rsidRPr="00902641">
          <w:rPr>
            <w:color w:val="212121"/>
            <w:szCs w:val="22"/>
            <w:lang w:val="en-US" w:eastAsia="zh-CN"/>
          </w:rPr>
          <w:t xml:space="preserve">Unit 17 </w:t>
        </w:r>
      </w:ins>
    </w:p>
    <w:p w14:paraId="00CFE571" w14:textId="77777777" w:rsidR="00902641" w:rsidRPr="00902641" w:rsidRDefault="00902641" w:rsidP="00902641">
      <w:pPr>
        <w:shd w:val="clear" w:color="auto" w:fill="FFFFFF"/>
        <w:rPr>
          <w:ins w:id="69" w:author="Author"/>
          <w:color w:val="212121"/>
          <w:szCs w:val="22"/>
          <w:lang w:val="en-US" w:eastAsia="zh-CN"/>
        </w:rPr>
      </w:pPr>
      <w:ins w:id="70" w:author="Author">
        <w:r w:rsidRPr="00902641">
          <w:rPr>
            <w:color w:val="212121"/>
            <w:szCs w:val="22"/>
            <w:lang w:val="en-US" w:eastAsia="zh-CN"/>
          </w:rPr>
          <w:t xml:space="preserve">Northwood House </w:t>
        </w:r>
      </w:ins>
    </w:p>
    <w:p w14:paraId="42A1C18B" w14:textId="77777777" w:rsidR="00902641" w:rsidRPr="00902641" w:rsidRDefault="00902641" w:rsidP="00902641">
      <w:pPr>
        <w:shd w:val="clear" w:color="auto" w:fill="FFFFFF"/>
        <w:rPr>
          <w:ins w:id="71" w:author="Author"/>
          <w:color w:val="212121"/>
          <w:szCs w:val="22"/>
          <w:lang w:val="en-US" w:eastAsia="zh-CN"/>
        </w:rPr>
      </w:pPr>
      <w:ins w:id="72" w:author="Author">
        <w:r w:rsidRPr="00902641">
          <w:rPr>
            <w:color w:val="212121"/>
            <w:szCs w:val="22"/>
            <w:lang w:val="en-US" w:eastAsia="zh-CN"/>
          </w:rPr>
          <w:t xml:space="preserve">Northwood Crescent </w:t>
        </w:r>
      </w:ins>
    </w:p>
    <w:p w14:paraId="528AD2C1" w14:textId="77777777" w:rsidR="00902641" w:rsidRPr="00902641" w:rsidRDefault="00902641" w:rsidP="00902641">
      <w:pPr>
        <w:shd w:val="clear" w:color="auto" w:fill="FFFFFF"/>
        <w:rPr>
          <w:ins w:id="73" w:author="Author"/>
          <w:color w:val="212121"/>
          <w:szCs w:val="22"/>
          <w:lang w:val="en-US" w:eastAsia="zh-CN"/>
        </w:rPr>
      </w:pPr>
      <w:ins w:id="74" w:author="Author">
        <w:r w:rsidRPr="00902641">
          <w:rPr>
            <w:color w:val="212121"/>
            <w:szCs w:val="22"/>
            <w:lang w:val="en-US" w:eastAsia="zh-CN"/>
          </w:rPr>
          <w:t xml:space="preserve">Northwood </w:t>
        </w:r>
      </w:ins>
    </w:p>
    <w:p w14:paraId="32C41293" w14:textId="77777777" w:rsidR="00902641" w:rsidRPr="00902641" w:rsidRDefault="00902641" w:rsidP="00902641">
      <w:pPr>
        <w:shd w:val="clear" w:color="auto" w:fill="FFFFFF"/>
        <w:rPr>
          <w:ins w:id="75" w:author="Author"/>
          <w:color w:val="212121"/>
          <w:szCs w:val="22"/>
          <w:lang w:val="en-US" w:eastAsia="zh-CN"/>
        </w:rPr>
      </w:pPr>
      <w:ins w:id="76" w:author="Author">
        <w:r w:rsidRPr="00902641">
          <w:rPr>
            <w:color w:val="212121"/>
            <w:szCs w:val="22"/>
            <w:lang w:val="en-US" w:eastAsia="zh-CN"/>
          </w:rPr>
          <w:t xml:space="preserve">Dublin 9 </w:t>
        </w:r>
      </w:ins>
    </w:p>
    <w:p w14:paraId="270970CA" w14:textId="77777777" w:rsidR="00902641" w:rsidRPr="00902641" w:rsidRDefault="00902641" w:rsidP="00902641">
      <w:pPr>
        <w:shd w:val="clear" w:color="auto" w:fill="FFFFFF"/>
        <w:rPr>
          <w:ins w:id="77" w:author="Author"/>
          <w:color w:val="212121"/>
          <w:szCs w:val="22"/>
          <w:lang w:val="en-US" w:eastAsia="zh-CN"/>
        </w:rPr>
      </w:pPr>
      <w:ins w:id="78" w:author="Author">
        <w:r w:rsidRPr="00902641">
          <w:rPr>
            <w:color w:val="212121"/>
            <w:szCs w:val="22"/>
            <w:lang w:val="en-US" w:eastAsia="zh-CN"/>
          </w:rPr>
          <w:t xml:space="preserve">D09 V504 </w:t>
        </w:r>
      </w:ins>
    </w:p>
    <w:p w14:paraId="3038B1A0" w14:textId="77777777" w:rsidR="00902641" w:rsidRPr="00902641" w:rsidRDefault="00902641" w:rsidP="00902641">
      <w:pPr>
        <w:shd w:val="clear" w:color="auto" w:fill="FFFFFF"/>
        <w:rPr>
          <w:ins w:id="79" w:author="Author"/>
          <w:color w:val="212121"/>
          <w:szCs w:val="22"/>
          <w:lang w:val="is-IS"/>
        </w:rPr>
      </w:pPr>
      <w:ins w:id="80" w:author="Author">
        <w:r w:rsidRPr="00902641">
          <w:rPr>
            <w:color w:val="212121"/>
            <w:szCs w:val="22"/>
            <w:lang w:val="is-IS"/>
          </w:rPr>
          <w:t>Irland</w:t>
        </w:r>
      </w:ins>
    </w:p>
    <w:p w14:paraId="380A1542" w14:textId="20D3EAB9" w:rsidR="00846597" w:rsidRPr="005E2B37" w:rsidDel="00902641" w:rsidRDefault="00846597" w:rsidP="00846597">
      <w:pPr>
        <w:pStyle w:val="xmsonormal"/>
        <w:shd w:val="clear" w:color="auto" w:fill="FFFFFF"/>
        <w:spacing w:before="0" w:beforeAutospacing="0" w:after="0" w:afterAutospacing="0"/>
        <w:rPr>
          <w:del w:id="81" w:author="Author"/>
          <w:sz w:val="22"/>
          <w:szCs w:val="22"/>
          <w:lang w:val="sv-SE"/>
        </w:rPr>
      </w:pPr>
      <w:del w:id="82" w:author="Author">
        <w:r w:rsidRPr="005E2B37" w:rsidDel="00902641">
          <w:rPr>
            <w:sz w:val="22"/>
            <w:szCs w:val="22"/>
            <w:lang w:val="sv-SE"/>
          </w:rPr>
          <w:delText>Janssen</w:delText>
        </w:r>
        <w:r w:rsidRPr="005E2B37" w:rsidDel="00902641">
          <w:rPr>
            <w:sz w:val="22"/>
            <w:szCs w:val="22"/>
            <w:lang w:val="sv-SE"/>
          </w:rPr>
          <w:noBreakHyphen/>
          <w:delText>Cilag International NV</w:delText>
        </w:r>
      </w:del>
    </w:p>
    <w:p w14:paraId="75DE560C" w14:textId="4AE5EB85" w:rsidR="00846597" w:rsidRPr="005E2B37" w:rsidDel="00902641" w:rsidRDefault="00846597" w:rsidP="00846597">
      <w:pPr>
        <w:pStyle w:val="xmsonormal"/>
        <w:shd w:val="clear" w:color="auto" w:fill="FFFFFF"/>
        <w:spacing w:before="0" w:beforeAutospacing="0" w:after="0" w:afterAutospacing="0"/>
        <w:rPr>
          <w:del w:id="83" w:author="Author"/>
          <w:sz w:val="22"/>
          <w:szCs w:val="22"/>
          <w:lang w:val="sv-SE"/>
        </w:rPr>
      </w:pPr>
      <w:del w:id="84" w:author="Author">
        <w:r w:rsidRPr="005E2B37" w:rsidDel="00902641">
          <w:rPr>
            <w:sz w:val="22"/>
            <w:szCs w:val="22"/>
            <w:lang w:val="sv-SE"/>
          </w:rPr>
          <w:delText>Turnhoutseweg 30</w:delText>
        </w:r>
      </w:del>
    </w:p>
    <w:p w14:paraId="6D97F8BA" w14:textId="355F7ED3" w:rsidR="00846597" w:rsidRPr="005E2B37" w:rsidDel="00902641" w:rsidRDefault="00846597" w:rsidP="00846597">
      <w:pPr>
        <w:pStyle w:val="xmsonormal"/>
        <w:shd w:val="clear" w:color="auto" w:fill="FFFFFF"/>
        <w:spacing w:before="0" w:beforeAutospacing="0" w:after="0" w:afterAutospacing="0"/>
        <w:rPr>
          <w:del w:id="85" w:author="Author"/>
          <w:sz w:val="22"/>
          <w:szCs w:val="22"/>
          <w:lang w:val="sv-SE"/>
        </w:rPr>
      </w:pPr>
      <w:del w:id="86" w:author="Author">
        <w:r w:rsidRPr="005E2B37" w:rsidDel="00902641">
          <w:rPr>
            <w:sz w:val="22"/>
            <w:szCs w:val="22"/>
            <w:lang w:val="sv-SE"/>
          </w:rPr>
          <w:delText>B</w:delText>
        </w:r>
        <w:r w:rsidRPr="005E2B37" w:rsidDel="00902641">
          <w:rPr>
            <w:sz w:val="22"/>
            <w:szCs w:val="22"/>
            <w:lang w:val="sv-SE"/>
          </w:rPr>
          <w:noBreakHyphen/>
          <w:delText>2340 Beerse</w:delText>
        </w:r>
      </w:del>
    </w:p>
    <w:p w14:paraId="7A2DE6D6" w14:textId="7E173971" w:rsidR="005A6757" w:rsidRPr="005E2B37" w:rsidDel="00902641" w:rsidRDefault="00846597">
      <w:pPr>
        <w:tabs>
          <w:tab w:val="left" w:pos="567"/>
        </w:tabs>
        <w:rPr>
          <w:del w:id="87" w:author="Author"/>
        </w:rPr>
      </w:pPr>
      <w:del w:id="88" w:author="Author">
        <w:r w:rsidRPr="005E2B37" w:rsidDel="00902641">
          <w:rPr>
            <w:lang w:eastAsia="zh-CN"/>
          </w:rPr>
          <w:delText>Belgien</w:delText>
        </w:r>
      </w:del>
    </w:p>
    <w:p w14:paraId="4DFD95E7" w14:textId="77777777" w:rsidR="00C85EF7" w:rsidRPr="005E2B37" w:rsidRDefault="00C85EF7">
      <w:pPr>
        <w:tabs>
          <w:tab w:val="left" w:pos="567"/>
        </w:tabs>
      </w:pPr>
    </w:p>
    <w:p w14:paraId="146CA9FE" w14:textId="77777777" w:rsidR="005A6757" w:rsidRPr="005E2B37" w:rsidRDefault="005A6757">
      <w:pPr>
        <w:tabs>
          <w:tab w:val="left" w:pos="567"/>
        </w:tabs>
        <w:suppressAutoHyphens/>
        <w:rPr>
          <w:b/>
          <w:bCs/>
        </w:rPr>
      </w:pPr>
      <w:r w:rsidRPr="005E2B37">
        <w:rPr>
          <w:b/>
          <w:bCs/>
        </w:rPr>
        <w:t>Tillverkare:</w:t>
      </w:r>
    </w:p>
    <w:p w14:paraId="27C23E68" w14:textId="77777777" w:rsidR="003E65DE" w:rsidRPr="005E2B37" w:rsidRDefault="003E65DE" w:rsidP="003E65DE">
      <w:pPr>
        <w:autoSpaceDE w:val="0"/>
        <w:autoSpaceDN w:val="0"/>
        <w:adjustRightInd w:val="0"/>
        <w:rPr>
          <w:szCs w:val="22"/>
        </w:rPr>
      </w:pPr>
      <w:r w:rsidRPr="005E2B37">
        <w:rPr>
          <w:szCs w:val="22"/>
        </w:rPr>
        <w:t>Janssen Pharmaceutica NV</w:t>
      </w:r>
    </w:p>
    <w:p w14:paraId="61E0DA0B" w14:textId="77777777" w:rsidR="003E65DE" w:rsidRPr="005E2B37" w:rsidRDefault="003E65DE" w:rsidP="003E65DE">
      <w:pPr>
        <w:autoSpaceDE w:val="0"/>
        <w:autoSpaceDN w:val="0"/>
        <w:adjustRightInd w:val="0"/>
        <w:rPr>
          <w:szCs w:val="22"/>
        </w:rPr>
      </w:pPr>
      <w:r w:rsidRPr="005E2B37">
        <w:rPr>
          <w:szCs w:val="22"/>
        </w:rPr>
        <w:t>Turnhoutseweg 30</w:t>
      </w:r>
    </w:p>
    <w:p w14:paraId="0A19D607" w14:textId="77777777" w:rsidR="003E65DE" w:rsidRPr="005E2B37" w:rsidRDefault="003E65DE" w:rsidP="003E65DE">
      <w:pPr>
        <w:autoSpaceDE w:val="0"/>
        <w:autoSpaceDN w:val="0"/>
        <w:adjustRightInd w:val="0"/>
        <w:rPr>
          <w:szCs w:val="22"/>
        </w:rPr>
      </w:pPr>
      <w:r w:rsidRPr="005E2B37">
        <w:rPr>
          <w:szCs w:val="22"/>
        </w:rPr>
        <w:t>B-2340 Beerse</w:t>
      </w:r>
    </w:p>
    <w:p w14:paraId="1C3491F4" w14:textId="77777777" w:rsidR="003E65DE" w:rsidRPr="005E2B37" w:rsidRDefault="003E65DE" w:rsidP="003E65DE">
      <w:pPr>
        <w:tabs>
          <w:tab w:val="left" w:pos="567"/>
        </w:tabs>
        <w:suppressAutoHyphens/>
      </w:pPr>
      <w:r w:rsidRPr="005E2B37">
        <w:t>Belgien</w:t>
      </w:r>
    </w:p>
    <w:p w14:paraId="27CFF517" w14:textId="77777777" w:rsidR="00D95766" w:rsidRPr="005E2B37" w:rsidRDefault="00D95766" w:rsidP="00D95766">
      <w:pPr>
        <w:autoSpaceDE w:val="0"/>
        <w:autoSpaceDN w:val="0"/>
        <w:adjustRightInd w:val="0"/>
        <w:rPr>
          <w:rFonts w:ascii="TimesNewRomanPSMT" w:hAnsi="TimesNewRomanPSMT" w:cs="TimesNewRomanPSMT"/>
          <w:szCs w:val="22"/>
          <w:lang w:eastAsia="sv-SE"/>
        </w:rPr>
      </w:pPr>
    </w:p>
    <w:p w14:paraId="6FFA36B7" w14:textId="1DA6BE9F" w:rsidR="003E65DE" w:rsidRPr="005E2B37" w:rsidDel="00902641" w:rsidRDefault="00D95766" w:rsidP="00D95766">
      <w:pPr>
        <w:autoSpaceDE w:val="0"/>
        <w:autoSpaceDN w:val="0"/>
        <w:adjustRightInd w:val="0"/>
        <w:rPr>
          <w:del w:id="89" w:author="Author"/>
          <w:rFonts w:ascii="TimesNewRomanPSMT" w:hAnsi="TimesNewRomanPSMT" w:cs="TimesNewRomanPSMT"/>
          <w:szCs w:val="22"/>
          <w:lang w:eastAsia="sv-SE"/>
        </w:rPr>
      </w:pPr>
      <w:del w:id="90" w:author="Author">
        <w:r w:rsidRPr="005E2B37" w:rsidDel="00902641">
          <w:rPr>
            <w:rFonts w:ascii="TimesNewRomanPSMT" w:hAnsi="TimesNewRomanPSMT" w:cs="TimesNewRomanPSMT"/>
            <w:szCs w:val="22"/>
            <w:lang w:eastAsia="sv-SE"/>
          </w:rPr>
          <w:delText>Kontakta ombudet för innehavaren av godkännandet för försäljning om du vill veta mer om detta läkemedel:</w:delText>
        </w:r>
      </w:del>
    </w:p>
    <w:p w14:paraId="6D11EFA2" w14:textId="20EBA5BE" w:rsidR="00D2405A" w:rsidRPr="005E2B37" w:rsidDel="00902641" w:rsidRDefault="00D2405A" w:rsidP="00D2405A">
      <w:pPr>
        <w:numPr>
          <w:ilvl w:val="12"/>
          <w:numId w:val="0"/>
        </w:numPr>
        <w:ind w:right="-2"/>
        <w:rPr>
          <w:del w:id="91" w:author="Author"/>
        </w:rPr>
      </w:pPr>
    </w:p>
    <w:tbl>
      <w:tblPr>
        <w:tblW w:w="9326" w:type="dxa"/>
        <w:tblInd w:w="-4" w:type="dxa"/>
        <w:tblLayout w:type="fixed"/>
        <w:tblLook w:val="0000" w:firstRow="0" w:lastRow="0" w:firstColumn="0" w:lastColumn="0" w:noHBand="0" w:noVBand="0"/>
      </w:tblPr>
      <w:tblGrid>
        <w:gridCol w:w="4648"/>
        <w:gridCol w:w="4678"/>
      </w:tblGrid>
      <w:tr w:rsidR="00E86E2F" w:rsidRPr="00E86E2F" w:rsidDel="00902641" w14:paraId="37328606" w14:textId="541B4721" w:rsidTr="005A4A91">
        <w:trPr>
          <w:del w:id="92" w:author="Author"/>
        </w:trPr>
        <w:tc>
          <w:tcPr>
            <w:tcW w:w="4648" w:type="dxa"/>
          </w:tcPr>
          <w:p w14:paraId="7325F6EF" w14:textId="0380BD05" w:rsidR="00E86E2F" w:rsidRPr="00E86E2F" w:rsidDel="00902641" w:rsidRDefault="00E86E2F" w:rsidP="00E86E2F">
            <w:pPr>
              <w:tabs>
                <w:tab w:val="left" w:pos="567"/>
              </w:tabs>
              <w:rPr>
                <w:del w:id="93" w:author="Author"/>
                <w:b/>
                <w:bCs/>
                <w:noProof/>
                <w:lang w:val="fr-CH"/>
              </w:rPr>
            </w:pPr>
            <w:del w:id="94" w:author="Author">
              <w:r w:rsidRPr="00E86E2F" w:rsidDel="00902641">
                <w:rPr>
                  <w:b/>
                  <w:bCs/>
                  <w:noProof/>
                  <w:lang w:val="fr-CH"/>
                </w:rPr>
                <w:delText>België/Belgique/Belgien</w:delText>
              </w:r>
            </w:del>
          </w:p>
          <w:p w14:paraId="127F22F7" w14:textId="3C094229" w:rsidR="00E86E2F" w:rsidRPr="00E86E2F" w:rsidDel="00902641" w:rsidRDefault="00E86E2F" w:rsidP="00E86E2F">
            <w:pPr>
              <w:tabs>
                <w:tab w:val="left" w:pos="567"/>
              </w:tabs>
              <w:rPr>
                <w:del w:id="95" w:author="Author"/>
                <w:noProof/>
                <w:lang w:val="fr-CH"/>
              </w:rPr>
            </w:pPr>
            <w:del w:id="96" w:author="Author">
              <w:r w:rsidRPr="00E86E2F" w:rsidDel="00902641">
                <w:rPr>
                  <w:noProof/>
                  <w:lang w:val="fr-CH"/>
                </w:rPr>
                <w:delText>Janssen-Cilag NV</w:delText>
              </w:r>
            </w:del>
          </w:p>
          <w:p w14:paraId="326D2630" w14:textId="79CD9573" w:rsidR="00E86E2F" w:rsidRPr="00E86E2F" w:rsidDel="00902641" w:rsidRDefault="00E86E2F" w:rsidP="00E86E2F">
            <w:pPr>
              <w:tabs>
                <w:tab w:val="left" w:pos="567"/>
              </w:tabs>
              <w:rPr>
                <w:del w:id="97" w:author="Author"/>
                <w:noProof/>
                <w:lang w:val="fr-CH"/>
              </w:rPr>
            </w:pPr>
            <w:del w:id="98" w:author="Author">
              <w:r w:rsidRPr="00E86E2F" w:rsidDel="00902641">
                <w:rPr>
                  <w:noProof/>
                  <w:lang w:val="fr-CH"/>
                </w:rPr>
                <w:delText>Tel/Tél: +32 14 64 94 11</w:delText>
              </w:r>
            </w:del>
          </w:p>
          <w:p w14:paraId="205ECBB7" w14:textId="03D13829" w:rsidR="00E86E2F" w:rsidRPr="00E86E2F" w:rsidDel="00902641" w:rsidRDefault="00E86E2F" w:rsidP="00E86E2F">
            <w:pPr>
              <w:ind w:right="1561"/>
              <w:rPr>
                <w:del w:id="99" w:author="Author"/>
                <w:rFonts w:eastAsia="Calibri"/>
                <w:noProof/>
                <w:szCs w:val="22"/>
                <w:lang w:val="en-GB" w:eastAsia="en-AU"/>
              </w:rPr>
            </w:pPr>
            <w:del w:id="100" w:author="Author">
              <w:r w:rsidRPr="00E86E2F" w:rsidDel="00902641">
                <w:rPr>
                  <w:rFonts w:eastAsia="Calibri"/>
                  <w:noProof/>
                  <w:szCs w:val="22"/>
                  <w:lang w:val="en-GB" w:eastAsia="en-AU"/>
                </w:rPr>
                <w:delText>janssen@jacbe.jnj.com</w:delText>
              </w:r>
            </w:del>
          </w:p>
          <w:p w14:paraId="6FBA01DF" w14:textId="0C644188" w:rsidR="00E86E2F" w:rsidRPr="00E86E2F" w:rsidDel="00902641" w:rsidRDefault="00E86E2F" w:rsidP="00E86E2F">
            <w:pPr>
              <w:tabs>
                <w:tab w:val="left" w:pos="567"/>
              </w:tabs>
              <w:rPr>
                <w:del w:id="101" w:author="Author"/>
                <w:szCs w:val="22"/>
                <w:lang w:val="fr-FR"/>
              </w:rPr>
            </w:pPr>
          </w:p>
        </w:tc>
        <w:tc>
          <w:tcPr>
            <w:tcW w:w="4678" w:type="dxa"/>
          </w:tcPr>
          <w:p w14:paraId="4DE6B269" w14:textId="1F12636E" w:rsidR="00E86E2F" w:rsidRPr="0052317B" w:rsidDel="00902641" w:rsidRDefault="00E86E2F" w:rsidP="00E86E2F">
            <w:pPr>
              <w:tabs>
                <w:tab w:val="left" w:pos="567"/>
              </w:tabs>
              <w:rPr>
                <w:del w:id="102" w:author="Author"/>
                <w:b/>
                <w:noProof/>
                <w:lang w:val="fi-FI"/>
              </w:rPr>
            </w:pPr>
            <w:del w:id="103" w:author="Author">
              <w:r w:rsidRPr="0052317B" w:rsidDel="00902641">
                <w:rPr>
                  <w:b/>
                  <w:noProof/>
                  <w:lang w:val="fi-FI"/>
                </w:rPr>
                <w:delText>Lietuva</w:delText>
              </w:r>
            </w:del>
          </w:p>
          <w:p w14:paraId="26573D4A" w14:textId="1EDC6C80" w:rsidR="00E86E2F" w:rsidRPr="0052317B" w:rsidDel="00902641" w:rsidRDefault="00E86E2F" w:rsidP="00E86E2F">
            <w:pPr>
              <w:tabs>
                <w:tab w:val="left" w:pos="567"/>
              </w:tabs>
              <w:rPr>
                <w:del w:id="104" w:author="Author"/>
                <w:noProof/>
                <w:lang w:val="fi-FI"/>
              </w:rPr>
            </w:pPr>
            <w:del w:id="105" w:author="Author">
              <w:r w:rsidRPr="0052317B" w:rsidDel="00902641">
                <w:rPr>
                  <w:noProof/>
                  <w:lang w:val="fi-FI"/>
                </w:rPr>
                <w:delText>UAB "JOHNSON &amp; JOHNSON"</w:delText>
              </w:r>
            </w:del>
          </w:p>
          <w:p w14:paraId="7BD6FCDF" w14:textId="3E6C754D" w:rsidR="00E86E2F" w:rsidRPr="0052317B" w:rsidDel="00902641" w:rsidRDefault="00E86E2F" w:rsidP="00E86E2F">
            <w:pPr>
              <w:tabs>
                <w:tab w:val="left" w:pos="567"/>
              </w:tabs>
              <w:rPr>
                <w:del w:id="106" w:author="Author"/>
                <w:noProof/>
                <w:lang w:val="fi-FI"/>
              </w:rPr>
            </w:pPr>
            <w:del w:id="107" w:author="Author">
              <w:r w:rsidRPr="0052317B" w:rsidDel="00902641">
                <w:rPr>
                  <w:noProof/>
                  <w:lang w:val="fi-FI"/>
                </w:rPr>
                <w:delText>Tel: +370 5 278 68 88</w:delText>
              </w:r>
            </w:del>
          </w:p>
          <w:p w14:paraId="01AFF1AC" w14:textId="6FCA6DAF" w:rsidR="00E86E2F" w:rsidRPr="00E86E2F" w:rsidDel="00902641" w:rsidRDefault="00E86E2F" w:rsidP="00E86E2F">
            <w:pPr>
              <w:tabs>
                <w:tab w:val="left" w:pos="567"/>
              </w:tabs>
              <w:rPr>
                <w:del w:id="108" w:author="Author"/>
                <w:noProof/>
                <w:lang w:val="en-GB"/>
              </w:rPr>
            </w:pPr>
            <w:del w:id="109" w:author="Author">
              <w:r w:rsidRPr="00E86E2F" w:rsidDel="00902641">
                <w:rPr>
                  <w:noProof/>
                  <w:lang w:val="en-GB"/>
                </w:rPr>
                <w:delText>lt@its.jnj.com</w:delText>
              </w:r>
            </w:del>
          </w:p>
          <w:p w14:paraId="55D7144C" w14:textId="43DEC43E" w:rsidR="00E86E2F" w:rsidRPr="00E86E2F" w:rsidDel="00902641" w:rsidRDefault="00E86E2F" w:rsidP="00E86E2F">
            <w:pPr>
              <w:tabs>
                <w:tab w:val="left" w:pos="567"/>
              </w:tabs>
              <w:rPr>
                <w:del w:id="110" w:author="Author"/>
                <w:szCs w:val="22"/>
                <w:lang w:val="pt-BR"/>
              </w:rPr>
            </w:pPr>
          </w:p>
        </w:tc>
      </w:tr>
      <w:tr w:rsidR="00E86E2F" w:rsidRPr="00E86E2F" w:rsidDel="00902641" w14:paraId="10F7AE1B" w14:textId="16879F6E" w:rsidTr="005A4A91">
        <w:trPr>
          <w:del w:id="111" w:author="Author"/>
        </w:trPr>
        <w:tc>
          <w:tcPr>
            <w:tcW w:w="4648" w:type="dxa"/>
          </w:tcPr>
          <w:p w14:paraId="284C5991" w14:textId="3AA9740B" w:rsidR="00E86E2F" w:rsidRPr="0052317B" w:rsidDel="00902641" w:rsidRDefault="00E86E2F" w:rsidP="00E86E2F">
            <w:pPr>
              <w:tabs>
                <w:tab w:val="left" w:pos="567"/>
              </w:tabs>
              <w:rPr>
                <w:del w:id="112" w:author="Author"/>
                <w:b/>
                <w:noProof/>
              </w:rPr>
            </w:pPr>
            <w:del w:id="113" w:author="Author">
              <w:r w:rsidRPr="00E86E2F" w:rsidDel="00902641">
                <w:rPr>
                  <w:b/>
                  <w:noProof/>
                  <w:lang w:val="en-GB"/>
                </w:rPr>
                <w:delText>България</w:delText>
              </w:r>
            </w:del>
          </w:p>
          <w:p w14:paraId="1414CACC" w14:textId="0FB4D823" w:rsidR="00E86E2F" w:rsidRPr="0052317B" w:rsidDel="00902641" w:rsidRDefault="00E86E2F" w:rsidP="00E86E2F">
            <w:pPr>
              <w:tabs>
                <w:tab w:val="left" w:pos="567"/>
              </w:tabs>
              <w:rPr>
                <w:del w:id="114" w:author="Author"/>
                <w:noProof/>
              </w:rPr>
            </w:pPr>
            <w:del w:id="115" w:author="Author">
              <w:r w:rsidRPr="0052317B" w:rsidDel="00902641">
                <w:rPr>
                  <w:noProof/>
                </w:rPr>
                <w:delText>„</w:delText>
              </w:r>
              <w:r w:rsidRPr="00E86E2F" w:rsidDel="00902641">
                <w:rPr>
                  <w:noProof/>
                  <w:lang w:val="en-GB"/>
                </w:rPr>
                <w:delText>Джонсън</w:delText>
              </w:r>
              <w:r w:rsidRPr="0052317B" w:rsidDel="00902641">
                <w:rPr>
                  <w:noProof/>
                </w:rPr>
                <w:delText xml:space="preserve"> &amp; </w:delText>
              </w:r>
              <w:r w:rsidRPr="00E86E2F" w:rsidDel="00902641">
                <w:rPr>
                  <w:noProof/>
                  <w:lang w:val="en-GB"/>
                </w:rPr>
                <w:delText>Джонсън</w:delText>
              </w:r>
              <w:r w:rsidRPr="0052317B" w:rsidDel="00902641">
                <w:rPr>
                  <w:noProof/>
                </w:rPr>
                <w:delText xml:space="preserve"> </w:delText>
              </w:r>
              <w:r w:rsidRPr="00E86E2F" w:rsidDel="00902641">
                <w:rPr>
                  <w:noProof/>
                  <w:lang w:val="en-GB"/>
                </w:rPr>
                <w:delText>България</w:delText>
              </w:r>
              <w:r w:rsidRPr="0052317B" w:rsidDel="00902641">
                <w:rPr>
                  <w:noProof/>
                </w:rPr>
                <w:delText xml:space="preserve">” </w:delText>
              </w:r>
              <w:r w:rsidRPr="00E86E2F" w:rsidDel="00902641">
                <w:rPr>
                  <w:noProof/>
                  <w:lang w:val="en-GB"/>
                </w:rPr>
                <w:delText>ЕООД</w:delText>
              </w:r>
            </w:del>
          </w:p>
          <w:p w14:paraId="7CB4B3A5" w14:textId="28DB55A0" w:rsidR="00E86E2F" w:rsidRPr="0052317B" w:rsidDel="00902641" w:rsidRDefault="00E86E2F" w:rsidP="00E86E2F">
            <w:pPr>
              <w:tabs>
                <w:tab w:val="left" w:pos="567"/>
              </w:tabs>
              <w:rPr>
                <w:del w:id="116" w:author="Author"/>
                <w:noProof/>
              </w:rPr>
            </w:pPr>
            <w:del w:id="117" w:author="Author">
              <w:r w:rsidRPr="00E86E2F" w:rsidDel="00902641">
                <w:rPr>
                  <w:noProof/>
                  <w:lang w:val="en-GB"/>
                </w:rPr>
                <w:delText>Тел</w:delText>
              </w:r>
              <w:r w:rsidRPr="0052317B" w:rsidDel="00902641">
                <w:rPr>
                  <w:noProof/>
                </w:rPr>
                <w:delText>.: +359 2 489 94 00</w:delText>
              </w:r>
            </w:del>
          </w:p>
          <w:p w14:paraId="3B5CC258" w14:textId="58A51E63" w:rsidR="00E86E2F" w:rsidRPr="00E86E2F" w:rsidDel="00902641" w:rsidRDefault="00E86E2F" w:rsidP="00E86E2F">
            <w:pPr>
              <w:numPr>
                <w:ilvl w:val="12"/>
                <w:numId w:val="0"/>
              </w:numPr>
              <w:tabs>
                <w:tab w:val="left" w:pos="567"/>
              </w:tabs>
              <w:rPr>
                <w:del w:id="118" w:author="Author"/>
                <w:noProof/>
                <w:lang w:val="en-GB"/>
              </w:rPr>
            </w:pPr>
            <w:del w:id="119" w:author="Author">
              <w:r w:rsidRPr="00E86E2F" w:rsidDel="00902641">
                <w:rPr>
                  <w:noProof/>
                  <w:lang w:val="en-GB"/>
                </w:rPr>
                <w:delText>jjsafety@its.jnj.com</w:delText>
              </w:r>
            </w:del>
          </w:p>
          <w:p w14:paraId="7098781E" w14:textId="518BB114" w:rsidR="00E86E2F" w:rsidRPr="00E86E2F" w:rsidDel="00902641" w:rsidRDefault="00E86E2F" w:rsidP="00E86E2F">
            <w:pPr>
              <w:tabs>
                <w:tab w:val="left" w:pos="567"/>
              </w:tabs>
              <w:autoSpaceDE w:val="0"/>
              <w:autoSpaceDN w:val="0"/>
              <w:adjustRightInd w:val="0"/>
              <w:rPr>
                <w:del w:id="120" w:author="Author"/>
                <w:b/>
                <w:szCs w:val="22"/>
                <w:lang w:val="de-CH"/>
              </w:rPr>
            </w:pPr>
          </w:p>
        </w:tc>
        <w:tc>
          <w:tcPr>
            <w:tcW w:w="4678" w:type="dxa"/>
          </w:tcPr>
          <w:p w14:paraId="2445020C" w14:textId="028E9E09" w:rsidR="00E86E2F" w:rsidRPr="00E86E2F" w:rsidDel="00902641" w:rsidRDefault="00E86E2F" w:rsidP="00E86E2F">
            <w:pPr>
              <w:tabs>
                <w:tab w:val="left" w:pos="567"/>
              </w:tabs>
              <w:rPr>
                <w:del w:id="121" w:author="Author"/>
                <w:noProof/>
                <w:lang w:val="de-CH"/>
              </w:rPr>
            </w:pPr>
            <w:del w:id="122" w:author="Author">
              <w:r w:rsidRPr="00E86E2F" w:rsidDel="00902641">
                <w:rPr>
                  <w:b/>
                  <w:bCs/>
                  <w:noProof/>
                  <w:lang w:val="de-CH"/>
                </w:rPr>
                <w:delText>Luxembourg/Luxemburg</w:delText>
              </w:r>
            </w:del>
          </w:p>
          <w:p w14:paraId="066C569D" w14:textId="32A366F6" w:rsidR="00E86E2F" w:rsidRPr="00E86E2F" w:rsidDel="00902641" w:rsidRDefault="00E86E2F" w:rsidP="00E86E2F">
            <w:pPr>
              <w:tabs>
                <w:tab w:val="left" w:pos="567"/>
              </w:tabs>
              <w:rPr>
                <w:del w:id="123" w:author="Author"/>
                <w:noProof/>
                <w:lang w:val="de-CH"/>
              </w:rPr>
            </w:pPr>
            <w:del w:id="124" w:author="Author">
              <w:r w:rsidRPr="00E86E2F" w:rsidDel="00902641">
                <w:rPr>
                  <w:noProof/>
                  <w:lang w:val="de-CH"/>
                </w:rPr>
                <w:delText>Janssen-Cilag NV</w:delText>
              </w:r>
            </w:del>
          </w:p>
          <w:p w14:paraId="054366C2" w14:textId="58DC56F9" w:rsidR="00E86E2F" w:rsidRPr="00E86E2F" w:rsidDel="00902641" w:rsidRDefault="00E86E2F" w:rsidP="00E86E2F">
            <w:pPr>
              <w:tabs>
                <w:tab w:val="left" w:pos="567"/>
              </w:tabs>
              <w:rPr>
                <w:del w:id="125" w:author="Author"/>
                <w:noProof/>
                <w:lang w:val="de-CH"/>
              </w:rPr>
            </w:pPr>
            <w:del w:id="126" w:author="Author">
              <w:r w:rsidRPr="00E86E2F" w:rsidDel="00902641">
                <w:rPr>
                  <w:noProof/>
                  <w:lang w:val="de-CH"/>
                </w:rPr>
                <w:delText>Tél/Tel: +32 14 64 94 11</w:delText>
              </w:r>
            </w:del>
          </w:p>
          <w:p w14:paraId="05C9C9EA" w14:textId="099D96B0" w:rsidR="00E86E2F" w:rsidRPr="00E86E2F" w:rsidDel="00902641" w:rsidRDefault="00E86E2F" w:rsidP="00E86E2F">
            <w:pPr>
              <w:tabs>
                <w:tab w:val="left" w:pos="567"/>
              </w:tabs>
              <w:rPr>
                <w:del w:id="127" w:author="Author"/>
                <w:noProof/>
                <w:lang w:val="en-GB"/>
              </w:rPr>
            </w:pPr>
            <w:del w:id="128" w:author="Author">
              <w:r w:rsidRPr="00E86E2F" w:rsidDel="00902641">
                <w:rPr>
                  <w:noProof/>
                  <w:lang w:val="en-GB"/>
                </w:rPr>
                <w:delText>janssen@jacbe.jnj.com</w:delText>
              </w:r>
            </w:del>
          </w:p>
          <w:p w14:paraId="2953DAA5" w14:textId="7DAAA4F7" w:rsidR="00E86E2F" w:rsidRPr="00E86E2F" w:rsidDel="00902641" w:rsidRDefault="00E86E2F" w:rsidP="00E86E2F">
            <w:pPr>
              <w:tabs>
                <w:tab w:val="left" w:pos="567"/>
              </w:tabs>
              <w:rPr>
                <w:del w:id="129" w:author="Author"/>
                <w:szCs w:val="22"/>
                <w:lang w:val="de-CH"/>
              </w:rPr>
            </w:pPr>
          </w:p>
        </w:tc>
      </w:tr>
      <w:tr w:rsidR="00E86E2F" w:rsidRPr="00E86E2F" w:rsidDel="00902641" w14:paraId="066143CD" w14:textId="3ACD5A33" w:rsidTr="005A4A91">
        <w:trPr>
          <w:del w:id="130" w:author="Author"/>
        </w:trPr>
        <w:tc>
          <w:tcPr>
            <w:tcW w:w="4648" w:type="dxa"/>
          </w:tcPr>
          <w:p w14:paraId="08DF0433" w14:textId="3B4B8777" w:rsidR="00E86E2F" w:rsidRPr="00E86E2F" w:rsidDel="00902641" w:rsidRDefault="00E86E2F" w:rsidP="00E86E2F">
            <w:pPr>
              <w:tabs>
                <w:tab w:val="left" w:pos="567"/>
              </w:tabs>
              <w:rPr>
                <w:del w:id="131" w:author="Author"/>
                <w:b/>
                <w:noProof/>
                <w:lang w:val="de-CH"/>
              </w:rPr>
            </w:pPr>
            <w:del w:id="132" w:author="Author">
              <w:r w:rsidRPr="00E86E2F" w:rsidDel="00902641">
                <w:rPr>
                  <w:b/>
                  <w:noProof/>
                  <w:lang w:val="de-CH"/>
                </w:rPr>
                <w:delText>Česká republika</w:delText>
              </w:r>
            </w:del>
          </w:p>
          <w:p w14:paraId="6EB0C974" w14:textId="0AAEB2AB" w:rsidR="00E86E2F" w:rsidRPr="00E86E2F" w:rsidDel="00902641" w:rsidRDefault="00E86E2F" w:rsidP="00E86E2F">
            <w:pPr>
              <w:tabs>
                <w:tab w:val="left" w:pos="567"/>
              </w:tabs>
              <w:rPr>
                <w:del w:id="133" w:author="Author"/>
                <w:noProof/>
                <w:lang w:val="de-CH"/>
              </w:rPr>
            </w:pPr>
            <w:del w:id="134" w:author="Author">
              <w:r w:rsidRPr="00E86E2F" w:rsidDel="00902641">
                <w:rPr>
                  <w:noProof/>
                  <w:lang w:val="de-CH"/>
                </w:rPr>
                <w:lastRenderedPageBreak/>
                <w:delText>Janssen-Cilag s.r.o.</w:delText>
              </w:r>
            </w:del>
          </w:p>
          <w:p w14:paraId="0F2D586F" w14:textId="50C80158" w:rsidR="00E86E2F" w:rsidRPr="00E86E2F" w:rsidDel="00902641" w:rsidRDefault="00E86E2F" w:rsidP="00E86E2F">
            <w:pPr>
              <w:tabs>
                <w:tab w:val="left" w:pos="567"/>
              </w:tabs>
              <w:rPr>
                <w:del w:id="135" w:author="Author"/>
                <w:noProof/>
                <w:lang w:val="en-GB"/>
              </w:rPr>
            </w:pPr>
            <w:del w:id="136" w:author="Author">
              <w:r w:rsidRPr="00E86E2F" w:rsidDel="00902641">
                <w:rPr>
                  <w:noProof/>
                  <w:lang w:val="en-GB"/>
                </w:rPr>
                <w:delText>Tel: +420 227 012 227</w:delText>
              </w:r>
            </w:del>
          </w:p>
          <w:p w14:paraId="59A66660" w14:textId="23E86037" w:rsidR="00E86E2F" w:rsidRPr="00E86E2F" w:rsidDel="00902641" w:rsidRDefault="00E86E2F" w:rsidP="00E86E2F">
            <w:pPr>
              <w:tabs>
                <w:tab w:val="left" w:pos="567"/>
              </w:tabs>
              <w:suppressAutoHyphens/>
              <w:rPr>
                <w:del w:id="137" w:author="Author"/>
                <w:szCs w:val="22"/>
                <w:lang w:val="en-US"/>
              </w:rPr>
            </w:pPr>
          </w:p>
        </w:tc>
        <w:tc>
          <w:tcPr>
            <w:tcW w:w="4678" w:type="dxa"/>
          </w:tcPr>
          <w:p w14:paraId="5FB258B9" w14:textId="7270B205" w:rsidR="00E86E2F" w:rsidRPr="00E86E2F" w:rsidDel="00902641" w:rsidRDefault="00E86E2F" w:rsidP="00E86E2F">
            <w:pPr>
              <w:tabs>
                <w:tab w:val="left" w:pos="567"/>
              </w:tabs>
              <w:rPr>
                <w:del w:id="138" w:author="Author"/>
                <w:b/>
                <w:noProof/>
              </w:rPr>
            </w:pPr>
            <w:del w:id="139" w:author="Author">
              <w:r w:rsidRPr="00E86E2F" w:rsidDel="00902641">
                <w:rPr>
                  <w:b/>
                  <w:noProof/>
                </w:rPr>
                <w:lastRenderedPageBreak/>
                <w:delText>Magyarország</w:delText>
              </w:r>
            </w:del>
          </w:p>
          <w:p w14:paraId="5802A7F8" w14:textId="54837E39" w:rsidR="00E86E2F" w:rsidRPr="00E86E2F" w:rsidDel="00902641" w:rsidRDefault="00E86E2F" w:rsidP="00E86E2F">
            <w:pPr>
              <w:tabs>
                <w:tab w:val="left" w:pos="567"/>
              </w:tabs>
              <w:rPr>
                <w:del w:id="140" w:author="Author"/>
                <w:noProof/>
              </w:rPr>
            </w:pPr>
            <w:del w:id="141" w:author="Author">
              <w:r w:rsidRPr="00E86E2F" w:rsidDel="00902641">
                <w:rPr>
                  <w:noProof/>
                </w:rPr>
                <w:lastRenderedPageBreak/>
                <w:delText>Janssen-Cilag Kft.</w:delText>
              </w:r>
            </w:del>
          </w:p>
          <w:p w14:paraId="78F2AB1C" w14:textId="0F7634DF" w:rsidR="00E86E2F" w:rsidRPr="00E86E2F" w:rsidDel="00902641" w:rsidRDefault="00E86E2F" w:rsidP="00E86E2F">
            <w:pPr>
              <w:tabs>
                <w:tab w:val="left" w:pos="567"/>
              </w:tabs>
              <w:rPr>
                <w:del w:id="142" w:author="Author"/>
                <w:noProof/>
              </w:rPr>
            </w:pPr>
            <w:del w:id="143" w:author="Author">
              <w:r w:rsidRPr="00E86E2F" w:rsidDel="00902641">
                <w:rPr>
                  <w:noProof/>
                </w:rPr>
                <w:delText>Tel.: +36 1 884 2858</w:delText>
              </w:r>
            </w:del>
          </w:p>
          <w:p w14:paraId="109B3F18" w14:textId="08FA1667" w:rsidR="00E86E2F" w:rsidRPr="00E86E2F" w:rsidDel="00902641" w:rsidRDefault="00E86E2F" w:rsidP="00E86E2F">
            <w:pPr>
              <w:tabs>
                <w:tab w:val="left" w:pos="567"/>
              </w:tabs>
              <w:suppressAutoHyphens/>
              <w:rPr>
                <w:del w:id="144" w:author="Author"/>
                <w:color w:val="000000"/>
                <w:szCs w:val="22"/>
                <w:shd w:val="clear" w:color="auto" w:fill="FFFFFF"/>
                <w:lang w:val="en-US"/>
              </w:rPr>
            </w:pPr>
            <w:del w:id="145" w:author="Author">
              <w:r w:rsidRPr="00E86E2F" w:rsidDel="00902641">
                <w:rPr>
                  <w:lang w:val="en-GB"/>
                </w:rPr>
                <w:delText>janssenhu@its.jnj.com</w:delText>
              </w:r>
            </w:del>
          </w:p>
          <w:p w14:paraId="2ED0412E" w14:textId="7D3A25E9" w:rsidR="00E86E2F" w:rsidRPr="00E86E2F" w:rsidDel="00902641" w:rsidRDefault="00E86E2F" w:rsidP="00E86E2F">
            <w:pPr>
              <w:tabs>
                <w:tab w:val="left" w:pos="567"/>
              </w:tabs>
              <w:suppressAutoHyphens/>
              <w:rPr>
                <w:del w:id="146" w:author="Author"/>
                <w:szCs w:val="22"/>
                <w:lang w:val="en-US"/>
              </w:rPr>
            </w:pPr>
          </w:p>
        </w:tc>
      </w:tr>
      <w:tr w:rsidR="00E86E2F" w:rsidRPr="00E86E2F" w:rsidDel="00902641" w14:paraId="76BC2F2D" w14:textId="1BFE200A" w:rsidTr="005A4A91">
        <w:trPr>
          <w:del w:id="147" w:author="Author"/>
        </w:trPr>
        <w:tc>
          <w:tcPr>
            <w:tcW w:w="4648" w:type="dxa"/>
          </w:tcPr>
          <w:p w14:paraId="5C72CAE4" w14:textId="67BDA587" w:rsidR="00E86E2F" w:rsidRPr="00E86E2F" w:rsidDel="00902641" w:rsidRDefault="00E86E2F" w:rsidP="00E86E2F">
            <w:pPr>
              <w:tabs>
                <w:tab w:val="left" w:pos="567"/>
              </w:tabs>
              <w:rPr>
                <w:del w:id="148" w:author="Author"/>
                <w:noProof/>
                <w:lang w:val="en-GB"/>
              </w:rPr>
            </w:pPr>
            <w:del w:id="149" w:author="Author">
              <w:r w:rsidRPr="00E86E2F" w:rsidDel="00902641">
                <w:rPr>
                  <w:b/>
                  <w:noProof/>
                  <w:lang w:val="en-GB"/>
                </w:rPr>
                <w:lastRenderedPageBreak/>
                <w:delText>Danmark</w:delText>
              </w:r>
            </w:del>
          </w:p>
          <w:p w14:paraId="3ADE683E" w14:textId="730A67F1" w:rsidR="00E86E2F" w:rsidRPr="00E86E2F" w:rsidDel="00902641" w:rsidRDefault="00E86E2F" w:rsidP="00E86E2F">
            <w:pPr>
              <w:tabs>
                <w:tab w:val="left" w:pos="567"/>
              </w:tabs>
              <w:rPr>
                <w:del w:id="150" w:author="Author"/>
                <w:noProof/>
                <w:lang w:val="en-GB"/>
              </w:rPr>
            </w:pPr>
            <w:del w:id="151" w:author="Author">
              <w:r w:rsidRPr="00E86E2F" w:rsidDel="00902641">
                <w:rPr>
                  <w:noProof/>
                  <w:lang w:val="en-GB"/>
                </w:rPr>
                <w:delText>Janssen-Cilag A/S</w:delText>
              </w:r>
            </w:del>
          </w:p>
          <w:p w14:paraId="0151DD15" w14:textId="1CE1CFC4" w:rsidR="00E86E2F" w:rsidRPr="00E86E2F" w:rsidDel="00902641" w:rsidRDefault="00E86E2F" w:rsidP="00E86E2F">
            <w:pPr>
              <w:tabs>
                <w:tab w:val="left" w:pos="567"/>
              </w:tabs>
              <w:rPr>
                <w:del w:id="152" w:author="Author"/>
                <w:noProof/>
                <w:lang w:val="en-GB"/>
              </w:rPr>
            </w:pPr>
            <w:del w:id="153" w:author="Author">
              <w:r w:rsidRPr="00E86E2F" w:rsidDel="00902641">
                <w:rPr>
                  <w:noProof/>
                  <w:lang w:val="en-GB"/>
                </w:rPr>
                <w:delText>Tlf.: +45 4594 8282</w:delText>
              </w:r>
            </w:del>
          </w:p>
          <w:p w14:paraId="3C9B17D7" w14:textId="0C177770" w:rsidR="00E86E2F" w:rsidRPr="00E86E2F" w:rsidDel="00902641" w:rsidRDefault="00E86E2F" w:rsidP="00E86E2F">
            <w:pPr>
              <w:tabs>
                <w:tab w:val="left" w:pos="567"/>
              </w:tabs>
              <w:rPr>
                <w:del w:id="154" w:author="Author"/>
                <w:noProof/>
                <w:lang w:val="en-GB"/>
              </w:rPr>
            </w:pPr>
            <w:del w:id="155" w:author="Author">
              <w:r w:rsidRPr="00E86E2F" w:rsidDel="00902641">
                <w:rPr>
                  <w:noProof/>
                  <w:lang w:val="en-GB"/>
                </w:rPr>
                <w:delText>jacdk@its.jnj.com</w:delText>
              </w:r>
            </w:del>
          </w:p>
          <w:p w14:paraId="24EE6934" w14:textId="7B4DC1CD" w:rsidR="00E86E2F" w:rsidRPr="00E86E2F" w:rsidDel="00902641" w:rsidRDefault="00E86E2F" w:rsidP="00E86E2F">
            <w:pPr>
              <w:tabs>
                <w:tab w:val="left" w:pos="567"/>
              </w:tabs>
              <w:rPr>
                <w:del w:id="156" w:author="Author"/>
                <w:szCs w:val="22"/>
                <w:lang w:val="de-CH"/>
              </w:rPr>
            </w:pPr>
          </w:p>
        </w:tc>
        <w:tc>
          <w:tcPr>
            <w:tcW w:w="4678" w:type="dxa"/>
          </w:tcPr>
          <w:p w14:paraId="6946A384" w14:textId="2B781B53" w:rsidR="00E86E2F" w:rsidRPr="00E86E2F" w:rsidDel="00902641" w:rsidRDefault="00E86E2F" w:rsidP="00E86E2F">
            <w:pPr>
              <w:tabs>
                <w:tab w:val="left" w:pos="567"/>
              </w:tabs>
              <w:rPr>
                <w:del w:id="157" w:author="Author"/>
                <w:b/>
                <w:noProof/>
                <w:lang w:val="de-CH"/>
              </w:rPr>
            </w:pPr>
            <w:del w:id="158" w:author="Author">
              <w:r w:rsidRPr="00E86E2F" w:rsidDel="00902641">
                <w:rPr>
                  <w:b/>
                  <w:noProof/>
                  <w:lang w:val="de-CH"/>
                </w:rPr>
                <w:delText>Malta</w:delText>
              </w:r>
            </w:del>
          </w:p>
          <w:p w14:paraId="55FBDE90" w14:textId="26F31442" w:rsidR="00E86E2F" w:rsidRPr="00E86E2F" w:rsidDel="00902641" w:rsidRDefault="00E86E2F" w:rsidP="00E86E2F">
            <w:pPr>
              <w:tabs>
                <w:tab w:val="left" w:pos="567"/>
              </w:tabs>
              <w:rPr>
                <w:del w:id="159" w:author="Author"/>
                <w:noProof/>
                <w:lang w:val="de-CH"/>
              </w:rPr>
            </w:pPr>
            <w:del w:id="160" w:author="Author">
              <w:r w:rsidRPr="00E86E2F" w:rsidDel="00902641">
                <w:rPr>
                  <w:noProof/>
                  <w:lang w:val="de-CH"/>
                </w:rPr>
                <w:delText>AM MANGION LTD</w:delText>
              </w:r>
            </w:del>
          </w:p>
          <w:p w14:paraId="3A960B76" w14:textId="44DCF17C" w:rsidR="00E86E2F" w:rsidRPr="00E86E2F" w:rsidDel="00902641" w:rsidRDefault="00E86E2F" w:rsidP="00E86E2F">
            <w:pPr>
              <w:tabs>
                <w:tab w:val="left" w:pos="567"/>
              </w:tabs>
              <w:rPr>
                <w:del w:id="161" w:author="Author"/>
                <w:noProof/>
                <w:lang w:val="de-CH"/>
              </w:rPr>
            </w:pPr>
            <w:del w:id="162" w:author="Author">
              <w:r w:rsidRPr="00E86E2F" w:rsidDel="00902641">
                <w:rPr>
                  <w:noProof/>
                  <w:lang w:val="de-CH"/>
                </w:rPr>
                <w:delText>Tel: +356 2397 6000</w:delText>
              </w:r>
            </w:del>
          </w:p>
          <w:p w14:paraId="29427CD8" w14:textId="6B28EC4C" w:rsidR="00E86E2F" w:rsidRPr="00E86E2F" w:rsidDel="00902641" w:rsidRDefault="00E86E2F" w:rsidP="00E86E2F">
            <w:pPr>
              <w:tabs>
                <w:tab w:val="left" w:pos="567"/>
              </w:tabs>
              <w:rPr>
                <w:del w:id="163" w:author="Author"/>
                <w:szCs w:val="22"/>
                <w:lang w:val="es-ES"/>
              </w:rPr>
            </w:pPr>
          </w:p>
        </w:tc>
      </w:tr>
      <w:tr w:rsidR="00E86E2F" w:rsidRPr="00E86E2F" w:rsidDel="00902641" w14:paraId="0A598C4D" w14:textId="10E131E7" w:rsidTr="005A4A91">
        <w:trPr>
          <w:del w:id="164" w:author="Author"/>
        </w:trPr>
        <w:tc>
          <w:tcPr>
            <w:tcW w:w="4648" w:type="dxa"/>
          </w:tcPr>
          <w:p w14:paraId="2C6AC0D8" w14:textId="04E1149B" w:rsidR="00E86E2F" w:rsidRPr="00E86E2F" w:rsidDel="00902641" w:rsidRDefault="00E86E2F" w:rsidP="00E86E2F">
            <w:pPr>
              <w:tabs>
                <w:tab w:val="left" w:pos="567"/>
              </w:tabs>
              <w:rPr>
                <w:del w:id="165" w:author="Author"/>
                <w:b/>
                <w:noProof/>
                <w:lang w:val="de-CH"/>
              </w:rPr>
            </w:pPr>
            <w:del w:id="166" w:author="Author">
              <w:r w:rsidRPr="00E86E2F" w:rsidDel="00902641">
                <w:rPr>
                  <w:b/>
                  <w:noProof/>
                  <w:lang w:val="de-CH"/>
                </w:rPr>
                <w:delText>Deutschland</w:delText>
              </w:r>
            </w:del>
          </w:p>
          <w:p w14:paraId="1674DCBD" w14:textId="3619DDC4" w:rsidR="00E86E2F" w:rsidRPr="00E86E2F" w:rsidDel="00902641" w:rsidRDefault="00E86E2F" w:rsidP="00E86E2F">
            <w:pPr>
              <w:tabs>
                <w:tab w:val="left" w:pos="567"/>
              </w:tabs>
              <w:rPr>
                <w:del w:id="167" w:author="Author"/>
                <w:noProof/>
                <w:lang w:val="de-CH"/>
              </w:rPr>
            </w:pPr>
            <w:del w:id="168" w:author="Author">
              <w:r w:rsidRPr="00E86E2F" w:rsidDel="00902641">
                <w:rPr>
                  <w:noProof/>
                  <w:lang w:val="de-CH"/>
                </w:rPr>
                <w:delText>Janssen-Cilag GmbH</w:delText>
              </w:r>
            </w:del>
          </w:p>
          <w:p w14:paraId="1C44EFF7" w14:textId="2306D74B" w:rsidR="00E86E2F" w:rsidRPr="00E86E2F" w:rsidDel="00902641" w:rsidRDefault="00E86E2F" w:rsidP="00E86E2F">
            <w:pPr>
              <w:tabs>
                <w:tab w:val="left" w:pos="567"/>
              </w:tabs>
              <w:rPr>
                <w:del w:id="169" w:author="Author"/>
                <w:noProof/>
                <w:lang w:val="de-CH"/>
              </w:rPr>
            </w:pPr>
            <w:del w:id="170" w:author="Author">
              <w:r w:rsidRPr="00E86E2F" w:rsidDel="00902641">
                <w:rPr>
                  <w:noProof/>
                  <w:lang w:val="de-CH"/>
                </w:rPr>
                <w:delText xml:space="preserve">Tel: </w:delText>
              </w:r>
              <w:r w:rsidRPr="00E86E2F" w:rsidDel="00902641">
                <w:rPr>
                  <w:lang w:val="de-DE"/>
                </w:rPr>
                <w:delText xml:space="preserve">0800 086 9247 / </w:delText>
              </w:r>
              <w:r w:rsidRPr="00E86E2F" w:rsidDel="00902641">
                <w:rPr>
                  <w:noProof/>
                  <w:lang w:val="de-CH"/>
                </w:rPr>
                <w:delText>+49 2137 955 6955</w:delText>
              </w:r>
            </w:del>
          </w:p>
          <w:p w14:paraId="1BB69E24" w14:textId="7701C4F6" w:rsidR="00E86E2F" w:rsidRPr="00E86E2F" w:rsidDel="00902641" w:rsidRDefault="00E86E2F" w:rsidP="00E86E2F">
            <w:pPr>
              <w:tabs>
                <w:tab w:val="left" w:pos="567"/>
              </w:tabs>
              <w:rPr>
                <w:del w:id="171" w:author="Author"/>
                <w:noProof/>
                <w:lang w:val="en-GB"/>
              </w:rPr>
            </w:pPr>
            <w:del w:id="172" w:author="Author">
              <w:r w:rsidRPr="00E86E2F" w:rsidDel="00902641">
                <w:rPr>
                  <w:noProof/>
                  <w:lang w:val="en-GB"/>
                </w:rPr>
                <w:delText>jancil@its.jnj.com</w:delText>
              </w:r>
            </w:del>
          </w:p>
          <w:p w14:paraId="47DD8286" w14:textId="19EE0DFA" w:rsidR="00E86E2F" w:rsidRPr="00E86E2F" w:rsidDel="00902641" w:rsidRDefault="00E86E2F" w:rsidP="00E86E2F">
            <w:pPr>
              <w:keepNext/>
              <w:tabs>
                <w:tab w:val="left" w:pos="567"/>
              </w:tabs>
              <w:rPr>
                <w:del w:id="173" w:author="Author"/>
                <w:szCs w:val="22"/>
                <w:lang w:val="nl-NL"/>
              </w:rPr>
            </w:pPr>
          </w:p>
        </w:tc>
        <w:tc>
          <w:tcPr>
            <w:tcW w:w="4678" w:type="dxa"/>
          </w:tcPr>
          <w:p w14:paraId="17E53868" w14:textId="3D7627A0" w:rsidR="00E86E2F" w:rsidRPr="00E86E2F" w:rsidDel="00902641" w:rsidRDefault="00E86E2F" w:rsidP="00E86E2F">
            <w:pPr>
              <w:tabs>
                <w:tab w:val="left" w:pos="567"/>
              </w:tabs>
              <w:rPr>
                <w:del w:id="174" w:author="Author"/>
                <w:b/>
                <w:noProof/>
                <w:lang w:val="de-CH"/>
              </w:rPr>
            </w:pPr>
            <w:del w:id="175" w:author="Author">
              <w:r w:rsidRPr="00E86E2F" w:rsidDel="00902641">
                <w:rPr>
                  <w:b/>
                  <w:noProof/>
                  <w:lang w:val="de-CH"/>
                </w:rPr>
                <w:delText>Nederland</w:delText>
              </w:r>
            </w:del>
          </w:p>
          <w:p w14:paraId="4FB1AC92" w14:textId="05265363" w:rsidR="00E86E2F" w:rsidRPr="00E86E2F" w:rsidDel="00902641" w:rsidRDefault="00E86E2F" w:rsidP="00E86E2F">
            <w:pPr>
              <w:tabs>
                <w:tab w:val="left" w:pos="567"/>
              </w:tabs>
              <w:rPr>
                <w:del w:id="176" w:author="Author"/>
                <w:noProof/>
                <w:lang w:val="de-CH"/>
              </w:rPr>
            </w:pPr>
            <w:del w:id="177" w:author="Author">
              <w:r w:rsidRPr="00E86E2F" w:rsidDel="00902641">
                <w:rPr>
                  <w:noProof/>
                  <w:lang w:val="de-CH"/>
                </w:rPr>
                <w:delText>Janssen-Cilag B.V.</w:delText>
              </w:r>
            </w:del>
          </w:p>
          <w:p w14:paraId="6E363F1E" w14:textId="4FB59AFF" w:rsidR="00E86E2F" w:rsidRPr="0052317B" w:rsidDel="00902641" w:rsidRDefault="00E86E2F" w:rsidP="00E86E2F">
            <w:pPr>
              <w:tabs>
                <w:tab w:val="left" w:pos="567"/>
              </w:tabs>
              <w:rPr>
                <w:del w:id="178" w:author="Author"/>
                <w:noProof/>
                <w:lang w:val="nb-NO"/>
              </w:rPr>
            </w:pPr>
            <w:del w:id="179" w:author="Author">
              <w:r w:rsidRPr="0052317B" w:rsidDel="00902641">
                <w:rPr>
                  <w:noProof/>
                  <w:lang w:val="nb-NO"/>
                </w:rPr>
                <w:delText>Tel: +31 76 711 1111</w:delText>
              </w:r>
            </w:del>
          </w:p>
          <w:p w14:paraId="3220592F" w14:textId="1EFD97E0" w:rsidR="00E86E2F" w:rsidRPr="00E86E2F" w:rsidDel="00902641" w:rsidRDefault="00E86E2F" w:rsidP="00E86E2F">
            <w:pPr>
              <w:tabs>
                <w:tab w:val="left" w:pos="567"/>
              </w:tabs>
              <w:rPr>
                <w:del w:id="180" w:author="Author"/>
                <w:noProof/>
                <w:lang w:val="en-GB"/>
              </w:rPr>
            </w:pPr>
            <w:del w:id="181" w:author="Author">
              <w:r w:rsidRPr="00E86E2F" w:rsidDel="00902641">
                <w:rPr>
                  <w:noProof/>
                  <w:lang w:val="en-GB"/>
                </w:rPr>
                <w:delText>janssen@jacnl.jnj.com</w:delText>
              </w:r>
            </w:del>
          </w:p>
          <w:p w14:paraId="1E0A4082" w14:textId="01B827F2" w:rsidR="00E86E2F" w:rsidRPr="00E86E2F" w:rsidDel="00902641" w:rsidRDefault="00E86E2F" w:rsidP="00E86E2F">
            <w:pPr>
              <w:keepNext/>
              <w:tabs>
                <w:tab w:val="left" w:pos="567"/>
              </w:tabs>
              <w:rPr>
                <w:del w:id="182" w:author="Author"/>
                <w:szCs w:val="22"/>
                <w:lang w:val="nl-NL"/>
              </w:rPr>
            </w:pPr>
          </w:p>
        </w:tc>
      </w:tr>
      <w:tr w:rsidR="00E86E2F" w:rsidRPr="00E86E2F" w:rsidDel="00902641" w14:paraId="05BB27B1" w14:textId="2CAFB63E" w:rsidTr="005A4A91">
        <w:trPr>
          <w:del w:id="183" w:author="Author"/>
        </w:trPr>
        <w:tc>
          <w:tcPr>
            <w:tcW w:w="4648" w:type="dxa"/>
          </w:tcPr>
          <w:p w14:paraId="28682DFB" w14:textId="148817C3" w:rsidR="00E86E2F" w:rsidRPr="0052317B" w:rsidDel="00902641" w:rsidRDefault="00E86E2F" w:rsidP="00E86E2F">
            <w:pPr>
              <w:tabs>
                <w:tab w:val="left" w:pos="567"/>
              </w:tabs>
              <w:rPr>
                <w:del w:id="184" w:author="Author"/>
                <w:b/>
                <w:noProof/>
                <w:lang w:val="fi-FI"/>
              </w:rPr>
            </w:pPr>
            <w:del w:id="185" w:author="Author">
              <w:r w:rsidRPr="0052317B" w:rsidDel="00902641">
                <w:rPr>
                  <w:b/>
                  <w:noProof/>
                  <w:lang w:val="fi-FI"/>
                </w:rPr>
                <w:delText>Eesti</w:delText>
              </w:r>
            </w:del>
          </w:p>
          <w:p w14:paraId="3FB8BF04" w14:textId="75F6C027" w:rsidR="00E86E2F" w:rsidRPr="0052317B" w:rsidDel="00902641" w:rsidRDefault="00E86E2F" w:rsidP="00E86E2F">
            <w:pPr>
              <w:tabs>
                <w:tab w:val="left" w:pos="567"/>
              </w:tabs>
              <w:rPr>
                <w:del w:id="186" w:author="Author"/>
                <w:noProof/>
                <w:lang w:val="fi-FI"/>
              </w:rPr>
            </w:pPr>
            <w:del w:id="187" w:author="Author">
              <w:r w:rsidRPr="0052317B" w:rsidDel="00902641">
                <w:rPr>
                  <w:noProof/>
                  <w:lang w:val="fi-FI"/>
                </w:rPr>
                <w:delText>UAB "JOHNSON &amp; JOHNSON" Eesti filiaal</w:delText>
              </w:r>
            </w:del>
          </w:p>
          <w:p w14:paraId="2D84C536" w14:textId="445E4A44" w:rsidR="00E86E2F" w:rsidRPr="00E86E2F" w:rsidDel="00902641" w:rsidRDefault="00E86E2F" w:rsidP="00E86E2F">
            <w:pPr>
              <w:tabs>
                <w:tab w:val="left" w:pos="567"/>
              </w:tabs>
              <w:rPr>
                <w:del w:id="188" w:author="Author"/>
                <w:noProof/>
                <w:lang w:val="en-GB"/>
              </w:rPr>
            </w:pPr>
            <w:del w:id="189" w:author="Author">
              <w:r w:rsidRPr="00E86E2F" w:rsidDel="00902641">
                <w:rPr>
                  <w:noProof/>
                  <w:lang w:val="en-GB"/>
                </w:rPr>
                <w:delText>Tel: +372 617 7410</w:delText>
              </w:r>
            </w:del>
          </w:p>
          <w:p w14:paraId="598E6A67" w14:textId="5E6A04E2" w:rsidR="00E86E2F" w:rsidRPr="00E86E2F" w:rsidDel="00902641" w:rsidRDefault="00E86E2F" w:rsidP="00E86E2F">
            <w:pPr>
              <w:tabs>
                <w:tab w:val="left" w:pos="567"/>
              </w:tabs>
              <w:rPr>
                <w:del w:id="190" w:author="Author"/>
                <w:noProof/>
                <w:lang w:val="en-GB"/>
              </w:rPr>
            </w:pPr>
            <w:del w:id="191" w:author="Author">
              <w:r w:rsidRPr="00E86E2F" w:rsidDel="00902641">
                <w:rPr>
                  <w:noProof/>
                  <w:lang w:val="en-GB"/>
                </w:rPr>
                <w:delText>ee@its.jnj.com</w:delText>
              </w:r>
            </w:del>
          </w:p>
          <w:p w14:paraId="4794DDB0" w14:textId="244A3562" w:rsidR="00E86E2F" w:rsidRPr="00E86E2F" w:rsidDel="00902641" w:rsidRDefault="00E86E2F" w:rsidP="00E86E2F">
            <w:pPr>
              <w:tabs>
                <w:tab w:val="left" w:pos="567"/>
              </w:tabs>
              <w:suppressAutoHyphens/>
              <w:rPr>
                <w:del w:id="192" w:author="Author"/>
                <w:szCs w:val="22"/>
                <w:lang w:val="en-US"/>
              </w:rPr>
            </w:pPr>
          </w:p>
        </w:tc>
        <w:tc>
          <w:tcPr>
            <w:tcW w:w="4678" w:type="dxa"/>
          </w:tcPr>
          <w:p w14:paraId="350994D6" w14:textId="5AF91852" w:rsidR="00E86E2F" w:rsidRPr="00E86E2F" w:rsidDel="00902641" w:rsidRDefault="00E86E2F" w:rsidP="00E86E2F">
            <w:pPr>
              <w:tabs>
                <w:tab w:val="left" w:pos="567"/>
              </w:tabs>
              <w:rPr>
                <w:del w:id="193" w:author="Author"/>
                <w:b/>
                <w:noProof/>
                <w:lang w:val="en-GB"/>
              </w:rPr>
            </w:pPr>
            <w:del w:id="194" w:author="Author">
              <w:r w:rsidRPr="00E86E2F" w:rsidDel="00902641">
                <w:rPr>
                  <w:b/>
                  <w:noProof/>
                  <w:lang w:val="en-GB"/>
                </w:rPr>
                <w:delText>Norge</w:delText>
              </w:r>
            </w:del>
          </w:p>
          <w:p w14:paraId="4B9F9ECC" w14:textId="6A5A25F1" w:rsidR="00E86E2F" w:rsidRPr="00E86E2F" w:rsidDel="00902641" w:rsidRDefault="00E86E2F" w:rsidP="00E86E2F">
            <w:pPr>
              <w:tabs>
                <w:tab w:val="left" w:pos="567"/>
              </w:tabs>
              <w:rPr>
                <w:del w:id="195" w:author="Author"/>
                <w:noProof/>
                <w:lang w:val="en-GB"/>
              </w:rPr>
            </w:pPr>
            <w:del w:id="196" w:author="Author">
              <w:r w:rsidRPr="00E86E2F" w:rsidDel="00902641">
                <w:rPr>
                  <w:noProof/>
                  <w:lang w:val="en-GB"/>
                </w:rPr>
                <w:delText>Janssen-Cilag AS</w:delText>
              </w:r>
            </w:del>
          </w:p>
          <w:p w14:paraId="459BD5C5" w14:textId="6F30B63D" w:rsidR="00E86E2F" w:rsidRPr="00E86E2F" w:rsidDel="00902641" w:rsidRDefault="00E86E2F" w:rsidP="00E86E2F">
            <w:pPr>
              <w:tabs>
                <w:tab w:val="left" w:pos="567"/>
              </w:tabs>
              <w:rPr>
                <w:del w:id="197" w:author="Author"/>
                <w:noProof/>
                <w:lang w:val="en-GB"/>
              </w:rPr>
            </w:pPr>
            <w:del w:id="198" w:author="Author">
              <w:r w:rsidRPr="00E86E2F" w:rsidDel="00902641">
                <w:rPr>
                  <w:noProof/>
                  <w:lang w:val="en-GB"/>
                </w:rPr>
                <w:delText>Tlf: +47 24 12 65 00</w:delText>
              </w:r>
            </w:del>
          </w:p>
          <w:p w14:paraId="0664C25B" w14:textId="4945D9AB" w:rsidR="00E86E2F" w:rsidRPr="00E86E2F" w:rsidDel="00902641" w:rsidRDefault="00E86E2F" w:rsidP="00E86E2F">
            <w:pPr>
              <w:tabs>
                <w:tab w:val="left" w:pos="567"/>
              </w:tabs>
              <w:rPr>
                <w:del w:id="199" w:author="Author"/>
                <w:noProof/>
                <w:lang w:val="en-GB"/>
              </w:rPr>
            </w:pPr>
            <w:del w:id="200" w:author="Author">
              <w:r w:rsidRPr="00E86E2F" w:rsidDel="00902641">
                <w:rPr>
                  <w:noProof/>
                  <w:lang w:val="en-GB"/>
                </w:rPr>
                <w:delText>jacno@its.jnj.com</w:delText>
              </w:r>
            </w:del>
          </w:p>
          <w:p w14:paraId="6280E417" w14:textId="17BC44FF" w:rsidR="00E86E2F" w:rsidRPr="00E86E2F" w:rsidDel="00902641" w:rsidRDefault="00E86E2F" w:rsidP="00E86E2F">
            <w:pPr>
              <w:tabs>
                <w:tab w:val="left" w:pos="567"/>
              </w:tabs>
              <w:rPr>
                <w:del w:id="201" w:author="Author"/>
                <w:szCs w:val="22"/>
                <w:lang w:val="nl-NL"/>
              </w:rPr>
            </w:pPr>
          </w:p>
        </w:tc>
      </w:tr>
      <w:tr w:rsidR="00E86E2F" w:rsidRPr="00E86E2F" w:rsidDel="00902641" w14:paraId="3F836CBB" w14:textId="5B8F962C" w:rsidTr="005A4A91">
        <w:trPr>
          <w:del w:id="202" w:author="Author"/>
        </w:trPr>
        <w:tc>
          <w:tcPr>
            <w:tcW w:w="4648" w:type="dxa"/>
          </w:tcPr>
          <w:p w14:paraId="77EE62E6" w14:textId="50A74B70" w:rsidR="00E86E2F" w:rsidRPr="0052317B" w:rsidDel="00902641" w:rsidRDefault="00E86E2F" w:rsidP="00E86E2F">
            <w:pPr>
              <w:tabs>
                <w:tab w:val="left" w:pos="567"/>
              </w:tabs>
              <w:rPr>
                <w:del w:id="203" w:author="Author"/>
                <w:b/>
                <w:noProof/>
              </w:rPr>
            </w:pPr>
            <w:del w:id="204" w:author="Author">
              <w:r w:rsidRPr="00E86E2F" w:rsidDel="00902641">
                <w:rPr>
                  <w:b/>
                  <w:noProof/>
                  <w:lang w:val="en-GB"/>
                </w:rPr>
                <w:delText>Ελλάδα</w:delText>
              </w:r>
            </w:del>
          </w:p>
          <w:p w14:paraId="0F551B34" w14:textId="0FED15AC" w:rsidR="00E86E2F" w:rsidRPr="0052317B" w:rsidDel="00902641" w:rsidRDefault="00E86E2F" w:rsidP="00E86E2F">
            <w:pPr>
              <w:tabs>
                <w:tab w:val="left" w:pos="567"/>
              </w:tabs>
              <w:rPr>
                <w:del w:id="205" w:author="Author"/>
                <w:noProof/>
              </w:rPr>
            </w:pPr>
            <w:del w:id="206" w:author="Author">
              <w:r w:rsidRPr="0052317B" w:rsidDel="00902641">
                <w:rPr>
                  <w:noProof/>
                </w:rPr>
                <w:delText xml:space="preserve">Janssen-Cilag </w:delText>
              </w:r>
              <w:r w:rsidRPr="00E86E2F" w:rsidDel="00902641">
                <w:rPr>
                  <w:noProof/>
                  <w:lang w:val="en-GB"/>
                </w:rPr>
                <w:delText>Φαρμακευτική</w:delText>
              </w:r>
              <w:r w:rsidRPr="0052317B" w:rsidDel="00902641">
                <w:rPr>
                  <w:noProof/>
                </w:rPr>
                <w:delText xml:space="preserve"> </w:delText>
              </w:r>
              <w:r w:rsidRPr="00E86E2F" w:rsidDel="00902641">
                <w:rPr>
                  <w:lang w:val="el-GR"/>
                </w:rPr>
                <w:delText>Μονοπρόσωπη</w:delText>
              </w:r>
              <w:r w:rsidRPr="0052317B" w:rsidDel="00902641">
                <w:rPr>
                  <w:noProof/>
                </w:rPr>
                <w:delText xml:space="preserve"> </w:delText>
              </w:r>
              <w:r w:rsidRPr="00E86E2F" w:rsidDel="00902641">
                <w:rPr>
                  <w:noProof/>
                  <w:lang w:val="en-GB"/>
                </w:rPr>
                <w:delText>Α</w:delText>
              </w:r>
              <w:r w:rsidRPr="0052317B" w:rsidDel="00902641">
                <w:rPr>
                  <w:noProof/>
                </w:rPr>
                <w:delText>.</w:delText>
              </w:r>
              <w:r w:rsidRPr="00E86E2F" w:rsidDel="00902641">
                <w:rPr>
                  <w:noProof/>
                  <w:lang w:val="en-GB"/>
                </w:rPr>
                <w:delText>Ε</w:delText>
              </w:r>
              <w:r w:rsidRPr="0052317B" w:rsidDel="00902641">
                <w:rPr>
                  <w:noProof/>
                </w:rPr>
                <w:delText>.</w:delText>
              </w:r>
              <w:r w:rsidRPr="00E86E2F" w:rsidDel="00902641">
                <w:rPr>
                  <w:noProof/>
                  <w:lang w:val="en-GB"/>
                </w:rPr>
                <w:delText>Β</w:delText>
              </w:r>
              <w:r w:rsidRPr="0052317B" w:rsidDel="00902641">
                <w:rPr>
                  <w:noProof/>
                </w:rPr>
                <w:delText>.</w:delText>
              </w:r>
              <w:r w:rsidRPr="00E86E2F" w:rsidDel="00902641">
                <w:rPr>
                  <w:noProof/>
                  <w:lang w:val="en-GB"/>
                </w:rPr>
                <w:delText>Ε</w:delText>
              </w:r>
              <w:r w:rsidRPr="0052317B" w:rsidDel="00902641">
                <w:rPr>
                  <w:noProof/>
                </w:rPr>
                <w:delText>.</w:delText>
              </w:r>
            </w:del>
          </w:p>
          <w:p w14:paraId="4F0140ED" w14:textId="6132D346" w:rsidR="00E86E2F" w:rsidRPr="00E86E2F" w:rsidDel="00902641" w:rsidRDefault="00E86E2F" w:rsidP="00E86E2F">
            <w:pPr>
              <w:tabs>
                <w:tab w:val="left" w:pos="567"/>
              </w:tabs>
              <w:rPr>
                <w:del w:id="207" w:author="Author"/>
                <w:noProof/>
                <w:lang w:val="en-GB"/>
              </w:rPr>
            </w:pPr>
            <w:del w:id="208" w:author="Author">
              <w:r w:rsidRPr="00E86E2F" w:rsidDel="00902641">
                <w:rPr>
                  <w:noProof/>
                  <w:lang w:val="en-GB"/>
                </w:rPr>
                <w:delText>Tηλ: +30 210 80 90 000</w:delText>
              </w:r>
            </w:del>
          </w:p>
          <w:p w14:paraId="7E24B649" w14:textId="75E00370" w:rsidR="00E86E2F" w:rsidRPr="00E86E2F" w:rsidDel="00902641" w:rsidRDefault="00E86E2F" w:rsidP="00E86E2F">
            <w:pPr>
              <w:tabs>
                <w:tab w:val="left" w:pos="567"/>
              </w:tabs>
              <w:rPr>
                <w:del w:id="209" w:author="Author"/>
                <w:szCs w:val="22"/>
                <w:lang w:val="nl-NL"/>
              </w:rPr>
            </w:pPr>
          </w:p>
        </w:tc>
        <w:tc>
          <w:tcPr>
            <w:tcW w:w="4678" w:type="dxa"/>
          </w:tcPr>
          <w:p w14:paraId="617207D4" w14:textId="08E1AC95" w:rsidR="00E86E2F" w:rsidRPr="00E86E2F" w:rsidDel="00902641" w:rsidRDefault="00E86E2F" w:rsidP="00E86E2F">
            <w:pPr>
              <w:tabs>
                <w:tab w:val="left" w:pos="567"/>
              </w:tabs>
              <w:rPr>
                <w:del w:id="210" w:author="Author"/>
                <w:b/>
                <w:noProof/>
                <w:lang w:val="de-CH"/>
              </w:rPr>
            </w:pPr>
            <w:del w:id="211" w:author="Author">
              <w:r w:rsidRPr="00E86E2F" w:rsidDel="00902641">
                <w:rPr>
                  <w:b/>
                  <w:noProof/>
                  <w:lang w:val="de-CH"/>
                </w:rPr>
                <w:delText>Österreich</w:delText>
              </w:r>
            </w:del>
          </w:p>
          <w:p w14:paraId="6EA32CD9" w14:textId="16411E62" w:rsidR="00E86E2F" w:rsidRPr="00E86E2F" w:rsidDel="00902641" w:rsidRDefault="00E86E2F" w:rsidP="00E86E2F">
            <w:pPr>
              <w:tabs>
                <w:tab w:val="left" w:pos="567"/>
              </w:tabs>
              <w:rPr>
                <w:del w:id="212" w:author="Author"/>
                <w:noProof/>
                <w:lang w:val="de-CH"/>
              </w:rPr>
            </w:pPr>
            <w:del w:id="213" w:author="Author">
              <w:r w:rsidRPr="00E86E2F" w:rsidDel="00902641">
                <w:rPr>
                  <w:noProof/>
                  <w:lang w:val="de-CH"/>
                </w:rPr>
                <w:delText>Janssen-Cilag Pharma GmbH</w:delText>
              </w:r>
            </w:del>
          </w:p>
          <w:p w14:paraId="04FC8310" w14:textId="765C8F02" w:rsidR="00E86E2F" w:rsidRPr="00E86E2F" w:rsidDel="00902641" w:rsidRDefault="00E86E2F" w:rsidP="00E86E2F">
            <w:pPr>
              <w:tabs>
                <w:tab w:val="left" w:pos="567"/>
              </w:tabs>
              <w:rPr>
                <w:del w:id="214" w:author="Author"/>
                <w:noProof/>
                <w:lang w:val="de-CH"/>
              </w:rPr>
            </w:pPr>
            <w:del w:id="215" w:author="Author">
              <w:r w:rsidRPr="00E86E2F" w:rsidDel="00902641">
                <w:rPr>
                  <w:noProof/>
                  <w:lang w:val="de-CH"/>
                </w:rPr>
                <w:delText>Tel: +43 1 610 300</w:delText>
              </w:r>
            </w:del>
          </w:p>
          <w:p w14:paraId="663CA499" w14:textId="57E732AA" w:rsidR="00E86E2F" w:rsidRPr="00E86E2F" w:rsidDel="00902641" w:rsidRDefault="00E86E2F" w:rsidP="00E86E2F">
            <w:pPr>
              <w:tabs>
                <w:tab w:val="left" w:pos="567"/>
              </w:tabs>
              <w:rPr>
                <w:del w:id="216" w:author="Author"/>
                <w:szCs w:val="22"/>
                <w:lang w:val="es-ES"/>
              </w:rPr>
            </w:pPr>
          </w:p>
        </w:tc>
      </w:tr>
      <w:tr w:rsidR="00E86E2F" w:rsidRPr="00E86E2F" w:rsidDel="00902641" w14:paraId="153AB161" w14:textId="7B697EE1" w:rsidTr="005A4A91">
        <w:trPr>
          <w:del w:id="217" w:author="Author"/>
        </w:trPr>
        <w:tc>
          <w:tcPr>
            <w:tcW w:w="4648" w:type="dxa"/>
          </w:tcPr>
          <w:p w14:paraId="2FEF1209" w14:textId="2596CB24" w:rsidR="00E86E2F" w:rsidRPr="00E86E2F" w:rsidDel="00902641" w:rsidRDefault="00E86E2F" w:rsidP="00E86E2F">
            <w:pPr>
              <w:tabs>
                <w:tab w:val="left" w:pos="567"/>
              </w:tabs>
              <w:rPr>
                <w:del w:id="218" w:author="Author"/>
                <w:b/>
                <w:noProof/>
                <w:lang w:val="fr-CH"/>
              </w:rPr>
            </w:pPr>
            <w:del w:id="219" w:author="Author">
              <w:r w:rsidRPr="00E86E2F" w:rsidDel="00902641">
                <w:rPr>
                  <w:b/>
                  <w:noProof/>
                  <w:lang w:val="fr-CH"/>
                </w:rPr>
                <w:delText>España</w:delText>
              </w:r>
            </w:del>
          </w:p>
          <w:p w14:paraId="01939D6B" w14:textId="71B658A3" w:rsidR="00E86E2F" w:rsidRPr="00E86E2F" w:rsidDel="00902641" w:rsidRDefault="00E86E2F" w:rsidP="00E86E2F">
            <w:pPr>
              <w:tabs>
                <w:tab w:val="left" w:pos="567"/>
              </w:tabs>
              <w:rPr>
                <w:del w:id="220" w:author="Author"/>
                <w:noProof/>
                <w:lang w:val="fr-CH"/>
              </w:rPr>
            </w:pPr>
            <w:del w:id="221" w:author="Author">
              <w:r w:rsidRPr="00E86E2F" w:rsidDel="00902641">
                <w:rPr>
                  <w:noProof/>
                  <w:lang w:val="fr-CH"/>
                </w:rPr>
                <w:delText>Janssen-Cilag, S.A.</w:delText>
              </w:r>
            </w:del>
          </w:p>
          <w:p w14:paraId="170AC38D" w14:textId="11F5CF00" w:rsidR="00E86E2F" w:rsidRPr="00E86E2F" w:rsidDel="00902641" w:rsidRDefault="00E86E2F" w:rsidP="00E86E2F">
            <w:pPr>
              <w:tabs>
                <w:tab w:val="left" w:pos="567"/>
              </w:tabs>
              <w:rPr>
                <w:del w:id="222" w:author="Author"/>
                <w:noProof/>
                <w:lang w:val="en-GB"/>
              </w:rPr>
            </w:pPr>
            <w:del w:id="223" w:author="Author">
              <w:r w:rsidRPr="00E86E2F" w:rsidDel="00902641">
                <w:rPr>
                  <w:noProof/>
                  <w:lang w:val="en-GB"/>
                </w:rPr>
                <w:delText>Tel: +34 91 722 81 00</w:delText>
              </w:r>
            </w:del>
          </w:p>
          <w:p w14:paraId="12FCBC1D" w14:textId="5A08FAFC" w:rsidR="00E86E2F" w:rsidRPr="00E86E2F" w:rsidDel="00902641" w:rsidRDefault="00E86E2F" w:rsidP="00E86E2F">
            <w:pPr>
              <w:tabs>
                <w:tab w:val="left" w:pos="567"/>
              </w:tabs>
              <w:rPr>
                <w:del w:id="224" w:author="Author"/>
                <w:lang w:val="en-GB"/>
              </w:rPr>
            </w:pPr>
            <w:del w:id="225" w:author="Author">
              <w:r w:rsidRPr="00E86E2F" w:rsidDel="00902641">
                <w:rPr>
                  <w:rFonts w:eastAsia="Calibri"/>
                  <w:noProof/>
                  <w:lang w:val="en-GB"/>
                </w:rPr>
                <w:delText>contacto@its.jnj.com</w:delText>
              </w:r>
            </w:del>
          </w:p>
          <w:p w14:paraId="04C952E2" w14:textId="2591869E" w:rsidR="00E86E2F" w:rsidRPr="00E86E2F" w:rsidDel="00902641" w:rsidRDefault="00E86E2F" w:rsidP="00E86E2F">
            <w:pPr>
              <w:tabs>
                <w:tab w:val="left" w:pos="567"/>
              </w:tabs>
              <w:rPr>
                <w:del w:id="226" w:author="Author"/>
                <w:szCs w:val="22"/>
                <w:lang w:val="fr-FR"/>
              </w:rPr>
            </w:pPr>
          </w:p>
        </w:tc>
        <w:tc>
          <w:tcPr>
            <w:tcW w:w="4678" w:type="dxa"/>
          </w:tcPr>
          <w:p w14:paraId="3A7D559F" w14:textId="476252B6" w:rsidR="00E86E2F" w:rsidRPr="00E86E2F" w:rsidDel="00902641" w:rsidRDefault="00E86E2F" w:rsidP="00E86E2F">
            <w:pPr>
              <w:tabs>
                <w:tab w:val="left" w:pos="567"/>
              </w:tabs>
              <w:rPr>
                <w:del w:id="227" w:author="Author"/>
                <w:b/>
                <w:noProof/>
                <w:lang w:val="fr-FR"/>
              </w:rPr>
            </w:pPr>
            <w:del w:id="228" w:author="Author">
              <w:r w:rsidRPr="00E86E2F" w:rsidDel="00902641">
                <w:rPr>
                  <w:b/>
                  <w:noProof/>
                  <w:lang w:val="fr-FR"/>
                </w:rPr>
                <w:delText>Polska</w:delText>
              </w:r>
            </w:del>
          </w:p>
          <w:p w14:paraId="754A88B7" w14:textId="3C85DFE9" w:rsidR="00E86E2F" w:rsidRPr="00E86E2F" w:rsidDel="00902641" w:rsidRDefault="00E86E2F" w:rsidP="00E86E2F">
            <w:pPr>
              <w:tabs>
                <w:tab w:val="left" w:pos="567"/>
              </w:tabs>
              <w:rPr>
                <w:del w:id="229" w:author="Author"/>
                <w:noProof/>
                <w:lang w:val="fr-FR"/>
              </w:rPr>
            </w:pPr>
            <w:del w:id="230" w:author="Author">
              <w:r w:rsidRPr="00E86E2F" w:rsidDel="00902641">
                <w:rPr>
                  <w:noProof/>
                  <w:lang w:val="fr-FR"/>
                </w:rPr>
                <w:delText>Janssen-Cilag Polska Sp. z o.o.</w:delText>
              </w:r>
            </w:del>
          </w:p>
          <w:p w14:paraId="476BD5CE" w14:textId="4F1708CB" w:rsidR="00E86E2F" w:rsidRPr="00E86E2F" w:rsidDel="00902641" w:rsidRDefault="00E86E2F" w:rsidP="00E86E2F">
            <w:pPr>
              <w:tabs>
                <w:tab w:val="left" w:pos="567"/>
              </w:tabs>
              <w:rPr>
                <w:del w:id="231" w:author="Author"/>
                <w:noProof/>
                <w:lang w:val="en-GB"/>
              </w:rPr>
            </w:pPr>
            <w:del w:id="232" w:author="Author">
              <w:r w:rsidRPr="00E86E2F" w:rsidDel="00902641">
                <w:rPr>
                  <w:noProof/>
                  <w:lang w:val="en-GB"/>
                </w:rPr>
                <w:delText>Tel.: +48 22 237 60 00</w:delText>
              </w:r>
            </w:del>
          </w:p>
          <w:p w14:paraId="0EF62D76" w14:textId="41B943C4" w:rsidR="00E86E2F" w:rsidRPr="00E86E2F" w:rsidDel="00902641" w:rsidRDefault="00E86E2F" w:rsidP="00E86E2F">
            <w:pPr>
              <w:tabs>
                <w:tab w:val="left" w:pos="567"/>
              </w:tabs>
              <w:rPr>
                <w:del w:id="233" w:author="Author"/>
                <w:szCs w:val="22"/>
                <w:lang w:val="en-US"/>
              </w:rPr>
            </w:pPr>
          </w:p>
        </w:tc>
      </w:tr>
      <w:tr w:rsidR="00E86E2F" w:rsidRPr="00E86E2F" w:rsidDel="00902641" w14:paraId="0C1B9D3B" w14:textId="03EB27AD" w:rsidTr="005A4A91">
        <w:trPr>
          <w:del w:id="234" w:author="Author"/>
        </w:trPr>
        <w:tc>
          <w:tcPr>
            <w:tcW w:w="4648" w:type="dxa"/>
          </w:tcPr>
          <w:p w14:paraId="07B3A1D8" w14:textId="35470BA0" w:rsidR="00E86E2F" w:rsidRPr="00E86E2F" w:rsidDel="00902641" w:rsidRDefault="00E86E2F" w:rsidP="00E86E2F">
            <w:pPr>
              <w:tabs>
                <w:tab w:val="left" w:pos="567"/>
              </w:tabs>
              <w:rPr>
                <w:del w:id="235" w:author="Author"/>
                <w:b/>
                <w:noProof/>
                <w:lang w:val="fr-CH"/>
              </w:rPr>
            </w:pPr>
            <w:del w:id="236" w:author="Author">
              <w:r w:rsidRPr="00E86E2F" w:rsidDel="00902641">
                <w:rPr>
                  <w:b/>
                  <w:noProof/>
                  <w:lang w:val="fr-CH"/>
                </w:rPr>
                <w:delText>France</w:delText>
              </w:r>
            </w:del>
          </w:p>
          <w:p w14:paraId="11549983" w14:textId="69BD1711" w:rsidR="00E86E2F" w:rsidRPr="00E86E2F" w:rsidDel="00902641" w:rsidRDefault="00E86E2F" w:rsidP="00E86E2F">
            <w:pPr>
              <w:keepNext/>
              <w:tabs>
                <w:tab w:val="left" w:pos="567"/>
              </w:tabs>
              <w:rPr>
                <w:del w:id="237" w:author="Author"/>
                <w:noProof/>
                <w:lang w:val="fr-CH"/>
              </w:rPr>
            </w:pPr>
            <w:del w:id="238" w:author="Author">
              <w:r w:rsidRPr="00E86E2F" w:rsidDel="00902641">
                <w:rPr>
                  <w:noProof/>
                  <w:lang w:val="fr-CH"/>
                </w:rPr>
                <w:delText>Janssen-Cilag</w:delText>
              </w:r>
            </w:del>
          </w:p>
          <w:p w14:paraId="7591F959" w14:textId="04F308C9" w:rsidR="00E86E2F" w:rsidRPr="00E86E2F" w:rsidDel="00902641" w:rsidRDefault="00E86E2F" w:rsidP="00E86E2F">
            <w:pPr>
              <w:keepNext/>
              <w:tabs>
                <w:tab w:val="left" w:pos="567"/>
              </w:tabs>
              <w:rPr>
                <w:del w:id="239" w:author="Author"/>
                <w:noProof/>
                <w:lang w:val="fr-CH"/>
              </w:rPr>
            </w:pPr>
            <w:del w:id="240" w:author="Author">
              <w:r w:rsidRPr="00E86E2F" w:rsidDel="00902641">
                <w:rPr>
                  <w:noProof/>
                  <w:lang w:val="fr-CH"/>
                </w:rPr>
                <w:delText>Tél: 0 800 25 50 75 / +33 1 55 00 40 03</w:delText>
              </w:r>
            </w:del>
          </w:p>
          <w:p w14:paraId="7C17C576" w14:textId="1DDB1D11" w:rsidR="00E86E2F" w:rsidRPr="00E86E2F" w:rsidDel="00902641" w:rsidRDefault="00E86E2F" w:rsidP="00E86E2F">
            <w:pPr>
              <w:keepNext/>
              <w:tabs>
                <w:tab w:val="left" w:pos="567"/>
              </w:tabs>
              <w:rPr>
                <w:del w:id="241" w:author="Author"/>
                <w:noProof/>
                <w:lang w:val="fr-CH"/>
              </w:rPr>
            </w:pPr>
            <w:del w:id="242" w:author="Author">
              <w:r w:rsidRPr="00E86E2F" w:rsidDel="00902641">
                <w:rPr>
                  <w:noProof/>
                  <w:lang w:val="fr-CH"/>
                </w:rPr>
                <w:delText>medisource@its.jnj.com</w:delText>
              </w:r>
            </w:del>
          </w:p>
          <w:p w14:paraId="36FF4311" w14:textId="79F6E51F" w:rsidR="00E86E2F" w:rsidRPr="00E86E2F" w:rsidDel="00902641" w:rsidRDefault="00E86E2F" w:rsidP="00E86E2F">
            <w:pPr>
              <w:tabs>
                <w:tab w:val="left" w:pos="567"/>
              </w:tabs>
              <w:rPr>
                <w:del w:id="243" w:author="Author"/>
                <w:szCs w:val="22"/>
                <w:lang w:val="es-ES"/>
              </w:rPr>
            </w:pPr>
          </w:p>
        </w:tc>
        <w:tc>
          <w:tcPr>
            <w:tcW w:w="4678" w:type="dxa"/>
          </w:tcPr>
          <w:p w14:paraId="79BCBF1C" w14:textId="72D99198" w:rsidR="00E86E2F" w:rsidRPr="00E86E2F" w:rsidDel="00902641" w:rsidRDefault="00E86E2F" w:rsidP="00E86E2F">
            <w:pPr>
              <w:keepNext/>
              <w:tabs>
                <w:tab w:val="left" w:pos="567"/>
              </w:tabs>
              <w:rPr>
                <w:del w:id="244" w:author="Author"/>
                <w:b/>
                <w:noProof/>
              </w:rPr>
            </w:pPr>
            <w:del w:id="245" w:author="Author">
              <w:r w:rsidRPr="00E86E2F" w:rsidDel="00902641">
                <w:rPr>
                  <w:b/>
                  <w:noProof/>
                </w:rPr>
                <w:delText>Portugal</w:delText>
              </w:r>
            </w:del>
          </w:p>
          <w:p w14:paraId="58FC9081" w14:textId="4135D430" w:rsidR="00E86E2F" w:rsidRPr="00E86E2F" w:rsidDel="00902641" w:rsidRDefault="00E86E2F" w:rsidP="00E86E2F">
            <w:pPr>
              <w:keepNext/>
              <w:tabs>
                <w:tab w:val="left" w:pos="567"/>
              </w:tabs>
              <w:rPr>
                <w:del w:id="246" w:author="Author"/>
                <w:noProof/>
              </w:rPr>
            </w:pPr>
            <w:del w:id="247" w:author="Author">
              <w:r w:rsidRPr="00E86E2F" w:rsidDel="00902641">
                <w:rPr>
                  <w:noProof/>
                </w:rPr>
                <w:delText>Janssen-Cilag Farmacêutica, Lda.</w:delText>
              </w:r>
            </w:del>
          </w:p>
          <w:p w14:paraId="6C407E1A" w14:textId="07530DC5" w:rsidR="00E86E2F" w:rsidRPr="00E86E2F" w:rsidDel="00902641" w:rsidRDefault="00E86E2F" w:rsidP="00E86E2F">
            <w:pPr>
              <w:keepNext/>
              <w:tabs>
                <w:tab w:val="left" w:pos="567"/>
              </w:tabs>
              <w:rPr>
                <w:del w:id="248" w:author="Author"/>
                <w:noProof/>
                <w:lang w:val="en-GB"/>
              </w:rPr>
            </w:pPr>
            <w:del w:id="249" w:author="Author">
              <w:r w:rsidRPr="00E86E2F" w:rsidDel="00902641">
                <w:rPr>
                  <w:noProof/>
                  <w:lang w:val="en-GB"/>
                </w:rPr>
                <w:delText>Tel: +351 214 368 600</w:delText>
              </w:r>
            </w:del>
          </w:p>
          <w:p w14:paraId="0132921A" w14:textId="1844011B" w:rsidR="00E86E2F" w:rsidRPr="00E86E2F" w:rsidDel="00902641" w:rsidRDefault="00E86E2F" w:rsidP="00E86E2F">
            <w:pPr>
              <w:tabs>
                <w:tab w:val="left" w:pos="567"/>
              </w:tabs>
              <w:rPr>
                <w:del w:id="250" w:author="Author"/>
                <w:szCs w:val="22"/>
                <w:lang w:val="es-ES"/>
              </w:rPr>
            </w:pPr>
          </w:p>
        </w:tc>
      </w:tr>
      <w:tr w:rsidR="00E86E2F" w:rsidRPr="0052317B" w:rsidDel="00902641" w14:paraId="632A7D56" w14:textId="54DC9626" w:rsidTr="005A4A91">
        <w:trPr>
          <w:del w:id="251" w:author="Author"/>
        </w:trPr>
        <w:tc>
          <w:tcPr>
            <w:tcW w:w="4648" w:type="dxa"/>
          </w:tcPr>
          <w:p w14:paraId="1A6B933D" w14:textId="7E958691" w:rsidR="00E86E2F" w:rsidRPr="0052317B" w:rsidDel="00902641" w:rsidRDefault="00E86E2F" w:rsidP="00E86E2F">
            <w:pPr>
              <w:tabs>
                <w:tab w:val="left" w:pos="567"/>
              </w:tabs>
              <w:rPr>
                <w:del w:id="252" w:author="Author"/>
                <w:b/>
                <w:noProof/>
                <w:lang w:val="fi-FI"/>
              </w:rPr>
            </w:pPr>
            <w:del w:id="253" w:author="Author">
              <w:r w:rsidRPr="0052317B" w:rsidDel="00902641">
                <w:rPr>
                  <w:b/>
                  <w:noProof/>
                  <w:lang w:val="fi-FI"/>
                </w:rPr>
                <w:delText>Hrvatska</w:delText>
              </w:r>
            </w:del>
          </w:p>
          <w:p w14:paraId="2BFC4FFC" w14:textId="60CA8554" w:rsidR="00E86E2F" w:rsidRPr="0052317B" w:rsidDel="00902641" w:rsidRDefault="00E86E2F" w:rsidP="00E86E2F">
            <w:pPr>
              <w:keepNext/>
              <w:tabs>
                <w:tab w:val="left" w:pos="567"/>
              </w:tabs>
              <w:rPr>
                <w:del w:id="254" w:author="Author"/>
                <w:noProof/>
                <w:lang w:val="fi-FI"/>
              </w:rPr>
            </w:pPr>
            <w:del w:id="255" w:author="Author">
              <w:r w:rsidRPr="0052317B" w:rsidDel="00902641">
                <w:rPr>
                  <w:noProof/>
                  <w:lang w:val="fi-FI"/>
                </w:rPr>
                <w:delText>Johnson &amp; Johnson S.E. d.o.o.</w:delText>
              </w:r>
            </w:del>
          </w:p>
          <w:p w14:paraId="099536F4" w14:textId="7895ECF1" w:rsidR="00E86E2F" w:rsidRPr="00E86E2F" w:rsidDel="00902641" w:rsidRDefault="00E86E2F" w:rsidP="00E86E2F">
            <w:pPr>
              <w:keepNext/>
              <w:tabs>
                <w:tab w:val="left" w:pos="567"/>
              </w:tabs>
              <w:rPr>
                <w:del w:id="256" w:author="Author"/>
                <w:noProof/>
                <w:lang w:val="en-GB"/>
              </w:rPr>
            </w:pPr>
            <w:del w:id="257" w:author="Author">
              <w:r w:rsidRPr="00E86E2F" w:rsidDel="00902641">
                <w:rPr>
                  <w:noProof/>
                  <w:lang w:val="en-GB"/>
                </w:rPr>
                <w:delText>Tel: +385 1 6610 700</w:delText>
              </w:r>
            </w:del>
          </w:p>
          <w:p w14:paraId="3C69D38B" w14:textId="3755B208" w:rsidR="00E86E2F" w:rsidRPr="00E86E2F" w:rsidDel="00902641" w:rsidRDefault="00E86E2F" w:rsidP="00E86E2F">
            <w:pPr>
              <w:keepNext/>
              <w:tabs>
                <w:tab w:val="left" w:pos="567"/>
              </w:tabs>
              <w:rPr>
                <w:del w:id="258" w:author="Author"/>
                <w:noProof/>
                <w:lang w:val="en-GB"/>
              </w:rPr>
            </w:pPr>
            <w:del w:id="259" w:author="Author">
              <w:r w:rsidRPr="00E86E2F" w:rsidDel="00902641">
                <w:rPr>
                  <w:noProof/>
                  <w:lang w:val="en-GB"/>
                </w:rPr>
                <w:delText>jjsafety@JNJCR.JNJ.com</w:delText>
              </w:r>
            </w:del>
          </w:p>
          <w:p w14:paraId="42E553B9" w14:textId="6D9BA762" w:rsidR="00E86E2F" w:rsidRPr="00E86E2F" w:rsidDel="00902641" w:rsidRDefault="00E86E2F" w:rsidP="00E86E2F">
            <w:pPr>
              <w:tabs>
                <w:tab w:val="left" w:pos="567"/>
              </w:tabs>
              <w:rPr>
                <w:del w:id="260" w:author="Author"/>
                <w:szCs w:val="22"/>
                <w:lang w:val="es-ES"/>
              </w:rPr>
            </w:pPr>
          </w:p>
        </w:tc>
        <w:tc>
          <w:tcPr>
            <w:tcW w:w="4678" w:type="dxa"/>
          </w:tcPr>
          <w:p w14:paraId="72C9C8A7" w14:textId="20204054" w:rsidR="00E86E2F" w:rsidRPr="0052317B" w:rsidDel="00902641" w:rsidRDefault="00E86E2F" w:rsidP="00E86E2F">
            <w:pPr>
              <w:keepNext/>
              <w:tabs>
                <w:tab w:val="left" w:pos="567"/>
              </w:tabs>
              <w:rPr>
                <w:del w:id="261" w:author="Author"/>
                <w:b/>
                <w:noProof/>
                <w:lang w:val="fi-FI"/>
              </w:rPr>
            </w:pPr>
            <w:del w:id="262" w:author="Author">
              <w:r w:rsidRPr="0052317B" w:rsidDel="00902641">
                <w:rPr>
                  <w:b/>
                  <w:noProof/>
                  <w:lang w:val="fi-FI"/>
                </w:rPr>
                <w:delText>România</w:delText>
              </w:r>
            </w:del>
          </w:p>
          <w:p w14:paraId="4223B6D0" w14:textId="00C1089C" w:rsidR="00E86E2F" w:rsidRPr="0052317B" w:rsidDel="00902641" w:rsidRDefault="00E86E2F" w:rsidP="00E86E2F">
            <w:pPr>
              <w:keepNext/>
              <w:tabs>
                <w:tab w:val="left" w:pos="567"/>
              </w:tabs>
              <w:rPr>
                <w:del w:id="263" w:author="Author"/>
                <w:noProof/>
                <w:lang w:val="fi-FI"/>
              </w:rPr>
            </w:pPr>
            <w:del w:id="264" w:author="Author">
              <w:r w:rsidRPr="0052317B" w:rsidDel="00902641">
                <w:rPr>
                  <w:noProof/>
                  <w:lang w:val="fi-FI"/>
                </w:rPr>
                <w:delText>Johnson &amp; Johnson Rom</w:delText>
              </w:r>
              <w:r w:rsidRPr="0052317B" w:rsidDel="00902641">
                <w:rPr>
                  <w:bCs/>
                  <w:noProof/>
                  <w:lang w:val="fi-FI"/>
                </w:rPr>
                <w:delText>â</w:delText>
              </w:r>
              <w:r w:rsidRPr="0052317B" w:rsidDel="00902641">
                <w:rPr>
                  <w:noProof/>
                  <w:lang w:val="fi-FI"/>
                </w:rPr>
                <w:delText>nia SRL</w:delText>
              </w:r>
            </w:del>
          </w:p>
          <w:p w14:paraId="6F29250C" w14:textId="64B40E71" w:rsidR="00E86E2F" w:rsidRPr="0052317B" w:rsidDel="00902641" w:rsidRDefault="00E86E2F" w:rsidP="00E86E2F">
            <w:pPr>
              <w:keepNext/>
              <w:tabs>
                <w:tab w:val="left" w:pos="567"/>
              </w:tabs>
              <w:rPr>
                <w:del w:id="265" w:author="Author"/>
                <w:noProof/>
                <w:lang w:val="fi-FI"/>
              </w:rPr>
            </w:pPr>
            <w:del w:id="266" w:author="Author">
              <w:r w:rsidRPr="0052317B" w:rsidDel="00902641">
                <w:rPr>
                  <w:noProof/>
                  <w:lang w:val="fi-FI"/>
                </w:rPr>
                <w:delText>Tel: +40 21 207 1800</w:delText>
              </w:r>
            </w:del>
          </w:p>
          <w:p w14:paraId="187F353F" w14:textId="6A9AEF56" w:rsidR="00E86E2F" w:rsidRPr="00E86E2F" w:rsidDel="00902641" w:rsidRDefault="00E86E2F" w:rsidP="00E86E2F">
            <w:pPr>
              <w:tabs>
                <w:tab w:val="left" w:pos="567"/>
              </w:tabs>
              <w:rPr>
                <w:del w:id="267" w:author="Author"/>
                <w:b/>
                <w:szCs w:val="22"/>
                <w:lang w:val="es-ES"/>
              </w:rPr>
            </w:pPr>
          </w:p>
        </w:tc>
      </w:tr>
      <w:tr w:rsidR="00E86E2F" w:rsidRPr="00E86E2F" w:rsidDel="00902641" w14:paraId="470D6951" w14:textId="286F46F9" w:rsidTr="005A4A91">
        <w:trPr>
          <w:del w:id="268" w:author="Author"/>
        </w:trPr>
        <w:tc>
          <w:tcPr>
            <w:tcW w:w="4648" w:type="dxa"/>
          </w:tcPr>
          <w:p w14:paraId="70174912" w14:textId="1A53AF82" w:rsidR="00E86E2F" w:rsidRPr="00E86E2F" w:rsidDel="00902641" w:rsidRDefault="00E86E2F" w:rsidP="00E86E2F">
            <w:pPr>
              <w:tabs>
                <w:tab w:val="left" w:pos="567"/>
              </w:tabs>
              <w:rPr>
                <w:del w:id="269" w:author="Author"/>
                <w:b/>
                <w:noProof/>
                <w:lang w:val="en-GB"/>
              </w:rPr>
            </w:pPr>
            <w:del w:id="270" w:author="Author">
              <w:r w:rsidRPr="00E86E2F" w:rsidDel="00902641">
                <w:rPr>
                  <w:b/>
                  <w:noProof/>
                  <w:lang w:val="en-GB"/>
                </w:rPr>
                <w:delText>Ireland</w:delText>
              </w:r>
            </w:del>
          </w:p>
          <w:p w14:paraId="485B28E8" w14:textId="446287BB" w:rsidR="00E86E2F" w:rsidRPr="00E86E2F" w:rsidDel="00902641" w:rsidRDefault="00E86E2F" w:rsidP="00E86E2F">
            <w:pPr>
              <w:tabs>
                <w:tab w:val="left" w:pos="567"/>
              </w:tabs>
              <w:rPr>
                <w:del w:id="271" w:author="Author"/>
                <w:noProof/>
                <w:lang w:val="en-GB"/>
              </w:rPr>
            </w:pPr>
            <w:del w:id="272" w:author="Author">
              <w:r w:rsidRPr="00E86E2F" w:rsidDel="00902641">
                <w:rPr>
                  <w:noProof/>
                  <w:lang w:val="en-GB"/>
                </w:rPr>
                <w:delText>Janssen Sciences Ireland UC</w:delText>
              </w:r>
            </w:del>
          </w:p>
          <w:p w14:paraId="6C3D1F60" w14:textId="32E7F6CF" w:rsidR="00E86E2F" w:rsidRPr="00E86E2F" w:rsidDel="00902641" w:rsidRDefault="00E86E2F" w:rsidP="00E86E2F">
            <w:pPr>
              <w:tabs>
                <w:tab w:val="left" w:pos="567"/>
              </w:tabs>
              <w:rPr>
                <w:del w:id="273" w:author="Author"/>
                <w:noProof/>
                <w:lang w:val="en-GB"/>
              </w:rPr>
            </w:pPr>
            <w:del w:id="274" w:author="Author">
              <w:r w:rsidRPr="00E86E2F" w:rsidDel="00902641">
                <w:rPr>
                  <w:noProof/>
                  <w:lang w:val="en-GB"/>
                </w:rPr>
                <w:delText>Tel: 1 800 709 122</w:delText>
              </w:r>
            </w:del>
          </w:p>
          <w:p w14:paraId="7FE99092" w14:textId="3E04CF42" w:rsidR="00E86E2F" w:rsidRPr="00E86E2F" w:rsidDel="00902641" w:rsidRDefault="00E86E2F" w:rsidP="00E86E2F">
            <w:pPr>
              <w:tabs>
                <w:tab w:val="left" w:pos="567"/>
              </w:tabs>
              <w:rPr>
                <w:del w:id="275" w:author="Author"/>
                <w:noProof/>
                <w:lang w:val="en-GB"/>
              </w:rPr>
            </w:pPr>
            <w:del w:id="276" w:author="Author">
              <w:r w:rsidRPr="00E86E2F" w:rsidDel="00902641">
                <w:rPr>
                  <w:noProof/>
                  <w:lang w:val="en-GB"/>
                </w:rPr>
                <w:delText>medinfo@its.jnj.com</w:delText>
              </w:r>
            </w:del>
          </w:p>
          <w:p w14:paraId="3E5C240E" w14:textId="598FD970" w:rsidR="00E86E2F" w:rsidRPr="00E86E2F" w:rsidDel="00902641" w:rsidRDefault="00E86E2F" w:rsidP="00E86E2F">
            <w:pPr>
              <w:tabs>
                <w:tab w:val="left" w:pos="567"/>
              </w:tabs>
              <w:rPr>
                <w:del w:id="277" w:author="Author"/>
                <w:szCs w:val="22"/>
                <w:lang w:val="en-US"/>
              </w:rPr>
            </w:pPr>
          </w:p>
        </w:tc>
        <w:tc>
          <w:tcPr>
            <w:tcW w:w="4678" w:type="dxa"/>
          </w:tcPr>
          <w:p w14:paraId="6FE00007" w14:textId="47C0E016" w:rsidR="00E86E2F" w:rsidRPr="00E86E2F" w:rsidDel="00902641" w:rsidRDefault="00E86E2F" w:rsidP="00E86E2F">
            <w:pPr>
              <w:tabs>
                <w:tab w:val="left" w:pos="567"/>
              </w:tabs>
              <w:rPr>
                <w:del w:id="278" w:author="Author"/>
                <w:b/>
                <w:noProof/>
                <w:lang w:val="en-GB"/>
              </w:rPr>
            </w:pPr>
            <w:del w:id="279" w:author="Author">
              <w:r w:rsidRPr="00E86E2F" w:rsidDel="00902641">
                <w:rPr>
                  <w:b/>
                  <w:noProof/>
                  <w:lang w:val="en-GB"/>
                </w:rPr>
                <w:delText>Slovenija</w:delText>
              </w:r>
            </w:del>
          </w:p>
          <w:p w14:paraId="7F6E0FAA" w14:textId="2F586512" w:rsidR="00E86E2F" w:rsidRPr="00E86E2F" w:rsidDel="00902641" w:rsidRDefault="00E86E2F" w:rsidP="00E86E2F">
            <w:pPr>
              <w:tabs>
                <w:tab w:val="left" w:pos="567"/>
              </w:tabs>
              <w:rPr>
                <w:del w:id="280" w:author="Author"/>
                <w:noProof/>
                <w:lang w:val="en-GB"/>
              </w:rPr>
            </w:pPr>
            <w:del w:id="281" w:author="Author">
              <w:r w:rsidRPr="00E86E2F" w:rsidDel="00902641">
                <w:rPr>
                  <w:noProof/>
                  <w:lang w:val="en-GB"/>
                </w:rPr>
                <w:delText>Johnson &amp; Johnson d.o.o.</w:delText>
              </w:r>
            </w:del>
          </w:p>
          <w:p w14:paraId="3C5BE82A" w14:textId="09227CAC" w:rsidR="00E86E2F" w:rsidRPr="00E86E2F" w:rsidDel="00902641" w:rsidRDefault="00E86E2F" w:rsidP="00E86E2F">
            <w:pPr>
              <w:tabs>
                <w:tab w:val="left" w:pos="567"/>
              </w:tabs>
              <w:rPr>
                <w:del w:id="282" w:author="Author"/>
                <w:noProof/>
                <w:lang w:val="de-CH"/>
              </w:rPr>
            </w:pPr>
            <w:del w:id="283" w:author="Author">
              <w:r w:rsidRPr="00E86E2F" w:rsidDel="00902641">
                <w:rPr>
                  <w:noProof/>
                  <w:lang w:val="de-CH"/>
                </w:rPr>
                <w:delText>Tel: +386 1 401 18 00</w:delText>
              </w:r>
            </w:del>
          </w:p>
          <w:p w14:paraId="2CE67364" w14:textId="539E8197" w:rsidR="00E86E2F" w:rsidRPr="00E86E2F" w:rsidDel="00902641" w:rsidRDefault="00E86E2F" w:rsidP="00E86E2F">
            <w:pPr>
              <w:tabs>
                <w:tab w:val="left" w:pos="567"/>
              </w:tabs>
              <w:rPr>
                <w:del w:id="284" w:author="Author"/>
                <w:noProof/>
                <w:lang w:val="de-CH"/>
              </w:rPr>
            </w:pPr>
            <w:del w:id="285" w:author="Author">
              <w:r w:rsidRPr="00E86E2F" w:rsidDel="00902641">
                <w:rPr>
                  <w:lang w:val="sl-SI"/>
                </w:rPr>
                <w:delText>JNJ-SI-safety@its.jnj.com</w:delText>
              </w:r>
            </w:del>
          </w:p>
          <w:p w14:paraId="1FE59EE5" w14:textId="02DE6257" w:rsidR="00E86E2F" w:rsidRPr="00E86E2F" w:rsidDel="00902641" w:rsidRDefault="00E86E2F" w:rsidP="00E86E2F">
            <w:pPr>
              <w:tabs>
                <w:tab w:val="left" w:pos="567"/>
              </w:tabs>
              <w:rPr>
                <w:del w:id="286" w:author="Author"/>
                <w:szCs w:val="22"/>
                <w:lang w:val="es-ES"/>
              </w:rPr>
            </w:pPr>
          </w:p>
        </w:tc>
      </w:tr>
      <w:tr w:rsidR="00E86E2F" w:rsidRPr="0052317B" w:rsidDel="00902641" w14:paraId="31FD076E" w14:textId="4723729D" w:rsidTr="005A4A91">
        <w:trPr>
          <w:del w:id="287" w:author="Author"/>
        </w:trPr>
        <w:tc>
          <w:tcPr>
            <w:tcW w:w="4648" w:type="dxa"/>
          </w:tcPr>
          <w:p w14:paraId="688E361E" w14:textId="0D1295E0" w:rsidR="00E86E2F" w:rsidRPr="00E86E2F" w:rsidDel="00902641" w:rsidRDefault="00E86E2F" w:rsidP="00E86E2F">
            <w:pPr>
              <w:tabs>
                <w:tab w:val="left" w:pos="567"/>
              </w:tabs>
              <w:rPr>
                <w:del w:id="288" w:author="Author"/>
                <w:b/>
                <w:noProof/>
                <w:lang w:val="de-CH"/>
              </w:rPr>
            </w:pPr>
            <w:del w:id="289" w:author="Author">
              <w:r w:rsidRPr="00E86E2F" w:rsidDel="00902641">
                <w:rPr>
                  <w:b/>
                  <w:noProof/>
                  <w:lang w:val="de-CH"/>
                </w:rPr>
                <w:delText>Ísland</w:delText>
              </w:r>
            </w:del>
          </w:p>
          <w:p w14:paraId="32BF1A1B" w14:textId="01BFF5F2" w:rsidR="00E86E2F" w:rsidRPr="00E86E2F" w:rsidDel="00902641" w:rsidRDefault="00E86E2F" w:rsidP="00E86E2F">
            <w:pPr>
              <w:keepNext/>
              <w:tabs>
                <w:tab w:val="left" w:pos="567"/>
              </w:tabs>
              <w:rPr>
                <w:del w:id="290" w:author="Author"/>
                <w:noProof/>
                <w:lang w:val="de-CH"/>
              </w:rPr>
            </w:pPr>
            <w:del w:id="291" w:author="Author">
              <w:r w:rsidRPr="00E86E2F" w:rsidDel="00902641">
                <w:rPr>
                  <w:noProof/>
                  <w:lang w:val="de-CH"/>
                </w:rPr>
                <w:delText>Janssen-Cilag AB</w:delText>
              </w:r>
            </w:del>
          </w:p>
          <w:p w14:paraId="6859454A" w14:textId="23D17E60" w:rsidR="00E86E2F" w:rsidRPr="00E86E2F" w:rsidDel="00902641" w:rsidRDefault="00E86E2F" w:rsidP="00E86E2F">
            <w:pPr>
              <w:keepNext/>
              <w:tabs>
                <w:tab w:val="left" w:pos="567"/>
              </w:tabs>
              <w:rPr>
                <w:del w:id="292" w:author="Author"/>
                <w:noProof/>
                <w:lang w:val="de-CH"/>
              </w:rPr>
            </w:pPr>
            <w:del w:id="293" w:author="Author">
              <w:r w:rsidRPr="00E86E2F" w:rsidDel="00902641">
                <w:rPr>
                  <w:noProof/>
                  <w:lang w:val="de-CH"/>
                </w:rPr>
                <w:delText>c/o Vistor hf.</w:delText>
              </w:r>
            </w:del>
          </w:p>
          <w:p w14:paraId="43C40CA9" w14:textId="462729D0" w:rsidR="00E86E2F" w:rsidRPr="00E86E2F" w:rsidDel="00902641" w:rsidRDefault="00E86E2F" w:rsidP="00E86E2F">
            <w:pPr>
              <w:keepNext/>
              <w:tabs>
                <w:tab w:val="left" w:pos="567"/>
              </w:tabs>
              <w:rPr>
                <w:del w:id="294" w:author="Author"/>
                <w:noProof/>
                <w:lang w:val="en-GB"/>
              </w:rPr>
            </w:pPr>
            <w:del w:id="295" w:author="Author">
              <w:r w:rsidRPr="00E86E2F" w:rsidDel="00902641">
                <w:rPr>
                  <w:noProof/>
                  <w:lang w:val="en-GB"/>
                </w:rPr>
                <w:delText>Sími: +354 535 7000</w:delText>
              </w:r>
            </w:del>
          </w:p>
          <w:p w14:paraId="532694FF" w14:textId="193AF351" w:rsidR="00E86E2F" w:rsidRPr="00E86E2F" w:rsidDel="00902641" w:rsidRDefault="00E86E2F" w:rsidP="00E86E2F">
            <w:pPr>
              <w:keepNext/>
              <w:tabs>
                <w:tab w:val="left" w:pos="567"/>
              </w:tabs>
              <w:rPr>
                <w:del w:id="296" w:author="Author"/>
                <w:noProof/>
                <w:lang w:val="en-GB"/>
              </w:rPr>
            </w:pPr>
            <w:del w:id="297" w:author="Author">
              <w:r w:rsidRPr="00E86E2F" w:rsidDel="00902641">
                <w:rPr>
                  <w:noProof/>
                  <w:lang w:val="en-GB"/>
                </w:rPr>
                <w:delText>janssen@vistor.is</w:delText>
              </w:r>
            </w:del>
          </w:p>
          <w:p w14:paraId="0A2EE02B" w14:textId="05951969" w:rsidR="00E86E2F" w:rsidRPr="00E86E2F" w:rsidDel="00902641" w:rsidRDefault="00E86E2F" w:rsidP="00E86E2F">
            <w:pPr>
              <w:tabs>
                <w:tab w:val="left" w:pos="567"/>
              </w:tabs>
              <w:rPr>
                <w:del w:id="298" w:author="Author"/>
                <w:szCs w:val="22"/>
                <w:lang w:val="es-ES"/>
              </w:rPr>
            </w:pPr>
          </w:p>
        </w:tc>
        <w:tc>
          <w:tcPr>
            <w:tcW w:w="4678" w:type="dxa"/>
          </w:tcPr>
          <w:p w14:paraId="435A89D1" w14:textId="48D4C0CE" w:rsidR="00E86E2F" w:rsidRPr="0052317B" w:rsidDel="00902641" w:rsidRDefault="00E86E2F" w:rsidP="00E86E2F">
            <w:pPr>
              <w:keepNext/>
              <w:tabs>
                <w:tab w:val="left" w:pos="567"/>
              </w:tabs>
              <w:rPr>
                <w:del w:id="299" w:author="Author"/>
                <w:b/>
                <w:noProof/>
                <w:lang w:val="es-ES"/>
              </w:rPr>
            </w:pPr>
            <w:del w:id="300" w:author="Author">
              <w:r w:rsidRPr="0052317B" w:rsidDel="00902641">
                <w:rPr>
                  <w:b/>
                  <w:noProof/>
                  <w:lang w:val="es-ES"/>
                </w:rPr>
                <w:delText>Slovenská republika</w:delText>
              </w:r>
            </w:del>
          </w:p>
          <w:p w14:paraId="0365F99C" w14:textId="78C72F25" w:rsidR="00E86E2F" w:rsidRPr="0052317B" w:rsidDel="00902641" w:rsidRDefault="00E86E2F" w:rsidP="00E86E2F">
            <w:pPr>
              <w:keepNext/>
              <w:tabs>
                <w:tab w:val="left" w:pos="567"/>
              </w:tabs>
              <w:rPr>
                <w:del w:id="301" w:author="Author"/>
                <w:noProof/>
                <w:lang w:val="es-ES"/>
              </w:rPr>
            </w:pPr>
            <w:del w:id="302" w:author="Author">
              <w:r w:rsidRPr="0052317B" w:rsidDel="00902641">
                <w:rPr>
                  <w:noProof/>
                  <w:lang w:val="es-ES"/>
                </w:rPr>
                <w:delText>Johnson &amp; Johnson, s.r.o.</w:delText>
              </w:r>
            </w:del>
          </w:p>
          <w:p w14:paraId="7A25919C" w14:textId="23D49AB0" w:rsidR="00E86E2F" w:rsidRPr="0052317B" w:rsidDel="00902641" w:rsidRDefault="00E86E2F" w:rsidP="00E86E2F">
            <w:pPr>
              <w:keepNext/>
              <w:tabs>
                <w:tab w:val="left" w:pos="567"/>
              </w:tabs>
              <w:rPr>
                <w:del w:id="303" w:author="Author"/>
                <w:noProof/>
                <w:lang w:val="es-ES"/>
              </w:rPr>
            </w:pPr>
            <w:del w:id="304" w:author="Author">
              <w:r w:rsidRPr="0052317B" w:rsidDel="00902641">
                <w:rPr>
                  <w:noProof/>
                  <w:lang w:val="es-ES"/>
                </w:rPr>
                <w:delText>Tel: +421 232 408 400</w:delText>
              </w:r>
            </w:del>
          </w:p>
          <w:p w14:paraId="0E5019DE" w14:textId="2E3F22B6" w:rsidR="00E86E2F" w:rsidRPr="00E86E2F" w:rsidDel="00902641" w:rsidRDefault="00E86E2F" w:rsidP="00E86E2F">
            <w:pPr>
              <w:tabs>
                <w:tab w:val="left" w:pos="567"/>
              </w:tabs>
              <w:rPr>
                <w:del w:id="305" w:author="Author"/>
                <w:szCs w:val="22"/>
                <w:lang w:val="es-ES"/>
              </w:rPr>
            </w:pPr>
          </w:p>
        </w:tc>
      </w:tr>
      <w:tr w:rsidR="00E86E2F" w:rsidRPr="00E86E2F" w:rsidDel="00902641" w14:paraId="045C64D9" w14:textId="739667B7" w:rsidTr="005A4A91">
        <w:trPr>
          <w:del w:id="306" w:author="Author"/>
        </w:trPr>
        <w:tc>
          <w:tcPr>
            <w:tcW w:w="4648" w:type="dxa"/>
          </w:tcPr>
          <w:p w14:paraId="5312E020" w14:textId="718FA5F3" w:rsidR="00E86E2F" w:rsidRPr="00E86E2F" w:rsidDel="00902641" w:rsidRDefault="00E86E2F" w:rsidP="00E86E2F">
            <w:pPr>
              <w:tabs>
                <w:tab w:val="left" w:pos="567"/>
              </w:tabs>
              <w:rPr>
                <w:del w:id="307" w:author="Author"/>
                <w:b/>
                <w:noProof/>
                <w:lang w:val="de-CH"/>
              </w:rPr>
            </w:pPr>
            <w:del w:id="308" w:author="Author">
              <w:r w:rsidRPr="00E86E2F" w:rsidDel="00902641">
                <w:rPr>
                  <w:b/>
                  <w:noProof/>
                  <w:lang w:val="de-CH"/>
                </w:rPr>
                <w:delText>Italia</w:delText>
              </w:r>
            </w:del>
          </w:p>
          <w:p w14:paraId="162D0B50" w14:textId="21EA00B5" w:rsidR="00E86E2F" w:rsidRPr="00E86E2F" w:rsidDel="00902641" w:rsidRDefault="00E86E2F" w:rsidP="00E86E2F">
            <w:pPr>
              <w:spacing w:before="4" w:line="244" w:lineRule="auto"/>
              <w:ind w:right="891"/>
              <w:rPr>
                <w:del w:id="309" w:author="Author"/>
                <w:rFonts w:eastAsia="Calibri"/>
                <w:noProof/>
                <w:szCs w:val="22"/>
                <w:lang w:val="de-CH"/>
              </w:rPr>
            </w:pPr>
            <w:del w:id="310" w:author="Author">
              <w:r w:rsidRPr="00E86E2F" w:rsidDel="00902641">
                <w:rPr>
                  <w:rFonts w:eastAsia="Calibri"/>
                  <w:noProof/>
                  <w:szCs w:val="22"/>
                  <w:lang w:val="de-CH"/>
                </w:rPr>
                <w:delText>Janssen-Cilag SpA</w:delText>
              </w:r>
            </w:del>
          </w:p>
          <w:p w14:paraId="5917ADD0" w14:textId="484545D1" w:rsidR="00E86E2F" w:rsidRPr="00E86E2F" w:rsidDel="00902641" w:rsidRDefault="00E86E2F" w:rsidP="00E86E2F">
            <w:pPr>
              <w:spacing w:before="4" w:line="244" w:lineRule="auto"/>
              <w:ind w:right="891"/>
              <w:rPr>
                <w:del w:id="311" w:author="Author"/>
                <w:rFonts w:eastAsia="Calibri"/>
                <w:noProof/>
                <w:szCs w:val="22"/>
                <w:lang w:val="de-CH"/>
              </w:rPr>
            </w:pPr>
            <w:del w:id="312" w:author="Author">
              <w:r w:rsidRPr="00E86E2F" w:rsidDel="00902641">
                <w:rPr>
                  <w:rFonts w:eastAsia="Calibri"/>
                  <w:noProof/>
                  <w:szCs w:val="22"/>
                  <w:lang w:val="de-CH"/>
                </w:rPr>
                <w:delText>Tel: 800.688.777 / +39 02 2510 1</w:delText>
              </w:r>
            </w:del>
          </w:p>
          <w:p w14:paraId="7C73F5C7" w14:textId="651FE60E" w:rsidR="00E86E2F" w:rsidRPr="00E86E2F" w:rsidDel="00902641" w:rsidRDefault="00E86E2F" w:rsidP="00E86E2F">
            <w:pPr>
              <w:tabs>
                <w:tab w:val="left" w:pos="567"/>
              </w:tabs>
              <w:rPr>
                <w:del w:id="313" w:author="Author"/>
                <w:noProof/>
                <w:lang w:val="en-GB"/>
              </w:rPr>
            </w:pPr>
            <w:del w:id="314" w:author="Author">
              <w:r w:rsidRPr="00E86E2F" w:rsidDel="00902641">
                <w:rPr>
                  <w:noProof/>
                  <w:lang w:val="en-GB"/>
                </w:rPr>
                <w:delText>janssenita@its.jnj.com</w:delText>
              </w:r>
            </w:del>
          </w:p>
          <w:p w14:paraId="07A8BEBE" w14:textId="13C99888" w:rsidR="00E86E2F" w:rsidRPr="00E86E2F" w:rsidDel="00902641" w:rsidRDefault="00E86E2F" w:rsidP="00E86E2F">
            <w:pPr>
              <w:tabs>
                <w:tab w:val="left" w:pos="567"/>
              </w:tabs>
              <w:rPr>
                <w:del w:id="315" w:author="Author"/>
                <w:szCs w:val="22"/>
                <w:lang w:val="en-US"/>
              </w:rPr>
            </w:pPr>
          </w:p>
        </w:tc>
        <w:tc>
          <w:tcPr>
            <w:tcW w:w="4678" w:type="dxa"/>
          </w:tcPr>
          <w:p w14:paraId="6FAA44C7" w14:textId="25B10B84" w:rsidR="00E86E2F" w:rsidRPr="00E86E2F" w:rsidDel="00902641" w:rsidRDefault="00E86E2F" w:rsidP="00E86E2F">
            <w:pPr>
              <w:tabs>
                <w:tab w:val="left" w:pos="567"/>
              </w:tabs>
              <w:rPr>
                <w:del w:id="316" w:author="Author"/>
                <w:b/>
                <w:noProof/>
                <w:lang w:val="de-CH"/>
              </w:rPr>
            </w:pPr>
            <w:del w:id="317" w:author="Author">
              <w:r w:rsidRPr="00E86E2F" w:rsidDel="00902641">
                <w:rPr>
                  <w:b/>
                  <w:noProof/>
                  <w:lang w:val="de-CH"/>
                </w:rPr>
                <w:delText>Suomi/Finland</w:delText>
              </w:r>
            </w:del>
          </w:p>
          <w:p w14:paraId="721D8A9D" w14:textId="4EBEEC6B" w:rsidR="00E86E2F" w:rsidRPr="00E86E2F" w:rsidDel="00902641" w:rsidRDefault="00E86E2F" w:rsidP="00E86E2F">
            <w:pPr>
              <w:tabs>
                <w:tab w:val="left" w:pos="567"/>
              </w:tabs>
              <w:rPr>
                <w:del w:id="318" w:author="Author"/>
                <w:noProof/>
                <w:lang w:val="de-CH"/>
              </w:rPr>
            </w:pPr>
            <w:del w:id="319" w:author="Author">
              <w:r w:rsidRPr="00E86E2F" w:rsidDel="00902641">
                <w:rPr>
                  <w:noProof/>
                  <w:lang w:val="de-CH"/>
                </w:rPr>
                <w:delText>Janssen-Cilag Oy</w:delText>
              </w:r>
            </w:del>
          </w:p>
          <w:p w14:paraId="725BA0D8" w14:textId="1CEAA00C" w:rsidR="00E86E2F" w:rsidRPr="00E86E2F" w:rsidDel="00902641" w:rsidRDefault="00E86E2F" w:rsidP="00E86E2F">
            <w:pPr>
              <w:tabs>
                <w:tab w:val="left" w:pos="567"/>
              </w:tabs>
              <w:rPr>
                <w:del w:id="320" w:author="Author"/>
                <w:noProof/>
                <w:lang w:val="de-CH"/>
              </w:rPr>
            </w:pPr>
            <w:del w:id="321" w:author="Author">
              <w:r w:rsidRPr="00E86E2F" w:rsidDel="00902641">
                <w:rPr>
                  <w:noProof/>
                  <w:lang w:val="de-CH"/>
                </w:rPr>
                <w:delText>Puh/Tel: +358 207 531 300</w:delText>
              </w:r>
            </w:del>
          </w:p>
          <w:p w14:paraId="40366964" w14:textId="644093CA" w:rsidR="00E86E2F" w:rsidRPr="00E86E2F" w:rsidDel="00902641" w:rsidRDefault="00E86E2F" w:rsidP="00E86E2F">
            <w:pPr>
              <w:tabs>
                <w:tab w:val="left" w:pos="567"/>
              </w:tabs>
              <w:rPr>
                <w:del w:id="322" w:author="Author"/>
                <w:noProof/>
                <w:lang w:val="en-GB"/>
              </w:rPr>
            </w:pPr>
            <w:del w:id="323" w:author="Author">
              <w:r w:rsidRPr="00E86E2F" w:rsidDel="00902641">
                <w:rPr>
                  <w:noProof/>
                  <w:lang w:val="en-GB"/>
                </w:rPr>
                <w:delText>jacfi@its.jnj.com</w:delText>
              </w:r>
            </w:del>
          </w:p>
          <w:p w14:paraId="027602F7" w14:textId="1C729A4E" w:rsidR="00E86E2F" w:rsidRPr="00E86E2F" w:rsidDel="00902641" w:rsidRDefault="00E86E2F" w:rsidP="00E86E2F">
            <w:pPr>
              <w:tabs>
                <w:tab w:val="left" w:pos="567"/>
              </w:tabs>
              <w:rPr>
                <w:del w:id="324" w:author="Author"/>
                <w:szCs w:val="22"/>
                <w:lang w:val="en-US"/>
              </w:rPr>
            </w:pPr>
          </w:p>
        </w:tc>
      </w:tr>
      <w:tr w:rsidR="00E86E2F" w:rsidRPr="00E86E2F" w:rsidDel="00902641" w14:paraId="1933492C" w14:textId="1EB21AF9" w:rsidTr="005A4A91">
        <w:trPr>
          <w:del w:id="325" w:author="Author"/>
        </w:trPr>
        <w:tc>
          <w:tcPr>
            <w:tcW w:w="4648" w:type="dxa"/>
          </w:tcPr>
          <w:p w14:paraId="67958544" w14:textId="1E255922" w:rsidR="00E86E2F" w:rsidRPr="0052317B" w:rsidDel="00902641" w:rsidRDefault="00E86E2F" w:rsidP="00E86E2F">
            <w:pPr>
              <w:tabs>
                <w:tab w:val="left" w:pos="567"/>
              </w:tabs>
              <w:rPr>
                <w:del w:id="326" w:author="Author"/>
                <w:b/>
                <w:noProof/>
              </w:rPr>
            </w:pPr>
            <w:del w:id="327" w:author="Author">
              <w:r w:rsidRPr="00E86E2F" w:rsidDel="00902641">
                <w:rPr>
                  <w:b/>
                  <w:noProof/>
                  <w:lang w:val="en-GB"/>
                </w:rPr>
                <w:delText>Κύπρος</w:delText>
              </w:r>
            </w:del>
          </w:p>
          <w:p w14:paraId="6E266785" w14:textId="7F8988B7" w:rsidR="00E86E2F" w:rsidRPr="0052317B" w:rsidDel="00902641" w:rsidRDefault="00E86E2F" w:rsidP="00E86E2F">
            <w:pPr>
              <w:tabs>
                <w:tab w:val="left" w:pos="567"/>
              </w:tabs>
              <w:rPr>
                <w:del w:id="328" w:author="Author"/>
                <w:noProof/>
              </w:rPr>
            </w:pPr>
            <w:del w:id="329" w:author="Author">
              <w:r w:rsidRPr="00E86E2F" w:rsidDel="00902641">
                <w:rPr>
                  <w:noProof/>
                  <w:lang w:val="en-GB"/>
                </w:rPr>
                <w:delText>Βαρνάβας</w:delText>
              </w:r>
              <w:r w:rsidRPr="0052317B" w:rsidDel="00902641">
                <w:rPr>
                  <w:noProof/>
                </w:rPr>
                <w:delText xml:space="preserve"> </w:delText>
              </w:r>
              <w:r w:rsidRPr="00E86E2F" w:rsidDel="00902641">
                <w:rPr>
                  <w:noProof/>
                  <w:lang w:val="en-GB"/>
                </w:rPr>
                <w:delText>Χατζηπαναγής</w:delText>
              </w:r>
              <w:r w:rsidRPr="0052317B" w:rsidDel="00902641">
                <w:rPr>
                  <w:noProof/>
                </w:rPr>
                <w:delText xml:space="preserve"> </w:delText>
              </w:r>
              <w:r w:rsidRPr="00E86E2F" w:rsidDel="00902641">
                <w:rPr>
                  <w:noProof/>
                  <w:lang w:val="en-GB"/>
                </w:rPr>
                <w:delText>Λτδ</w:delText>
              </w:r>
            </w:del>
          </w:p>
          <w:p w14:paraId="525E4477" w14:textId="7E2E961E" w:rsidR="00E86E2F" w:rsidRPr="0052317B" w:rsidDel="00902641" w:rsidRDefault="00E86E2F" w:rsidP="00E86E2F">
            <w:pPr>
              <w:tabs>
                <w:tab w:val="left" w:pos="567"/>
              </w:tabs>
              <w:rPr>
                <w:del w:id="330" w:author="Author"/>
                <w:noProof/>
              </w:rPr>
            </w:pPr>
            <w:del w:id="331" w:author="Author">
              <w:r w:rsidRPr="00E86E2F" w:rsidDel="00902641">
                <w:rPr>
                  <w:noProof/>
                  <w:lang w:val="en-GB"/>
                </w:rPr>
                <w:lastRenderedPageBreak/>
                <w:delText>Τηλ</w:delText>
              </w:r>
              <w:r w:rsidRPr="0052317B" w:rsidDel="00902641">
                <w:rPr>
                  <w:noProof/>
                </w:rPr>
                <w:delText>: +357 22 207 700</w:delText>
              </w:r>
            </w:del>
          </w:p>
          <w:p w14:paraId="0575597C" w14:textId="5C420830" w:rsidR="00E86E2F" w:rsidRPr="0052317B" w:rsidDel="00902641" w:rsidRDefault="00E86E2F" w:rsidP="00E86E2F">
            <w:pPr>
              <w:keepNext/>
              <w:tabs>
                <w:tab w:val="left" w:pos="567"/>
              </w:tabs>
              <w:rPr>
                <w:del w:id="332" w:author="Author"/>
                <w:b/>
                <w:szCs w:val="22"/>
              </w:rPr>
            </w:pPr>
          </w:p>
        </w:tc>
        <w:tc>
          <w:tcPr>
            <w:tcW w:w="4678" w:type="dxa"/>
          </w:tcPr>
          <w:p w14:paraId="01F68BC5" w14:textId="169E8FFB" w:rsidR="00E86E2F" w:rsidRPr="00E86E2F" w:rsidDel="00902641" w:rsidRDefault="00E86E2F" w:rsidP="00E86E2F">
            <w:pPr>
              <w:tabs>
                <w:tab w:val="left" w:pos="567"/>
              </w:tabs>
              <w:rPr>
                <w:del w:id="333" w:author="Author"/>
                <w:b/>
                <w:noProof/>
                <w:lang w:val="de-CH"/>
              </w:rPr>
            </w:pPr>
            <w:del w:id="334" w:author="Author">
              <w:r w:rsidRPr="00E86E2F" w:rsidDel="00902641">
                <w:rPr>
                  <w:b/>
                  <w:noProof/>
                  <w:lang w:val="de-CH"/>
                </w:rPr>
                <w:lastRenderedPageBreak/>
                <w:delText>Sverige</w:delText>
              </w:r>
            </w:del>
          </w:p>
          <w:p w14:paraId="6A5CAE00" w14:textId="7797F97A" w:rsidR="00E86E2F" w:rsidRPr="00E86E2F" w:rsidDel="00902641" w:rsidRDefault="00E86E2F" w:rsidP="00E86E2F">
            <w:pPr>
              <w:tabs>
                <w:tab w:val="left" w:pos="567"/>
              </w:tabs>
              <w:rPr>
                <w:del w:id="335" w:author="Author"/>
                <w:noProof/>
                <w:lang w:val="de-CH"/>
              </w:rPr>
            </w:pPr>
            <w:del w:id="336" w:author="Author">
              <w:r w:rsidRPr="00E86E2F" w:rsidDel="00902641">
                <w:rPr>
                  <w:noProof/>
                  <w:lang w:val="de-CH"/>
                </w:rPr>
                <w:delText>Janssen-Cilag AB</w:delText>
              </w:r>
            </w:del>
          </w:p>
          <w:p w14:paraId="008C2101" w14:textId="7969DA07" w:rsidR="00E86E2F" w:rsidRPr="00E86E2F" w:rsidDel="00902641" w:rsidRDefault="00E86E2F" w:rsidP="00E86E2F">
            <w:pPr>
              <w:tabs>
                <w:tab w:val="left" w:pos="567"/>
              </w:tabs>
              <w:rPr>
                <w:del w:id="337" w:author="Author"/>
                <w:noProof/>
                <w:lang w:val="de-CH"/>
              </w:rPr>
            </w:pPr>
            <w:del w:id="338" w:author="Author">
              <w:r w:rsidRPr="00E86E2F" w:rsidDel="00902641">
                <w:rPr>
                  <w:noProof/>
                  <w:lang w:val="de-CH"/>
                </w:rPr>
                <w:lastRenderedPageBreak/>
                <w:delText>Tfn: +46 8 626 50 00</w:delText>
              </w:r>
            </w:del>
          </w:p>
          <w:p w14:paraId="1ADAD62B" w14:textId="24FA587C" w:rsidR="00E86E2F" w:rsidRPr="00E86E2F" w:rsidDel="00902641" w:rsidRDefault="00E86E2F" w:rsidP="00E86E2F">
            <w:pPr>
              <w:tabs>
                <w:tab w:val="left" w:pos="567"/>
              </w:tabs>
              <w:rPr>
                <w:del w:id="339" w:author="Author"/>
                <w:noProof/>
                <w:lang w:val="en-GB"/>
              </w:rPr>
            </w:pPr>
            <w:del w:id="340" w:author="Author">
              <w:r w:rsidRPr="00E86E2F" w:rsidDel="00902641">
                <w:rPr>
                  <w:noProof/>
                  <w:lang w:val="en-GB"/>
                </w:rPr>
                <w:delText>jacse@its.jnj.com</w:delText>
              </w:r>
            </w:del>
          </w:p>
          <w:p w14:paraId="5856E8F1" w14:textId="3321471E" w:rsidR="00E86E2F" w:rsidRPr="00E86E2F" w:rsidDel="00902641" w:rsidRDefault="00E86E2F" w:rsidP="00E86E2F">
            <w:pPr>
              <w:keepNext/>
              <w:tabs>
                <w:tab w:val="left" w:pos="567"/>
              </w:tabs>
              <w:rPr>
                <w:del w:id="341" w:author="Author"/>
                <w:szCs w:val="22"/>
                <w:lang w:val="de-CH"/>
              </w:rPr>
            </w:pPr>
          </w:p>
        </w:tc>
      </w:tr>
      <w:tr w:rsidR="00E86E2F" w:rsidRPr="00E86E2F" w:rsidDel="00902641" w14:paraId="43E7367F" w14:textId="46FBB103" w:rsidTr="005A4A91">
        <w:trPr>
          <w:del w:id="342" w:author="Author"/>
        </w:trPr>
        <w:tc>
          <w:tcPr>
            <w:tcW w:w="4648" w:type="dxa"/>
          </w:tcPr>
          <w:p w14:paraId="5F8AD015" w14:textId="68E9C00F" w:rsidR="00E86E2F" w:rsidRPr="0052317B" w:rsidDel="00902641" w:rsidRDefault="00E86E2F" w:rsidP="00E86E2F">
            <w:pPr>
              <w:tabs>
                <w:tab w:val="left" w:pos="567"/>
              </w:tabs>
              <w:rPr>
                <w:del w:id="343" w:author="Author"/>
                <w:b/>
                <w:noProof/>
              </w:rPr>
            </w:pPr>
            <w:del w:id="344" w:author="Author">
              <w:r w:rsidRPr="0052317B" w:rsidDel="00902641">
                <w:rPr>
                  <w:b/>
                  <w:noProof/>
                </w:rPr>
                <w:lastRenderedPageBreak/>
                <w:delText>Latvija</w:delText>
              </w:r>
            </w:del>
          </w:p>
          <w:p w14:paraId="6B5DB12F" w14:textId="62C218D3" w:rsidR="00E86E2F" w:rsidRPr="0052317B" w:rsidDel="00902641" w:rsidRDefault="00E86E2F" w:rsidP="00E86E2F">
            <w:pPr>
              <w:tabs>
                <w:tab w:val="left" w:pos="567"/>
              </w:tabs>
              <w:rPr>
                <w:del w:id="345" w:author="Author"/>
                <w:noProof/>
              </w:rPr>
            </w:pPr>
            <w:del w:id="346" w:author="Author">
              <w:r w:rsidRPr="0052317B" w:rsidDel="00902641">
                <w:rPr>
                  <w:noProof/>
                </w:rPr>
                <w:delText>UAB "JOHNSON &amp; JOHNSON" filiāle Latvijā</w:delText>
              </w:r>
            </w:del>
          </w:p>
          <w:p w14:paraId="04634613" w14:textId="54F743A1" w:rsidR="00E86E2F" w:rsidRPr="00E86E2F" w:rsidDel="00902641" w:rsidRDefault="00E86E2F" w:rsidP="00E86E2F">
            <w:pPr>
              <w:tabs>
                <w:tab w:val="left" w:pos="567"/>
              </w:tabs>
              <w:rPr>
                <w:del w:id="347" w:author="Author"/>
                <w:noProof/>
                <w:lang w:val="en-GB"/>
              </w:rPr>
            </w:pPr>
            <w:del w:id="348" w:author="Author">
              <w:r w:rsidRPr="00E86E2F" w:rsidDel="00902641">
                <w:rPr>
                  <w:noProof/>
                  <w:lang w:val="en-GB"/>
                </w:rPr>
                <w:delText>Tel: +371 678 93561</w:delText>
              </w:r>
            </w:del>
          </w:p>
          <w:p w14:paraId="6F83ECE3" w14:textId="377AAFF1" w:rsidR="00E86E2F" w:rsidRPr="00E86E2F" w:rsidDel="00902641" w:rsidRDefault="00E86E2F" w:rsidP="00E86E2F">
            <w:pPr>
              <w:tabs>
                <w:tab w:val="left" w:pos="567"/>
              </w:tabs>
              <w:rPr>
                <w:del w:id="349" w:author="Author"/>
                <w:noProof/>
                <w:lang w:val="en-GB"/>
              </w:rPr>
            </w:pPr>
            <w:del w:id="350" w:author="Author">
              <w:r w:rsidRPr="00E86E2F" w:rsidDel="00902641">
                <w:rPr>
                  <w:noProof/>
                  <w:lang w:val="en-GB"/>
                </w:rPr>
                <w:delText>lv@its.jnj.com</w:delText>
              </w:r>
            </w:del>
          </w:p>
          <w:p w14:paraId="3323C431" w14:textId="78BC8C56" w:rsidR="00E86E2F" w:rsidRPr="00E86E2F" w:rsidDel="00902641" w:rsidRDefault="00E86E2F" w:rsidP="00E86E2F">
            <w:pPr>
              <w:tabs>
                <w:tab w:val="left" w:pos="567"/>
              </w:tabs>
              <w:suppressAutoHyphens/>
              <w:rPr>
                <w:del w:id="351" w:author="Author"/>
                <w:b/>
                <w:szCs w:val="22"/>
                <w:lang w:val="it-IT"/>
              </w:rPr>
            </w:pPr>
          </w:p>
        </w:tc>
        <w:tc>
          <w:tcPr>
            <w:tcW w:w="4678" w:type="dxa"/>
          </w:tcPr>
          <w:p w14:paraId="7E2A4BDC" w14:textId="3BCBCA8C" w:rsidR="00E86E2F" w:rsidRPr="00E86E2F" w:rsidDel="00902641" w:rsidRDefault="00E86E2F" w:rsidP="00E86E2F">
            <w:pPr>
              <w:tabs>
                <w:tab w:val="left" w:pos="567"/>
              </w:tabs>
              <w:rPr>
                <w:del w:id="352" w:author="Author"/>
                <w:b/>
                <w:bCs/>
                <w:noProof/>
                <w:lang w:val="en-US"/>
              </w:rPr>
            </w:pPr>
            <w:del w:id="353" w:author="Author">
              <w:r w:rsidRPr="00E86E2F" w:rsidDel="00902641">
                <w:rPr>
                  <w:b/>
                  <w:bCs/>
                  <w:noProof/>
                  <w:lang w:val="en-US"/>
                </w:rPr>
                <w:delText>United Kingdom (Northern Ireland)</w:delText>
              </w:r>
            </w:del>
          </w:p>
          <w:p w14:paraId="37AD42BD" w14:textId="18C845CE" w:rsidR="00E86E2F" w:rsidRPr="00E86E2F" w:rsidDel="00902641" w:rsidRDefault="00E86E2F" w:rsidP="00E86E2F">
            <w:pPr>
              <w:tabs>
                <w:tab w:val="left" w:pos="567"/>
              </w:tabs>
              <w:rPr>
                <w:del w:id="354" w:author="Author"/>
                <w:bCs/>
                <w:noProof/>
                <w:lang w:val="en-US"/>
              </w:rPr>
            </w:pPr>
            <w:del w:id="355" w:author="Author">
              <w:r w:rsidRPr="00E86E2F" w:rsidDel="00902641">
                <w:rPr>
                  <w:bCs/>
                  <w:noProof/>
                  <w:lang w:val="en-US"/>
                </w:rPr>
                <w:delText>Janssen Sciences Ireland UC</w:delText>
              </w:r>
            </w:del>
          </w:p>
          <w:p w14:paraId="0CE62468" w14:textId="4009A03B" w:rsidR="00E86E2F" w:rsidRPr="00E86E2F" w:rsidDel="00902641" w:rsidRDefault="00E86E2F" w:rsidP="00E86E2F">
            <w:pPr>
              <w:tabs>
                <w:tab w:val="left" w:pos="567"/>
              </w:tabs>
              <w:rPr>
                <w:del w:id="356" w:author="Author"/>
                <w:bCs/>
                <w:noProof/>
                <w:lang w:val="en-US"/>
              </w:rPr>
            </w:pPr>
            <w:del w:id="357" w:author="Author">
              <w:r w:rsidRPr="00E86E2F" w:rsidDel="00902641">
                <w:rPr>
                  <w:bCs/>
                  <w:noProof/>
                  <w:lang w:val="en-US"/>
                </w:rPr>
                <w:delText>Tel: +44 1 494 567 444</w:delText>
              </w:r>
            </w:del>
          </w:p>
          <w:p w14:paraId="740F51CA" w14:textId="6BFBC6F6" w:rsidR="00E86E2F" w:rsidRPr="00E86E2F" w:rsidDel="00902641" w:rsidRDefault="00E86E2F" w:rsidP="00E86E2F">
            <w:pPr>
              <w:tabs>
                <w:tab w:val="left" w:pos="567"/>
              </w:tabs>
              <w:rPr>
                <w:del w:id="358" w:author="Author"/>
                <w:bCs/>
                <w:noProof/>
                <w:lang w:val="en-US"/>
              </w:rPr>
            </w:pPr>
            <w:del w:id="359" w:author="Author">
              <w:r w:rsidRPr="00E86E2F" w:rsidDel="00902641">
                <w:rPr>
                  <w:bCs/>
                  <w:noProof/>
                  <w:lang w:val="en-US"/>
                </w:rPr>
                <w:delText>medinfo@its.jnj.com</w:delText>
              </w:r>
            </w:del>
          </w:p>
          <w:p w14:paraId="0AC1B270" w14:textId="350CCC05" w:rsidR="00E86E2F" w:rsidRPr="00E86E2F" w:rsidDel="00902641" w:rsidRDefault="00E86E2F" w:rsidP="00E86E2F">
            <w:pPr>
              <w:tabs>
                <w:tab w:val="left" w:pos="567"/>
              </w:tabs>
              <w:rPr>
                <w:del w:id="360" w:author="Author"/>
                <w:szCs w:val="22"/>
                <w:lang w:val="en-US"/>
              </w:rPr>
            </w:pPr>
          </w:p>
        </w:tc>
      </w:tr>
    </w:tbl>
    <w:p w14:paraId="412958F0" w14:textId="77777777" w:rsidR="00CC2BE3" w:rsidRPr="005E2B37" w:rsidRDefault="00CC2BE3" w:rsidP="0073376A">
      <w:pPr>
        <w:tabs>
          <w:tab w:val="left" w:pos="567"/>
        </w:tabs>
        <w:rPr>
          <w:b/>
        </w:rPr>
      </w:pPr>
    </w:p>
    <w:p w14:paraId="6A45C80D" w14:textId="77777777" w:rsidR="005A6757" w:rsidRPr="005E2B37" w:rsidRDefault="005A6757" w:rsidP="0073376A">
      <w:pPr>
        <w:tabs>
          <w:tab w:val="left" w:pos="567"/>
        </w:tabs>
      </w:pPr>
      <w:r w:rsidRPr="005E2B37">
        <w:rPr>
          <w:b/>
        </w:rPr>
        <w:t xml:space="preserve">Denna bipacksedel </w:t>
      </w:r>
      <w:r w:rsidR="00C76F40" w:rsidRPr="005E2B37">
        <w:rPr>
          <w:b/>
        </w:rPr>
        <w:t xml:space="preserve">ändrades </w:t>
      </w:r>
      <w:r w:rsidRPr="005E2B37">
        <w:rPr>
          <w:b/>
        </w:rPr>
        <w:t>senast</w:t>
      </w:r>
    </w:p>
    <w:p w14:paraId="121884E6" w14:textId="77777777" w:rsidR="005A6757" w:rsidRPr="005E2B37" w:rsidRDefault="005A6757" w:rsidP="0073376A">
      <w:pPr>
        <w:tabs>
          <w:tab w:val="left" w:pos="567"/>
        </w:tabs>
      </w:pPr>
    </w:p>
    <w:p w14:paraId="51AF2DCA" w14:textId="77777777" w:rsidR="00CC2BE3" w:rsidRPr="005E2B37" w:rsidRDefault="00CC2BE3" w:rsidP="0073376A">
      <w:pPr>
        <w:tabs>
          <w:tab w:val="left" w:pos="567"/>
        </w:tabs>
      </w:pPr>
    </w:p>
    <w:p w14:paraId="487C8E1A" w14:textId="77777777" w:rsidR="005A6757" w:rsidRPr="005E2B37" w:rsidRDefault="00C76F40" w:rsidP="0073376A">
      <w:pPr>
        <w:tabs>
          <w:tab w:val="left" w:pos="567"/>
        </w:tabs>
      </w:pPr>
      <w:r w:rsidRPr="005E2B37">
        <w:t>Ytterligare i</w:t>
      </w:r>
      <w:r w:rsidR="005A6757" w:rsidRPr="005E2B37">
        <w:t xml:space="preserve">nformation om detta läkemedel finns på Europeiska läkemedelsmyndighetens </w:t>
      </w:r>
      <w:r w:rsidRPr="005E2B37">
        <w:t xml:space="preserve">webbplats </w:t>
      </w:r>
      <w:hyperlink r:id="rId13" w:history="1">
        <w:r w:rsidR="005A6757" w:rsidRPr="005E2B37">
          <w:rPr>
            <w:rStyle w:val="Hyperlink"/>
          </w:rPr>
          <w:t>http://www.ema.europa.eu</w:t>
        </w:r>
      </w:hyperlink>
      <w:r w:rsidRPr="005E2B37">
        <w:t xml:space="preserve">. Där finns också </w:t>
      </w:r>
      <w:r w:rsidR="005A6757" w:rsidRPr="005E2B37">
        <w:t xml:space="preserve">länkar till andra </w:t>
      </w:r>
      <w:r w:rsidRPr="005E2B37">
        <w:t xml:space="preserve">webbplatser </w:t>
      </w:r>
      <w:r w:rsidR="005A6757" w:rsidRPr="005E2B37">
        <w:t>rörande sällsynta sjukdomar och behandlingar.</w:t>
      </w:r>
    </w:p>
    <w:p w14:paraId="6D644E9D" w14:textId="77777777" w:rsidR="00AE373C" w:rsidRPr="005E2B37" w:rsidRDefault="00AE373C" w:rsidP="0073376A">
      <w:pPr>
        <w:tabs>
          <w:tab w:val="left" w:pos="567"/>
        </w:tabs>
      </w:pPr>
    </w:p>
    <w:sectPr w:rsidR="00AE373C" w:rsidRPr="005E2B37" w:rsidSect="00454313">
      <w:footerReference w:type="default" r:id="rId14"/>
      <w:footerReference w:type="first" r:id="rId15"/>
      <w:endnotePr>
        <w:numFmt w:val="decimal"/>
      </w:endnotePr>
      <w:pgSz w:w="11906" w:h="16840" w:code="9"/>
      <w:pgMar w:top="1134" w:right="1418" w:bottom="1134" w:left="156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4EF8" w14:textId="77777777" w:rsidR="0054545B" w:rsidRDefault="0054545B">
      <w:r>
        <w:separator/>
      </w:r>
    </w:p>
  </w:endnote>
  <w:endnote w:type="continuationSeparator" w:id="0">
    <w:p w14:paraId="5338B876" w14:textId="77777777" w:rsidR="0054545B" w:rsidRDefault="0054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94C" w14:textId="77777777" w:rsidR="00244783" w:rsidRPr="00DB3828" w:rsidRDefault="00244783">
    <w:pPr>
      <w:pStyle w:val="Footer"/>
      <w:tabs>
        <w:tab w:val="clear" w:pos="8930"/>
        <w:tab w:val="right" w:pos="8931"/>
      </w:tabs>
      <w:ind w:right="96"/>
      <w:jc w:val="center"/>
      <w:rPr>
        <w:rStyle w:val="PageNumber"/>
        <w:rFonts w:ascii="Arial" w:hAnsi="Arial" w:cs="Arial"/>
        <w:rPrChange w:id="361" w:author="Author">
          <w:rPr>
            <w:rStyle w:val="PageNumber"/>
          </w:rPr>
        </w:rPrChange>
      </w:rPr>
    </w:pPr>
    <w:r w:rsidRPr="00DB3828">
      <w:rPr>
        <w:rFonts w:ascii="Arial" w:hAnsi="Arial" w:cs="Arial"/>
        <w:rPrChange w:id="362" w:author="Author">
          <w:rPr/>
        </w:rPrChange>
      </w:rPr>
      <w:fldChar w:fldCharType="begin"/>
    </w:r>
    <w:r w:rsidRPr="00DB3828">
      <w:rPr>
        <w:rFonts w:ascii="Arial" w:hAnsi="Arial" w:cs="Arial"/>
        <w:rPrChange w:id="363" w:author="Author">
          <w:rPr/>
        </w:rPrChange>
      </w:rPr>
      <w:instrText xml:space="preserve"> EQ </w:instrText>
    </w:r>
    <w:r w:rsidRPr="00DB3828">
      <w:rPr>
        <w:rFonts w:ascii="Arial" w:hAnsi="Arial" w:cs="Arial"/>
        <w:rPrChange w:id="364" w:author="Author">
          <w:rPr/>
        </w:rPrChange>
      </w:rPr>
      <w:fldChar w:fldCharType="end"/>
    </w:r>
    <w:r w:rsidRPr="00DB3828">
      <w:rPr>
        <w:rStyle w:val="PageNumber"/>
        <w:rFonts w:ascii="Arial" w:hAnsi="Arial" w:cs="Arial"/>
      </w:rPr>
      <w:fldChar w:fldCharType="begin"/>
    </w:r>
    <w:r w:rsidRPr="00DB3828">
      <w:rPr>
        <w:rStyle w:val="PageNumber"/>
        <w:rFonts w:ascii="Arial" w:hAnsi="Arial" w:cs="Arial"/>
      </w:rPr>
      <w:instrText>PAGE</w:instrText>
    </w:r>
    <w:r w:rsidRPr="00DB3828">
      <w:rPr>
        <w:rFonts w:ascii="Arial" w:hAnsi="Arial" w:cs="Arial"/>
        <w:i/>
        <w:sz w:val="22"/>
        <w:lang w:val="sv-SE"/>
      </w:rPr>
      <w:instrText xml:space="preserve"> </w:instrText>
    </w:r>
    <w:r w:rsidRPr="00DB3828">
      <w:rPr>
        <w:rStyle w:val="PageNumber"/>
        <w:rFonts w:ascii="Arial" w:hAnsi="Arial" w:cs="Arial"/>
      </w:rPr>
      <w:fldChar w:fldCharType="separate"/>
    </w:r>
    <w:r w:rsidR="00FD160A" w:rsidRPr="00DB3828">
      <w:rPr>
        <w:rStyle w:val="PageNumber"/>
        <w:rFonts w:ascii="Arial" w:hAnsi="Arial" w:cs="Arial"/>
        <w:noProof/>
      </w:rPr>
      <w:t>26</w:t>
    </w:r>
    <w:r w:rsidRPr="00DB3828">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50B5" w14:textId="77777777" w:rsidR="00244783" w:rsidRDefault="00244783">
    <w:pPr>
      <w:pStyle w:val="Footer"/>
    </w:pPr>
  </w:p>
  <w:p w14:paraId="588FED0B" w14:textId="77777777" w:rsidR="00244783" w:rsidRDefault="00244783">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PAGE</w:instrText>
    </w:r>
    <w:r>
      <w:rPr>
        <w:i/>
        <w:sz w:val="22"/>
        <w:lang w:val="sv-SE"/>
      </w:rPr>
      <w:instrText xml:space="preserve"> </w:instrText>
    </w:r>
    <w:r>
      <w:rPr>
        <w:rStyle w:val="PageNumber"/>
      </w:rPr>
      <w:fldChar w:fldCharType="separate"/>
    </w:r>
    <w:r>
      <w:rPr>
        <w:rStyle w:val="PageNumber"/>
        <w:noProof/>
      </w:rPr>
      <w:t>1</w:t>
    </w:r>
    <w:r>
      <w:rPr>
        <w:rStyle w:val="PageNumber"/>
      </w:rPr>
      <w:fldChar w:fldCharType="end"/>
    </w:r>
  </w:p>
  <w:p w14:paraId="2485AF2A" w14:textId="77777777" w:rsidR="00244783" w:rsidRDefault="00244783">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4BD5" w14:textId="77777777" w:rsidR="0054545B" w:rsidRDefault="0054545B">
      <w:r>
        <w:separator/>
      </w:r>
    </w:p>
  </w:footnote>
  <w:footnote w:type="continuationSeparator" w:id="0">
    <w:p w14:paraId="29429FDC" w14:textId="77777777" w:rsidR="0054545B" w:rsidRDefault="00545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616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639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4F062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EE7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92BF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E57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468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EAE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65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D217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9B54E5"/>
    <w:multiLevelType w:val="hybridMultilevel"/>
    <w:tmpl w:val="4E9C1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E12DD"/>
    <w:multiLevelType w:val="hybridMultilevel"/>
    <w:tmpl w:val="98FA35BE"/>
    <w:lvl w:ilvl="0" w:tplc="5B424B8E">
      <w:start w:val="1"/>
      <w:numFmt w:val="bullet"/>
      <w:lvlRestart w:val="0"/>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DF51201"/>
    <w:multiLevelType w:val="hybridMultilevel"/>
    <w:tmpl w:val="E6B67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3C43DE"/>
    <w:multiLevelType w:val="hybridMultilevel"/>
    <w:tmpl w:val="98461E74"/>
    <w:lvl w:ilvl="0" w:tplc="F2DEAECE">
      <w:start w:val="17"/>
      <w:numFmt w:val="decimal"/>
      <w:lvlText w:val="%1."/>
      <w:lvlJc w:val="left"/>
      <w:pPr>
        <w:ind w:left="1440" w:hanging="360"/>
      </w:pPr>
      <w:rPr>
        <w:rFonts w:hint="default"/>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6" w15:restartNumberingAfterBreak="0">
    <w:nsid w:val="23D604E0"/>
    <w:multiLevelType w:val="hybridMultilevel"/>
    <w:tmpl w:val="72B4FC38"/>
    <w:lvl w:ilvl="0" w:tplc="1AC08992">
      <w:start w:val="16"/>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B21DD"/>
    <w:multiLevelType w:val="hybridMultilevel"/>
    <w:tmpl w:val="A8C2C69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Wingdings"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Wingdings"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2D0B43C7"/>
    <w:multiLevelType w:val="hybridMultilevel"/>
    <w:tmpl w:val="EBACB7E2"/>
    <w:lvl w:ilvl="0" w:tplc="C844765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0E6FC1"/>
    <w:multiLevelType w:val="hybridMultilevel"/>
    <w:tmpl w:val="129682AA"/>
    <w:lvl w:ilvl="0" w:tplc="FFFFFFFF">
      <w:start w:val="2"/>
      <w:numFmt w:val="upperLetter"/>
      <w:lvlText w:val="%1."/>
      <w:lvlJc w:val="left"/>
      <w:pPr>
        <w:tabs>
          <w:tab w:val="num" w:pos="1689"/>
        </w:tabs>
        <w:ind w:left="1689" w:hanging="555"/>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0" w15:restartNumberingAfterBreak="0">
    <w:nsid w:val="3D593985"/>
    <w:multiLevelType w:val="multilevel"/>
    <w:tmpl w:val="A8C2C69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Wingdings"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Wingdings"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Wingdings" w:hint="default"/>
      </w:rPr>
    </w:lvl>
    <w:lvl w:ilvl="8">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40BB7A16"/>
    <w:multiLevelType w:val="hybridMultilevel"/>
    <w:tmpl w:val="F316397A"/>
    <w:lvl w:ilvl="0" w:tplc="6872441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E58E7"/>
    <w:multiLevelType w:val="hybridMultilevel"/>
    <w:tmpl w:val="A70E44AE"/>
    <w:lvl w:ilvl="0" w:tplc="D2FED498">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F2110"/>
    <w:multiLevelType w:val="multilevel"/>
    <w:tmpl w:val="804A1B8A"/>
    <w:lvl w:ilvl="0">
      <w:start w:val="1"/>
      <w:numFmt w:val="decimal"/>
      <w:lvlText w:val="%1."/>
      <w:lvlJc w:val="left"/>
      <w:pPr>
        <w:tabs>
          <w:tab w:val="num" w:pos="432"/>
        </w:tabs>
        <w:ind w:left="432" w:hanging="432"/>
      </w:pPr>
      <w:rPr>
        <w:rFonts w:hint="default"/>
        <w:b w:val="0"/>
        <w:i w:val="0"/>
        <w:sz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56500EB7"/>
    <w:multiLevelType w:val="hybridMultilevel"/>
    <w:tmpl w:val="87F671C4"/>
    <w:lvl w:ilvl="0" w:tplc="60D07B96">
      <w:start w:val="1"/>
      <w:numFmt w:val="bullet"/>
      <w:lvlRestart w:val="0"/>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58433D36"/>
    <w:multiLevelType w:val="hybridMultilevel"/>
    <w:tmpl w:val="45EE0974"/>
    <w:lvl w:ilvl="0" w:tplc="43B60E84">
      <w:start w:val="4"/>
      <w:numFmt w:val="upperLetter"/>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6" w15:restartNumberingAfterBreak="0">
    <w:nsid w:val="5D1D630D"/>
    <w:multiLevelType w:val="singleLevel"/>
    <w:tmpl w:val="C844765E"/>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3B90242"/>
    <w:multiLevelType w:val="hybridMultilevel"/>
    <w:tmpl w:val="D5026E5A"/>
    <w:lvl w:ilvl="0" w:tplc="2CAC4D3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31409E"/>
    <w:multiLevelType w:val="hybridMultilevel"/>
    <w:tmpl w:val="3EACCA5A"/>
    <w:lvl w:ilvl="0" w:tplc="4CEC6F9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Wingdings"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Wingdings"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B1D0B69"/>
    <w:multiLevelType w:val="hybridMultilevel"/>
    <w:tmpl w:val="D542027E"/>
    <w:lvl w:ilvl="0" w:tplc="C844765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74D72"/>
    <w:multiLevelType w:val="hybridMultilevel"/>
    <w:tmpl w:val="9F6C78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4F3E31"/>
    <w:multiLevelType w:val="singleLevel"/>
    <w:tmpl w:val="C844765E"/>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A100D28"/>
    <w:multiLevelType w:val="hybridMultilevel"/>
    <w:tmpl w:val="1F5A291C"/>
    <w:lvl w:ilvl="0" w:tplc="FD788292">
      <w:start w:val="1"/>
      <w:numFmt w:val="upperLetter"/>
      <w:lvlText w:val="%1."/>
      <w:lvlJc w:val="left"/>
      <w:pPr>
        <w:ind w:left="5670" w:hanging="5670"/>
      </w:pPr>
      <w:rPr>
        <w:rFonts w:hint="default"/>
        <w:b/>
      </w:rPr>
    </w:lvl>
    <w:lvl w:ilvl="1" w:tplc="D1788670">
      <w:start w:val="15"/>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C8A1A05"/>
    <w:multiLevelType w:val="hybridMultilevel"/>
    <w:tmpl w:val="BF5E2DF6"/>
    <w:lvl w:ilvl="0" w:tplc="FFFFFFFF">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hint="default"/>
      </w:rPr>
    </w:lvl>
    <w:lvl w:ilvl="8" w:tplc="041D0005" w:tentative="1">
      <w:start w:val="1"/>
      <w:numFmt w:val="bullet"/>
      <w:lvlText w:val=""/>
      <w:lvlJc w:val="left"/>
      <w:pPr>
        <w:ind w:left="8640" w:hanging="360"/>
      </w:pPr>
      <w:rPr>
        <w:rFonts w:ascii="Wingdings" w:hAnsi="Wingdings" w:hint="default"/>
      </w:rPr>
    </w:lvl>
  </w:abstractNum>
  <w:num w:numId="1" w16cid:durableId="2581480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6332079">
    <w:abstractNumId w:val="19"/>
  </w:num>
  <w:num w:numId="3" w16cid:durableId="1495997264">
    <w:abstractNumId w:val="23"/>
  </w:num>
  <w:num w:numId="4" w16cid:durableId="2079863541">
    <w:abstractNumId w:val="26"/>
  </w:num>
  <w:num w:numId="5" w16cid:durableId="624166697">
    <w:abstractNumId w:val="32"/>
  </w:num>
  <w:num w:numId="6" w16cid:durableId="1777823775">
    <w:abstractNumId w:val="9"/>
  </w:num>
  <w:num w:numId="7" w16cid:durableId="534200180">
    <w:abstractNumId w:val="7"/>
  </w:num>
  <w:num w:numId="8" w16cid:durableId="154999056">
    <w:abstractNumId w:val="6"/>
  </w:num>
  <w:num w:numId="9" w16cid:durableId="714892960">
    <w:abstractNumId w:val="5"/>
  </w:num>
  <w:num w:numId="10" w16cid:durableId="1482380719">
    <w:abstractNumId w:val="4"/>
  </w:num>
  <w:num w:numId="11" w16cid:durableId="1940218634">
    <w:abstractNumId w:val="8"/>
  </w:num>
  <w:num w:numId="12" w16cid:durableId="1367294863">
    <w:abstractNumId w:val="3"/>
  </w:num>
  <w:num w:numId="13" w16cid:durableId="69427908">
    <w:abstractNumId w:val="2"/>
  </w:num>
  <w:num w:numId="14" w16cid:durableId="1456488391">
    <w:abstractNumId w:val="1"/>
  </w:num>
  <w:num w:numId="15" w16cid:durableId="1809200399">
    <w:abstractNumId w:val="0"/>
  </w:num>
  <w:num w:numId="16" w16cid:durableId="1073505622">
    <w:abstractNumId w:val="14"/>
  </w:num>
  <w:num w:numId="17" w16cid:durableId="1892962219">
    <w:abstractNumId w:val="18"/>
  </w:num>
  <w:num w:numId="18" w16cid:durableId="330187050">
    <w:abstractNumId w:val="29"/>
  </w:num>
  <w:num w:numId="19" w16cid:durableId="461311126">
    <w:abstractNumId w:val="13"/>
  </w:num>
  <w:num w:numId="20" w16cid:durableId="280109978">
    <w:abstractNumId w:val="21"/>
  </w:num>
  <w:num w:numId="21" w16cid:durableId="56319305">
    <w:abstractNumId w:val="24"/>
  </w:num>
  <w:num w:numId="22" w16cid:durableId="2007126703">
    <w:abstractNumId w:val="22"/>
  </w:num>
  <w:num w:numId="23" w16cid:durableId="938022811">
    <w:abstractNumId w:val="17"/>
  </w:num>
  <w:num w:numId="24" w16cid:durableId="1271015346">
    <w:abstractNumId w:val="20"/>
  </w:num>
  <w:num w:numId="25" w16cid:durableId="465438997">
    <w:abstractNumId w:val="28"/>
  </w:num>
  <w:num w:numId="26" w16cid:durableId="593366354">
    <w:abstractNumId w:val="27"/>
  </w:num>
  <w:num w:numId="27" w16cid:durableId="583222826">
    <w:abstractNumId w:val="11"/>
  </w:num>
  <w:num w:numId="28" w16cid:durableId="82143376">
    <w:abstractNumId w:val="31"/>
  </w:num>
  <w:num w:numId="29" w16cid:durableId="858196641">
    <w:abstractNumId w:val="34"/>
  </w:num>
  <w:num w:numId="30" w16cid:durableId="2077848577">
    <w:abstractNumId w:val="30"/>
  </w:num>
  <w:num w:numId="31" w16cid:durableId="644745383">
    <w:abstractNumId w:val="25"/>
  </w:num>
  <w:num w:numId="32" w16cid:durableId="834611021">
    <w:abstractNumId w:val="12"/>
  </w:num>
  <w:num w:numId="33" w16cid:durableId="16837801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134154">
    <w:abstractNumId w:val="33"/>
  </w:num>
  <w:num w:numId="35" w16cid:durableId="673268183">
    <w:abstractNumId w:val="15"/>
  </w:num>
  <w:num w:numId="36" w16cid:durableId="652758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activeWritingStyle w:appName="MSWord" w:lang="de-AT" w:vendorID="64" w:dllVersion="6" w:nlCheck="1" w:checkStyle="1"/>
  <w:activeWritingStyle w:appName="MSWord" w:lang="de-CH"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en-GB" w:vendorID="64" w:dllVersion="0" w:nlCheck="1" w:checkStyle="0"/>
  <w:activeWritingStyle w:appName="MSWord" w:lang="sv-SE" w:vendorID="64" w:dllVersion="0" w:nlCheck="1" w:checkStyle="0"/>
  <w:activeWritingStyle w:appName="MSWord" w:lang="fi-FI" w:vendorID="64" w:dllVersion="0" w:nlCheck="1" w:checkStyle="0"/>
  <w:activeWritingStyle w:appName="MSWord" w:lang="sv-SE" w:vendorID="64" w:dllVersion="4096" w:nlCheck="1" w:checkStyle="0"/>
  <w:activeWritingStyle w:appName="MSWord" w:lang="es-ES_tradnl" w:vendorID="64" w:dllVersion="4096" w:nlCheck="1" w:checkStyle="0"/>
  <w:activeWritingStyle w:appName="MSWord" w:lang="nb-NO"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nl-NL" w:vendorID="1" w:dllVersion="512" w:checkStyle="1"/>
  <w:activeWritingStyle w:appName="MSWord" w:lang="pt-PT" w:vendorID="13" w:dllVersion="513" w:checkStyle="1"/>
  <w:activeWritingStyle w:appName="MSWord" w:lang="hu-HU" w:vendorID="7" w:dllVersion="522" w:checkStyle="1"/>
  <w:activeWritingStyle w:appName="MSWord" w:lang="de-CH" w:vendorID="9" w:dllVersion="512" w:checkStyle="1"/>
  <w:activeWritingStyle w:appName="MSWord" w:lang="de-AT" w:vendorID="9" w:dllVersion="512" w:checkStyle="1"/>
  <w:activeWritingStyle w:appName="MSWord" w:lang="sv-SE" w:vendorID="22" w:dllVersion="513" w:checkStyle="1"/>
  <w:activeWritingStyle w:appName="MSWord" w:lang="cs-CZ" w:vendorID="7" w:dllVersion="514" w:checkStyle="1"/>
  <w:activeWritingStyle w:appName="MSWord" w:lang="pt-BR"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A38F7"/>
    <w:rsid w:val="00002A83"/>
    <w:rsid w:val="00002DED"/>
    <w:rsid w:val="00005CDF"/>
    <w:rsid w:val="00006EFB"/>
    <w:rsid w:val="000159A7"/>
    <w:rsid w:val="00021614"/>
    <w:rsid w:val="00033BB6"/>
    <w:rsid w:val="0004147D"/>
    <w:rsid w:val="000443F8"/>
    <w:rsid w:val="0005737B"/>
    <w:rsid w:val="000608DD"/>
    <w:rsid w:val="00061EF9"/>
    <w:rsid w:val="00063E17"/>
    <w:rsid w:val="000648AF"/>
    <w:rsid w:val="00065032"/>
    <w:rsid w:val="00076FB6"/>
    <w:rsid w:val="000822BA"/>
    <w:rsid w:val="0008766A"/>
    <w:rsid w:val="00092A54"/>
    <w:rsid w:val="000A2934"/>
    <w:rsid w:val="000A6902"/>
    <w:rsid w:val="000B70F7"/>
    <w:rsid w:val="000D62B6"/>
    <w:rsid w:val="000E17CA"/>
    <w:rsid w:val="000E67A9"/>
    <w:rsid w:val="000E701C"/>
    <w:rsid w:val="000F0BD5"/>
    <w:rsid w:val="0010221B"/>
    <w:rsid w:val="001023EF"/>
    <w:rsid w:val="00103D13"/>
    <w:rsid w:val="001110E2"/>
    <w:rsid w:val="00122CE6"/>
    <w:rsid w:val="00123A30"/>
    <w:rsid w:val="00124DE7"/>
    <w:rsid w:val="00127979"/>
    <w:rsid w:val="001343C1"/>
    <w:rsid w:val="001345E5"/>
    <w:rsid w:val="00150DBC"/>
    <w:rsid w:val="001523A2"/>
    <w:rsid w:val="00157BA3"/>
    <w:rsid w:val="001806FF"/>
    <w:rsid w:val="00182295"/>
    <w:rsid w:val="00184074"/>
    <w:rsid w:val="00191556"/>
    <w:rsid w:val="00196456"/>
    <w:rsid w:val="001979FB"/>
    <w:rsid w:val="001A2983"/>
    <w:rsid w:val="001A59EA"/>
    <w:rsid w:val="001B0C2A"/>
    <w:rsid w:val="001B0F1C"/>
    <w:rsid w:val="001B1FD3"/>
    <w:rsid w:val="001B316D"/>
    <w:rsid w:val="001C77C6"/>
    <w:rsid w:val="001E2C23"/>
    <w:rsid w:val="001F65D2"/>
    <w:rsid w:val="00200E50"/>
    <w:rsid w:val="002272DA"/>
    <w:rsid w:val="00227AFF"/>
    <w:rsid w:val="00233B6D"/>
    <w:rsid w:val="00237D57"/>
    <w:rsid w:val="00244783"/>
    <w:rsid w:val="0025087E"/>
    <w:rsid w:val="00260CF2"/>
    <w:rsid w:val="00274914"/>
    <w:rsid w:val="002749F6"/>
    <w:rsid w:val="0028175A"/>
    <w:rsid w:val="002A264C"/>
    <w:rsid w:val="002B10D3"/>
    <w:rsid w:val="002D4078"/>
    <w:rsid w:val="002D5F56"/>
    <w:rsid w:val="002E1050"/>
    <w:rsid w:val="002E187E"/>
    <w:rsid w:val="002E1945"/>
    <w:rsid w:val="00302A4C"/>
    <w:rsid w:val="003200A6"/>
    <w:rsid w:val="003223F5"/>
    <w:rsid w:val="003271C6"/>
    <w:rsid w:val="00346D0E"/>
    <w:rsid w:val="00352B3F"/>
    <w:rsid w:val="00352F19"/>
    <w:rsid w:val="00353F6B"/>
    <w:rsid w:val="00361580"/>
    <w:rsid w:val="003671A1"/>
    <w:rsid w:val="00390D0A"/>
    <w:rsid w:val="00391622"/>
    <w:rsid w:val="003A0CAB"/>
    <w:rsid w:val="003A372B"/>
    <w:rsid w:val="003A5ABE"/>
    <w:rsid w:val="003A6EA0"/>
    <w:rsid w:val="003B1626"/>
    <w:rsid w:val="003C1794"/>
    <w:rsid w:val="003C34C6"/>
    <w:rsid w:val="003C5F09"/>
    <w:rsid w:val="003D4BEE"/>
    <w:rsid w:val="003E65DE"/>
    <w:rsid w:val="003F7DFC"/>
    <w:rsid w:val="004018ED"/>
    <w:rsid w:val="00401FF6"/>
    <w:rsid w:val="00407052"/>
    <w:rsid w:val="0041236D"/>
    <w:rsid w:val="00412615"/>
    <w:rsid w:val="00413528"/>
    <w:rsid w:val="004159CA"/>
    <w:rsid w:val="00424105"/>
    <w:rsid w:val="00427A57"/>
    <w:rsid w:val="00432C70"/>
    <w:rsid w:val="004362B2"/>
    <w:rsid w:val="00450A82"/>
    <w:rsid w:val="00452831"/>
    <w:rsid w:val="00454313"/>
    <w:rsid w:val="00455A02"/>
    <w:rsid w:val="00462ABF"/>
    <w:rsid w:val="004678DB"/>
    <w:rsid w:val="00471D28"/>
    <w:rsid w:val="004844E7"/>
    <w:rsid w:val="00490B88"/>
    <w:rsid w:val="00494602"/>
    <w:rsid w:val="00494C24"/>
    <w:rsid w:val="004B3AB3"/>
    <w:rsid w:val="004B7CD6"/>
    <w:rsid w:val="004D2DDD"/>
    <w:rsid w:val="004E55E7"/>
    <w:rsid w:val="004F4D36"/>
    <w:rsid w:val="004F6D25"/>
    <w:rsid w:val="004F7675"/>
    <w:rsid w:val="005057A9"/>
    <w:rsid w:val="00506249"/>
    <w:rsid w:val="005064C6"/>
    <w:rsid w:val="00510EA8"/>
    <w:rsid w:val="00515724"/>
    <w:rsid w:val="00517B99"/>
    <w:rsid w:val="005216A4"/>
    <w:rsid w:val="005229CD"/>
    <w:rsid w:val="0052317B"/>
    <w:rsid w:val="00523929"/>
    <w:rsid w:val="00537317"/>
    <w:rsid w:val="00537CFA"/>
    <w:rsid w:val="0054243A"/>
    <w:rsid w:val="00543452"/>
    <w:rsid w:val="0054545B"/>
    <w:rsid w:val="00566E2B"/>
    <w:rsid w:val="00567110"/>
    <w:rsid w:val="00575299"/>
    <w:rsid w:val="00575ED9"/>
    <w:rsid w:val="00585B3C"/>
    <w:rsid w:val="00585F2C"/>
    <w:rsid w:val="00594C59"/>
    <w:rsid w:val="005A08BD"/>
    <w:rsid w:val="005A5306"/>
    <w:rsid w:val="005A6757"/>
    <w:rsid w:val="005B6A21"/>
    <w:rsid w:val="005C4BF1"/>
    <w:rsid w:val="005C54E3"/>
    <w:rsid w:val="005C5B7F"/>
    <w:rsid w:val="005C7F8E"/>
    <w:rsid w:val="005D064F"/>
    <w:rsid w:val="005D121C"/>
    <w:rsid w:val="005D2572"/>
    <w:rsid w:val="005E2B37"/>
    <w:rsid w:val="005E2F60"/>
    <w:rsid w:val="00601415"/>
    <w:rsid w:val="00604E49"/>
    <w:rsid w:val="00606E7E"/>
    <w:rsid w:val="0060794C"/>
    <w:rsid w:val="0061014B"/>
    <w:rsid w:val="00610F4F"/>
    <w:rsid w:val="00614142"/>
    <w:rsid w:val="00621AE3"/>
    <w:rsid w:val="0062221D"/>
    <w:rsid w:val="00627A40"/>
    <w:rsid w:val="00640637"/>
    <w:rsid w:val="00644826"/>
    <w:rsid w:val="00645B59"/>
    <w:rsid w:val="006463C8"/>
    <w:rsid w:val="00647041"/>
    <w:rsid w:val="00654EA1"/>
    <w:rsid w:val="006609B1"/>
    <w:rsid w:val="006641F1"/>
    <w:rsid w:val="00665385"/>
    <w:rsid w:val="006661CC"/>
    <w:rsid w:val="00677C47"/>
    <w:rsid w:val="00683344"/>
    <w:rsid w:val="006859D5"/>
    <w:rsid w:val="00694E01"/>
    <w:rsid w:val="006A4D8F"/>
    <w:rsid w:val="006B4263"/>
    <w:rsid w:val="006B48E2"/>
    <w:rsid w:val="006C4CD3"/>
    <w:rsid w:val="006D0ADD"/>
    <w:rsid w:val="006E2A79"/>
    <w:rsid w:val="006E7F78"/>
    <w:rsid w:val="006F3157"/>
    <w:rsid w:val="00700625"/>
    <w:rsid w:val="00702241"/>
    <w:rsid w:val="007172CC"/>
    <w:rsid w:val="007243CF"/>
    <w:rsid w:val="00731496"/>
    <w:rsid w:val="0073376A"/>
    <w:rsid w:val="00733A1A"/>
    <w:rsid w:val="00753D5E"/>
    <w:rsid w:val="00764F26"/>
    <w:rsid w:val="00766148"/>
    <w:rsid w:val="00771095"/>
    <w:rsid w:val="00776B4D"/>
    <w:rsid w:val="00780031"/>
    <w:rsid w:val="00783A66"/>
    <w:rsid w:val="007A010D"/>
    <w:rsid w:val="007A0D98"/>
    <w:rsid w:val="007A10C2"/>
    <w:rsid w:val="007A5915"/>
    <w:rsid w:val="007B1653"/>
    <w:rsid w:val="007B5B3F"/>
    <w:rsid w:val="007B628C"/>
    <w:rsid w:val="007D17A7"/>
    <w:rsid w:val="007D3878"/>
    <w:rsid w:val="007D52DF"/>
    <w:rsid w:val="007D6AB4"/>
    <w:rsid w:val="007F7392"/>
    <w:rsid w:val="00814F76"/>
    <w:rsid w:val="00815521"/>
    <w:rsid w:val="008328E6"/>
    <w:rsid w:val="00832B7B"/>
    <w:rsid w:val="00835FB7"/>
    <w:rsid w:val="00836E7F"/>
    <w:rsid w:val="0084174C"/>
    <w:rsid w:val="00842F2D"/>
    <w:rsid w:val="00844187"/>
    <w:rsid w:val="00846597"/>
    <w:rsid w:val="00857B4F"/>
    <w:rsid w:val="0086514E"/>
    <w:rsid w:val="00880313"/>
    <w:rsid w:val="00884EFC"/>
    <w:rsid w:val="00890E7D"/>
    <w:rsid w:val="00891F07"/>
    <w:rsid w:val="00891F93"/>
    <w:rsid w:val="008954A2"/>
    <w:rsid w:val="008A201E"/>
    <w:rsid w:val="008A275F"/>
    <w:rsid w:val="008A28AA"/>
    <w:rsid w:val="008A4924"/>
    <w:rsid w:val="008A7E83"/>
    <w:rsid w:val="008B0CC0"/>
    <w:rsid w:val="008C2F70"/>
    <w:rsid w:val="008C68AA"/>
    <w:rsid w:val="008D4683"/>
    <w:rsid w:val="008E5FC7"/>
    <w:rsid w:val="008E7329"/>
    <w:rsid w:val="00901C1F"/>
    <w:rsid w:val="00902641"/>
    <w:rsid w:val="00906DD9"/>
    <w:rsid w:val="00910A7F"/>
    <w:rsid w:val="00914F69"/>
    <w:rsid w:val="0092035D"/>
    <w:rsid w:val="00937125"/>
    <w:rsid w:val="00946AA3"/>
    <w:rsid w:val="00946AAD"/>
    <w:rsid w:val="00961C7D"/>
    <w:rsid w:val="00964E8E"/>
    <w:rsid w:val="00972CB1"/>
    <w:rsid w:val="00976B22"/>
    <w:rsid w:val="00977143"/>
    <w:rsid w:val="009835C5"/>
    <w:rsid w:val="00993542"/>
    <w:rsid w:val="0099460F"/>
    <w:rsid w:val="009A1E0F"/>
    <w:rsid w:val="009A5775"/>
    <w:rsid w:val="009B1FB9"/>
    <w:rsid w:val="009B3D4F"/>
    <w:rsid w:val="009C3302"/>
    <w:rsid w:val="009C622F"/>
    <w:rsid w:val="009E03B0"/>
    <w:rsid w:val="009F236E"/>
    <w:rsid w:val="009F6007"/>
    <w:rsid w:val="009F6715"/>
    <w:rsid w:val="00A057EE"/>
    <w:rsid w:val="00A06C0C"/>
    <w:rsid w:val="00A156A6"/>
    <w:rsid w:val="00A17102"/>
    <w:rsid w:val="00A22110"/>
    <w:rsid w:val="00A22451"/>
    <w:rsid w:val="00A22F26"/>
    <w:rsid w:val="00A245B9"/>
    <w:rsid w:val="00A3426D"/>
    <w:rsid w:val="00A34FC6"/>
    <w:rsid w:val="00A36E0D"/>
    <w:rsid w:val="00A43F52"/>
    <w:rsid w:val="00A45091"/>
    <w:rsid w:val="00A54E98"/>
    <w:rsid w:val="00A64DF2"/>
    <w:rsid w:val="00A70EC5"/>
    <w:rsid w:val="00A71033"/>
    <w:rsid w:val="00A72158"/>
    <w:rsid w:val="00A91918"/>
    <w:rsid w:val="00A96EDC"/>
    <w:rsid w:val="00AA273E"/>
    <w:rsid w:val="00AB1199"/>
    <w:rsid w:val="00AB2CBF"/>
    <w:rsid w:val="00AB53EF"/>
    <w:rsid w:val="00AC5662"/>
    <w:rsid w:val="00AC603F"/>
    <w:rsid w:val="00AD0DD4"/>
    <w:rsid w:val="00AD23B0"/>
    <w:rsid w:val="00AD3D1F"/>
    <w:rsid w:val="00AD4B00"/>
    <w:rsid w:val="00AE23B4"/>
    <w:rsid w:val="00AE2AFD"/>
    <w:rsid w:val="00AE373C"/>
    <w:rsid w:val="00AE5599"/>
    <w:rsid w:val="00AF0B3F"/>
    <w:rsid w:val="00AF2B3A"/>
    <w:rsid w:val="00AF3CA2"/>
    <w:rsid w:val="00AF62B0"/>
    <w:rsid w:val="00B0187D"/>
    <w:rsid w:val="00B0407C"/>
    <w:rsid w:val="00B160A7"/>
    <w:rsid w:val="00B202B0"/>
    <w:rsid w:val="00B24AC6"/>
    <w:rsid w:val="00B416F9"/>
    <w:rsid w:val="00B47269"/>
    <w:rsid w:val="00B47482"/>
    <w:rsid w:val="00B75BEE"/>
    <w:rsid w:val="00B91D08"/>
    <w:rsid w:val="00B95907"/>
    <w:rsid w:val="00B97CC7"/>
    <w:rsid w:val="00BA0E27"/>
    <w:rsid w:val="00BA0FE0"/>
    <w:rsid w:val="00BC4A1C"/>
    <w:rsid w:val="00BC5A94"/>
    <w:rsid w:val="00BE2D77"/>
    <w:rsid w:val="00C01C58"/>
    <w:rsid w:val="00C06D0F"/>
    <w:rsid w:val="00C109B0"/>
    <w:rsid w:val="00C10B83"/>
    <w:rsid w:val="00C14939"/>
    <w:rsid w:val="00C15AC5"/>
    <w:rsid w:val="00C17623"/>
    <w:rsid w:val="00C31D34"/>
    <w:rsid w:val="00C36383"/>
    <w:rsid w:val="00C466FA"/>
    <w:rsid w:val="00C57C41"/>
    <w:rsid w:val="00C622F0"/>
    <w:rsid w:val="00C76F40"/>
    <w:rsid w:val="00C85EF7"/>
    <w:rsid w:val="00C97E61"/>
    <w:rsid w:val="00CA38F7"/>
    <w:rsid w:val="00CA7FD4"/>
    <w:rsid w:val="00CC18A1"/>
    <w:rsid w:val="00CC2BE3"/>
    <w:rsid w:val="00CD4E11"/>
    <w:rsid w:val="00CF0529"/>
    <w:rsid w:val="00CF2290"/>
    <w:rsid w:val="00CF72AF"/>
    <w:rsid w:val="00D04090"/>
    <w:rsid w:val="00D05776"/>
    <w:rsid w:val="00D2405A"/>
    <w:rsid w:val="00D25B2B"/>
    <w:rsid w:val="00D26136"/>
    <w:rsid w:val="00D32C2F"/>
    <w:rsid w:val="00D43D38"/>
    <w:rsid w:val="00D46819"/>
    <w:rsid w:val="00D5331B"/>
    <w:rsid w:val="00D53F19"/>
    <w:rsid w:val="00D6372B"/>
    <w:rsid w:val="00D64594"/>
    <w:rsid w:val="00D719EC"/>
    <w:rsid w:val="00D7466D"/>
    <w:rsid w:val="00D7585A"/>
    <w:rsid w:val="00D76B78"/>
    <w:rsid w:val="00D77106"/>
    <w:rsid w:val="00D809B0"/>
    <w:rsid w:val="00D9528F"/>
    <w:rsid w:val="00D95766"/>
    <w:rsid w:val="00DB25A3"/>
    <w:rsid w:val="00DB3828"/>
    <w:rsid w:val="00DB6388"/>
    <w:rsid w:val="00DC2077"/>
    <w:rsid w:val="00DD3E2C"/>
    <w:rsid w:val="00DE6D4C"/>
    <w:rsid w:val="00DF1F9F"/>
    <w:rsid w:val="00DF61F1"/>
    <w:rsid w:val="00E122D0"/>
    <w:rsid w:val="00E12F25"/>
    <w:rsid w:val="00E147B5"/>
    <w:rsid w:val="00E14B87"/>
    <w:rsid w:val="00E47EF1"/>
    <w:rsid w:val="00E607A4"/>
    <w:rsid w:val="00E634A9"/>
    <w:rsid w:val="00E65B33"/>
    <w:rsid w:val="00E71027"/>
    <w:rsid w:val="00E72245"/>
    <w:rsid w:val="00E81506"/>
    <w:rsid w:val="00E83853"/>
    <w:rsid w:val="00E86E2F"/>
    <w:rsid w:val="00EA498D"/>
    <w:rsid w:val="00EA58B7"/>
    <w:rsid w:val="00EB48E3"/>
    <w:rsid w:val="00EC2B8A"/>
    <w:rsid w:val="00EC6079"/>
    <w:rsid w:val="00ED0ACB"/>
    <w:rsid w:val="00ED6EA8"/>
    <w:rsid w:val="00ED703E"/>
    <w:rsid w:val="00EE2438"/>
    <w:rsid w:val="00EF372E"/>
    <w:rsid w:val="00EF5966"/>
    <w:rsid w:val="00F019B0"/>
    <w:rsid w:val="00F04D95"/>
    <w:rsid w:val="00F108E3"/>
    <w:rsid w:val="00F16FA5"/>
    <w:rsid w:val="00F209EC"/>
    <w:rsid w:val="00F2360C"/>
    <w:rsid w:val="00F31BFE"/>
    <w:rsid w:val="00F36A65"/>
    <w:rsid w:val="00F43976"/>
    <w:rsid w:val="00F44A01"/>
    <w:rsid w:val="00F50C9B"/>
    <w:rsid w:val="00F54E8C"/>
    <w:rsid w:val="00F553C4"/>
    <w:rsid w:val="00F5594C"/>
    <w:rsid w:val="00F673D3"/>
    <w:rsid w:val="00F73856"/>
    <w:rsid w:val="00F738EC"/>
    <w:rsid w:val="00F919E2"/>
    <w:rsid w:val="00F93465"/>
    <w:rsid w:val="00F95C3A"/>
    <w:rsid w:val="00FB1B3A"/>
    <w:rsid w:val="00FB54E9"/>
    <w:rsid w:val="00FB6A50"/>
    <w:rsid w:val="00FB7467"/>
    <w:rsid w:val="00FC1BBD"/>
    <w:rsid w:val="00FC484E"/>
    <w:rsid w:val="00FD160A"/>
    <w:rsid w:val="00FD4FDC"/>
    <w:rsid w:val="00FE2557"/>
    <w:rsid w:val="00FE7991"/>
    <w:rsid w:val="00FF2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DEE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sv-SE"/>
    </w:rPr>
  </w:style>
  <w:style w:type="paragraph" w:styleId="Heading1">
    <w:name w:val="heading 1"/>
    <w:aliases w:val="Info rubrik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styleId="BodyText">
    <w:name w:val="Body Text"/>
    <w:basedOn w:val="Normal"/>
    <w:pPr>
      <w:jc w:val="center"/>
    </w:pPr>
    <w:rPr>
      <w:b/>
      <w:snapToGrid w:val="0"/>
      <w:lang w:val="en-GB"/>
    </w:rPr>
  </w:style>
  <w:style w:type="paragraph" w:styleId="EndnoteText">
    <w:name w:val="endnote text"/>
    <w:basedOn w:val="Normal"/>
    <w:next w:val="Normal"/>
    <w:semiHidden/>
    <w:pPr>
      <w:tabs>
        <w:tab w:val="left" w:pos="567"/>
      </w:tabs>
    </w:pPr>
    <w:rPr>
      <w:lang w:val="en-GB"/>
    </w:rPr>
  </w:style>
  <w:style w:type="paragraph" w:styleId="BodyText2">
    <w:name w:val="Body Text 2"/>
    <w:basedOn w:val="Normal"/>
    <w:rPr>
      <w:lang w:val="en-GB"/>
    </w:rPr>
  </w:style>
  <w:style w:type="paragraph" w:customStyle="1" w:styleId="subhead">
    <w:name w:val="subhead"/>
    <w:basedOn w:val="Normal"/>
    <w:next w:val="Normal"/>
    <w:pPr>
      <w:tabs>
        <w:tab w:val="left" w:pos="567"/>
      </w:tabs>
    </w:pPr>
    <w:rPr>
      <w:b/>
      <w:caps/>
      <w:lang w:val="en-GB"/>
    </w:rPr>
  </w:style>
  <w:style w:type="paragraph" w:styleId="ListBullet">
    <w:name w:val="List Bullet"/>
    <w:basedOn w:val="Normal"/>
    <w:autoRedefine/>
    <w:pPr>
      <w:numPr>
        <w:numId w:val="6"/>
      </w:numPr>
    </w:pPr>
    <w:rPr>
      <w:snapToGrid w:val="0"/>
      <w:lang w:val="en-GB"/>
    </w:rPr>
  </w:style>
  <w:style w:type="paragraph" w:styleId="ListBullet2">
    <w:name w:val="List Bullet 2"/>
    <w:basedOn w:val="Normal"/>
    <w:autoRedefine/>
    <w:pPr>
      <w:numPr>
        <w:numId w:val="7"/>
      </w:numPr>
    </w:pPr>
    <w:rPr>
      <w:snapToGrid w:val="0"/>
      <w:lang w:val="en-GB"/>
    </w:rPr>
  </w:style>
  <w:style w:type="paragraph" w:styleId="ListBullet3">
    <w:name w:val="List Bullet 3"/>
    <w:basedOn w:val="Normal"/>
    <w:autoRedefine/>
    <w:pPr>
      <w:numPr>
        <w:numId w:val="8"/>
      </w:numPr>
    </w:pPr>
    <w:rPr>
      <w:snapToGrid w:val="0"/>
      <w:lang w:val="en-GB"/>
    </w:rPr>
  </w:style>
  <w:style w:type="paragraph" w:styleId="ListBullet4">
    <w:name w:val="List Bullet 4"/>
    <w:basedOn w:val="Normal"/>
    <w:autoRedefine/>
    <w:pPr>
      <w:numPr>
        <w:numId w:val="9"/>
      </w:numPr>
    </w:pPr>
    <w:rPr>
      <w:snapToGrid w:val="0"/>
      <w:lang w:val="en-GB"/>
    </w:rPr>
  </w:style>
  <w:style w:type="paragraph" w:styleId="ListBullet5">
    <w:name w:val="List Bullet 5"/>
    <w:basedOn w:val="Normal"/>
    <w:autoRedefine/>
    <w:pPr>
      <w:numPr>
        <w:numId w:val="10"/>
      </w:numPr>
    </w:pPr>
    <w:rPr>
      <w:snapToGrid w:val="0"/>
      <w:lang w:val="en-GB"/>
    </w:rPr>
  </w:style>
  <w:style w:type="paragraph" w:styleId="ListNumber">
    <w:name w:val="List Number"/>
    <w:basedOn w:val="Normal"/>
    <w:pPr>
      <w:numPr>
        <w:numId w:val="11"/>
      </w:numPr>
    </w:pPr>
    <w:rPr>
      <w:snapToGrid w:val="0"/>
      <w:lang w:val="en-GB"/>
    </w:rPr>
  </w:style>
  <w:style w:type="paragraph" w:styleId="ListNumber2">
    <w:name w:val="List Number 2"/>
    <w:basedOn w:val="Normal"/>
    <w:pPr>
      <w:numPr>
        <w:numId w:val="12"/>
      </w:numPr>
    </w:pPr>
    <w:rPr>
      <w:snapToGrid w:val="0"/>
      <w:lang w:val="en-GB"/>
    </w:rPr>
  </w:style>
  <w:style w:type="paragraph" w:styleId="ListNumber3">
    <w:name w:val="List Number 3"/>
    <w:basedOn w:val="Normal"/>
    <w:pPr>
      <w:numPr>
        <w:numId w:val="13"/>
      </w:numPr>
    </w:pPr>
    <w:rPr>
      <w:snapToGrid w:val="0"/>
      <w:lang w:val="en-GB"/>
    </w:rPr>
  </w:style>
  <w:style w:type="paragraph" w:styleId="ListNumber4">
    <w:name w:val="List Number 4"/>
    <w:basedOn w:val="Normal"/>
    <w:pPr>
      <w:numPr>
        <w:numId w:val="14"/>
      </w:numPr>
    </w:pPr>
    <w:rPr>
      <w:snapToGrid w:val="0"/>
      <w:lang w:val="en-GB"/>
    </w:rPr>
  </w:style>
  <w:style w:type="paragraph" w:styleId="ListNumber5">
    <w:name w:val="List Number 5"/>
    <w:basedOn w:val="Normal"/>
    <w:pPr>
      <w:numPr>
        <w:numId w:val="15"/>
      </w:numPr>
    </w:pPr>
    <w:rPr>
      <w:snapToGrid w:val="0"/>
      <w:lang w:val="en-G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BF6CB4"/>
    <w:pPr>
      <w:tabs>
        <w:tab w:val="left" w:pos="567"/>
      </w:tabs>
      <w:suppressAutoHyphens/>
      <w:jc w:val="center"/>
    </w:pPr>
    <w:rPr>
      <w:b/>
    </w:rPr>
  </w:style>
  <w:style w:type="paragraph" w:customStyle="1" w:styleId="Style2">
    <w:name w:val="Style2"/>
    <w:basedOn w:val="Normal"/>
    <w:rsid w:val="00BF6CB4"/>
    <w:pPr>
      <w:tabs>
        <w:tab w:val="left" w:pos="567"/>
      </w:tabs>
      <w:ind w:left="567" w:hanging="567"/>
    </w:pPr>
    <w:rPr>
      <w:b/>
    </w:rPr>
  </w:style>
  <w:style w:type="character" w:styleId="FollowedHyperlink">
    <w:name w:val="FollowedHyperlink"/>
    <w:rsid w:val="00712761"/>
    <w:rPr>
      <w:color w:val="606420"/>
      <w:u w:val="single"/>
    </w:rPr>
  </w:style>
  <w:style w:type="paragraph" w:customStyle="1" w:styleId="SPCheading3">
    <w:name w:val="SPC heading 3"/>
    <w:basedOn w:val="Normal"/>
    <w:next w:val="Normal"/>
    <w:rsid w:val="00132289"/>
    <w:pPr>
      <w:keepNext/>
      <w:tabs>
        <w:tab w:val="left" w:pos="567"/>
      </w:tabs>
    </w:pPr>
    <w:rPr>
      <w:u w:val="single"/>
      <w:lang w:val="en-GB"/>
    </w:rPr>
  </w:style>
  <w:style w:type="paragraph" w:styleId="BlockText">
    <w:name w:val="Block Text"/>
    <w:basedOn w:val="Normal"/>
    <w:rsid w:val="000A4ED5"/>
    <w:pPr>
      <w:spacing w:after="120"/>
      <w:ind w:left="1440" w:right="1440"/>
    </w:pPr>
  </w:style>
  <w:style w:type="paragraph" w:styleId="BodyText3">
    <w:name w:val="Body Text 3"/>
    <w:basedOn w:val="Normal"/>
    <w:rsid w:val="000A4ED5"/>
    <w:pPr>
      <w:spacing w:after="120"/>
    </w:pPr>
    <w:rPr>
      <w:sz w:val="16"/>
      <w:szCs w:val="16"/>
    </w:rPr>
  </w:style>
  <w:style w:type="paragraph" w:styleId="BodyTextFirstIndent">
    <w:name w:val="Body Text First Indent"/>
    <w:basedOn w:val="BodyText"/>
    <w:rsid w:val="000A4ED5"/>
    <w:pPr>
      <w:spacing w:after="120"/>
      <w:ind w:firstLine="210"/>
      <w:jc w:val="left"/>
    </w:pPr>
    <w:rPr>
      <w:b w:val="0"/>
      <w:snapToGrid/>
      <w:lang w:val="sv-SE"/>
    </w:rPr>
  </w:style>
  <w:style w:type="paragraph" w:styleId="BodyTextIndent">
    <w:name w:val="Body Text Indent"/>
    <w:basedOn w:val="Normal"/>
    <w:rsid w:val="000A4ED5"/>
    <w:pPr>
      <w:spacing w:after="120"/>
      <w:ind w:left="360"/>
    </w:pPr>
  </w:style>
  <w:style w:type="paragraph" w:styleId="BodyTextFirstIndent2">
    <w:name w:val="Body Text First Indent 2"/>
    <w:basedOn w:val="BodyTextIndent"/>
    <w:rsid w:val="000A4ED5"/>
    <w:pPr>
      <w:ind w:firstLine="210"/>
    </w:pPr>
  </w:style>
  <w:style w:type="paragraph" w:styleId="BodyTextIndent2">
    <w:name w:val="Body Text Indent 2"/>
    <w:basedOn w:val="Normal"/>
    <w:rsid w:val="000A4ED5"/>
    <w:pPr>
      <w:spacing w:after="120" w:line="480" w:lineRule="auto"/>
      <w:ind w:left="360"/>
    </w:pPr>
  </w:style>
  <w:style w:type="paragraph" w:styleId="BodyTextIndent3">
    <w:name w:val="Body Text Indent 3"/>
    <w:basedOn w:val="Normal"/>
    <w:rsid w:val="000A4ED5"/>
    <w:pPr>
      <w:spacing w:after="120"/>
      <w:ind w:left="360"/>
    </w:pPr>
    <w:rPr>
      <w:sz w:val="16"/>
      <w:szCs w:val="16"/>
    </w:rPr>
  </w:style>
  <w:style w:type="paragraph" w:styleId="Caption">
    <w:name w:val="caption"/>
    <w:basedOn w:val="Normal"/>
    <w:next w:val="Normal"/>
    <w:qFormat/>
    <w:rsid w:val="000A4ED5"/>
    <w:rPr>
      <w:b/>
      <w:bCs/>
      <w:sz w:val="20"/>
    </w:rPr>
  </w:style>
  <w:style w:type="paragraph" w:styleId="Closing">
    <w:name w:val="Closing"/>
    <w:basedOn w:val="Normal"/>
    <w:rsid w:val="000A4ED5"/>
    <w:pPr>
      <w:ind w:left="4320"/>
    </w:pPr>
  </w:style>
  <w:style w:type="paragraph" w:styleId="CommentText">
    <w:name w:val="annotation text"/>
    <w:basedOn w:val="Normal"/>
    <w:semiHidden/>
    <w:rsid w:val="000A4ED5"/>
    <w:rPr>
      <w:sz w:val="20"/>
    </w:rPr>
  </w:style>
  <w:style w:type="paragraph" w:styleId="CommentSubject">
    <w:name w:val="annotation subject"/>
    <w:basedOn w:val="CommentText"/>
    <w:next w:val="CommentText"/>
    <w:semiHidden/>
    <w:rsid w:val="000A4ED5"/>
    <w:rPr>
      <w:b/>
      <w:bCs/>
    </w:rPr>
  </w:style>
  <w:style w:type="paragraph" w:styleId="Date">
    <w:name w:val="Date"/>
    <w:basedOn w:val="Normal"/>
    <w:next w:val="Normal"/>
    <w:rsid w:val="000A4ED5"/>
  </w:style>
  <w:style w:type="paragraph" w:styleId="DocumentMap">
    <w:name w:val="Document Map"/>
    <w:basedOn w:val="Normal"/>
    <w:semiHidden/>
    <w:rsid w:val="000A4ED5"/>
    <w:pPr>
      <w:shd w:val="clear" w:color="auto" w:fill="000080"/>
    </w:pPr>
    <w:rPr>
      <w:rFonts w:ascii="Tahoma" w:hAnsi="Tahoma" w:cs="Tahoma"/>
      <w:sz w:val="20"/>
    </w:rPr>
  </w:style>
  <w:style w:type="paragraph" w:styleId="E-mailSignature">
    <w:name w:val="E-mail Signature"/>
    <w:basedOn w:val="Normal"/>
    <w:rsid w:val="000A4ED5"/>
  </w:style>
  <w:style w:type="paragraph" w:styleId="EnvelopeAddress">
    <w:name w:val="envelope address"/>
    <w:basedOn w:val="Normal"/>
    <w:rsid w:val="000A4ED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A4ED5"/>
    <w:rPr>
      <w:rFonts w:ascii="Arial" w:hAnsi="Arial" w:cs="Arial"/>
      <w:sz w:val="20"/>
    </w:rPr>
  </w:style>
  <w:style w:type="paragraph" w:styleId="FootnoteText">
    <w:name w:val="footnote text"/>
    <w:basedOn w:val="Normal"/>
    <w:semiHidden/>
    <w:rsid w:val="000A4ED5"/>
    <w:rPr>
      <w:sz w:val="20"/>
    </w:rPr>
  </w:style>
  <w:style w:type="paragraph" w:styleId="HTMLAddress">
    <w:name w:val="HTML Address"/>
    <w:basedOn w:val="Normal"/>
    <w:rsid w:val="000A4ED5"/>
    <w:rPr>
      <w:i/>
      <w:iCs/>
    </w:rPr>
  </w:style>
  <w:style w:type="paragraph" w:styleId="HTMLPreformatted">
    <w:name w:val="HTML Preformatted"/>
    <w:basedOn w:val="Normal"/>
    <w:rsid w:val="000A4ED5"/>
    <w:rPr>
      <w:rFonts w:ascii="Courier New" w:hAnsi="Courier New" w:cs="Courier New"/>
      <w:sz w:val="20"/>
    </w:rPr>
  </w:style>
  <w:style w:type="paragraph" w:styleId="Index1">
    <w:name w:val="index 1"/>
    <w:basedOn w:val="Normal"/>
    <w:next w:val="Normal"/>
    <w:autoRedefine/>
    <w:semiHidden/>
    <w:rsid w:val="000A4ED5"/>
    <w:pPr>
      <w:ind w:left="220" w:hanging="220"/>
    </w:pPr>
  </w:style>
  <w:style w:type="paragraph" w:styleId="Index2">
    <w:name w:val="index 2"/>
    <w:basedOn w:val="Normal"/>
    <w:next w:val="Normal"/>
    <w:autoRedefine/>
    <w:semiHidden/>
    <w:rsid w:val="000A4ED5"/>
    <w:pPr>
      <w:ind w:left="440" w:hanging="220"/>
    </w:pPr>
  </w:style>
  <w:style w:type="paragraph" w:styleId="Index3">
    <w:name w:val="index 3"/>
    <w:basedOn w:val="Normal"/>
    <w:next w:val="Normal"/>
    <w:autoRedefine/>
    <w:semiHidden/>
    <w:rsid w:val="000A4ED5"/>
    <w:pPr>
      <w:ind w:left="660" w:hanging="220"/>
    </w:pPr>
  </w:style>
  <w:style w:type="paragraph" w:styleId="Index4">
    <w:name w:val="index 4"/>
    <w:basedOn w:val="Normal"/>
    <w:next w:val="Normal"/>
    <w:autoRedefine/>
    <w:semiHidden/>
    <w:rsid w:val="000A4ED5"/>
    <w:pPr>
      <w:ind w:left="880" w:hanging="220"/>
    </w:pPr>
  </w:style>
  <w:style w:type="paragraph" w:styleId="Index5">
    <w:name w:val="index 5"/>
    <w:basedOn w:val="Normal"/>
    <w:next w:val="Normal"/>
    <w:autoRedefine/>
    <w:semiHidden/>
    <w:rsid w:val="000A4ED5"/>
    <w:pPr>
      <w:ind w:left="1100" w:hanging="220"/>
    </w:pPr>
  </w:style>
  <w:style w:type="paragraph" w:styleId="Index6">
    <w:name w:val="index 6"/>
    <w:basedOn w:val="Normal"/>
    <w:next w:val="Normal"/>
    <w:autoRedefine/>
    <w:semiHidden/>
    <w:rsid w:val="000A4ED5"/>
    <w:pPr>
      <w:ind w:left="1320" w:hanging="220"/>
    </w:pPr>
  </w:style>
  <w:style w:type="paragraph" w:styleId="Index7">
    <w:name w:val="index 7"/>
    <w:basedOn w:val="Normal"/>
    <w:next w:val="Normal"/>
    <w:autoRedefine/>
    <w:semiHidden/>
    <w:rsid w:val="000A4ED5"/>
    <w:pPr>
      <w:ind w:left="1540" w:hanging="220"/>
    </w:pPr>
  </w:style>
  <w:style w:type="paragraph" w:styleId="Index8">
    <w:name w:val="index 8"/>
    <w:basedOn w:val="Normal"/>
    <w:next w:val="Normal"/>
    <w:autoRedefine/>
    <w:semiHidden/>
    <w:rsid w:val="000A4ED5"/>
    <w:pPr>
      <w:ind w:left="1760" w:hanging="220"/>
    </w:pPr>
  </w:style>
  <w:style w:type="paragraph" w:styleId="Index9">
    <w:name w:val="index 9"/>
    <w:basedOn w:val="Normal"/>
    <w:next w:val="Normal"/>
    <w:autoRedefine/>
    <w:semiHidden/>
    <w:rsid w:val="000A4ED5"/>
    <w:pPr>
      <w:ind w:left="1980" w:hanging="220"/>
    </w:pPr>
  </w:style>
  <w:style w:type="paragraph" w:styleId="IndexHeading">
    <w:name w:val="index heading"/>
    <w:basedOn w:val="Normal"/>
    <w:next w:val="Index1"/>
    <w:semiHidden/>
    <w:rsid w:val="000A4ED5"/>
    <w:rPr>
      <w:rFonts w:ascii="Arial" w:hAnsi="Arial" w:cs="Arial"/>
      <w:b/>
      <w:bCs/>
    </w:rPr>
  </w:style>
  <w:style w:type="paragraph" w:styleId="List">
    <w:name w:val="List"/>
    <w:basedOn w:val="Normal"/>
    <w:rsid w:val="000A4ED5"/>
    <w:pPr>
      <w:ind w:left="360" w:hanging="360"/>
    </w:pPr>
  </w:style>
  <w:style w:type="paragraph" w:styleId="List2">
    <w:name w:val="List 2"/>
    <w:basedOn w:val="Normal"/>
    <w:rsid w:val="000A4ED5"/>
    <w:pPr>
      <w:ind w:left="720" w:hanging="360"/>
    </w:pPr>
  </w:style>
  <w:style w:type="paragraph" w:styleId="List3">
    <w:name w:val="List 3"/>
    <w:basedOn w:val="Normal"/>
    <w:rsid w:val="000A4ED5"/>
    <w:pPr>
      <w:ind w:left="1080" w:hanging="360"/>
    </w:pPr>
  </w:style>
  <w:style w:type="paragraph" w:styleId="List4">
    <w:name w:val="List 4"/>
    <w:basedOn w:val="Normal"/>
    <w:rsid w:val="000A4ED5"/>
    <w:pPr>
      <w:ind w:left="1440" w:hanging="360"/>
    </w:pPr>
  </w:style>
  <w:style w:type="paragraph" w:styleId="List5">
    <w:name w:val="List 5"/>
    <w:basedOn w:val="Normal"/>
    <w:rsid w:val="000A4ED5"/>
    <w:pPr>
      <w:ind w:left="1800" w:hanging="360"/>
    </w:pPr>
  </w:style>
  <w:style w:type="paragraph" w:styleId="ListContinue">
    <w:name w:val="List Continue"/>
    <w:basedOn w:val="Normal"/>
    <w:rsid w:val="000A4ED5"/>
    <w:pPr>
      <w:spacing w:after="120"/>
      <w:ind w:left="360"/>
    </w:pPr>
  </w:style>
  <w:style w:type="paragraph" w:styleId="ListContinue2">
    <w:name w:val="List Continue 2"/>
    <w:basedOn w:val="Normal"/>
    <w:rsid w:val="000A4ED5"/>
    <w:pPr>
      <w:spacing w:after="120"/>
      <w:ind w:left="720"/>
    </w:pPr>
  </w:style>
  <w:style w:type="paragraph" w:styleId="ListContinue3">
    <w:name w:val="List Continue 3"/>
    <w:basedOn w:val="Normal"/>
    <w:rsid w:val="000A4ED5"/>
    <w:pPr>
      <w:spacing w:after="120"/>
      <w:ind w:left="1080"/>
    </w:pPr>
  </w:style>
  <w:style w:type="paragraph" w:styleId="ListContinue4">
    <w:name w:val="List Continue 4"/>
    <w:basedOn w:val="Normal"/>
    <w:rsid w:val="000A4ED5"/>
    <w:pPr>
      <w:spacing w:after="120"/>
      <w:ind w:left="1440"/>
    </w:pPr>
  </w:style>
  <w:style w:type="paragraph" w:styleId="ListContinue5">
    <w:name w:val="List Continue 5"/>
    <w:basedOn w:val="Normal"/>
    <w:rsid w:val="000A4ED5"/>
    <w:pPr>
      <w:spacing w:after="120"/>
      <w:ind w:left="1800"/>
    </w:pPr>
  </w:style>
  <w:style w:type="paragraph" w:styleId="MacroText">
    <w:name w:val="macro"/>
    <w:semiHidden/>
    <w:rsid w:val="000A4E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rPr>
  </w:style>
  <w:style w:type="paragraph" w:styleId="MessageHeader">
    <w:name w:val="Message Header"/>
    <w:basedOn w:val="Normal"/>
    <w:rsid w:val="000A4E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0A4ED5"/>
    <w:rPr>
      <w:sz w:val="24"/>
      <w:szCs w:val="24"/>
    </w:rPr>
  </w:style>
  <w:style w:type="paragraph" w:styleId="NormalIndent">
    <w:name w:val="Normal Indent"/>
    <w:basedOn w:val="Normal"/>
    <w:rsid w:val="000A4ED5"/>
    <w:pPr>
      <w:ind w:left="720"/>
    </w:pPr>
  </w:style>
  <w:style w:type="paragraph" w:styleId="NoteHeading">
    <w:name w:val="Note Heading"/>
    <w:basedOn w:val="Normal"/>
    <w:next w:val="Normal"/>
    <w:rsid w:val="000A4ED5"/>
  </w:style>
  <w:style w:type="paragraph" w:styleId="PlainText">
    <w:name w:val="Plain Text"/>
    <w:basedOn w:val="Normal"/>
    <w:rsid w:val="000A4ED5"/>
    <w:rPr>
      <w:rFonts w:ascii="Courier New" w:hAnsi="Courier New" w:cs="Courier New"/>
      <w:sz w:val="20"/>
    </w:rPr>
  </w:style>
  <w:style w:type="paragraph" w:styleId="Salutation">
    <w:name w:val="Salutation"/>
    <w:basedOn w:val="Normal"/>
    <w:next w:val="Normal"/>
    <w:rsid w:val="000A4ED5"/>
  </w:style>
  <w:style w:type="paragraph" w:styleId="Signature">
    <w:name w:val="Signature"/>
    <w:basedOn w:val="Normal"/>
    <w:rsid w:val="000A4ED5"/>
    <w:pPr>
      <w:ind w:left="4320"/>
    </w:pPr>
  </w:style>
  <w:style w:type="paragraph" w:styleId="Subtitle">
    <w:name w:val="Subtitle"/>
    <w:basedOn w:val="Normal"/>
    <w:qFormat/>
    <w:rsid w:val="000A4ED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A4ED5"/>
    <w:pPr>
      <w:ind w:left="220" w:hanging="220"/>
    </w:pPr>
  </w:style>
  <w:style w:type="paragraph" w:styleId="TableofFigures">
    <w:name w:val="table of figures"/>
    <w:basedOn w:val="Normal"/>
    <w:next w:val="Normal"/>
    <w:semiHidden/>
    <w:rsid w:val="000A4ED5"/>
  </w:style>
  <w:style w:type="paragraph" w:styleId="Title">
    <w:name w:val="Title"/>
    <w:basedOn w:val="Normal"/>
    <w:qFormat/>
    <w:rsid w:val="000A4ED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A4ED5"/>
    <w:pPr>
      <w:spacing w:before="120"/>
    </w:pPr>
    <w:rPr>
      <w:rFonts w:ascii="Arial" w:hAnsi="Arial" w:cs="Arial"/>
      <w:b/>
      <w:bCs/>
      <w:sz w:val="24"/>
      <w:szCs w:val="24"/>
    </w:rPr>
  </w:style>
  <w:style w:type="paragraph" w:styleId="TOC1">
    <w:name w:val="toc 1"/>
    <w:basedOn w:val="Normal"/>
    <w:next w:val="Normal"/>
    <w:autoRedefine/>
    <w:semiHidden/>
    <w:rsid w:val="000A4ED5"/>
  </w:style>
  <w:style w:type="paragraph" w:styleId="TOC2">
    <w:name w:val="toc 2"/>
    <w:basedOn w:val="Normal"/>
    <w:next w:val="Normal"/>
    <w:autoRedefine/>
    <w:semiHidden/>
    <w:rsid w:val="000A4ED5"/>
    <w:pPr>
      <w:ind w:left="220"/>
    </w:pPr>
  </w:style>
  <w:style w:type="paragraph" w:styleId="TOC3">
    <w:name w:val="toc 3"/>
    <w:basedOn w:val="Normal"/>
    <w:next w:val="Normal"/>
    <w:autoRedefine/>
    <w:semiHidden/>
    <w:rsid w:val="000A4ED5"/>
    <w:pPr>
      <w:ind w:left="440"/>
    </w:pPr>
  </w:style>
  <w:style w:type="paragraph" w:styleId="TOC4">
    <w:name w:val="toc 4"/>
    <w:basedOn w:val="Normal"/>
    <w:next w:val="Normal"/>
    <w:autoRedefine/>
    <w:semiHidden/>
    <w:rsid w:val="000A4ED5"/>
    <w:pPr>
      <w:ind w:left="660"/>
    </w:pPr>
  </w:style>
  <w:style w:type="paragraph" w:styleId="TOC5">
    <w:name w:val="toc 5"/>
    <w:basedOn w:val="Normal"/>
    <w:next w:val="Normal"/>
    <w:autoRedefine/>
    <w:semiHidden/>
    <w:rsid w:val="000A4ED5"/>
    <w:pPr>
      <w:ind w:left="880"/>
    </w:pPr>
  </w:style>
  <w:style w:type="paragraph" w:styleId="TOC6">
    <w:name w:val="toc 6"/>
    <w:basedOn w:val="Normal"/>
    <w:next w:val="Normal"/>
    <w:autoRedefine/>
    <w:semiHidden/>
    <w:rsid w:val="000A4ED5"/>
    <w:pPr>
      <w:ind w:left="1100"/>
    </w:pPr>
  </w:style>
  <w:style w:type="paragraph" w:styleId="TOC7">
    <w:name w:val="toc 7"/>
    <w:basedOn w:val="Normal"/>
    <w:next w:val="Normal"/>
    <w:autoRedefine/>
    <w:semiHidden/>
    <w:rsid w:val="000A4ED5"/>
    <w:pPr>
      <w:ind w:left="1320"/>
    </w:pPr>
  </w:style>
  <w:style w:type="paragraph" w:styleId="TOC8">
    <w:name w:val="toc 8"/>
    <w:basedOn w:val="Normal"/>
    <w:next w:val="Normal"/>
    <w:autoRedefine/>
    <w:semiHidden/>
    <w:rsid w:val="000A4ED5"/>
    <w:pPr>
      <w:ind w:left="1540"/>
    </w:pPr>
  </w:style>
  <w:style w:type="paragraph" w:styleId="TOC9">
    <w:name w:val="toc 9"/>
    <w:basedOn w:val="Normal"/>
    <w:next w:val="Normal"/>
    <w:autoRedefine/>
    <w:semiHidden/>
    <w:rsid w:val="000A4ED5"/>
    <w:pPr>
      <w:ind w:left="1760"/>
    </w:pPr>
  </w:style>
  <w:style w:type="paragraph" w:styleId="ListParagraph">
    <w:name w:val="List Paragraph"/>
    <w:basedOn w:val="Normal"/>
    <w:uiPriority w:val="34"/>
    <w:qFormat/>
    <w:rsid w:val="00627A40"/>
    <w:pPr>
      <w:ind w:left="720"/>
    </w:pPr>
  </w:style>
  <w:style w:type="character" w:styleId="CommentReference">
    <w:name w:val="annotation reference"/>
    <w:semiHidden/>
    <w:rsid w:val="007A5915"/>
    <w:rPr>
      <w:sz w:val="16"/>
      <w:szCs w:val="16"/>
    </w:rPr>
  </w:style>
  <w:style w:type="character" w:customStyle="1" w:styleId="BodytextAgencyChar">
    <w:name w:val="Body text (Agency) Char"/>
    <w:link w:val="BodytextAgency"/>
    <w:locked/>
    <w:rsid w:val="00AE373C"/>
    <w:rPr>
      <w:rFonts w:ascii="Verdana" w:eastAsia="Verdana" w:hAnsi="Verdana" w:cs="Verdana"/>
      <w:sz w:val="18"/>
      <w:szCs w:val="18"/>
    </w:rPr>
  </w:style>
  <w:style w:type="paragraph" w:customStyle="1" w:styleId="BodytextAgency">
    <w:name w:val="Body text (Agency)"/>
    <w:basedOn w:val="Normal"/>
    <w:link w:val="BodytextAgencyChar"/>
    <w:qFormat/>
    <w:rsid w:val="00AE373C"/>
    <w:pPr>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AE373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E373C"/>
    <w:pPr>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sid w:val="00AE373C"/>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AE373C"/>
    <w:pPr>
      <w:keepNext/>
      <w:spacing w:before="280" w:after="220"/>
      <w:outlineLvl w:val="2"/>
    </w:pPr>
    <w:rPr>
      <w:rFonts w:ascii="Verdana" w:eastAsia="Verdana" w:hAnsi="Verdana"/>
      <w:b/>
      <w:bCs/>
      <w:kern w:val="32"/>
      <w:szCs w:val="22"/>
      <w:lang w:val="x-none" w:eastAsia="x-none"/>
    </w:rPr>
  </w:style>
  <w:style w:type="character" w:customStyle="1" w:styleId="NormalAgencyChar">
    <w:name w:val="Normal (Agency) Char"/>
    <w:link w:val="NormalAgency"/>
    <w:locked/>
    <w:rsid w:val="00AE373C"/>
    <w:rPr>
      <w:rFonts w:ascii="Verdana" w:eastAsia="Verdana" w:hAnsi="Verdana" w:cs="Verdana"/>
      <w:sz w:val="18"/>
      <w:szCs w:val="18"/>
      <w:lang w:val="en-GB" w:eastAsia="en-GB" w:bidi="ar-SA"/>
    </w:rPr>
  </w:style>
  <w:style w:type="paragraph" w:customStyle="1" w:styleId="NormalAgency">
    <w:name w:val="Normal (Agency)"/>
    <w:link w:val="NormalAgencyChar"/>
    <w:rsid w:val="00AE373C"/>
    <w:rPr>
      <w:rFonts w:ascii="Verdana" w:eastAsia="Verdana" w:hAnsi="Verdana" w:cs="Verdana"/>
      <w:sz w:val="18"/>
      <w:szCs w:val="18"/>
      <w:lang w:val="en-GB" w:eastAsia="en-GB"/>
    </w:rPr>
  </w:style>
  <w:style w:type="paragraph" w:styleId="Revision">
    <w:name w:val="Revision"/>
    <w:hidden/>
    <w:uiPriority w:val="99"/>
    <w:semiHidden/>
    <w:rsid w:val="00244783"/>
    <w:rPr>
      <w:sz w:val="22"/>
      <w:lang w:val="sv-SE"/>
    </w:rPr>
  </w:style>
  <w:style w:type="paragraph" w:customStyle="1" w:styleId="xmsonormal">
    <w:name w:val="x_msonormal"/>
    <w:basedOn w:val="Normal"/>
    <w:rsid w:val="00846597"/>
    <w:pPr>
      <w:spacing w:before="100" w:beforeAutospacing="1" w:after="100" w:afterAutospacing="1"/>
    </w:pPr>
    <w:rPr>
      <w:sz w:val="24"/>
      <w:szCs w:val="24"/>
      <w:lang w:val="en-US" w:eastAsia="zh-CN"/>
    </w:rPr>
  </w:style>
  <w:style w:type="character" w:customStyle="1" w:styleId="eop">
    <w:name w:val="eop"/>
    <w:rsid w:val="00700625"/>
  </w:style>
  <w:style w:type="character" w:customStyle="1" w:styleId="normaltextrun">
    <w:name w:val="normaltextrun"/>
    <w:rsid w:val="00700625"/>
  </w:style>
  <w:style w:type="paragraph" w:customStyle="1" w:styleId="TableParagraph">
    <w:name w:val="Table Paragraph"/>
    <w:basedOn w:val="Normal"/>
    <w:uiPriority w:val="1"/>
    <w:rsid w:val="00D2405A"/>
    <w:rPr>
      <w:rFonts w:ascii="Calibri" w:eastAsia="Calibri" w:hAnsi="Calibri" w:cs="Calibri"/>
      <w:szCs w:val="22"/>
      <w:lang w:val="en-AU" w:eastAsia="en-AU"/>
    </w:rPr>
  </w:style>
  <w:style w:type="paragraph" w:customStyle="1" w:styleId="EUCP-Heading-1">
    <w:name w:val="EUCP-Heading-1"/>
    <w:basedOn w:val="Style1"/>
    <w:qFormat/>
    <w:rsid w:val="00AE2AFD"/>
    <w:pPr>
      <w:suppressAutoHyphens w:val="0"/>
      <w:spacing w:line="260" w:lineRule="exact"/>
      <w:outlineLvl w:val="0"/>
    </w:pPr>
    <w:rPr>
      <w:rFonts w:ascii="Times New Roman Bold" w:hAnsi="Times New Roman Bold"/>
      <w:szCs w:val="22"/>
      <w:lang w:val="en-GB"/>
    </w:rPr>
  </w:style>
  <w:style w:type="paragraph" w:customStyle="1" w:styleId="EUCP-Heading-2">
    <w:name w:val="EUCP-Heading-2"/>
    <w:basedOn w:val="Style2"/>
    <w:qFormat/>
    <w:rsid w:val="00AE2AFD"/>
    <w:pPr>
      <w:spacing w:line="260" w:lineRule="exact"/>
    </w:pPr>
    <w:rPr>
      <w:rFonts w:ascii="Times New Roman Bold" w:hAnsi="Times New Roman Bold"/>
      <w:noProof/>
      <w:szCs w:val="22"/>
      <w:lang w:val="en-GB"/>
    </w:rPr>
  </w:style>
  <w:style w:type="paragraph" w:customStyle="1" w:styleId="TextTi12">
    <w:name w:val="Text:Ti12"/>
    <w:basedOn w:val="Normal"/>
    <w:link w:val="TextTi12Char4"/>
    <w:qFormat/>
    <w:rsid w:val="001E2C23"/>
    <w:pPr>
      <w:spacing w:after="170" w:line="260" w:lineRule="atLeast"/>
      <w:jc w:val="both"/>
    </w:pPr>
    <w:rPr>
      <w:sz w:val="24"/>
      <w:lang w:val="en-GB" w:eastAsia="x-none"/>
    </w:rPr>
  </w:style>
  <w:style w:type="character" w:customStyle="1" w:styleId="TextTi12Char4">
    <w:name w:val="Text:Ti12 Char4"/>
    <w:link w:val="TextTi12"/>
    <w:rsid w:val="001E2C23"/>
    <w:rPr>
      <w:sz w:val="24"/>
      <w:lang w:eastAsia="x-none"/>
    </w:rPr>
  </w:style>
  <w:style w:type="character" w:styleId="UnresolvedMention">
    <w:name w:val="Unresolved Mention"/>
    <w:uiPriority w:val="99"/>
    <w:semiHidden/>
    <w:unhideWhenUsed/>
    <w:rsid w:val="00AC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avesca"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EMADOC-1700519818-3305939</_dlc_DocId>
    <_dlc_DocIdUrl xmlns="a034c160-bfb7-45f5-8632-2eb7e0508071">
      <Url>https://euema.sharepoint.com/sites/CRM/_layouts/15/DocIdRedir.aspx?ID=EMADOC-1700519818-3305939</Url>
      <Description>EMADOC-1700519818-3305939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0AA64E-3DC1-442A-AE1B-CC41D46D1F47}">
  <ds:schemaRefs>
    <ds:schemaRef ds:uri="http://schemas.openxmlformats.org/officeDocument/2006/bibliography"/>
  </ds:schemaRefs>
</ds:datastoreItem>
</file>

<file path=customXml/itemProps2.xml><?xml version="1.0" encoding="utf-8"?>
<ds:datastoreItem xmlns:ds="http://schemas.openxmlformats.org/officeDocument/2006/customXml" ds:itemID="{B56224B0-47AA-4BC1-9754-0718E278652F}"/>
</file>

<file path=customXml/itemProps3.xml><?xml version="1.0" encoding="utf-8"?>
<ds:datastoreItem xmlns:ds="http://schemas.openxmlformats.org/officeDocument/2006/customXml" ds:itemID="{C21C584B-4588-4614-85B0-3A16331FEB58}"/>
</file>

<file path=customXml/itemProps4.xml><?xml version="1.0" encoding="utf-8"?>
<ds:datastoreItem xmlns:ds="http://schemas.openxmlformats.org/officeDocument/2006/customXml" ds:itemID="{48D8E2CD-2042-4025-8EFD-963B97CDC74A}"/>
</file>

<file path=customXml/itemProps5.xml><?xml version="1.0" encoding="utf-8"?>
<ds:datastoreItem xmlns:ds="http://schemas.openxmlformats.org/officeDocument/2006/customXml" ds:itemID="{ADA2554D-E8DD-4DE9-8D63-A7DD6BA20F19}"/>
</file>

<file path=docProps/app.xml><?xml version="1.0" encoding="utf-8"?>
<Properties xmlns="http://schemas.openxmlformats.org/officeDocument/2006/extended-properties" xmlns:vt="http://schemas.openxmlformats.org/officeDocument/2006/docPropsVTypes">
  <Template>Normal</Template>
  <TotalTime>0</TotalTime>
  <Pages>27</Pages>
  <Words>6504</Words>
  <Characters>39160</Characters>
  <Application>Microsoft Office Word</Application>
  <DocSecurity>0</DocSecurity>
  <Lines>1305</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2026-05-15T12:20:00Z</dcterms:created>
  <dcterms:modified xsi:type="dcterms:W3CDTF">2026-05-15T12:21:00Z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29138100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dlc_DocIdItemGuid">
    <vt:lpwstr>53c7e5b4-8bde-43bf-bb10-a8ad889d2224</vt:lpwstr>
  </property>
</Properties>
</file>